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359E4" w14:textId="77777777" w:rsidR="00CF459A" w:rsidRDefault="00CF459A" w:rsidP="002E64A7">
      <w:pPr>
        <w:jc w:val="both"/>
        <w:rPr>
          <w:rFonts w:ascii="Arial" w:hAnsi="Arial" w:cs="Arial"/>
          <w:b/>
          <w:sz w:val="28"/>
          <w:szCs w:val="24"/>
        </w:rPr>
      </w:pPr>
    </w:p>
    <w:p w14:paraId="7F6C4FB3" w14:textId="77777777" w:rsidR="002E64A7" w:rsidRPr="002E64A7" w:rsidRDefault="002E64A7" w:rsidP="002E64A7">
      <w:pPr>
        <w:jc w:val="both"/>
        <w:rPr>
          <w:rFonts w:ascii="Arial" w:hAnsi="Arial" w:cs="Arial"/>
          <w:b/>
          <w:sz w:val="28"/>
          <w:szCs w:val="24"/>
        </w:rPr>
      </w:pPr>
      <w:r w:rsidRPr="002E64A7">
        <w:rPr>
          <w:rFonts w:ascii="Arial" w:hAnsi="Arial" w:cs="Arial"/>
          <w:b/>
          <w:sz w:val="28"/>
          <w:szCs w:val="24"/>
        </w:rPr>
        <w:t>Instructional Competence, Professional, and Personal    Characteristics of Teachers in Multigrade Classes</w:t>
      </w:r>
    </w:p>
    <w:p w14:paraId="793A77FD" w14:textId="77777777" w:rsidR="00A258C3" w:rsidRPr="00790ADA" w:rsidRDefault="00A258C3" w:rsidP="00441B6F">
      <w:pPr>
        <w:pStyle w:val="Author"/>
        <w:spacing w:line="240" w:lineRule="auto"/>
        <w:jc w:val="both"/>
        <w:rPr>
          <w:rFonts w:ascii="Arial" w:hAnsi="Arial" w:cs="Arial"/>
          <w:sz w:val="36"/>
        </w:rPr>
      </w:pPr>
    </w:p>
    <w:p w14:paraId="183F0CFA" w14:textId="77777777" w:rsidR="002C57D2" w:rsidRPr="00FB3A86" w:rsidRDefault="002C57D2" w:rsidP="00441B6F">
      <w:pPr>
        <w:pStyle w:val="Affiliation"/>
        <w:spacing w:after="0" w:line="240" w:lineRule="auto"/>
        <w:jc w:val="both"/>
        <w:rPr>
          <w:rFonts w:ascii="Arial" w:hAnsi="Arial" w:cs="Arial"/>
        </w:rPr>
      </w:pPr>
    </w:p>
    <w:p w14:paraId="45E190F0" w14:textId="77777777" w:rsidR="00B01FCD" w:rsidRPr="00FB3A86" w:rsidRDefault="004D15DB" w:rsidP="00441B6F">
      <w:pPr>
        <w:pStyle w:val="Copyright"/>
        <w:spacing w:after="0" w:line="240" w:lineRule="auto"/>
        <w:jc w:val="both"/>
        <w:rPr>
          <w:rFonts w:ascii="Arial" w:hAnsi="Arial" w:cs="Arial"/>
        </w:rPr>
        <w:sectPr w:rsidR="00B01FCD" w:rsidRPr="00FB3A86" w:rsidSect="00FC3200">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326EE7" wp14:editId="22D5824A">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5C4A1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798210EA" w14:textId="77777777" w:rsidR="00790ADA"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p w14:paraId="0DCFD706" w14:textId="77777777" w:rsidR="00742C1E" w:rsidRPr="00FB3A86" w:rsidRDefault="00742C1E"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2735DD04" w14:textId="77777777" w:rsidTr="001E44FE">
        <w:tc>
          <w:tcPr>
            <w:tcW w:w="9576" w:type="dxa"/>
            <w:shd w:val="clear" w:color="auto" w:fill="F2F2F2"/>
          </w:tcPr>
          <w:p w14:paraId="7A973E0F" w14:textId="78D80782" w:rsidR="00057717" w:rsidRPr="005F4A13" w:rsidRDefault="00057717" w:rsidP="00057717">
            <w:pPr>
              <w:pStyle w:val="Body"/>
              <w:spacing w:after="0"/>
              <w:rPr>
                <w:rFonts w:ascii="Arial" w:eastAsia="Calibri" w:hAnsi="Arial" w:cs="Arial"/>
                <w:b/>
                <w:szCs w:val="22"/>
                <w:lang w:val="en-PH"/>
              </w:rPr>
            </w:pPr>
            <w:r w:rsidRPr="005F4A13">
              <w:rPr>
                <w:rFonts w:ascii="Arial" w:eastAsia="Calibri" w:hAnsi="Arial" w:cs="Arial"/>
                <w:b/>
                <w:szCs w:val="22"/>
                <w:lang w:val="en-PH"/>
              </w:rPr>
              <w:t xml:space="preserve">This study </w:t>
            </w:r>
            <w:r w:rsidRPr="005F4A13">
              <w:rPr>
                <w:rFonts w:ascii="Arial" w:eastAsia="Calibri" w:hAnsi="Arial" w:cs="Arial"/>
                <w:b/>
                <w:bCs/>
                <w:szCs w:val="22"/>
                <w:lang w:val="en-PH"/>
              </w:rPr>
              <w:t>employed</w:t>
            </w:r>
            <w:r w:rsidRPr="005F4A13">
              <w:rPr>
                <w:rFonts w:ascii="Arial" w:eastAsia="Calibri" w:hAnsi="Arial" w:cs="Arial"/>
                <w:b/>
                <w:szCs w:val="22"/>
                <w:lang w:val="en-PH"/>
              </w:rPr>
              <w:t xml:space="preserve"> a </w:t>
            </w:r>
            <w:r w:rsidRPr="005F4A13">
              <w:rPr>
                <w:rFonts w:ascii="Arial" w:eastAsia="Calibri" w:hAnsi="Arial" w:cs="Arial"/>
                <w:b/>
                <w:bCs/>
                <w:szCs w:val="22"/>
                <w:lang w:val="en-PH"/>
              </w:rPr>
              <w:t>quantitative research approach</w:t>
            </w:r>
            <w:r w:rsidRPr="005F4A13">
              <w:rPr>
                <w:rFonts w:ascii="Arial" w:eastAsia="Calibri" w:hAnsi="Arial" w:cs="Arial"/>
                <w:b/>
                <w:szCs w:val="22"/>
                <w:lang w:val="en-PH"/>
              </w:rPr>
              <w:t xml:space="preserve"> using a </w:t>
            </w:r>
            <w:r w:rsidRPr="005F4A13">
              <w:rPr>
                <w:rFonts w:ascii="Arial" w:eastAsia="Calibri" w:hAnsi="Arial" w:cs="Arial"/>
                <w:b/>
                <w:bCs/>
                <w:szCs w:val="22"/>
                <w:lang w:val="en-PH"/>
              </w:rPr>
              <w:t>survey questionnaire</w:t>
            </w:r>
            <w:r w:rsidRPr="005F4A13">
              <w:rPr>
                <w:rFonts w:ascii="Arial" w:eastAsia="Calibri" w:hAnsi="Arial" w:cs="Arial"/>
                <w:b/>
                <w:szCs w:val="22"/>
                <w:lang w:val="en-PH"/>
              </w:rPr>
              <w:t xml:space="preserve"> to examine the perceptions of </w:t>
            </w:r>
            <w:r w:rsidRPr="005F4A13">
              <w:rPr>
                <w:rFonts w:ascii="Arial" w:eastAsia="Calibri" w:hAnsi="Arial" w:cs="Arial"/>
                <w:b/>
                <w:bCs/>
                <w:szCs w:val="22"/>
                <w:lang w:val="en-PH"/>
              </w:rPr>
              <w:t xml:space="preserve">instructional competence, professional, and personal </w:t>
            </w:r>
            <w:r w:rsidR="005F4A13" w:rsidRPr="005F4A13">
              <w:rPr>
                <w:rFonts w:ascii="Arial" w:eastAsia="Calibri" w:hAnsi="Arial" w:cs="Arial"/>
                <w:b/>
                <w:bCs/>
                <w:szCs w:val="22"/>
                <w:lang w:val="en-PH"/>
              </w:rPr>
              <w:t xml:space="preserve">characteristics </w:t>
            </w:r>
            <w:r w:rsidRPr="005F4A13">
              <w:rPr>
                <w:rFonts w:ascii="Arial" w:eastAsia="Calibri" w:hAnsi="Arial" w:cs="Arial"/>
                <w:b/>
                <w:szCs w:val="22"/>
                <w:lang w:val="en-PH"/>
              </w:rPr>
              <w:t xml:space="preserve">among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teachers and school heads in </w:t>
            </w:r>
            <w:proofErr w:type="spellStart"/>
            <w:r w:rsidRPr="005F4A13">
              <w:rPr>
                <w:rFonts w:ascii="Arial" w:eastAsia="Calibri" w:hAnsi="Arial" w:cs="Arial"/>
                <w:b/>
                <w:szCs w:val="22"/>
                <w:lang w:val="en-PH"/>
              </w:rPr>
              <w:t>Laoang</w:t>
            </w:r>
            <w:proofErr w:type="spellEnd"/>
            <w:r w:rsidRPr="005F4A13">
              <w:rPr>
                <w:rFonts w:ascii="Arial" w:eastAsia="Calibri" w:hAnsi="Arial" w:cs="Arial"/>
                <w:b/>
                <w:szCs w:val="22"/>
                <w:lang w:val="en-PH"/>
              </w:rPr>
              <w:t xml:space="preserve">, Division of Northern Samar. Using </w:t>
            </w:r>
            <w:r w:rsidRPr="005F4A13">
              <w:rPr>
                <w:rFonts w:ascii="Arial" w:eastAsia="Calibri" w:hAnsi="Arial" w:cs="Arial"/>
                <w:b/>
                <w:bCs/>
                <w:szCs w:val="22"/>
                <w:lang w:val="en-PH"/>
              </w:rPr>
              <w:t>purposive sampling and complete enumeration</w:t>
            </w:r>
            <w:r w:rsidRPr="005F4A13">
              <w:rPr>
                <w:rFonts w:ascii="Arial" w:eastAsia="Calibri" w:hAnsi="Arial" w:cs="Arial"/>
                <w:b/>
                <w:szCs w:val="22"/>
                <w:lang w:val="en-PH"/>
              </w:rPr>
              <w:t xml:space="preserve">, the study </w:t>
            </w:r>
            <w:r w:rsidRPr="005F4A13">
              <w:rPr>
                <w:rFonts w:ascii="Arial" w:eastAsia="Calibri" w:hAnsi="Arial" w:cs="Arial"/>
                <w:b/>
                <w:bCs/>
                <w:szCs w:val="22"/>
                <w:lang w:val="en-PH"/>
              </w:rPr>
              <w:t>included</w:t>
            </w:r>
            <w:r w:rsidRPr="005F4A13">
              <w:rPr>
                <w:rFonts w:ascii="Arial" w:eastAsia="Calibri" w:hAnsi="Arial" w:cs="Arial"/>
                <w:b/>
                <w:szCs w:val="22"/>
                <w:lang w:val="en-PH"/>
              </w:rPr>
              <w:t xml:space="preserve"> 28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teachers and 14 school heads, providing insights into the challenges of managing students across multiple grade levels.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classrooms </w:t>
            </w:r>
            <w:r w:rsidR="005F4A13" w:rsidRPr="005F4A13">
              <w:rPr>
                <w:rFonts w:ascii="Arial" w:eastAsia="Calibri" w:hAnsi="Arial" w:cs="Arial"/>
                <w:b/>
                <w:bCs/>
                <w:szCs w:val="22"/>
                <w:lang w:val="en-PH"/>
              </w:rPr>
              <w:t>require</w:t>
            </w:r>
            <w:r w:rsidRPr="005F4A13">
              <w:rPr>
                <w:rFonts w:ascii="Arial" w:eastAsia="Calibri" w:hAnsi="Arial" w:cs="Arial"/>
                <w:b/>
                <w:szCs w:val="22"/>
                <w:lang w:val="en-PH"/>
              </w:rPr>
              <w:t xml:space="preserve"> highly adap</w:t>
            </w:r>
            <w:bookmarkStart w:id="0" w:name="_GoBack"/>
            <w:r w:rsidRPr="005F4A13">
              <w:rPr>
                <w:rFonts w:ascii="Arial" w:eastAsia="Calibri" w:hAnsi="Arial" w:cs="Arial"/>
                <w:b/>
                <w:szCs w:val="22"/>
                <w:lang w:val="en-PH"/>
              </w:rPr>
              <w:t>table</w:t>
            </w:r>
            <w:bookmarkEnd w:id="0"/>
            <w:r w:rsidRPr="005F4A13">
              <w:rPr>
                <w:rFonts w:ascii="Arial" w:eastAsia="Calibri" w:hAnsi="Arial" w:cs="Arial"/>
                <w:b/>
                <w:szCs w:val="22"/>
                <w:lang w:val="en-PH"/>
              </w:rPr>
              <w:t xml:space="preserve"> instructional strategies to meet diverse learning needs effectively.</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A </w:t>
            </w:r>
            <w:r w:rsidR="005F4A13" w:rsidRPr="005F4A13">
              <w:rPr>
                <w:rFonts w:ascii="Arial" w:eastAsia="Calibri" w:hAnsi="Arial" w:cs="Arial"/>
                <w:b/>
                <w:bCs/>
                <w:szCs w:val="22"/>
                <w:lang w:val="en-PH"/>
              </w:rPr>
              <w:t>pilot test</w:t>
            </w:r>
            <w:r w:rsidRPr="005F4A13">
              <w:rPr>
                <w:rFonts w:ascii="Arial" w:eastAsia="Calibri" w:hAnsi="Arial" w:cs="Arial"/>
                <w:b/>
                <w:bCs/>
                <w:szCs w:val="22"/>
                <w:lang w:val="en-PH"/>
              </w:rPr>
              <w:t xml:space="preserve"> was administered</w:t>
            </w:r>
            <w:r w:rsidRPr="005F4A13">
              <w:rPr>
                <w:rFonts w:ascii="Arial" w:eastAsia="Calibri" w:hAnsi="Arial" w:cs="Arial"/>
                <w:b/>
                <w:szCs w:val="22"/>
                <w:lang w:val="en-PH"/>
              </w:rPr>
              <w:t xml:space="preserve"> to evaluate the </w:t>
            </w:r>
            <w:r w:rsidRPr="005F4A13">
              <w:rPr>
                <w:rFonts w:ascii="Arial" w:eastAsia="Calibri" w:hAnsi="Arial" w:cs="Arial"/>
                <w:b/>
                <w:bCs/>
                <w:szCs w:val="22"/>
                <w:lang w:val="en-PH"/>
              </w:rPr>
              <w:t>reliability of the survey questionnaire</w:t>
            </w:r>
            <w:r w:rsidRPr="005F4A13">
              <w:rPr>
                <w:rFonts w:ascii="Arial" w:eastAsia="Calibri" w:hAnsi="Arial" w:cs="Arial"/>
                <w:b/>
                <w:szCs w:val="22"/>
                <w:lang w:val="en-PH"/>
              </w:rPr>
              <w:t xml:space="preserve">, ensuring the accuracy and consistency of the responses. The results </w:t>
            </w:r>
            <w:r w:rsidRPr="005F4A13">
              <w:rPr>
                <w:rFonts w:ascii="Arial" w:eastAsia="Calibri" w:hAnsi="Arial" w:cs="Arial"/>
                <w:b/>
                <w:bCs/>
                <w:szCs w:val="22"/>
                <w:lang w:val="en-PH"/>
              </w:rPr>
              <w:t>revealed</w:t>
            </w:r>
            <w:r w:rsidRPr="005F4A13">
              <w:rPr>
                <w:rFonts w:ascii="Arial" w:eastAsia="Calibri" w:hAnsi="Arial" w:cs="Arial"/>
                <w:b/>
                <w:szCs w:val="22"/>
                <w:lang w:val="en-PH"/>
              </w:rPr>
              <w:t xml:space="preserve"> that the reliability of scores was </w:t>
            </w:r>
            <w:r w:rsidRPr="005F4A13">
              <w:rPr>
                <w:rFonts w:ascii="Arial" w:eastAsia="Calibri" w:hAnsi="Arial" w:cs="Arial"/>
                <w:b/>
                <w:bCs/>
                <w:szCs w:val="22"/>
                <w:lang w:val="en-PH"/>
              </w:rPr>
              <w:t>excellent</w:t>
            </w:r>
            <w:r w:rsidRPr="005F4A13">
              <w:rPr>
                <w:rFonts w:ascii="Arial" w:eastAsia="Calibri" w:hAnsi="Arial" w:cs="Arial"/>
                <w:b/>
                <w:szCs w:val="22"/>
                <w:lang w:val="en-PH"/>
              </w:rPr>
              <w:t xml:space="preserve"> (</w:t>
            </w:r>
            <w:r w:rsidRPr="005F4A13">
              <w:rPr>
                <w:rFonts w:ascii="Arial" w:eastAsia="Calibri" w:hAnsi="Arial" w:cs="Arial"/>
                <w:b/>
                <w:bCs/>
                <w:szCs w:val="22"/>
                <w:lang w:val="en-PH"/>
              </w:rPr>
              <w:t>Cronbach’s Alpha = 0.995</w:t>
            </w:r>
            <w:r w:rsidRPr="005F4A13">
              <w:rPr>
                <w:rFonts w:ascii="Arial" w:eastAsia="Calibri" w:hAnsi="Arial" w:cs="Arial"/>
                <w:b/>
                <w:szCs w:val="22"/>
                <w:lang w:val="en-PH"/>
              </w:rPr>
              <w:t>), confirming the robustness of the measurement tool used.</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The findings </w:t>
            </w:r>
            <w:r w:rsidRPr="005F4A13">
              <w:rPr>
                <w:rFonts w:ascii="Arial" w:eastAsia="Calibri" w:hAnsi="Arial" w:cs="Arial"/>
                <w:b/>
                <w:bCs/>
                <w:szCs w:val="22"/>
                <w:lang w:val="en-PH"/>
              </w:rPr>
              <w:t>highlighted</w:t>
            </w:r>
            <w:r w:rsidRPr="005F4A13">
              <w:rPr>
                <w:rFonts w:ascii="Arial" w:eastAsia="Calibri" w:hAnsi="Arial" w:cs="Arial"/>
                <w:b/>
                <w:szCs w:val="22"/>
                <w:lang w:val="en-PH"/>
              </w:rPr>
              <w:t xml:space="preserve"> differences in how teachers and school heads </w:t>
            </w:r>
            <w:r w:rsidRPr="005F4A13">
              <w:rPr>
                <w:rFonts w:ascii="Arial" w:eastAsia="Calibri" w:hAnsi="Arial" w:cs="Arial"/>
                <w:b/>
                <w:bCs/>
                <w:szCs w:val="22"/>
                <w:lang w:val="en-PH"/>
              </w:rPr>
              <w:t>evaluated</w:t>
            </w:r>
            <w:r w:rsidRPr="005F4A13">
              <w:rPr>
                <w:rFonts w:ascii="Arial" w:eastAsia="Calibri" w:hAnsi="Arial" w:cs="Arial"/>
                <w:b/>
                <w:szCs w:val="22"/>
                <w:lang w:val="en-PH"/>
              </w:rPr>
              <w:t xml:space="preserve"> these attributes. Based on the survey responses, teachers </w:t>
            </w:r>
            <w:r w:rsidRPr="005F4A13">
              <w:rPr>
                <w:rFonts w:ascii="Arial" w:eastAsia="Calibri" w:hAnsi="Arial" w:cs="Arial"/>
                <w:b/>
                <w:bCs/>
                <w:szCs w:val="22"/>
                <w:lang w:val="en-PH"/>
              </w:rPr>
              <w:t>rated</w:t>
            </w:r>
            <w:r w:rsidRPr="005F4A13">
              <w:rPr>
                <w:rFonts w:ascii="Arial" w:eastAsia="Calibri" w:hAnsi="Arial" w:cs="Arial"/>
                <w:b/>
                <w:szCs w:val="22"/>
                <w:lang w:val="en-PH"/>
              </w:rPr>
              <w:t xml:space="preserve"> their </w:t>
            </w:r>
            <w:r w:rsidRPr="005F4A13">
              <w:rPr>
                <w:rFonts w:ascii="Arial" w:eastAsia="Calibri" w:hAnsi="Arial" w:cs="Arial"/>
                <w:b/>
                <w:bCs/>
                <w:szCs w:val="22"/>
                <w:lang w:val="en-PH"/>
              </w:rPr>
              <w:t>instructional competence</w:t>
            </w:r>
            <w:r w:rsidRPr="005F4A13">
              <w:rPr>
                <w:rFonts w:ascii="Arial" w:eastAsia="Calibri" w:hAnsi="Arial" w:cs="Arial"/>
                <w:b/>
                <w:szCs w:val="22"/>
                <w:lang w:val="en-PH"/>
              </w:rPr>
              <w:t xml:space="preserve"> between </w:t>
            </w:r>
            <w:r w:rsidRPr="005F4A13">
              <w:rPr>
                <w:rFonts w:ascii="Arial" w:eastAsia="Calibri" w:hAnsi="Arial" w:cs="Arial"/>
                <w:b/>
                <w:bCs/>
                <w:szCs w:val="22"/>
                <w:lang w:val="en-PH"/>
              </w:rPr>
              <w:t>"good" and "excellent"</w:t>
            </w:r>
            <w:r w:rsidRPr="005F4A13">
              <w:rPr>
                <w:rFonts w:ascii="Arial" w:eastAsia="Calibri" w:hAnsi="Arial" w:cs="Arial"/>
                <w:b/>
                <w:szCs w:val="22"/>
                <w:lang w:val="en-PH"/>
              </w:rPr>
              <w:t xml:space="preserve"> (mean = 4.22), whereas school heads </w:t>
            </w:r>
            <w:r w:rsidRPr="005F4A13">
              <w:rPr>
                <w:rFonts w:ascii="Arial" w:eastAsia="Calibri" w:hAnsi="Arial" w:cs="Arial"/>
                <w:b/>
                <w:bCs/>
                <w:szCs w:val="22"/>
                <w:lang w:val="en-PH"/>
              </w:rPr>
              <w:t>assessed</w:t>
            </w:r>
            <w:r w:rsidRPr="005F4A13">
              <w:rPr>
                <w:rFonts w:ascii="Arial" w:eastAsia="Calibri" w:hAnsi="Arial" w:cs="Arial"/>
                <w:b/>
                <w:szCs w:val="22"/>
                <w:lang w:val="en-PH"/>
              </w:rPr>
              <w:t xml:space="preserve"> it as </w:t>
            </w:r>
            <w:r w:rsidRPr="005F4A13">
              <w:rPr>
                <w:rFonts w:ascii="Arial" w:eastAsia="Calibri" w:hAnsi="Arial" w:cs="Arial"/>
                <w:b/>
                <w:bCs/>
                <w:szCs w:val="22"/>
                <w:lang w:val="en-PH"/>
              </w:rPr>
              <w:t>"good"</w:t>
            </w:r>
            <w:r w:rsidRPr="005F4A13">
              <w:rPr>
                <w:rFonts w:ascii="Arial" w:eastAsia="Calibri" w:hAnsi="Arial" w:cs="Arial"/>
                <w:b/>
                <w:szCs w:val="22"/>
                <w:lang w:val="en-PH"/>
              </w:rPr>
              <w:t xml:space="preserve"> (mean = 3.53). Similarly, teachers </w:t>
            </w:r>
            <w:r w:rsidRPr="005F4A13">
              <w:rPr>
                <w:rFonts w:ascii="Arial" w:eastAsia="Calibri" w:hAnsi="Arial" w:cs="Arial"/>
                <w:b/>
                <w:bCs/>
                <w:szCs w:val="22"/>
                <w:lang w:val="en-PH"/>
              </w:rPr>
              <w:t>consistently rated</w:t>
            </w:r>
            <w:r w:rsidRPr="005F4A13">
              <w:rPr>
                <w:rFonts w:ascii="Arial" w:eastAsia="Calibri" w:hAnsi="Arial" w:cs="Arial"/>
                <w:b/>
                <w:szCs w:val="22"/>
                <w:lang w:val="en-PH"/>
              </w:rPr>
              <w:t xml:space="preserve"> their </w:t>
            </w:r>
            <w:r w:rsidRPr="005F4A13">
              <w:rPr>
                <w:rFonts w:ascii="Arial" w:eastAsia="Calibri" w:hAnsi="Arial" w:cs="Arial"/>
                <w:b/>
                <w:bCs/>
                <w:szCs w:val="22"/>
                <w:lang w:val="en-PH"/>
              </w:rPr>
              <w:t>professional characteristics</w:t>
            </w:r>
            <w:r w:rsidRPr="005F4A13">
              <w:rPr>
                <w:rFonts w:ascii="Arial" w:eastAsia="Calibri" w:hAnsi="Arial" w:cs="Arial"/>
                <w:b/>
                <w:szCs w:val="22"/>
                <w:lang w:val="en-PH"/>
              </w:rPr>
              <w:t xml:space="preserve"> (mean = 4.44) and </w:t>
            </w:r>
            <w:r w:rsidRPr="005F4A13">
              <w:rPr>
                <w:rFonts w:ascii="Arial" w:eastAsia="Calibri" w:hAnsi="Arial" w:cs="Arial"/>
                <w:b/>
                <w:bCs/>
                <w:szCs w:val="22"/>
                <w:lang w:val="en-PH"/>
              </w:rPr>
              <w:t>personal attributes</w:t>
            </w:r>
            <w:r w:rsidRPr="005F4A13">
              <w:rPr>
                <w:rFonts w:ascii="Arial" w:eastAsia="Calibri" w:hAnsi="Arial" w:cs="Arial"/>
                <w:b/>
                <w:szCs w:val="22"/>
                <w:lang w:val="en-PH"/>
              </w:rPr>
              <w:t xml:space="preserve"> (mean = 4.43) as </w:t>
            </w:r>
            <w:r w:rsidRPr="005F4A13">
              <w:rPr>
                <w:rFonts w:ascii="Arial" w:eastAsia="Calibri" w:hAnsi="Arial" w:cs="Arial"/>
                <w:b/>
                <w:bCs/>
                <w:szCs w:val="22"/>
                <w:lang w:val="en-PH"/>
              </w:rPr>
              <w:t>"excellent."</w:t>
            </w:r>
            <w:r w:rsidRPr="005F4A13">
              <w:rPr>
                <w:rFonts w:ascii="Arial" w:eastAsia="Calibri" w:hAnsi="Arial" w:cs="Arial"/>
                <w:b/>
                <w:szCs w:val="22"/>
                <w:lang w:val="en-PH"/>
              </w:rPr>
              <w:t xml:space="preserve"> In contrast, school heads </w:t>
            </w:r>
            <w:r w:rsidRPr="005F4A13">
              <w:rPr>
                <w:rFonts w:ascii="Arial" w:eastAsia="Calibri" w:hAnsi="Arial" w:cs="Arial"/>
                <w:b/>
                <w:bCs/>
                <w:szCs w:val="22"/>
                <w:lang w:val="en-PH"/>
              </w:rPr>
              <w:t>classified</w:t>
            </w:r>
            <w:r w:rsidRPr="005F4A13">
              <w:rPr>
                <w:rFonts w:ascii="Arial" w:eastAsia="Calibri" w:hAnsi="Arial" w:cs="Arial"/>
                <w:b/>
                <w:szCs w:val="22"/>
                <w:lang w:val="en-PH"/>
              </w:rPr>
              <w:t xml:space="preserve"> these attributes as </w:t>
            </w:r>
            <w:r w:rsidRPr="005F4A13">
              <w:rPr>
                <w:rFonts w:ascii="Arial" w:eastAsia="Calibri" w:hAnsi="Arial" w:cs="Arial"/>
                <w:b/>
                <w:bCs/>
                <w:szCs w:val="22"/>
                <w:lang w:val="en-PH"/>
              </w:rPr>
              <w:t>"average" and "good"</w:t>
            </w:r>
            <w:r w:rsidRPr="005F4A13">
              <w:rPr>
                <w:rFonts w:ascii="Arial" w:eastAsia="Calibri" w:hAnsi="Arial" w:cs="Arial"/>
                <w:b/>
                <w:szCs w:val="22"/>
                <w:lang w:val="en-PH"/>
              </w:rPr>
              <w:t xml:space="preserve"> (means = 3.39 and 3.47). The results </w:t>
            </w:r>
            <w:r w:rsidRPr="005F4A13">
              <w:rPr>
                <w:rFonts w:ascii="Arial" w:eastAsia="Calibri" w:hAnsi="Arial" w:cs="Arial"/>
                <w:b/>
                <w:bCs/>
                <w:szCs w:val="22"/>
                <w:lang w:val="en-PH"/>
              </w:rPr>
              <w:t>underscored</w:t>
            </w:r>
            <w:r w:rsidRPr="005F4A13">
              <w:rPr>
                <w:rFonts w:ascii="Arial" w:eastAsia="Calibri" w:hAnsi="Arial" w:cs="Arial"/>
                <w:b/>
                <w:szCs w:val="22"/>
                <w:lang w:val="en-PH"/>
              </w:rPr>
              <w:t xml:space="preserve"> the importance of fostering </w:t>
            </w:r>
            <w:r w:rsidRPr="005F4A13">
              <w:rPr>
                <w:rFonts w:ascii="Arial" w:eastAsia="Calibri" w:hAnsi="Arial" w:cs="Arial"/>
                <w:b/>
                <w:bCs/>
                <w:szCs w:val="22"/>
                <w:lang w:val="en-PH"/>
              </w:rPr>
              <w:t>strong communication and shared evaluation standards</w:t>
            </w:r>
            <w:r w:rsidRPr="005F4A13">
              <w:rPr>
                <w:rFonts w:ascii="Arial" w:eastAsia="Calibri" w:hAnsi="Arial" w:cs="Arial"/>
                <w:b/>
                <w:szCs w:val="22"/>
                <w:lang w:val="en-PH"/>
              </w:rPr>
              <w:t xml:space="preserve"> to enhance understanding between educators and administrators.</w:t>
            </w:r>
            <w:r w:rsidR="005F4A13" w:rsidRPr="005F4A13">
              <w:rPr>
                <w:rFonts w:ascii="Arial" w:eastAsia="Calibri" w:hAnsi="Arial" w:cs="Arial"/>
                <w:b/>
                <w:szCs w:val="22"/>
                <w:lang w:val="en-PH"/>
              </w:rPr>
              <w:t xml:space="preserve"> </w:t>
            </w:r>
            <w:r w:rsidRPr="005F4A13">
              <w:rPr>
                <w:rFonts w:ascii="Arial" w:eastAsia="Calibri" w:hAnsi="Arial" w:cs="Arial"/>
                <w:b/>
                <w:szCs w:val="22"/>
                <w:lang w:val="en-PH"/>
              </w:rPr>
              <w:t xml:space="preserve">To support </w:t>
            </w:r>
            <w:proofErr w:type="spellStart"/>
            <w:r w:rsidRPr="005F4A13">
              <w:rPr>
                <w:rFonts w:ascii="Arial" w:eastAsia="Calibri" w:hAnsi="Arial" w:cs="Arial"/>
                <w:b/>
                <w:bCs/>
                <w:szCs w:val="22"/>
                <w:lang w:val="en-PH"/>
              </w:rPr>
              <w:t>multigrade</w:t>
            </w:r>
            <w:proofErr w:type="spellEnd"/>
            <w:r w:rsidRPr="005F4A13">
              <w:rPr>
                <w:rFonts w:ascii="Arial" w:eastAsia="Calibri" w:hAnsi="Arial" w:cs="Arial"/>
                <w:b/>
                <w:bCs/>
                <w:szCs w:val="22"/>
                <w:lang w:val="en-PH"/>
              </w:rPr>
              <w:t xml:space="preserve"> education</w:t>
            </w:r>
            <w:r w:rsidRPr="005F4A13">
              <w:rPr>
                <w:rFonts w:ascii="Arial" w:eastAsia="Calibri" w:hAnsi="Arial" w:cs="Arial"/>
                <w:b/>
                <w:szCs w:val="22"/>
                <w:lang w:val="en-PH"/>
              </w:rPr>
              <w:t xml:space="preserve">, the study </w:t>
            </w:r>
            <w:r w:rsidRPr="005F4A13">
              <w:rPr>
                <w:rFonts w:ascii="Arial" w:eastAsia="Calibri" w:hAnsi="Arial" w:cs="Arial"/>
                <w:b/>
                <w:bCs/>
                <w:szCs w:val="22"/>
                <w:lang w:val="en-PH"/>
              </w:rPr>
              <w:t>recommended</w:t>
            </w:r>
            <w:r w:rsidRPr="005F4A13">
              <w:rPr>
                <w:rFonts w:ascii="Arial" w:eastAsia="Calibri" w:hAnsi="Arial" w:cs="Arial"/>
                <w:b/>
                <w:szCs w:val="22"/>
                <w:lang w:val="en-PH"/>
              </w:rPr>
              <w:t xml:space="preserve"> </w:t>
            </w:r>
            <w:r w:rsidRPr="005F4A13">
              <w:rPr>
                <w:rFonts w:ascii="Arial" w:eastAsia="Calibri" w:hAnsi="Arial" w:cs="Arial"/>
                <w:b/>
                <w:bCs/>
                <w:szCs w:val="22"/>
                <w:lang w:val="en-PH"/>
              </w:rPr>
              <w:t>professional development programs, mentorship initiatives, improved communication, and formal recognition of educators’ contributions</w:t>
            </w:r>
            <w:r w:rsidRPr="005F4A13">
              <w:rPr>
                <w:rFonts w:ascii="Arial" w:eastAsia="Calibri" w:hAnsi="Arial" w:cs="Arial"/>
                <w:b/>
                <w:szCs w:val="22"/>
                <w:lang w:val="en-PH"/>
              </w:rPr>
              <w:t xml:space="preserve">. By </w:t>
            </w:r>
            <w:r w:rsidRPr="005F4A13">
              <w:rPr>
                <w:rFonts w:ascii="Arial" w:eastAsia="Calibri" w:hAnsi="Arial" w:cs="Arial"/>
                <w:b/>
                <w:bCs/>
                <w:szCs w:val="22"/>
                <w:lang w:val="en-PH"/>
              </w:rPr>
              <w:t>creating</w:t>
            </w:r>
            <w:r w:rsidRPr="005F4A13">
              <w:rPr>
                <w:rFonts w:ascii="Arial" w:eastAsia="Calibri" w:hAnsi="Arial" w:cs="Arial"/>
                <w:b/>
                <w:szCs w:val="22"/>
                <w:lang w:val="en-PH"/>
              </w:rPr>
              <w:t xml:space="preserve"> a </w:t>
            </w:r>
            <w:r w:rsidRPr="005F4A13">
              <w:rPr>
                <w:rFonts w:ascii="Arial" w:eastAsia="Calibri" w:hAnsi="Arial" w:cs="Arial"/>
                <w:b/>
                <w:bCs/>
                <w:szCs w:val="22"/>
                <w:lang w:val="en-PH"/>
              </w:rPr>
              <w:t>collaborative teaching environment</w:t>
            </w:r>
            <w:r w:rsidRPr="005F4A13">
              <w:rPr>
                <w:rFonts w:ascii="Arial" w:eastAsia="Calibri" w:hAnsi="Arial" w:cs="Arial"/>
                <w:b/>
                <w:szCs w:val="22"/>
                <w:lang w:val="en-PH"/>
              </w:rPr>
              <w:t xml:space="preserve">, these measures </w:t>
            </w:r>
            <w:r w:rsidRPr="005F4A13">
              <w:rPr>
                <w:rFonts w:ascii="Arial" w:eastAsia="Calibri" w:hAnsi="Arial" w:cs="Arial"/>
                <w:b/>
                <w:bCs/>
                <w:szCs w:val="22"/>
                <w:lang w:val="en-PH"/>
              </w:rPr>
              <w:t>aimed</w:t>
            </w:r>
            <w:r w:rsidRPr="005F4A13">
              <w:rPr>
                <w:rFonts w:ascii="Arial" w:eastAsia="Calibri" w:hAnsi="Arial" w:cs="Arial"/>
                <w:b/>
                <w:szCs w:val="22"/>
                <w:lang w:val="en-PH"/>
              </w:rPr>
              <w:t xml:space="preserve"> to enhance instructional quality, strengthen professional relationships, and improve educational outcomes for learners. Investing in teacher development </w:t>
            </w:r>
            <w:r w:rsidRPr="005F4A13">
              <w:rPr>
                <w:rFonts w:ascii="Arial" w:eastAsia="Calibri" w:hAnsi="Arial" w:cs="Arial"/>
                <w:b/>
                <w:bCs/>
                <w:szCs w:val="22"/>
                <w:lang w:val="en-PH"/>
              </w:rPr>
              <w:t>ensured</w:t>
            </w:r>
            <w:r w:rsidRPr="005F4A13">
              <w:rPr>
                <w:rFonts w:ascii="Arial" w:eastAsia="Calibri" w:hAnsi="Arial" w:cs="Arial"/>
                <w:b/>
                <w:szCs w:val="22"/>
                <w:lang w:val="en-PH"/>
              </w:rPr>
              <w:t xml:space="preserve"> educators </w:t>
            </w:r>
            <w:r w:rsidRPr="005F4A13">
              <w:rPr>
                <w:rFonts w:ascii="Arial" w:eastAsia="Calibri" w:hAnsi="Arial" w:cs="Arial"/>
                <w:b/>
                <w:bCs/>
                <w:szCs w:val="22"/>
                <w:lang w:val="en-PH"/>
              </w:rPr>
              <w:t>remained</w:t>
            </w:r>
            <w:r w:rsidRPr="005F4A13">
              <w:rPr>
                <w:rFonts w:ascii="Arial" w:eastAsia="Calibri" w:hAnsi="Arial" w:cs="Arial"/>
                <w:b/>
                <w:szCs w:val="22"/>
                <w:lang w:val="en-PH"/>
              </w:rPr>
              <w:t xml:space="preserve"> well-equipped to navigate </w:t>
            </w:r>
            <w:proofErr w:type="spellStart"/>
            <w:r w:rsidRPr="005F4A13">
              <w:rPr>
                <w:rFonts w:ascii="Arial" w:eastAsia="Calibri" w:hAnsi="Arial" w:cs="Arial"/>
                <w:b/>
                <w:szCs w:val="22"/>
                <w:lang w:val="en-PH"/>
              </w:rPr>
              <w:t>multigrade</w:t>
            </w:r>
            <w:proofErr w:type="spellEnd"/>
            <w:r w:rsidRPr="005F4A13">
              <w:rPr>
                <w:rFonts w:ascii="Arial" w:eastAsia="Calibri" w:hAnsi="Arial" w:cs="Arial"/>
                <w:b/>
                <w:szCs w:val="22"/>
                <w:lang w:val="en-PH"/>
              </w:rPr>
              <w:t xml:space="preserve"> classrooms, ultimately </w:t>
            </w:r>
            <w:r w:rsidRPr="005F4A13">
              <w:rPr>
                <w:rFonts w:ascii="Arial" w:eastAsia="Calibri" w:hAnsi="Arial" w:cs="Arial"/>
                <w:b/>
                <w:bCs/>
                <w:szCs w:val="22"/>
                <w:lang w:val="en-PH"/>
              </w:rPr>
              <w:t>driving positive change in education</w:t>
            </w:r>
            <w:r w:rsidRPr="005F4A13">
              <w:rPr>
                <w:rFonts w:ascii="Arial" w:eastAsia="Calibri" w:hAnsi="Arial" w:cs="Arial"/>
                <w:b/>
                <w:szCs w:val="22"/>
                <w:lang w:val="en-PH"/>
              </w:rPr>
              <w:t>.</w:t>
            </w:r>
          </w:p>
          <w:p w14:paraId="7978B7F3" w14:textId="14A033DA" w:rsidR="00505F06" w:rsidRPr="00742C1E" w:rsidRDefault="00505F06" w:rsidP="00742C1E">
            <w:pPr>
              <w:pStyle w:val="Body"/>
              <w:spacing w:after="0"/>
              <w:rPr>
                <w:rFonts w:ascii="Arial" w:eastAsia="Calibri" w:hAnsi="Arial" w:cs="Arial"/>
                <w:szCs w:val="22"/>
              </w:rPr>
            </w:pPr>
          </w:p>
        </w:tc>
      </w:tr>
    </w:tbl>
    <w:p w14:paraId="586CA01E" w14:textId="77777777" w:rsidR="00636EB2" w:rsidRDefault="00636EB2" w:rsidP="00441B6F">
      <w:pPr>
        <w:pStyle w:val="Body"/>
        <w:spacing w:after="0"/>
        <w:rPr>
          <w:rFonts w:ascii="Arial" w:hAnsi="Arial" w:cs="Arial"/>
          <w:i/>
        </w:rPr>
      </w:pPr>
    </w:p>
    <w:p w14:paraId="5A478B8B" w14:textId="77777777" w:rsidR="00742C1E" w:rsidRDefault="00742C1E" w:rsidP="003B6FAD">
      <w:pPr>
        <w:pStyle w:val="Body"/>
        <w:spacing w:after="0"/>
        <w:rPr>
          <w:rFonts w:ascii="Arial" w:hAnsi="Arial" w:cs="Arial"/>
          <w:i/>
        </w:rPr>
      </w:pPr>
    </w:p>
    <w:p w14:paraId="05C13BE0" w14:textId="2277EFC7" w:rsidR="00183E9C" w:rsidRDefault="00A24E7E" w:rsidP="00742C1E">
      <w:pPr>
        <w:pStyle w:val="Body"/>
        <w:spacing w:after="0"/>
        <w:ind w:left="993" w:hanging="993"/>
        <w:rPr>
          <w:rFonts w:ascii="Arial" w:hAnsi="Arial" w:cs="Arial"/>
          <w:i/>
        </w:rPr>
      </w:pPr>
      <w:r>
        <w:rPr>
          <w:rFonts w:ascii="Arial" w:hAnsi="Arial" w:cs="Arial"/>
          <w:i/>
        </w:rPr>
        <w:t xml:space="preserve">Keywords: </w:t>
      </w:r>
      <w:r w:rsidR="003B6FAD">
        <w:rPr>
          <w:rFonts w:ascii="Arial" w:hAnsi="Arial" w:cs="Arial"/>
          <w:i/>
        </w:rPr>
        <w:t xml:space="preserve"> </w:t>
      </w:r>
      <w:r w:rsidR="00183E9C" w:rsidRPr="00183E9C">
        <w:rPr>
          <w:rFonts w:ascii="Arial" w:hAnsi="Arial" w:cs="Arial"/>
          <w:i/>
        </w:rPr>
        <w:t>Instructional Competence</w:t>
      </w:r>
      <w:r w:rsidR="00183E9C">
        <w:rPr>
          <w:rFonts w:ascii="Arial" w:hAnsi="Arial" w:cs="Arial"/>
          <w:i/>
        </w:rPr>
        <w:t>, p</w:t>
      </w:r>
      <w:r w:rsidR="00183E9C" w:rsidRPr="00183E9C">
        <w:rPr>
          <w:rFonts w:ascii="Arial" w:hAnsi="Arial" w:cs="Arial"/>
          <w:i/>
        </w:rPr>
        <w:t xml:space="preserve">rofessional </w:t>
      </w:r>
      <w:r w:rsidR="00183E9C">
        <w:rPr>
          <w:rFonts w:ascii="Arial" w:hAnsi="Arial" w:cs="Arial"/>
          <w:i/>
        </w:rPr>
        <w:t>c</w:t>
      </w:r>
      <w:r w:rsidR="00183E9C" w:rsidRPr="00183E9C">
        <w:rPr>
          <w:rFonts w:ascii="Arial" w:hAnsi="Arial" w:cs="Arial"/>
          <w:i/>
        </w:rPr>
        <w:t>haracteristics</w:t>
      </w:r>
      <w:r w:rsidR="00183E9C">
        <w:rPr>
          <w:rFonts w:ascii="Arial" w:hAnsi="Arial" w:cs="Arial"/>
          <w:i/>
        </w:rPr>
        <w:t>, p</w:t>
      </w:r>
      <w:r w:rsidR="00183E9C" w:rsidRPr="00183E9C">
        <w:rPr>
          <w:rFonts w:ascii="Arial" w:hAnsi="Arial" w:cs="Arial"/>
          <w:i/>
        </w:rPr>
        <w:t xml:space="preserve">ersonal </w:t>
      </w:r>
      <w:r w:rsidR="00183E9C">
        <w:rPr>
          <w:rFonts w:ascii="Arial" w:hAnsi="Arial" w:cs="Arial"/>
          <w:i/>
        </w:rPr>
        <w:t>characteristics, m</w:t>
      </w:r>
      <w:r w:rsidR="00183E9C" w:rsidRPr="00183E9C">
        <w:rPr>
          <w:rFonts w:ascii="Arial" w:hAnsi="Arial" w:cs="Arial"/>
          <w:i/>
        </w:rPr>
        <w:t xml:space="preserve">ultigrade </w:t>
      </w:r>
      <w:r w:rsidR="003B6FAD">
        <w:rPr>
          <w:rFonts w:ascii="Arial" w:hAnsi="Arial" w:cs="Arial"/>
          <w:i/>
        </w:rPr>
        <w:t>c</w:t>
      </w:r>
      <w:r w:rsidR="00183E9C" w:rsidRPr="00183E9C">
        <w:rPr>
          <w:rFonts w:ascii="Arial" w:hAnsi="Arial" w:cs="Arial"/>
          <w:i/>
        </w:rPr>
        <w:t>lasses</w:t>
      </w:r>
      <w:r w:rsidR="003B6FAD">
        <w:rPr>
          <w:rFonts w:ascii="Arial" w:hAnsi="Arial" w:cs="Arial"/>
          <w:i/>
        </w:rPr>
        <w:t>, t</w:t>
      </w:r>
      <w:r w:rsidR="00183E9C" w:rsidRPr="00183E9C">
        <w:rPr>
          <w:rFonts w:ascii="Arial" w:hAnsi="Arial" w:cs="Arial"/>
          <w:i/>
        </w:rPr>
        <w:t xml:space="preserve">eacher </w:t>
      </w:r>
      <w:r w:rsidR="003B6FAD">
        <w:rPr>
          <w:rFonts w:ascii="Arial" w:hAnsi="Arial" w:cs="Arial"/>
          <w:i/>
        </w:rPr>
        <w:t>s</w:t>
      </w:r>
      <w:r w:rsidR="00183E9C" w:rsidRPr="00183E9C">
        <w:rPr>
          <w:rFonts w:ascii="Arial" w:hAnsi="Arial" w:cs="Arial"/>
          <w:i/>
        </w:rPr>
        <w:t>elf-</w:t>
      </w:r>
      <w:r w:rsidR="003B6FAD">
        <w:rPr>
          <w:rFonts w:ascii="Arial" w:hAnsi="Arial" w:cs="Arial"/>
          <w:i/>
        </w:rPr>
        <w:t>a</w:t>
      </w:r>
      <w:r w:rsidR="00183E9C" w:rsidRPr="00183E9C">
        <w:rPr>
          <w:rFonts w:ascii="Arial" w:hAnsi="Arial" w:cs="Arial"/>
          <w:i/>
        </w:rPr>
        <w:t>ssessment</w:t>
      </w:r>
      <w:r w:rsidR="003B6FAD">
        <w:rPr>
          <w:rFonts w:ascii="Arial" w:hAnsi="Arial" w:cs="Arial"/>
          <w:i/>
        </w:rPr>
        <w:t>, s</w:t>
      </w:r>
      <w:r w:rsidR="00183E9C" w:rsidRPr="00183E9C">
        <w:rPr>
          <w:rFonts w:ascii="Arial" w:hAnsi="Arial" w:cs="Arial"/>
          <w:i/>
        </w:rPr>
        <w:t xml:space="preserve">chool </w:t>
      </w:r>
      <w:r w:rsidR="003B6FAD">
        <w:rPr>
          <w:rFonts w:ascii="Arial" w:hAnsi="Arial" w:cs="Arial"/>
          <w:i/>
        </w:rPr>
        <w:t>h</w:t>
      </w:r>
      <w:r w:rsidR="00183E9C" w:rsidRPr="00183E9C">
        <w:rPr>
          <w:rFonts w:ascii="Arial" w:hAnsi="Arial" w:cs="Arial"/>
          <w:i/>
        </w:rPr>
        <w:t xml:space="preserve">ead </w:t>
      </w:r>
      <w:r w:rsidR="003B6FAD">
        <w:rPr>
          <w:rFonts w:ascii="Arial" w:hAnsi="Arial" w:cs="Arial"/>
          <w:i/>
        </w:rPr>
        <w:t>e</w:t>
      </w:r>
      <w:r w:rsidR="00183E9C" w:rsidRPr="00183E9C">
        <w:rPr>
          <w:rFonts w:ascii="Arial" w:hAnsi="Arial" w:cs="Arial"/>
          <w:i/>
        </w:rPr>
        <w:t>valuation</w:t>
      </w:r>
      <w:r w:rsidR="003B6FAD">
        <w:rPr>
          <w:rFonts w:ascii="Arial" w:hAnsi="Arial" w:cs="Arial"/>
          <w:i/>
        </w:rPr>
        <w:t>, p</w:t>
      </w:r>
      <w:r w:rsidR="00183E9C" w:rsidRPr="00183E9C">
        <w:rPr>
          <w:rFonts w:ascii="Arial" w:hAnsi="Arial" w:cs="Arial"/>
          <w:i/>
        </w:rPr>
        <w:t xml:space="preserve">rofessional </w:t>
      </w:r>
      <w:r w:rsidR="003B6FAD">
        <w:rPr>
          <w:rFonts w:ascii="Arial" w:hAnsi="Arial" w:cs="Arial"/>
          <w:i/>
        </w:rPr>
        <w:t>d</w:t>
      </w:r>
      <w:r w:rsidR="00183E9C" w:rsidRPr="00183E9C">
        <w:rPr>
          <w:rFonts w:ascii="Arial" w:hAnsi="Arial" w:cs="Arial"/>
          <w:i/>
        </w:rPr>
        <w:t xml:space="preserve">evelopment </w:t>
      </w:r>
      <w:r w:rsidR="003B6FAD">
        <w:rPr>
          <w:rFonts w:ascii="Arial" w:hAnsi="Arial" w:cs="Arial"/>
          <w:i/>
        </w:rPr>
        <w:t>p</w:t>
      </w:r>
      <w:r w:rsidR="00183E9C" w:rsidRPr="00183E9C">
        <w:rPr>
          <w:rFonts w:ascii="Arial" w:hAnsi="Arial" w:cs="Arial"/>
          <w:i/>
        </w:rPr>
        <w:t>rograms</w:t>
      </w:r>
      <w:r w:rsidR="003B6FAD">
        <w:rPr>
          <w:rFonts w:ascii="Arial" w:hAnsi="Arial" w:cs="Arial"/>
          <w:i/>
        </w:rPr>
        <w:t>, m</w:t>
      </w:r>
      <w:r w:rsidR="00183E9C" w:rsidRPr="00183E9C">
        <w:rPr>
          <w:rFonts w:ascii="Arial" w:hAnsi="Arial" w:cs="Arial"/>
          <w:i/>
        </w:rPr>
        <w:t xml:space="preserve">entorship </w:t>
      </w:r>
      <w:r w:rsidR="003B6FAD">
        <w:rPr>
          <w:rFonts w:ascii="Arial" w:hAnsi="Arial" w:cs="Arial"/>
          <w:i/>
        </w:rPr>
        <w:t>i</w:t>
      </w:r>
      <w:r w:rsidR="00183E9C" w:rsidRPr="00183E9C">
        <w:rPr>
          <w:rFonts w:ascii="Arial" w:hAnsi="Arial" w:cs="Arial"/>
          <w:i/>
        </w:rPr>
        <w:t>nitiatives</w:t>
      </w:r>
      <w:ins w:id="1" w:author="Administrator" w:date="2025-05-10T14:48:00Z">
        <w:r w:rsidR="002C32E1">
          <w:rPr>
            <w:rFonts w:ascii="Arial" w:hAnsi="Arial" w:cs="Arial"/>
            <w:i/>
          </w:rPr>
          <w:t>.</w:t>
        </w:r>
      </w:ins>
    </w:p>
    <w:p w14:paraId="6122B4D3" w14:textId="77777777" w:rsidR="00183E9C" w:rsidRDefault="00183E9C" w:rsidP="00441B6F">
      <w:pPr>
        <w:pStyle w:val="Body"/>
        <w:spacing w:after="0"/>
        <w:rPr>
          <w:rFonts w:ascii="Arial" w:hAnsi="Arial" w:cs="Arial"/>
          <w:i/>
        </w:rPr>
      </w:pPr>
    </w:p>
    <w:p w14:paraId="0B7FE230" w14:textId="77777777" w:rsidR="00183E9C" w:rsidRDefault="00183E9C" w:rsidP="00441B6F">
      <w:pPr>
        <w:pStyle w:val="Body"/>
        <w:spacing w:after="0"/>
        <w:rPr>
          <w:rFonts w:ascii="Arial" w:hAnsi="Arial" w:cs="Arial"/>
          <w:i/>
        </w:rPr>
      </w:pPr>
    </w:p>
    <w:p w14:paraId="4415159E" w14:textId="77777777" w:rsidR="001E6E16" w:rsidRDefault="003B6FAD" w:rsidP="001E6E16">
      <w:pPr>
        <w:pStyle w:val="Body"/>
        <w:spacing w:after="0"/>
        <w:rPr>
          <w:rFonts w:ascii="Arial" w:hAnsi="Arial" w:cs="Arial"/>
          <w:b/>
        </w:rPr>
      </w:pPr>
      <w:r w:rsidRPr="003B6FAD">
        <w:rPr>
          <w:rFonts w:ascii="Arial" w:hAnsi="Arial" w:cs="Arial"/>
          <w:b/>
        </w:rPr>
        <w:t>1. INTRODUCTION</w:t>
      </w:r>
    </w:p>
    <w:p w14:paraId="77EB217E" w14:textId="77777777" w:rsidR="001E6E16" w:rsidRDefault="001E6E16" w:rsidP="001E6E16">
      <w:pPr>
        <w:pStyle w:val="Body"/>
        <w:spacing w:after="0"/>
        <w:rPr>
          <w:rFonts w:ascii="Arial" w:hAnsi="Arial" w:cs="Arial"/>
          <w:b/>
        </w:rPr>
      </w:pPr>
    </w:p>
    <w:p w14:paraId="60AE78C4" w14:textId="77777777" w:rsidR="005F4A13" w:rsidRPr="000A1070" w:rsidRDefault="005F4A13" w:rsidP="005F4A13">
      <w:pPr>
        <w:pStyle w:val="Body"/>
        <w:rPr>
          <w:rFonts w:ascii="Arial" w:hAnsi="Arial" w:cs="Arial"/>
          <w:b/>
          <w:lang w:val="nb-NO"/>
        </w:rPr>
      </w:pPr>
      <w:r w:rsidRPr="000A1070">
        <w:rPr>
          <w:rFonts w:ascii="Arial" w:hAnsi="Arial" w:cs="Arial"/>
          <w:b/>
          <w:lang w:val="nb-NO"/>
        </w:rPr>
        <w:t>Multigrade teaching is an educational approach wherein a single teacher instructs students from multiple grade levels in the same classroom. This strategy is typically applied in areas with limited resources, low population density, or remote communities where establishing individual grade-level classes proves impractical. Moreover, it emphasizes customized instruction and fosters self-directed learning among students.</w:t>
      </w:r>
    </w:p>
    <w:p w14:paraId="205BD4A4" w14:textId="77777777" w:rsidR="005F4A13" w:rsidRPr="000A1070" w:rsidRDefault="005F4A13" w:rsidP="005F4A13">
      <w:pPr>
        <w:pStyle w:val="Body"/>
        <w:rPr>
          <w:rFonts w:ascii="Arial" w:hAnsi="Arial" w:cs="Arial"/>
          <w:b/>
          <w:lang w:val="en-PH"/>
        </w:rPr>
      </w:pPr>
      <w:r w:rsidRPr="000A1070">
        <w:rPr>
          <w:rFonts w:ascii="Arial" w:hAnsi="Arial" w:cs="Arial"/>
          <w:b/>
          <w:lang w:val="nb-NO"/>
        </w:rPr>
        <w:lastRenderedPageBreak/>
        <w:t>Multigrade classes, therefore, are mixed-grade settings designed to optimize teaching resources while addressing diverse learning needs. Teachers in these classrooms often rely on strategies such as thematic lessons, peer tutoring, and differentiated learning plans to effectively manage varying academic requirements.</w:t>
      </w:r>
      <w:r>
        <w:rPr>
          <w:rFonts w:ascii="Arial" w:hAnsi="Arial" w:cs="Arial"/>
          <w:b/>
          <w:lang w:val="nb-NO"/>
        </w:rPr>
        <w:t xml:space="preserve"> </w:t>
      </w:r>
      <w:r w:rsidRPr="000A1070">
        <w:rPr>
          <w:rFonts w:ascii="Arial" w:hAnsi="Arial" w:cs="Arial"/>
          <w:b/>
          <w:lang w:val="nb-NO"/>
        </w:rPr>
        <w:t>In the Philippines, this approach is supported by the Department of Education (DepEd) as part of its program to ensure accessible education for all. Specifically, multigrade teaching serves as a vital solution in reaching students in far-flung barangays where traditional school structures are less feasible. By implementing this method, DepEd aims to bridge educational gaps and extend learning opportunities to geographically isolated or underserved communities.</w:t>
      </w:r>
      <w:r>
        <w:rPr>
          <w:rFonts w:ascii="Arial" w:hAnsi="Arial" w:cs="Arial"/>
          <w:b/>
          <w:lang w:val="nb-NO"/>
        </w:rPr>
        <w:t xml:space="preserve"> </w:t>
      </w:r>
      <w:proofErr w:type="spellStart"/>
      <w:r w:rsidRPr="000A1070">
        <w:rPr>
          <w:rFonts w:ascii="Arial" w:hAnsi="Arial" w:cs="Arial"/>
          <w:b/>
          <w:lang w:val="en-PH"/>
        </w:rPr>
        <w:t>Multigrade</w:t>
      </w:r>
      <w:proofErr w:type="spellEnd"/>
      <w:r w:rsidRPr="000A1070">
        <w:rPr>
          <w:rFonts w:ascii="Arial" w:hAnsi="Arial" w:cs="Arial"/>
          <w:b/>
          <w:lang w:val="en-PH"/>
        </w:rPr>
        <w:t xml:space="preserve"> teaching is both challenging and rewarding, as it requires educators to excel in key areas such as instructional competence, professional skills, and personal characteristics. These aspects were carefully selected because of their relevance and importance in ensuring the effectiveness of </w:t>
      </w:r>
      <w:proofErr w:type="spellStart"/>
      <w:r w:rsidRPr="000A1070">
        <w:rPr>
          <w:rFonts w:ascii="Arial" w:hAnsi="Arial" w:cs="Arial"/>
          <w:b/>
          <w:lang w:val="en-PH"/>
        </w:rPr>
        <w:t>multigrade</w:t>
      </w:r>
      <w:proofErr w:type="spellEnd"/>
      <w:r w:rsidRPr="000A1070">
        <w:rPr>
          <w:rFonts w:ascii="Arial" w:hAnsi="Arial" w:cs="Arial"/>
          <w:b/>
          <w:lang w:val="en-PH"/>
        </w:rPr>
        <w:t xml:space="preserve"> teaching. Moreover, understanding their roles provides valuable insights into how this approach can address diverse learning needs while fostering success. For instance, the </w:t>
      </w:r>
      <w:r w:rsidRPr="000A1070">
        <w:rPr>
          <w:rFonts w:ascii="Arial" w:hAnsi="Arial" w:cs="Arial"/>
          <w:b/>
          <w:bCs/>
          <w:lang w:val="en-PH"/>
        </w:rPr>
        <w:t>mastery of instructional competence</w:t>
      </w:r>
      <w:r w:rsidRPr="000A1070">
        <w:rPr>
          <w:rFonts w:ascii="Arial" w:hAnsi="Arial" w:cs="Arial"/>
          <w:b/>
          <w:lang w:val="en-PH"/>
        </w:rPr>
        <w:t xml:space="preserve"> enables teachers to design and deliver lessons that are tailored to students across different grade levels within one classroom. In addition, </w:t>
      </w:r>
      <w:r w:rsidRPr="000A1070">
        <w:rPr>
          <w:rFonts w:ascii="Arial" w:hAnsi="Arial" w:cs="Arial"/>
          <w:b/>
          <w:bCs/>
          <w:lang w:val="en-PH"/>
        </w:rPr>
        <w:t>professional skills</w:t>
      </w:r>
      <w:r w:rsidRPr="000A1070">
        <w:rPr>
          <w:rFonts w:ascii="Arial" w:hAnsi="Arial" w:cs="Arial"/>
          <w:b/>
          <w:lang w:val="en-PH"/>
        </w:rPr>
        <w:t xml:space="preserve">, such as teamwork and dedication, serve to promote collaboration among teachers, parents, and the community, thereby strengthening support for </w:t>
      </w:r>
      <w:proofErr w:type="spellStart"/>
      <w:r w:rsidRPr="000A1070">
        <w:rPr>
          <w:rFonts w:ascii="Arial" w:hAnsi="Arial" w:cs="Arial"/>
          <w:b/>
          <w:lang w:val="en-PH"/>
        </w:rPr>
        <w:t>multigrade</w:t>
      </w:r>
      <w:proofErr w:type="spellEnd"/>
      <w:r w:rsidRPr="000A1070">
        <w:rPr>
          <w:rFonts w:ascii="Arial" w:hAnsi="Arial" w:cs="Arial"/>
          <w:b/>
          <w:lang w:val="en-PH"/>
        </w:rPr>
        <w:t xml:space="preserve"> classes. Furthermore, personal traits like patience, creativity, and empathy are equally vital, as they help shape a nurturing and inclusive classroom environment. </w:t>
      </w:r>
      <w:r w:rsidRPr="000A1070">
        <w:rPr>
          <w:rFonts w:ascii="Arial" w:hAnsi="Arial" w:cs="Arial"/>
          <w:b/>
        </w:rPr>
        <w:t xml:space="preserve">As a result, these qualities seamlessly work together to empower teachers in overcoming the inherent challenges of </w:t>
      </w:r>
      <w:proofErr w:type="spellStart"/>
      <w:r w:rsidRPr="000A1070">
        <w:rPr>
          <w:rFonts w:ascii="Arial" w:hAnsi="Arial" w:cs="Arial"/>
          <w:b/>
        </w:rPr>
        <w:t>multigrade</w:t>
      </w:r>
      <w:proofErr w:type="spellEnd"/>
      <w:r w:rsidRPr="000A1070">
        <w:rPr>
          <w:rFonts w:ascii="Arial" w:hAnsi="Arial" w:cs="Arial"/>
          <w:b/>
        </w:rPr>
        <w:t xml:space="preserve"> teaching while fostering a meaningful impact on their students' growth and success. Furthermore, their inclusion in this discussion underscores their crucial role in shaping effective educational practices and enriching the overall understanding of the study.</w:t>
      </w:r>
    </w:p>
    <w:p w14:paraId="7DF95E75" w14:textId="231C7A10" w:rsidR="005F4A13" w:rsidRDefault="005F4A13" w:rsidP="005F4A13">
      <w:pPr>
        <w:pStyle w:val="Body"/>
        <w:spacing w:after="0"/>
        <w:rPr>
          <w:rFonts w:ascii="Arial" w:hAnsi="Arial" w:cs="Arial"/>
          <w:lang w:val="en-PH"/>
        </w:rPr>
      </w:pPr>
      <w:r w:rsidRPr="00AD7EA9">
        <w:rPr>
          <w:rFonts w:ascii="Arial" w:hAnsi="Arial" w:cs="Arial"/>
          <w:lang w:val="en-PH"/>
        </w:rPr>
        <w:t xml:space="preserve">Furthermore, instructional competence plays a crucial role in ensuring effective teaching and improved student outcomes. Studies consistently emphasize that teachers' preparedness, mastery of teaching strategies, and professional knowledge are pivotal in fostering conducive learning environments and driving academic achievement (Smith et al., 2020). However, challenges such as limited resources and varying skill levels among educators often hinder the effective implementation of instructional practices, particularly in </w:t>
      </w:r>
      <w:proofErr w:type="spellStart"/>
      <w:r w:rsidRPr="00AD7EA9">
        <w:rPr>
          <w:rFonts w:ascii="Arial" w:hAnsi="Arial" w:cs="Arial"/>
          <w:lang w:val="en-PH"/>
        </w:rPr>
        <w:t>multigrade</w:t>
      </w:r>
      <w:proofErr w:type="spellEnd"/>
      <w:r w:rsidRPr="00AD7EA9">
        <w:rPr>
          <w:rFonts w:ascii="Arial" w:hAnsi="Arial" w:cs="Arial"/>
          <w:lang w:val="en-PH"/>
        </w:rPr>
        <w:t xml:space="preserve"> classes (Garcia &amp; Torres, 2019). Additionally, the correlation between teachers' instructional competence and student performance underscores the need for continuous professional development to address gaps and strengthen teaching methodologies (Johnson, 2018).</w:t>
      </w:r>
      <w:r w:rsidR="009F6EA5">
        <w:rPr>
          <w:rFonts w:ascii="Arial" w:hAnsi="Arial" w:cs="Arial"/>
          <w:lang w:val="en-PH"/>
        </w:rPr>
        <w:t xml:space="preserve"> </w:t>
      </w:r>
      <w:proofErr w:type="spellStart"/>
      <w:r w:rsidR="009F6EA5">
        <w:t>Taripe</w:t>
      </w:r>
      <w:proofErr w:type="spellEnd"/>
      <w:r w:rsidR="009F6EA5">
        <w:t xml:space="preserve"> and </w:t>
      </w:r>
      <w:proofErr w:type="spellStart"/>
      <w:r w:rsidR="009F6EA5">
        <w:t>Limpot</w:t>
      </w:r>
      <w:proofErr w:type="spellEnd"/>
      <w:r w:rsidR="009F6EA5">
        <w:t xml:space="preserve"> (2022) emphasized the importance of teacher competence, motivation, and instructional strategies in enhancing students' academic performance. Their study found that integrating ICT into teaching and learning significantly contributes to student success. Similarly, in </w:t>
      </w:r>
      <w:proofErr w:type="spellStart"/>
      <w:r w:rsidR="009F6EA5">
        <w:t>multigrade</w:t>
      </w:r>
      <w:proofErr w:type="spellEnd"/>
      <w:r w:rsidR="009F6EA5">
        <w:t xml:space="preserve"> classes, instructional competence plays a crucial role, requiring teachers to effectively plan and adapt lessons to meet diverse student needs. Professional characteristics, such as continuous learning and engagement, further strengthen teaching effectiveness, while personal attributes like creativity and problem-solving skills enhance educators' ability to support student achievement. Both studies highlight that well-trained, motivated, and adaptable teachers are key to improving academic outcomes.</w:t>
      </w:r>
    </w:p>
    <w:p w14:paraId="62A9A843" w14:textId="77777777" w:rsidR="005F4A13" w:rsidRPr="00AD7EA9" w:rsidRDefault="005F4A13" w:rsidP="005F4A13">
      <w:pPr>
        <w:pStyle w:val="Body"/>
        <w:spacing w:after="0"/>
        <w:rPr>
          <w:rFonts w:ascii="Arial" w:hAnsi="Arial" w:cs="Arial"/>
          <w:lang w:val="en-PH"/>
        </w:rPr>
      </w:pPr>
    </w:p>
    <w:p w14:paraId="21A8F2A0" w14:textId="77777777" w:rsidR="005F4A13" w:rsidRPr="006C2257" w:rsidRDefault="005F4A13" w:rsidP="005F4A13">
      <w:pPr>
        <w:pStyle w:val="AklamaMetni"/>
        <w:jc w:val="both"/>
        <w:rPr>
          <w:rFonts w:ascii="Arial" w:hAnsi="Arial" w:cs="Arial"/>
          <w:b/>
        </w:rPr>
      </w:pPr>
      <w:r w:rsidRPr="006C2257">
        <w:rPr>
          <w:rFonts w:ascii="Arial" w:hAnsi="Arial" w:cs="Arial"/>
          <w:b/>
          <w:lang w:val="en-US"/>
        </w:rPr>
        <w:t xml:space="preserve">The study also identified a variation in focus between teachers' self-assessments and school heads' evaluations of instructional competence. Teachers generally rated themselves highly, reflecting their confidence in their ability to deliver effective lessons, while school heads assessed instructional competence from a broader institutional perspective, prioritizing goals such as curriculum flexibility and teamwork. This difference in emphasis reflects the distinct roles and responsibilities </w:t>
      </w:r>
      <w:r w:rsidRPr="006C2257">
        <w:rPr>
          <w:rFonts w:ascii="Arial" w:hAnsi="Arial" w:cs="Arial"/>
          <w:b/>
          <w:lang w:val="en-US"/>
        </w:rPr>
        <w:lastRenderedPageBreak/>
        <w:t>of teachers and school heads, highlighting their unique contributions to the educational process. Recognizing these diverse perspectives underscores the importance of fostering alignment through targeted training and mentorship programs, which can bridge the gap between the classroom-centered priorities of teachers and the institution-wide objectives of school heads, ultimately encouraging collaboration and enhancing the overall effectiveness of the educational system.</w:t>
      </w:r>
    </w:p>
    <w:p w14:paraId="6970A742" w14:textId="77777777" w:rsidR="005F4A13" w:rsidRPr="00AD7EA9" w:rsidRDefault="005F4A13" w:rsidP="005F4A13">
      <w:pPr>
        <w:pStyle w:val="Body"/>
        <w:spacing w:after="0"/>
        <w:rPr>
          <w:rFonts w:ascii="Arial" w:hAnsi="Arial" w:cs="Arial"/>
          <w:lang w:val="en-PH"/>
        </w:rPr>
      </w:pPr>
    </w:p>
    <w:p w14:paraId="21CD8597" w14:textId="77777777" w:rsidR="005F4A13" w:rsidRDefault="005F4A13" w:rsidP="005F4A13">
      <w:pPr>
        <w:pStyle w:val="Body"/>
        <w:spacing w:after="0"/>
        <w:rPr>
          <w:rFonts w:ascii="Arial" w:hAnsi="Arial" w:cs="Arial"/>
          <w:lang w:val="en-PH"/>
        </w:rPr>
      </w:pPr>
      <w:r w:rsidRPr="00AD7EA9">
        <w:rPr>
          <w:rFonts w:ascii="Arial" w:hAnsi="Arial" w:cs="Arial"/>
          <w:lang w:val="en-PH"/>
        </w:rPr>
        <w:t>To effectively bridge this gap, professional development initiatives must focus on enhancing instructional competence through practical training and skills development. Continuous evaluations, collaboration between teachers and school heads, and recognition of teachers' contributions are essential strategies to achieve alignment and improve overall teaching effectiveness. Addressing these gaps enables educators to integrate diverse teaching methodologies that meet students' needs and enhance learning outcomes.</w:t>
      </w:r>
    </w:p>
    <w:p w14:paraId="648AB9EF" w14:textId="77777777" w:rsidR="005F4A13" w:rsidRPr="00AD7EA9" w:rsidRDefault="005F4A13" w:rsidP="005F4A13">
      <w:pPr>
        <w:pStyle w:val="Body"/>
        <w:spacing w:after="0"/>
        <w:rPr>
          <w:rFonts w:ascii="Arial" w:hAnsi="Arial" w:cs="Arial"/>
          <w:lang w:val="en-PH"/>
        </w:rPr>
      </w:pPr>
    </w:p>
    <w:p w14:paraId="390BFBFD" w14:textId="77777777" w:rsidR="005F4A13" w:rsidRDefault="005F4A13" w:rsidP="005F4A13">
      <w:pPr>
        <w:pStyle w:val="Body"/>
        <w:spacing w:after="0"/>
        <w:rPr>
          <w:rFonts w:ascii="Arial" w:hAnsi="Arial" w:cs="Arial"/>
          <w:lang w:val="en-PH"/>
        </w:rPr>
      </w:pPr>
      <w:r w:rsidRPr="00AD7EA9">
        <w:rPr>
          <w:rFonts w:ascii="Arial" w:hAnsi="Arial" w:cs="Arial"/>
          <w:lang w:val="en-PH"/>
        </w:rPr>
        <w:t>Moreover, further research underscores the significance of instructional competence in promoting critical thinking and active engagement among students. Evaluations not only identify areas for improvement but also foster professional growth among educators (</w:t>
      </w:r>
      <w:proofErr w:type="spellStart"/>
      <w:r w:rsidRPr="00AD7EA9">
        <w:rPr>
          <w:rFonts w:ascii="Arial" w:hAnsi="Arial" w:cs="Arial"/>
          <w:lang w:val="en-PH"/>
        </w:rPr>
        <w:t>Casinillo</w:t>
      </w:r>
      <w:proofErr w:type="spellEnd"/>
      <w:r w:rsidRPr="00AD7EA9">
        <w:rPr>
          <w:rFonts w:ascii="Arial" w:hAnsi="Arial" w:cs="Arial"/>
          <w:lang w:val="en-PH"/>
        </w:rPr>
        <w:t xml:space="preserve"> &amp; </w:t>
      </w:r>
      <w:proofErr w:type="spellStart"/>
      <w:r w:rsidRPr="00AD7EA9">
        <w:rPr>
          <w:rFonts w:ascii="Arial" w:hAnsi="Arial" w:cs="Arial"/>
          <w:lang w:val="en-PH"/>
        </w:rPr>
        <w:t>Guarte</w:t>
      </w:r>
      <w:proofErr w:type="spellEnd"/>
      <w:r w:rsidRPr="00AD7EA9">
        <w:rPr>
          <w:rFonts w:ascii="Arial" w:hAnsi="Arial" w:cs="Arial"/>
          <w:lang w:val="en-PH"/>
        </w:rPr>
        <w:t>, 2018). Effective strategies, such as enhancing student motivation and participation, have been shown to significantly improve learning outcomes (</w:t>
      </w:r>
      <w:proofErr w:type="spellStart"/>
      <w:r w:rsidRPr="00AD7EA9">
        <w:rPr>
          <w:rFonts w:ascii="Arial" w:hAnsi="Arial" w:cs="Arial"/>
          <w:lang w:val="en-PH"/>
        </w:rPr>
        <w:t>Magsucang</w:t>
      </w:r>
      <w:proofErr w:type="spellEnd"/>
      <w:r w:rsidRPr="00AD7EA9">
        <w:rPr>
          <w:rFonts w:ascii="Arial" w:hAnsi="Arial" w:cs="Arial"/>
          <w:lang w:val="en-PH"/>
        </w:rPr>
        <w:t xml:space="preserve"> et al., 2020). Additionally, integrating modern teaching methods and fostering collaboration between teachers and school heads are critical to strengthening instructional practices (Gonzalez et al., 2017; Tan &amp; Tee, 2021). Altogether, these findings highlight the ongoing need for continuous improvement in instructional competence to achieve educational excellence.</w:t>
      </w:r>
    </w:p>
    <w:p w14:paraId="1BCEDD8C" w14:textId="77777777" w:rsidR="005F4A13" w:rsidRPr="00AD7EA9" w:rsidRDefault="005F4A13" w:rsidP="005F4A13">
      <w:pPr>
        <w:pStyle w:val="Body"/>
        <w:spacing w:after="0"/>
        <w:rPr>
          <w:rFonts w:ascii="Arial" w:hAnsi="Arial" w:cs="Arial"/>
          <w:lang w:val="en-PH"/>
        </w:rPr>
      </w:pPr>
    </w:p>
    <w:p w14:paraId="6A160605" w14:textId="77777777" w:rsidR="005F4A13" w:rsidRDefault="005F4A13" w:rsidP="005F4A13">
      <w:pPr>
        <w:pStyle w:val="Body"/>
        <w:spacing w:after="0"/>
        <w:rPr>
          <w:rFonts w:ascii="Arial" w:hAnsi="Arial" w:cs="Arial"/>
          <w:lang w:val="en-PH"/>
        </w:rPr>
      </w:pPr>
      <w:r w:rsidRPr="00AD7EA9">
        <w:rPr>
          <w:rFonts w:ascii="Arial" w:hAnsi="Arial" w:cs="Arial"/>
          <w:lang w:val="en-PH"/>
        </w:rPr>
        <w:t>Professional characteristics, such as adaptability, collaboration, and commitment, are equally crucial for educators navigating the demands of modern classrooms. These traits enable teachers to effectively address diverse student needs and create inclusive learning environments. Notably, Zhang and Desrochers (2021) emphasized the importance of feedback in refining professional practices. Combining self-assessment with external evaluations fosters continuous improvement and strengthens collaborative evaluation processes between teachers and school heads, helping align perspectives and enhance professional growth.</w:t>
      </w:r>
    </w:p>
    <w:p w14:paraId="69F1D690" w14:textId="77777777" w:rsidR="005F4A13" w:rsidRPr="00AD7EA9" w:rsidRDefault="005F4A13" w:rsidP="005F4A13">
      <w:pPr>
        <w:pStyle w:val="Body"/>
        <w:spacing w:after="0"/>
        <w:rPr>
          <w:rFonts w:ascii="Arial" w:hAnsi="Arial" w:cs="Arial"/>
          <w:lang w:val="en-PH"/>
        </w:rPr>
      </w:pPr>
    </w:p>
    <w:p w14:paraId="7DC14FF7" w14:textId="77777777" w:rsidR="005F4A13" w:rsidRDefault="005F4A13" w:rsidP="005F4A13">
      <w:pPr>
        <w:pStyle w:val="Body"/>
        <w:spacing w:after="0"/>
        <w:rPr>
          <w:rFonts w:ascii="Arial" w:hAnsi="Arial" w:cs="Arial"/>
          <w:lang w:val="en-PH"/>
        </w:rPr>
      </w:pPr>
      <w:r w:rsidRPr="00AD7EA9">
        <w:rPr>
          <w:rFonts w:ascii="Arial" w:hAnsi="Arial" w:cs="Arial"/>
          <w:lang w:val="en-PH"/>
        </w:rPr>
        <w:t xml:space="preserve">Similarly, </w:t>
      </w:r>
      <w:proofErr w:type="spellStart"/>
      <w:r w:rsidRPr="00AD7EA9">
        <w:rPr>
          <w:rFonts w:ascii="Arial" w:hAnsi="Arial" w:cs="Arial"/>
          <w:lang w:val="en-PH"/>
        </w:rPr>
        <w:t>Thawabieh</w:t>
      </w:r>
      <w:proofErr w:type="spellEnd"/>
      <w:r w:rsidRPr="00AD7EA9">
        <w:rPr>
          <w:rFonts w:ascii="Arial" w:hAnsi="Arial" w:cs="Arial"/>
          <w:lang w:val="en-PH"/>
        </w:rPr>
        <w:t xml:space="preserve"> (2017) found that discrepancies between self-assessments and external evaluations often arise due to unclear criteria and expectations. Establishing transparent performance indicators and fostering open communication bridges these gaps and promotes better alignment. Consequently, professional development programs focusing on reflective practices and integrative feedback mechanisms further support educators in enhancing their competencies and building strong partnerships with school leaders. Ultimately, these efforts strengthen teamwork and improve teaching effectiveness, benefiting both educators and students.</w:t>
      </w:r>
    </w:p>
    <w:p w14:paraId="7C25A805" w14:textId="77777777" w:rsidR="005F4A13" w:rsidRPr="00AD7EA9" w:rsidRDefault="005F4A13" w:rsidP="005F4A13">
      <w:pPr>
        <w:pStyle w:val="Body"/>
        <w:spacing w:after="0"/>
        <w:rPr>
          <w:rFonts w:ascii="Arial" w:hAnsi="Arial" w:cs="Arial"/>
          <w:lang w:val="en-PH"/>
        </w:rPr>
      </w:pPr>
    </w:p>
    <w:p w14:paraId="4BABBA3B" w14:textId="77777777" w:rsidR="005F4A13" w:rsidRDefault="005F4A13" w:rsidP="005F4A13">
      <w:pPr>
        <w:pStyle w:val="Body"/>
        <w:spacing w:after="0"/>
        <w:rPr>
          <w:rFonts w:ascii="Arial" w:hAnsi="Arial" w:cs="Arial"/>
          <w:lang w:val="en-PH"/>
        </w:rPr>
      </w:pPr>
      <w:r w:rsidRPr="00AD7EA9">
        <w:rPr>
          <w:rFonts w:ascii="Arial" w:hAnsi="Arial" w:cs="Arial"/>
          <w:lang w:val="en-PH"/>
        </w:rPr>
        <w:t xml:space="preserve">In addition, the findings emphasize that </w:t>
      </w:r>
      <w:proofErr w:type="spellStart"/>
      <w:r w:rsidRPr="00AD7EA9">
        <w:rPr>
          <w:rFonts w:ascii="Arial" w:hAnsi="Arial" w:cs="Arial"/>
          <w:lang w:val="en-PH"/>
        </w:rPr>
        <w:t>multigrade</w:t>
      </w:r>
      <w:proofErr w:type="spellEnd"/>
      <w:r w:rsidRPr="00AD7EA9">
        <w:rPr>
          <w:rFonts w:ascii="Arial" w:hAnsi="Arial" w:cs="Arial"/>
          <w:lang w:val="en-PH"/>
        </w:rPr>
        <w:t xml:space="preserve"> teaching demands a dynamic skill set and a high degree of adaptability, which are often essential for teachers' success in addressing diverse student needs. </w:t>
      </w:r>
      <w:proofErr w:type="spellStart"/>
      <w:r w:rsidRPr="00AD7EA9">
        <w:rPr>
          <w:rFonts w:ascii="Arial" w:hAnsi="Arial" w:cs="Arial"/>
          <w:lang w:val="en-PH"/>
        </w:rPr>
        <w:t>Membreve</w:t>
      </w:r>
      <w:proofErr w:type="spellEnd"/>
      <w:r w:rsidRPr="00AD7EA9">
        <w:rPr>
          <w:rFonts w:ascii="Arial" w:hAnsi="Arial" w:cs="Arial"/>
          <w:lang w:val="en-PH"/>
        </w:rPr>
        <w:t xml:space="preserve"> (2023) highlighted that </w:t>
      </w:r>
      <w:proofErr w:type="spellStart"/>
      <w:r w:rsidRPr="00AD7EA9">
        <w:rPr>
          <w:rFonts w:ascii="Arial" w:hAnsi="Arial" w:cs="Arial"/>
          <w:lang w:val="en-PH"/>
        </w:rPr>
        <w:t>multigrade</w:t>
      </w:r>
      <w:proofErr w:type="spellEnd"/>
      <w:r w:rsidRPr="00AD7EA9">
        <w:rPr>
          <w:rFonts w:ascii="Arial" w:hAnsi="Arial" w:cs="Arial"/>
          <w:lang w:val="en-PH"/>
        </w:rPr>
        <w:t xml:space="preserve"> educators demonstrate strong professional characteristics, frequently adjusting to unique challenges in their classrooms. </w:t>
      </w:r>
      <w:proofErr w:type="spellStart"/>
      <w:r w:rsidRPr="00AD7EA9">
        <w:rPr>
          <w:rFonts w:ascii="Arial" w:hAnsi="Arial" w:cs="Arial"/>
          <w:lang w:val="en-PH"/>
        </w:rPr>
        <w:t>Onde</w:t>
      </w:r>
      <w:proofErr w:type="spellEnd"/>
      <w:r w:rsidRPr="00AD7EA9">
        <w:rPr>
          <w:rFonts w:ascii="Arial" w:hAnsi="Arial" w:cs="Arial"/>
          <w:lang w:val="en-PH"/>
        </w:rPr>
        <w:t xml:space="preserve"> (2023) complements this by emphasizing the creativity of </w:t>
      </w:r>
      <w:proofErr w:type="spellStart"/>
      <w:r w:rsidRPr="00AD7EA9">
        <w:rPr>
          <w:rFonts w:ascii="Arial" w:hAnsi="Arial" w:cs="Arial"/>
          <w:lang w:val="en-PH"/>
        </w:rPr>
        <w:t>multigrade</w:t>
      </w:r>
      <w:proofErr w:type="spellEnd"/>
      <w:r w:rsidRPr="00AD7EA9">
        <w:rPr>
          <w:rFonts w:ascii="Arial" w:hAnsi="Arial" w:cs="Arial"/>
          <w:lang w:val="en-PH"/>
        </w:rPr>
        <w:t xml:space="preserve"> teachers in crafting innovative solutions, which not only enhance their teaching experiences but also contribute to professional satisfaction. This proactive approach supports the idea that </w:t>
      </w:r>
      <w:proofErr w:type="spellStart"/>
      <w:r w:rsidRPr="00AD7EA9">
        <w:rPr>
          <w:rFonts w:ascii="Arial" w:hAnsi="Arial" w:cs="Arial"/>
          <w:lang w:val="en-PH"/>
        </w:rPr>
        <w:t>multigrade</w:t>
      </w:r>
      <w:proofErr w:type="spellEnd"/>
      <w:r w:rsidRPr="00AD7EA9">
        <w:rPr>
          <w:rFonts w:ascii="Arial" w:hAnsi="Arial" w:cs="Arial"/>
          <w:lang w:val="en-PH"/>
        </w:rPr>
        <w:t xml:space="preserve"> teaching, though demanding, provides significant opportunities for personal and professional growth.</w:t>
      </w:r>
    </w:p>
    <w:p w14:paraId="1614515D" w14:textId="77777777" w:rsidR="005F4A13" w:rsidRPr="00AD7EA9" w:rsidRDefault="005F4A13" w:rsidP="005F4A13">
      <w:pPr>
        <w:pStyle w:val="Body"/>
        <w:spacing w:after="0"/>
        <w:rPr>
          <w:rFonts w:ascii="Arial" w:hAnsi="Arial" w:cs="Arial"/>
          <w:lang w:val="en-PH"/>
        </w:rPr>
      </w:pPr>
    </w:p>
    <w:p w14:paraId="24820DCA" w14:textId="679903FF" w:rsidR="005F4A13" w:rsidRPr="00627B34" w:rsidRDefault="005F4A13" w:rsidP="00627B34">
      <w:pPr>
        <w:pStyle w:val="Body"/>
        <w:spacing w:after="0"/>
        <w:rPr>
          <w:rFonts w:ascii="Arial" w:hAnsi="Arial" w:cs="Arial"/>
          <w:lang w:val="en-PH"/>
        </w:rPr>
      </w:pPr>
      <w:r w:rsidRPr="00627B34">
        <w:rPr>
          <w:rFonts w:ascii="Arial" w:hAnsi="Arial" w:cs="Arial"/>
          <w:lang w:val="en-PH"/>
        </w:rPr>
        <w:lastRenderedPageBreak/>
        <w:t xml:space="preserve">To maximize the potential of </w:t>
      </w:r>
      <w:proofErr w:type="spellStart"/>
      <w:r w:rsidRPr="00627B34">
        <w:rPr>
          <w:rFonts w:ascii="Arial" w:hAnsi="Arial" w:cs="Arial"/>
          <w:lang w:val="en-PH"/>
        </w:rPr>
        <w:t>multigrade</w:t>
      </w:r>
      <w:proofErr w:type="spellEnd"/>
      <w:r w:rsidRPr="00627B34">
        <w:rPr>
          <w:rFonts w:ascii="Arial" w:hAnsi="Arial" w:cs="Arial"/>
          <w:lang w:val="en-PH"/>
        </w:rPr>
        <w:t xml:space="preserve"> teaching, schools should prioritize capacity-building programs tailored to the distinct needs of educators. </w:t>
      </w:r>
      <w:proofErr w:type="spellStart"/>
      <w:r w:rsidRPr="00627B34">
        <w:rPr>
          <w:rFonts w:ascii="Arial" w:hAnsi="Arial" w:cs="Arial"/>
          <w:lang w:val="en-PH"/>
        </w:rPr>
        <w:t>Kivunja</w:t>
      </w:r>
      <w:proofErr w:type="spellEnd"/>
      <w:r w:rsidRPr="00627B34">
        <w:rPr>
          <w:rFonts w:ascii="Arial" w:hAnsi="Arial" w:cs="Arial"/>
          <w:lang w:val="en-PH"/>
        </w:rPr>
        <w:t xml:space="preserve"> and Sims (2015) noted that external stakeholders sometimes perceive </w:t>
      </w:r>
      <w:proofErr w:type="spellStart"/>
      <w:r w:rsidRPr="00627B34">
        <w:rPr>
          <w:rFonts w:ascii="Arial" w:hAnsi="Arial" w:cs="Arial"/>
          <w:lang w:val="en-PH"/>
        </w:rPr>
        <w:t>multigrade</w:t>
      </w:r>
      <w:proofErr w:type="spellEnd"/>
      <w:r w:rsidRPr="00627B34">
        <w:rPr>
          <w:rFonts w:ascii="Arial" w:hAnsi="Arial" w:cs="Arial"/>
          <w:lang w:val="en-PH"/>
        </w:rPr>
        <w:t xml:space="preserve"> teaching as less effective compared to monograde setups, thereby underscoring the importance of addressing misconceptions through training and awareness programs. Furthermore, establishing strong communication channels between teachers and school heads fosters collaboration and ensures shared goals. Peer mentorship and adequate resources further strengthen the effectiveness of </w:t>
      </w:r>
      <w:proofErr w:type="spellStart"/>
      <w:r w:rsidRPr="00627B34">
        <w:rPr>
          <w:rFonts w:ascii="Arial" w:hAnsi="Arial" w:cs="Arial"/>
          <w:lang w:val="en-PH"/>
        </w:rPr>
        <w:t>multigrade</w:t>
      </w:r>
      <w:proofErr w:type="spellEnd"/>
      <w:r w:rsidRPr="00627B34">
        <w:rPr>
          <w:rFonts w:ascii="Arial" w:hAnsi="Arial" w:cs="Arial"/>
          <w:lang w:val="en-PH"/>
        </w:rPr>
        <w:t xml:space="preserve"> teaching practices. These efforts enhance teacher performance and reinforce the value of </w:t>
      </w:r>
      <w:proofErr w:type="spellStart"/>
      <w:r w:rsidRPr="00627B34">
        <w:rPr>
          <w:rFonts w:ascii="Arial" w:hAnsi="Arial" w:cs="Arial"/>
          <w:lang w:val="en-PH"/>
        </w:rPr>
        <w:t>multigrade</w:t>
      </w:r>
      <w:proofErr w:type="spellEnd"/>
      <w:r w:rsidRPr="00627B34">
        <w:rPr>
          <w:rFonts w:ascii="Arial" w:hAnsi="Arial" w:cs="Arial"/>
          <w:lang w:val="en-PH"/>
        </w:rPr>
        <w:t xml:space="preserve"> education in achieving high-quality learning outcomes.</w:t>
      </w:r>
    </w:p>
    <w:p w14:paraId="743B38DB" w14:textId="1F0126FE" w:rsidR="00627B34" w:rsidRPr="00627B34" w:rsidRDefault="00627B34" w:rsidP="00627B34">
      <w:pPr>
        <w:pStyle w:val="Body"/>
        <w:spacing w:after="0"/>
        <w:rPr>
          <w:rFonts w:ascii="Arial" w:hAnsi="Arial" w:cs="Arial"/>
          <w:lang w:val="en-PH"/>
        </w:rPr>
      </w:pPr>
    </w:p>
    <w:p w14:paraId="67FC516F" w14:textId="2FFEAB30" w:rsidR="00E04E48" w:rsidRPr="00E04E48" w:rsidRDefault="00E04E48" w:rsidP="00E04E48">
      <w:pPr>
        <w:pStyle w:val="Body"/>
        <w:spacing w:after="0"/>
        <w:rPr>
          <w:rFonts w:ascii="Arial" w:hAnsi="Arial" w:cs="Arial"/>
          <w:b/>
          <w:szCs w:val="24"/>
          <w:lang w:val="en-PH" w:eastAsia="en-PH"/>
        </w:rPr>
      </w:pPr>
      <w:r w:rsidRPr="00E04E48">
        <w:rPr>
          <w:rFonts w:ascii="Arial" w:hAnsi="Arial" w:cs="Arial"/>
          <w:b/>
          <w:szCs w:val="24"/>
          <w:lang w:val="en-PH" w:eastAsia="en-PH"/>
        </w:rPr>
        <w:t xml:space="preserve">Furthermore, building upon existing research, this study examines instructional competence, professional characteristics, and personal attributes of </w:t>
      </w:r>
      <w:proofErr w:type="spellStart"/>
      <w:r w:rsidRPr="00E04E48">
        <w:rPr>
          <w:rFonts w:ascii="Arial" w:hAnsi="Arial" w:cs="Arial"/>
          <w:b/>
          <w:szCs w:val="24"/>
          <w:lang w:val="en-PH" w:eastAsia="en-PH"/>
        </w:rPr>
        <w:t>multigrade</w:t>
      </w:r>
      <w:proofErr w:type="spellEnd"/>
      <w:r w:rsidRPr="00E04E48">
        <w:rPr>
          <w:rFonts w:ascii="Arial" w:hAnsi="Arial" w:cs="Arial"/>
          <w:b/>
          <w:szCs w:val="24"/>
          <w:lang w:val="en-PH" w:eastAsia="en-PH"/>
        </w:rPr>
        <w:t xml:space="preserve"> teachers while addressing challenges such as infrastructure limitations, digital literacy gaps, and equitable access to training (Kumari &amp; Pandey, 2025). It underscores the importance of professional development programs in enhancing teacher practices and fostering collaboration between educators and school heads (</w:t>
      </w:r>
      <w:proofErr w:type="spellStart"/>
      <w:r w:rsidRPr="00E04E48">
        <w:rPr>
          <w:rFonts w:ascii="Arial" w:hAnsi="Arial" w:cs="Arial"/>
          <w:b/>
          <w:szCs w:val="24"/>
          <w:lang w:val="en-PH" w:eastAsia="en-PH"/>
        </w:rPr>
        <w:t>Cabasan</w:t>
      </w:r>
      <w:proofErr w:type="spellEnd"/>
      <w:r w:rsidRPr="00E04E48">
        <w:rPr>
          <w:rFonts w:ascii="Arial" w:hAnsi="Arial" w:cs="Arial"/>
          <w:b/>
          <w:szCs w:val="24"/>
          <w:lang w:val="en-PH" w:eastAsia="en-PH"/>
        </w:rPr>
        <w:t xml:space="preserve"> &amp; Baguio, 2025). Moreover, studies indicate that motivation, creativity, and problem-solving are essential for teachers, positively influencing their instructional effectiveness. Professional development initiatives from DepEd can improve teaching methods and expand educational opportunities, particularly in </w:t>
      </w:r>
      <w:proofErr w:type="spellStart"/>
      <w:r w:rsidRPr="00E04E48">
        <w:rPr>
          <w:rFonts w:ascii="Arial" w:hAnsi="Arial" w:cs="Arial"/>
          <w:b/>
          <w:szCs w:val="24"/>
          <w:lang w:val="en-PH" w:eastAsia="en-PH"/>
        </w:rPr>
        <w:t>multigrade</w:t>
      </w:r>
      <w:proofErr w:type="spellEnd"/>
      <w:r w:rsidRPr="00E04E48">
        <w:rPr>
          <w:rFonts w:ascii="Arial" w:hAnsi="Arial" w:cs="Arial"/>
          <w:b/>
          <w:szCs w:val="24"/>
          <w:lang w:val="en-PH" w:eastAsia="en-PH"/>
        </w:rPr>
        <w:t xml:space="preserve"> classrooms (</w:t>
      </w:r>
      <w:proofErr w:type="spellStart"/>
      <w:r w:rsidRPr="00E04E48">
        <w:rPr>
          <w:rFonts w:ascii="Arial" w:hAnsi="Arial" w:cs="Arial"/>
          <w:b/>
          <w:szCs w:val="24"/>
          <w:lang w:val="en-PH" w:eastAsia="en-PH"/>
        </w:rPr>
        <w:t>Lastrado</w:t>
      </w:r>
      <w:proofErr w:type="spellEnd"/>
      <w:r w:rsidRPr="00E04E48">
        <w:rPr>
          <w:rFonts w:ascii="Arial" w:hAnsi="Arial" w:cs="Arial"/>
          <w:b/>
          <w:szCs w:val="24"/>
          <w:lang w:val="en-PH" w:eastAsia="en-PH"/>
        </w:rPr>
        <w:t xml:space="preserve"> &amp; Baguio, 2025). At the same time, resource constraints in underserved areas emphasize the need for teacher training and optimized resource utilization to improve learning conditions (</w:t>
      </w:r>
      <w:proofErr w:type="spellStart"/>
      <w:r w:rsidRPr="00E04E48">
        <w:rPr>
          <w:rFonts w:ascii="Arial" w:hAnsi="Arial" w:cs="Arial"/>
          <w:b/>
          <w:szCs w:val="24"/>
          <w:lang w:val="en-PH" w:eastAsia="en-PH"/>
        </w:rPr>
        <w:t>Basu</w:t>
      </w:r>
      <w:proofErr w:type="spellEnd"/>
      <w:r w:rsidRPr="00E04E48">
        <w:rPr>
          <w:rFonts w:ascii="Arial" w:hAnsi="Arial" w:cs="Arial"/>
          <w:b/>
          <w:szCs w:val="24"/>
          <w:lang w:val="en-PH" w:eastAsia="en-PH"/>
        </w:rPr>
        <w:t xml:space="preserve"> et al., 2025). In addition, emotional intelligence plays a crucial role in managing student diversity, reducing stress, and enhancing instructional competence (</w:t>
      </w:r>
      <w:proofErr w:type="spellStart"/>
      <w:r w:rsidRPr="00E04E48">
        <w:rPr>
          <w:rFonts w:ascii="Arial" w:hAnsi="Arial" w:cs="Arial"/>
          <w:b/>
          <w:szCs w:val="24"/>
          <w:lang w:val="en-PH" w:eastAsia="en-PH"/>
        </w:rPr>
        <w:t>Mustofa</w:t>
      </w:r>
      <w:proofErr w:type="spellEnd"/>
      <w:r w:rsidRPr="00E04E48">
        <w:rPr>
          <w:rFonts w:ascii="Arial" w:hAnsi="Arial" w:cs="Arial"/>
          <w:b/>
          <w:szCs w:val="24"/>
          <w:lang w:val="en-PH" w:eastAsia="en-PH"/>
        </w:rPr>
        <w:t xml:space="preserve"> &amp; </w:t>
      </w:r>
      <w:proofErr w:type="spellStart"/>
      <w:r w:rsidRPr="00E04E48">
        <w:rPr>
          <w:rFonts w:ascii="Arial" w:hAnsi="Arial" w:cs="Arial"/>
          <w:b/>
          <w:szCs w:val="24"/>
          <w:lang w:val="en-PH" w:eastAsia="en-PH"/>
        </w:rPr>
        <w:t>Mulyanah</w:t>
      </w:r>
      <w:proofErr w:type="spellEnd"/>
      <w:r w:rsidRPr="00E04E48">
        <w:rPr>
          <w:rFonts w:ascii="Arial" w:hAnsi="Arial" w:cs="Arial"/>
          <w:b/>
          <w:szCs w:val="24"/>
          <w:lang w:val="en-PH" w:eastAsia="en-PH"/>
        </w:rPr>
        <w:t>, 2025). Integrating emotional intelligence into teacher training fosters better classroom engagement and overall teaching effectiveness. Furthermore, organizational commitment and innovative work behavior significantly impact teachers' performance, reinforcing the necessity of continuous development programs and supportive environments (</w:t>
      </w:r>
      <w:proofErr w:type="spellStart"/>
      <w:r w:rsidRPr="00E04E48">
        <w:rPr>
          <w:rFonts w:ascii="Arial" w:hAnsi="Arial" w:cs="Arial"/>
          <w:b/>
          <w:szCs w:val="24"/>
          <w:lang w:val="en-PH" w:eastAsia="en-PH"/>
        </w:rPr>
        <w:t>Pansag</w:t>
      </w:r>
      <w:proofErr w:type="spellEnd"/>
      <w:r w:rsidRPr="00E04E48">
        <w:rPr>
          <w:rFonts w:ascii="Arial" w:hAnsi="Arial" w:cs="Arial"/>
          <w:b/>
          <w:szCs w:val="24"/>
          <w:lang w:val="en-PH" w:eastAsia="en-PH"/>
        </w:rPr>
        <w:t xml:space="preserve"> &amp; Baguio, 2025).</w:t>
      </w:r>
    </w:p>
    <w:p w14:paraId="2C57D048" w14:textId="77777777" w:rsidR="005F4A13" w:rsidRPr="00AD7EA9" w:rsidRDefault="005F4A13" w:rsidP="005F4A13">
      <w:pPr>
        <w:pStyle w:val="Body"/>
        <w:spacing w:after="0"/>
        <w:rPr>
          <w:rFonts w:ascii="Arial" w:hAnsi="Arial" w:cs="Arial"/>
          <w:lang w:val="en-PH"/>
        </w:rPr>
      </w:pPr>
    </w:p>
    <w:p w14:paraId="3FDE2216" w14:textId="3FE44500" w:rsidR="005F4A13" w:rsidRPr="00D6154D" w:rsidRDefault="005F4A13" w:rsidP="005F4A13">
      <w:pPr>
        <w:pStyle w:val="Body"/>
        <w:spacing w:after="0"/>
        <w:rPr>
          <w:rFonts w:ascii="Arial" w:hAnsi="Arial" w:cs="Arial"/>
          <w:b/>
        </w:rPr>
      </w:pPr>
      <w:r w:rsidRPr="00D6154D">
        <w:rPr>
          <w:rFonts w:ascii="Arial" w:hAnsi="Arial" w:cs="Arial"/>
          <w:b/>
        </w:rPr>
        <w:t>Finally,</w:t>
      </w:r>
      <w:r w:rsidR="00E04E48">
        <w:rPr>
          <w:rFonts w:ascii="Arial" w:hAnsi="Arial" w:cs="Arial"/>
          <w:b/>
        </w:rPr>
        <w:t xml:space="preserve"> </w:t>
      </w:r>
      <w:r w:rsidRPr="00D6154D">
        <w:rPr>
          <w:rFonts w:ascii="Arial" w:hAnsi="Arial" w:cs="Arial"/>
          <w:b/>
        </w:rPr>
        <w:t xml:space="preserve">the study was conducted to address the challenges faced by teachers in the </w:t>
      </w:r>
      <w:proofErr w:type="spellStart"/>
      <w:r w:rsidRPr="00D6154D">
        <w:rPr>
          <w:rFonts w:ascii="Arial" w:hAnsi="Arial" w:cs="Arial"/>
          <w:b/>
        </w:rPr>
        <w:t>multigrade</w:t>
      </w:r>
      <w:proofErr w:type="spellEnd"/>
      <w:r w:rsidRPr="00D6154D">
        <w:rPr>
          <w:rFonts w:ascii="Arial" w:hAnsi="Arial" w:cs="Arial"/>
          <w:b/>
        </w:rPr>
        <w:t xml:space="preserve"> classes of schools in </w:t>
      </w:r>
      <w:proofErr w:type="spellStart"/>
      <w:r w:rsidRPr="00D6154D">
        <w:rPr>
          <w:rFonts w:ascii="Arial" w:hAnsi="Arial" w:cs="Arial"/>
          <w:b/>
        </w:rPr>
        <w:t>Laoang</w:t>
      </w:r>
      <w:proofErr w:type="spellEnd"/>
      <w:r w:rsidRPr="00D6154D">
        <w:rPr>
          <w:rFonts w:ascii="Arial" w:hAnsi="Arial" w:cs="Arial"/>
          <w:b/>
        </w:rPr>
        <w:t xml:space="preserve">, Northern Samar. These educators often dealt with limited resources, the complexities of managing diverse grade levels in a single classroom, and specific professional and personal demands that affected their teaching effectiveness. Additionally, </w:t>
      </w:r>
      <w:proofErr w:type="spellStart"/>
      <w:r w:rsidRPr="00D6154D">
        <w:rPr>
          <w:rFonts w:ascii="Arial" w:hAnsi="Arial" w:cs="Arial"/>
          <w:b/>
        </w:rPr>
        <w:t>multigrade</w:t>
      </w:r>
      <w:proofErr w:type="spellEnd"/>
      <w:r w:rsidRPr="00D6154D">
        <w:rPr>
          <w:rFonts w:ascii="Arial" w:hAnsi="Arial" w:cs="Arial"/>
          <w:b/>
        </w:rPr>
        <w:t xml:space="preserve"> teaching, as a program designed to ensure access to education for all, played a crucial role in reaching learners in remote areas where traditional schooling structures were not feasible. However, the perceptual gap between teachers' self-assessments of their instructional competence and school heads' evaluations further </w:t>
      </w:r>
      <w:r w:rsidR="00E04E48">
        <w:rPr>
          <w:rFonts w:ascii="Arial" w:hAnsi="Arial" w:cs="Arial"/>
          <w:b/>
        </w:rPr>
        <w:t>complicates</w:t>
      </w:r>
      <w:r w:rsidRPr="00D6154D">
        <w:rPr>
          <w:rFonts w:ascii="Arial" w:hAnsi="Arial" w:cs="Arial"/>
          <w:b/>
        </w:rPr>
        <w:t xml:space="preserve"> efforts to achieve alignment and a shared understanding of expectations. In response to these circumstances, the study examined the instructional, professional, and personal characteristics of </w:t>
      </w:r>
      <w:proofErr w:type="spellStart"/>
      <w:r w:rsidRPr="00D6154D">
        <w:rPr>
          <w:rFonts w:ascii="Arial" w:hAnsi="Arial" w:cs="Arial"/>
          <w:b/>
        </w:rPr>
        <w:t>multigrade</w:t>
      </w:r>
      <w:proofErr w:type="spellEnd"/>
      <w:r w:rsidRPr="00D6154D">
        <w:rPr>
          <w:rFonts w:ascii="Arial" w:hAnsi="Arial" w:cs="Arial"/>
          <w:b/>
        </w:rPr>
        <w:t xml:space="preserve"> teachers in this unique context. By focusing on bridging this perception gap, advancing professional development programs, and fostering collaborative evaluation systems, the study aimed to empower </w:t>
      </w:r>
      <w:proofErr w:type="spellStart"/>
      <w:r w:rsidRPr="00D6154D">
        <w:rPr>
          <w:rFonts w:ascii="Arial" w:hAnsi="Arial" w:cs="Arial"/>
          <w:b/>
        </w:rPr>
        <w:t>multigrade</w:t>
      </w:r>
      <w:proofErr w:type="spellEnd"/>
      <w:r w:rsidRPr="00D6154D">
        <w:rPr>
          <w:rFonts w:ascii="Arial" w:hAnsi="Arial" w:cs="Arial"/>
          <w:b/>
        </w:rPr>
        <w:t xml:space="preserve"> educators, improve teaching practices, and enhance educational outcomes for both teachers and learners in these communities.</w:t>
      </w:r>
    </w:p>
    <w:p w14:paraId="47CE8E38" w14:textId="77777777" w:rsidR="005F4A13" w:rsidRDefault="005F4A13" w:rsidP="005F4A13">
      <w:pPr>
        <w:pStyle w:val="Body"/>
        <w:spacing w:after="0"/>
        <w:rPr>
          <w:rFonts w:ascii="Arial" w:hAnsi="Arial" w:cs="Arial"/>
          <w:i/>
        </w:rPr>
      </w:pPr>
    </w:p>
    <w:p w14:paraId="5A32C738" w14:textId="77777777" w:rsidR="005F4A13" w:rsidRDefault="005F4A13" w:rsidP="005F4A13">
      <w:pPr>
        <w:pStyle w:val="Body"/>
        <w:spacing w:after="0"/>
        <w:rPr>
          <w:rFonts w:ascii="Arial" w:hAnsi="Arial" w:cs="Arial"/>
          <w:b/>
        </w:rPr>
      </w:pPr>
    </w:p>
    <w:p w14:paraId="6911971E" w14:textId="77777777" w:rsidR="005F4A13" w:rsidRDefault="005F4A13" w:rsidP="005F4A13">
      <w:pPr>
        <w:pStyle w:val="Body"/>
        <w:spacing w:after="0"/>
        <w:rPr>
          <w:rFonts w:ascii="Arial" w:hAnsi="Arial" w:cs="Arial"/>
          <w:b/>
        </w:rPr>
      </w:pPr>
      <w:r w:rsidRPr="00D41E6C">
        <w:rPr>
          <w:rFonts w:ascii="Arial" w:hAnsi="Arial" w:cs="Arial"/>
          <w:b/>
        </w:rPr>
        <w:t>1.1. Objectives of the Study</w:t>
      </w:r>
    </w:p>
    <w:p w14:paraId="62DF49B1" w14:textId="77777777" w:rsidR="005F4A13" w:rsidRDefault="005F4A13" w:rsidP="005F4A13">
      <w:pPr>
        <w:pStyle w:val="Body"/>
        <w:spacing w:after="0"/>
        <w:rPr>
          <w:rFonts w:ascii="Arial" w:hAnsi="Arial" w:cs="Arial"/>
          <w:b/>
        </w:rPr>
      </w:pPr>
    </w:p>
    <w:p w14:paraId="2B1AE571" w14:textId="277833CC" w:rsidR="005F4A13" w:rsidRDefault="005F4A13" w:rsidP="005F4A13">
      <w:pPr>
        <w:jc w:val="both"/>
        <w:rPr>
          <w:rFonts w:ascii="Arial" w:eastAsia="Calibri" w:hAnsi="Arial" w:cs="Arial"/>
          <w:b/>
          <w:szCs w:val="24"/>
        </w:rPr>
      </w:pPr>
      <w:r w:rsidRPr="003A524E">
        <w:rPr>
          <w:rFonts w:ascii="Arial" w:eastAsia="Calibri" w:hAnsi="Arial" w:cs="Arial"/>
          <w:b/>
          <w:szCs w:val="24"/>
        </w:rPr>
        <w:t xml:space="preserve">The study generally aimed to examine the instructional competence, professional, and personal characteristics of teachers teaching </w:t>
      </w:r>
      <w:proofErr w:type="spellStart"/>
      <w:r w:rsidRPr="003A524E">
        <w:rPr>
          <w:rFonts w:ascii="Arial" w:eastAsia="Calibri" w:hAnsi="Arial" w:cs="Arial"/>
          <w:b/>
          <w:szCs w:val="24"/>
        </w:rPr>
        <w:t>multigrade</w:t>
      </w:r>
      <w:proofErr w:type="spellEnd"/>
      <w:r w:rsidRPr="003A524E">
        <w:rPr>
          <w:rFonts w:ascii="Arial" w:eastAsia="Calibri" w:hAnsi="Arial" w:cs="Arial"/>
          <w:b/>
          <w:szCs w:val="24"/>
        </w:rPr>
        <w:t xml:space="preserve"> classes in schools in </w:t>
      </w:r>
      <w:proofErr w:type="spellStart"/>
      <w:r w:rsidRPr="003A524E">
        <w:rPr>
          <w:rFonts w:ascii="Arial" w:eastAsia="Calibri" w:hAnsi="Arial" w:cs="Arial"/>
          <w:b/>
          <w:szCs w:val="24"/>
        </w:rPr>
        <w:lastRenderedPageBreak/>
        <w:t>Laoang</w:t>
      </w:r>
      <w:proofErr w:type="spellEnd"/>
      <w:r w:rsidRPr="003A524E">
        <w:rPr>
          <w:rFonts w:ascii="Arial" w:eastAsia="Calibri" w:hAnsi="Arial" w:cs="Arial"/>
          <w:b/>
          <w:szCs w:val="24"/>
        </w:rPr>
        <w:t xml:space="preserve">, </w:t>
      </w:r>
      <w:r w:rsidR="007862FD">
        <w:rPr>
          <w:rFonts w:ascii="Arial" w:eastAsia="Calibri" w:hAnsi="Arial" w:cs="Arial"/>
          <w:b/>
          <w:szCs w:val="24"/>
        </w:rPr>
        <w:t xml:space="preserve">Division of </w:t>
      </w:r>
      <w:r w:rsidRPr="003A524E">
        <w:rPr>
          <w:rFonts w:ascii="Arial" w:eastAsia="Calibri" w:hAnsi="Arial" w:cs="Arial"/>
          <w:b/>
          <w:szCs w:val="24"/>
        </w:rPr>
        <w:t xml:space="preserve">Northern Samar. It particularly sought to determine the level of instructional competence among these teachers, evaluate their professional characteristics, and assess their personal characteristics as perceived by both the teachers themselves and their school heads. Furthermore, the study aimed to identify any differences between teachers' self-perceptions and school heads' evaluations regarding instructional competence, professional characteristics, and personal traits, addressing key aspects of teaching effectiveness in </w:t>
      </w:r>
      <w:proofErr w:type="spellStart"/>
      <w:r w:rsidRPr="003A524E">
        <w:rPr>
          <w:rFonts w:ascii="Arial" w:eastAsia="Calibri" w:hAnsi="Arial" w:cs="Arial"/>
          <w:b/>
          <w:szCs w:val="24"/>
        </w:rPr>
        <w:t>multigrade</w:t>
      </w:r>
      <w:proofErr w:type="spellEnd"/>
      <w:r w:rsidRPr="003A524E">
        <w:rPr>
          <w:rFonts w:ascii="Arial" w:eastAsia="Calibri" w:hAnsi="Arial" w:cs="Arial"/>
          <w:b/>
          <w:szCs w:val="24"/>
        </w:rPr>
        <w:t xml:space="preserve"> settings.</w:t>
      </w:r>
    </w:p>
    <w:p w14:paraId="3234E2FA" w14:textId="31F4595A" w:rsidR="00E04E48" w:rsidRDefault="00E04E48" w:rsidP="005F4A13">
      <w:pPr>
        <w:jc w:val="both"/>
        <w:rPr>
          <w:rFonts w:ascii="Arial" w:eastAsia="Calibri" w:hAnsi="Arial" w:cs="Arial"/>
          <w:b/>
          <w:szCs w:val="24"/>
        </w:rPr>
      </w:pPr>
    </w:p>
    <w:p w14:paraId="0614A4F2" w14:textId="610883D2" w:rsidR="00E04E48" w:rsidRDefault="00E04E48" w:rsidP="005F4A13">
      <w:pPr>
        <w:jc w:val="both"/>
        <w:rPr>
          <w:rFonts w:ascii="Arial" w:eastAsia="Calibri" w:hAnsi="Arial" w:cs="Arial"/>
          <w:b/>
          <w:szCs w:val="24"/>
        </w:rPr>
      </w:pPr>
    </w:p>
    <w:p w14:paraId="1EB5FA10" w14:textId="77777777" w:rsidR="00E04E48" w:rsidRPr="003A524E" w:rsidRDefault="00E04E48" w:rsidP="005F4A13">
      <w:pPr>
        <w:jc w:val="both"/>
        <w:rPr>
          <w:rFonts w:ascii="Arial" w:eastAsia="Calibri" w:hAnsi="Arial" w:cs="Arial"/>
          <w:b/>
          <w:szCs w:val="24"/>
        </w:rPr>
      </w:pPr>
    </w:p>
    <w:p w14:paraId="41E0E73C" w14:textId="77777777" w:rsidR="005F4A13" w:rsidRPr="0043600E" w:rsidRDefault="005F4A13" w:rsidP="005F4A13">
      <w:pPr>
        <w:ind w:left="284"/>
        <w:jc w:val="both"/>
        <w:rPr>
          <w:rFonts w:ascii="Arial" w:eastAsia="Calibri" w:hAnsi="Arial" w:cs="Arial"/>
          <w:szCs w:val="24"/>
        </w:rPr>
      </w:pPr>
    </w:p>
    <w:p w14:paraId="765D83BB" w14:textId="77777777" w:rsidR="00B36089" w:rsidRPr="0043600E" w:rsidRDefault="00B36089" w:rsidP="0043600E">
      <w:pPr>
        <w:ind w:left="284"/>
        <w:jc w:val="both"/>
        <w:rPr>
          <w:rFonts w:ascii="Arial" w:eastAsia="Calibri" w:hAnsi="Arial" w:cs="Arial"/>
          <w:szCs w:val="24"/>
        </w:rPr>
      </w:pPr>
    </w:p>
    <w:p w14:paraId="7C938A7A" w14:textId="77777777" w:rsidR="00D41E6C" w:rsidRDefault="00D41E6C" w:rsidP="00441B6F">
      <w:pPr>
        <w:pStyle w:val="Body"/>
        <w:spacing w:after="0"/>
        <w:rPr>
          <w:rFonts w:ascii="Arial" w:hAnsi="Arial" w:cs="Arial"/>
          <w:b/>
        </w:rPr>
      </w:pPr>
      <w:r w:rsidRPr="009B00E5">
        <w:rPr>
          <w:rFonts w:ascii="Arial" w:hAnsi="Arial" w:cs="Arial"/>
          <w:b/>
          <w:sz w:val="22"/>
        </w:rPr>
        <w:t>2. METHODOLOGY</w:t>
      </w:r>
    </w:p>
    <w:p w14:paraId="433459BD" w14:textId="77777777" w:rsidR="009B00E5" w:rsidRPr="009B00E5" w:rsidRDefault="009B00E5" w:rsidP="00441B6F">
      <w:pPr>
        <w:pStyle w:val="Body"/>
        <w:spacing w:after="0"/>
        <w:rPr>
          <w:rFonts w:ascii="Arial" w:hAnsi="Arial" w:cs="Arial"/>
          <w:b/>
          <w:sz w:val="16"/>
        </w:rPr>
      </w:pPr>
    </w:p>
    <w:p w14:paraId="59EA4B25" w14:textId="4408F28B" w:rsidR="005F4A13" w:rsidRPr="003A524E" w:rsidRDefault="005F4A13" w:rsidP="005F4A13">
      <w:pPr>
        <w:pStyle w:val="NormalWeb"/>
        <w:jc w:val="both"/>
        <w:rPr>
          <w:rFonts w:ascii="Arial" w:hAnsi="Arial" w:cs="Arial"/>
          <w:b/>
          <w:sz w:val="20"/>
        </w:rPr>
      </w:pPr>
      <w:r w:rsidRPr="003A524E">
        <w:rPr>
          <w:rFonts w:ascii="Arial" w:hAnsi="Arial" w:cs="Arial"/>
          <w:b/>
          <w:sz w:val="20"/>
        </w:rPr>
        <w:t xml:space="preserve">This study employed a descriptive methodology to examine </w:t>
      </w:r>
      <w:proofErr w:type="spellStart"/>
      <w:r w:rsidRPr="003A524E">
        <w:rPr>
          <w:rFonts w:ascii="Arial" w:hAnsi="Arial" w:cs="Arial"/>
          <w:b/>
          <w:sz w:val="20"/>
        </w:rPr>
        <w:t>multigrade</w:t>
      </w:r>
      <w:proofErr w:type="spellEnd"/>
      <w:r w:rsidRPr="003A524E">
        <w:rPr>
          <w:rFonts w:ascii="Arial" w:hAnsi="Arial" w:cs="Arial"/>
          <w:b/>
          <w:sz w:val="20"/>
        </w:rPr>
        <w:t xml:space="preserve"> teachers’ instructional competencies, professional, and personal </w:t>
      </w:r>
      <w:r w:rsidR="003A524E" w:rsidRPr="003A524E">
        <w:rPr>
          <w:rFonts w:ascii="Arial" w:hAnsi="Arial" w:cs="Arial"/>
          <w:b/>
          <w:sz w:val="20"/>
        </w:rPr>
        <w:t>characteristics in</w:t>
      </w:r>
      <w:r w:rsidRPr="003A524E">
        <w:rPr>
          <w:rFonts w:ascii="Arial" w:hAnsi="Arial" w:cs="Arial"/>
          <w:b/>
          <w:sz w:val="20"/>
        </w:rPr>
        <w:t xml:space="preserve"> </w:t>
      </w:r>
      <w:proofErr w:type="spellStart"/>
      <w:r w:rsidRPr="003A524E">
        <w:rPr>
          <w:rFonts w:ascii="Arial" w:hAnsi="Arial" w:cs="Arial"/>
          <w:b/>
          <w:sz w:val="20"/>
        </w:rPr>
        <w:t>Laoang</w:t>
      </w:r>
      <w:proofErr w:type="spellEnd"/>
      <w:r w:rsidRPr="003A524E">
        <w:rPr>
          <w:rFonts w:ascii="Arial" w:hAnsi="Arial" w:cs="Arial"/>
          <w:b/>
          <w:sz w:val="20"/>
        </w:rPr>
        <w:t xml:space="preserve">, Division of Northern Samar. The research design was structured to ensure robust data collection and analysis, providing meaningful insights into </w:t>
      </w:r>
      <w:proofErr w:type="spellStart"/>
      <w:r w:rsidRPr="003A524E">
        <w:rPr>
          <w:rFonts w:ascii="Arial" w:hAnsi="Arial" w:cs="Arial"/>
          <w:b/>
          <w:sz w:val="20"/>
        </w:rPr>
        <w:t>multigrade</w:t>
      </w:r>
      <w:proofErr w:type="spellEnd"/>
      <w:r w:rsidRPr="003A524E">
        <w:rPr>
          <w:rFonts w:ascii="Arial" w:hAnsi="Arial" w:cs="Arial"/>
          <w:b/>
          <w:sz w:val="20"/>
        </w:rPr>
        <w:t xml:space="preserve"> education.</w:t>
      </w:r>
      <w:r w:rsidR="003A524E" w:rsidRPr="003A524E">
        <w:rPr>
          <w:rFonts w:ascii="Arial" w:hAnsi="Arial" w:cs="Arial"/>
          <w:b/>
          <w:sz w:val="20"/>
        </w:rPr>
        <w:t xml:space="preserve"> </w:t>
      </w:r>
      <w:r w:rsidRPr="003A524E">
        <w:rPr>
          <w:rFonts w:ascii="Arial" w:hAnsi="Arial" w:cs="Arial"/>
          <w:b/>
          <w:sz w:val="20"/>
        </w:rPr>
        <w:t xml:space="preserve">A purposive sampling technique was used to select participants from five districts, specifically targeting schools with </w:t>
      </w:r>
      <w:proofErr w:type="spellStart"/>
      <w:r w:rsidRPr="003A524E">
        <w:rPr>
          <w:rFonts w:ascii="Arial" w:hAnsi="Arial" w:cs="Arial"/>
          <w:b/>
          <w:sz w:val="20"/>
        </w:rPr>
        <w:t>multigrade</w:t>
      </w:r>
      <w:proofErr w:type="spellEnd"/>
      <w:r w:rsidRPr="003A524E">
        <w:rPr>
          <w:rFonts w:ascii="Arial" w:hAnsi="Arial" w:cs="Arial"/>
          <w:b/>
          <w:sz w:val="20"/>
        </w:rPr>
        <w:t xml:space="preserve"> classes. To ensure comprehensive representation, a complete enumeration approach was applied, gathering data from all 28 </w:t>
      </w:r>
      <w:proofErr w:type="spellStart"/>
      <w:r w:rsidRPr="003A524E">
        <w:rPr>
          <w:rFonts w:ascii="Arial" w:hAnsi="Arial" w:cs="Arial"/>
          <w:b/>
          <w:sz w:val="20"/>
        </w:rPr>
        <w:t>multigrade</w:t>
      </w:r>
      <w:proofErr w:type="spellEnd"/>
      <w:r w:rsidRPr="003A524E">
        <w:rPr>
          <w:rFonts w:ascii="Arial" w:hAnsi="Arial" w:cs="Arial"/>
          <w:b/>
          <w:sz w:val="20"/>
        </w:rPr>
        <w:t xml:space="preserve"> teachers and 14 school heads within the identified schools.</w:t>
      </w:r>
      <w:r w:rsidR="003A524E" w:rsidRPr="003A524E">
        <w:rPr>
          <w:rFonts w:ascii="Arial" w:hAnsi="Arial" w:cs="Arial"/>
          <w:b/>
          <w:sz w:val="20"/>
        </w:rPr>
        <w:t xml:space="preserve"> The primary data collection instrument was a survey questionnaire designed to evaluate three key dimensions: instructional competence, as well as the professional and personal characteristics of </w:t>
      </w:r>
      <w:proofErr w:type="spellStart"/>
      <w:r w:rsidR="003A524E" w:rsidRPr="003A524E">
        <w:rPr>
          <w:rFonts w:ascii="Arial" w:hAnsi="Arial" w:cs="Arial"/>
          <w:b/>
          <w:sz w:val="20"/>
        </w:rPr>
        <w:t>multigrade</w:t>
      </w:r>
      <w:proofErr w:type="spellEnd"/>
      <w:r w:rsidR="003A524E" w:rsidRPr="003A524E">
        <w:rPr>
          <w:rFonts w:ascii="Arial" w:hAnsi="Arial" w:cs="Arial"/>
          <w:b/>
          <w:sz w:val="20"/>
        </w:rPr>
        <w:t xml:space="preserve"> teachers. To maintain consistency and accuracy, the questionnaires were distributed within a defined timeframe, ensuring that participants received clear instructions and had adequate time to complete them. </w:t>
      </w:r>
      <w:r w:rsidRPr="003A524E">
        <w:rPr>
          <w:rFonts w:ascii="Arial" w:hAnsi="Arial" w:cs="Arial"/>
          <w:b/>
          <w:sz w:val="20"/>
        </w:rPr>
        <w:t>To assess the reliability of the questionnaire, a pilot test was conducted, confirming its validity in measuring key constructs. The results indicated excellent reliability, with a Cronbach’s Alpha of 0.995, affirming the consistency and robustness of the measurement tool.</w:t>
      </w:r>
      <w:r w:rsidR="003A524E" w:rsidRPr="003A524E">
        <w:rPr>
          <w:rFonts w:ascii="Arial" w:hAnsi="Arial" w:cs="Arial"/>
          <w:b/>
          <w:sz w:val="20"/>
        </w:rPr>
        <w:t xml:space="preserve"> Quantitative data were processed using statistical software, with descriptive statistics, mean scores, and weighted means calculated to summarize participants’ evaluations.</w:t>
      </w:r>
    </w:p>
    <w:p w14:paraId="147BD5C6" w14:textId="77777777" w:rsidR="00D41E6C" w:rsidRPr="0060453C" w:rsidRDefault="00D41E6C" w:rsidP="00441B6F">
      <w:pPr>
        <w:pStyle w:val="Body"/>
        <w:spacing w:after="0"/>
        <w:rPr>
          <w:rFonts w:ascii="Arial" w:hAnsi="Arial" w:cs="Arial"/>
          <w:b/>
          <w:sz w:val="22"/>
        </w:rPr>
      </w:pPr>
    </w:p>
    <w:p w14:paraId="6DC4CECA" w14:textId="77777777" w:rsidR="00D41E6C" w:rsidRPr="0060453C" w:rsidRDefault="00D41E6C" w:rsidP="00441B6F">
      <w:pPr>
        <w:pStyle w:val="Body"/>
        <w:spacing w:after="0"/>
        <w:rPr>
          <w:rFonts w:ascii="Arial" w:hAnsi="Arial" w:cs="Arial"/>
          <w:b/>
          <w:sz w:val="22"/>
        </w:rPr>
      </w:pPr>
      <w:r w:rsidRPr="0060453C">
        <w:rPr>
          <w:rFonts w:ascii="Arial" w:hAnsi="Arial" w:cs="Arial"/>
          <w:b/>
          <w:sz w:val="22"/>
        </w:rPr>
        <w:t>3. RESULTS AND DISCUSSION</w:t>
      </w:r>
    </w:p>
    <w:p w14:paraId="323E0EA0" w14:textId="77777777" w:rsidR="00D41E6C" w:rsidRDefault="00D41E6C" w:rsidP="00441B6F">
      <w:pPr>
        <w:pStyle w:val="Body"/>
        <w:spacing w:after="0"/>
        <w:rPr>
          <w:rFonts w:ascii="Arial" w:hAnsi="Arial" w:cs="Arial"/>
          <w:b/>
        </w:rPr>
      </w:pPr>
    </w:p>
    <w:p w14:paraId="274C40A5" w14:textId="77777777" w:rsidR="003A524E" w:rsidRDefault="003A524E" w:rsidP="003A524E">
      <w:pPr>
        <w:ind w:firstLine="720"/>
        <w:jc w:val="both"/>
        <w:rPr>
          <w:rFonts w:ascii="Arial" w:hAnsi="Arial" w:cs="Arial"/>
        </w:rPr>
      </w:pPr>
      <w:bookmarkStart w:id="2" w:name="_Hlk196641380"/>
      <w:bookmarkStart w:id="3" w:name="_Hlk197037469"/>
      <w:r w:rsidRPr="00F9221A">
        <w:rPr>
          <w:rFonts w:ascii="Arial" w:hAnsi="Arial" w:cs="Arial"/>
        </w:rPr>
        <w:t>The results indicate a generally positive perception of instructional competence</w:t>
      </w:r>
      <w:proofErr w:type="gramStart"/>
      <w:r w:rsidRPr="00F9221A">
        <w:rPr>
          <w:rFonts w:ascii="Arial" w:hAnsi="Arial" w:cs="Arial"/>
        </w:rPr>
        <w:t xml:space="preserve">,  </w:t>
      </w:r>
      <w:bookmarkEnd w:id="2"/>
      <w:r w:rsidRPr="00F9221A">
        <w:rPr>
          <w:rFonts w:ascii="Arial" w:hAnsi="Arial" w:cs="Arial"/>
        </w:rPr>
        <w:t>professional</w:t>
      </w:r>
      <w:proofErr w:type="gramEnd"/>
      <w:r w:rsidRPr="00F9221A">
        <w:rPr>
          <w:rFonts w:ascii="Arial" w:hAnsi="Arial" w:cs="Arial"/>
        </w:rPr>
        <w:t xml:space="preserve">, and personal characteristics among </w:t>
      </w:r>
      <w:proofErr w:type="spellStart"/>
      <w:r w:rsidRPr="00F9221A">
        <w:rPr>
          <w:rFonts w:ascii="Arial" w:hAnsi="Arial" w:cs="Arial"/>
        </w:rPr>
        <w:t>multigrade</w:t>
      </w:r>
      <w:proofErr w:type="spellEnd"/>
      <w:r w:rsidRPr="00F9221A">
        <w:rPr>
          <w:rFonts w:ascii="Arial" w:hAnsi="Arial" w:cs="Arial"/>
        </w:rPr>
        <w:t xml:space="preserve"> teachers. However, there are significant differences in ratings between teachers and school heads.</w:t>
      </w:r>
    </w:p>
    <w:bookmarkEnd w:id="3"/>
    <w:p w14:paraId="3358C0F9" w14:textId="77777777" w:rsidR="003A524E" w:rsidRPr="00F9221A" w:rsidRDefault="003A524E" w:rsidP="003A524E">
      <w:pPr>
        <w:tabs>
          <w:tab w:val="left" w:pos="388"/>
          <w:tab w:val="center" w:pos="4369"/>
        </w:tabs>
        <w:rPr>
          <w:rFonts w:ascii="Arial" w:hAnsi="Arial" w:cs="Arial"/>
          <w:b/>
        </w:rPr>
      </w:pPr>
    </w:p>
    <w:p w14:paraId="6EEFF1C9" w14:textId="77777777" w:rsidR="003A524E" w:rsidRPr="00F9221A" w:rsidRDefault="003A524E" w:rsidP="003A524E">
      <w:pPr>
        <w:tabs>
          <w:tab w:val="left" w:pos="388"/>
          <w:tab w:val="center" w:pos="4369"/>
        </w:tabs>
        <w:rPr>
          <w:rFonts w:ascii="Arial" w:hAnsi="Arial" w:cs="Arial"/>
          <w:b/>
        </w:rPr>
      </w:pPr>
      <w:r w:rsidRPr="00F9221A">
        <w:rPr>
          <w:rFonts w:ascii="Arial" w:hAnsi="Arial" w:cs="Arial"/>
          <w:b/>
        </w:rPr>
        <w:t>3.1. Instructional Competence of the Respondents as Perceived by the Teachers and School Head</w:t>
      </w:r>
    </w:p>
    <w:p w14:paraId="061BAA5A" w14:textId="77777777" w:rsidR="003A524E" w:rsidRPr="00F9221A" w:rsidRDefault="003A524E" w:rsidP="003A524E">
      <w:pPr>
        <w:tabs>
          <w:tab w:val="left" w:pos="388"/>
          <w:tab w:val="center" w:pos="4369"/>
        </w:tabs>
        <w:rPr>
          <w:rFonts w:ascii="Arial" w:hAnsi="Arial" w:cs="Arial"/>
          <w:b/>
        </w:rPr>
      </w:pPr>
    </w:p>
    <w:p w14:paraId="6E62FBC2" w14:textId="3C9F1E5D" w:rsidR="003A524E" w:rsidRDefault="003A524E" w:rsidP="003A524E">
      <w:pPr>
        <w:jc w:val="both"/>
        <w:rPr>
          <w:rFonts w:ascii="Arial" w:hAnsi="Arial" w:cs="Arial"/>
        </w:rPr>
      </w:pPr>
      <w:r w:rsidRPr="00F9221A">
        <w:rPr>
          <w:rFonts w:ascii="Arial" w:hAnsi="Arial" w:cs="Arial"/>
        </w:rPr>
        <w:t xml:space="preserve">The study's findings </w:t>
      </w:r>
      <w:r>
        <w:rPr>
          <w:rFonts w:ascii="Arial" w:hAnsi="Arial" w:cs="Arial"/>
        </w:rPr>
        <w:t xml:space="preserve">in Table 1 </w:t>
      </w:r>
      <w:r w:rsidRPr="00F9221A">
        <w:rPr>
          <w:rFonts w:ascii="Arial" w:hAnsi="Arial" w:cs="Arial"/>
        </w:rPr>
        <w:t>reveal that teachers generally perceive their instructional competence more favorably compared to school heads. This difference in perceptions suggests that while teachers feel confident in their instructional abilities, school heads identify areas that require further improvement to meet administrative standards and broader educational goals.</w:t>
      </w:r>
    </w:p>
    <w:p w14:paraId="3F5CB64B" w14:textId="77777777" w:rsidR="00C56B54" w:rsidRPr="00F9221A" w:rsidRDefault="00C56B54" w:rsidP="003A524E">
      <w:pPr>
        <w:jc w:val="both"/>
        <w:rPr>
          <w:rFonts w:ascii="Arial" w:hAnsi="Arial" w:cs="Arial"/>
        </w:rPr>
      </w:pPr>
    </w:p>
    <w:p w14:paraId="6661431A" w14:textId="77777777" w:rsidR="003A524E" w:rsidRPr="00F9221A" w:rsidRDefault="003A524E" w:rsidP="003A524E">
      <w:pPr>
        <w:jc w:val="both"/>
        <w:rPr>
          <w:rFonts w:ascii="Arial" w:hAnsi="Arial" w:cs="Arial"/>
        </w:rPr>
      </w:pPr>
    </w:p>
    <w:p w14:paraId="3C581F93" w14:textId="77777777" w:rsidR="003A524E" w:rsidRPr="00B36089" w:rsidRDefault="003A524E" w:rsidP="003A524E">
      <w:pPr>
        <w:jc w:val="both"/>
        <w:rPr>
          <w:rFonts w:ascii="Arial" w:hAnsi="Arial" w:cs="Arial"/>
          <w:b/>
          <w:u w:val="single"/>
        </w:rPr>
      </w:pPr>
      <w:r w:rsidRPr="00B36089">
        <w:rPr>
          <w:rFonts w:ascii="Arial" w:hAnsi="Arial" w:cs="Arial"/>
          <w:b/>
          <w:u w:val="single"/>
        </w:rPr>
        <w:t>3.1.1. Classroom Management</w:t>
      </w:r>
    </w:p>
    <w:p w14:paraId="1BC03028" w14:textId="77777777" w:rsidR="003A524E" w:rsidRPr="00F9221A" w:rsidRDefault="003A524E" w:rsidP="003A524E">
      <w:pPr>
        <w:jc w:val="both"/>
        <w:rPr>
          <w:rFonts w:ascii="Arial" w:hAnsi="Arial" w:cs="Arial"/>
        </w:rPr>
      </w:pPr>
    </w:p>
    <w:p w14:paraId="37043BA2" w14:textId="77777777" w:rsidR="003A524E" w:rsidRPr="00F9221A" w:rsidRDefault="003A524E" w:rsidP="003A524E">
      <w:pPr>
        <w:jc w:val="both"/>
        <w:rPr>
          <w:rFonts w:ascii="Arial" w:hAnsi="Arial" w:cs="Arial"/>
        </w:rPr>
      </w:pPr>
      <w:r w:rsidRPr="00F9221A">
        <w:rPr>
          <w:rFonts w:ascii="Arial" w:hAnsi="Arial" w:cs="Arial"/>
        </w:rPr>
        <w:t>Classroom Management Teachers rated their classroom management skills highly, with an overall mean of 4.21 (Good). They believed they excelled in providing opportunities for developing learners' sense of responsibility (4.56, Excellent) and using material resources effectively (4.25, Excellent). In contrast, school heads provided a lower mean rating of 3.38 (Average), particularly highlighting the need for improvement in applying curriculum flexibility (3.39, Average) and promoting teamwork (3.03, Average). The discrepancies in ratings suggest that teachers feel confident in their classroom management abilities, likely due to their direct interactions with students. However, school heads may have broader criteria for evaluation, focusing on overall school performance and the need for more dynamic and flexible teaching methods. This indicates areas where additional support and training can help teachers align with administrative expectations and enhance classroom management practices.</w:t>
      </w:r>
    </w:p>
    <w:p w14:paraId="38708C2B" w14:textId="77777777" w:rsidR="003A524E" w:rsidRPr="00F9221A" w:rsidRDefault="003A524E" w:rsidP="003A524E">
      <w:pPr>
        <w:jc w:val="both"/>
        <w:rPr>
          <w:rFonts w:ascii="Arial" w:hAnsi="Arial" w:cs="Arial"/>
        </w:rPr>
      </w:pPr>
    </w:p>
    <w:p w14:paraId="50BE310D" w14:textId="77777777" w:rsidR="003A524E" w:rsidRPr="00F9221A" w:rsidRDefault="003A524E" w:rsidP="003A524E">
      <w:pPr>
        <w:jc w:val="both"/>
        <w:rPr>
          <w:rFonts w:ascii="Arial" w:hAnsi="Arial" w:cs="Arial"/>
        </w:rPr>
      </w:pPr>
      <w:r w:rsidRPr="00F9221A">
        <w:rPr>
          <w:rFonts w:ascii="Arial" w:hAnsi="Arial" w:cs="Arial"/>
        </w:rPr>
        <w:t>Supporting studies emphasize the importance of effective classroom management in improving academic achievement. For instance, teachers' preparedness, social-emotional proficiency, and the availability of resources are crucial factors for fostering a conducive learning environment (Smith et al., 2020). Additionally, research by Johnson (2018) highlights that effective classroom management correlates with student performance, while factors beyond management skills also influence overall teaching effectiveness. Moreover, schools with limited resources and less-skilled teachers often face challenges in managing classrooms effectively, affecting student outcomes (Garcia &amp; Torres, 2019).</w:t>
      </w:r>
    </w:p>
    <w:p w14:paraId="2B6C9AFD" w14:textId="77777777" w:rsidR="003A524E" w:rsidRPr="00F9221A" w:rsidRDefault="003A524E" w:rsidP="003A524E">
      <w:pPr>
        <w:jc w:val="both"/>
        <w:rPr>
          <w:rFonts w:ascii="Arial" w:hAnsi="Arial" w:cs="Arial"/>
        </w:rPr>
      </w:pPr>
    </w:p>
    <w:p w14:paraId="179EAF45" w14:textId="16B4C0C0" w:rsidR="003A524E" w:rsidRDefault="003A524E" w:rsidP="003A524E">
      <w:pPr>
        <w:jc w:val="both"/>
        <w:rPr>
          <w:rFonts w:ascii="Arial" w:hAnsi="Arial" w:cs="Arial"/>
        </w:rPr>
      </w:pPr>
      <w:r w:rsidRPr="00F9221A">
        <w:rPr>
          <w:rFonts w:ascii="Arial" w:hAnsi="Arial" w:cs="Arial"/>
        </w:rPr>
        <w:t>The study highlights a gap between teachers' and school heads' perceptions of classroom management. Teachers rated themselves highly, focusing on fostering effective learning environments, while school heads critiqued broader areas like curriculum flexibility and teamwork. This means teachers prioritize direct classroom interactions, whereas school heads consider systemic goals.</w:t>
      </w:r>
      <w:r>
        <w:rPr>
          <w:rFonts w:ascii="Arial" w:hAnsi="Arial" w:cs="Arial"/>
        </w:rPr>
        <w:t xml:space="preserve"> </w:t>
      </w:r>
      <w:r w:rsidRPr="00F9221A">
        <w:rPr>
          <w:rFonts w:ascii="Arial" w:hAnsi="Arial" w:cs="Arial"/>
        </w:rPr>
        <w:t>This implies that professional development needs to align teachers' skills with institutional expectations. Bridging this gap through open communication and targeted training can enhance collaboration and overall school performance.</w:t>
      </w:r>
    </w:p>
    <w:p w14:paraId="3DB6A4C6" w14:textId="77777777" w:rsidR="003A524E" w:rsidRPr="00F9221A" w:rsidRDefault="003A524E" w:rsidP="003A524E">
      <w:pPr>
        <w:jc w:val="both"/>
        <w:rPr>
          <w:rFonts w:ascii="Arial" w:hAnsi="Arial" w:cs="Arial"/>
        </w:rPr>
      </w:pPr>
    </w:p>
    <w:p w14:paraId="22DC12B1" w14:textId="77777777" w:rsidR="003A524E" w:rsidRPr="00F9221A" w:rsidRDefault="003A524E" w:rsidP="003A524E">
      <w:pPr>
        <w:jc w:val="both"/>
        <w:rPr>
          <w:rFonts w:ascii="Arial" w:hAnsi="Arial" w:cs="Arial"/>
        </w:rPr>
      </w:pPr>
    </w:p>
    <w:p w14:paraId="72F49B27" w14:textId="77777777" w:rsidR="00C56B54" w:rsidRDefault="00C56B54" w:rsidP="003A524E">
      <w:pPr>
        <w:jc w:val="both"/>
        <w:rPr>
          <w:rFonts w:ascii="Arial" w:hAnsi="Arial" w:cs="Arial"/>
          <w:b/>
          <w:u w:val="single"/>
        </w:rPr>
      </w:pPr>
    </w:p>
    <w:p w14:paraId="387230DA" w14:textId="77777777" w:rsidR="00C56B54" w:rsidRDefault="00C56B54" w:rsidP="003A524E">
      <w:pPr>
        <w:jc w:val="both"/>
        <w:rPr>
          <w:rFonts w:ascii="Arial" w:hAnsi="Arial" w:cs="Arial"/>
          <w:b/>
          <w:u w:val="single"/>
        </w:rPr>
      </w:pPr>
    </w:p>
    <w:p w14:paraId="332A1C46" w14:textId="62CA3349" w:rsidR="00C56B54" w:rsidRDefault="00C56B54" w:rsidP="003A524E">
      <w:pPr>
        <w:jc w:val="both"/>
        <w:rPr>
          <w:rFonts w:ascii="Arial" w:hAnsi="Arial" w:cs="Arial"/>
          <w:b/>
          <w:u w:val="single"/>
        </w:rPr>
      </w:pPr>
    </w:p>
    <w:p w14:paraId="021E61C6" w14:textId="77777777" w:rsidR="00C56B54" w:rsidRDefault="00C56B54" w:rsidP="003A524E">
      <w:pPr>
        <w:jc w:val="both"/>
        <w:rPr>
          <w:rFonts w:ascii="Arial" w:hAnsi="Arial" w:cs="Arial"/>
          <w:b/>
          <w:u w:val="single"/>
        </w:rPr>
      </w:pPr>
    </w:p>
    <w:p w14:paraId="6FC5C87F" w14:textId="2BE2B442" w:rsidR="003A524E" w:rsidRPr="00B36089" w:rsidRDefault="003A524E" w:rsidP="003A524E">
      <w:pPr>
        <w:jc w:val="both"/>
        <w:rPr>
          <w:rFonts w:ascii="Arial" w:hAnsi="Arial" w:cs="Arial"/>
          <w:b/>
          <w:u w:val="single"/>
        </w:rPr>
      </w:pPr>
      <w:r w:rsidRPr="00B36089">
        <w:rPr>
          <w:rFonts w:ascii="Arial" w:hAnsi="Arial" w:cs="Arial"/>
          <w:b/>
          <w:u w:val="single"/>
        </w:rPr>
        <w:t>3.1.2. Teaching Strategies</w:t>
      </w:r>
    </w:p>
    <w:p w14:paraId="11A992D2" w14:textId="77777777" w:rsidR="003A524E" w:rsidRPr="00F9221A"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The findings on teaching strategies highlight a significant disparity between teachers’ and school heads’ evaluations. Teachers rated their strategies highly, achieving an overall mean of 4.26 (Excellent), indicating confidence in their effective use of textbooks and materials (4.38, Excellent) and integrative teaching methodologies (4.24, Excellent). However, school heads provided a lower mean rating of 3.67 (Good), particularly identifying integrative methodologies as needing improvement, with a rating of 3.03 (Average).</w:t>
      </w:r>
    </w:p>
    <w:p w14:paraId="06CD2323" w14:textId="718B6A2A" w:rsidR="003A524E"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 xml:space="preserve">This means that while teachers perceive their teaching strategies as effective, school heads focus on areas requiring development, particularly in integrating diverse teaching methodologies to address varying student needs.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emphasized that evaluating teaching strategies not only identifies gaps but also fosters both personal and professional growth among educators. Similarly,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found that effective strategies, like enhancing student motivation and participation, significantly improve learning outcomes. Additionally, Burroughs et al. (2019) highlighted that professional knowledge and teaching strategies are crucial to improving student performance and </w:t>
      </w:r>
      <w:r w:rsidRPr="00F9221A">
        <w:rPr>
          <w:rFonts w:ascii="Arial" w:hAnsi="Arial" w:cs="Arial"/>
          <w:lang w:eastAsia="en-PH"/>
        </w:rPr>
        <w:lastRenderedPageBreak/>
        <w:t>suggested that continuous training is essential for strengthening instructional practices.</w:t>
      </w:r>
      <w:r>
        <w:rPr>
          <w:rFonts w:ascii="Arial" w:hAnsi="Arial" w:cs="Arial"/>
          <w:lang w:eastAsia="en-PH"/>
        </w:rPr>
        <w:t xml:space="preserve"> </w:t>
      </w:r>
      <w:r w:rsidRPr="00F9221A">
        <w:rPr>
          <w:rFonts w:ascii="Arial" w:hAnsi="Arial" w:cs="Arial"/>
          <w:lang w:eastAsia="en-PH"/>
        </w:rPr>
        <w:t>This implies the need for targeted professional development to equip teachers with advanced integrative teaching strategies. Addressing this gap could foster collaboration between educators and school leaders, aligning instructional practices with institutional goals and ultimately elevating teaching effectiveness and student outcomes.</w:t>
      </w:r>
    </w:p>
    <w:p w14:paraId="0C74CB11" w14:textId="77777777" w:rsidR="00C56B54" w:rsidRPr="00F9221A" w:rsidRDefault="00C56B54" w:rsidP="003A524E">
      <w:pPr>
        <w:spacing w:before="100" w:beforeAutospacing="1" w:after="100" w:afterAutospacing="1"/>
        <w:jc w:val="both"/>
        <w:rPr>
          <w:rFonts w:ascii="Arial" w:hAnsi="Arial" w:cs="Arial"/>
          <w:lang w:eastAsia="en-PH"/>
        </w:rPr>
      </w:pPr>
    </w:p>
    <w:p w14:paraId="06C99F4E" w14:textId="77777777" w:rsidR="003A524E" w:rsidRPr="00B36089" w:rsidRDefault="003A524E" w:rsidP="003A524E">
      <w:pPr>
        <w:jc w:val="both"/>
        <w:rPr>
          <w:rFonts w:ascii="Arial" w:hAnsi="Arial" w:cs="Arial"/>
          <w:b/>
          <w:u w:val="single"/>
        </w:rPr>
      </w:pPr>
      <w:r w:rsidRPr="00B36089">
        <w:rPr>
          <w:rFonts w:ascii="Arial" w:hAnsi="Arial" w:cs="Arial"/>
          <w:b/>
          <w:u w:val="single"/>
        </w:rPr>
        <w:t>3.1.3. Pupils’ Motivation</w:t>
      </w:r>
    </w:p>
    <w:p w14:paraId="7FF11F8A" w14:textId="77777777" w:rsidR="003A524E" w:rsidRPr="00F9221A"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The study highlights disparities in teachers’ and school heads’ perceptions regarding pupils’ motivation. Teachers rated their ability to motivate students with a mean of 4.21 (</w:t>
      </w:r>
      <w:r w:rsidRPr="00F9221A">
        <w:rPr>
          <w:rFonts w:ascii="Arial" w:hAnsi="Arial" w:cs="Arial"/>
          <w:bCs/>
          <w:lang w:eastAsia="en-PH"/>
        </w:rPr>
        <w:t>Good</w:t>
      </w:r>
      <w:r w:rsidRPr="00F9221A">
        <w:rPr>
          <w:rFonts w:ascii="Arial" w:hAnsi="Arial" w:cs="Arial"/>
          <w:lang w:eastAsia="en-PH"/>
        </w:rPr>
        <w:t xml:space="preserve">), excelling in providing homework as a follow-up to lessons (4.38, </w:t>
      </w:r>
      <w:r w:rsidRPr="00F9221A">
        <w:rPr>
          <w:rFonts w:ascii="Arial" w:hAnsi="Arial" w:cs="Arial"/>
          <w:bCs/>
          <w:lang w:eastAsia="en-PH"/>
        </w:rPr>
        <w:t>Excellent</w:t>
      </w:r>
      <w:r w:rsidRPr="00F9221A">
        <w:rPr>
          <w:rFonts w:ascii="Arial" w:hAnsi="Arial" w:cs="Arial"/>
          <w:lang w:eastAsia="en-PH"/>
        </w:rPr>
        <w:t xml:space="preserve">) and encouraging student interest and motivation to learn (4.29, </w:t>
      </w:r>
      <w:r w:rsidRPr="00F9221A">
        <w:rPr>
          <w:rFonts w:ascii="Arial" w:hAnsi="Arial" w:cs="Arial"/>
          <w:bCs/>
          <w:lang w:eastAsia="en-PH"/>
        </w:rPr>
        <w:t>Excellent</w:t>
      </w:r>
      <w:r w:rsidRPr="00F9221A">
        <w:rPr>
          <w:rFonts w:ascii="Arial" w:hAnsi="Arial" w:cs="Arial"/>
          <w:lang w:eastAsia="en-PH"/>
        </w:rPr>
        <w:t>). School heads, while recognizing these strengths, provided a lower mean rating of 3.56 (</w:t>
      </w:r>
      <w:r w:rsidRPr="00F9221A">
        <w:rPr>
          <w:rFonts w:ascii="Arial" w:hAnsi="Arial" w:cs="Arial"/>
          <w:bCs/>
          <w:lang w:eastAsia="en-PH"/>
        </w:rPr>
        <w:t>Good</w:t>
      </w:r>
      <w:r w:rsidRPr="00F9221A">
        <w:rPr>
          <w:rFonts w:ascii="Arial" w:hAnsi="Arial" w:cs="Arial"/>
          <w:lang w:eastAsia="en-PH"/>
        </w:rPr>
        <w:t>), and notably rated fostering research and critical thinking skills at 2.86 (</w:t>
      </w:r>
      <w:r w:rsidRPr="00F9221A">
        <w:rPr>
          <w:rFonts w:ascii="Arial" w:hAnsi="Arial" w:cs="Arial"/>
          <w:bCs/>
          <w:lang w:eastAsia="en-PH"/>
        </w:rPr>
        <w:t>Average</w:t>
      </w:r>
      <w:r w:rsidRPr="00F9221A">
        <w:rPr>
          <w:rFonts w:ascii="Arial" w:hAnsi="Arial" w:cs="Arial"/>
          <w:lang w:eastAsia="en-PH"/>
        </w:rPr>
        <w:t>).</w:t>
      </w:r>
    </w:p>
    <w:p w14:paraId="105576DF" w14:textId="01F176BC" w:rsidR="003A524E" w:rsidRPr="003A524E" w:rsidRDefault="003A524E" w:rsidP="003A524E">
      <w:pPr>
        <w:spacing w:before="100" w:beforeAutospacing="1" w:after="100" w:afterAutospacing="1"/>
        <w:jc w:val="both"/>
        <w:rPr>
          <w:rFonts w:ascii="Arial" w:hAnsi="Arial" w:cs="Arial"/>
          <w:lang w:eastAsia="en-PH"/>
        </w:rPr>
      </w:pPr>
      <w:r w:rsidRPr="00F9221A">
        <w:rPr>
          <w:rFonts w:ascii="Arial" w:hAnsi="Arial" w:cs="Arial"/>
          <w:lang w:eastAsia="en-PH"/>
        </w:rPr>
        <w:t xml:space="preserve">These findings underscore the importance of addressing gaps in fostering research and critical thinking skills among students. </w:t>
      </w:r>
      <w:proofErr w:type="spellStart"/>
      <w:r w:rsidRPr="00F9221A">
        <w:rPr>
          <w:rFonts w:ascii="Arial" w:hAnsi="Arial" w:cs="Arial"/>
          <w:lang w:eastAsia="en-PH"/>
        </w:rPr>
        <w:t>Casinillo</w:t>
      </w:r>
      <w:proofErr w:type="spellEnd"/>
      <w:r w:rsidRPr="00F9221A">
        <w:rPr>
          <w:rFonts w:ascii="Arial" w:hAnsi="Arial" w:cs="Arial"/>
          <w:lang w:eastAsia="en-PH"/>
        </w:rPr>
        <w:t xml:space="preserve"> and </w:t>
      </w:r>
      <w:proofErr w:type="spellStart"/>
      <w:r w:rsidRPr="00F9221A">
        <w:rPr>
          <w:rFonts w:ascii="Arial" w:hAnsi="Arial" w:cs="Arial"/>
          <w:lang w:eastAsia="en-PH"/>
        </w:rPr>
        <w:t>Guarte</w:t>
      </w:r>
      <w:proofErr w:type="spellEnd"/>
      <w:r w:rsidRPr="00F9221A">
        <w:rPr>
          <w:rFonts w:ascii="Arial" w:hAnsi="Arial" w:cs="Arial"/>
          <w:lang w:eastAsia="en-PH"/>
        </w:rPr>
        <w:t xml:space="preserve"> (2018) emphasize that evaluation systems allow educators to identify gaps, leading to professional growth. </w:t>
      </w:r>
      <w:proofErr w:type="spellStart"/>
      <w:r w:rsidRPr="00F9221A">
        <w:rPr>
          <w:rFonts w:ascii="Arial" w:hAnsi="Arial" w:cs="Arial"/>
          <w:lang w:eastAsia="en-PH"/>
        </w:rPr>
        <w:t>Magsucang</w:t>
      </w:r>
      <w:proofErr w:type="spellEnd"/>
      <w:r w:rsidRPr="00F9221A">
        <w:rPr>
          <w:rFonts w:ascii="Arial" w:hAnsi="Arial" w:cs="Arial"/>
          <w:lang w:eastAsia="en-PH"/>
        </w:rPr>
        <w:t xml:space="preserve"> et al. (2020) highlight the significance of strategies such as enhancing motivation and participation to improve learning outcomes. Additionally, Burroughs et al. (2019) stress that professional knowledge and teaching strategies significantly impact student performance. Further, Gonzales et al. (2017) suggest that integrating modern teaching methods fosters critical thinking, while Tan and Tee (2021) point out the value of active collaboration between educators and school heads for aligning teaching practices with institutional goals.</w:t>
      </w:r>
      <w:r>
        <w:rPr>
          <w:rFonts w:ascii="Arial" w:hAnsi="Arial" w:cs="Arial"/>
          <w:lang w:eastAsia="en-PH"/>
        </w:rPr>
        <w:t xml:space="preserve"> </w:t>
      </w:r>
      <w:r w:rsidRPr="00F9221A">
        <w:rPr>
          <w:rFonts w:ascii="Arial" w:hAnsi="Arial" w:cs="Arial"/>
          <w:lang w:eastAsia="en-PH"/>
        </w:rPr>
        <w:t>To bridge these gaps, targeted training programs and regular feedback sessions become essential, enabling teachers to strengthen their instructional approaches. Such initiatives would not only align educators' efforts with institutional priorities but also foster a more comprehensive and effective educational experience for students</w:t>
      </w:r>
      <w:r w:rsidRPr="00785C9C">
        <w:rPr>
          <w:rFonts w:ascii="Arial" w:hAnsi="Arial" w:cs="Arial"/>
          <w:sz w:val="24"/>
          <w:szCs w:val="24"/>
          <w:lang w:eastAsia="en-PH"/>
        </w:rPr>
        <w:t>.</w:t>
      </w:r>
    </w:p>
    <w:p w14:paraId="39BDF9DE" w14:textId="77777777" w:rsidR="003A524E" w:rsidRDefault="003A524E" w:rsidP="003A524E">
      <w:pPr>
        <w:jc w:val="center"/>
        <w:rPr>
          <w:rFonts w:ascii="Arial" w:hAnsi="Arial" w:cs="Arial"/>
          <w:b/>
          <w:szCs w:val="24"/>
        </w:rPr>
      </w:pPr>
    </w:p>
    <w:p w14:paraId="21519C1E" w14:textId="77777777" w:rsidR="003A524E" w:rsidRDefault="003A524E" w:rsidP="003A524E">
      <w:pPr>
        <w:jc w:val="center"/>
        <w:rPr>
          <w:rFonts w:ascii="Arial" w:hAnsi="Arial" w:cs="Arial"/>
          <w:b/>
          <w:szCs w:val="24"/>
        </w:rPr>
      </w:pPr>
    </w:p>
    <w:p w14:paraId="7448CF64" w14:textId="77777777" w:rsidR="003A524E" w:rsidRDefault="003A524E" w:rsidP="003A524E">
      <w:pPr>
        <w:rPr>
          <w:rFonts w:ascii="Arial" w:hAnsi="Arial" w:cs="Arial"/>
          <w:b/>
          <w:szCs w:val="24"/>
        </w:rPr>
      </w:pPr>
    </w:p>
    <w:p w14:paraId="2849148F" w14:textId="77777777" w:rsidR="003A524E" w:rsidRPr="00F9221A" w:rsidRDefault="003A524E" w:rsidP="003A524E">
      <w:pPr>
        <w:jc w:val="center"/>
        <w:rPr>
          <w:rFonts w:ascii="Arial" w:hAnsi="Arial" w:cs="Arial"/>
          <w:b/>
          <w:szCs w:val="24"/>
        </w:rPr>
      </w:pPr>
      <w:r w:rsidRPr="00F9221A">
        <w:rPr>
          <w:rFonts w:ascii="Arial" w:hAnsi="Arial" w:cs="Arial"/>
          <w:b/>
          <w:szCs w:val="24"/>
        </w:rPr>
        <w:t>Table 1. Instructional Competence of the Respondents as Perceived by the Teachers and School Heads</w:t>
      </w:r>
    </w:p>
    <w:tbl>
      <w:tblPr>
        <w:tblStyle w:val="PlainTable2"/>
        <w:tblW w:w="9073" w:type="dxa"/>
        <w:tblInd w:w="-284" w:type="dxa"/>
        <w:tblLayout w:type="fixed"/>
        <w:tblLook w:val="04A0" w:firstRow="1" w:lastRow="0" w:firstColumn="1" w:lastColumn="0" w:noHBand="0" w:noVBand="1"/>
      </w:tblPr>
      <w:tblGrid>
        <w:gridCol w:w="4537"/>
        <w:gridCol w:w="850"/>
        <w:gridCol w:w="1418"/>
        <w:gridCol w:w="709"/>
        <w:gridCol w:w="1559"/>
      </w:tblGrid>
      <w:tr w:rsidR="003A524E" w14:paraId="1C514819" w14:textId="77777777" w:rsidTr="00627B34">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16A674B7" w14:textId="77777777" w:rsidR="003A524E" w:rsidRDefault="003A524E" w:rsidP="00627B34">
            <w:pPr>
              <w:jc w:val="center"/>
              <w:rPr>
                <w:rFonts w:ascii="Arial" w:hAnsi="Arial" w:cs="Arial"/>
                <w:b w:val="0"/>
              </w:rPr>
            </w:pPr>
            <w:r>
              <w:rPr>
                <w:rFonts w:ascii="Arial" w:hAnsi="Arial" w:cs="Arial"/>
                <w:b w:val="0"/>
                <w:bCs w:val="0"/>
              </w:rPr>
              <w:t>Statements</w:t>
            </w:r>
          </w:p>
        </w:tc>
        <w:tc>
          <w:tcPr>
            <w:tcW w:w="2268" w:type="dxa"/>
            <w:gridSpan w:val="2"/>
          </w:tcPr>
          <w:p w14:paraId="0AD83DE4" w14:textId="77777777" w:rsidR="003A524E" w:rsidRDefault="003A524E" w:rsidP="00627B34">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Teacher-respondents</w:t>
            </w:r>
          </w:p>
        </w:tc>
        <w:tc>
          <w:tcPr>
            <w:tcW w:w="2268" w:type="dxa"/>
            <w:gridSpan w:val="2"/>
          </w:tcPr>
          <w:p w14:paraId="24CB0A27" w14:textId="77777777" w:rsidR="003A524E" w:rsidRDefault="003A524E" w:rsidP="00627B34">
            <w:pPr>
              <w:ind w:left="-103" w:right="-255"/>
              <w:cnfStyle w:val="100000000000" w:firstRow="1" w:lastRow="0" w:firstColumn="0" w:lastColumn="0" w:oddVBand="0" w:evenVBand="0" w:oddHBand="0" w:evenHBand="0" w:firstRowFirstColumn="0" w:firstRowLastColumn="0" w:lastRowFirstColumn="0" w:lastRowLastColumn="0"/>
              <w:rPr>
                <w:rFonts w:ascii="Arial" w:hAnsi="Arial" w:cs="Arial"/>
                <w:b w:val="0"/>
              </w:rPr>
            </w:pPr>
            <w:r>
              <w:rPr>
                <w:rFonts w:ascii="Arial" w:eastAsia="Calibri" w:hAnsi="Arial" w:cs="Arial"/>
                <w:b w:val="0"/>
              </w:rPr>
              <w:t>School head-respondents</w:t>
            </w:r>
          </w:p>
        </w:tc>
      </w:tr>
      <w:tr w:rsidR="003A524E" w14:paraId="55C52449"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754796F5" w14:textId="77777777" w:rsidR="003A524E" w:rsidRPr="008D1D6C" w:rsidRDefault="003A524E" w:rsidP="00627B34">
            <w:pPr>
              <w:jc w:val="center"/>
              <w:rPr>
                <w:rFonts w:ascii="Arial" w:hAnsi="Arial" w:cs="Arial"/>
                <w:bCs w:val="0"/>
              </w:rPr>
            </w:pPr>
            <w:r w:rsidRPr="008D1D6C">
              <w:rPr>
                <w:rFonts w:ascii="Arial" w:hAnsi="Arial" w:cs="Arial"/>
                <w:bCs w:val="0"/>
              </w:rPr>
              <w:t>Classroom Management</w:t>
            </w:r>
          </w:p>
        </w:tc>
        <w:tc>
          <w:tcPr>
            <w:tcW w:w="850" w:type="dxa"/>
          </w:tcPr>
          <w:p w14:paraId="567737D4" w14:textId="77777777" w:rsidR="003A524E" w:rsidRPr="008D1D6C"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418" w:type="dxa"/>
          </w:tcPr>
          <w:p w14:paraId="36A59F8D" w14:textId="77777777" w:rsidR="003A524E" w:rsidRDefault="003A524E" w:rsidP="00627B34">
            <w:pPr>
              <w:ind w:left="-107" w:right="-205"/>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c>
          <w:tcPr>
            <w:tcW w:w="709" w:type="dxa"/>
          </w:tcPr>
          <w:p w14:paraId="0AE6AE68" w14:textId="77777777" w:rsidR="003A524E" w:rsidRPr="00D952EB" w:rsidRDefault="003A524E" w:rsidP="00627B34">
            <w:pPr>
              <w:ind w:right="-104"/>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Pr>
                <w:rFonts w:ascii="Arial" w:eastAsia="Calibri" w:hAnsi="Arial" w:cs="Arial"/>
                <w:b/>
              </w:rPr>
              <w:t>WM</w:t>
            </w:r>
          </w:p>
        </w:tc>
        <w:tc>
          <w:tcPr>
            <w:tcW w:w="1559" w:type="dxa"/>
          </w:tcPr>
          <w:p w14:paraId="4EBD7883" w14:textId="77777777" w:rsidR="003A524E" w:rsidRDefault="003A524E" w:rsidP="00627B34">
            <w:pPr>
              <w:ind w:left="-246"/>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eastAsia="Calibri" w:hAnsi="Arial" w:cs="Arial"/>
                <w:b/>
              </w:rPr>
              <w:t>Interpretation</w:t>
            </w:r>
          </w:p>
        </w:tc>
      </w:tr>
      <w:tr w:rsidR="003A524E" w14:paraId="19B7AB86" w14:textId="77777777" w:rsidTr="00627B34">
        <w:trPr>
          <w:trHeight w:val="3680"/>
        </w:trPr>
        <w:tc>
          <w:tcPr>
            <w:cnfStyle w:val="001000000000" w:firstRow="0" w:lastRow="0" w:firstColumn="1" w:lastColumn="0" w:oddVBand="0" w:evenVBand="0" w:oddHBand="0" w:evenHBand="0" w:firstRowFirstColumn="0" w:firstRowLastColumn="0" w:lastRowFirstColumn="0" w:lastRowLastColumn="0"/>
            <w:tcW w:w="4537" w:type="dxa"/>
          </w:tcPr>
          <w:p w14:paraId="070DF78A" w14:textId="77777777" w:rsidR="003A524E" w:rsidRDefault="003A524E" w:rsidP="00627B34">
            <w:pPr>
              <w:rPr>
                <w:rFonts w:ascii="Arial" w:hAnsi="Arial" w:cs="Arial"/>
                <w:bCs w:val="0"/>
              </w:rPr>
            </w:pPr>
            <w:r w:rsidRPr="00D952EB">
              <w:rPr>
                <w:rFonts w:ascii="Arial" w:hAnsi="Arial" w:cs="Arial"/>
                <w:b w:val="0"/>
              </w:rPr>
              <w:lastRenderedPageBreak/>
              <w:t>Provides opportunities for developing learners' </w:t>
            </w:r>
          </w:p>
          <w:p w14:paraId="3DDE15A4" w14:textId="77777777" w:rsidR="003A524E" w:rsidRPr="00D952EB" w:rsidRDefault="003A524E" w:rsidP="00627B34">
            <w:pPr>
              <w:rPr>
                <w:rFonts w:ascii="Arial" w:hAnsi="Arial" w:cs="Arial"/>
                <w:bCs w:val="0"/>
              </w:rPr>
            </w:pPr>
            <w:r w:rsidRPr="00D952EB">
              <w:rPr>
                <w:rFonts w:ascii="Arial" w:hAnsi="Arial" w:cs="Arial"/>
                <w:b w:val="0"/>
              </w:rPr>
              <w:t>responsibility</w:t>
            </w:r>
          </w:p>
          <w:p w14:paraId="0BF10A60" w14:textId="77777777" w:rsidR="003A524E" w:rsidRPr="00D952EB" w:rsidRDefault="003A524E" w:rsidP="00627B34">
            <w:pPr>
              <w:rPr>
                <w:rFonts w:ascii="Arial" w:hAnsi="Arial" w:cs="Arial"/>
                <w:bCs w:val="0"/>
              </w:rPr>
            </w:pPr>
            <w:r w:rsidRPr="00D952EB">
              <w:rPr>
                <w:rFonts w:ascii="Arial" w:hAnsi="Arial" w:cs="Arial"/>
                <w:b w:val="0"/>
              </w:rPr>
              <w:t>Applies the established curriculum with flexibility</w:t>
            </w:r>
          </w:p>
          <w:p w14:paraId="3927B787" w14:textId="77777777" w:rsidR="003A524E" w:rsidRPr="00D952EB" w:rsidRDefault="003A524E" w:rsidP="00627B34">
            <w:pPr>
              <w:rPr>
                <w:rFonts w:ascii="Arial" w:hAnsi="Arial" w:cs="Arial"/>
                <w:bCs w:val="0"/>
              </w:rPr>
            </w:pPr>
            <w:r w:rsidRPr="00D952EB">
              <w:rPr>
                <w:rFonts w:ascii="Arial" w:hAnsi="Arial" w:cs="Arial"/>
                <w:b w:val="0"/>
              </w:rPr>
              <w:t>Uses material resources that facilitate learning</w:t>
            </w:r>
          </w:p>
          <w:p w14:paraId="43B887CA" w14:textId="77777777" w:rsidR="003A524E" w:rsidRDefault="003A524E" w:rsidP="00627B34">
            <w:pPr>
              <w:rPr>
                <w:rFonts w:ascii="Arial" w:hAnsi="Arial" w:cs="Arial"/>
                <w:bCs w:val="0"/>
              </w:rPr>
            </w:pPr>
            <w:r w:rsidRPr="00D952EB">
              <w:rPr>
                <w:rFonts w:ascii="Arial" w:hAnsi="Arial" w:cs="Arial"/>
                <w:b w:val="0"/>
              </w:rPr>
              <w:t>Formulates the objectives of the lesson for </w:t>
            </w:r>
          </w:p>
          <w:p w14:paraId="193E30BE" w14:textId="77777777" w:rsidR="003A524E" w:rsidRPr="00D952EB" w:rsidRDefault="003A524E" w:rsidP="00627B34">
            <w:pPr>
              <w:rPr>
                <w:rFonts w:ascii="Arial" w:hAnsi="Arial" w:cs="Arial"/>
                <w:bCs w:val="0"/>
              </w:rPr>
            </w:pPr>
            <w:r w:rsidRPr="00D952EB">
              <w:rPr>
                <w:rFonts w:ascii="Arial" w:hAnsi="Arial" w:cs="Arial"/>
                <w:b w:val="0"/>
              </w:rPr>
              <w:t>grade levels</w:t>
            </w:r>
          </w:p>
          <w:p w14:paraId="01E0B322" w14:textId="77777777" w:rsidR="003A524E" w:rsidRPr="00D952EB" w:rsidRDefault="003A524E" w:rsidP="00627B34">
            <w:pPr>
              <w:rPr>
                <w:rFonts w:ascii="Arial" w:hAnsi="Arial" w:cs="Arial"/>
                <w:bCs w:val="0"/>
              </w:rPr>
            </w:pPr>
            <w:r w:rsidRPr="00D952EB">
              <w:rPr>
                <w:rFonts w:ascii="Arial" w:hAnsi="Arial" w:cs="Arial"/>
                <w:b w:val="0"/>
              </w:rPr>
              <w:t>Promotes teamwork</w:t>
            </w:r>
          </w:p>
          <w:p w14:paraId="2444C51E" w14:textId="77777777" w:rsidR="003A524E" w:rsidRPr="00D952EB" w:rsidRDefault="003A524E" w:rsidP="00627B34">
            <w:pPr>
              <w:rPr>
                <w:rFonts w:ascii="Arial" w:hAnsi="Arial" w:cs="Arial"/>
                <w:bCs w:val="0"/>
              </w:rPr>
            </w:pPr>
            <w:r w:rsidRPr="00D952EB">
              <w:rPr>
                <w:rFonts w:ascii="Arial" w:hAnsi="Arial" w:cs="Arial"/>
                <w:b w:val="0"/>
              </w:rPr>
              <w:t>Applies the assessment criteria of activities</w:t>
            </w:r>
          </w:p>
          <w:p w14:paraId="7D4AD85A" w14:textId="77777777" w:rsidR="003A524E" w:rsidRPr="00D952EB" w:rsidRDefault="003A524E" w:rsidP="00627B34">
            <w:pPr>
              <w:rPr>
                <w:rFonts w:ascii="Arial" w:hAnsi="Arial" w:cs="Arial"/>
                <w:bCs w:val="0"/>
              </w:rPr>
            </w:pPr>
            <w:r w:rsidRPr="00D952EB">
              <w:rPr>
                <w:rFonts w:ascii="Arial" w:hAnsi="Arial" w:cs="Arial"/>
                <w:b w:val="0"/>
              </w:rPr>
              <w:t>Interweaves content with other courses</w:t>
            </w:r>
          </w:p>
          <w:p w14:paraId="3B5AFE57" w14:textId="77777777" w:rsidR="003A524E" w:rsidRPr="00D952EB" w:rsidRDefault="003A524E" w:rsidP="00627B34">
            <w:pPr>
              <w:rPr>
                <w:rFonts w:ascii="Arial" w:hAnsi="Arial" w:cs="Arial"/>
                <w:bCs w:val="0"/>
              </w:rPr>
            </w:pPr>
            <w:r w:rsidRPr="00D952EB">
              <w:rPr>
                <w:rFonts w:ascii="Arial" w:hAnsi="Arial" w:cs="Arial"/>
                <w:b w:val="0"/>
              </w:rPr>
              <w:t>Promotes individual work</w:t>
            </w:r>
          </w:p>
          <w:p w14:paraId="2CDC1D02" w14:textId="77777777" w:rsidR="003A524E" w:rsidRPr="00D952EB" w:rsidRDefault="003A524E" w:rsidP="00627B34">
            <w:pPr>
              <w:rPr>
                <w:rFonts w:ascii="Arial" w:hAnsi="Arial" w:cs="Arial"/>
                <w:bCs w:val="0"/>
              </w:rPr>
            </w:pPr>
            <w:r w:rsidRPr="00D952EB">
              <w:rPr>
                <w:rFonts w:ascii="Arial" w:hAnsi="Arial" w:cs="Arial"/>
                <w:b w:val="0"/>
              </w:rPr>
              <w:t>Has a good command of the course contents</w:t>
            </w:r>
          </w:p>
          <w:p w14:paraId="1351A18F" w14:textId="77777777" w:rsidR="003A524E" w:rsidRDefault="003A524E" w:rsidP="00627B34">
            <w:pPr>
              <w:rPr>
                <w:rFonts w:ascii="Arial" w:hAnsi="Arial" w:cs="Arial"/>
                <w:bCs w:val="0"/>
              </w:rPr>
            </w:pPr>
            <w:r w:rsidRPr="00D952EB">
              <w:rPr>
                <w:rFonts w:ascii="Arial" w:hAnsi="Arial" w:cs="Arial"/>
                <w:b w:val="0"/>
              </w:rPr>
              <w:t>Presents the contents logically, highlighting</w:t>
            </w:r>
          </w:p>
          <w:p w14:paraId="3DAF9788" w14:textId="77777777" w:rsidR="003A524E" w:rsidRPr="00D952EB" w:rsidRDefault="003A524E" w:rsidP="00627B34">
            <w:pPr>
              <w:rPr>
                <w:rFonts w:ascii="Arial" w:hAnsi="Arial" w:cs="Arial"/>
                <w:bCs w:val="0"/>
              </w:rPr>
            </w:pPr>
            <w:r w:rsidRPr="00D952EB">
              <w:rPr>
                <w:rFonts w:ascii="Arial" w:hAnsi="Arial" w:cs="Arial"/>
                <w:b w:val="0"/>
              </w:rPr>
              <w:t> important aspects</w:t>
            </w:r>
          </w:p>
          <w:p w14:paraId="1455192C" w14:textId="77777777" w:rsidR="003A524E" w:rsidRDefault="003A524E" w:rsidP="00627B34">
            <w:pPr>
              <w:rPr>
                <w:rFonts w:ascii="Arial" w:hAnsi="Arial" w:cs="Arial"/>
                <w:bCs w:val="0"/>
              </w:rPr>
            </w:pPr>
            <w:r w:rsidRPr="00D952EB">
              <w:rPr>
                <w:rFonts w:ascii="Arial" w:hAnsi="Arial" w:cs="Arial"/>
                <w:b w:val="0"/>
              </w:rPr>
              <w:t>Provides initial and final overviews of the </w:t>
            </w:r>
          </w:p>
          <w:p w14:paraId="1FB35B84" w14:textId="77777777" w:rsidR="003A524E" w:rsidRPr="00D952EB" w:rsidRDefault="003A524E" w:rsidP="00627B34">
            <w:pPr>
              <w:rPr>
                <w:rFonts w:ascii="Arial" w:hAnsi="Arial" w:cs="Arial"/>
                <w:b w:val="0"/>
              </w:rPr>
            </w:pPr>
            <w:r w:rsidRPr="00D952EB">
              <w:rPr>
                <w:rFonts w:ascii="Arial" w:hAnsi="Arial" w:cs="Arial"/>
                <w:b w:val="0"/>
              </w:rPr>
              <w:t>session/class</w:t>
            </w:r>
          </w:p>
        </w:tc>
        <w:tc>
          <w:tcPr>
            <w:tcW w:w="850" w:type="dxa"/>
          </w:tcPr>
          <w:p w14:paraId="3ECAA91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C51AB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4.56</w:t>
            </w:r>
          </w:p>
          <w:p w14:paraId="479FA08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4.26</w:t>
            </w:r>
          </w:p>
          <w:p w14:paraId="51DE02D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4.25</w:t>
            </w:r>
          </w:p>
          <w:p w14:paraId="4D1F6A2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389D5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1BF98C9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4F926EB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4.18</w:t>
            </w:r>
          </w:p>
          <w:p w14:paraId="3FAE4CB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1CC26B2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4.17</w:t>
            </w:r>
          </w:p>
          <w:p w14:paraId="6995094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4.16</w:t>
            </w:r>
          </w:p>
          <w:p w14:paraId="1593159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B0C97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4.09</w:t>
            </w:r>
          </w:p>
          <w:p w14:paraId="072D416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E33EE1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59415C4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B7E79C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7E1344B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43F6CB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03A21F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135BBC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657179D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5CF27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1CDCD1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F42B93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C91BA0"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3735980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E16024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D6277C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599A4D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0254E77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E410F5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4.10</w:t>
            </w:r>
          </w:p>
          <w:p w14:paraId="70F60BD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3.39</w:t>
            </w:r>
          </w:p>
          <w:p w14:paraId="2A303CE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3.21</w:t>
            </w:r>
          </w:p>
          <w:p w14:paraId="179D13A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07CE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467D6C6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3.03</w:t>
            </w:r>
          </w:p>
          <w:p w14:paraId="54B3FC3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17DFA0D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p w14:paraId="792986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p w14:paraId="490BAB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3.60</w:t>
            </w:r>
          </w:p>
          <w:p w14:paraId="5FB0F6A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F3C44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7CBCCC0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1ECF1C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3.40</w:t>
            </w:r>
          </w:p>
        </w:tc>
        <w:tc>
          <w:tcPr>
            <w:tcW w:w="1559" w:type="dxa"/>
          </w:tcPr>
          <w:p w14:paraId="2A043E3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FD4164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668830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276A117" w14:textId="77777777" w:rsidR="003A524E" w:rsidRDefault="003A524E" w:rsidP="00627B34">
            <w:pPr>
              <w:ind w:left="-2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Average</w:t>
            </w:r>
          </w:p>
          <w:p w14:paraId="4C0EE67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2AD426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BD9EA1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71F78CC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40E1000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12CA83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E173A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5C2C229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377F2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0014D60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6397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r>
      <w:tr w:rsidR="003A524E" w14:paraId="510249A5"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363BE043" w14:textId="77777777" w:rsidR="003A524E" w:rsidRPr="00D952EB" w:rsidRDefault="003A524E" w:rsidP="00627B34">
            <w:pPr>
              <w:jc w:val="center"/>
              <w:rPr>
                <w:rFonts w:ascii="Arial" w:hAnsi="Arial" w:cs="Arial"/>
              </w:rPr>
            </w:pPr>
            <w:r w:rsidRPr="00D952EB">
              <w:rPr>
                <w:rFonts w:ascii="Arial" w:hAnsi="Arial" w:cs="Arial"/>
                <w:bCs w:val="0"/>
              </w:rPr>
              <w:t>Total Mean</w:t>
            </w:r>
          </w:p>
        </w:tc>
        <w:tc>
          <w:tcPr>
            <w:tcW w:w="850" w:type="dxa"/>
          </w:tcPr>
          <w:p w14:paraId="3217471A"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420F8557"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687B2CBA"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3.38</w:t>
            </w:r>
          </w:p>
        </w:tc>
        <w:tc>
          <w:tcPr>
            <w:tcW w:w="1559" w:type="dxa"/>
          </w:tcPr>
          <w:p w14:paraId="586FB86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Average</w:t>
            </w:r>
          </w:p>
        </w:tc>
      </w:tr>
      <w:tr w:rsidR="003A524E" w14:paraId="54087AF1"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FD00CF1" w14:textId="77777777" w:rsidR="003A524E" w:rsidRPr="00D952EB" w:rsidRDefault="003A524E" w:rsidP="00627B34">
            <w:pPr>
              <w:jc w:val="center"/>
              <w:rPr>
                <w:rFonts w:ascii="Arial" w:hAnsi="Arial" w:cs="Arial"/>
              </w:rPr>
            </w:pPr>
            <w:r w:rsidRPr="00D952EB">
              <w:rPr>
                <w:rFonts w:ascii="Arial" w:hAnsi="Arial" w:cs="Arial"/>
                <w:bCs w:val="0"/>
              </w:rPr>
              <w:t>Teaching Strategies</w:t>
            </w:r>
          </w:p>
        </w:tc>
        <w:tc>
          <w:tcPr>
            <w:tcW w:w="850" w:type="dxa"/>
          </w:tcPr>
          <w:p w14:paraId="4B8D56C3"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418" w:type="dxa"/>
          </w:tcPr>
          <w:p w14:paraId="08464F2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709" w:type="dxa"/>
          </w:tcPr>
          <w:p w14:paraId="0C58777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1559" w:type="dxa"/>
          </w:tcPr>
          <w:p w14:paraId="38EC15A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24E" w14:paraId="33DA3C2F" w14:textId="77777777" w:rsidTr="00627B34">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4537" w:type="dxa"/>
          </w:tcPr>
          <w:p w14:paraId="64615B5F" w14:textId="77777777" w:rsidR="003A524E" w:rsidRPr="00D952EB" w:rsidRDefault="003A524E" w:rsidP="00627B34">
            <w:pPr>
              <w:rPr>
                <w:rFonts w:ascii="Arial" w:hAnsi="Arial" w:cs="Arial"/>
                <w:bCs w:val="0"/>
              </w:rPr>
            </w:pPr>
            <w:r w:rsidRPr="00D952EB">
              <w:rPr>
                <w:rFonts w:ascii="Arial" w:hAnsi="Arial" w:cs="Arial"/>
                <w:b w:val="0"/>
              </w:rPr>
              <w:t>Uses textbooks/materials clearly and appropriately</w:t>
            </w:r>
          </w:p>
          <w:p w14:paraId="05FB33F7" w14:textId="77777777" w:rsidR="003A524E" w:rsidRPr="00D952EB" w:rsidRDefault="003A524E" w:rsidP="00627B34">
            <w:pPr>
              <w:rPr>
                <w:rFonts w:ascii="Arial" w:hAnsi="Arial" w:cs="Arial"/>
                <w:bCs w:val="0"/>
              </w:rPr>
            </w:pPr>
            <w:r w:rsidRPr="00D952EB">
              <w:rPr>
                <w:rFonts w:ascii="Arial" w:hAnsi="Arial" w:cs="Arial"/>
                <w:b w:val="0"/>
              </w:rPr>
              <w:t>Uses integrative teaching methodologies</w:t>
            </w:r>
          </w:p>
          <w:p w14:paraId="11054627" w14:textId="77777777" w:rsidR="003A524E" w:rsidRPr="00D952EB" w:rsidRDefault="003A524E" w:rsidP="00627B34">
            <w:pPr>
              <w:rPr>
                <w:rFonts w:ascii="Arial" w:hAnsi="Arial" w:cs="Arial"/>
                <w:bCs w:val="0"/>
              </w:rPr>
            </w:pPr>
            <w:r w:rsidRPr="00D952EB">
              <w:rPr>
                <w:rFonts w:ascii="Arial" w:hAnsi="Arial" w:cs="Arial"/>
                <w:b w:val="0"/>
              </w:rPr>
              <w:t>Informs students of expected competencies</w:t>
            </w:r>
          </w:p>
          <w:p w14:paraId="1260FB38" w14:textId="77777777" w:rsidR="003A524E" w:rsidRPr="00D952EB" w:rsidRDefault="003A524E" w:rsidP="00627B34">
            <w:pPr>
              <w:rPr>
                <w:rFonts w:ascii="Arial" w:hAnsi="Arial" w:cs="Arial"/>
                <w:b w:val="0"/>
              </w:rPr>
            </w:pPr>
            <w:r w:rsidRPr="00D952EB">
              <w:rPr>
                <w:rFonts w:ascii="Arial" w:hAnsi="Arial" w:cs="Arial"/>
                <w:b w:val="0"/>
              </w:rPr>
              <w:t>Designs course content for professional competency development</w:t>
            </w:r>
          </w:p>
        </w:tc>
        <w:tc>
          <w:tcPr>
            <w:tcW w:w="850" w:type="dxa"/>
          </w:tcPr>
          <w:p w14:paraId="2D925D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4.38</w:t>
            </w:r>
          </w:p>
          <w:p w14:paraId="63291020"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4.24</w:t>
            </w:r>
          </w:p>
          <w:p w14:paraId="395C9815"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4.26</w:t>
            </w:r>
          </w:p>
          <w:p w14:paraId="30432C2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4.15</w:t>
            </w:r>
          </w:p>
        </w:tc>
        <w:tc>
          <w:tcPr>
            <w:tcW w:w="1418" w:type="dxa"/>
          </w:tcPr>
          <w:p w14:paraId="1C01BBC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098E3C9B"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30B7C25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Excellent</w:t>
            </w:r>
          </w:p>
          <w:p w14:paraId="14A6D6F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c>
          <w:tcPr>
            <w:tcW w:w="709" w:type="dxa"/>
          </w:tcPr>
          <w:p w14:paraId="5F90F839"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4.00</w:t>
            </w:r>
          </w:p>
          <w:p w14:paraId="578F9BA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3.03</w:t>
            </w:r>
          </w:p>
          <w:p w14:paraId="3B52C2DD"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3.57</w:t>
            </w:r>
          </w:p>
          <w:p w14:paraId="710A5B6B"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4.09</w:t>
            </w:r>
          </w:p>
        </w:tc>
        <w:tc>
          <w:tcPr>
            <w:tcW w:w="1559" w:type="dxa"/>
          </w:tcPr>
          <w:p w14:paraId="35620E7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DD27335"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Average</w:t>
            </w:r>
          </w:p>
          <w:p w14:paraId="5D9A68A8"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p w14:paraId="07ADDBE9"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Good</w:t>
            </w:r>
          </w:p>
        </w:tc>
      </w:tr>
      <w:tr w:rsidR="003A524E" w14:paraId="3776E936"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564395F0" w14:textId="77777777" w:rsidR="003A524E" w:rsidRPr="00D952EB" w:rsidRDefault="003A524E" w:rsidP="00627B34">
            <w:pPr>
              <w:jc w:val="center"/>
              <w:rPr>
                <w:rFonts w:ascii="Arial" w:hAnsi="Arial" w:cs="Arial"/>
              </w:rPr>
            </w:pPr>
            <w:r w:rsidRPr="00D952EB">
              <w:rPr>
                <w:rFonts w:ascii="Arial" w:hAnsi="Arial" w:cs="Arial"/>
                <w:bCs w:val="0"/>
              </w:rPr>
              <w:t>Total Mean</w:t>
            </w:r>
          </w:p>
        </w:tc>
        <w:tc>
          <w:tcPr>
            <w:tcW w:w="850" w:type="dxa"/>
          </w:tcPr>
          <w:p w14:paraId="79DC013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4.26</w:t>
            </w:r>
          </w:p>
        </w:tc>
        <w:tc>
          <w:tcPr>
            <w:tcW w:w="1418" w:type="dxa"/>
          </w:tcPr>
          <w:p w14:paraId="08284DF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Excellent</w:t>
            </w:r>
          </w:p>
        </w:tc>
        <w:tc>
          <w:tcPr>
            <w:tcW w:w="709" w:type="dxa"/>
          </w:tcPr>
          <w:p w14:paraId="0D43B74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3.67</w:t>
            </w:r>
          </w:p>
        </w:tc>
        <w:tc>
          <w:tcPr>
            <w:tcW w:w="1559" w:type="dxa"/>
          </w:tcPr>
          <w:p w14:paraId="79D9E6C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tr w:rsidR="003A524E" w14:paraId="4A38F1BC" w14:textId="77777777" w:rsidTr="00627B3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537" w:type="dxa"/>
          </w:tcPr>
          <w:p w14:paraId="67DD87C5" w14:textId="77777777" w:rsidR="003A524E" w:rsidRPr="00D952EB" w:rsidRDefault="003A524E" w:rsidP="00627B34">
            <w:pPr>
              <w:jc w:val="center"/>
              <w:rPr>
                <w:rFonts w:ascii="Arial" w:hAnsi="Arial" w:cs="Arial"/>
              </w:rPr>
            </w:pPr>
            <w:r w:rsidRPr="00D952EB">
              <w:rPr>
                <w:rFonts w:ascii="Arial" w:hAnsi="Arial" w:cs="Arial"/>
                <w:bCs w:val="0"/>
              </w:rPr>
              <w:t>Pupils’ Motivation</w:t>
            </w:r>
          </w:p>
        </w:tc>
        <w:tc>
          <w:tcPr>
            <w:tcW w:w="850" w:type="dxa"/>
          </w:tcPr>
          <w:p w14:paraId="38AE718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418" w:type="dxa"/>
          </w:tcPr>
          <w:p w14:paraId="1745FD2C"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709" w:type="dxa"/>
          </w:tcPr>
          <w:p w14:paraId="730E2C24"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559" w:type="dxa"/>
          </w:tcPr>
          <w:p w14:paraId="01C052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24E" w14:paraId="41079601" w14:textId="77777777" w:rsidTr="00627B34">
        <w:trPr>
          <w:trHeight w:val="1610"/>
        </w:trPr>
        <w:tc>
          <w:tcPr>
            <w:cnfStyle w:val="001000000000" w:firstRow="0" w:lastRow="0" w:firstColumn="1" w:lastColumn="0" w:oddVBand="0" w:evenVBand="0" w:oddHBand="0" w:evenHBand="0" w:firstRowFirstColumn="0" w:firstRowLastColumn="0" w:lastRowFirstColumn="0" w:lastRowLastColumn="0"/>
            <w:tcW w:w="4537" w:type="dxa"/>
          </w:tcPr>
          <w:p w14:paraId="059E8B46" w14:textId="77777777" w:rsidR="003A524E" w:rsidRPr="00D952EB" w:rsidRDefault="003A524E" w:rsidP="00627B34">
            <w:pPr>
              <w:rPr>
                <w:rFonts w:ascii="Arial" w:hAnsi="Arial" w:cs="Arial"/>
                <w:bCs w:val="0"/>
              </w:rPr>
            </w:pPr>
            <w:r w:rsidRPr="00D952EB">
              <w:rPr>
                <w:rFonts w:ascii="Arial" w:hAnsi="Arial" w:cs="Arial"/>
                <w:b w:val="0"/>
              </w:rPr>
              <w:t>Gives homework as a follow-up to lessons</w:t>
            </w:r>
          </w:p>
          <w:p w14:paraId="2E51BBF8" w14:textId="77777777" w:rsidR="003A524E" w:rsidRPr="00D952EB" w:rsidRDefault="003A524E" w:rsidP="00627B34">
            <w:pPr>
              <w:rPr>
                <w:rFonts w:ascii="Arial" w:hAnsi="Arial" w:cs="Arial"/>
                <w:bCs w:val="0"/>
              </w:rPr>
            </w:pPr>
            <w:r w:rsidRPr="00D952EB">
              <w:rPr>
                <w:rFonts w:ascii="Arial" w:hAnsi="Arial" w:cs="Arial"/>
                <w:b w:val="0"/>
              </w:rPr>
              <w:t>Interacts satisfactorily with students</w:t>
            </w:r>
          </w:p>
          <w:p w14:paraId="10A4F423" w14:textId="77777777" w:rsidR="003A524E" w:rsidRPr="00D952EB" w:rsidRDefault="003A524E" w:rsidP="00627B34">
            <w:pPr>
              <w:rPr>
                <w:rFonts w:ascii="Arial" w:hAnsi="Arial" w:cs="Arial"/>
                <w:bCs w:val="0"/>
              </w:rPr>
            </w:pPr>
            <w:r w:rsidRPr="00D952EB">
              <w:rPr>
                <w:rFonts w:ascii="Arial" w:hAnsi="Arial" w:cs="Arial"/>
                <w:b w:val="0"/>
              </w:rPr>
              <w:t>Encourages student interest and motivation to learn</w:t>
            </w:r>
          </w:p>
          <w:p w14:paraId="23368A6E" w14:textId="77777777" w:rsidR="003A524E" w:rsidRPr="00D952EB" w:rsidRDefault="003A524E" w:rsidP="00627B34">
            <w:pPr>
              <w:rPr>
                <w:rFonts w:ascii="Arial" w:hAnsi="Arial" w:cs="Arial"/>
                <w:bCs w:val="0"/>
              </w:rPr>
            </w:pPr>
            <w:r w:rsidRPr="00D952EB">
              <w:rPr>
                <w:rFonts w:ascii="Arial" w:hAnsi="Arial" w:cs="Arial"/>
                <w:b w:val="0"/>
              </w:rPr>
              <w:t>Fosters research and a critical spirit in learners</w:t>
            </w:r>
          </w:p>
          <w:p w14:paraId="7E695BC6" w14:textId="77777777" w:rsidR="003A524E" w:rsidRPr="00D952EB" w:rsidRDefault="003A524E" w:rsidP="00627B34">
            <w:pPr>
              <w:rPr>
                <w:rFonts w:ascii="Arial" w:hAnsi="Arial" w:cs="Arial"/>
                <w:b w:val="0"/>
              </w:rPr>
            </w:pPr>
            <w:r w:rsidRPr="00D952EB">
              <w:rPr>
                <w:rFonts w:ascii="Arial" w:hAnsi="Arial" w:cs="Arial"/>
                <w:b w:val="0"/>
              </w:rPr>
              <w:t>Provides scientific information for better understanding</w:t>
            </w:r>
          </w:p>
        </w:tc>
        <w:tc>
          <w:tcPr>
            <w:tcW w:w="850" w:type="dxa"/>
          </w:tcPr>
          <w:p w14:paraId="2AF2B58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4.38</w:t>
            </w:r>
          </w:p>
          <w:p w14:paraId="3C2A42B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4.34</w:t>
            </w:r>
          </w:p>
          <w:p w14:paraId="3C4E8EC5"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4.29</w:t>
            </w:r>
          </w:p>
          <w:p w14:paraId="2CC7F40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4.06</w:t>
            </w:r>
          </w:p>
          <w:p w14:paraId="0DEAAAC9"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3.99</w:t>
            </w:r>
          </w:p>
        </w:tc>
        <w:tc>
          <w:tcPr>
            <w:tcW w:w="1418" w:type="dxa"/>
          </w:tcPr>
          <w:p w14:paraId="7EA6917F"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5728A2FB"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D015C1D"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Excellent</w:t>
            </w:r>
          </w:p>
          <w:p w14:paraId="483791B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16DDD06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tc>
        <w:tc>
          <w:tcPr>
            <w:tcW w:w="709" w:type="dxa"/>
          </w:tcPr>
          <w:p w14:paraId="5690DEB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0EBD613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3.75</w:t>
            </w:r>
          </w:p>
          <w:p w14:paraId="12470DB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4.00</w:t>
            </w:r>
          </w:p>
          <w:p w14:paraId="4AE5E8B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2.86</w:t>
            </w:r>
          </w:p>
          <w:p w14:paraId="711CA58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3.20</w:t>
            </w:r>
          </w:p>
        </w:tc>
        <w:tc>
          <w:tcPr>
            <w:tcW w:w="1559" w:type="dxa"/>
          </w:tcPr>
          <w:p w14:paraId="7306A346"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60B2AB0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41588D27"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Good</w:t>
            </w:r>
          </w:p>
          <w:p w14:paraId="7D2BE7E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p w14:paraId="186DA2B4"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Average</w:t>
            </w:r>
          </w:p>
        </w:tc>
      </w:tr>
      <w:tr w:rsidR="003A524E" w14:paraId="176606E9" w14:textId="77777777" w:rsidTr="00627B34">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4537" w:type="dxa"/>
          </w:tcPr>
          <w:p w14:paraId="5B126A32" w14:textId="77777777" w:rsidR="003A524E" w:rsidRPr="00D952EB" w:rsidRDefault="003A524E" w:rsidP="00627B34">
            <w:pPr>
              <w:jc w:val="center"/>
              <w:rPr>
                <w:rFonts w:ascii="Arial" w:hAnsi="Arial" w:cs="Arial"/>
              </w:rPr>
            </w:pPr>
            <w:bookmarkStart w:id="4" w:name="_Hlk197028120"/>
            <w:r w:rsidRPr="00D952EB">
              <w:rPr>
                <w:rFonts w:ascii="Arial" w:hAnsi="Arial" w:cs="Arial"/>
                <w:bCs w:val="0"/>
              </w:rPr>
              <w:t>Total Mean</w:t>
            </w:r>
          </w:p>
        </w:tc>
        <w:tc>
          <w:tcPr>
            <w:tcW w:w="850" w:type="dxa"/>
          </w:tcPr>
          <w:p w14:paraId="6C80E517"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4.21</w:t>
            </w:r>
          </w:p>
        </w:tc>
        <w:tc>
          <w:tcPr>
            <w:tcW w:w="1418" w:type="dxa"/>
          </w:tcPr>
          <w:p w14:paraId="27E196E6"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1466ACA1"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3.56</w:t>
            </w:r>
          </w:p>
        </w:tc>
        <w:tc>
          <w:tcPr>
            <w:tcW w:w="1559" w:type="dxa"/>
          </w:tcPr>
          <w:p w14:paraId="41F9635F" w14:textId="77777777" w:rsidR="003A524E"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bCs/>
              </w:rPr>
              <w:t>Good</w:t>
            </w:r>
          </w:p>
        </w:tc>
      </w:tr>
      <w:tr w:rsidR="003A524E" w14:paraId="2E6CE8C1" w14:textId="77777777" w:rsidTr="00627B34">
        <w:trPr>
          <w:trHeight w:val="304"/>
        </w:trPr>
        <w:tc>
          <w:tcPr>
            <w:cnfStyle w:val="001000000000" w:firstRow="0" w:lastRow="0" w:firstColumn="1" w:lastColumn="0" w:oddVBand="0" w:evenVBand="0" w:oddHBand="0" w:evenHBand="0" w:firstRowFirstColumn="0" w:firstRowLastColumn="0" w:lastRowFirstColumn="0" w:lastRowLastColumn="0"/>
            <w:tcW w:w="4537" w:type="dxa"/>
          </w:tcPr>
          <w:p w14:paraId="4023D27D" w14:textId="77777777" w:rsidR="003A524E" w:rsidRPr="00D952EB" w:rsidRDefault="003A524E" w:rsidP="00627B34">
            <w:pPr>
              <w:jc w:val="center"/>
              <w:rPr>
                <w:rFonts w:ascii="Arial" w:hAnsi="Arial" w:cs="Arial"/>
              </w:rPr>
            </w:pPr>
            <w:r w:rsidRPr="00D952EB">
              <w:rPr>
                <w:rFonts w:ascii="Arial" w:hAnsi="Arial" w:cs="Arial"/>
                <w:bCs w:val="0"/>
              </w:rPr>
              <w:t>Overall Total Mean</w:t>
            </w:r>
          </w:p>
        </w:tc>
        <w:tc>
          <w:tcPr>
            <w:tcW w:w="850" w:type="dxa"/>
          </w:tcPr>
          <w:p w14:paraId="394EE7F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4.22</w:t>
            </w:r>
          </w:p>
        </w:tc>
        <w:tc>
          <w:tcPr>
            <w:tcW w:w="1418" w:type="dxa"/>
          </w:tcPr>
          <w:p w14:paraId="2324DCEC"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c>
          <w:tcPr>
            <w:tcW w:w="709" w:type="dxa"/>
          </w:tcPr>
          <w:p w14:paraId="583C1171"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3.53</w:t>
            </w:r>
          </w:p>
        </w:tc>
        <w:tc>
          <w:tcPr>
            <w:tcW w:w="1559" w:type="dxa"/>
          </w:tcPr>
          <w:p w14:paraId="1375EF60"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bCs/>
              </w:rPr>
              <w:t>Good</w:t>
            </w:r>
          </w:p>
        </w:tc>
      </w:tr>
      <w:bookmarkEnd w:id="4"/>
    </w:tbl>
    <w:p w14:paraId="2329F467" w14:textId="3B52184B" w:rsidR="003A524E" w:rsidRDefault="003A524E" w:rsidP="003A524E">
      <w:pPr>
        <w:rPr>
          <w:rFonts w:ascii="Arial" w:hAnsi="Arial" w:cs="Arial"/>
          <w:b/>
        </w:rPr>
      </w:pPr>
    </w:p>
    <w:p w14:paraId="577AD680" w14:textId="1E83E3DD" w:rsidR="003A524E" w:rsidRDefault="003A524E" w:rsidP="003A524E">
      <w:pPr>
        <w:rPr>
          <w:rFonts w:ascii="Arial" w:hAnsi="Arial" w:cs="Arial"/>
          <w:b/>
        </w:rPr>
      </w:pPr>
    </w:p>
    <w:p w14:paraId="44C95653" w14:textId="7B017B1A" w:rsidR="003A524E" w:rsidRDefault="003A524E" w:rsidP="003A524E">
      <w:pPr>
        <w:rPr>
          <w:rFonts w:ascii="Arial" w:hAnsi="Arial" w:cs="Arial"/>
          <w:b/>
        </w:rPr>
      </w:pPr>
    </w:p>
    <w:p w14:paraId="02DC8332" w14:textId="60A1B442" w:rsidR="003A524E" w:rsidRDefault="003A524E" w:rsidP="003A524E">
      <w:pPr>
        <w:rPr>
          <w:rFonts w:ascii="Arial" w:hAnsi="Arial" w:cs="Arial"/>
          <w:b/>
        </w:rPr>
      </w:pPr>
    </w:p>
    <w:p w14:paraId="368D306E" w14:textId="6187BE61" w:rsidR="003A524E" w:rsidRDefault="003A524E" w:rsidP="003A524E">
      <w:pPr>
        <w:rPr>
          <w:rFonts w:ascii="Arial" w:hAnsi="Arial" w:cs="Arial"/>
          <w:b/>
        </w:rPr>
      </w:pPr>
    </w:p>
    <w:p w14:paraId="2F9F87F3" w14:textId="162F40A8" w:rsidR="003A524E" w:rsidRDefault="003A524E" w:rsidP="003A524E">
      <w:pPr>
        <w:rPr>
          <w:rFonts w:ascii="Arial" w:hAnsi="Arial" w:cs="Arial"/>
          <w:b/>
        </w:rPr>
      </w:pPr>
    </w:p>
    <w:p w14:paraId="2DD03C88" w14:textId="28AEFC88" w:rsidR="003A524E" w:rsidRDefault="003A524E" w:rsidP="003A524E">
      <w:pPr>
        <w:rPr>
          <w:rFonts w:ascii="Arial" w:hAnsi="Arial" w:cs="Arial"/>
          <w:b/>
        </w:rPr>
      </w:pPr>
    </w:p>
    <w:p w14:paraId="5C1AC00D" w14:textId="094699FA" w:rsidR="003A524E" w:rsidRDefault="003A524E" w:rsidP="003A524E">
      <w:pPr>
        <w:rPr>
          <w:rFonts w:ascii="Arial" w:hAnsi="Arial" w:cs="Arial"/>
          <w:b/>
        </w:rPr>
      </w:pPr>
    </w:p>
    <w:p w14:paraId="7C497E70" w14:textId="2A8487D9" w:rsidR="003A524E" w:rsidRDefault="003A524E" w:rsidP="003A524E">
      <w:pPr>
        <w:rPr>
          <w:rFonts w:ascii="Arial" w:hAnsi="Arial" w:cs="Arial"/>
          <w:b/>
        </w:rPr>
      </w:pPr>
    </w:p>
    <w:p w14:paraId="395C5EBB" w14:textId="77777777" w:rsidR="003A524E" w:rsidRDefault="003A524E" w:rsidP="003A524E">
      <w:pPr>
        <w:rPr>
          <w:rFonts w:ascii="Arial" w:hAnsi="Arial" w:cs="Arial"/>
          <w:b/>
        </w:rPr>
      </w:pPr>
    </w:p>
    <w:p w14:paraId="1B91E76A" w14:textId="77777777" w:rsidR="003A524E" w:rsidRDefault="003A524E" w:rsidP="003A524E">
      <w:pPr>
        <w:jc w:val="center"/>
        <w:rPr>
          <w:rFonts w:ascii="Arial" w:hAnsi="Arial" w:cs="Arial"/>
          <w:b/>
        </w:rPr>
      </w:pPr>
    </w:p>
    <w:p w14:paraId="476798BC" w14:textId="77777777" w:rsidR="003A524E" w:rsidRDefault="003A524E" w:rsidP="003A524E">
      <w:pPr>
        <w:jc w:val="center"/>
        <w:rPr>
          <w:rFonts w:ascii="Arial" w:hAnsi="Arial" w:cs="Arial"/>
          <w:b/>
        </w:rPr>
      </w:pPr>
      <w:r>
        <w:rPr>
          <w:rFonts w:ascii="Arial" w:hAnsi="Arial" w:cs="Arial"/>
          <w:b/>
        </w:rPr>
        <w:t xml:space="preserve">3.2. </w:t>
      </w:r>
      <w:r w:rsidRPr="00F9221A">
        <w:rPr>
          <w:rFonts w:ascii="Arial" w:hAnsi="Arial" w:cs="Arial"/>
          <w:b/>
        </w:rPr>
        <w:t xml:space="preserve">Professional Characteristics </w:t>
      </w:r>
      <w:bookmarkStart w:id="5" w:name="_Hlk197028567"/>
      <w:r w:rsidRPr="00F9221A">
        <w:rPr>
          <w:rFonts w:ascii="Arial" w:hAnsi="Arial" w:cs="Arial"/>
          <w:b/>
        </w:rPr>
        <w:t>of the Respondents as Perceived by the Teachers and School Head</w:t>
      </w:r>
      <w:bookmarkEnd w:id="5"/>
    </w:p>
    <w:p w14:paraId="6E93B62A" w14:textId="77777777" w:rsidR="00C56B54" w:rsidRDefault="003A524E" w:rsidP="003A524E">
      <w:pPr>
        <w:pStyle w:val="NormalWeb"/>
        <w:jc w:val="both"/>
        <w:rPr>
          <w:rFonts w:ascii="Arial" w:hAnsi="Arial" w:cs="Arial"/>
          <w:sz w:val="20"/>
        </w:rPr>
      </w:pPr>
      <w:r w:rsidRPr="00AC46BB">
        <w:rPr>
          <w:rFonts w:ascii="Arial" w:hAnsi="Arial" w:cs="Arial"/>
          <w:sz w:val="20"/>
        </w:rPr>
        <w:t xml:space="preserve">Table 2 on professional characteristics revealed distinct differences between the perceptions of teachers and school heads regarding the professional characteristics of </w:t>
      </w:r>
      <w:proofErr w:type="spellStart"/>
      <w:r w:rsidRPr="00AC46BB">
        <w:rPr>
          <w:rFonts w:ascii="Arial" w:hAnsi="Arial" w:cs="Arial"/>
          <w:sz w:val="20"/>
        </w:rPr>
        <w:t>multigrade</w:t>
      </w:r>
      <w:proofErr w:type="spellEnd"/>
      <w:r w:rsidRPr="00AC46BB">
        <w:rPr>
          <w:rFonts w:ascii="Arial" w:hAnsi="Arial" w:cs="Arial"/>
          <w:sz w:val="20"/>
        </w:rPr>
        <w:t xml:space="preserve"> </w:t>
      </w:r>
      <w:r w:rsidRPr="00AC46BB">
        <w:rPr>
          <w:rFonts w:ascii="Arial" w:hAnsi="Arial" w:cs="Arial"/>
          <w:sz w:val="20"/>
        </w:rPr>
        <w:lastRenderedPageBreak/>
        <w:t xml:space="preserve">teachers. Teachers rated their professional characteristics highly, with an overall weighted mean of </w:t>
      </w:r>
      <w:r w:rsidRPr="00AC46BB">
        <w:rPr>
          <w:rStyle w:val="Gl"/>
          <w:rFonts w:ascii="Arial" w:hAnsi="Arial" w:cs="Arial"/>
          <w:b w:val="0"/>
          <w:sz w:val="20"/>
        </w:rPr>
        <w:t>4.44 (Excellent),</w:t>
      </w:r>
      <w:r w:rsidRPr="00AC46BB">
        <w:rPr>
          <w:rFonts w:ascii="Arial" w:hAnsi="Arial" w:cs="Arial"/>
          <w:sz w:val="20"/>
        </w:rPr>
        <w:t xml:space="preserve"> while school heads provided a lower evaluation of </w:t>
      </w:r>
      <w:r w:rsidRPr="00AC46BB">
        <w:rPr>
          <w:rStyle w:val="Gl"/>
          <w:rFonts w:ascii="Arial" w:hAnsi="Arial" w:cs="Arial"/>
          <w:b w:val="0"/>
          <w:sz w:val="20"/>
        </w:rPr>
        <w:t>3.39 (Good).</w:t>
      </w:r>
      <w:r w:rsidRPr="00AC46BB">
        <w:rPr>
          <w:rFonts w:ascii="Arial" w:hAnsi="Arial" w:cs="Arial"/>
          <w:sz w:val="20"/>
        </w:rPr>
        <w:t xml:space="preserve"> Teachers scored attributes such as being well-groomed </w:t>
      </w:r>
      <w:r w:rsidRPr="00AC46BB">
        <w:rPr>
          <w:rStyle w:val="Gl"/>
          <w:rFonts w:ascii="Arial" w:hAnsi="Arial" w:cs="Arial"/>
          <w:b w:val="0"/>
          <w:sz w:val="20"/>
        </w:rPr>
        <w:t>(WM = 4.66, Excellent</w:t>
      </w:r>
      <w:r w:rsidRPr="00AC46BB">
        <w:rPr>
          <w:rStyle w:val="Gl"/>
          <w:rFonts w:ascii="Arial" w:hAnsi="Arial" w:cs="Arial"/>
          <w:sz w:val="20"/>
        </w:rPr>
        <w:t>),</w:t>
      </w:r>
      <w:r w:rsidRPr="00AC46BB">
        <w:rPr>
          <w:rFonts w:ascii="Arial" w:hAnsi="Arial" w:cs="Arial"/>
          <w:sz w:val="20"/>
        </w:rPr>
        <w:t xml:space="preserve"> cooperation in school activities </w:t>
      </w:r>
      <w:r w:rsidRPr="00AC46BB">
        <w:rPr>
          <w:rStyle w:val="Gl"/>
          <w:rFonts w:ascii="Arial" w:hAnsi="Arial" w:cs="Arial"/>
          <w:b w:val="0"/>
          <w:sz w:val="20"/>
        </w:rPr>
        <w:t>(WM = 4.66, Excellent),</w:t>
      </w:r>
      <w:r w:rsidRPr="00AC46BB">
        <w:rPr>
          <w:rFonts w:ascii="Arial" w:hAnsi="Arial" w:cs="Arial"/>
          <w:sz w:val="20"/>
        </w:rPr>
        <w:t xml:space="preserve"> and timely submission of reports </w:t>
      </w:r>
      <w:r w:rsidRPr="00AC46BB">
        <w:rPr>
          <w:rStyle w:val="Gl"/>
          <w:rFonts w:ascii="Arial" w:hAnsi="Arial" w:cs="Arial"/>
          <w:b w:val="0"/>
          <w:sz w:val="20"/>
        </w:rPr>
        <w:t>(WM = 4.53,</w:t>
      </w:r>
      <w:r w:rsidRPr="00AC46BB">
        <w:rPr>
          <w:rStyle w:val="Gl"/>
          <w:rFonts w:ascii="Arial" w:hAnsi="Arial" w:cs="Arial"/>
          <w:sz w:val="20"/>
        </w:rPr>
        <w:t xml:space="preserve"> </w:t>
      </w:r>
      <w:r w:rsidRPr="00AC46BB">
        <w:rPr>
          <w:rStyle w:val="Gl"/>
          <w:rFonts w:ascii="Arial" w:hAnsi="Arial" w:cs="Arial"/>
          <w:b w:val="0"/>
          <w:sz w:val="20"/>
        </w:rPr>
        <w:t>Excellent),</w:t>
      </w:r>
      <w:r w:rsidRPr="00AC46BB">
        <w:rPr>
          <w:rFonts w:ascii="Arial" w:hAnsi="Arial" w:cs="Arial"/>
          <w:sz w:val="20"/>
        </w:rPr>
        <w:t xml:space="preserve"> significantly higher than school heads, who rated these aspects as </w:t>
      </w:r>
      <w:r w:rsidRPr="00AC46BB">
        <w:rPr>
          <w:rStyle w:val="Gl"/>
          <w:rFonts w:ascii="Arial" w:hAnsi="Arial" w:cs="Arial"/>
          <w:b w:val="0"/>
          <w:sz w:val="20"/>
        </w:rPr>
        <w:t>4.10 (Good), 3.93 (Good), and 3.75 (Good),</w:t>
      </w:r>
      <w:r w:rsidRPr="00AC46BB">
        <w:rPr>
          <w:rFonts w:ascii="Arial" w:hAnsi="Arial" w:cs="Arial"/>
          <w:b/>
          <w:sz w:val="20"/>
        </w:rPr>
        <w:t xml:space="preserve"> </w:t>
      </w:r>
      <w:r w:rsidRPr="00AC46BB">
        <w:rPr>
          <w:rFonts w:ascii="Arial" w:hAnsi="Arial" w:cs="Arial"/>
          <w:sz w:val="20"/>
        </w:rPr>
        <w:t>respectively.</w:t>
      </w:r>
      <w:r>
        <w:rPr>
          <w:rFonts w:ascii="Arial" w:hAnsi="Arial" w:cs="Arial"/>
          <w:sz w:val="20"/>
        </w:rPr>
        <w:t xml:space="preserve"> </w:t>
      </w:r>
      <w:r w:rsidRPr="00AC46BB">
        <w:rPr>
          <w:rFonts w:ascii="Arial" w:hAnsi="Arial" w:cs="Arial"/>
          <w:sz w:val="20"/>
        </w:rPr>
        <w:t xml:space="preserve">Emotional maturity received a </w:t>
      </w:r>
      <w:r w:rsidRPr="00AC46BB">
        <w:rPr>
          <w:rStyle w:val="Gl"/>
          <w:rFonts w:ascii="Arial" w:hAnsi="Arial" w:cs="Arial"/>
          <w:b w:val="0"/>
          <w:sz w:val="20"/>
        </w:rPr>
        <w:t>4.44 (Excellent) rating from teachers</w:t>
      </w:r>
      <w:r w:rsidRPr="00AC46BB">
        <w:rPr>
          <w:rFonts w:ascii="Arial" w:hAnsi="Arial" w:cs="Arial"/>
          <w:sz w:val="20"/>
        </w:rPr>
        <w:t xml:space="preserve"> but was assessed lower by school heads at </w:t>
      </w:r>
      <w:r w:rsidRPr="00AC46BB">
        <w:rPr>
          <w:rStyle w:val="Gl"/>
          <w:rFonts w:ascii="Arial" w:hAnsi="Arial" w:cs="Arial"/>
          <w:b w:val="0"/>
          <w:sz w:val="20"/>
        </w:rPr>
        <w:t>3.57 (Good).</w:t>
      </w:r>
      <w:r w:rsidRPr="00AC46BB">
        <w:rPr>
          <w:rFonts w:ascii="Arial" w:hAnsi="Arial" w:cs="Arial"/>
          <w:sz w:val="20"/>
        </w:rPr>
        <w:t xml:space="preserve"> The greatest differences appeared in initiative, where teachers scored </w:t>
      </w:r>
      <w:r w:rsidRPr="00AC46BB">
        <w:rPr>
          <w:rStyle w:val="Gl"/>
          <w:rFonts w:ascii="Arial" w:hAnsi="Arial" w:cs="Arial"/>
          <w:b w:val="0"/>
          <w:sz w:val="20"/>
        </w:rPr>
        <w:t>4.42 (Excellent)</w:t>
      </w:r>
      <w:r w:rsidRPr="00AC46BB">
        <w:rPr>
          <w:rFonts w:ascii="Arial" w:hAnsi="Arial" w:cs="Arial"/>
          <w:sz w:val="20"/>
        </w:rPr>
        <w:t xml:space="preserve"> versus school heads’ </w:t>
      </w:r>
      <w:r w:rsidRPr="00AC46BB">
        <w:rPr>
          <w:rStyle w:val="Gl"/>
          <w:rFonts w:ascii="Arial" w:hAnsi="Arial" w:cs="Arial"/>
          <w:b w:val="0"/>
          <w:sz w:val="20"/>
        </w:rPr>
        <w:t>3.39 (Average),</w:t>
      </w:r>
      <w:r w:rsidRPr="00AC46BB">
        <w:rPr>
          <w:rFonts w:ascii="Arial" w:hAnsi="Arial" w:cs="Arial"/>
          <w:sz w:val="20"/>
        </w:rPr>
        <w:t xml:space="preserve"> and role modeling, which teachers rated </w:t>
      </w:r>
      <w:r w:rsidRPr="00AC46BB">
        <w:rPr>
          <w:rStyle w:val="Gl"/>
          <w:rFonts w:ascii="Arial" w:hAnsi="Arial" w:cs="Arial"/>
          <w:b w:val="0"/>
          <w:sz w:val="20"/>
        </w:rPr>
        <w:t>4.41 (Excellent),</w:t>
      </w:r>
      <w:r w:rsidRPr="00AC46BB">
        <w:rPr>
          <w:rFonts w:ascii="Arial" w:hAnsi="Arial" w:cs="Arial"/>
          <w:sz w:val="20"/>
        </w:rPr>
        <w:t xml:space="preserve"> compared to school heads' </w:t>
      </w:r>
      <w:r w:rsidRPr="00AC46BB">
        <w:rPr>
          <w:rStyle w:val="Gl"/>
          <w:rFonts w:ascii="Arial" w:hAnsi="Arial" w:cs="Arial"/>
          <w:b w:val="0"/>
          <w:sz w:val="20"/>
        </w:rPr>
        <w:t>3.21 (Average).</w:t>
      </w:r>
      <w:r w:rsidRPr="00AC46BB">
        <w:rPr>
          <w:rFonts w:ascii="Arial" w:hAnsi="Arial" w:cs="Arial"/>
          <w:sz w:val="20"/>
        </w:rPr>
        <w:t xml:space="preserve"> The use of appropriate language suited to pupils’ grade levels showed a notable difference, with teachers rating it </w:t>
      </w:r>
      <w:r w:rsidRPr="00AC46BB">
        <w:rPr>
          <w:rStyle w:val="Gl"/>
          <w:rFonts w:ascii="Arial" w:hAnsi="Arial" w:cs="Arial"/>
          <w:b w:val="0"/>
          <w:sz w:val="20"/>
        </w:rPr>
        <w:t>4.40 (Excellent),</w:t>
      </w:r>
      <w:r w:rsidRPr="00AC46BB">
        <w:rPr>
          <w:rFonts w:ascii="Arial" w:hAnsi="Arial" w:cs="Arial"/>
          <w:sz w:val="20"/>
        </w:rPr>
        <w:t xml:space="preserve"> while school heads assigned a </w:t>
      </w:r>
      <w:r w:rsidRPr="00AC46BB">
        <w:rPr>
          <w:rStyle w:val="Gl"/>
          <w:rFonts w:ascii="Arial" w:hAnsi="Arial" w:cs="Arial"/>
          <w:b w:val="0"/>
          <w:sz w:val="20"/>
        </w:rPr>
        <w:t>3.03 (Average) score.</w:t>
      </w:r>
    </w:p>
    <w:p w14:paraId="255D1B6D" w14:textId="592153AB" w:rsidR="003A524E" w:rsidRPr="00680BBB" w:rsidRDefault="003A524E" w:rsidP="003A524E">
      <w:pPr>
        <w:pStyle w:val="NormalWeb"/>
        <w:jc w:val="both"/>
        <w:rPr>
          <w:rFonts w:ascii="Arial" w:hAnsi="Arial" w:cs="Arial"/>
          <w:sz w:val="20"/>
        </w:rPr>
      </w:pPr>
      <w:r w:rsidRPr="00AC46BB">
        <w:rPr>
          <w:rFonts w:ascii="Arial" w:hAnsi="Arial" w:cs="Arial"/>
          <w:sz w:val="20"/>
        </w:rPr>
        <w:t xml:space="preserve">These results highlight the variation in self-assessment between teachers and external evaluations by school heads. Research supports the role of self-assessment and feedback in enhancing professional competencies. </w:t>
      </w:r>
      <w:proofErr w:type="spellStart"/>
      <w:r w:rsidRPr="00AC46BB">
        <w:rPr>
          <w:rFonts w:ascii="Arial" w:hAnsi="Arial" w:cs="Arial"/>
          <w:sz w:val="20"/>
        </w:rPr>
        <w:t>Manea</w:t>
      </w:r>
      <w:proofErr w:type="spellEnd"/>
      <w:r w:rsidRPr="00AC46BB">
        <w:rPr>
          <w:rFonts w:ascii="Arial" w:hAnsi="Arial" w:cs="Arial"/>
          <w:sz w:val="20"/>
        </w:rPr>
        <w:t xml:space="preserve"> et al. (2021) found that self-assessment improves self-awareness and professional reflection, while Zhang and Desrochers (2021) emphasized that feedback enhances accuracy in performance evaluation. </w:t>
      </w:r>
      <w:proofErr w:type="spellStart"/>
      <w:r w:rsidRPr="00AC46BB">
        <w:rPr>
          <w:rFonts w:ascii="Arial" w:hAnsi="Arial" w:cs="Arial"/>
          <w:sz w:val="20"/>
        </w:rPr>
        <w:t>Thawabieh</w:t>
      </w:r>
      <w:proofErr w:type="spellEnd"/>
      <w:r w:rsidRPr="00AC46BB">
        <w:rPr>
          <w:rFonts w:ascii="Arial" w:hAnsi="Arial" w:cs="Arial"/>
          <w:sz w:val="20"/>
        </w:rPr>
        <w:t xml:space="preserve"> (2017) also noted that differences in assessment often stem from unclear expectations, reinforcing the need for structured evaluation methods.</w:t>
      </w:r>
      <w:r>
        <w:rPr>
          <w:rFonts w:ascii="Arial" w:hAnsi="Arial" w:cs="Arial"/>
          <w:sz w:val="20"/>
        </w:rPr>
        <w:t xml:space="preserve"> </w:t>
      </w:r>
      <w:r w:rsidRPr="00AC46BB">
        <w:rPr>
          <w:rFonts w:ascii="Arial" w:hAnsi="Arial" w:cs="Arial"/>
          <w:sz w:val="20"/>
        </w:rPr>
        <w:t>The findings suggest that professional development initiatives, mentorship programs, and structured feedback mechanisms can help teachers align their self-perceptions with external evaluations. Strengthening reflective practices and communication between teachers and school heads will improve professional collaboration and enhance teaching effectiveness, ultimately benefiting student outcomes.</w:t>
      </w:r>
    </w:p>
    <w:p w14:paraId="24FC7720" w14:textId="77777777" w:rsidR="00C56B54" w:rsidRDefault="00C56B54" w:rsidP="006E0A41">
      <w:pPr>
        <w:rPr>
          <w:rFonts w:ascii="Arial" w:hAnsi="Arial" w:cs="Arial"/>
          <w:b/>
        </w:rPr>
      </w:pPr>
    </w:p>
    <w:p w14:paraId="44599B14" w14:textId="77777777" w:rsidR="00C56B54" w:rsidRDefault="00C56B54" w:rsidP="00C56B54">
      <w:pPr>
        <w:jc w:val="center"/>
        <w:rPr>
          <w:rFonts w:ascii="Arial" w:hAnsi="Arial" w:cs="Arial"/>
          <w:b/>
        </w:rPr>
      </w:pPr>
    </w:p>
    <w:p w14:paraId="7FF1F238" w14:textId="0472D4C7" w:rsidR="003A524E" w:rsidRPr="00F9221A" w:rsidRDefault="003A524E" w:rsidP="00C56B54">
      <w:pPr>
        <w:jc w:val="center"/>
        <w:rPr>
          <w:rFonts w:ascii="Arial" w:hAnsi="Arial" w:cs="Arial"/>
        </w:rPr>
      </w:pPr>
      <w:r w:rsidRPr="00F9221A">
        <w:rPr>
          <w:rFonts w:ascii="Arial" w:hAnsi="Arial" w:cs="Arial"/>
          <w:b/>
        </w:rPr>
        <w:t>Table 2.</w:t>
      </w:r>
      <w:r w:rsidRPr="00F9221A">
        <w:rPr>
          <w:rFonts w:ascii="Arial" w:hAnsi="Arial" w:cs="Arial"/>
        </w:rPr>
        <w:t xml:space="preserve"> </w:t>
      </w:r>
      <w:r w:rsidRPr="00F9221A">
        <w:rPr>
          <w:rFonts w:ascii="Arial" w:hAnsi="Arial" w:cs="Arial"/>
          <w:b/>
        </w:rPr>
        <w:t xml:space="preserve">Professional Characteristics </w:t>
      </w:r>
      <w:r w:rsidRPr="00F9221A">
        <w:rPr>
          <w:rFonts w:ascii="Arial" w:hAnsi="Arial" w:cs="Arial"/>
          <w:b/>
          <w:bCs/>
        </w:rPr>
        <w:t>of the Respondents as Perceived by the Teachers and School Heads</w:t>
      </w:r>
    </w:p>
    <w:tbl>
      <w:tblPr>
        <w:tblStyle w:val="PlainTable2"/>
        <w:tblpPr w:leftFromText="180" w:rightFromText="180" w:vertAnchor="text" w:horzAnchor="margin" w:tblpXSpec="center" w:tblpY="76"/>
        <w:tblW w:w="7501" w:type="dxa"/>
        <w:tblLayout w:type="fixed"/>
        <w:tblLook w:val="04A0" w:firstRow="1" w:lastRow="0" w:firstColumn="1" w:lastColumn="0" w:noHBand="0" w:noVBand="1"/>
      </w:tblPr>
      <w:tblGrid>
        <w:gridCol w:w="2542"/>
        <w:gridCol w:w="709"/>
        <w:gridCol w:w="1558"/>
        <w:gridCol w:w="709"/>
        <w:gridCol w:w="1983"/>
      </w:tblGrid>
      <w:tr w:rsidR="003A524E" w:rsidRPr="00F9221A" w14:paraId="2E2440C0" w14:textId="77777777" w:rsidTr="00627B34">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val="restart"/>
          </w:tcPr>
          <w:p w14:paraId="7FE65570" w14:textId="77777777" w:rsidR="003A524E" w:rsidRPr="00F9221A" w:rsidRDefault="003A524E" w:rsidP="00C56B54">
            <w:pPr>
              <w:suppressAutoHyphens/>
              <w:jc w:val="center"/>
              <w:rPr>
                <w:rFonts w:ascii="Arial" w:eastAsiaTheme="minorHAnsi" w:hAnsi="Arial" w:cs="Arial"/>
                <w:b w:val="0"/>
                <w:lang w:val="en-PH"/>
              </w:rPr>
            </w:pPr>
            <w:r w:rsidRPr="00F9221A">
              <w:rPr>
                <w:rFonts w:ascii="Arial" w:hAnsi="Arial" w:cs="Arial"/>
                <w:b w:val="0"/>
              </w:rPr>
              <w:t>Statements</w:t>
            </w:r>
          </w:p>
        </w:tc>
        <w:tc>
          <w:tcPr>
            <w:tcW w:w="2267" w:type="dxa"/>
            <w:gridSpan w:val="2"/>
          </w:tcPr>
          <w:p w14:paraId="426896B5" w14:textId="77777777" w:rsidR="003A524E" w:rsidRPr="00F9221A" w:rsidRDefault="003A524E" w:rsidP="00C56B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Teacher-respondents</w:t>
            </w:r>
          </w:p>
        </w:tc>
        <w:tc>
          <w:tcPr>
            <w:tcW w:w="2692" w:type="dxa"/>
            <w:gridSpan w:val="2"/>
          </w:tcPr>
          <w:p w14:paraId="416A82AF" w14:textId="77777777" w:rsidR="003A524E" w:rsidRPr="00F9221A" w:rsidRDefault="003A524E" w:rsidP="00C56B5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F9221A">
              <w:rPr>
                <w:rFonts w:ascii="Arial" w:hAnsi="Arial" w:cs="Arial"/>
                <w:b w:val="0"/>
              </w:rPr>
              <w:t>School head-respondents</w:t>
            </w:r>
          </w:p>
        </w:tc>
      </w:tr>
      <w:tr w:rsidR="003A524E" w:rsidRPr="00F9221A" w14:paraId="1BA3DD7F" w14:textId="77777777" w:rsidTr="00627B3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42" w:type="dxa"/>
            <w:vMerge/>
          </w:tcPr>
          <w:p w14:paraId="3FD4E309" w14:textId="77777777" w:rsidR="003A524E" w:rsidRPr="00F9221A" w:rsidRDefault="003A524E" w:rsidP="00C56B54">
            <w:pPr>
              <w:suppressAutoHyphens/>
              <w:rPr>
                <w:rFonts w:ascii="Arial" w:eastAsiaTheme="minorHAnsi" w:hAnsi="Arial" w:cs="Arial"/>
                <w:b w:val="0"/>
                <w:lang w:val="en-PH"/>
              </w:rPr>
            </w:pPr>
          </w:p>
        </w:tc>
        <w:tc>
          <w:tcPr>
            <w:tcW w:w="709" w:type="dxa"/>
          </w:tcPr>
          <w:p w14:paraId="6516AF94"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558" w:type="dxa"/>
          </w:tcPr>
          <w:p w14:paraId="325A9C67"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c>
          <w:tcPr>
            <w:tcW w:w="709" w:type="dxa"/>
          </w:tcPr>
          <w:p w14:paraId="592EFAE0"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WM</w:t>
            </w:r>
          </w:p>
        </w:tc>
        <w:tc>
          <w:tcPr>
            <w:tcW w:w="1983" w:type="dxa"/>
          </w:tcPr>
          <w:p w14:paraId="7A5B4CF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Interpretation</w:t>
            </w:r>
          </w:p>
        </w:tc>
      </w:tr>
      <w:tr w:rsidR="003A524E" w:rsidRPr="00F9221A" w14:paraId="3BDE2325" w14:textId="77777777" w:rsidTr="00627B34">
        <w:trPr>
          <w:trHeight w:val="4370"/>
        </w:trPr>
        <w:tc>
          <w:tcPr>
            <w:cnfStyle w:val="001000000000" w:firstRow="0" w:lastRow="0" w:firstColumn="1" w:lastColumn="0" w:oddVBand="0" w:evenVBand="0" w:oddHBand="0" w:evenHBand="0" w:firstRowFirstColumn="0" w:firstRowLastColumn="0" w:lastRowFirstColumn="0" w:lastRowLastColumn="0"/>
            <w:tcW w:w="2542" w:type="dxa"/>
          </w:tcPr>
          <w:p w14:paraId="78751518" w14:textId="77777777" w:rsidR="003A524E" w:rsidRPr="00F9221A" w:rsidRDefault="003A524E" w:rsidP="00C56B54">
            <w:pPr>
              <w:ind w:left="318" w:hanging="318"/>
              <w:rPr>
                <w:rFonts w:ascii="Arial" w:hAnsi="Arial" w:cs="Arial"/>
                <w:bCs w:val="0"/>
              </w:rPr>
            </w:pPr>
            <w:r w:rsidRPr="00F9221A">
              <w:rPr>
                <w:rFonts w:ascii="Arial" w:hAnsi="Arial" w:cs="Arial"/>
                <w:b w:val="0"/>
              </w:rPr>
              <w:t>Well-groomed and neat appearance</w:t>
            </w:r>
          </w:p>
          <w:p w14:paraId="3EB73041" w14:textId="77777777" w:rsidR="003A524E" w:rsidRPr="00F9221A" w:rsidRDefault="003A524E" w:rsidP="00C56B54">
            <w:pPr>
              <w:ind w:left="318" w:hanging="318"/>
              <w:rPr>
                <w:rFonts w:ascii="Arial" w:hAnsi="Arial" w:cs="Arial"/>
                <w:bCs w:val="0"/>
              </w:rPr>
            </w:pPr>
            <w:r w:rsidRPr="00F9221A">
              <w:rPr>
                <w:rFonts w:ascii="Arial" w:hAnsi="Arial" w:cs="Arial"/>
                <w:b w:val="0"/>
              </w:rPr>
              <w:t>Cooperation in all school activities</w:t>
            </w:r>
          </w:p>
          <w:p w14:paraId="14C3153E" w14:textId="77777777" w:rsidR="003A524E" w:rsidRPr="00F9221A" w:rsidRDefault="003A524E" w:rsidP="00C56B54">
            <w:pPr>
              <w:ind w:left="318" w:hanging="318"/>
              <w:rPr>
                <w:rFonts w:ascii="Arial" w:hAnsi="Arial" w:cs="Arial"/>
                <w:bCs w:val="0"/>
              </w:rPr>
            </w:pPr>
            <w:r w:rsidRPr="008233B2">
              <w:rPr>
                <w:rFonts w:ascii="Arial" w:hAnsi="Arial" w:cs="Arial"/>
                <w:b w:val="0"/>
              </w:rPr>
              <w:t>Submission of required reports on time</w:t>
            </w:r>
          </w:p>
          <w:p w14:paraId="1B12A705" w14:textId="77777777" w:rsidR="003A524E" w:rsidRPr="00F9221A" w:rsidRDefault="003A524E" w:rsidP="00C56B54">
            <w:pPr>
              <w:ind w:left="318" w:hanging="318"/>
              <w:rPr>
                <w:rFonts w:ascii="Arial" w:hAnsi="Arial" w:cs="Arial"/>
                <w:bCs w:val="0"/>
              </w:rPr>
            </w:pPr>
            <w:r w:rsidRPr="008233B2">
              <w:rPr>
                <w:rFonts w:ascii="Arial" w:hAnsi="Arial" w:cs="Arial"/>
                <w:b w:val="0"/>
              </w:rPr>
              <w:t>Emotional maturity/stability</w:t>
            </w:r>
          </w:p>
          <w:p w14:paraId="359E26D6" w14:textId="77777777" w:rsidR="003A524E" w:rsidRPr="00F9221A" w:rsidRDefault="003A524E" w:rsidP="00C56B54">
            <w:pPr>
              <w:ind w:left="318" w:hanging="318"/>
              <w:rPr>
                <w:rFonts w:ascii="Arial" w:hAnsi="Arial" w:cs="Arial"/>
                <w:bCs w:val="0"/>
              </w:rPr>
            </w:pPr>
            <w:r w:rsidRPr="008233B2">
              <w:rPr>
                <w:rFonts w:ascii="Arial" w:hAnsi="Arial" w:cs="Arial"/>
                <w:b w:val="0"/>
              </w:rPr>
              <w:t>Interest in doing tasks without being told</w:t>
            </w:r>
          </w:p>
          <w:p w14:paraId="0F44A62E" w14:textId="77777777" w:rsidR="003A524E" w:rsidRPr="00F9221A" w:rsidRDefault="003A524E" w:rsidP="00C56B54">
            <w:pPr>
              <w:ind w:left="318" w:hanging="318"/>
              <w:rPr>
                <w:rFonts w:ascii="Arial" w:hAnsi="Arial" w:cs="Arial"/>
                <w:bCs w:val="0"/>
              </w:rPr>
            </w:pPr>
            <w:r w:rsidRPr="008233B2">
              <w:rPr>
                <w:rFonts w:ascii="Arial" w:hAnsi="Arial" w:cs="Arial"/>
                <w:b w:val="0"/>
              </w:rPr>
              <w:t>As a role model to peers and pupils</w:t>
            </w:r>
          </w:p>
          <w:p w14:paraId="57A7DC4C" w14:textId="77777777" w:rsidR="003A524E" w:rsidRPr="00F9221A" w:rsidRDefault="003A524E" w:rsidP="00C56B54">
            <w:pPr>
              <w:ind w:left="318" w:hanging="318"/>
              <w:rPr>
                <w:rFonts w:ascii="Arial" w:hAnsi="Arial" w:cs="Arial"/>
                <w:bCs w:val="0"/>
              </w:rPr>
            </w:pPr>
            <w:r w:rsidRPr="008233B2">
              <w:rPr>
                <w:rFonts w:ascii="Arial" w:hAnsi="Arial" w:cs="Arial"/>
                <w:b w:val="0"/>
              </w:rPr>
              <w:t>Desire to use decent words suited to pupils’ grade level.</w:t>
            </w:r>
          </w:p>
          <w:p w14:paraId="5DBB222E" w14:textId="77777777" w:rsidR="003A524E" w:rsidRPr="00F9221A" w:rsidRDefault="003A524E" w:rsidP="00C56B54">
            <w:pPr>
              <w:ind w:left="318" w:hanging="318"/>
              <w:rPr>
                <w:rFonts w:ascii="Arial" w:hAnsi="Arial" w:cs="Arial"/>
                <w:bCs w:val="0"/>
              </w:rPr>
            </w:pPr>
            <w:r w:rsidRPr="008233B2">
              <w:rPr>
                <w:rFonts w:ascii="Arial" w:hAnsi="Arial" w:cs="Arial"/>
                <w:b w:val="0"/>
              </w:rPr>
              <w:t>Professional Growth</w:t>
            </w:r>
          </w:p>
          <w:p w14:paraId="6F1B1EFE" w14:textId="77777777" w:rsidR="003A524E" w:rsidRPr="00F9221A" w:rsidRDefault="003A524E" w:rsidP="00C56B54">
            <w:pPr>
              <w:ind w:left="318" w:hanging="318"/>
              <w:rPr>
                <w:rFonts w:ascii="Arial" w:hAnsi="Arial" w:cs="Arial"/>
                <w:bCs w:val="0"/>
              </w:rPr>
            </w:pPr>
            <w:r w:rsidRPr="008233B2">
              <w:rPr>
                <w:rFonts w:ascii="Arial" w:hAnsi="Arial" w:cs="Arial"/>
                <w:b w:val="0"/>
              </w:rPr>
              <w:t>Tactful and objective in opposing views</w:t>
            </w:r>
          </w:p>
          <w:p w14:paraId="7E80DFC5" w14:textId="77777777" w:rsidR="003A524E" w:rsidRPr="00F9221A" w:rsidRDefault="003A524E" w:rsidP="00C56B54">
            <w:pPr>
              <w:ind w:left="318" w:hanging="318"/>
              <w:rPr>
                <w:rFonts w:ascii="Arial" w:hAnsi="Arial" w:cs="Arial"/>
                <w:b w:val="0"/>
              </w:rPr>
            </w:pPr>
            <w:r w:rsidRPr="00F9221A">
              <w:rPr>
                <w:rFonts w:ascii="Arial" w:hAnsi="Arial" w:cs="Arial"/>
                <w:b w:val="0"/>
              </w:rPr>
              <w:t>Pleasant disposition</w:t>
            </w:r>
          </w:p>
        </w:tc>
        <w:tc>
          <w:tcPr>
            <w:tcW w:w="709" w:type="dxa"/>
          </w:tcPr>
          <w:p w14:paraId="31157F2E"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0BCCFD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067F4E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CF01F6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4.66</w:t>
            </w:r>
          </w:p>
          <w:p w14:paraId="02F0DB81"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D21A2BA"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4.53</w:t>
            </w:r>
          </w:p>
          <w:p w14:paraId="3E6CA29F"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8A791A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4.44</w:t>
            </w:r>
          </w:p>
          <w:p w14:paraId="7F8B1F4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73C242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4.42</w:t>
            </w:r>
          </w:p>
          <w:p w14:paraId="79432CD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11C94B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4.41</w:t>
            </w:r>
          </w:p>
          <w:p w14:paraId="60830614"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D8D0AE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4.40</w:t>
            </w:r>
          </w:p>
          <w:p w14:paraId="46E901E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FA287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5EF07178"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93DE0A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4.31</w:t>
            </w:r>
          </w:p>
          <w:p w14:paraId="65DF911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4.30</w:t>
            </w:r>
          </w:p>
        </w:tc>
        <w:tc>
          <w:tcPr>
            <w:tcW w:w="1558" w:type="dxa"/>
          </w:tcPr>
          <w:p w14:paraId="4CCE5BA6"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39EDAE7"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040A377"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CBD40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8915161"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9EBCB6E"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5E828F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6780B5C"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46587F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C1D1226"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124E1353"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848109F"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5FB289D0"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F5DD98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2E6F48F8"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E4F10A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3A3EF09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9FEE7A"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p w14:paraId="618C8533"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Excellent</w:t>
            </w:r>
          </w:p>
        </w:tc>
        <w:tc>
          <w:tcPr>
            <w:tcW w:w="709" w:type="dxa"/>
          </w:tcPr>
          <w:p w14:paraId="66DEEF4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EA3BB"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4.10</w:t>
            </w:r>
          </w:p>
          <w:p w14:paraId="282BF91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A002ED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3.93</w:t>
            </w:r>
          </w:p>
          <w:p w14:paraId="3410CFA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3FA4D2D"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3.75</w:t>
            </w:r>
          </w:p>
          <w:p w14:paraId="346F6A3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14AF35C"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3.57</w:t>
            </w:r>
          </w:p>
          <w:p w14:paraId="2366E46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D55A819"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3.39</w:t>
            </w:r>
          </w:p>
          <w:p w14:paraId="1A1EAF03"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62CB71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3.21</w:t>
            </w:r>
          </w:p>
          <w:p w14:paraId="1C78E59E"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50DA654"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57B2CCBD"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6561E7"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3.03</w:t>
            </w:r>
          </w:p>
          <w:p w14:paraId="29699C5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9F324F"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2.86</w:t>
            </w:r>
          </w:p>
          <w:p w14:paraId="1D59E658"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3.00</w:t>
            </w:r>
          </w:p>
        </w:tc>
        <w:tc>
          <w:tcPr>
            <w:tcW w:w="1983" w:type="dxa"/>
          </w:tcPr>
          <w:p w14:paraId="1CE66D7A"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F029AF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31FEDD2D"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977E815"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280F3437"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6A52D980"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076EF432"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469ADCD5"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Good</w:t>
            </w:r>
          </w:p>
          <w:p w14:paraId="3E16B9D6"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08E41426"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30E59B45"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7382790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F6944D9"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3483343D"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2877E84B"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1760D0"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6AE9BDB0" w14:textId="77777777" w:rsidR="003A524E"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p w14:paraId="241EF6A2"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p w14:paraId="52E87BB1" w14:textId="77777777" w:rsidR="003A524E" w:rsidRPr="008233B2" w:rsidRDefault="003A524E" w:rsidP="00C56B5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233B2">
              <w:rPr>
                <w:rFonts w:ascii="Arial" w:hAnsi="Arial" w:cs="Arial"/>
              </w:rPr>
              <w:t>Average</w:t>
            </w:r>
          </w:p>
        </w:tc>
      </w:tr>
      <w:tr w:rsidR="003A524E" w:rsidRPr="00F9221A" w14:paraId="5D282C00" w14:textId="77777777" w:rsidTr="00627B34">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542" w:type="dxa"/>
          </w:tcPr>
          <w:p w14:paraId="53F72738" w14:textId="77777777" w:rsidR="003A524E" w:rsidRPr="00C100E6" w:rsidRDefault="003A524E" w:rsidP="00C56B54">
            <w:pPr>
              <w:jc w:val="center"/>
              <w:rPr>
                <w:rFonts w:ascii="Arial" w:hAnsi="Arial" w:cs="Arial"/>
              </w:rPr>
            </w:pPr>
            <w:r w:rsidRPr="00C100E6">
              <w:rPr>
                <w:rFonts w:ascii="Arial" w:hAnsi="Arial" w:cs="Arial"/>
              </w:rPr>
              <w:t>Overall Mean</w:t>
            </w:r>
          </w:p>
        </w:tc>
        <w:tc>
          <w:tcPr>
            <w:tcW w:w="709" w:type="dxa"/>
          </w:tcPr>
          <w:p w14:paraId="4BA874F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4.44</w:t>
            </w:r>
          </w:p>
        </w:tc>
        <w:tc>
          <w:tcPr>
            <w:tcW w:w="1558" w:type="dxa"/>
          </w:tcPr>
          <w:p w14:paraId="189B4D72"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Excellent</w:t>
            </w:r>
          </w:p>
        </w:tc>
        <w:tc>
          <w:tcPr>
            <w:tcW w:w="709" w:type="dxa"/>
          </w:tcPr>
          <w:p w14:paraId="18F6C69D"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3.39</w:t>
            </w:r>
          </w:p>
        </w:tc>
        <w:tc>
          <w:tcPr>
            <w:tcW w:w="1983" w:type="dxa"/>
          </w:tcPr>
          <w:p w14:paraId="4E2E315A" w14:textId="77777777" w:rsidR="003A524E" w:rsidRPr="00F9221A" w:rsidRDefault="003A524E" w:rsidP="00C56B54">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9221A">
              <w:rPr>
                <w:rFonts w:ascii="Arial" w:hAnsi="Arial" w:cs="Arial"/>
                <w:b/>
              </w:rPr>
              <w:t>Average</w:t>
            </w:r>
          </w:p>
        </w:tc>
      </w:tr>
    </w:tbl>
    <w:p w14:paraId="692CE1D3" w14:textId="77777777" w:rsidR="003A524E" w:rsidRDefault="003A524E" w:rsidP="003A524E">
      <w:pPr>
        <w:jc w:val="both"/>
        <w:rPr>
          <w:rFonts w:ascii="Arial" w:hAnsi="Arial" w:cs="Arial"/>
          <w:b/>
        </w:rPr>
      </w:pPr>
    </w:p>
    <w:p w14:paraId="79E05615" w14:textId="77777777" w:rsidR="003A524E" w:rsidRDefault="003A524E" w:rsidP="003A524E">
      <w:pPr>
        <w:jc w:val="both"/>
        <w:rPr>
          <w:rFonts w:ascii="Arial" w:hAnsi="Arial" w:cs="Arial"/>
          <w:b/>
        </w:rPr>
      </w:pPr>
    </w:p>
    <w:p w14:paraId="7B051C3A" w14:textId="0E18CFCA" w:rsidR="003A524E" w:rsidRDefault="003A524E" w:rsidP="003A524E">
      <w:pPr>
        <w:jc w:val="both"/>
        <w:rPr>
          <w:rFonts w:ascii="Arial" w:hAnsi="Arial" w:cs="Arial"/>
          <w:b/>
        </w:rPr>
      </w:pPr>
    </w:p>
    <w:p w14:paraId="68E82F74" w14:textId="77777777" w:rsidR="003A524E" w:rsidRDefault="003A524E" w:rsidP="003A524E">
      <w:pPr>
        <w:jc w:val="both"/>
        <w:rPr>
          <w:rFonts w:ascii="Arial" w:hAnsi="Arial" w:cs="Arial"/>
          <w:b/>
        </w:rPr>
      </w:pPr>
    </w:p>
    <w:p w14:paraId="4F048151" w14:textId="77777777" w:rsidR="003A524E" w:rsidRDefault="003A524E" w:rsidP="003A524E">
      <w:pPr>
        <w:jc w:val="both"/>
        <w:rPr>
          <w:rFonts w:ascii="Arial" w:hAnsi="Arial" w:cs="Arial"/>
          <w:b/>
        </w:rPr>
      </w:pPr>
      <w:r>
        <w:rPr>
          <w:rFonts w:ascii="Arial" w:hAnsi="Arial" w:cs="Arial"/>
          <w:b/>
        </w:rPr>
        <w:t xml:space="preserve">3.3. </w:t>
      </w:r>
      <w:r w:rsidRPr="00F9221A">
        <w:rPr>
          <w:rFonts w:ascii="Arial" w:hAnsi="Arial" w:cs="Arial"/>
          <w:b/>
        </w:rPr>
        <w:t>Level of Personal Characteristics of the Respondents as Perceived by the Teachers and School Head</w:t>
      </w:r>
    </w:p>
    <w:p w14:paraId="7AE1DF22" w14:textId="77777777" w:rsidR="003A524E" w:rsidRPr="00F9221A" w:rsidRDefault="003A524E" w:rsidP="003A524E">
      <w:pPr>
        <w:jc w:val="both"/>
        <w:rPr>
          <w:rFonts w:ascii="Arial" w:hAnsi="Arial" w:cs="Arial"/>
          <w:b/>
        </w:rPr>
      </w:pPr>
    </w:p>
    <w:p w14:paraId="463A0BF8" w14:textId="772E0304" w:rsidR="003A524E" w:rsidRPr="00AC46BB" w:rsidRDefault="003A524E" w:rsidP="003A524E">
      <w:pPr>
        <w:jc w:val="both"/>
        <w:rPr>
          <w:rFonts w:ascii="Arial" w:hAnsi="Arial" w:cs="Arial"/>
          <w:lang w:eastAsia="en-PH"/>
        </w:rPr>
      </w:pPr>
      <w:r>
        <w:rPr>
          <w:rFonts w:ascii="Arial" w:hAnsi="Arial" w:cs="Arial"/>
          <w:lang w:eastAsia="en-PH"/>
        </w:rPr>
        <w:t xml:space="preserve">Table 3 on personal characteristics teaching multi-grade classes </w:t>
      </w:r>
      <w:r w:rsidRPr="00F9221A">
        <w:rPr>
          <w:rFonts w:ascii="Arial" w:hAnsi="Arial" w:cs="Arial"/>
          <w:lang w:eastAsia="en-PH"/>
        </w:rPr>
        <w:t xml:space="preserve">perceptions of teachers and school heads regarding the personal characteristics of </w:t>
      </w:r>
      <w:proofErr w:type="spellStart"/>
      <w:r w:rsidRPr="00F9221A">
        <w:rPr>
          <w:rFonts w:ascii="Arial" w:hAnsi="Arial" w:cs="Arial"/>
          <w:lang w:eastAsia="en-PH"/>
        </w:rPr>
        <w:t>multigrade</w:t>
      </w:r>
      <w:proofErr w:type="spellEnd"/>
      <w:r w:rsidRPr="00F9221A">
        <w:rPr>
          <w:rFonts w:ascii="Arial" w:hAnsi="Arial" w:cs="Arial"/>
          <w:lang w:eastAsia="en-PH"/>
        </w:rPr>
        <w:t xml:space="preserve"> teachers reveal notable differences, with teachers generally rating themselves more favorably than school heads. </w:t>
      </w:r>
      <w:r w:rsidRPr="00AC46BB">
        <w:rPr>
          <w:rFonts w:ascii="Arial" w:hAnsi="Arial" w:cs="Arial"/>
          <w:lang w:eastAsia="en-PH"/>
        </w:rPr>
        <w:t>Teachers rated their personal characteristics highly, with an overall sub-mean of 4.43 (Excellent), while school heads provided a more moderate evaluation of 3.47 (Good). Teachers consistently rated themselves favorably in areas such as professional growth and fostering a positive work environment, whereas school heads gave lower assessments. This difference may be influenced by their distinct roles—teachers, being directly involved in daily classroom activities, may perceive their contributions more positively, while school heads, overseeing broader school functions, may offer a more measured evaluation.</w:t>
      </w:r>
    </w:p>
    <w:p w14:paraId="3BEA033C" w14:textId="77777777" w:rsidR="003A524E" w:rsidRPr="00AC46BB" w:rsidRDefault="003A524E" w:rsidP="003A524E">
      <w:pPr>
        <w:jc w:val="both"/>
        <w:rPr>
          <w:rFonts w:ascii="Arial" w:hAnsi="Arial" w:cs="Arial"/>
          <w:lang w:eastAsia="en-PH"/>
        </w:rPr>
      </w:pPr>
    </w:p>
    <w:p w14:paraId="36F43318" w14:textId="3B36AB30" w:rsidR="003A524E" w:rsidRPr="003A524E" w:rsidRDefault="003A524E" w:rsidP="003A524E">
      <w:pPr>
        <w:jc w:val="both"/>
        <w:rPr>
          <w:rFonts w:ascii="Arial" w:hAnsi="Arial" w:cs="Arial"/>
          <w:lang w:eastAsia="en-PH"/>
        </w:rPr>
      </w:pPr>
      <w:r w:rsidRPr="00AC46BB">
        <w:rPr>
          <w:rFonts w:ascii="Arial" w:hAnsi="Arial" w:cs="Arial"/>
          <w:lang w:eastAsia="en-PH"/>
        </w:rPr>
        <w:t xml:space="preserve">Research supports these findings. </w:t>
      </w:r>
      <w:proofErr w:type="spellStart"/>
      <w:r w:rsidRPr="00AC46BB">
        <w:rPr>
          <w:rFonts w:ascii="Arial" w:hAnsi="Arial" w:cs="Arial"/>
          <w:lang w:eastAsia="en-PH"/>
        </w:rPr>
        <w:t>Membreve</w:t>
      </w:r>
      <w:proofErr w:type="spellEnd"/>
      <w:r w:rsidRPr="00AC46BB">
        <w:rPr>
          <w:rFonts w:ascii="Arial" w:hAnsi="Arial" w:cs="Arial"/>
          <w:lang w:eastAsia="en-PH"/>
        </w:rPr>
        <w:t xml:space="preserve"> (2023) highlights the adaptability and responsibility required in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which may contribute to teachers' high self-assessment. </w:t>
      </w:r>
      <w:proofErr w:type="spellStart"/>
      <w:r w:rsidRPr="00AC46BB">
        <w:rPr>
          <w:rFonts w:ascii="Arial" w:hAnsi="Arial" w:cs="Arial"/>
          <w:lang w:eastAsia="en-PH"/>
        </w:rPr>
        <w:t>Onde</w:t>
      </w:r>
      <w:proofErr w:type="spellEnd"/>
      <w:r w:rsidRPr="00AC46BB">
        <w:rPr>
          <w:rFonts w:ascii="Arial" w:hAnsi="Arial" w:cs="Arial"/>
          <w:lang w:eastAsia="en-PH"/>
        </w:rPr>
        <w:t xml:space="preserve"> (2023) emphasizes the resilience and creativity of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teachers, reinforcing their sense of professional satisfaction. </w:t>
      </w:r>
      <w:r>
        <w:rPr>
          <w:rFonts w:ascii="Arial" w:hAnsi="Arial" w:cs="Arial"/>
          <w:lang w:eastAsia="en-PH"/>
        </w:rPr>
        <w:t xml:space="preserve">The </w:t>
      </w:r>
      <w:r w:rsidRPr="00AC46BB">
        <w:rPr>
          <w:rFonts w:ascii="Arial" w:hAnsi="Arial" w:cs="Arial"/>
          <w:lang w:eastAsia="en-PH"/>
        </w:rPr>
        <w:t xml:space="preserve">Teachers Guide (2025) points out the collaborative and flexible nature of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suggesting that these elements enhance teachers' perception of workplace contributions. Meanwhile, </w:t>
      </w:r>
      <w:proofErr w:type="spellStart"/>
      <w:r w:rsidRPr="00AC46BB">
        <w:rPr>
          <w:rFonts w:ascii="Arial" w:hAnsi="Arial" w:cs="Arial"/>
          <w:lang w:eastAsia="en-PH"/>
        </w:rPr>
        <w:t>Kivunja</w:t>
      </w:r>
      <w:proofErr w:type="spellEnd"/>
      <w:r w:rsidRPr="00AC46BB">
        <w:rPr>
          <w:rFonts w:ascii="Arial" w:hAnsi="Arial" w:cs="Arial"/>
          <w:lang w:eastAsia="en-PH"/>
        </w:rPr>
        <w:t xml:space="preserve"> and Sims (2015) indicate that while teachers view their roles positively, external stakeholders may see </w:t>
      </w:r>
      <w:proofErr w:type="spellStart"/>
      <w:r w:rsidRPr="00AC46BB">
        <w:rPr>
          <w:rFonts w:ascii="Arial" w:hAnsi="Arial" w:cs="Arial"/>
          <w:lang w:eastAsia="en-PH"/>
        </w:rPr>
        <w:t>multigrade</w:t>
      </w:r>
      <w:proofErr w:type="spellEnd"/>
      <w:r w:rsidRPr="00AC46BB">
        <w:rPr>
          <w:rFonts w:ascii="Arial" w:hAnsi="Arial" w:cs="Arial"/>
          <w:lang w:eastAsia="en-PH"/>
        </w:rPr>
        <w:t xml:space="preserve"> teaching as less effective than monograde education, underscoring the need for structured capacity-building programs.</w:t>
      </w:r>
      <w:r>
        <w:rPr>
          <w:rFonts w:ascii="Arial" w:hAnsi="Arial" w:cs="Arial"/>
          <w:lang w:eastAsia="en-PH"/>
        </w:rPr>
        <w:t xml:space="preserve"> </w:t>
      </w:r>
      <w:r w:rsidRPr="00AC46BB">
        <w:rPr>
          <w:rFonts w:ascii="Arial" w:hAnsi="Arial" w:cs="Arial"/>
          <w:lang w:eastAsia="en-PH"/>
        </w:rPr>
        <w:t>The findings suggest that regular communication and feedback mechanisms between teachers and school heads can help align perspectives and foster mutual understanding. Joint professional development programs can enhance collaboration and shared learning experiences. Additionally, establishing clear evaluation criteria collaboratively developed by both groups can provide a fairer and more objective assessment of teacher characteristics. Strengthening these initiatives will support a more cohesive and productive educational environment, benefiting teachers, school leaders, and students alike.</w:t>
      </w:r>
    </w:p>
    <w:p w14:paraId="5158F4D6" w14:textId="77777777" w:rsidR="003A524E" w:rsidRDefault="003A524E" w:rsidP="003A524E">
      <w:pPr>
        <w:jc w:val="both"/>
        <w:rPr>
          <w:rFonts w:ascii="Arial" w:hAnsi="Arial" w:cs="Arial"/>
          <w:b/>
          <w:bCs/>
        </w:rPr>
      </w:pPr>
    </w:p>
    <w:p w14:paraId="5CB59CC4" w14:textId="77777777" w:rsidR="003A524E" w:rsidRPr="00F9221A" w:rsidRDefault="003A524E" w:rsidP="003A524E">
      <w:pPr>
        <w:jc w:val="both"/>
        <w:rPr>
          <w:rFonts w:ascii="Arial" w:hAnsi="Arial" w:cs="Arial"/>
          <w:b/>
          <w:bCs/>
        </w:rPr>
      </w:pPr>
      <w:r w:rsidRPr="00F9221A">
        <w:rPr>
          <w:rFonts w:ascii="Arial" w:hAnsi="Arial" w:cs="Arial"/>
          <w:b/>
          <w:bCs/>
        </w:rPr>
        <w:t>Table 3. Personal Characteristics of the Respondents as Perceived by the Teachers and School Heads</w:t>
      </w:r>
    </w:p>
    <w:tbl>
      <w:tblPr>
        <w:tblStyle w:val="PlainTable2"/>
        <w:tblpPr w:leftFromText="180" w:rightFromText="180" w:vertAnchor="text" w:tblpX="-37" w:tblpY="168"/>
        <w:tblW w:w="8217" w:type="dxa"/>
        <w:tblLayout w:type="fixed"/>
        <w:tblLook w:val="04A0" w:firstRow="1" w:lastRow="0" w:firstColumn="1" w:lastColumn="0" w:noHBand="0" w:noVBand="1"/>
      </w:tblPr>
      <w:tblGrid>
        <w:gridCol w:w="3539"/>
        <w:gridCol w:w="709"/>
        <w:gridCol w:w="1559"/>
        <w:gridCol w:w="851"/>
        <w:gridCol w:w="1559"/>
      </w:tblGrid>
      <w:tr w:rsidR="003A524E" w:rsidRPr="00F9221A" w14:paraId="21078B4A" w14:textId="77777777" w:rsidTr="00627B34">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val="restart"/>
          </w:tcPr>
          <w:p w14:paraId="3E4C020A" w14:textId="77777777" w:rsidR="003A524E" w:rsidRPr="00F9221A" w:rsidRDefault="003A524E" w:rsidP="00627B34">
            <w:pPr>
              <w:jc w:val="center"/>
              <w:rPr>
                <w:rFonts w:ascii="Arial" w:eastAsia="Calibri" w:hAnsi="Arial" w:cs="Arial"/>
                <w:b w:val="0"/>
              </w:rPr>
            </w:pPr>
            <w:bookmarkStart w:id="6" w:name="_Hlk197027623"/>
            <w:r w:rsidRPr="00F9221A">
              <w:rPr>
                <w:rFonts w:ascii="Arial" w:eastAsia="Calibri" w:hAnsi="Arial" w:cs="Arial"/>
                <w:b w:val="0"/>
              </w:rPr>
              <w:t>Statements</w:t>
            </w:r>
          </w:p>
        </w:tc>
        <w:tc>
          <w:tcPr>
            <w:tcW w:w="2268" w:type="dxa"/>
            <w:gridSpan w:val="2"/>
          </w:tcPr>
          <w:p w14:paraId="04F7169F" w14:textId="77777777" w:rsidR="003A524E" w:rsidRPr="00F9221A" w:rsidRDefault="003A524E" w:rsidP="00627B34">
            <w:pPr>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Teacher-respondents</w:t>
            </w:r>
          </w:p>
        </w:tc>
        <w:tc>
          <w:tcPr>
            <w:tcW w:w="2410" w:type="dxa"/>
            <w:gridSpan w:val="2"/>
          </w:tcPr>
          <w:p w14:paraId="162B9533" w14:textId="77777777" w:rsidR="003A524E" w:rsidRPr="00F9221A" w:rsidRDefault="003A524E" w:rsidP="00627B34">
            <w:pPr>
              <w:ind w:right="-110"/>
              <w:cnfStyle w:val="100000000000" w:firstRow="1" w:lastRow="0" w:firstColumn="0" w:lastColumn="0" w:oddVBand="0" w:evenVBand="0" w:oddHBand="0" w:evenHBand="0" w:firstRowFirstColumn="0" w:firstRowLastColumn="0" w:lastRowFirstColumn="0" w:lastRowLastColumn="0"/>
              <w:rPr>
                <w:rFonts w:ascii="Arial" w:eastAsia="Calibri" w:hAnsi="Arial" w:cs="Arial"/>
                <w:b w:val="0"/>
              </w:rPr>
            </w:pPr>
            <w:r w:rsidRPr="00F9221A">
              <w:rPr>
                <w:rFonts w:ascii="Arial" w:eastAsia="Calibri" w:hAnsi="Arial" w:cs="Arial"/>
                <w:b w:val="0"/>
              </w:rPr>
              <w:t>School head</w:t>
            </w:r>
            <w:r>
              <w:rPr>
                <w:rFonts w:ascii="Arial" w:eastAsia="Calibri" w:hAnsi="Arial" w:cs="Arial"/>
                <w:b w:val="0"/>
              </w:rPr>
              <w:t>-</w:t>
            </w:r>
            <w:r w:rsidRPr="00F9221A">
              <w:rPr>
                <w:rFonts w:ascii="Arial" w:eastAsia="Calibri" w:hAnsi="Arial" w:cs="Arial"/>
                <w:b w:val="0"/>
              </w:rPr>
              <w:t>respondents</w:t>
            </w:r>
          </w:p>
        </w:tc>
      </w:tr>
      <w:tr w:rsidR="003A524E" w:rsidRPr="00F9221A" w14:paraId="712ACF07" w14:textId="77777777" w:rsidTr="00627B3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vMerge/>
          </w:tcPr>
          <w:p w14:paraId="39774D7B" w14:textId="77777777" w:rsidR="003A524E" w:rsidRPr="00F9221A" w:rsidRDefault="003A524E" w:rsidP="00627B34">
            <w:pPr>
              <w:rPr>
                <w:rFonts w:ascii="Arial" w:eastAsia="Calibri" w:hAnsi="Arial" w:cs="Arial"/>
                <w:b w:val="0"/>
              </w:rPr>
            </w:pPr>
          </w:p>
        </w:tc>
        <w:tc>
          <w:tcPr>
            <w:tcW w:w="709" w:type="dxa"/>
          </w:tcPr>
          <w:p w14:paraId="30E438FB"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3E6AD218"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c>
          <w:tcPr>
            <w:tcW w:w="851" w:type="dxa"/>
          </w:tcPr>
          <w:p w14:paraId="230AC58D"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W</w:t>
            </w:r>
            <w:r>
              <w:rPr>
                <w:rFonts w:ascii="Arial" w:eastAsia="Calibri" w:hAnsi="Arial" w:cs="Arial"/>
                <w:b/>
              </w:rPr>
              <w:t>M</w:t>
            </w:r>
          </w:p>
        </w:tc>
        <w:tc>
          <w:tcPr>
            <w:tcW w:w="1559" w:type="dxa"/>
          </w:tcPr>
          <w:p w14:paraId="6F497C19"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Interpretation</w:t>
            </w:r>
          </w:p>
        </w:tc>
      </w:tr>
      <w:tr w:rsidR="003A524E" w:rsidRPr="00F9221A" w14:paraId="24DDF11F" w14:textId="77777777" w:rsidTr="00627B34">
        <w:trPr>
          <w:trHeight w:val="4385"/>
        </w:trPr>
        <w:tc>
          <w:tcPr>
            <w:cnfStyle w:val="001000000000" w:firstRow="0" w:lastRow="0" w:firstColumn="1" w:lastColumn="0" w:oddVBand="0" w:evenVBand="0" w:oddHBand="0" w:evenHBand="0" w:firstRowFirstColumn="0" w:firstRowLastColumn="0" w:lastRowFirstColumn="0" w:lastRowLastColumn="0"/>
            <w:tcW w:w="3539" w:type="dxa"/>
          </w:tcPr>
          <w:p w14:paraId="12553ACE" w14:textId="77777777" w:rsidR="003A524E" w:rsidRPr="00604BA6" w:rsidRDefault="003A524E" w:rsidP="00627B34">
            <w:pPr>
              <w:ind w:left="318" w:hanging="318"/>
              <w:rPr>
                <w:rFonts w:ascii="Arial" w:hAnsi="Arial" w:cs="Arial"/>
                <w:b w:val="0"/>
                <w:bCs w:val="0"/>
                <w:color w:val="000000"/>
                <w:lang w:eastAsia="en-PH"/>
              </w:rPr>
            </w:pPr>
            <w:r w:rsidRPr="00604BA6">
              <w:rPr>
                <w:rFonts w:ascii="Arial" w:hAnsi="Arial" w:cs="Arial"/>
                <w:b w:val="0"/>
                <w:color w:val="000000"/>
                <w:lang w:eastAsia="en-PH"/>
              </w:rPr>
              <w:lastRenderedPageBreak/>
              <w:t>Attend teachers’ meetings to discuss the vision and mission of the school.</w:t>
            </w:r>
          </w:p>
          <w:p w14:paraId="6ABD9CAB"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Become a mentor or willing to mentor a new and experienced teacher.</w:t>
            </w:r>
          </w:p>
          <w:p w14:paraId="07302FEE" w14:textId="77777777" w:rsidR="003A524E" w:rsidRPr="00604BA6" w:rsidRDefault="003A524E" w:rsidP="00627B34">
            <w:pPr>
              <w:ind w:left="318" w:hanging="318"/>
              <w:rPr>
                <w:rFonts w:ascii="Arial" w:eastAsia="Calibri" w:hAnsi="Arial" w:cs="Arial"/>
                <w:b w:val="0"/>
                <w:bCs w:val="0"/>
              </w:rPr>
            </w:pPr>
            <w:r w:rsidRPr="00604BA6">
              <w:rPr>
                <w:rFonts w:ascii="Arial" w:hAnsi="Arial" w:cs="Arial"/>
                <w:b w:val="0"/>
                <w:color w:val="000000"/>
                <w:lang w:eastAsia="en-PH"/>
              </w:rPr>
              <w:t>Take part in professional learning activities and supervision.</w:t>
            </w:r>
          </w:p>
          <w:p w14:paraId="5EAB6ED6"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Dedicated to teaching as a lifelong career</w:t>
            </w:r>
          </w:p>
          <w:p w14:paraId="71C7FC7A" w14:textId="77777777" w:rsidR="003A524E" w:rsidRPr="00604BA6" w:rsidRDefault="003A524E" w:rsidP="00627B34">
            <w:pPr>
              <w:ind w:left="318" w:hanging="318"/>
              <w:rPr>
                <w:rFonts w:ascii="Arial" w:eastAsia="Calibri" w:hAnsi="Arial" w:cs="Arial"/>
                <w:b w:val="0"/>
                <w:bCs w:val="0"/>
              </w:rPr>
            </w:pPr>
            <w:r w:rsidRPr="00604BA6">
              <w:rPr>
                <w:rFonts w:ascii="Arial" w:hAnsi="Arial" w:cs="Arial"/>
                <w:b w:val="0"/>
                <w:color w:val="000000"/>
                <w:lang w:eastAsia="en-PH"/>
              </w:rPr>
              <w:t>Exchange teaching materials with colleagues.</w:t>
            </w:r>
          </w:p>
          <w:p w14:paraId="202DD460"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Serves as a public reference in education.</w:t>
            </w:r>
          </w:p>
          <w:p w14:paraId="19392AB0"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4127642D"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It helps to foster a positive work environment in the school.</w:t>
            </w:r>
          </w:p>
          <w:p w14:paraId="1F3ADBB4" w14:textId="77777777" w:rsidR="003A524E" w:rsidRPr="00604BA6" w:rsidRDefault="003A524E" w:rsidP="00627B34">
            <w:pPr>
              <w:ind w:left="318" w:hanging="318"/>
              <w:rPr>
                <w:rFonts w:ascii="Arial" w:eastAsia="Calibri" w:hAnsi="Arial" w:cs="Arial"/>
                <w:b w:val="0"/>
                <w:bCs w:val="0"/>
              </w:rPr>
            </w:pPr>
            <w:r w:rsidRPr="00604BA6">
              <w:rPr>
                <w:rFonts w:ascii="Arial" w:eastAsia="Calibri" w:hAnsi="Arial" w:cs="Arial"/>
                <w:b w:val="0"/>
                <w:color w:val="000000"/>
              </w:rPr>
              <w:t>Actively looking for professional development opportunities.</w:t>
            </w:r>
          </w:p>
          <w:p w14:paraId="300B5B90" w14:textId="77777777" w:rsidR="003A524E" w:rsidRPr="00604BA6" w:rsidRDefault="003A524E" w:rsidP="00627B34">
            <w:pPr>
              <w:ind w:left="318" w:hanging="318"/>
              <w:rPr>
                <w:rFonts w:ascii="Arial" w:eastAsia="Calibri" w:hAnsi="Arial" w:cs="Arial"/>
                <w:b w:val="0"/>
              </w:rPr>
            </w:pPr>
            <w:r w:rsidRPr="00604BA6">
              <w:rPr>
                <w:rFonts w:ascii="Arial" w:eastAsia="Calibri" w:hAnsi="Arial" w:cs="Arial"/>
                <w:b w:val="0"/>
                <w:color w:val="000000"/>
              </w:rPr>
              <w:t>Exhibit professional responsibility for the quality of their teaching.</w:t>
            </w:r>
          </w:p>
        </w:tc>
        <w:tc>
          <w:tcPr>
            <w:tcW w:w="709" w:type="dxa"/>
          </w:tcPr>
          <w:p w14:paraId="3EC46E9E"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0D46BEF"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4.58</w:t>
            </w:r>
          </w:p>
          <w:p w14:paraId="403D5CB5"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D1A5E0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795F6F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4.57</w:t>
            </w:r>
          </w:p>
          <w:p w14:paraId="5F2FC24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63C531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4.48</w:t>
            </w:r>
          </w:p>
          <w:p w14:paraId="134C6F8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65F3D2B"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4.45</w:t>
            </w:r>
          </w:p>
          <w:p w14:paraId="3EBAA47D"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94531A5"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4.43</w:t>
            </w:r>
          </w:p>
          <w:p w14:paraId="0E8E3F71"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22483E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4DE4208F"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3C1F54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4.42</w:t>
            </w:r>
          </w:p>
          <w:p w14:paraId="02EB81C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FDE991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4.41</w:t>
            </w:r>
          </w:p>
          <w:p w14:paraId="39A3F37B"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1C08448"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4.36</w:t>
            </w:r>
          </w:p>
          <w:p w14:paraId="319FACC0"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B31F7C"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4.18</w:t>
            </w:r>
          </w:p>
        </w:tc>
        <w:tc>
          <w:tcPr>
            <w:tcW w:w="1559" w:type="dxa"/>
          </w:tcPr>
          <w:p w14:paraId="53CBBACD"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9CA33B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6D300817"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B35529"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8D6FB03"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3A6851E5"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F1A93A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49A0841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F7D57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17C64800"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CC4D9D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16E56BD7"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A66D811"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567BF085"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BC71154"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4EF0BCC0"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485E7B2"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0165841"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4447F1F"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Excellent</w:t>
            </w:r>
          </w:p>
          <w:p w14:paraId="22CD8302" w14:textId="77777777" w:rsidR="003A524E" w:rsidRPr="00604BA6"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127A6CA" w14:textId="77777777" w:rsidR="003A524E" w:rsidRPr="00604BA6"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r w:rsidRPr="00604BA6">
              <w:rPr>
                <w:rFonts w:ascii="Arial" w:eastAsia="Calibri" w:hAnsi="Arial" w:cs="Arial"/>
              </w:rPr>
              <w:t>Good</w:t>
            </w:r>
          </w:p>
        </w:tc>
        <w:tc>
          <w:tcPr>
            <w:tcW w:w="851" w:type="dxa"/>
          </w:tcPr>
          <w:p w14:paraId="29365CAA"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258DB1F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4.00</w:t>
            </w:r>
          </w:p>
          <w:p w14:paraId="47F0F9CB" w14:textId="77777777" w:rsidR="003A524E" w:rsidRPr="00F9221A"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02ABA8E8"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E7B7CB0"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3.75</w:t>
            </w:r>
          </w:p>
          <w:p w14:paraId="326B2C7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549537AE"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3.75</w:t>
            </w:r>
          </w:p>
          <w:p w14:paraId="7B85EA5F"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B7D2862"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4.00</w:t>
            </w:r>
          </w:p>
          <w:p w14:paraId="6B832AC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20C8203"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3.57</w:t>
            </w:r>
          </w:p>
          <w:p w14:paraId="54E47AA4"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C41BF57"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3.21</w:t>
            </w:r>
          </w:p>
          <w:p w14:paraId="61565DAC"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9546CFF"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6E6407D"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0A44CAB0"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0C207C29"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47E98A"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p w14:paraId="42D73943"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55BC88E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3.03</w:t>
            </w:r>
          </w:p>
        </w:tc>
        <w:tc>
          <w:tcPr>
            <w:tcW w:w="1559" w:type="dxa"/>
          </w:tcPr>
          <w:p w14:paraId="3CDD8772"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19A205B8"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r w:rsidRPr="00F9221A">
              <w:rPr>
                <w:rFonts w:ascii="Arial" w:hAnsi="Arial" w:cs="Arial"/>
                <w:lang w:eastAsia="en-PH"/>
              </w:rPr>
              <w:t>Good</w:t>
            </w:r>
          </w:p>
          <w:p w14:paraId="77C22D7F" w14:textId="77777777" w:rsidR="003A524E" w:rsidRPr="00F9221A"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p>
          <w:p w14:paraId="6F58502E" w14:textId="77777777" w:rsidR="003A524E" w:rsidRDefault="003A524E" w:rsidP="00627B34">
            <w:pPr>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A08D60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0083C0A"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hAnsi="Arial" w:cs="Arial"/>
                <w:lang w:eastAsia="en-PH"/>
              </w:rPr>
            </w:pPr>
          </w:p>
          <w:p w14:paraId="46F40F85"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hAnsi="Arial" w:cs="Arial"/>
                <w:lang w:eastAsia="en-PH"/>
              </w:rPr>
              <w:t>Good</w:t>
            </w:r>
          </w:p>
          <w:p w14:paraId="1C042A86"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66E01BE9"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3E9BB38E"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644165D"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Good</w:t>
            </w:r>
          </w:p>
          <w:p w14:paraId="2D1AEE70"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7D3A13E1"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38198CBC"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4738D4A6"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A42C1AA"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E0C7D0A"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602599C9"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1D8993DB"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p w14:paraId="41F9F83F" w14:textId="77777777" w:rsidR="003A524E"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rPr>
            </w:pPr>
          </w:p>
          <w:p w14:paraId="2DB571DD" w14:textId="77777777" w:rsidR="003A524E" w:rsidRPr="00F9221A" w:rsidRDefault="003A524E" w:rsidP="00627B34">
            <w:pPr>
              <w:cnfStyle w:val="000000000000" w:firstRow="0" w:lastRow="0" w:firstColumn="0" w:lastColumn="0" w:oddVBand="0" w:evenVBand="0" w:oddHBand="0" w:evenHBand="0" w:firstRowFirstColumn="0" w:firstRowLastColumn="0" w:lastRowFirstColumn="0" w:lastRowLastColumn="0"/>
              <w:rPr>
                <w:rFonts w:ascii="Arial" w:eastAsia="Calibri" w:hAnsi="Arial" w:cs="Arial"/>
                <w:b/>
              </w:rPr>
            </w:pPr>
            <w:r w:rsidRPr="00F9221A">
              <w:rPr>
                <w:rFonts w:ascii="Arial" w:eastAsia="Calibri" w:hAnsi="Arial" w:cs="Arial"/>
              </w:rPr>
              <w:t>Average</w:t>
            </w:r>
          </w:p>
        </w:tc>
      </w:tr>
      <w:tr w:rsidR="003A524E" w:rsidRPr="00F9221A" w14:paraId="7B3FBF88" w14:textId="77777777" w:rsidTr="00627B34">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3539" w:type="dxa"/>
          </w:tcPr>
          <w:p w14:paraId="7177F0D3" w14:textId="77777777" w:rsidR="003A524E" w:rsidRPr="00604BA6" w:rsidRDefault="003A524E" w:rsidP="00627B34">
            <w:pPr>
              <w:jc w:val="center"/>
              <w:rPr>
                <w:rFonts w:ascii="Arial" w:hAnsi="Arial" w:cs="Arial"/>
                <w:color w:val="000000"/>
                <w:lang w:eastAsia="en-PH"/>
              </w:rPr>
            </w:pPr>
            <w:r w:rsidRPr="00604BA6">
              <w:rPr>
                <w:rFonts w:ascii="Arial" w:hAnsi="Arial" w:cs="Arial"/>
                <w:color w:val="000000"/>
                <w:lang w:eastAsia="en-PH"/>
              </w:rPr>
              <w:t>Overall mean</w:t>
            </w:r>
          </w:p>
        </w:tc>
        <w:tc>
          <w:tcPr>
            <w:tcW w:w="709" w:type="dxa"/>
          </w:tcPr>
          <w:p w14:paraId="215EC232" w14:textId="77777777" w:rsidR="003A524E" w:rsidRPr="00F9221A" w:rsidRDefault="003A524E" w:rsidP="00627B34">
            <w:pPr>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4. 43</w:t>
            </w:r>
          </w:p>
        </w:tc>
        <w:tc>
          <w:tcPr>
            <w:tcW w:w="1559" w:type="dxa"/>
          </w:tcPr>
          <w:p w14:paraId="4B4CAF3C"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Excellent</w:t>
            </w:r>
          </w:p>
        </w:tc>
        <w:tc>
          <w:tcPr>
            <w:tcW w:w="851" w:type="dxa"/>
          </w:tcPr>
          <w:p w14:paraId="57EB7E0B"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3.47</w:t>
            </w:r>
          </w:p>
        </w:tc>
        <w:tc>
          <w:tcPr>
            <w:tcW w:w="1559" w:type="dxa"/>
          </w:tcPr>
          <w:p w14:paraId="004F3F65" w14:textId="77777777" w:rsidR="003A524E" w:rsidRPr="00F9221A" w:rsidRDefault="003A524E" w:rsidP="00627B34">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F9221A">
              <w:rPr>
                <w:rFonts w:ascii="Arial" w:eastAsia="Calibri" w:hAnsi="Arial" w:cs="Arial"/>
                <w:b/>
              </w:rPr>
              <w:t>Good</w:t>
            </w:r>
          </w:p>
        </w:tc>
      </w:tr>
      <w:bookmarkEnd w:id="6"/>
    </w:tbl>
    <w:p w14:paraId="57A3CD4D" w14:textId="77777777" w:rsidR="003A524E" w:rsidRPr="004F50BC" w:rsidRDefault="003A524E" w:rsidP="003A524E">
      <w:pPr>
        <w:pStyle w:val="Body"/>
        <w:spacing w:after="0"/>
        <w:rPr>
          <w:rFonts w:ascii="Arial" w:hAnsi="Arial" w:cs="Arial"/>
          <w:b/>
          <w:sz w:val="16"/>
        </w:rPr>
      </w:pPr>
    </w:p>
    <w:p w14:paraId="4207E5CE" w14:textId="77777777" w:rsidR="003A524E" w:rsidRDefault="003A524E" w:rsidP="003A524E">
      <w:pPr>
        <w:pStyle w:val="Body"/>
        <w:spacing w:after="0"/>
        <w:jc w:val="center"/>
        <w:rPr>
          <w:rFonts w:ascii="Arial" w:hAnsi="Arial" w:cs="Arial"/>
          <w:b/>
        </w:rPr>
      </w:pPr>
    </w:p>
    <w:p w14:paraId="4407D9B7" w14:textId="77777777" w:rsidR="003A524E" w:rsidRDefault="003A524E" w:rsidP="003A524E">
      <w:pPr>
        <w:pStyle w:val="Body"/>
        <w:spacing w:after="0"/>
        <w:jc w:val="center"/>
        <w:rPr>
          <w:rFonts w:ascii="Arial" w:hAnsi="Arial" w:cs="Arial"/>
          <w:b/>
        </w:rPr>
      </w:pPr>
    </w:p>
    <w:p w14:paraId="7C381F10" w14:textId="77777777" w:rsidR="003A524E" w:rsidRDefault="003A524E" w:rsidP="003A524E">
      <w:pPr>
        <w:pStyle w:val="Body"/>
        <w:spacing w:after="0"/>
        <w:jc w:val="center"/>
        <w:rPr>
          <w:rFonts w:ascii="Arial" w:hAnsi="Arial" w:cs="Arial"/>
          <w:b/>
        </w:rPr>
      </w:pPr>
      <w:r w:rsidRPr="008C6DAE">
        <w:rPr>
          <w:rFonts w:ascii="Arial" w:hAnsi="Arial" w:cs="Arial"/>
          <w:b/>
        </w:rPr>
        <w:t>Summary of Perceptions of Instructional Competence, Professional Characteristics, and Personal Attributes Among Teachers and School Heads</w:t>
      </w:r>
    </w:p>
    <w:p w14:paraId="100CA3FF" w14:textId="77777777" w:rsidR="003A524E" w:rsidRPr="004F50BC" w:rsidRDefault="003A524E" w:rsidP="003A524E">
      <w:pPr>
        <w:pStyle w:val="Body"/>
        <w:spacing w:after="0"/>
        <w:rPr>
          <w:rFonts w:ascii="Arial" w:hAnsi="Arial" w:cs="Arial"/>
          <w:b/>
          <w:sz w:val="16"/>
        </w:rPr>
      </w:pPr>
    </w:p>
    <w:p w14:paraId="4FFC38CA" w14:textId="77777777" w:rsidR="003A524E" w:rsidRPr="008C6DAE" w:rsidRDefault="003A524E" w:rsidP="003A524E">
      <w:pPr>
        <w:ind w:firstLine="720"/>
        <w:jc w:val="both"/>
        <w:rPr>
          <w:rFonts w:ascii="Arial" w:hAnsi="Arial" w:cs="Arial"/>
        </w:rPr>
      </w:pPr>
      <w:r>
        <w:rPr>
          <w:rFonts w:ascii="Arial" w:hAnsi="Arial" w:cs="Arial"/>
        </w:rPr>
        <w:t>B</w:t>
      </w:r>
      <w:r w:rsidRPr="008C6DAE">
        <w:rPr>
          <w:rFonts w:ascii="Arial" w:hAnsi="Arial" w:cs="Arial"/>
        </w:rPr>
        <w:t>ased on Table 4, teachers rated their instructional competence, professional characteristics, and personal attributes positively, with interpretations ranging from "Good" to "Excellent." The overall mean of 4.22 reflects their confidence in their abilities. In contrast, school heads provided lower evaluations across all categories, with an overall mean of 3.53, indicating areas where further development may be beneficial. Instructional competence was rated as "Good" by both groups, with teachers scoring it 4.21 and school heads at 3.56, suggesting potential improvements in curriculum flexibility and integrative strategies.</w:t>
      </w:r>
    </w:p>
    <w:p w14:paraId="1A1B7E58" w14:textId="77777777" w:rsidR="003A524E" w:rsidRPr="008C6DAE" w:rsidRDefault="003A524E" w:rsidP="003A524E">
      <w:pPr>
        <w:ind w:firstLine="720"/>
        <w:jc w:val="both"/>
        <w:rPr>
          <w:rFonts w:ascii="Arial" w:hAnsi="Arial" w:cs="Arial"/>
        </w:rPr>
      </w:pPr>
    </w:p>
    <w:p w14:paraId="2BCAAB18" w14:textId="77777777" w:rsidR="003A524E" w:rsidRDefault="003A524E" w:rsidP="003A524E">
      <w:pPr>
        <w:ind w:firstLine="720"/>
        <w:jc w:val="both"/>
        <w:rPr>
          <w:rFonts w:ascii="Arial" w:hAnsi="Arial" w:cs="Arial"/>
        </w:rPr>
      </w:pPr>
      <w:r w:rsidRPr="008C6DAE">
        <w:rPr>
          <w:rFonts w:ascii="Arial" w:hAnsi="Arial" w:cs="Arial"/>
        </w:rPr>
        <w:t>Similarly, professional characteristics were rated "Excellent" by teachers with a mean of 4.44, while school heads rated it "Good" at 3.39, highlighting opportunities for enhanced professional growth and support systems. Personal characteristics also showed a difference, with teachers giving an "Excellent" rating of 4.43, compared to school heads’ "Good" rating of 3.47, suggesting the need for stronger mentoring and professional engagement initiatives.</w:t>
      </w:r>
    </w:p>
    <w:p w14:paraId="1912893E" w14:textId="77777777" w:rsidR="003A524E" w:rsidRPr="008C6DAE" w:rsidRDefault="003A524E" w:rsidP="003A524E">
      <w:pPr>
        <w:jc w:val="both"/>
        <w:rPr>
          <w:rFonts w:ascii="Arial" w:hAnsi="Arial" w:cs="Arial"/>
        </w:rPr>
      </w:pPr>
    </w:p>
    <w:p w14:paraId="7727DAF9" w14:textId="77777777" w:rsidR="003A524E" w:rsidRPr="008C6DAE" w:rsidRDefault="003A524E" w:rsidP="003A524E">
      <w:pPr>
        <w:ind w:firstLine="720"/>
        <w:jc w:val="both"/>
        <w:rPr>
          <w:rFonts w:ascii="Arial" w:hAnsi="Arial" w:cs="Arial"/>
        </w:rPr>
      </w:pPr>
      <w:r w:rsidRPr="008C6DAE">
        <w:rPr>
          <w:rFonts w:ascii="Arial" w:hAnsi="Arial" w:cs="Arial"/>
        </w:rPr>
        <w:t>These findings emphasize the importance of leadership support, ongoing professional development, and collaboration between teachers and administrators. Structured mentorship programs and training initiatives can help educators refine their instructional methods and enhance professional growth. Schools can establish professional development programs, mentorship systems, and training opportunities to support teachers in adapting to evolving educational needs. Strengthening collaboration between teachers and school heads will improve alignment in instructional approaches, professional expectations, and engagement within the school community.</w:t>
      </w:r>
    </w:p>
    <w:p w14:paraId="4F087F49" w14:textId="77777777" w:rsidR="003A524E" w:rsidRPr="008C6DAE" w:rsidRDefault="003A524E" w:rsidP="003A524E">
      <w:pPr>
        <w:ind w:firstLine="720"/>
        <w:jc w:val="both"/>
        <w:rPr>
          <w:rFonts w:ascii="Arial" w:hAnsi="Arial" w:cs="Arial"/>
        </w:rPr>
      </w:pPr>
    </w:p>
    <w:p w14:paraId="70CBBE78" w14:textId="4D2ACB21" w:rsidR="003A524E" w:rsidRDefault="006F7D9A" w:rsidP="003A524E">
      <w:pPr>
        <w:ind w:firstLine="720"/>
        <w:jc w:val="both"/>
      </w:pPr>
      <w:r>
        <w:t xml:space="preserve">Building on previous research, </w:t>
      </w:r>
      <w:proofErr w:type="spellStart"/>
      <w:r>
        <w:t>Taripe</w:t>
      </w:r>
      <w:proofErr w:type="spellEnd"/>
      <w:r>
        <w:t xml:space="preserve"> and </w:t>
      </w:r>
      <w:proofErr w:type="spellStart"/>
      <w:r>
        <w:t>Limpot</w:t>
      </w:r>
      <w:proofErr w:type="spellEnd"/>
      <w:r>
        <w:t xml:space="preserve"> (2022) emphasize that integrating ICT into teaching and learning significantly enhances academic performance. Their findings </w:t>
      </w:r>
      <w:r>
        <w:lastRenderedPageBreak/>
        <w:t xml:space="preserve">align with studies by Kumari and Pandey (2025), which highlight the importance of teacher training and curriculum flexibility. </w:t>
      </w:r>
      <w:proofErr w:type="spellStart"/>
      <w:r>
        <w:t>Lastrado</w:t>
      </w:r>
      <w:proofErr w:type="spellEnd"/>
      <w:r>
        <w:t xml:space="preserve"> and Baguio (2025) further support this by underscoring creativity and problem-solving as key components of instructional competence. Similarly, </w:t>
      </w:r>
      <w:proofErr w:type="spellStart"/>
      <w:r>
        <w:t>Cabasan</w:t>
      </w:r>
      <w:proofErr w:type="spellEnd"/>
      <w:r>
        <w:t xml:space="preserve"> and Baguio (2025) stress collaboration and teacher involvement, reinforcing professional characteristics essential for effective teaching. </w:t>
      </w:r>
      <w:proofErr w:type="spellStart"/>
      <w:r>
        <w:t>Mustofa</w:t>
      </w:r>
      <w:proofErr w:type="spellEnd"/>
      <w:r>
        <w:t xml:space="preserve"> and </w:t>
      </w:r>
      <w:proofErr w:type="spellStart"/>
      <w:r>
        <w:t>Mulyanah</w:t>
      </w:r>
      <w:proofErr w:type="spellEnd"/>
      <w:r>
        <w:t xml:space="preserve"> (2025) focus on emotional intelligence in managing stress and promoting successful classroom practices, while </w:t>
      </w:r>
      <w:proofErr w:type="spellStart"/>
      <w:r>
        <w:t>Pansag</w:t>
      </w:r>
      <w:proofErr w:type="spellEnd"/>
      <w:r>
        <w:t xml:space="preserve"> and Baguio (2025) highlight organizational commitment and innovation, emphasizing the need for structured mentorship and leadership development. In conclusion, continuous professional development, mentorship, and open communication between teachers and school heads are vital in fostering an effective educational environment. Strengthening teacher support systems, combined with ICT integration, will further improve instructional competence, professional engagement, and overall teaching effectiveness. </w:t>
      </w:r>
    </w:p>
    <w:p w14:paraId="7DBF81AF" w14:textId="77777777" w:rsidR="006F7D9A" w:rsidRDefault="006F7D9A" w:rsidP="003A524E">
      <w:pPr>
        <w:ind w:firstLine="720"/>
        <w:jc w:val="both"/>
        <w:rPr>
          <w:rFonts w:ascii="Arial" w:hAnsi="Arial" w:cs="Arial"/>
        </w:rPr>
      </w:pPr>
    </w:p>
    <w:p w14:paraId="5356F369" w14:textId="77777777" w:rsidR="003A524E" w:rsidRPr="007B532C" w:rsidRDefault="003A524E" w:rsidP="003A524E">
      <w:pPr>
        <w:ind w:firstLine="720"/>
        <w:jc w:val="center"/>
        <w:rPr>
          <w:rFonts w:ascii="Arial" w:hAnsi="Arial" w:cs="Arial"/>
          <w:b/>
        </w:rPr>
      </w:pPr>
      <w:r w:rsidRPr="007B532C">
        <w:rPr>
          <w:rFonts w:ascii="Arial" w:hAnsi="Arial" w:cs="Arial"/>
          <w:b/>
        </w:rPr>
        <w:t xml:space="preserve">Table </w:t>
      </w:r>
      <w:r>
        <w:rPr>
          <w:rFonts w:ascii="Arial" w:hAnsi="Arial" w:cs="Arial"/>
          <w:b/>
        </w:rPr>
        <w:t>4</w:t>
      </w:r>
      <w:r w:rsidRPr="007B532C">
        <w:rPr>
          <w:rFonts w:ascii="Arial" w:hAnsi="Arial" w:cs="Arial"/>
          <w:b/>
        </w:rPr>
        <w:t xml:space="preserve">. </w:t>
      </w:r>
      <w:bookmarkStart w:id="7" w:name="_Hlk197113964"/>
      <w:r>
        <w:rPr>
          <w:rFonts w:ascii="Arial" w:hAnsi="Arial" w:cs="Arial"/>
          <w:b/>
        </w:rPr>
        <w:t xml:space="preserve">Summary of perceptions </w:t>
      </w:r>
      <w:proofErr w:type="gramStart"/>
      <w:r>
        <w:rPr>
          <w:rFonts w:ascii="Arial" w:hAnsi="Arial" w:cs="Arial"/>
          <w:b/>
        </w:rPr>
        <w:t>of  i</w:t>
      </w:r>
      <w:r w:rsidRPr="007B532C">
        <w:rPr>
          <w:rFonts w:ascii="Arial" w:hAnsi="Arial" w:cs="Arial"/>
          <w:b/>
        </w:rPr>
        <w:t>nstructional</w:t>
      </w:r>
      <w:proofErr w:type="gramEnd"/>
      <w:r w:rsidRPr="007B532C">
        <w:rPr>
          <w:rFonts w:ascii="Arial" w:hAnsi="Arial" w:cs="Arial"/>
          <w:b/>
        </w:rPr>
        <w:t xml:space="preserve"> competence, professional, and personal characteristics of the Respondents as </w:t>
      </w:r>
      <w:r>
        <w:rPr>
          <w:rFonts w:ascii="Arial" w:hAnsi="Arial" w:cs="Arial"/>
          <w:b/>
        </w:rPr>
        <w:t>perceived</w:t>
      </w:r>
      <w:r w:rsidRPr="007B532C">
        <w:rPr>
          <w:rFonts w:ascii="Arial" w:hAnsi="Arial" w:cs="Arial"/>
          <w:b/>
        </w:rPr>
        <w:t xml:space="preserve"> by the Teachers and School Head</w:t>
      </w:r>
      <w:bookmarkEnd w:id="7"/>
    </w:p>
    <w:tbl>
      <w:tblPr>
        <w:tblStyle w:val="TabloKlavuzu"/>
        <w:tblpPr w:leftFromText="180" w:rightFromText="180" w:vertAnchor="text" w:tblpX="-37" w:tblpY="168"/>
        <w:tblW w:w="8359" w:type="dxa"/>
        <w:tblLayout w:type="fixed"/>
        <w:tblLook w:val="04A0" w:firstRow="1" w:lastRow="0" w:firstColumn="1" w:lastColumn="0" w:noHBand="0" w:noVBand="1"/>
      </w:tblPr>
      <w:tblGrid>
        <w:gridCol w:w="2972"/>
        <w:gridCol w:w="709"/>
        <w:gridCol w:w="1843"/>
        <w:gridCol w:w="850"/>
        <w:gridCol w:w="1985"/>
      </w:tblGrid>
      <w:tr w:rsidR="003A524E" w:rsidRPr="00F9221A" w14:paraId="7640A399" w14:textId="77777777" w:rsidTr="00627B34">
        <w:trPr>
          <w:trHeight w:val="99"/>
        </w:trPr>
        <w:tc>
          <w:tcPr>
            <w:tcW w:w="2972" w:type="dxa"/>
            <w:vMerge w:val="restart"/>
          </w:tcPr>
          <w:p w14:paraId="49C4D9B0" w14:textId="77777777" w:rsidR="003A524E" w:rsidRPr="00F9221A" w:rsidRDefault="003A524E" w:rsidP="00627B34">
            <w:pPr>
              <w:jc w:val="center"/>
              <w:rPr>
                <w:rFonts w:ascii="Arial" w:hAnsi="Arial" w:cs="Arial"/>
                <w:b/>
              </w:rPr>
            </w:pPr>
            <w:r>
              <w:rPr>
                <w:rFonts w:ascii="Arial" w:hAnsi="Arial" w:cs="Arial"/>
                <w:b/>
              </w:rPr>
              <w:t>Variables</w:t>
            </w:r>
          </w:p>
        </w:tc>
        <w:tc>
          <w:tcPr>
            <w:tcW w:w="2552" w:type="dxa"/>
            <w:gridSpan w:val="2"/>
          </w:tcPr>
          <w:p w14:paraId="1FE006E9" w14:textId="77777777" w:rsidR="003A524E" w:rsidRPr="00F9221A" w:rsidRDefault="003A524E" w:rsidP="00627B34">
            <w:pPr>
              <w:jc w:val="center"/>
              <w:rPr>
                <w:rFonts w:ascii="Arial" w:hAnsi="Arial" w:cs="Arial"/>
                <w:b/>
              </w:rPr>
            </w:pPr>
            <w:r w:rsidRPr="00F9221A">
              <w:rPr>
                <w:rFonts w:ascii="Arial" w:hAnsi="Arial" w:cs="Arial"/>
                <w:b/>
              </w:rPr>
              <w:t>Teacher-respondents</w:t>
            </w:r>
          </w:p>
        </w:tc>
        <w:tc>
          <w:tcPr>
            <w:tcW w:w="2835" w:type="dxa"/>
            <w:gridSpan w:val="2"/>
          </w:tcPr>
          <w:p w14:paraId="7075E78B" w14:textId="77777777" w:rsidR="003A524E" w:rsidRPr="00F9221A" w:rsidRDefault="003A524E" w:rsidP="00627B34">
            <w:pPr>
              <w:ind w:right="-110"/>
              <w:jc w:val="center"/>
              <w:rPr>
                <w:rFonts w:ascii="Arial" w:hAnsi="Arial" w:cs="Arial"/>
                <w:b/>
              </w:rPr>
            </w:pPr>
            <w:r w:rsidRPr="00F9221A">
              <w:rPr>
                <w:rFonts w:ascii="Arial" w:hAnsi="Arial" w:cs="Arial"/>
                <w:b/>
              </w:rPr>
              <w:t>School head</w:t>
            </w:r>
            <w:r>
              <w:rPr>
                <w:rFonts w:ascii="Arial" w:hAnsi="Arial" w:cs="Arial"/>
                <w:b/>
              </w:rPr>
              <w:t>-</w:t>
            </w:r>
            <w:r w:rsidRPr="00F9221A">
              <w:rPr>
                <w:rFonts w:ascii="Arial" w:hAnsi="Arial" w:cs="Arial"/>
                <w:b/>
              </w:rPr>
              <w:t>respondents</w:t>
            </w:r>
          </w:p>
        </w:tc>
      </w:tr>
      <w:tr w:rsidR="003A524E" w:rsidRPr="00F9221A" w14:paraId="27AE61F5" w14:textId="77777777" w:rsidTr="00627B34">
        <w:trPr>
          <w:trHeight w:val="99"/>
        </w:trPr>
        <w:tc>
          <w:tcPr>
            <w:tcW w:w="2972" w:type="dxa"/>
            <w:vMerge/>
          </w:tcPr>
          <w:p w14:paraId="28D11833" w14:textId="77777777" w:rsidR="003A524E" w:rsidRPr="00F9221A" w:rsidRDefault="003A524E" w:rsidP="00627B34">
            <w:pPr>
              <w:rPr>
                <w:rFonts w:ascii="Arial" w:hAnsi="Arial" w:cs="Arial"/>
                <w:b/>
              </w:rPr>
            </w:pPr>
          </w:p>
        </w:tc>
        <w:tc>
          <w:tcPr>
            <w:tcW w:w="709" w:type="dxa"/>
          </w:tcPr>
          <w:p w14:paraId="789A1A7D" w14:textId="77777777" w:rsidR="003A524E" w:rsidRPr="00F9221A" w:rsidRDefault="003A524E" w:rsidP="00627B34">
            <w:pPr>
              <w:jc w:val="center"/>
              <w:rPr>
                <w:rFonts w:ascii="Arial" w:hAnsi="Arial" w:cs="Arial"/>
                <w:b/>
              </w:rPr>
            </w:pPr>
            <w:r w:rsidRPr="00F9221A">
              <w:rPr>
                <w:rFonts w:ascii="Arial" w:hAnsi="Arial" w:cs="Arial"/>
                <w:b/>
              </w:rPr>
              <w:t>W</w:t>
            </w:r>
            <w:r>
              <w:rPr>
                <w:rFonts w:ascii="Arial" w:hAnsi="Arial" w:cs="Arial"/>
                <w:b/>
              </w:rPr>
              <w:t>M</w:t>
            </w:r>
          </w:p>
        </w:tc>
        <w:tc>
          <w:tcPr>
            <w:tcW w:w="1843" w:type="dxa"/>
          </w:tcPr>
          <w:p w14:paraId="4AF735EE" w14:textId="77777777" w:rsidR="003A524E" w:rsidRPr="00F9221A" w:rsidRDefault="003A524E" w:rsidP="00627B34">
            <w:pPr>
              <w:jc w:val="center"/>
              <w:rPr>
                <w:rFonts w:ascii="Arial" w:hAnsi="Arial" w:cs="Arial"/>
                <w:b/>
              </w:rPr>
            </w:pPr>
            <w:r w:rsidRPr="00F9221A">
              <w:rPr>
                <w:rFonts w:ascii="Arial" w:hAnsi="Arial" w:cs="Arial"/>
                <w:b/>
              </w:rPr>
              <w:t>Interpretation</w:t>
            </w:r>
          </w:p>
        </w:tc>
        <w:tc>
          <w:tcPr>
            <w:tcW w:w="850" w:type="dxa"/>
          </w:tcPr>
          <w:p w14:paraId="08DCC381" w14:textId="77777777" w:rsidR="003A524E" w:rsidRPr="00F9221A" w:rsidRDefault="003A524E" w:rsidP="00627B34">
            <w:pPr>
              <w:jc w:val="center"/>
              <w:rPr>
                <w:rFonts w:ascii="Arial" w:hAnsi="Arial" w:cs="Arial"/>
                <w:b/>
              </w:rPr>
            </w:pPr>
            <w:r w:rsidRPr="00F9221A">
              <w:rPr>
                <w:rFonts w:ascii="Arial" w:hAnsi="Arial" w:cs="Arial"/>
                <w:b/>
              </w:rPr>
              <w:t>W</w:t>
            </w:r>
            <w:r>
              <w:rPr>
                <w:rFonts w:ascii="Arial" w:hAnsi="Arial" w:cs="Arial"/>
                <w:b/>
              </w:rPr>
              <w:t>M</w:t>
            </w:r>
          </w:p>
        </w:tc>
        <w:tc>
          <w:tcPr>
            <w:tcW w:w="1985" w:type="dxa"/>
          </w:tcPr>
          <w:p w14:paraId="1844EFC0" w14:textId="77777777" w:rsidR="003A524E" w:rsidRPr="00F9221A" w:rsidRDefault="003A524E" w:rsidP="00627B34">
            <w:pPr>
              <w:jc w:val="center"/>
              <w:rPr>
                <w:rFonts w:ascii="Arial" w:hAnsi="Arial" w:cs="Arial"/>
                <w:b/>
              </w:rPr>
            </w:pPr>
            <w:r w:rsidRPr="00F9221A">
              <w:rPr>
                <w:rFonts w:ascii="Arial" w:hAnsi="Arial" w:cs="Arial"/>
                <w:b/>
              </w:rPr>
              <w:t>Interpretation</w:t>
            </w:r>
          </w:p>
        </w:tc>
      </w:tr>
      <w:tr w:rsidR="003A524E" w:rsidRPr="00F9221A" w14:paraId="22497ADB" w14:textId="77777777" w:rsidTr="00627B34">
        <w:trPr>
          <w:trHeight w:val="1404"/>
        </w:trPr>
        <w:tc>
          <w:tcPr>
            <w:tcW w:w="2972" w:type="dxa"/>
          </w:tcPr>
          <w:p w14:paraId="67F0B93C" w14:textId="77777777" w:rsidR="003A524E" w:rsidRPr="008300D1" w:rsidRDefault="003A524E" w:rsidP="00627B34">
            <w:pPr>
              <w:ind w:left="318" w:hanging="318"/>
              <w:jc w:val="center"/>
              <w:rPr>
                <w:rFonts w:ascii="Arial" w:hAnsi="Arial" w:cs="Arial"/>
                <w:bCs/>
              </w:rPr>
            </w:pPr>
          </w:p>
          <w:p w14:paraId="18FF2CB5" w14:textId="77777777" w:rsidR="003A524E" w:rsidRPr="008300D1" w:rsidRDefault="003A524E" w:rsidP="00627B34">
            <w:pPr>
              <w:ind w:left="318" w:hanging="318"/>
              <w:rPr>
                <w:rFonts w:ascii="Arial" w:hAnsi="Arial" w:cs="Arial"/>
                <w:bCs/>
              </w:rPr>
            </w:pPr>
            <w:r>
              <w:rPr>
                <w:rFonts w:ascii="Arial" w:hAnsi="Arial" w:cs="Arial"/>
                <w:bCs/>
              </w:rPr>
              <w:t>Instructional Competence</w:t>
            </w:r>
          </w:p>
          <w:p w14:paraId="1062E38A" w14:textId="77777777" w:rsidR="003A524E" w:rsidRPr="008300D1" w:rsidRDefault="003A524E" w:rsidP="00627B34">
            <w:pPr>
              <w:ind w:left="318" w:hanging="318"/>
              <w:rPr>
                <w:rFonts w:ascii="Arial" w:hAnsi="Arial" w:cs="Arial"/>
                <w:bCs/>
              </w:rPr>
            </w:pPr>
          </w:p>
          <w:p w14:paraId="3CBFD90F" w14:textId="77777777" w:rsidR="003A524E" w:rsidRDefault="003A524E" w:rsidP="00627B34">
            <w:pPr>
              <w:ind w:left="318" w:hanging="318"/>
              <w:rPr>
                <w:rFonts w:ascii="Arial" w:hAnsi="Arial" w:cs="Arial"/>
                <w:bCs/>
              </w:rPr>
            </w:pPr>
            <w:r>
              <w:rPr>
                <w:rFonts w:ascii="Arial" w:hAnsi="Arial" w:cs="Arial"/>
                <w:bCs/>
              </w:rPr>
              <w:t>Professional Characteristics</w:t>
            </w:r>
          </w:p>
          <w:p w14:paraId="26F6E992" w14:textId="77777777" w:rsidR="003A524E" w:rsidRDefault="003A524E" w:rsidP="00627B34">
            <w:pPr>
              <w:ind w:left="318" w:hanging="318"/>
              <w:rPr>
                <w:rFonts w:ascii="Arial" w:hAnsi="Arial" w:cs="Arial"/>
                <w:bCs/>
              </w:rPr>
            </w:pPr>
          </w:p>
          <w:p w14:paraId="696B46B3" w14:textId="77777777" w:rsidR="003A524E" w:rsidRPr="008300D1" w:rsidRDefault="003A524E" w:rsidP="00627B34">
            <w:pPr>
              <w:ind w:left="318" w:hanging="318"/>
              <w:rPr>
                <w:rFonts w:ascii="Arial" w:hAnsi="Arial" w:cs="Arial"/>
                <w:bCs/>
                <w:color w:val="000000"/>
                <w:lang w:eastAsia="en-PH"/>
              </w:rPr>
            </w:pPr>
            <w:r w:rsidRPr="008300D1">
              <w:rPr>
                <w:rFonts w:ascii="Arial" w:hAnsi="Arial" w:cs="Arial"/>
                <w:bCs/>
              </w:rPr>
              <w:t>Personal Characteristics</w:t>
            </w:r>
          </w:p>
          <w:p w14:paraId="538437DD" w14:textId="77777777" w:rsidR="003A524E" w:rsidRPr="008300D1" w:rsidRDefault="003A524E" w:rsidP="00627B34">
            <w:pPr>
              <w:ind w:left="318" w:hanging="318"/>
              <w:jc w:val="center"/>
              <w:rPr>
                <w:rFonts w:ascii="Arial" w:hAnsi="Arial" w:cs="Arial"/>
              </w:rPr>
            </w:pPr>
          </w:p>
        </w:tc>
        <w:tc>
          <w:tcPr>
            <w:tcW w:w="709" w:type="dxa"/>
          </w:tcPr>
          <w:p w14:paraId="125FF646" w14:textId="77777777" w:rsidR="003A524E" w:rsidRPr="008300D1" w:rsidRDefault="003A524E" w:rsidP="00627B34">
            <w:pPr>
              <w:jc w:val="center"/>
              <w:rPr>
                <w:rFonts w:ascii="Arial" w:hAnsi="Arial" w:cs="Arial"/>
              </w:rPr>
            </w:pPr>
          </w:p>
          <w:p w14:paraId="06779EDE" w14:textId="77777777" w:rsidR="003A524E" w:rsidRDefault="003A524E" w:rsidP="00627B34">
            <w:pPr>
              <w:jc w:val="center"/>
              <w:rPr>
                <w:rFonts w:ascii="Arial" w:hAnsi="Arial" w:cs="Arial"/>
              </w:rPr>
            </w:pPr>
            <w:r>
              <w:rPr>
                <w:rFonts w:ascii="Arial" w:hAnsi="Arial" w:cs="Arial"/>
              </w:rPr>
              <w:t>4.21</w:t>
            </w:r>
          </w:p>
          <w:p w14:paraId="36167068" w14:textId="77777777" w:rsidR="003A524E" w:rsidRDefault="003A524E" w:rsidP="00627B34">
            <w:pPr>
              <w:jc w:val="center"/>
              <w:rPr>
                <w:rFonts w:ascii="Arial" w:hAnsi="Arial" w:cs="Arial"/>
              </w:rPr>
            </w:pPr>
          </w:p>
          <w:p w14:paraId="15E323BF" w14:textId="77777777" w:rsidR="003A524E" w:rsidRPr="008300D1" w:rsidRDefault="003A524E" w:rsidP="00627B34">
            <w:pPr>
              <w:jc w:val="center"/>
              <w:rPr>
                <w:rFonts w:ascii="Arial" w:hAnsi="Arial" w:cs="Arial"/>
              </w:rPr>
            </w:pPr>
            <w:r>
              <w:rPr>
                <w:rFonts w:ascii="Arial" w:hAnsi="Arial" w:cs="Arial"/>
              </w:rPr>
              <w:t>4.44</w:t>
            </w:r>
          </w:p>
          <w:p w14:paraId="45DF0152" w14:textId="77777777" w:rsidR="003A524E" w:rsidRPr="008300D1" w:rsidRDefault="003A524E" w:rsidP="00627B34">
            <w:pPr>
              <w:jc w:val="center"/>
              <w:rPr>
                <w:rFonts w:ascii="Arial" w:hAnsi="Arial" w:cs="Arial"/>
              </w:rPr>
            </w:pPr>
          </w:p>
          <w:p w14:paraId="174283B4" w14:textId="77777777" w:rsidR="003A524E" w:rsidRPr="008300D1" w:rsidRDefault="003A524E" w:rsidP="00627B34">
            <w:pPr>
              <w:jc w:val="center"/>
              <w:rPr>
                <w:rFonts w:ascii="Arial" w:hAnsi="Arial" w:cs="Arial"/>
              </w:rPr>
            </w:pPr>
            <w:r w:rsidRPr="008300D1">
              <w:rPr>
                <w:rFonts w:ascii="Arial" w:hAnsi="Arial" w:cs="Arial"/>
              </w:rPr>
              <w:t>4. 43</w:t>
            </w:r>
          </w:p>
        </w:tc>
        <w:tc>
          <w:tcPr>
            <w:tcW w:w="1843" w:type="dxa"/>
          </w:tcPr>
          <w:p w14:paraId="6DC34CDB" w14:textId="77777777" w:rsidR="003A524E" w:rsidRPr="008300D1" w:rsidRDefault="003A524E" w:rsidP="00627B34">
            <w:pPr>
              <w:jc w:val="center"/>
              <w:rPr>
                <w:rFonts w:ascii="Arial" w:hAnsi="Arial" w:cs="Arial"/>
              </w:rPr>
            </w:pPr>
          </w:p>
          <w:p w14:paraId="78685DCC" w14:textId="77777777" w:rsidR="003A524E" w:rsidRDefault="003A524E" w:rsidP="00627B34">
            <w:pPr>
              <w:jc w:val="center"/>
              <w:rPr>
                <w:rFonts w:ascii="Arial" w:hAnsi="Arial" w:cs="Arial"/>
              </w:rPr>
            </w:pPr>
            <w:r>
              <w:rPr>
                <w:rFonts w:ascii="Arial" w:hAnsi="Arial" w:cs="Arial"/>
              </w:rPr>
              <w:t>Good</w:t>
            </w:r>
          </w:p>
          <w:p w14:paraId="56E35F35" w14:textId="77777777" w:rsidR="003A524E" w:rsidRDefault="003A524E" w:rsidP="00627B34">
            <w:pPr>
              <w:jc w:val="center"/>
              <w:rPr>
                <w:rFonts w:ascii="Arial" w:hAnsi="Arial" w:cs="Arial"/>
              </w:rPr>
            </w:pPr>
          </w:p>
          <w:p w14:paraId="6BC85715" w14:textId="77777777" w:rsidR="003A524E" w:rsidRPr="008300D1" w:rsidRDefault="003A524E" w:rsidP="00627B34">
            <w:pPr>
              <w:jc w:val="center"/>
              <w:rPr>
                <w:rFonts w:ascii="Arial" w:hAnsi="Arial" w:cs="Arial"/>
              </w:rPr>
            </w:pPr>
            <w:r>
              <w:rPr>
                <w:rFonts w:ascii="Arial" w:hAnsi="Arial" w:cs="Arial"/>
              </w:rPr>
              <w:t>Excellent</w:t>
            </w:r>
          </w:p>
          <w:p w14:paraId="7FC1B0DE" w14:textId="77777777" w:rsidR="003A524E" w:rsidRPr="008300D1" w:rsidRDefault="003A524E" w:rsidP="00627B34">
            <w:pPr>
              <w:jc w:val="center"/>
              <w:rPr>
                <w:rFonts w:ascii="Arial" w:hAnsi="Arial" w:cs="Arial"/>
              </w:rPr>
            </w:pPr>
          </w:p>
          <w:p w14:paraId="44AB38BF" w14:textId="77777777" w:rsidR="003A524E" w:rsidRPr="008300D1" w:rsidRDefault="003A524E" w:rsidP="00627B34">
            <w:pPr>
              <w:jc w:val="center"/>
              <w:rPr>
                <w:rFonts w:ascii="Arial" w:hAnsi="Arial" w:cs="Arial"/>
              </w:rPr>
            </w:pPr>
            <w:r w:rsidRPr="008300D1">
              <w:rPr>
                <w:rFonts w:ascii="Arial" w:hAnsi="Arial" w:cs="Arial"/>
              </w:rPr>
              <w:t>Excellent</w:t>
            </w:r>
          </w:p>
        </w:tc>
        <w:tc>
          <w:tcPr>
            <w:tcW w:w="850" w:type="dxa"/>
          </w:tcPr>
          <w:p w14:paraId="77ACDA37" w14:textId="77777777" w:rsidR="003A524E" w:rsidRPr="008300D1" w:rsidRDefault="003A524E" w:rsidP="00627B34">
            <w:pPr>
              <w:jc w:val="center"/>
              <w:rPr>
                <w:rFonts w:ascii="Arial" w:hAnsi="Arial" w:cs="Arial"/>
              </w:rPr>
            </w:pPr>
          </w:p>
          <w:p w14:paraId="3D3C6039" w14:textId="77777777" w:rsidR="003A524E" w:rsidRDefault="003A524E" w:rsidP="00627B34">
            <w:pPr>
              <w:jc w:val="center"/>
              <w:rPr>
                <w:rFonts w:ascii="Arial" w:hAnsi="Arial" w:cs="Arial"/>
              </w:rPr>
            </w:pPr>
            <w:r>
              <w:rPr>
                <w:rFonts w:ascii="Arial" w:hAnsi="Arial" w:cs="Arial"/>
              </w:rPr>
              <w:t>3.56</w:t>
            </w:r>
          </w:p>
          <w:p w14:paraId="50444871" w14:textId="77777777" w:rsidR="003A524E" w:rsidRDefault="003A524E" w:rsidP="00627B34">
            <w:pPr>
              <w:jc w:val="center"/>
              <w:rPr>
                <w:rFonts w:ascii="Arial" w:hAnsi="Arial" w:cs="Arial"/>
              </w:rPr>
            </w:pPr>
          </w:p>
          <w:p w14:paraId="669BF9CE" w14:textId="77777777" w:rsidR="003A524E" w:rsidRDefault="003A524E" w:rsidP="00627B34">
            <w:pPr>
              <w:jc w:val="center"/>
              <w:rPr>
                <w:rFonts w:ascii="Arial" w:hAnsi="Arial" w:cs="Arial"/>
              </w:rPr>
            </w:pPr>
            <w:r>
              <w:rPr>
                <w:rFonts w:ascii="Arial" w:hAnsi="Arial" w:cs="Arial"/>
              </w:rPr>
              <w:t>3.39</w:t>
            </w:r>
          </w:p>
          <w:p w14:paraId="08CB3D1D" w14:textId="77777777" w:rsidR="003A524E" w:rsidRPr="008300D1" w:rsidRDefault="003A524E" w:rsidP="00627B34">
            <w:pPr>
              <w:jc w:val="center"/>
              <w:rPr>
                <w:rFonts w:ascii="Arial" w:hAnsi="Arial" w:cs="Arial"/>
              </w:rPr>
            </w:pPr>
          </w:p>
          <w:p w14:paraId="77F43CE0" w14:textId="77777777" w:rsidR="003A524E" w:rsidRPr="008300D1" w:rsidRDefault="003A524E" w:rsidP="00627B34">
            <w:pPr>
              <w:jc w:val="center"/>
              <w:rPr>
                <w:rFonts w:ascii="Arial" w:hAnsi="Arial" w:cs="Arial"/>
              </w:rPr>
            </w:pPr>
            <w:r w:rsidRPr="008300D1">
              <w:rPr>
                <w:rFonts w:ascii="Arial" w:hAnsi="Arial" w:cs="Arial"/>
              </w:rPr>
              <w:t>3.47</w:t>
            </w:r>
          </w:p>
        </w:tc>
        <w:tc>
          <w:tcPr>
            <w:tcW w:w="1985" w:type="dxa"/>
          </w:tcPr>
          <w:p w14:paraId="6FD0582E" w14:textId="77777777" w:rsidR="003A524E" w:rsidRDefault="003A524E" w:rsidP="00627B34">
            <w:pPr>
              <w:jc w:val="center"/>
              <w:rPr>
                <w:rFonts w:ascii="Arial" w:hAnsi="Arial" w:cs="Arial"/>
              </w:rPr>
            </w:pPr>
          </w:p>
          <w:p w14:paraId="26D3D1D3" w14:textId="77777777" w:rsidR="003A524E" w:rsidRPr="008300D1" w:rsidRDefault="003A524E" w:rsidP="00627B34">
            <w:pPr>
              <w:jc w:val="center"/>
              <w:rPr>
                <w:rFonts w:ascii="Arial" w:hAnsi="Arial" w:cs="Arial"/>
              </w:rPr>
            </w:pPr>
            <w:r>
              <w:rPr>
                <w:rFonts w:ascii="Arial" w:hAnsi="Arial" w:cs="Arial"/>
              </w:rPr>
              <w:t>Good</w:t>
            </w:r>
          </w:p>
          <w:p w14:paraId="272561E6" w14:textId="77777777" w:rsidR="003A524E" w:rsidRDefault="003A524E" w:rsidP="00627B34">
            <w:pPr>
              <w:jc w:val="center"/>
              <w:rPr>
                <w:rFonts w:ascii="Arial" w:hAnsi="Arial" w:cs="Arial"/>
              </w:rPr>
            </w:pPr>
          </w:p>
          <w:p w14:paraId="60296AA7" w14:textId="77777777" w:rsidR="003A524E" w:rsidRPr="008300D1" w:rsidRDefault="003A524E" w:rsidP="00627B34">
            <w:pPr>
              <w:jc w:val="center"/>
              <w:rPr>
                <w:rFonts w:ascii="Arial" w:hAnsi="Arial" w:cs="Arial"/>
              </w:rPr>
            </w:pPr>
            <w:r>
              <w:rPr>
                <w:rFonts w:ascii="Arial" w:hAnsi="Arial" w:cs="Arial"/>
              </w:rPr>
              <w:t>Good</w:t>
            </w:r>
          </w:p>
          <w:p w14:paraId="2FED680E" w14:textId="77777777" w:rsidR="003A524E" w:rsidRPr="008300D1" w:rsidRDefault="003A524E" w:rsidP="00627B34">
            <w:pPr>
              <w:jc w:val="center"/>
              <w:rPr>
                <w:rFonts w:ascii="Arial" w:hAnsi="Arial" w:cs="Arial"/>
              </w:rPr>
            </w:pPr>
          </w:p>
          <w:p w14:paraId="41BD9D54" w14:textId="77777777" w:rsidR="003A524E" w:rsidRPr="008300D1" w:rsidRDefault="003A524E" w:rsidP="00627B34">
            <w:pPr>
              <w:jc w:val="center"/>
              <w:rPr>
                <w:rFonts w:ascii="Arial" w:hAnsi="Arial" w:cs="Arial"/>
              </w:rPr>
            </w:pPr>
            <w:r w:rsidRPr="008300D1">
              <w:rPr>
                <w:rFonts w:ascii="Arial" w:hAnsi="Arial" w:cs="Arial"/>
              </w:rPr>
              <w:t>Good</w:t>
            </w:r>
          </w:p>
        </w:tc>
      </w:tr>
      <w:tr w:rsidR="003A524E" w:rsidRPr="00F9221A" w14:paraId="57156F2F" w14:textId="77777777" w:rsidTr="00627B34">
        <w:trPr>
          <w:trHeight w:val="99"/>
        </w:trPr>
        <w:tc>
          <w:tcPr>
            <w:tcW w:w="2972" w:type="dxa"/>
          </w:tcPr>
          <w:p w14:paraId="77FAE724" w14:textId="77777777" w:rsidR="003A524E" w:rsidRPr="00930096" w:rsidRDefault="003A524E" w:rsidP="00627B34">
            <w:pPr>
              <w:jc w:val="center"/>
              <w:rPr>
                <w:rFonts w:ascii="Arial" w:hAnsi="Arial" w:cs="Arial"/>
                <w:b/>
                <w:color w:val="000000"/>
                <w:lang w:eastAsia="en-PH"/>
              </w:rPr>
            </w:pPr>
            <w:r w:rsidRPr="00930096">
              <w:rPr>
                <w:rFonts w:ascii="Arial" w:hAnsi="Arial" w:cs="Arial"/>
                <w:b/>
                <w:color w:val="000000"/>
                <w:lang w:eastAsia="en-PH"/>
              </w:rPr>
              <w:t>Overall mean</w:t>
            </w:r>
          </w:p>
        </w:tc>
        <w:tc>
          <w:tcPr>
            <w:tcW w:w="709" w:type="dxa"/>
          </w:tcPr>
          <w:p w14:paraId="6F824A22" w14:textId="77777777" w:rsidR="003A524E" w:rsidRPr="00F9221A" w:rsidRDefault="003A524E" w:rsidP="00627B34">
            <w:pPr>
              <w:jc w:val="center"/>
              <w:rPr>
                <w:rFonts w:ascii="Arial" w:hAnsi="Arial" w:cs="Arial"/>
                <w:b/>
              </w:rPr>
            </w:pPr>
            <w:r w:rsidRPr="00F9221A">
              <w:rPr>
                <w:rFonts w:ascii="Arial" w:hAnsi="Arial" w:cs="Arial"/>
                <w:b/>
              </w:rPr>
              <w:t xml:space="preserve">4. </w:t>
            </w:r>
            <w:r>
              <w:rPr>
                <w:rFonts w:ascii="Arial" w:hAnsi="Arial" w:cs="Arial"/>
                <w:b/>
              </w:rPr>
              <w:t>22</w:t>
            </w:r>
          </w:p>
        </w:tc>
        <w:tc>
          <w:tcPr>
            <w:tcW w:w="1843" w:type="dxa"/>
          </w:tcPr>
          <w:p w14:paraId="7462F681" w14:textId="77777777" w:rsidR="003A524E" w:rsidRPr="00F9221A" w:rsidRDefault="003A524E" w:rsidP="00627B34">
            <w:pPr>
              <w:jc w:val="center"/>
              <w:rPr>
                <w:rFonts w:ascii="Arial" w:hAnsi="Arial" w:cs="Arial"/>
                <w:b/>
              </w:rPr>
            </w:pPr>
            <w:r>
              <w:rPr>
                <w:rFonts w:ascii="Arial" w:hAnsi="Arial" w:cs="Arial"/>
                <w:b/>
              </w:rPr>
              <w:t>Good</w:t>
            </w:r>
          </w:p>
        </w:tc>
        <w:tc>
          <w:tcPr>
            <w:tcW w:w="850" w:type="dxa"/>
          </w:tcPr>
          <w:p w14:paraId="1397B252" w14:textId="77777777" w:rsidR="003A524E" w:rsidRPr="00F9221A" w:rsidRDefault="003A524E" w:rsidP="00627B34">
            <w:pPr>
              <w:jc w:val="center"/>
              <w:rPr>
                <w:rFonts w:ascii="Arial" w:hAnsi="Arial" w:cs="Arial"/>
                <w:b/>
              </w:rPr>
            </w:pPr>
            <w:r>
              <w:rPr>
                <w:rFonts w:ascii="Arial" w:hAnsi="Arial" w:cs="Arial"/>
                <w:b/>
              </w:rPr>
              <w:t>3.53</w:t>
            </w:r>
          </w:p>
        </w:tc>
        <w:tc>
          <w:tcPr>
            <w:tcW w:w="1985" w:type="dxa"/>
          </w:tcPr>
          <w:p w14:paraId="3DA0A637" w14:textId="77777777" w:rsidR="003A524E" w:rsidRPr="00F9221A" w:rsidRDefault="003A524E" w:rsidP="00627B34">
            <w:pPr>
              <w:jc w:val="center"/>
              <w:rPr>
                <w:rFonts w:ascii="Arial" w:hAnsi="Arial" w:cs="Arial"/>
                <w:b/>
              </w:rPr>
            </w:pPr>
            <w:r w:rsidRPr="00F9221A">
              <w:rPr>
                <w:rFonts w:ascii="Arial" w:hAnsi="Arial" w:cs="Arial"/>
                <w:b/>
              </w:rPr>
              <w:t>Good</w:t>
            </w:r>
          </w:p>
        </w:tc>
      </w:tr>
    </w:tbl>
    <w:p w14:paraId="6C574ACB" w14:textId="77777777" w:rsidR="003A524E" w:rsidRDefault="003A524E" w:rsidP="003A524E">
      <w:pPr>
        <w:ind w:firstLine="720"/>
        <w:jc w:val="both"/>
        <w:rPr>
          <w:rFonts w:ascii="Arial" w:hAnsi="Arial" w:cs="Arial"/>
        </w:rPr>
      </w:pPr>
    </w:p>
    <w:p w14:paraId="6F89F001" w14:textId="77777777" w:rsidR="003A524E" w:rsidRDefault="003A524E" w:rsidP="00441B6F">
      <w:pPr>
        <w:pStyle w:val="Body"/>
        <w:spacing w:after="0"/>
        <w:rPr>
          <w:rFonts w:ascii="Arial" w:hAnsi="Arial" w:cs="Arial"/>
          <w:b/>
        </w:rPr>
      </w:pPr>
    </w:p>
    <w:p w14:paraId="5B80D0A1" w14:textId="77777777" w:rsidR="003A524E" w:rsidRDefault="003A524E" w:rsidP="00441B6F">
      <w:pPr>
        <w:pStyle w:val="Body"/>
        <w:spacing w:after="0"/>
        <w:rPr>
          <w:rFonts w:ascii="Arial" w:hAnsi="Arial" w:cs="Arial"/>
          <w:b/>
        </w:rPr>
      </w:pPr>
    </w:p>
    <w:p w14:paraId="54E4F603" w14:textId="19C952F9" w:rsidR="00D41E6C" w:rsidRDefault="00D41E6C" w:rsidP="00441B6F">
      <w:pPr>
        <w:pStyle w:val="Body"/>
        <w:spacing w:after="0"/>
        <w:rPr>
          <w:rFonts w:ascii="Arial" w:hAnsi="Arial" w:cs="Arial"/>
          <w:b/>
        </w:rPr>
      </w:pPr>
      <w:r>
        <w:rPr>
          <w:rFonts w:ascii="Arial" w:hAnsi="Arial" w:cs="Arial"/>
          <w:b/>
        </w:rPr>
        <w:t>4. CONCLUSIONS</w:t>
      </w:r>
    </w:p>
    <w:p w14:paraId="6EBEC573" w14:textId="77777777" w:rsidR="00CA0C37" w:rsidRDefault="00CA0C37" w:rsidP="00441B6F">
      <w:pPr>
        <w:pStyle w:val="Body"/>
        <w:spacing w:after="0"/>
        <w:rPr>
          <w:rFonts w:ascii="Arial" w:hAnsi="Arial" w:cs="Arial"/>
          <w:b/>
        </w:rPr>
      </w:pPr>
    </w:p>
    <w:p w14:paraId="0DF63653" w14:textId="3362B735" w:rsidR="00DD0A27" w:rsidRPr="00357B3D" w:rsidRDefault="00DD0A27" w:rsidP="00DD0A27">
      <w:pPr>
        <w:pStyle w:val="NormalWeb"/>
        <w:jc w:val="both"/>
        <w:rPr>
          <w:rFonts w:ascii="Arial" w:hAnsi="Arial" w:cs="Arial"/>
          <w:b/>
          <w:sz w:val="20"/>
        </w:rPr>
      </w:pPr>
      <w:r w:rsidRPr="00357B3D">
        <w:rPr>
          <w:rFonts w:ascii="Arial" w:hAnsi="Arial" w:cs="Arial"/>
          <w:b/>
          <w:sz w:val="20"/>
        </w:rPr>
        <w:t>The study identified differences in how teachers and school heads perceived instructional competence, professional, and personal characteristics. While teachers rated themselves highly, school heads provided more reserved evaluations, reflecting their distinct roles and priorities. Consequently, bridging these gaps requires targeted training, shared performance indicators, and enhanced feedback mechanisms to align perspectives on instructional competence. Moreover, the findings emphasized the need for continuous professional development programs that synchronize teachers’ self-perceptions with the expectations of school heads. Encouraging reflective practices, paired with transparent evaluation criteria, strengthens communication and fosters mutual understanding of professional excellence.</w:t>
      </w:r>
    </w:p>
    <w:p w14:paraId="34341456" w14:textId="4AE9B20E" w:rsidR="00DD0A27" w:rsidRPr="00357B3D" w:rsidRDefault="00DD0A27" w:rsidP="00DD0A27">
      <w:pPr>
        <w:pStyle w:val="NormalWeb"/>
        <w:jc w:val="both"/>
        <w:rPr>
          <w:rFonts w:ascii="Arial" w:hAnsi="Arial" w:cs="Arial"/>
          <w:b/>
          <w:sz w:val="20"/>
        </w:rPr>
      </w:pPr>
      <w:r w:rsidRPr="00357B3D">
        <w:rPr>
          <w:rFonts w:ascii="Arial" w:hAnsi="Arial" w:cs="Arial"/>
          <w:b/>
          <w:sz w:val="20"/>
        </w:rPr>
        <w:t xml:space="preserve">In addition, teachers consistently rated their personal characteristics as "excellent," whereas school heads assessed them as "good." This variation highlights the importance of initiatives that support personal and professional growth, helping educators enhance interpersonal skills, emotional maturity, and adaptability. Furthermore, cultivating a supportive work environment that prioritizes collaboration and shared success improves professional relationships and contributes to a unified school community. Above all, establishing structured feedback sessions, </w:t>
      </w:r>
      <w:r w:rsidRPr="00357B3D">
        <w:rPr>
          <w:rFonts w:ascii="Arial" w:hAnsi="Arial" w:cs="Arial"/>
          <w:b/>
          <w:sz w:val="20"/>
        </w:rPr>
        <w:lastRenderedPageBreak/>
        <w:t>professional dialogues, and joint development programs enhances communication and ensures transparency in performance assessments. Ultimately, addressing these perception gaps fosters a more effective educational system, benefiting not only teachers and school heads but also students, who thrive in a well-coordinated learning environment.</w:t>
      </w:r>
    </w:p>
    <w:p w14:paraId="2700C3B6" w14:textId="77777777" w:rsidR="00D41E6C" w:rsidRDefault="00D41E6C" w:rsidP="00441B6F">
      <w:pPr>
        <w:pStyle w:val="Body"/>
        <w:spacing w:after="0"/>
        <w:rPr>
          <w:rFonts w:ascii="Arial" w:hAnsi="Arial" w:cs="Arial"/>
          <w:b/>
        </w:rPr>
      </w:pPr>
      <w:r>
        <w:rPr>
          <w:rFonts w:ascii="Arial" w:hAnsi="Arial" w:cs="Arial"/>
          <w:b/>
        </w:rPr>
        <w:t>5. RECOMMENDATIONS</w:t>
      </w:r>
    </w:p>
    <w:p w14:paraId="6360D889" w14:textId="77777777" w:rsidR="0060453C" w:rsidRPr="0060453C" w:rsidRDefault="0060453C" w:rsidP="00441B6F">
      <w:pPr>
        <w:pStyle w:val="Body"/>
        <w:spacing w:after="0"/>
        <w:rPr>
          <w:rFonts w:ascii="Arial" w:hAnsi="Arial" w:cs="Arial"/>
          <w:b/>
        </w:rPr>
      </w:pPr>
    </w:p>
    <w:p w14:paraId="68880307" w14:textId="533B3154" w:rsidR="00DD0A27" w:rsidRPr="00357B3D" w:rsidRDefault="007066F3" w:rsidP="00441B6F">
      <w:pPr>
        <w:pStyle w:val="Body"/>
        <w:spacing w:after="0"/>
        <w:rPr>
          <w:b/>
        </w:rPr>
      </w:pPr>
      <w:r w:rsidRPr="00357B3D">
        <w:rPr>
          <w:b/>
        </w:rPr>
        <w:t xml:space="preserve">Based on the study’s findings, the following recommendations are proposed to bridge perception gaps between teachers and school heads while enhancing instructional competence, professional characteristics, and collaboration in </w:t>
      </w:r>
      <w:proofErr w:type="spellStart"/>
      <w:r w:rsidRPr="00357B3D">
        <w:rPr>
          <w:b/>
        </w:rPr>
        <w:t>multigrade</w:t>
      </w:r>
      <w:proofErr w:type="spellEnd"/>
      <w:r w:rsidRPr="00357B3D">
        <w:rPr>
          <w:b/>
        </w:rPr>
        <w:t xml:space="preserve"> education.</w:t>
      </w:r>
    </w:p>
    <w:p w14:paraId="20E034D1" w14:textId="77777777" w:rsidR="007066F3" w:rsidRPr="00357B3D" w:rsidRDefault="007066F3" w:rsidP="00441B6F">
      <w:pPr>
        <w:pStyle w:val="Body"/>
        <w:spacing w:after="0"/>
        <w:rPr>
          <w:b/>
        </w:rPr>
      </w:pPr>
    </w:p>
    <w:p w14:paraId="50D465CE" w14:textId="4980EBDA" w:rsidR="00D41E6C" w:rsidRPr="00357B3D" w:rsidRDefault="00DD0A27" w:rsidP="00441B6F">
      <w:pPr>
        <w:pStyle w:val="Body"/>
        <w:spacing w:after="0"/>
        <w:rPr>
          <w:b/>
        </w:rPr>
      </w:pPr>
      <w:r w:rsidRPr="00357B3D">
        <w:rPr>
          <w:b/>
        </w:rPr>
        <w:t xml:space="preserve">To bridge perception gaps between teachers and school heads, schools should prioritize regular dialogue sessions, transparent feedback mechanisms, and standardized evaluation criteria to align instructional expectations. Targeted professional development programs, including mentorship initiatives and specialized training, can strengthen teaching effectiveness and professional growth. Additionally, fostering a collaborative work environment through joint planning, shared goal-setting, and teamwork enhances cohesion within </w:t>
      </w:r>
      <w:proofErr w:type="spellStart"/>
      <w:r w:rsidRPr="00357B3D">
        <w:rPr>
          <w:b/>
        </w:rPr>
        <w:t>multigrade</w:t>
      </w:r>
      <w:proofErr w:type="spellEnd"/>
      <w:r w:rsidRPr="00357B3D">
        <w:rPr>
          <w:b/>
        </w:rPr>
        <w:t xml:space="preserve"> education. Providing resources, recognizing achievements, and supporting personal development will further empower teachers, ensuring their interpersonal skills and adaptability align with institutional goals. Continuous reassessment of strategies and integration of innovative approaches will sustain progress, ultimately creating a more cohesive and effective learning environment that benefits both educators and students.</w:t>
      </w:r>
    </w:p>
    <w:p w14:paraId="4911C35F" w14:textId="77777777" w:rsidR="00DD0A27" w:rsidRDefault="00DD0A27" w:rsidP="00441B6F">
      <w:pPr>
        <w:pStyle w:val="Body"/>
        <w:spacing w:after="0"/>
        <w:rPr>
          <w:rFonts w:ascii="Arial" w:hAnsi="Arial" w:cs="Arial"/>
          <w:b/>
        </w:rPr>
      </w:pPr>
    </w:p>
    <w:p w14:paraId="12F18D5C" w14:textId="77777777" w:rsidR="00D41E6C" w:rsidRPr="00ED0FCC" w:rsidRDefault="00D41E6C" w:rsidP="00441B6F">
      <w:pPr>
        <w:pStyle w:val="Body"/>
        <w:spacing w:after="0"/>
        <w:rPr>
          <w:rFonts w:ascii="Arial" w:hAnsi="Arial" w:cs="Arial"/>
          <w:b/>
          <w:sz w:val="22"/>
        </w:rPr>
      </w:pPr>
      <w:r w:rsidRPr="00ED0FCC">
        <w:rPr>
          <w:rFonts w:ascii="Arial" w:hAnsi="Arial" w:cs="Arial"/>
          <w:b/>
          <w:sz w:val="22"/>
        </w:rPr>
        <w:t>DISCLAIMER</w:t>
      </w:r>
      <w:r w:rsidR="00CF459A" w:rsidRPr="00ED0FCC">
        <w:rPr>
          <w:rFonts w:ascii="Arial" w:hAnsi="Arial" w:cs="Arial"/>
          <w:b/>
          <w:sz w:val="22"/>
        </w:rPr>
        <w:t xml:space="preserve"> (ARTIFICIAL INTELLIGENCE)</w:t>
      </w:r>
    </w:p>
    <w:p w14:paraId="05156531" w14:textId="77777777" w:rsidR="00357B3D" w:rsidRDefault="00357B3D" w:rsidP="00441B6F">
      <w:pPr>
        <w:pStyle w:val="Body"/>
        <w:spacing w:after="0"/>
        <w:rPr>
          <w:rFonts w:ascii="Arial" w:hAnsi="Arial" w:cs="Arial"/>
          <w:b/>
          <w:sz w:val="22"/>
        </w:rPr>
      </w:pPr>
    </w:p>
    <w:p w14:paraId="7745065E" w14:textId="77777777" w:rsidR="00357B3D" w:rsidRPr="00357B3D" w:rsidRDefault="00357B3D" w:rsidP="00357B3D">
      <w:pPr>
        <w:spacing w:after="200" w:line="276" w:lineRule="auto"/>
        <w:jc w:val="both"/>
        <w:rPr>
          <w:rFonts w:ascii="Arial" w:eastAsia="Calibri" w:hAnsi="Arial" w:cs="Arial"/>
          <w:kern w:val="2"/>
          <w:szCs w:val="22"/>
          <w14:ligatures w14:val="standardContextual"/>
        </w:rPr>
      </w:pPr>
      <w:r w:rsidRPr="00357B3D">
        <w:rPr>
          <w:rFonts w:ascii="Arial" w:eastAsia="Calibri" w:hAnsi="Arial" w:cs="Arial"/>
          <w:kern w:val="2"/>
          <w:szCs w:val="22"/>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5FBC83CA" w14:textId="77777777" w:rsidR="00357B3D" w:rsidRDefault="00357B3D" w:rsidP="00441B6F">
      <w:pPr>
        <w:pStyle w:val="Body"/>
        <w:spacing w:after="0"/>
        <w:rPr>
          <w:rFonts w:ascii="Arial" w:hAnsi="Arial" w:cs="Arial"/>
          <w:b/>
          <w:sz w:val="22"/>
        </w:rPr>
      </w:pPr>
    </w:p>
    <w:p w14:paraId="7563F778" w14:textId="3A7CC5C9" w:rsidR="00D41E6C" w:rsidRPr="00ED0FCC" w:rsidRDefault="00D41E6C" w:rsidP="00441B6F">
      <w:pPr>
        <w:pStyle w:val="Body"/>
        <w:spacing w:after="0"/>
        <w:rPr>
          <w:rFonts w:ascii="Arial" w:hAnsi="Arial" w:cs="Arial"/>
          <w:b/>
          <w:sz w:val="22"/>
        </w:rPr>
      </w:pPr>
      <w:r w:rsidRPr="00ED0FCC">
        <w:rPr>
          <w:rFonts w:ascii="Arial" w:hAnsi="Arial" w:cs="Arial"/>
          <w:b/>
          <w:sz w:val="22"/>
        </w:rPr>
        <w:t>COMPETING INTERESTS</w:t>
      </w:r>
    </w:p>
    <w:p w14:paraId="17199E86" w14:textId="77777777" w:rsidR="00CF459A" w:rsidRPr="00D41E6C" w:rsidRDefault="00CF459A" w:rsidP="00441B6F">
      <w:pPr>
        <w:pStyle w:val="Body"/>
        <w:spacing w:after="0"/>
        <w:rPr>
          <w:rFonts w:ascii="Arial" w:hAnsi="Arial" w:cs="Arial"/>
          <w:b/>
        </w:rPr>
      </w:pPr>
    </w:p>
    <w:p w14:paraId="4CE32BC2" w14:textId="77777777" w:rsidR="003B6FAD" w:rsidRPr="00CF459A" w:rsidRDefault="00CF459A" w:rsidP="00441B6F">
      <w:pPr>
        <w:pStyle w:val="Body"/>
        <w:spacing w:after="0"/>
        <w:rPr>
          <w:rFonts w:ascii="Arial" w:hAnsi="Arial" w:cs="Arial"/>
          <w:i/>
        </w:rPr>
      </w:pPr>
      <w:r w:rsidRPr="00CF459A">
        <w:rPr>
          <w:rFonts w:ascii="Arial" w:hAnsi="Arial" w:cs="Arial"/>
        </w:rPr>
        <w:t>The author(s) declare that no competing interests exist.</w:t>
      </w:r>
    </w:p>
    <w:p w14:paraId="42128A57" w14:textId="77777777" w:rsidR="003B6FAD" w:rsidRDefault="003B6FAD" w:rsidP="00441B6F">
      <w:pPr>
        <w:pStyle w:val="Body"/>
        <w:spacing w:after="0"/>
        <w:rPr>
          <w:rFonts w:ascii="Arial" w:hAnsi="Arial" w:cs="Arial"/>
          <w:i/>
        </w:rPr>
      </w:pPr>
    </w:p>
    <w:p w14:paraId="7C1C650C" w14:textId="77777777" w:rsidR="00770F95" w:rsidRDefault="00770F95" w:rsidP="00441B6F">
      <w:pPr>
        <w:pStyle w:val="Body"/>
        <w:spacing w:after="0"/>
        <w:rPr>
          <w:rFonts w:ascii="Arial" w:hAnsi="Arial" w:cs="Arial"/>
          <w:i/>
        </w:rPr>
      </w:pPr>
    </w:p>
    <w:p w14:paraId="65E8EC28" w14:textId="2E124C72" w:rsidR="00770F95" w:rsidRDefault="00770F95" w:rsidP="00441B6F">
      <w:pPr>
        <w:pStyle w:val="Body"/>
        <w:spacing w:after="0"/>
        <w:rPr>
          <w:rFonts w:ascii="Arial" w:hAnsi="Arial" w:cs="Arial"/>
          <w:i/>
        </w:rPr>
      </w:pPr>
    </w:p>
    <w:p w14:paraId="0F0B747A" w14:textId="4580359A" w:rsidR="00357B3D" w:rsidRDefault="00357B3D" w:rsidP="00441B6F">
      <w:pPr>
        <w:pStyle w:val="Body"/>
        <w:spacing w:after="0"/>
        <w:rPr>
          <w:rFonts w:ascii="Arial" w:hAnsi="Arial" w:cs="Arial"/>
          <w:i/>
        </w:rPr>
      </w:pPr>
    </w:p>
    <w:p w14:paraId="62952125" w14:textId="0E257E3B" w:rsidR="00357B3D" w:rsidRDefault="00357B3D" w:rsidP="00441B6F">
      <w:pPr>
        <w:pStyle w:val="Body"/>
        <w:spacing w:after="0"/>
        <w:rPr>
          <w:rFonts w:ascii="Arial" w:hAnsi="Arial" w:cs="Arial"/>
          <w:i/>
        </w:rPr>
      </w:pPr>
    </w:p>
    <w:p w14:paraId="4F686597" w14:textId="77777777" w:rsidR="00357B3D" w:rsidRDefault="00357B3D" w:rsidP="00441B6F">
      <w:pPr>
        <w:pStyle w:val="Body"/>
        <w:spacing w:after="0"/>
        <w:rPr>
          <w:rFonts w:ascii="Arial" w:hAnsi="Arial" w:cs="Arial"/>
          <w:i/>
        </w:rPr>
      </w:pPr>
    </w:p>
    <w:p w14:paraId="74120680" w14:textId="77777777" w:rsidR="00627B34" w:rsidRDefault="00627B34" w:rsidP="00441B6F">
      <w:pPr>
        <w:pStyle w:val="Appendix"/>
        <w:spacing w:after="0"/>
        <w:jc w:val="both"/>
        <w:rPr>
          <w:rFonts w:ascii="Arial" w:hAnsi="Arial" w:cs="Arial"/>
          <w:b w:val="0"/>
          <w:caps w:val="0"/>
          <w:sz w:val="20"/>
        </w:rPr>
      </w:pPr>
    </w:p>
    <w:p w14:paraId="541A5BE4" w14:textId="3E7044F3" w:rsidR="004D4277" w:rsidRPr="00ED0FCC" w:rsidRDefault="00F13724" w:rsidP="00441B6F">
      <w:pPr>
        <w:pStyle w:val="Appendix"/>
        <w:spacing w:after="0"/>
        <w:jc w:val="both"/>
        <w:rPr>
          <w:rFonts w:ascii="Arial" w:hAnsi="Arial" w:cs="Arial"/>
          <w:caps w:val="0"/>
        </w:rPr>
      </w:pPr>
      <w:r w:rsidRPr="00ED0FCC">
        <w:rPr>
          <w:rFonts w:ascii="Arial" w:hAnsi="Arial" w:cs="Arial"/>
          <w:caps w:val="0"/>
        </w:rPr>
        <w:t>REFERENCES</w:t>
      </w:r>
    </w:p>
    <w:p w14:paraId="1244298D" w14:textId="77777777" w:rsidR="00ED0FCC" w:rsidRDefault="00ED0FCC" w:rsidP="00441B6F">
      <w:pPr>
        <w:pStyle w:val="Appendix"/>
        <w:spacing w:after="0"/>
        <w:jc w:val="both"/>
        <w:rPr>
          <w:rFonts w:ascii="Arial" w:hAnsi="Arial" w:cs="Arial"/>
          <w:caps w:val="0"/>
          <w:sz w:val="20"/>
        </w:rPr>
      </w:pPr>
    </w:p>
    <w:p w14:paraId="3725B2BF"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Basu</w:t>
      </w:r>
      <w:proofErr w:type="spellEnd"/>
      <w:r w:rsidRPr="006F79D3">
        <w:rPr>
          <w:rFonts w:ascii="Arial" w:hAnsi="Arial" w:cs="Arial"/>
        </w:rPr>
        <w:t xml:space="preserve">, </w:t>
      </w:r>
      <w:proofErr w:type="spellStart"/>
      <w:r w:rsidRPr="006F79D3">
        <w:rPr>
          <w:rFonts w:ascii="Arial" w:hAnsi="Arial" w:cs="Arial"/>
        </w:rPr>
        <w:t>Suman</w:t>
      </w:r>
      <w:proofErr w:type="spellEnd"/>
      <w:r w:rsidRPr="006F79D3">
        <w:rPr>
          <w:rFonts w:ascii="Arial" w:hAnsi="Arial" w:cs="Arial"/>
        </w:rPr>
        <w:t xml:space="preserve">, </w:t>
      </w:r>
      <w:proofErr w:type="spellStart"/>
      <w:r w:rsidRPr="006F79D3">
        <w:rPr>
          <w:rFonts w:ascii="Arial" w:hAnsi="Arial" w:cs="Arial"/>
        </w:rPr>
        <w:t>Md</w:t>
      </w:r>
      <w:proofErr w:type="spellEnd"/>
      <w:r w:rsidRPr="006F79D3">
        <w:rPr>
          <w:rFonts w:ascii="Arial" w:hAnsi="Arial" w:cs="Arial"/>
        </w:rPr>
        <w:t xml:space="preserve"> </w:t>
      </w:r>
      <w:proofErr w:type="spellStart"/>
      <w:r w:rsidRPr="006F79D3">
        <w:rPr>
          <w:rFonts w:ascii="Arial" w:hAnsi="Arial" w:cs="Arial"/>
        </w:rPr>
        <w:t>Ammarul</w:t>
      </w:r>
      <w:proofErr w:type="spellEnd"/>
      <w:r w:rsidRPr="006F79D3">
        <w:rPr>
          <w:rFonts w:ascii="Arial" w:hAnsi="Arial" w:cs="Arial"/>
        </w:rPr>
        <w:t xml:space="preserve">, </w:t>
      </w:r>
      <w:proofErr w:type="spellStart"/>
      <w:r w:rsidRPr="006F79D3">
        <w:rPr>
          <w:rFonts w:ascii="Arial" w:hAnsi="Arial" w:cs="Arial"/>
        </w:rPr>
        <w:t>Astain</w:t>
      </w:r>
      <w:proofErr w:type="spellEnd"/>
      <w:r w:rsidRPr="006F79D3">
        <w:rPr>
          <w:rFonts w:ascii="Arial" w:hAnsi="Arial" w:cs="Arial"/>
        </w:rPr>
        <w:t xml:space="preserve"> </w:t>
      </w:r>
      <w:proofErr w:type="spellStart"/>
      <w:r w:rsidRPr="006F79D3">
        <w:rPr>
          <w:rFonts w:ascii="Arial" w:hAnsi="Arial" w:cs="Arial"/>
        </w:rPr>
        <w:t>Billa</w:t>
      </w:r>
      <w:proofErr w:type="spellEnd"/>
      <w:r w:rsidRPr="006F79D3">
        <w:rPr>
          <w:rFonts w:ascii="Arial" w:hAnsi="Arial" w:cs="Arial"/>
        </w:rPr>
        <w:t xml:space="preserve">, </w:t>
      </w:r>
      <w:proofErr w:type="spellStart"/>
      <w:r w:rsidRPr="006F79D3">
        <w:rPr>
          <w:rFonts w:ascii="Arial" w:hAnsi="Arial" w:cs="Arial"/>
        </w:rPr>
        <w:t>Tamalika</w:t>
      </w:r>
      <w:proofErr w:type="spellEnd"/>
      <w:r w:rsidRPr="006F79D3">
        <w:rPr>
          <w:rFonts w:ascii="Arial" w:hAnsi="Arial" w:cs="Arial"/>
        </w:rPr>
        <w:t xml:space="preserve"> </w:t>
      </w:r>
      <w:proofErr w:type="spellStart"/>
      <w:r w:rsidRPr="006F79D3">
        <w:rPr>
          <w:rFonts w:ascii="Arial" w:hAnsi="Arial" w:cs="Arial"/>
        </w:rPr>
        <w:t>Bhowmick</w:t>
      </w:r>
      <w:proofErr w:type="spellEnd"/>
      <w:r w:rsidRPr="006F79D3">
        <w:rPr>
          <w:rFonts w:ascii="Arial" w:hAnsi="Arial" w:cs="Arial"/>
        </w:rPr>
        <w:t xml:space="preserve">, and </w:t>
      </w:r>
      <w:proofErr w:type="spellStart"/>
      <w:r w:rsidRPr="006F79D3">
        <w:rPr>
          <w:rFonts w:ascii="Arial" w:hAnsi="Arial" w:cs="Arial"/>
        </w:rPr>
        <w:t>Shuvankar</w:t>
      </w:r>
      <w:proofErr w:type="spellEnd"/>
      <w:r w:rsidRPr="006F79D3">
        <w:rPr>
          <w:rFonts w:ascii="Arial" w:hAnsi="Arial" w:cs="Arial"/>
        </w:rPr>
        <w:t xml:space="preserve"> </w:t>
      </w:r>
      <w:proofErr w:type="spellStart"/>
      <w:r w:rsidRPr="006F79D3">
        <w:rPr>
          <w:rFonts w:ascii="Arial" w:hAnsi="Arial" w:cs="Arial"/>
        </w:rPr>
        <w:t>Madhu</w:t>
      </w:r>
      <w:proofErr w:type="spellEnd"/>
      <w:r w:rsidRPr="006F79D3">
        <w:rPr>
          <w:rFonts w:ascii="Arial" w:hAnsi="Arial" w:cs="Arial"/>
        </w:rPr>
        <w:t xml:space="preserve">. 2025. “Educational Facilities and Utilization in Primary Schools of Border Area in </w:t>
      </w:r>
      <w:proofErr w:type="spellStart"/>
      <w:r w:rsidRPr="006F79D3">
        <w:rPr>
          <w:rFonts w:ascii="Arial" w:hAnsi="Arial" w:cs="Arial"/>
        </w:rPr>
        <w:t>Domkal</w:t>
      </w:r>
      <w:proofErr w:type="spellEnd"/>
      <w:r w:rsidRPr="006F79D3">
        <w:rPr>
          <w:rFonts w:ascii="Arial" w:hAnsi="Arial" w:cs="Arial"/>
        </w:rPr>
        <w:t xml:space="preserve"> Subdivision at </w:t>
      </w:r>
      <w:proofErr w:type="spellStart"/>
      <w:r w:rsidRPr="006F79D3">
        <w:rPr>
          <w:rFonts w:ascii="Arial" w:hAnsi="Arial" w:cs="Arial"/>
        </w:rPr>
        <w:t>Murshidabad</w:t>
      </w:r>
      <w:proofErr w:type="spellEnd"/>
      <w:r w:rsidRPr="006F79D3">
        <w:rPr>
          <w:rFonts w:ascii="Arial" w:hAnsi="Arial" w:cs="Arial"/>
        </w:rPr>
        <w:t xml:space="preserve"> District, India”. Asian Journal of Education and Social Studies 51 (5):63-73. </w:t>
      </w:r>
      <w:hyperlink r:id="rId15" w:history="1">
        <w:r w:rsidRPr="006F79D3">
          <w:rPr>
            <w:rStyle w:val="Kpr"/>
            <w:rFonts w:ascii="Arial" w:hAnsi="Arial" w:cs="Arial"/>
          </w:rPr>
          <w:t>https://doi.org/10.9734/ajess/2025/v51i51899</w:t>
        </w:r>
      </w:hyperlink>
    </w:p>
    <w:p w14:paraId="3C47245A"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eastAsia="Calibri" w:hAnsi="Arial" w:cs="Arial"/>
          <w:szCs w:val="24"/>
        </w:rPr>
        <w:t>Bongala</w:t>
      </w:r>
      <w:proofErr w:type="spellEnd"/>
      <w:r w:rsidRPr="00ED0FCC">
        <w:rPr>
          <w:rFonts w:ascii="Arial" w:eastAsia="Calibri" w:hAnsi="Arial" w:cs="Arial"/>
          <w:szCs w:val="24"/>
        </w:rPr>
        <w:t xml:space="preserve">, J., &amp; </w:t>
      </w:r>
      <w:proofErr w:type="spellStart"/>
      <w:r w:rsidRPr="00ED0FCC">
        <w:rPr>
          <w:rFonts w:ascii="Arial" w:eastAsia="Calibri" w:hAnsi="Arial" w:cs="Arial"/>
          <w:szCs w:val="24"/>
        </w:rPr>
        <w:t>Bobis</w:t>
      </w:r>
      <w:proofErr w:type="spellEnd"/>
      <w:r w:rsidRPr="00ED0FCC">
        <w:rPr>
          <w:rFonts w:ascii="Arial" w:eastAsia="Calibri" w:hAnsi="Arial" w:cs="Arial"/>
          <w:szCs w:val="24"/>
        </w:rPr>
        <w:t xml:space="preserve">, V. (2020). Pedagogical strategies and challenges of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schoolteachers in </w:t>
      </w:r>
      <w:proofErr w:type="spellStart"/>
      <w:r w:rsidRPr="00ED0FCC">
        <w:rPr>
          <w:rFonts w:ascii="Arial" w:eastAsia="Calibri" w:hAnsi="Arial" w:cs="Arial"/>
          <w:szCs w:val="24"/>
        </w:rPr>
        <w:t>Albay</w:t>
      </w:r>
      <w:proofErr w:type="spellEnd"/>
      <w:r w:rsidRPr="00ED0FCC">
        <w:rPr>
          <w:rFonts w:ascii="Arial" w:eastAsia="Calibri" w:hAnsi="Arial" w:cs="Arial"/>
          <w:szCs w:val="24"/>
        </w:rPr>
        <w:t>, Philippines. Academia.edu. Retrieved from https://www.academia.edu/44399425/Pedagogical_strategies_and_challenges_of_multigrade_schoolteachers_in_Albay_Philippines</w:t>
      </w:r>
    </w:p>
    <w:p w14:paraId="104A57CE"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eastAsia="Calibri" w:hAnsi="Arial" w:cs="Arial"/>
          <w:szCs w:val="24"/>
        </w:rPr>
        <w:lastRenderedPageBreak/>
        <w:t>Booc</w:t>
      </w:r>
      <w:proofErr w:type="spellEnd"/>
      <w:r w:rsidRPr="00ED0FCC">
        <w:rPr>
          <w:rFonts w:ascii="Arial" w:eastAsia="Calibri" w:hAnsi="Arial" w:cs="Arial"/>
          <w:szCs w:val="24"/>
        </w:rPr>
        <w:t xml:space="preserve">, L. C., &amp; </w:t>
      </w:r>
      <w:proofErr w:type="spellStart"/>
      <w:r w:rsidRPr="00ED0FCC">
        <w:rPr>
          <w:rFonts w:ascii="Arial" w:eastAsia="Calibri" w:hAnsi="Arial" w:cs="Arial"/>
          <w:szCs w:val="24"/>
        </w:rPr>
        <w:t>Potane</w:t>
      </w:r>
      <w:proofErr w:type="spellEnd"/>
      <w:r w:rsidRPr="00ED0FCC">
        <w:rPr>
          <w:rFonts w:ascii="Arial" w:eastAsia="Calibri" w:hAnsi="Arial" w:cs="Arial"/>
          <w:szCs w:val="24"/>
        </w:rPr>
        <w:t xml:space="preserve">, J. D. (2023). Teachers’ challenges and practices in handling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classes: A systematic review. ASEAN Journal of Open and Distance Learning (AJODL), 15(1), 73-87. Retrieved from </w:t>
      </w:r>
      <w:hyperlink r:id="rId16">
        <w:r w:rsidRPr="00ED0FCC">
          <w:rPr>
            <w:rStyle w:val="Kpr"/>
            <w:rFonts w:ascii="Arial" w:eastAsia="Calibri" w:hAnsi="Arial" w:cs="Arial"/>
            <w:szCs w:val="24"/>
          </w:rPr>
          <w:t>https://www.academia.edu/114342212/Teachers_Challenges_and_Practices_in_Handling_Multigrade_Classes_A_Systematic_Review</w:t>
        </w:r>
      </w:hyperlink>
    </w:p>
    <w:p w14:paraId="0F173BC7" w14:textId="77777777" w:rsidR="00357B3D" w:rsidRPr="00ED0FCC" w:rsidRDefault="00357B3D" w:rsidP="00357B3D">
      <w:pPr>
        <w:ind w:left="450" w:hanging="450"/>
        <w:jc w:val="both"/>
        <w:rPr>
          <w:rFonts w:ascii="Arial" w:eastAsia="Calibri" w:hAnsi="Arial" w:cs="Arial"/>
          <w:szCs w:val="24"/>
        </w:rPr>
      </w:pPr>
      <w:r w:rsidRPr="00ED0FCC">
        <w:rPr>
          <w:rFonts w:ascii="Arial" w:hAnsi="Arial" w:cs="Arial"/>
          <w:szCs w:val="24"/>
          <w:lang w:eastAsia="en-PH"/>
        </w:rPr>
        <w:t xml:space="preserve">Burroughs, N. A., et al. (2019). </w:t>
      </w:r>
      <w:r w:rsidRPr="00ED0FCC">
        <w:rPr>
          <w:rFonts w:ascii="Arial" w:hAnsi="Arial" w:cs="Arial"/>
          <w:i/>
          <w:iCs/>
          <w:szCs w:val="24"/>
          <w:lang w:eastAsia="en-PH"/>
        </w:rPr>
        <w:t>The role of professional knowledge in instructional practices and student performance</w:t>
      </w:r>
      <w:r w:rsidRPr="00ED0FCC">
        <w:rPr>
          <w:rFonts w:ascii="Arial" w:hAnsi="Arial" w:cs="Arial"/>
          <w:szCs w:val="24"/>
          <w:lang w:eastAsia="en-PH"/>
        </w:rPr>
        <w:t>. Retrieved from https://www.journalofteachereffectiveness.com/vol12/issue4/burroughs2019</w:t>
      </w:r>
    </w:p>
    <w:p w14:paraId="095CEEC7"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Cabasan</w:t>
      </w:r>
      <w:proofErr w:type="spellEnd"/>
      <w:r w:rsidRPr="006F79D3">
        <w:rPr>
          <w:rFonts w:ascii="Arial" w:hAnsi="Arial" w:cs="Arial"/>
        </w:rPr>
        <w:t xml:space="preserve">, Myra Gel E., and Josephine B. Baguio. 2025. “Structural Culture Viewpoint of School Heads and Direction Practices </w:t>
      </w:r>
      <w:proofErr w:type="gramStart"/>
      <w:r w:rsidRPr="006F79D3">
        <w:rPr>
          <w:rFonts w:ascii="Arial" w:hAnsi="Arial" w:cs="Arial"/>
        </w:rPr>
        <w:t>of  Teachers</w:t>
      </w:r>
      <w:proofErr w:type="gramEnd"/>
      <w:r w:rsidRPr="006F79D3">
        <w:rPr>
          <w:rFonts w:ascii="Arial" w:hAnsi="Arial" w:cs="Arial"/>
        </w:rPr>
        <w:t xml:space="preserve"> in  Public  Elementary  Schools”.  Asian Journal of Education and Social   Studies   51 (5):1-11. </w:t>
      </w:r>
      <w:hyperlink r:id="rId17" w:history="1">
        <w:r w:rsidRPr="006F79D3">
          <w:rPr>
            <w:rStyle w:val="Kpr"/>
            <w:rFonts w:ascii="Arial" w:hAnsi="Arial" w:cs="Arial"/>
          </w:rPr>
          <w:t>https://doi.org/10.9734/ajess/2025/v51i51894</w:t>
        </w:r>
      </w:hyperlink>
      <w:r w:rsidRPr="006F79D3">
        <w:rPr>
          <w:rFonts w:ascii="Arial" w:hAnsi="Arial" w:cs="Arial"/>
        </w:rPr>
        <w:t>.</w:t>
      </w:r>
    </w:p>
    <w:p w14:paraId="4D410595" w14:textId="77777777" w:rsidR="00357B3D" w:rsidRPr="00ED0FCC" w:rsidRDefault="00357B3D" w:rsidP="00357B3D">
      <w:pPr>
        <w:ind w:left="450" w:hanging="450"/>
        <w:jc w:val="both"/>
        <w:rPr>
          <w:rFonts w:ascii="Arial" w:hAnsi="Arial" w:cs="Arial"/>
          <w:szCs w:val="24"/>
          <w:lang w:eastAsia="en-PH"/>
        </w:rPr>
      </w:pPr>
      <w:proofErr w:type="spellStart"/>
      <w:r w:rsidRPr="00ED0FCC">
        <w:rPr>
          <w:rFonts w:ascii="Arial" w:hAnsi="Arial" w:cs="Arial"/>
          <w:szCs w:val="24"/>
          <w:lang w:eastAsia="en-PH"/>
        </w:rPr>
        <w:t>Casinillo</w:t>
      </w:r>
      <w:proofErr w:type="spellEnd"/>
      <w:r w:rsidRPr="00ED0FCC">
        <w:rPr>
          <w:rFonts w:ascii="Arial" w:hAnsi="Arial" w:cs="Arial"/>
          <w:szCs w:val="24"/>
          <w:lang w:eastAsia="en-PH"/>
        </w:rPr>
        <w:t xml:space="preserve">, L. F., &amp; </w:t>
      </w:r>
      <w:proofErr w:type="spellStart"/>
      <w:r w:rsidRPr="00ED0FCC">
        <w:rPr>
          <w:rFonts w:ascii="Arial" w:hAnsi="Arial" w:cs="Arial"/>
          <w:szCs w:val="24"/>
          <w:lang w:eastAsia="en-PH"/>
        </w:rPr>
        <w:t>Guarte</w:t>
      </w:r>
      <w:proofErr w:type="spellEnd"/>
      <w:r w:rsidRPr="00ED0FCC">
        <w:rPr>
          <w:rFonts w:ascii="Arial" w:hAnsi="Arial" w:cs="Arial"/>
          <w:szCs w:val="24"/>
          <w:lang w:eastAsia="en-PH"/>
        </w:rPr>
        <w:t xml:space="preserve">, J. M. (2018). </w:t>
      </w:r>
      <w:r w:rsidRPr="00ED0FCC">
        <w:rPr>
          <w:rFonts w:ascii="Arial" w:hAnsi="Arial" w:cs="Arial"/>
          <w:i/>
          <w:iCs/>
          <w:szCs w:val="24"/>
          <w:lang w:eastAsia="en-PH"/>
        </w:rPr>
        <w:t>Evaluating teaching strategies: Importance in professional development and student learning outcomes</w:t>
      </w:r>
      <w:r w:rsidRPr="00ED0FCC">
        <w:rPr>
          <w:rFonts w:ascii="Arial" w:hAnsi="Arial" w:cs="Arial"/>
          <w:szCs w:val="24"/>
          <w:lang w:eastAsia="en-PH"/>
        </w:rPr>
        <w:t>. Retrieved from https://www.journalofeduresearch.com/vol15/issue3/casinillo2018</w:t>
      </w:r>
    </w:p>
    <w:p w14:paraId="5280154C"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Ciocon</w:t>
      </w:r>
      <w:proofErr w:type="spellEnd"/>
      <w:r w:rsidRPr="00ED0FCC">
        <w:rPr>
          <w:rFonts w:ascii="Arial" w:eastAsia="Calibri" w:hAnsi="Arial" w:cs="Arial"/>
          <w:shd w:val="clear" w:color="auto" w:fill="FFFFFF"/>
        </w:rPr>
        <w:t>, L. A. (2022). Professional Characteristics and Instructional Leadership of School Heads: Their Relationship to the Implementation of Special Education (SPED) Program. </w:t>
      </w:r>
      <w:r w:rsidRPr="00ED0FCC">
        <w:rPr>
          <w:rFonts w:ascii="Arial" w:eastAsia="Calibri" w:hAnsi="Arial" w:cs="Arial"/>
          <w:i/>
          <w:iCs/>
          <w:shd w:val="clear" w:color="auto" w:fill="FFFFFF"/>
        </w:rPr>
        <w:t>AIDE Interdisciplinary Research Journal, 3</w:t>
      </w:r>
      <w:r w:rsidRPr="00ED0FCC">
        <w:rPr>
          <w:rFonts w:ascii="Arial" w:eastAsia="Calibri" w:hAnsi="Arial" w:cs="Arial"/>
          <w:shd w:val="clear" w:color="auto" w:fill="FFFFFF"/>
        </w:rPr>
        <w:t>(1).</w:t>
      </w:r>
    </w:p>
    <w:p w14:paraId="16BDDB3B"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Cornish, L. (2021). Quality practices for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In Perspectives on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(pp. 165-184). SpringerLink. Retrieved from </w:t>
      </w:r>
      <w:hyperlink r:id="rId18">
        <w:r w:rsidRPr="00ED0FCC">
          <w:rPr>
            <w:rStyle w:val="Kpr"/>
            <w:rFonts w:ascii="Arial" w:eastAsia="Calibri" w:hAnsi="Arial" w:cs="Arial"/>
            <w:szCs w:val="24"/>
          </w:rPr>
          <w:t>https://link.springer.com/chapter/10.1007/978-3-030-84803-3_9</w:t>
        </w:r>
      </w:hyperlink>
      <w:r w:rsidRPr="00ED0FCC">
        <w:rPr>
          <w:rFonts w:ascii="Arial" w:eastAsia="Calibri" w:hAnsi="Arial" w:cs="Arial"/>
          <w:szCs w:val="24"/>
        </w:rPr>
        <w:t>.</w:t>
      </w:r>
    </w:p>
    <w:p w14:paraId="0C901903"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Coubergs</w:t>
      </w:r>
      <w:proofErr w:type="spellEnd"/>
      <w:r w:rsidRPr="00ED0FCC">
        <w:rPr>
          <w:rFonts w:ascii="Arial" w:eastAsia="Calibri" w:hAnsi="Arial" w:cs="Arial"/>
          <w:shd w:val="clear" w:color="auto" w:fill="FFFFFF"/>
        </w:rPr>
        <w:t xml:space="preserve">, C. et al. (2017). Measuring teachers' perceptions about differentiated teaching: The DI-Quest instrument and model Studies </w:t>
      </w:r>
      <w:proofErr w:type="gramStart"/>
      <w:r w:rsidRPr="00ED0FCC">
        <w:rPr>
          <w:rFonts w:ascii="Arial" w:eastAsia="Calibri" w:hAnsi="Arial" w:cs="Arial"/>
          <w:shd w:val="clear" w:color="auto" w:fill="FFFFFF"/>
        </w:rPr>
        <w:t>In</w:t>
      </w:r>
      <w:proofErr w:type="gramEnd"/>
      <w:r w:rsidRPr="00ED0FCC">
        <w:rPr>
          <w:rFonts w:ascii="Arial" w:eastAsia="Calibri" w:hAnsi="Arial" w:cs="Arial"/>
          <w:shd w:val="clear" w:color="auto" w:fill="FFFFFF"/>
        </w:rPr>
        <w:t xml:space="preserve"> Educational Evaluation, 53 (2017), pp. 41-54, 10.1016/j.stueduc.2017.02.004</w:t>
      </w:r>
    </w:p>
    <w:p w14:paraId="0F1C52DF" w14:textId="77777777" w:rsidR="00357B3D"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Dagohoy</w:t>
      </w:r>
      <w:proofErr w:type="spellEnd"/>
      <w:r w:rsidRPr="00ED0FCC">
        <w:rPr>
          <w:rFonts w:ascii="Arial" w:eastAsia="Calibri" w:hAnsi="Arial" w:cs="Arial"/>
          <w:shd w:val="clear" w:color="auto" w:fill="FFFFFF"/>
        </w:rPr>
        <w:t>, D. A. (2018). A Path Analysis of School Climate as Estimated by Principal Leadership Behavior, Self-Efficacy and Professional Development of Teachers.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p>
    <w:p w14:paraId="4CA3F320" w14:textId="77777777" w:rsidR="00357B3D" w:rsidRPr="00ED0FCC" w:rsidRDefault="00357B3D" w:rsidP="00357B3D">
      <w:pPr>
        <w:ind w:left="450" w:hanging="450"/>
        <w:jc w:val="both"/>
        <w:rPr>
          <w:rFonts w:ascii="Arial" w:eastAsia="Calibri" w:hAnsi="Arial" w:cs="Arial"/>
          <w:shd w:val="clear" w:color="auto" w:fill="FFFFFF"/>
        </w:rPr>
      </w:pPr>
      <w:r w:rsidRPr="00ED0FCC">
        <w:rPr>
          <w:rFonts w:ascii="Arial" w:eastAsia="Calibri" w:hAnsi="Arial" w:cs="Arial"/>
          <w:shd w:val="clear" w:color="auto" w:fill="FFFFFF"/>
        </w:rPr>
        <w:t xml:space="preserve"> </w:t>
      </w:r>
      <w:proofErr w:type="spellStart"/>
      <w:r w:rsidRPr="00ED0FCC">
        <w:rPr>
          <w:rFonts w:ascii="Arial" w:eastAsia="Calibri" w:hAnsi="Arial" w:cs="Arial"/>
          <w:shd w:val="clear" w:color="auto" w:fill="FFFFFF"/>
        </w:rPr>
        <w:t>Dantas</w:t>
      </w:r>
      <w:proofErr w:type="spellEnd"/>
      <w:r w:rsidRPr="00ED0FCC">
        <w:rPr>
          <w:rFonts w:ascii="Arial" w:eastAsia="Calibri" w:hAnsi="Arial" w:cs="Arial"/>
          <w:shd w:val="clear" w:color="auto" w:fill="FFFFFF"/>
        </w:rPr>
        <w:t xml:space="preserve">, L.A. and Cunha, A. (2020). An integrative debate on learning styles and the learning process Social Sciences &amp; Humanities Open, 2 (2), pp. 1-5, 10.1016/j.ssaho.2020.100017. </w:t>
      </w:r>
    </w:p>
    <w:p w14:paraId="48B302B8" w14:textId="77777777" w:rsidR="00357B3D" w:rsidRPr="00ED0FCC" w:rsidRDefault="00357B3D" w:rsidP="00357B3D">
      <w:pPr>
        <w:ind w:left="450" w:hanging="450"/>
        <w:jc w:val="both"/>
        <w:rPr>
          <w:rStyle w:val="Kpr"/>
          <w:rFonts w:ascii="Arial" w:eastAsia="Calibri" w:hAnsi="Arial" w:cs="Arial"/>
          <w:color w:val="000000"/>
          <w:shd w:val="clear" w:color="auto" w:fill="FFFFFF"/>
        </w:rPr>
      </w:pPr>
      <w:proofErr w:type="spellStart"/>
      <w:r w:rsidRPr="00ED0FCC">
        <w:rPr>
          <w:rFonts w:ascii="Arial" w:eastAsia="Calibri" w:hAnsi="Arial" w:cs="Arial"/>
          <w:shd w:val="clear" w:color="auto" w:fill="FFFFFF"/>
        </w:rPr>
        <w:t>Elumbra</w:t>
      </w:r>
      <w:proofErr w:type="spellEnd"/>
      <w:r w:rsidRPr="00ED0FCC">
        <w:rPr>
          <w:rFonts w:ascii="Arial" w:eastAsia="Calibri" w:hAnsi="Arial" w:cs="Arial"/>
          <w:shd w:val="clear" w:color="auto" w:fill="FFFFFF"/>
        </w:rPr>
        <w:t>, L. J. (2018). School-Based Management Practices and Satisfaction of Teachers on the Professional Development Program. </w:t>
      </w:r>
      <w:r w:rsidRPr="00ED0FCC">
        <w:rPr>
          <w:rFonts w:ascii="Arial" w:eastAsia="Calibri" w:hAnsi="Arial" w:cs="Arial"/>
          <w:i/>
          <w:iCs/>
          <w:shd w:val="clear" w:color="auto" w:fill="FFFFFF"/>
        </w:rPr>
        <w:t>Tin-aw, 2</w:t>
      </w:r>
      <w:r w:rsidRPr="00ED0FCC">
        <w:rPr>
          <w:rFonts w:ascii="Arial" w:eastAsia="Calibri" w:hAnsi="Arial" w:cs="Arial"/>
          <w:shd w:val="clear" w:color="auto" w:fill="FFFFFF"/>
        </w:rPr>
        <w:t>(1).</w:t>
      </w:r>
      <w:r w:rsidRPr="00ED0FCC">
        <w:t xml:space="preserve"> </w:t>
      </w:r>
      <w:hyperlink r:id="rId19">
        <w:r w:rsidRPr="00ED0FCC">
          <w:rPr>
            <w:rStyle w:val="Kpr"/>
            <w:rFonts w:ascii="Arial" w:eastAsia="Calibri" w:hAnsi="Arial" w:cs="Arial"/>
            <w:color w:val="000000"/>
            <w:shd w:val="clear" w:color="auto" w:fill="FFFFFF"/>
          </w:rPr>
          <w:t>https://ejournals.ph/article.php?id=13678</w:t>
        </w:r>
      </w:hyperlink>
      <w:r w:rsidRPr="00ED0FCC">
        <w:rPr>
          <w:rStyle w:val="Kpr"/>
          <w:rFonts w:ascii="Arial" w:eastAsia="Calibri" w:hAnsi="Arial" w:cs="Arial"/>
          <w:color w:val="000000"/>
          <w:shd w:val="clear" w:color="auto" w:fill="FFFFFF"/>
        </w:rPr>
        <w:t>.</w:t>
      </w:r>
    </w:p>
    <w:p w14:paraId="167C1C7F"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Garcia, P., &amp; Torres, J. (2019). </w:t>
      </w:r>
      <w:r w:rsidRPr="00ED0FCC">
        <w:rPr>
          <w:rFonts w:ascii="Arial" w:hAnsi="Arial" w:cs="Arial"/>
          <w:i/>
          <w:iCs/>
          <w:szCs w:val="24"/>
          <w:lang w:eastAsia="en-PH"/>
        </w:rPr>
        <w:t>The impact of classroom management on student learning outcomes</w:t>
      </w:r>
      <w:r w:rsidRPr="00ED0FCC">
        <w:rPr>
          <w:rFonts w:ascii="Arial" w:hAnsi="Arial" w:cs="Arial"/>
          <w:szCs w:val="24"/>
          <w:lang w:eastAsia="en-PH"/>
        </w:rPr>
        <w:t>. Journal of Educational Studies, 45(3), 245–260.</w:t>
      </w:r>
    </w:p>
    <w:p w14:paraId="325DEAD6"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Gonzales, P. R., Santos, L. E., &amp; Ortega, J. F. (2017). </w:t>
      </w:r>
      <w:r w:rsidRPr="00ED0FCC">
        <w:rPr>
          <w:rFonts w:ascii="Arial" w:hAnsi="Arial" w:cs="Arial"/>
          <w:i/>
          <w:iCs/>
          <w:szCs w:val="24"/>
          <w:lang w:eastAsia="en-PH"/>
        </w:rPr>
        <w:t>Fostering critical thinking through modern teaching methods</w:t>
      </w:r>
      <w:r w:rsidRPr="00ED0FCC">
        <w:rPr>
          <w:rFonts w:ascii="Arial" w:hAnsi="Arial" w:cs="Arial"/>
          <w:szCs w:val="24"/>
          <w:lang w:eastAsia="en-PH"/>
        </w:rPr>
        <w:t>. Retrieved from https://www.journalaep.com/vol10/issue1/gonzales2017</w:t>
      </w:r>
    </w:p>
    <w:p w14:paraId="5806DE25"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Johnson, R. (2018). </w:t>
      </w:r>
      <w:r w:rsidRPr="00ED0FCC">
        <w:rPr>
          <w:rFonts w:ascii="Arial" w:hAnsi="Arial" w:cs="Arial"/>
          <w:i/>
          <w:iCs/>
          <w:szCs w:val="24"/>
          <w:lang w:eastAsia="en-PH"/>
        </w:rPr>
        <w:t>Classroom dynamics and teaching effectiveness</w:t>
      </w:r>
      <w:r w:rsidRPr="00ED0FCC">
        <w:rPr>
          <w:rFonts w:ascii="Arial" w:hAnsi="Arial" w:cs="Arial"/>
          <w:szCs w:val="24"/>
          <w:lang w:eastAsia="en-PH"/>
        </w:rPr>
        <w:t>. Educational Review, 34(2), 112–130.</w:t>
      </w:r>
    </w:p>
    <w:p w14:paraId="1A851972" w14:textId="77777777" w:rsidR="00357B3D" w:rsidRPr="00ED0FCC" w:rsidRDefault="00357B3D" w:rsidP="00357B3D">
      <w:pPr>
        <w:ind w:left="450" w:hanging="450"/>
        <w:jc w:val="both"/>
        <w:rPr>
          <w:rFonts w:ascii="Arial" w:hAnsi="Arial" w:cs="Arial"/>
          <w:szCs w:val="24"/>
          <w:lang w:eastAsia="en-PH"/>
        </w:rPr>
      </w:pPr>
      <w:proofErr w:type="spellStart"/>
      <w:r w:rsidRPr="00ED0FCC">
        <w:rPr>
          <w:rFonts w:ascii="Arial" w:hAnsi="Arial" w:cs="Arial"/>
          <w:szCs w:val="24"/>
          <w:lang w:eastAsia="en-PH"/>
        </w:rPr>
        <w:t>Kivunja</w:t>
      </w:r>
      <w:proofErr w:type="spellEnd"/>
      <w:r w:rsidRPr="00ED0FCC">
        <w:rPr>
          <w:rFonts w:ascii="Arial" w:hAnsi="Arial" w:cs="Arial"/>
          <w:szCs w:val="24"/>
          <w:lang w:eastAsia="en-PH"/>
        </w:rPr>
        <w:t xml:space="preserve">, C., &amp; Sims, M. (2015). </w:t>
      </w:r>
      <w:r w:rsidRPr="00ED0FCC">
        <w:rPr>
          <w:rFonts w:ascii="Arial" w:hAnsi="Arial" w:cs="Arial"/>
          <w:i/>
          <w:iCs/>
          <w:szCs w:val="24"/>
          <w:lang w:eastAsia="en-PH"/>
        </w:rPr>
        <w:t xml:space="preserve">Perceptions of stakeholders on the effectiveness of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teaching in rural schools</w:t>
      </w:r>
      <w:r w:rsidRPr="00ED0FCC">
        <w:rPr>
          <w:rFonts w:ascii="Arial" w:hAnsi="Arial" w:cs="Arial"/>
          <w:szCs w:val="24"/>
          <w:lang w:eastAsia="en-PH"/>
        </w:rPr>
        <w:t>. Journal of Educational Studies, 35(2), 45–58.</w:t>
      </w:r>
    </w:p>
    <w:p w14:paraId="7F2DE262" w14:textId="77777777" w:rsidR="00357B3D" w:rsidRPr="000530CB" w:rsidRDefault="00357B3D" w:rsidP="00357B3D">
      <w:pPr>
        <w:ind w:left="450" w:hanging="450"/>
        <w:jc w:val="both"/>
        <w:rPr>
          <w:rFonts w:ascii="Arial" w:eastAsia="Calibri" w:hAnsi="Arial" w:cs="Arial"/>
          <w:color w:val="FF0080"/>
          <w:szCs w:val="24"/>
          <w:u w:val="single"/>
        </w:rPr>
      </w:pPr>
      <w:proofErr w:type="spellStart"/>
      <w:r w:rsidRPr="00ED0FCC">
        <w:rPr>
          <w:rFonts w:ascii="Arial" w:eastAsia="Calibri" w:hAnsi="Arial" w:cs="Arial"/>
          <w:szCs w:val="24"/>
        </w:rPr>
        <w:t>Kstatelibraries</w:t>
      </w:r>
      <w:proofErr w:type="spellEnd"/>
      <w:r w:rsidRPr="00ED0FCC">
        <w:rPr>
          <w:rFonts w:ascii="Arial" w:eastAsia="Calibri" w:hAnsi="Arial" w:cs="Arial"/>
          <w:szCs w:val="24"/>
        </w:rPr>
        <w:t>. (n.d.). Module 3: The personal attributes and skills of effective teachers. Retrieved from https://kstatelibraries.pressbooks.pub/EDCI702/chapter/module-3-the-personal-attributes-and-skills-of-effective-teachers/</w:t>
      </w:r>
    </w:p>
    <w:p w14:paraId="1E52BDBE" w14:textId="77777777" w:rsidR="00357B3D" w:rsidRDefault="00357B3D" w:rsidP="00357B3D">
      <w:pPr>
        <w:ind w:left="450" w:hanging="450"/>
        <w:jc w:val="both"/>
        <w:rPr>
          <w:rStyle w:val="Kpr"/>
          <w:rFonts w:ascii="Arial" w:hAnsi="Arial" w:cs="Arial"/>
        </w:rPr>
      </w:pPr>
      <w:r w:rsidRPr="006F79D3">
        <w:rPr>
          <w:rFonts w:ascii="Arial" w:hAnsi="Arial" w:cs="Arial"/>
        </w:rPr>
        <w:t xml:space="preserve">Kumari, Jyoti, and Chandra Prabha Pandey. 2025. “Capacity Building of Teachers: The Promise and Pathways of NEP 2020”. Asian Journal of Education and Social Studies 51 (5):236-45. </w:t>
      </w:r>
      <w:hyperlink r:id="rId20" w:history="1">
        <w:r w:rsidRPr="006F79D3">
          <w:rPr>
            <w:rStyle w:val="Kpr"/>
            <w:rFonts w:ascii="Arial" w:hAnsi="Arial" w:cs="Arial"/>
          </w:rPr>
          <w:t>https://doi.org/10.9734/ajess/2025/v51i51914</w:t>
        </w:r>
      </w:hyperlink>
    </w:p>
    <w:p w14:paraId="6745EA7A" w14:textId="77777777" w:rsidR="00357B3D" w:rsidRPr="000530CB" w:rsidRDefault="00357B3D" w:rsidP="00357B3D">
      <w:pPr>
        <w:ind w:left="450" w:hanging="450"/>
        <w:jc w:val="both"/>
        <w:rPr>
          <w:rFonts w:ascii="Arial" w:hAnsi="Arial" w:cs="Arial"/>
          <w:color w:val="FF0080"/>
          <w:u w:val="single"/>
        </w:rPr>
      </w:pPr>
      <w:proofErr w:type="spellStart"/>
      <w:r w:rsidRPr="00ED0FCC">
        <w:rPr>
          <w:rFonts w:ascii="Arial" w:eastAsia="Calibri" w:hAnsi="Arial" w:cs="Arial"/>
          <w:szCs w:val="24"/>
        </w:rPr>
        <w:t>Magsucang</w:t>
      </w:r>
      <w:proofErr w:type="spellEnd"/>
      <w:r w:rsidRPr="00ED0FCC">
        <w:rPr>
          <w:rFonts w:ascii="Arial" w:eastAsia="Calibri" w:hAnsi="Arial" w:cs="Arial"/>
          <w:szCs w:val="24"/>
        </w:rPr>
        <w:t>, K. R., et al. (2020). Impact of teaching strategies on Grade 12 students' academic performance in the Philippines. Journal of Educational Innovations, 15(4), 89-101.</w:t>
      </w:r>
    </w:p>
    <w:p w14:paraId="00413CF7"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lastRenderedPageBreak/>
        <w:t>Magsucang</w:t>
      </w:r>
      <w:proofErr w:type="spellEnd"/>
      <w:r w:rsidRPr="00ED0FCC">
        <w:rPr>
          <w:rFonts w:ascii="Arial" w:hAnsi="Arial" w:cs="Arial"/>
          <w:szCs w:val="24"/>
          <w:lang w:eastAsia="en-PH"/>
        </w:rPr>
        <w:t xml:space="preserve">, M. J., Dela Peña, R. M., &amp; Villanueva, A. P. (2020). </w:t>
      </w:r>
      <w:r w:rsidRPr="00ED0FCC">
        <w:rPr>
          <w:rFonts w:ascii="Arial" w:hAnsi="Arial" w:cs="Arial"/>
          <w:i/>
          <w:iCs/>
          <w:szCs w:val="24"/>
          <w:lang w:eastAsia="en-PH"/>
        </w:rPr>
        <w:t>Student motivation and participatory learning: Strategies for effective teaching</w:t>
      </w:r>
      <w:r w:rsidRPr="00ED0FCC">
        <w:rPr>
          <w:rFonts w:ascii="Arial" w:hAnsi="Arial" w:cs="Arial"/>
          <w:szCs w:val="24"/>
          <w:lang w:eastAsia="en-PH"/>
        </w:rPr>
        <w:t xml:space="preserve">. Retrieved from </w:t>
      </w:r>
      <w:hyperlink r:id="rId21" w:history="1">
        <w:r w:rsidRPr="00ED0FCC">
          <w:rPr>
            <w:rStyle w:val="Kpr"/>
            <w:rFonts w:ascii="Arial" w:hAnsi="Arial" w:cs="Arial"/>
            <w:szCs w:val="24"/>
            <w:lang w:eastAsia="en-PH"/>
          </w:rPr>
          <w:t>https://www.edujournalinnovations.com/vol7/issue2/magsucang2020</w:t>
        </w:r>
      </w:hyperlink>
    </w:p>
    <w:p w14:paraId="61CC7FC2"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Membreve</w:t>
      </w:r>
      <w:proofErr w:type="spellEnd"/>
      <w:r w:rsidRPr="00ED0FCC">
        <w:rPr>
          <w:rFonts w:ascii="Arial" w:hAnsi="Arial" w:cs="Arial"/>
          <w:szCs w:val="24"/>
          <w:lang w:eastAsia="en-PH"/>
        </w:rPr>
        <w:t xml:space="preserve">, D. C. (2023). </w:t>
      </w:r>
      <w:r w:rsidRPr="00ED0FCC">
        <w:rPr>
          <w:rFonts w:ascii="Arial" w:hAnsi="Arial" w:cs="Arial"/>
          <w:i/>
          <w:iCs/>
          <w:szCs w:val="24"/>
          <w:lang w:eastAsia="en-PH"/>
        </w:rPr>
        <w:t xml:space="preserve">The life of teachers in a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class</w:t>
      </w:r>
      <w:r w:rsidRPr="00ED0FCC">
        <w:rPr>
          <w:rFonts w:ascii="Arial" w:hAnsi="Arial" w:cs="Arial"/>
          <w:szCs w:val="24"/>
          <w:lang w:eastAsia="en-PH"/>
        </w:rPr>
        <w:t xml:space="preserve">. </w:t>
      </w:r>
      <w:proofErr w:type="spellStart"/>
      <w:r w:rsidRPr="00ED0FCC">
        <w:rPr>
          <w:rFonts w:ascii="Arial" w:hAnsi="Arial" w:cs="Arial"/>
          <w:szCs w:val="24"/>
          <w:lang w:eastAsia="en-PH"/>
        </w:rPr>
        <w:t>TeacherPH</w:t>
      </w:r>
      <w:proofErr w:type="spellEnd"/>
      <w:r w:rsidRPr="00ED0FCC">
        <w:rPr>
          <w:rFonts w:ascii="Arial" w:hAnsi="Arial" w:cs="Arial"/>
          <w:szCs w:val="24"/>
          <w:lang w:eastAsia="en-PH"/>
        </w:rPr>
        <w:t>. Retrieved from https://www.teacherph.com</w:t>
      </w:r>
    </w:p>
    <w:p w14:paraId="7D4E1FDF" w14:textId="77777777" w:rsidR="00357B3D" w:rsidRPr="006F79D3" w:rsidRDefault="00357B3D" w:rsidP="00357B3D">
      <w:pPr>
        <w:ind w:left="567" w:hanging="567"/>
        <w:jc w:val="both"/>
        <w:rPr>
          <w:rFonts w:ascii="Arial" w:hAnsi="Arial" w:cs="Arial"/>
        </w:rPr>
      </w:pPr>
      <w:proofErr w:type="spellStart"/>
      <w:r w:rsidRPr="006F79D3">
        <w:rPr>
          <w:rFonts w:ascii="Arial" w:hAnsi="Arial" w:cs="Arial"/>
        </w:rPr>
        <w:t>Mustofa</w:t>
      </w:r>
      <w:proofErr w:type="spellEnd"/>
      <w:r w:rsidRPr="006F79D3">
        <w:rPr>
          <w:rFonts w:ascii="Arial" w:hAnsi="Arial" w:cs="Arial"/>
        </w:rPr>
        <w:t xml:space="preserve">, </w:t>
      </w:r>
      <w:proofErr w:type="spellStart"/>
      <w:r w:rsidRPr="006F79D3">
        <w:rPr>
          <w:rFonts w:ascii="Arial" w:hAnsi="Arial" w:cs="Arial"/>
        </w:rPr>
        <w:t>Romy</w:t>
      </w:r>
      <w:proofErr w:type="spellEnd"/>
      <w:r w:rsidRPr="006F79D3">
        <w:rPr>
          <w:rFonts w:ascii="Arial" w:hAnsi="Arial" w:cs="Arial"/>
        </w:rPr>
        <w:t xml:space="preserve"> Faisal, and </w:t>
      </w:r>
      <w:proofErr w:type="spellStart"/>
      <w:r w:rsidRPr="006F79D3">
        <w:rPr>
          <w:rFonts w:ascii="Arial" w:hAnsi="Arial" w:cs="Arial"/>
        </w:rPr>
        <w:t>Sitiawati</w:t>
      </w:r>
      <w:proofErr w:type="spellEnd"/>
      <w:r w:rsidRPr="006F79D3">
        <w:rPr>
          <w:rFonts w:ascii="Arial" w:hAnsi="Arial" w:cs="Arial"/>
        </w:rPr>
        <w:t xml:space="preserve"> </w:t>
      </w:r>
      <w:proofErr w:type="spellStart"/>
      <w:r w:rsidRPr="006F79D3">
        <w:rPr>
          <w:rFonts w:ascii="Arial" w:hAnsi="Arial" w:cs="Arial"/>
        </w:rPr>
        <w:t>Mulyanah</w:t>
      </w:r>
      <w:proofErr w:type="spellEnd"/>
      <w:r w:rsidRPr="006F79D3">
        <w:rPr>
          <w:rFonts w:ascii="Arial" w:hAnsi="Arial" w:cs="Arial"/>
        </w:rPr>
        <w:t xml:space="preserve">. 2025. “Academic Pressure and Brain Power: The Correlation Among Emotional Intelligence, Stress and Cognitive Load”. Asian Journal of Education and Social Studies 51 (5):74-84. </w:t>
      </w:r>
      <w:hyperlink r:id="rId22" w:history="1">
        <w:r w:rsidRPr="006F79D3">
          <w:rPr>
            <w:rStyle w:val="Kpr"/>
            <w:rFonts w:ascii="Arial" w:hAnsi="Arial" w:cs="Arial"/>
          </w:rPr>
          <w:t>https://doi.org/10.9734/ajess/2025/v51i51900</w:t>
        </w:r>
      </w:hyperlink>
      <w:r w:rsidRPr="006F79D3">
        <w:rPr>
          <w:rFonts w:ascii="Arial" w:hAnsi="Arial" w:cs="Arial"/>
        </w:rPr>
        <w:t>.</w:t>
      </w:r>
    </w:p>
    <w:p w14:paraId="3929B9E7" w14:textId="77777777" w:rsidR="00357B3D" w:rsidRPr="000530CB" w:rsidRDefault="00357B3D" w:rsidP="00357B3D">
      <w:pPr>
        <w:ind w:left="567" w:hanging="567"/>
        <w:jc w:val="both"/>
        <w:rPr>
          <w:rFonts w:ascii="Arial" w:hAnsi="Arial" w:cs="Arial"/>
        </w:rPr>
      </w:pPr>
      <w:proofErr w:type="spellStart"/>
      <w:r w:rsidRPr="006F79D3">
        <w:rPr>
          <w:rFonts w:ascii="Arial" w:hAnsi="Arial" w:cs="Arial"/>
        </w:rPr>
        <w:t>Lastrado</w:t>
      </w:r>
      <w:proofErr w:type="spellEnd"/>
      <w:r w:rsidRPr="006F79D3">
        <w:rPr>
          <w:rFonts w:ascii="Arial" w:hAnsi="Arial" w:cs="Arial"/>
        </w:rPr>
        <w:t xml:space="preserve">, April Ann E., and Josephine B. Baguio. 2025. “Educational Motivation and Creative School Principles Among Public Elementary School Teachers”. Asian Journal of Education and Social Studies 51 (5):45-54. </w:t>
      </w:r>
      <w:hyperlink r:id="rId23" w:history="1">
        <w:r w:rsidRPr="006F79D3">
          <w:rPr>
            <w:rStyle w:val="Kpr"/>
            <w:rFonts w:ascii="Arial" w:hAnsi="Arial" w:cs="Arial"/>
          </w:rPr>
          <w:t>https://doi.org/10.9734/ajess/2025/v51i51897</w:t>
        </w:r>
      </w:hyperlink>
    </w:p>
    <w:p w14:paraId="10CDB18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Little, A. W. (2000).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teaching: A review of the literature. International Journal of Educational Development, 20(2), 127-148.</w:t>
      </w:r>
    </w:p>
    <w:p w14:paraId="3E2157DF" w14:textId="77777777" w:rsidR="00357B3D" w:rsidRPr="00ED0FCC" w:rsidRDefault="00357B3D" w:rsidP="00357B3D">
      <w:pPr>
        <w:ind w:left="450" w:hanging="450"/>
        <w:jc w:val="both"/>
        <w:rPr>
          <w:rFonts w:ascii="Arial" w:eastAsia="Calibri" w:hAnsi="Arial" w:cs="Arial"/>
          <w:szCs w:val="24"/>
        </w:rPr>
      </w:pPr>
      <w:proofErr w:type="spellStart"/>
      <w:r w:rsidRPr="00ED0FCC">
        <w:rPr>
          <w:rFonts w:ascii="Arial" w:hAnsi="Arial" w:cs="Arial"/>
          <w:szCs w:val="24"/>
          <w:lang w:eastAsia="en-PH"/>
        </w:rPr>
        <w:t>Onde</w:t>
      </w:r>
      <w:proofErr w:type="spellEnd"/>
      <w:r w:rsidRPr="00ED0FCC">
        <w:rPr>
          <w:rFonts w:ascii="Arial" w:hAnsi="Arial" w:cs="Arial"/>
          <w:szCs w:val="24"/>
          <w:lang w:eastAsia="en-PH"/>
        </w:rPr>
        <w:t xml:space="preserve">, R. S. (2023). </w:t>
      </w:r>
      <w:r w:rsidRPr="00ED0FCC">
        <w:rPr>
          <w:rFonts w:ascii="Arial" w:hAnsi="Arial" w:cs="Arial"/>
          <w:i/>
          <w:iCs/>
          <w:szCs w:val="24"/>
          <w:lang w:eastAsia="en-PH"/>
        </w:rPr>
        <w:t xml:space="preserve">Challenges met and coping mechanisms of teachers in teaching </w:t>
      </w:r>
      <w:proofErr w:type="spellStart"/>
      <w:r w:rsidRPr="00ED0FCC">
        <w:rPr>
          <w:rFonts w:ascii="Arial" w:hAnsi="Arial" w:cs="Arial"/>
          <w:i/>
          <w:iCs/>
          <w:szCs w:val="24"/>
          <w:lang w:eastAsia="en-PH"/>
        </w:rPr>
        <w:t>multigrade</w:t>
      </w:r>
      <w:proofErr w:type="spellEnd"/>
      <w:r w:rsidRPr="00ED0FCC">
        <w:rPr>
          <w:rFonts w:ascii="Arial" w:hAnsi="Arial" w:cs="Arial"/>
          <w:i/>
          <w:iCs/>
          <w:szCs w:val="24"/>
          <w:lang w:eastAsia="en-PH"/>
        </w:rPr>
        <w:t xml:space="preserve"> classes</w:t>
      </w:r>
      <w:r w:rsidRPr="00ED0FCC">
        <w:rPr>
          <w:rFonts w:ascii="Arial" w:hAnsi="Arial" w:cs="Arial"/>
          <w:szCs w:val="24"/>
          <w:lang w:eastAsia="en-PH"/>
        </w:rPr>
        <w:t>. International Journal of Advanced Multidisciplinary Studies, 9(11), 272–289.</w:t>
      </w:r>
    </w:p>
    <w:p w14:paraId="2034E433" w14:textId="77777777" w:rsidR="00357B3D" w:rsidRPr="0004687C" w:rsidRDefault="00357B3D" w:rsidP="00357B3D">
      <w:pPr>
        <w:ind w:left="567" w:hanging="567"/>
        <w:jc w:val="both"/>
        <w:rPr>
          <w:rFonts w:ascii="Arial" w:hAnsi="Arial" w:cs="Arial"/>
          <w:sz w:val="24"/>
        </w:rPr>
      </w:pPr>
      <w:proofErr w:type="spellStart"/>
      <w:r>
        <w:rPr>
          <w:rFonts w:ascii="Arial" w:hAnsi="Arial" w:cs="Arial"/>
          <w:shd w:val="clear" w:color="auto" w:fill="FFFFFF"/>
        </w:rPr>
        <w:t>Pansag</w:t>
      </w:r>
      <w:proofErr w:type="spellEnd"/>
      <w:r>
        <w:rPr>
          <w:rFonts w:ascii="Arial" w:hAnsi="Arial" w:cs="Arial"/>
          <w:shd w:val="clear" w:color="auto" w:fill="FFFFFF"/>
        </w:rPr>
        <w:t xml:space="preserve">, </w:t>
      </w:r>
      <w:proofErr w:type="spellStart"/>
      <w:r>
        <w:rPr>
          <w:rFonts w:ascii="Arial" w:hAnsi="Arial" w:cs="Arial"/>
          <w:shd w:val="clear" w:color="auto" w:fill="FFFFFF"/>
        </w:rPr>
        <w:t>Shielame</w:t>
      </w:r>
      <w:proofErr w:type="spellEnd"/>
      <w:r>
        <w:rPr>
          <w:rFonts w:ascii="Arial" w:hAnsi="Arial" w:cs="Arial"/>
          <w:shd w:val="clear" w:color="auto" w:fill="FFFFFF"/>
        </w:rPr>
        <w:t xml:space="preserve"> G., and Josephine B. Baguio. 2025. “Organizational Commitment and Innovative Work Behavior </w:t>
      </w:r>
      <w:proofErr w:type="gramStart"/>
      <w:r>
        <w:rPr>
          <w:rFonts w:ascii="Arial" w:hAnsi="Arial" w:cs="Arial"/>
          <w:shd w:val="clear" w:color="auto" w:fill="FFFFFF"/>
        </w:rPr>
        <w:t>As</w:t>
      </w:r>
      <w:proofErr w:type="gramEnd"/>
      <w:r>
        <w:rPr>
          <w:rFonts w:ascii="Arial" w:hAnsi="Arial" w:cs="Arial"/>
          <w:shd w:val="clear" w:color="auto" w:fill="FFFFFF"/>
        </w:rPr>
        <w:t xml:space="preserve"> Predictors of Teaching Competence of Public Elementary School Teachers”. Asian Journal of Education and Social Studies 51 (5):113-25. https://doi.org/10.9734/ajess/2025/v51i51904</w:t>
      </w:r>
    </w:p>
    <w:p w14:paraId="2823385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Philippine Professional Standards for Teachers (2017). Department of Education. Retrieved from https://tec.deped.gov.ph/wp-content/uploads/2020/09/Philippine-Professional-Standards-for-Teachers.pdf</w:t>
      </w:r>
    </w:p>
    <w:p w14:paraId="6A363EB2" w14:textId="77777777" w:rsidR="00357B3D" w:rsidRPr="00ED0FCC" w:rsidRDefault="00357B3D" w:rsidP="00357B3D">
      <w:pPr>
        <w:ind w:left="450" w:hanging="450"/>
        <w:jc w:val="both"/>
        <w:rPr>
          <w:rFonts w:ascii="Arial" w:eastAsia="Calibri" w:hAnsi="Arial" w:cs="Arial"/>
          <w:shd w:val="clear" w:color="auto" w:fill="FFFFFF"/>
        </w:rPr>
      </w:pPr>
      <w:proofErr w:type="spellStart"/>
      <w:r w:rsidRPr="00ED0FCC">
        <w:rPr>
          <w:rFonts w:ascii="Arial" w:eastAsia="Calibri" w:hAnsi="Arial" w:cs="Arial"/>
          <w:shd w:val="clear" w:color="auto" w:fill="FFFFFF"/>
        </w:rPr>
        <w:t>Shareefa</w:t>
      </w:r>
      <w:proofErr w:type="spellEnd"/>
      <w:r w:rsidRPr="00ED0FCC">
        <w:rPr>
          <w:rFonts w:ascii="Arial" w:eastAsia="Calibri" w:hAnsi="Arial" w:cs="Arial"/>
          <w:shd w:val="clear" w:color="auto" w:fill="FFFFFF"/>
        </w:rPr>
        <w:t>, M. (2023).  Demystifying the impact of teachers' qualification and experience on implementation of differentiated instruction International Journal of Instruction, 16 (1), pp. 393-416, 10.29333/iji.2023.16122a.</w:t>
      </w:r>
    </w:p>
    <w:p w14:paraId="3E10169E" w14:textId="77777777" w:rsidR="00357B3D" w:rsidRPr="00ED0FCC" w:rsidRDefault="00357B3D" w:rsidP="00357B3D">
      <w:pPr>
        <w:ind w:left="450" w:hanging="450"/>
        <w:jc w:val="both"/>
        <w:rPr>
          <w:rFonts w:ascii="Arial" w:hAnsi="Arial" w:cs="Arial"/>
          <w:szCs w:val="24"/>
          <w:lang w:eastAsia="en-PH"/>
        </w:rPr>
      </w:pPr>
      <w:r w:rsidRPr="00ED0FCC">
        <w:rPr>
          <w:rFonts w:ascii="Arial" w:hAnsi="Arial" w:cs="Arial"/>
          <w:szCs w:val="24"/>
          <w:lang w:eastAsia="en-PH"/>
        </w:rPr>
        <w:t xml:space="preserve">Smith, L., Doe, J., &amp; Kim, H. (2020). </w:t>
      </w:r>
      <w:r w:rsidRPr="00ED0FCC">
        <w:rPr>
          <w:rFonts w:ascii="Arial" w:hAnsi="Arial" w:cs="Arial"/>
          <w:i/>
          <w:iCs/>
          <w:szCs w:val="24"/>
          <w:lang w:eastAsia="en-PH"/>
        </w:rPr>
        <w:t>Creating conducive learning environments through effective classroom management</w:t>
      </w:r>
      <w:r w:rsidRPr="00ED0FCC">
        <w:rPr>
          <w:rFonts w:ascii="Arial" w:hAnsi="Arial" w:cs="Arial"/>
          <w:szCs w:val="24"/>
          <w:lang w:eastAsia="en-PH"/>
        </w:rPr>
        <w:t>. International Education Journal, 50(1), 1–15.</w:t>
      </w:r>
    </w:p>
    <w:p w14:paraId="0A409114"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South African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Teachers’ Implementation of Cooperative Learning (2023). SpringerLink. Retrieved from https://link.springer.com/chapter/10.1007/978-3-030-84803-3_5</w:t>
      </w:r>
    </w:p>
    <w:p w14:paraId="6A0A7265" w14:textId="77777777" w:rsidR="00357B3D" w:rsidRPr="00ED0FCC" w:rsidRDefault="00357B3D" w:rsidP="00357B3D">
      <w:pPr>
        <w:ind w:left="450" w:hanging="450"/>
        <w:jc w:val="both"/>
        <w:rPr>
          <w:rFonts w:ascii="Arial" w:eastAsia="Calibri" w:hAnsi="Arial" w:cs="Arial"/>
          <w:b/>
          <w:szCs w:val="24"/>
        </w:rPr>
      </w:pPr>
      <w:r w:rsidRPr="00ED0FCC">
        <w:rPr>
          <w:rFonts w:ascii="Arial" w:hAnsi="Arial" w:cs="Arial"/>
          <w:szCs w:val="24"/>
        </w:rPr>
        <w:t xml:space="preserve">Tan, S. K., &amp; Tee, M. C. (2021). </w:t>
      </w:r>
      <w:r w:rsidRPr="00ED0FCC">
        <w:rPr>
          <w:rStyle w:val="Vurgu"/>
          <w:rFonts w:ascii="Arial" w:hAnsi="Arial" w:cs="Arial"/>
          <w:szCs w:val="24"/>
        </w:rPr>
        <w:t>Collaboration between educators and school leaders: Aligning instructional goals</w:t>
      </w:r>
      <w:r w:rsidRPr="00ED0FCC">
        <w:rPr>
          <w:rFonts w:ascii="Arial" w:hAnsi="Arial" w:cs="Arial"/>
          <w:szCs w:val="24"/>
        </w:rPr>
        <w:t xml:space="preserve">. Retrieved from </w:t>
      </w:r>
      <w:hyperlink r:id="rId24" w:history="1">
        <w:r w:rsidRPr="00ED0FCC">
          <w:rPr>
            <w:rStyle w:val="Kpr"/>
            <w:rFonts w:ascii="Arial" w:hAnsi="Arial" w:cs="Arial"/>
            <w:szCs w:val="24"/>
          </w:rPr>
          <w:t>https://www.leadershipedureview.com/vol8/issue3/tan2021</w:t>
        </w:r>
      </w:hyperlink>
    </w:p>
    <w:p w14:paraId="25549AAB" w14:textId="5775D918" w:rsidR="006F7D9A" w:rsidRDefault="006F7D9A" w:rsidP="00357B3D">
      <w:pPr>
        <w:ind w:left="450" w:hanging="450"/>
        <w:jc w:val="both"/>
        <w:rPr>
          <w:rFonts w:ascii="Arial" w:hAnsi="Arial" w:cs="Arial"/>
          <w:szCs w:val="24"/>
          <w:lang w:eastAsia="en-PH"/>
        </w:rPr>
      </w:pPr>
      <w:proofErr w:type="spellStart"/>
      <w:r w:rsidRPr="006F7D9A">
        <w:rPr>
          <w:rFonts w:ascii="Arial" w:hAnsi="Arial" w:cs="Arial"/>
          <w:szCs w:val="24"/>
          <w:lang w:eastAsia="en-PH"/>
        </w:rPr>
        <w:t>Taripe</w:t>
      </w:r>
      <w:proofErr w:type="spellEnd"/>
      <w:r w:rsidRPr="006F7D9A">
        <w:rPr>
          <w:rFonts w:ascii="Arial" w:hAnsi="Arial" w:cs="Arial"/>
          <w:szCs w:val="24"/>
          <w:lang w:eastAsia="en-PH"/>
        </w:rPr>
        <w:t xml:space="preserve">, E. A., &amp; </w:t>
      </w:r>
      <w:proofErr w:type="spellStart"/>
      <w:r w:rsidRPr="006F7D9A">
        <w:rPr>
          <w:rFonts w:ascii="Arial" w:hAnsi="Arial" w:cs="Arial"/>
          <w:szCs w:val="24"/>
          <w:lang w:eastAsia="en-PH"/>
        </w:rPr>
        <w:t>Limpot</w:t>
      </w:r>
      <w:proofErr w:type="spellEnd"/>
      <w:r w:rsidRPr="006F7D9A">
        <w:rPr>
          <w:rFonts w:ascii="Arial" w:hAnsi="Arial" w:cs="Arial"/>
          <w:szCs w:val="24"/>
          <w:lang w:eastAsia="en-PH"/>
        </w:rPr>
        <w:t>, M. (2022). Integration of ICT in Teaching and Learning, Teachers Motivation and Skills of Teaching Literature: A Structural Model Equation on Academic Performance. </w:t>
      </w:r>
      <w:r w:rsidRPr="006F7D9A">
        <w:rPr>
          <w:rFonts w:ascii="Arial" w:hAnsi="Arial" w:cs="Arial"/>
          <w:i/>
          <w:iCs/>
          <w:szCs w:val="24"/>
          <w:lang w:eastAsia="en-PH"/>
        </w:rPr>
        <w:t>Archives of Current Research International</w:t>
      </w:r>
      <w:r w:rsidRPr="006F7D9A">
        <w:rPr>
          <w:rFonts w:ascii="Arial" w:hAnsi="Arial" w:cs="Arial"/>
          <w:szCs w:val="24"/>
          <w:lang w:eastAsia="en-PH"/>
        </w:rPr>
        <w:t>, </w:t>
      </w:r>
      <w:r w:rsidRPr="006F7D9A">
        <w:rPr>
          <w:rFonts w:ascii="Arial" w:hAnsi="Arial" w:cs="Arial"/>
          <w:i/>
          <w:iCs/>
          <w:szCs w:val="24"/>
          <w:lang w:eastAsia="en-PH"/>
        </w:rPr>
        <w:t>22</w:t>
      </w:r>
      <w:r w:rsidRPr="006F7D9A">
        <w:rPr>
          <w:rFonts w:ascii="Arial" w:hAnsi="Arial" w:cs="Arial"/>
          <w:szCs w:val="24"/>
          <w:lang w:eastAsia="en-PH"/>
        </w:rPr>
        <w:t>(7), 1–14. https://doi.org/10.9734/acri/2022/v22i7535</w:t>
      </w:r>
    </w:p>
    <w:p w14:paraId="2DD38D7F" w14:textId="36DF0877" w:rsidR="00357B3D" w:rsidRPr="00ED0FCC" w:rsidRDefault="00357B3D" w:rsidP="00357B3D">
      <w:pPr>
        <w:ind w:left="450" w:hanging="450"/>
        <w:jc w:val="both"/>
        <w:rPr>
          <w:rFonts w:ascii="Arial" w:eastAsia="Calibri" w:hAnsi="Arial" w:cs="Arial"/>
          <w:b/>
          <w:szCs w:val="24"/>
        </w:rPr>
      </w:pPr>
      <w:r w:rsidRPr="00ED0FCC">
        <w:rPr>
          <w:rFonts w:ascii="Arial" w:hAnsi="Arial" w:cs="Arial"/>
          <w:szCs w:val="24"/>
          <w:lang w:eastAsia="en-PH"/>
        </w:rPr>
        <w:t xml:space="preserve">Teachers Guide. (2025). </w:t>
      </w:r>
      <w:r w:rsidRPr="00ED0FCC">
        <w:rPr>
          <w:rFonts w:ascii="Arial" w:hAnsi="Arial" w:cs="Arial"/>
          <w:i/>
          <w:iCs/>
          <w:szCs w:val="24"/>
          <w:lang w:eastAsia="en-PH"/>
        </w:rPr>
        <w:t>Multi-grade teaching: Characteristics, benefits, and challenges</w:t>
      </w:r>
      <w:r w:rsidRPr="00ED0FCC">
        <w:rPr>
          <w:rFonts w:ascii="Arial" w:hAnsi="Arial" w:cs="Arial"/>
          <w:szCs w:val="24"/>
          <w:lang w:eastAsia="en-PH"/>
        </w:rPr>
        <w:t xml:space="preserve">. </w:t>
      </w:r>
      <w:proofErr w:type="spellStart"/>
      <w:r w:rsidRPr="00ED0FCC">
        <w:rPr>
          <w:rFonts w:ascii="Arial" w:hAnsi="Arial" w:cs="Arial"/>
          <w:szCs w:val="24"/>
          <w:lang w:eastAsia="en-PH"/>
        </w:rPr>
        <w:t>Teachersguide</w:t>
      </w:r>
      <w:proofErr w:type="spellEnd"/>
      <w:r w:rsidRPr="00ED0FCC">
        <w:rPr>
          <w:rFonts w:ascii="Arial" w:hAnsi="Arial" w:cs="Arial"/>
          <w:szCs w:val="24"/>
          <w:lang w:eastAsia="en-PH"/>
        </w:rPr>
        <w:t>. Retrieved from https://teachersguide.net</w:t>
      </w:r>
    </w:p>
    <w:p w14:paraId="27E7FDD5"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UNESCO. (2015). Education for All 2000-2015: Achievements and Challenges.    Paris: UNESCO.</w:t>
      </w:r>
    </w:p>
    <w:p w14:paraId="0A018CCE" w14:textId="77777777" w:rsidR="00357B3D" w:rsidRPr="00ED0FCC" w:rsidRDefault="00357B3D" w:rsidP="00357B3D">
      <w:pPr>
        <w:ind w:left="450" w:hanging="450"/>
        <w:jc w:val="both"/>
        <w:rPr>
          <w:rFonts w:ascii="Arial" w:eastAsia="Calibri" w:hAnsi="Arial" w:cs="Arial"/>
          <w:szCs w:val="24"/>
        </w:rPr>
      </w:pPr>
      <w:r w:rsidRPr="00ED0FCC">
        <w:rPr>
          <w:rFonts w:ascii="Arial" w:eastAsia="Calibri" w:hAnsi="Arial" w:cs="Arial"/>
          <w:szCs w:val="24"/>
        </w:rPr>
        <w:t xml:space="preserve">UNESCO. (2013). Practical tips for teaching </w:t>
      </w:r>
      <w:proofErr w:type="spellStart"/>
      <w:r w:rsidRPr="00ED0FCC">
        <w:rPr>
          <w:rFonts w:ascii="Arial" w:eastAsia="Calibri" w:hAnsi="Arial" w:cs="Arial"/>
          <w:szCs w:val="24"/>
        </w:rPr>
        <w:t>multigrade</w:t>
      </w:r>
      <w:proofErr w:type="spellEnd"/>
      <w:r w:rsidRPr="00ED0FCC">
        <w:rPr>
          <w:rFonts w:ascii="Arial" w:eastAsia="Calibri" w:hAnsi="Arial" w:cs="Arial"/>
          <w:szCs w:val="24"/>
        </w:rPr>
        <w:t xml:space="preserve"> classes. UNESCO Office Bangkok and Regional Bureau for Education in Asia and the Pacific. Retrieved from https://unesdoc.unesco.org/ark:/48223/pf0000220101</w:t>
      </w:r>
    </w:p>
    <w:p w14:paraId="788365B1" w14:textId="77777777" w:rsidR="00357B3D" w:rsidRDefault="00357B3D" w:rsidP="00357B3D">
      <w:pPr>
        <w:pStyle w:val="Appendix"/>
        <w:spacing w:after="0"/>
        <w:jc w:val="both"/>
        <w:rPr>
          <w:rFonts w:ascii="Arial" w:hAnsi="Arial" w:cs="Arial"/>
          <w:caps w:val="0"/>
          <w:sz w:val="20"/>
        </w:rPr>
      </w:pPr>
    </w:p>
    <w:p w14:paraId="63E1339B" w14:textId="77777777" w:rsidR="00357B3D" w:rsidRDefault="00357B3D" w:rsidP="00357B3D">
      <w:pPr>
        <w:pStyle w:val="Appendix"/>
        <w:spacing w:after="0"/>
        <w:jc w:val="both"/>
        <w:rPr>
          <w:rFonts w:ascii="Arial" w:hAnsi="Arial" w:cs="Arial"/>
        </w:rPr>
      </w:pPr>
    </w:p>
    <w:p w14:paraId="5185A856" w14:textId="77777777" w:rsidR="00357B3D" w:rsidRPr="00F13724" w:rsidRDefault="00357B3D" w:rsidP="00357B3D">
      <w:pPr>
        <w:pStyle w:val="Appendix"/>
        <w:spacing w:after="0"/>
        <w:jc w:val="both"/>
        <w:rPr>
          <w:rFonts w:ascii="Arial" w:hAnsi="Arial" w:cs="Arial"/>
        </w:rPr>
        <w:sectPr w:rsidR="00357B3D" w:rsidRPr="00F13724" w:rsidSect="00FC3200">
          <w:headerReference w:type="even" r:id="rId25"/>
          <w:headerReference w:type="default" r:id="rId26"/>
          <w:footerReference w:type="default" r:id="rId27"/>
          <w:headerReference w:type="first" r:id="rId28"/>
          <w:type w:val="continuous"/>
          <w:pgSz w:w="12240" w:h="15840"/>
          <w:pgMar w:top="1440" w:right="2016" w:bottom="2016" w:left="2016" w:header="720" w:footer="1123" w:gutter="0"/>
          <w:cols w:space="720"/>
          <w:docGrid w:linePitch="272"/>
        </w:sectPr>
      </w:pPr>
    </w:p>
    <w:p w14:paraId="0F97BBB8" w14:textId="77777777" w:rsidR="00357B3D" w:rsidRPr="00FB3A86" w:rsidRDefault="00357B3D" w:rsidP="00357B3D">
      <w:pPr>
        <w:pStyle w:val="Appendix"/>
        <w:spacing w:after="0"/>
        <w:jc w:val="both"/>
        <w:rPr>
          <w:rFonts w:ascii="Arial" w:hAnsi="Arial" w:cs="Arial"/>
          <w:b w:val="0"/>
        </w:rPr>
      </w:pPr>
    </w:p>
    <w:p w14:paraId="7A697F5F" w14:textId="77777777" w:rsidR="00F13724" w:rsidRDefault="00F13724" w:rsidP="00441B6F">
      <w:pPr>
        <w:pStyle w:val="Appendix"/>
        <w:spacing w:after="0"/>
        <w:jc w:val="both"/>
        <w:rPr>
          <w:rFonts w:ascii="Arial" w:hAnsi="Arial" w:cs="Arial"/>
        </w:rPr>
      </w:pPr>
    </w:p>
    <w:p w14:paraId="3C485872" w14:textId="77777777" w:rsidR="00F13724" w:rsidRPr="00F13724" w:rsidRDefault="00F13724" w:rsidP="00441B6F">
      <w:pPr>
        <w:pStyle w:val="Appendix"/>
        <w:spacing w:after="0"/>
        <w:jc w:val="both"/>
        <w:rPr>
          <w:rFonts w:ascii="Arial" w:hAnsi="Arial" w:cs="Arial"/>
        </w:rPr>
        <w:sectPr w:rsidR="00F13724" w:rsidRPr="00F13724" w:rsidSect="00FC3200">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14:paraId="3E75EDD9" w14:textId="77777777" w:rsidR="00B01FCD" w:rsidRPr="00FB3A86" w:rsidRDefault="00B01FCD" w:rsidP="00441B6F">
      <w:pPr>
        <w:pStyle w:val="Appendix"/>
        <w:spacing w:after="0"/>
        <w:jc w:val="both"/>
        <w:rPr>
          <w:rFonts w:ascii="Arial" w:hAnsi="Arial" w:cs="Arial"/>
          <w:b w:val="0"/>
        </w:rPr>
      </w:pPr>
    </w:p>
    <w:sectPr w:rsidR="00B01FCD" w:rsidRPr="00FB3A86" w:rsidSect="00FC32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55124" w14:textId="77777777" w:rsidR="005D73C0" w:rsidRDefault="005D73C0" w:rsidP="00C37E61">
      <w:r>
        <w:separator/>
      </w:r>
    </w:p>
  </w:endnote>
  <w:endnote w:type="continuationSeparator" w:id="0">
    <w:p w14:paraId="427C25F9" w14:textId="77777777" w:rsidR="005D73C0" w:rsidRDefault="005D73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28692" w14:textId="77777777" w:rsidR="007862FD" w:rsidRDefault="007862F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5D1EE" w14:textId="77777777" w:rsidR="007862FD" w:rsidRDefault="007862F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05B0F" w14:textId="2D3FAD70" w:rsidR="007862FD" w:rsidRPr="00FC3200" w:rsidRDefault="007862FD" w:rsidP="00FC320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839E6" w14:textId="77777777" w:rsidR="007862FD" w:rsidRPr="00C37E61" w:rsidRDefault="007862FD" w:rsidP="00C37E61">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EA466" w14:textId="77777777" w:rsidR="007862FD" w:rsidRPr="00C37E61" w:rsidRDefault="007862FD" w:rsidP="00C37E6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B00600" w14:textId="77777777" w:rsidR="005D73C0" w:rsidRDefault="005D73C0" w:rsidP="00C37E61">
      <w:r>
        <w:separator/>
      </w:r>
    </w:p>
  </w:footnote>
  <w:footnote w:type="continuationSeparator" w:id="0">
    <w:p w14:paraId="56B2F21E" w14:textId="77777777" w:rsidR="005D73C0" w:rsidRDefault="005D73C0"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DE992" w14:textId="1C6D93F7" w:rsidR="007862FD" w:rsidRDefault="005D73C0">
    <w:pPr>
      <w:pStyle w:val="stbilgi"/>
    </w:pPr>
    <w:r>
      <w:rPr>
        <w:noProof/>
      </w:rPr>
      <w:pict w14:anchorId="1A0066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6" o:spid="_x0000_s2050" type="#_x0000_t136" style="position:absolute;margin-left:0;margin-top:0;width:520.65pt;height:57.85pt;rotation:315;z-index:-25165875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072F3" w14:textId="2E4F2795" w:rsidR="007862FD" w:rsidRDefault="005D73C0">
    <w:pPr>
      <w:pStyle w:val="stbilgi"/>
    </w:pPr>
    <w:r>
      <w:rPr>
        <w:noProof/>
      </w:rPr>
      <w:pict w14:anchorId="5A313F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7" o:spid="_x0000_s2051" type="#_x0000_t136" style="position:absolute;margin-left:0;margin-top:0;width:520.65pt;height:57.85pt;rotation:315;z-index:-2516577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62651" w14:textId="5E4BCE4C" w:rsidR="007862FD" w:rsidRPr="00296529" w:rsidRDefault="005D73C0" w:rsidP="00296529">
    <w:pPr>
      <w:ind w:left="2160"/>
      <w:jc w:val="center"/>
      <w:rPr>
        <w:rFonts w:ascii="Times New Roman" w:eastAsia="Calibri" w:hAnsi="Times New Roman"/>
        <w:i/>
        <w:sz w:val="18"/>
        <w:szCs w:val="22"/>
      </w:rPr>
    </w:pPr>
    <w:r>
      <w:rPr>
        <w:noProof/>
      </w:rPr>
      <w:pict w14:anchorId="15865A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5" o:spid="_x0000_s2049" type="#_x0000_t136" style="position:absolute;left:0;text-align:left;margin-left:0;margin-top:0;width:520.65pt;height:57.85pt;rotation:315;z-index:-2516597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E18D1C8" w14:textId="77777777" w:rsidR="007862FD" w:rsidRPr="00296529" w:rsidRDefault="007862F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34D620" w14:textId="77777777" w:rsidR="007862FD" w:rsidRPr="00296529" w:rsidRDefault="007862F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0755D5" w14:textId="77777777" w:rsidR="007862FD" w:rsidRPr="00296529" w:rsidRDefault="007862F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747571" w14:textId="77777777" w:rsidR="007862FD" w:rsidRDefault="007862F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CA3836" w14:textId="77777777" w:rsidR="007862FD" w:rsidRDefault="007862F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9DB2006" w14:textId="77777777" w:rsidR="007862FD" w:rsidRDefault="007862FD">
    <w:pPr>
      <w:pStyle w:val="stbilgi"/>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E7EB8" w14:textId="77777777" w:rsidR="007862FD" w:rsidRDefault="005D73C0">
    <w:pPr>
      <w:pStyle w:val="stbilgi"/>
    </w:pPr>
    <w:r>
      <w:rPr>
        <w:noProof/>
      </w:rPr>
      <w:pict w14:anchorId="4B093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20.65pt;height:57.85pt;rotation:315;z-index:-25166284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D83FE" w14:textId="77777777" w:rsidR="007862FD" w:rsidRDefault="005D73C0">
    <w:pPr>
      <w:pStyle w:val="stbilgi"/>
    </w:pPr>
    <w:r>
      <w:rPr>
        <w:noProof/>
      </w:rPr>
      <w:pict w14:anchorId="3BC81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20.65pt;height:57.85pt;rotation:315;z-index:-2516618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99C2" w14:textId="77777777" w:rsidR="007862FD" w:rsidRDefault="005D73C0">
    <w:pPr>
      <w:pStyle w:val="stbilgi"/>
    </w:pPr>
    <w:r>
      <w:rPr>
        <w:noProof/>
      </w:rPr>
      <w:pict w14:anchorId="06285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20.65pt;height:57.85pt;rotation:315;z-index:-25166080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F4897" w14:textId="27FA79A2" w:rsidR="007862FD" w:rsidRDefault="005D73C0">
    <w:pPr>
      <w:pStyle w:val="stbilgi"/>
    </w:pPr>
    <w:r>
      <w:rPr>
        <w:noProof/>
      </w:rPr>
      <w:pict w14:anchorId="3B041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9" o:spid="_x0000_s2053" type="#_x0000_t136" style="position:absolute;margin-left:0;margin-top:0;width:520.65pt;height:57.85pt;rotation:315;z-index:-2516556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731F0" w14:textId="003C8825" w:rsidR="007862FD" w:rsidRDefault="005D73C0">
    <w:pPr>
      <w:pStyle w:val="stbilgi"/>
    </w:pPr>
    <w:r>
      <w:rPr>
        <w:noProof/>
      </w:rPr>
      <w:pict w14:anchorId="14E3B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80" o:spid="_x0000_s2054" type="#_x0000_t136" style="position:absolute;margin-left:0;margin-top:0;width:520.65pt;height:57.85pt;rotation:315;z-index:-25165465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AB8AF" w14:textId="613CDA31" w:rsidR="007862FD" w:rsidRDefault="005D73C0">
    <w:pPr>
      <w:pStyle w:val="stbilgi"/>
    </w:pPr>
    <w:r>
      <w:rPr>
        <w:noProof/>
      </w:rPr>
      <w:pict w14:anchorId="731AAB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294878" o:spid="_x0000_s2052" type="#_x0000_t136" style="position:absolute;margin-left:0;margin-top:0;width:520.65pt;height:57.85pt;rotation:315;z-index:-2516567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A3411D0"/>
    <w:multiLevelType w:val="hybridMultilevel"/>
    <w:tmpl w:val="2FCC1FA4"/>
    <w:lvl w:ilvl="0" w:tplc="01DCC3E8">
      <w:numFmt w:val="bullet"/>
      <w:lvlText w:val=""/>
      <w:lvlJc w:val="left"/>
      <w:pPr>
        <w:ind w:left="720" w:hanging="360"/>
      </w:pPr>
      <w:rPr>
        <w:rFonts w:ascii="Symbol" w:eastAsia="Times New Roman"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1BE7207"/>
    <w:multiLevelType w:val="multilevel"/>
    <w:tmpl w:val="919A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9A79B1"/>
    <w:multiLevelType w:val="multilevel"/>
    <w:tmpl w:val="9C90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2"/>
  </w:num>
  <w:num w:numId="24">
    <w:abstractNumId w:val="29"/>
  </w:num>
  <w:num w:numId="25">
    <w:abstractNumId w:val="4"/>
  </w:num>
  <w:num w:numId="26">
    <w:abstractNumId w:val="17"/>
  </w:num>
  <w:num w:numId="27">
    <w:abstractNumId w:val="23"/>
  </w:num>
  <w:num w:numId="28">
    <w:abstractNumId w:val="30"/>
  </w:num>
  <w:num w:numId="29">
    <w:abstractNumId w:val="27"/>
  </w:num>
  <w:num w:numId="30">
    <w:abstractNumId w:val="10"/>
  </w:num>
  <w:num w:numId="31">
    <w:abstractNumId w:val="15"/>
  </w:num>
  <w:num w:numId="32">
    <w:abstractNumId w:val="2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0156E"/>
    <w:rsid w:val="00001941"/>
    <w:rsid w:val="00013D88"/>
    <w:rsid w:val="00030174"/>
    <w:rsid w:val="000453D9"/>
    <w:rsid w:val="0004579C"/>
    <w:rsid w:val="0005049B"/>
    <w:rsid w:val="00057717"/>
    <w:rsid w:val="0008027C"/>
    <w:rsid w:val="0009453F"/>
    <w:rsid w:val="000A47FA"/>
    <w:rsid w:val="000A65D3"/>
    <w:rsid w:val="000B1E33"/>
    <w:rsid w:val="000D689F"/>
    <w:rsid w:val="000E7B7B"/>
    <w:rsid w:val="000E7D62"/>
    <w:rsid w:val="00103357"/>
    <w:rsid w:val="00123C9F"/>
    <w:rsid w:val="00126190"/>
    <w:rsid w:val="00130F17"/>
    <w:rsid w:val="001320BF"/>
    <w:rsid w:val="00147B00"/>
    <w:rsid w:val="001564BF"/>
    <w:rsid w:val="00163BC4"/>
    <w:rsid w:val="00183E9C"/>
    <w:rsid w:val="00183FA6"/>
    <w:rsid w:val="00191062"/>
    <w:rsid w:val="00192B72"/>
    <w:rsid w:val="00197F7F"/>
    <w:rsid w:val="001A29D8"/>
    <w:rsid w:val="001A5CAA"/>
    <w:rsid w:val="001B0427"/>
    <w:rsid w:val="001B567C"/>
    <w:rsid w:val="001C65BD"/>
    <w:rsid w:val="001D3A51"/>
    <w:rsid w:val="001E10D2"/>
    <w:rsid w:val="001E25B4"/>
    <w:rsid w:val="001E44FE"/>
    <w:rsid w:val="001E6E16"/>
    <w:rsid w:val="001F170D"/>
    <w:rsid w:val="00200595"/>
    <w:rsid w:val="00204835"/>
    <w:rsid w:val="00216A38"/>
    <w:rsid w:val="00223BBA"/>
    <w:rsid w:val="00231920"/>
    <w:rsid w:val="0023195C"/>
    <w:rsid w:val="002348A1"/>
    <w:rsid w:val="0024282C"/>
    <w:rsid w:val="00242E14"/>
    <w:rsid w:val="002460DC"/>
    <w:rsid w:val="00250985"/>
    <w:rsid w:val="002556F6"/>
    <w:rsid w:val="00255CD4"/>
    <w:rsid w:val="00283105"/>
    <w:rsid w:val="00284C4C"/>
    <w:rsid w:val="00287E68"/>
    <w:rsid w:val="002921C3"/>
    <w:rsid w:val="00296529"/>
    <w:rsid w:val="002B27FB"/>
    <w:rsid w:val="002B685A"/>
    <w:rsid w:val="002C32E1"/>
    <w:rsid w:val="002C57D2"/>
    <w:rsid w:val="002C7A50"/>
    <w:rsid w:val="002E0D56"/>
    <w:rsid w:val="002E64A7"/>
    <w:rsid w:val="00315186"/>
    <w:rsid w:val="0033343E"/>
    <w:rsid w:val="00350B9F"/>
    <w:rsid w:val="003512C2"/>
    <w:rsid w:val="00357B3D"/>
    <w:rsid w:val="00371FB6"/>
    <w:rsid w:val="003763C1"/>
    <w:rsid w:val="00376BBE"/>
    <w:rsid w:val="0039224F"/>
    <w:rsid w:val="003A43A4"/>
    <w:rsid w:val="003A524E"/>
    <w:rsid w:val="003A7E18"/>
    <w:rsid w:val="003B6FAD"/>
    <w:rsid w:val="003C4C86"/>
    <w:rsid w:val="003C6258"/>
    <w:rsid w:val="003E1A67"/>
    <w:rsid w:val="003E2904"/>
    <w:rsid w:val="00401927"/>
    <w:rsid w:val="0041027F"/>
    <w:rsid w:val="00412475"/>
    <w:rsid w:val="00423789"/>
    <w:rsid w:val="0043600E"/>
    <w:rsid w:val="00440F43"/>
    <w:rsid w:val="00441B6F"/>
    <w:rsid w:val="00443E1B"/>
    <w:rsid w:val="00446221"/>
    <w:rsid w:val="00450E62"/>
    <w:rsid w:val="004539DB"/>
    <w:rsid w:val="00471A80"/>
    <w:rsid w:val="004D15DB"/>
    <w:rsid w:val="004D305E"/>
    <w:rsid w:val="004D4277"/>
    <w:rsid w:val="00502516"/>
    <w:rsid w:val="00505F06"/>
    <w:rsid w:val="00506828"/>
    <w:rsid w:val="005258A7"/>
    <w:rsid w:val="0053056E"/>
    <w:rsid w:val="0054404E"/>
    <w:rsid w:val="0054417D"/>
    <w:rsid w:val="00552466"/>
    <w:rsid w:val="00554FDA"/>
    <w:rsid w:val="00585E02"/>
    <w:rsid w:val="005C784C"/>
    <w:rsid w:val="005D17F6"/>
    <w:rsid w:val="005D73C0"/>
    <w:rsid w:val="005E5539"/>
    <w:rsid w:val="005F4A13"/>
    <w:rsid w:val="00602BF5"/>
    <w:rsid w:val="00603B68"/>
    <w:rsid w:val="0060453C"/>
    <w:rsid w:val="00604BA6"/>
    <w:rsid w:val="006116F2"/>
    <w:rsid w:val="00617FDD"/>
    <w:rsid w:val="00627B34"/>
    <w:rsid w:val="00633614"/>
    <w:rsid w:val="00633F68"/>
    <w:rsid w:val="00636EB2"/>
    <w:rsid w:val="006375B8"/>
    <w:rsid w:val="0066510A"/>
    <w:rsid w:val="00673F9F"/>
    <w:rsid w:val="00686953"/>
    <w:rsid w:val="00687DEA"/>
    <w:rsid w:val="00687E67"/>
    <w:rsid w:val="006967F7"/>
    <w:rsid w:val="006A250C"/>
    <w:rsid w:val="006B1401"/>
    <w:rsid w:val="006B21D3"/>
    <w:rsid w:val="006B57D0"/>
    <w:rsid w:val="006D30FF"/>
    <w:rsid w:val="006D6940"/>
    <w:rsid w:val="006E0A41"/>
    <w:rsid w:val="006F11EC"/>
    <w:rsid w:val="006F6648"/>
    <w:rsid w:val="006F7D9A"/>
    <w:rsid w:val="0070082C"/>
    <w:rsid w:val="007066F3"/>
    <w:rsid w:val="007369E6"/>
    <w:rsid w:val="00736DF0"/>
    <w:rsid w:val="00742C1E"/>
    <w:rsid w:val="00746E59"/>
    <w:rsid w:val="00754C9A"/>
    <w:rsid w:val="0075599A"/>
    <w:rsid w:val="00761B3A"/>
    <w:rsid w:val="00761D52"/>
    <w:rsid w:val="00762DBB"/>
    <w:rsid w:val="00770F95"/>
    <w:rsid w:val="0077749E"/>
    <w:rsid w:val="007862FD"/>
    <w:rsid w:val="00790ADA"/>
    <w:rsid w:val="0079200A"/>
    <w:rsid w:val="007D2288"/>
    <w:rsid w:val="007E088F"/>
    <w:rsid w:val="007F7B32"/>
    <w:rsid w:val="00804BC2"/>
    <w:rsid w:val="0081431A"/>
    <w:rsid w:val="008233B2"/>
    <w:rsid w:val="0083216F"/>
    <w:rsid w:val="00847AA2"/>
    <w:rsid w:val="00851E4E"/>
    <w:rsid w:val="00853CE5"/>
    <w:rsid w:val="00860000"/>
    <w:rsid w:val="008604FF"/>
    <w:rsid w:val="00863BD3"/>
    <w:rsid w:val="008641ED"/>
    <w:rsid w:val="00866D66"/>
    <w:rsid w:val="008671C6"/>
    <w:rsid w:val="00875803"/>
    <w:rsid w:val="008A5C98"/>
    <w:rsid w:val="008B459E"/>
    <w:rsid w:val="008D1D6C"/>
    <w:rsid w:val="008E13AE"/>
    <w:rsid w:val="008E1506"/>
    <w:rsid w:val="008E710C"/>
    <w:rsid w:val="008F69D6"/>
    <w:rsid w:val="00902823"/>
    <w:rsid w:val="00915CA6"/>
    <w:rsid w:val="009248C0"/>
    <w:rsid w:val="00927834"/>
    <w:rsid w:val="009500A6"/>
    <w:rsid w:val="00957C18"/>
    <w:rsid w:val="009659BA"/>
    <w:rsid w:val="00973C9A"/>
    <w:rsid w:val="00974E2D"/>
    <w:rsid w:val="00983040"/>
    <w:rsid w:val="009B00E5"/>
    <w:rsid w:val="009B035F"/>
    <w:rsid w:val="009B3FB9"/>
    <w:rsid w:val="009C2465"/>
    <w:rsid w:val="009D35A0"/>
    <w:rsid w:val="009D7EB7"/>
    <w:rsid w:val="009E048A"/>
    <w:rsid w:val="009E08E9"/>
    <w:rsid w:val="009E3DB9"/>
    <w:rsid w:val="009E6E35"/>
    <w:rsid w:val="009F0EDA"/>
    <w:rsid w:val="009F6EA5"/>
    <w:rsid w:val="009F7137"/>
    <w:rsid w:val="00A03B96"/>
    <w:rsid w:val="00A05B19"/>
    <w:rsid w:val="00A1134E"/>
    <w:rsid w:val="00A24E7E"/>
    <w:rsid w:val="00A258C3"/>
    <w:rsid w:val="00A347C0"/>
    <w:rsid w:val="00A51431"/>
    <w:rsid w:val="00A539AD"/>
    <w:rsid w:val="00A94063"/>
    <w:rsid w:val="00AA6219"/>
    <w:rsid w:val="00AA74E0"/>
    <w:rsid w:val="00AB006D"/>
    <w:rsid w:val="00AB5719"/>
    <w:rsid w:val="00AB703F"/>
    <w:rsid w:val="00AC6BB8"/>
    <w:rsid w:val="00AD7EA9"/>
    <w:rsid w:val="00AE008F"/>
    <w:rsid w:val="00B01FCD"/>
    <w:rsid w:val="00B1776C"/>
    <w:rsid w:val="00B36089"/>
    <w:rsid w:val="00B52583"/>
    <w:rsid w:val="00B52896"/>
    <w:rsid w:val="00B95236"/>
    <w:rsid w:val="00B96BD9"/>
    <w:rsid w:val="00BA1B01"/>
    <w:rsid w:val="00BA2641"/>
    <w:rsid w:val="00BB37AA"/>
    <w:rsid w:val="00BC53A0"/>
    <w:rsid w:val="00BE62AD"/>
    <w:rsid w:val="00BF121F"/>
    <w:rsid w:val="00BF1F80"/>
    <w:rsid w:val="00C100E6"/>
    <w:rsid w:val="00C166EF"/>
    <w:rsid w:val="00C17EB0"/>
    <w:rsid w:val="00C27F5F"/>
    <w:rsid w:val="00C30A0F"/>
    <w:rsid w:val="00C37E61"/>
    <w:rsid w:val="00C56B54"/>
    <w:rsid w:val="00C70F1B"/>
    <w:rsid w:val="00C71A47"/>
    <w:rsid w:val="00C7464C"/>
    <w:rsid w:val="00C8262E"/>
    <w:rsid w:val="00C85588"/>
    <w:rsid w:val="00C874AB"/>
    <w:rsid w:val="00CA0C37"/>
    <w:rsid w:val="00CD6755"/>
    <w:rsid w:val="00CD6856"/>
    <w:rsid w:val="00CE0089"/>
    <w:rsid w:val="00CE793C"/>
    <w:rsid w:val="00CF193C"/>
    <w:rsid w:val="00CF459A"/>
    <w:rsid w:val="00D173F1"/>
    <w:rsid w:val="00D41E6C"/>
    <w:rsid w:val="00D74CB0"/>
    <w:rsid w:val="00D8295D"/>
    <w:rsid w:val="00D952EB"/>
    <w:rsid w:val="00DB5B1D"/>
    <w:rsid w:val="00DC2A65"/>
    <w:rsid w:val="00DD0A27"/>
    <w:rsid w:val="00DE15F0"/>
    <w:rsid w:val="00DE5663"/>
    <w:rsid w:val="00DE78AA"/>
    <w:rsid w:val="00E01CF2"/>
    <w:rsid w:val="00E04E48"/>
    <w:rsid w:val="00E053D0"/>
    <w:rsid w:val="00E15994"/>
    <w:rsid w:val="00E3114E"/>
    <w:rsid w:val="00E31A70"/>
    <w:rsid w:val="00E35B02"/>
    <w:rsid w:val="00E66496"/>
    <w:rsid w:val="00E66B35"/>
    <w:rsid w:val="00E66E10"/>
    <w:rsid w:val="00E67DDD"/>
    <w:rsid w:val="00E769F6"/>
    <w:rsid w:val="00E8407C"/>
    <w:rsid w:val="00E84F3C"/>
    <w:rsid w:val="00EA012C"/>
    <w:rsid w:val="00EC6A55"/>
    <w:rsid w:val="00ED0288"/>
    <w:rsid w:val="00ED0FCC"/>
    <w:rsid w:val="00EE52CB"/>
    <w:rsid w:val="00EF581D"/>
    <w:rsid w:val="00EF7FD8"/>
    <w:rsid w:val="00F06F59"/>
    <w:rsid w:val="00F13724"/>
    <w:rsid w:val="00F17988"/>
    <w:rsid w:val="00F362E3"/>
    <w:rsid w:val="00F469F0"/>
    <w:rsid w:val="00F53273"/>
    <w:rsid w:val="00F755E4"/>
    <w:rsid w:val="00F77D02"/>
    <w:rsid w:val="00F9221A"/>
    <w:rsid w:val="00F97C28"/>
    <w:rsid w:val="00FA2095"/>
    <w:rsid w:val="00FB3A86"/>
    <w:rsid w:val="00FC320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D2A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styleId="NormalWeb">
    <w:name w:val="Normal (Web)"/>
    <w:basedOn w:val="Normal"/>
    <w:uiPriority w:val="99"/>
    <w:unhideWhenUsed/>
    <w:rsid w:val="003B6FAD"/>
    <w:pPr>
      <w:spacing w:before="100" w:beforeAutospacing="1" w:after="100" w:afterAutospacing="1"/>
    </w:pPr>
    <w:rPr>
      <w:rFonts w:ascii="Times New Roman" w:hAnsi="Times New Roman"/>
      <w:sz w:val="24"/>
      <w:szCs w:val="24"/>
      <w:lang w:val="en-PH" w:eastAsia="en-PH"/>
    </w:rPr>
  </w:style>
  <w:style w:type="table" w:customStyle="1" w:styleId="TableGrid3">
    <w:name w:val="Table Grid3"/>
    <w:basedOn w:val="NormalTablo"/>
    <w:uiPriority w:val="59"/>
    <w:rsid w:val="00D41E6C"/>
    <w:pPr>
      <w:suppressAutoHyphens/>
    </w:pPr>
    <w:rPr>
      <w:rFonts w:asciiTheme="minorHAnsi" w:eastAsiaTheme="minorHAnsi" w:hAnsiTheme="minorHAnsi" w:cstheme="minorBid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NormalTablo"/>
    <w:uiPriority w:val="42"/>
    <w:rsid w:val="008D1D6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NormalTablo"/>
    <w:uiPriority w:val="44"/>
    <w:rsid w:val="002921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0019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rsid w:val="00746E59"/>
    <w:rPr>
      <w:rFonts w:ascii="Tahoma" w:hAnsi="Tahoma" w:cs="Tahoma"/>
      <w:sz w:val="16"/>
      <w:szCs w:val="16"/>
    </w:rPr>
  </w:style>
  <w:style w:type="character" w:customStyle="1" w:styleId="BalonMetniChar">
    <w:name w:val="Balon Metni Char"/>
    <w:basedOn w:val="VarsaylanParagrafYazTipi"/>
    <w:link w:val="BalonMetni"/>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paragraph" w:styleId="NormalWeb">
    <w:name w:val="Normal (Web)"/>
    <w:basedOn w:val="Normal"/>
    <w:uiPriority w:val="99"/>
    <w:unhideWhenUsed/>
    <w:rsid w:val="003B6FAD"/>
    <w:pPr>
      <w:spacing w:before="100" w:beforeAutospacing="1" w:after="100" w:afterAutospacing="1"/>
    </w:pPr>
    <w:rPr>
      <w:rFonts w:ascii="Times New Roman" w:hAnsi="Times New Roman"/>
      <w:sz w:val="24"/>
      <w:szCs w:val="24"/>
      <w:lang w:val="en-PH" w:eastAsia="en-PH"/>
    </w:rPr>
  </w:style>
  <w:style w:type="table" w:customStyle="1" w:styleId="TableGrid3">
    <w:name w:val="Table Grid3"/>
    <w:basedOn w:val="NormalTablo"/>
    <w:uiPriority w:val="59"/>
    <w:rsid w:val="00D41E6C"/>
    <w:pPr>
      <w:suppressAutoHyphens/>
    </w:pPr>
    <w:rPr>
      <w:rFonts w:asciiTheme="minorHAnsi" w:eastAsiaTheme="minorHAnsi" w:hAnsiTheme="minorHAnsi" w:cstheme="minorBidi"/>
      <w:sz w:val="22"/>
      <w:szCs w:val="22"/>
      <w:lang w:val="en-P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NormalTablo"/>
    <w:uiPriority w:val="42"/>
    <w:rsid w:val="008D1D6C"/>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
    <w:name w:val="Plain Table 4"/>
    <w:basedOn w:val="NormalTablo"/>
    <w:uiPriority w:val="44"/>
    <w:rsid w:val="002921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Gl">
    <w:name w:val="Strong"/>
    <w:basedOn w:val="VarsaylanParagrafYazTipi"/>
    <w:uiPriority w:val="22"/>
    <w:qFormat/>
    <w:rsid w:val="00001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4301552">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549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6116956">
      <w:bodyDiv w:val="1"/>
      <w:marLeft w:val="0"/>
      <w:marRight w:val="0"/>
      <w:marTop w:val="0"/>
      <w:marBottom w:val="0"/>
      <w:divBdr>
        <w:top w:val="none" w:sz="0" w:space="0" w:color="auto"/>
        <w:left w:val="none" w:sz="0" w:space="0" w:color="auto"/>
        <w:bottom w:val="none" w:sz="0" w:space="0" w:color="auto"/>
        <w:right w:val="none" w:sz="0" w:space="0" w:color="auto"/>
      </w:divBdr>
    </w:div>
    <w:div w:id="892426112">
      <w:bodyDiv w:val="1"/>
      <w:marLeft w:val="0"/>
      <w:marRight w:val="0"/>
      <w:marTop w:val="0"/>
      <w:marBottom w:val="0"/>
      <w:divBdr>
        <w:top w:val="none" w:sz="0" w:space="0" w:color="auto"/>
        <w:left w:val="none" w:sz="0" w:space="0" w:color="auto"/>
        <w:bottom w:val="none" w:sz="0" w:space="0" w:color="auto"/>
        <w:right w:val="none" w:sz="0" w:space="0" w:color="auto"/>
      </w:divBdr>
    </w:div>
    <w:div w:id="9300899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777917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4910554">
      <w:bodyDiv w:val="1"/>
      <w:marLeft w:val="0"/>
      <w:marRight w:val="0"/>
      <w:marTop w:val="0"/>
      <w:marBottom w:val="0"/>
      <w:divBdr>
        <w:top w:val="none" w:sz="0" w:space="0" w:color="auto"/>
        <w:left w:val="none" w:sz="0" w:space="0" w:color="auto"/>
        <w:bottom w:val="none" w:sz="0" w:space="0" w:color="auto"/>
        <w:right w:val="none" w:sz="0" w:space="0" w:color="auto"/>
      </w:divBdr>
    </w:div>
    <w:div w:id="1241646029">
      <w:bodyDiv w:val="1"/>
      <w:marLeft w:val="0"/>
      <w:marRight w:val="0"/>
      <w:marTop w:val="0"/>
      <w:marBottom w:val="0"/>
      <w:divBdr>
        <w:top w:val="none" w:sz="0" w:space="0" w:color="auto"/>
        <w:left w:val="none" w:sz="0" w:space="0" w:color="auto"/>
        <w:bottom w:val="none" w:sz="0" w:space="0" w:color="auto"/>
        <w:right w:val="none" w:sz="0" w:space="0" w:color="auto"/>
      </w:divBdr>
    </w:div>
    <w:div w:id="1331911949">
      <w:bodyDiv w:val="1"/>
      <w:marLeft w:val="0"/>
      <w:marRight w:val="0"/>
      <w:marTop w:val="0"/>
      <w:marBottom w:val="0"/>
      <w:divBdr>
        <w:top w:val="none" w:sz="0" w:space="0" w:color="auto"/>
        <w:left w:val="none" w:sz="0" w:space="0" w:color="auto"/>
        <w:bottom w:val="none" w:sz="0" w:space="0" w:color="auto"/>
        <w:right w:val="none" w:sz="0" w:space="0" w:color="auto"/>
      </w:divBdr>
    </w:div>
    <w:div w:id="1418674375">
      <w:bodyDiv w:val="1"/>
      <w:marLeft w:val="0"/>
      <w:marRight w:val="0"/>
      <w:marTop w:val="0"/>
      <w:marBottom w:val="0"/>
      <w:divBdr>
        <w:top w:val="none" w:sz="0" w:space="0" w:color="auto"/>
        <w:left w:val="none" w:sz="0" w:space="0" w:color="auto"/>
        <w:bottom w:val="none" w:sz="0" w:space="0" w:color="auto"/>
        <w:right w:val="none" w:sz="0" w:space="0" w:color="auto"/>
      </w:divBdr>
    </w:div>
    <w:div w:id="1467776399">
      <w:bodyDiv w:val="1"/>
      <w:marLeft w:val="0"/>
      <w:marRight w:val="0"/>
      <w:marTop w:val="0"/>
      <w:marBottom w:val="0"/>
      <w:divBdr>
        <w:top w:val="none" w:sz="0" w:space="0" w:color="auto"/>
        <w:left w:val="none" w:sz="0" w:space="0" w:color="auto"/>
        <w:bottom w:val="none" w:sz="0" w:space="0" w:color="auto"/>
        <w:right w:val="none" w:sz="0" w:space="0" w:color="auto"/>
      </w:divBdr>
    </w:div>
    <w:div w:id="1735155212">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63544262">
      <w:bodyDiv w:val="1"/>
      <w:marLeft w:val="0"/>
      <w:marRight w:val="0"/>
      <w:marTop w:val="0"/>
      <w:marBottom w:val="0"/>
      <w:divBdr>
        <w:top w:val="none" w:sz="0" w:space="0" w:color="auto"/>
        <w:left w:val="none" w:sz="0" w:space="0" w:color="auto"/>
        <w:bottom w:val="none" w:sz="0" w:space="0" w:color="auto"/>
        <w:right w:val="none" w:sz="0" w:space="0" w:color="auto"/>
      </w:divBdr>
    </w:div>
    <w:div w:id="1964143069">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8528680">
      <w:bodyDiv w:val="1"/>
      <w:marLeft w:val="0"/>
      <w:marRight w:val="0"/>
      <w:marTop w:val="0"/>
      <w:marBottom w:val="0"/>
      <w:divBdr>
        <w:top w:val="none" w:sz="0" w:space="0" w:color="auto"/>
        <w:left w:val="none" w:sz="0" w:space="0" w:color="auto"/>
        <w:bottom w:val="none" w:sz="0" w:space="0" w:color="auto"/>
        <w:right w:val="none" w:sz="0" w:space="0" w:color="auto"/>
      </w:divBdr>
    </w:div>
    <w:div w:id="2085443959">
      <w:bodyDiv w:val="1"/>
      <w:marLeft w:val="0"/>
      <w:marRight w:val="0"/>
      <w:marTop w:val="0"/>
      <w:marBottom w:val="0"/>
      <w:divBdr>
        <w:top w:val="none" w:sz="0" w:space="0" w:color="auto"/>
        <w:left w:val="none" w:sz="0" w:space="0" w:color="auto"/>
        <w:bottom w:val="none" w:sz="0" w:space="0" w:color="auto"/>
        <w:right w:val="none" w:sz="0" w:space="0" w:color="auto"/>
      </w:divBdr>
    </w:div>
    <w:div w:id="21360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link.springer.com/chapter/10.1007/978-3-030-84803-3_9"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edujournalinnovations.com/vol7/issue2/magsucang202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9734/ajess/2025/v51i51894"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ademia.edu/114342212/Teachers_Challenges_and_Practices_in_Handling_Multigrade_Classes_A_Systematic_Review" TargetMode="External"/><Relationship Id="rId20" Type="http://schemas.openxmlformats.org/officeDocument/2006/relationships/hyperlink" Target="https://doi.org/10.9734/ajess/2025/v51i51914"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leadershipedureview.com/vol8/issue3/tan2021" TargetMode="External"/><Relationship Id="rId32"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yperlink" Target="https://doi.org/10.9734/ajess/2025/v51i51899" TargetMode="External"/><Relationship Id="rId23" Type="http://schemas.openxmlformats.org/officeDocument/2006/relationships/hyperlink" Target="https://doi.org/10.9734/ajess/2025/v51i51897" TargetMode="External"/><Relationship Id="rId28"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ejournals.ph/article.php?id=13678" TargetMode="Externa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9734/ajess/2025/v51i51900"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6E990-253C-4AA8-8922-26A77E811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503</TotalTime>
  <Pages>15</Pages>
  <Words>6970</Words>
  <Characters>39734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46611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Administrator</cp:lastModifiedBy>
  <cp:revision>57</cp:revision>
  <cp:lastPrinted>1999-07-06T11:00:00Z</cp:lastPrinted>
  <dcterms:created xsi:type="dcterms:W3CDTF">2025-04-26T02:55:00Z</dcterms:created>
  <dcterms:modified xsi:type="dcterms:W3CDTF">2025-05-10T11:52:00Z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598bf260e0c5e83bfc2448f1f47d9edf8d4084b45a6386c69354e9d9fda49cfa</vt:lpwstr>
  </property>
</Properties>
</file>