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89BFD" w14:textId="4F3B690B" w:rsidR="000A680F" w:rsidRPr="000A680F" w:rsidRDefault="000A680F" w:rsidP="002E5F72">
      <w:pPr>
        <w:spacing w:after="0" w:line="240" w:lineRule="auto"/>
        <w:jc w:val="both"/>
        <w:rPr>
          <w:rFonts w:ascii="Arial" w:hAnsi="Arial" w:cs="Arial"/>
          <w:b/>
          <w:i/>
          <w:iCs/>
          <w:color w:val="000000" w:themeColor="text1"/>
          <w:sz w:val="20"/>
          <w:szCs w:val="20"/>
          <w:u w:val="single"/>
        </w:rPr>
      </w:pPr>
      <w:r w:rsidRPr="000A680F">
        <w:rPr>
          <w:rFonts w:ascii="Arial" w:hAnsi="Arial" w:cs="Arial"/>
          <w:b/>
          <w:i/>
          <w:iCs/>
          <w:color w:val="000000" w:themeColor="text1"/>
          <w:sz w:val="20"/>
          <w:szCs w:val="20"/>
          <w:u w:val="single"/>
        </w:rPr>
        <w:t>Original Research Article</w:t>
      </w:r>
    </w:p>
    <w:p w14:paraId="69DCF6D4" w14:textId="0D69AB2D" w:rsidR="009024CF" w:rsidRDefault="00332D4F" w:rsidP="008F4F81">
      <w:pPr>
        <w:spacing w:after="0" w:line="240" w:lineRule="auto"/>
        <w:jc w:val="right"/>
        <w:rPr>
          <w:rFonts w:ascii="Arial" w:hAnsi="Arial" w:cs="Arial"/>
          <w:b/>
          <w:color w:val="000000" w:themeColor="text1"/>
          <w:sz w:val="20"/>
          <w:szCs w:val="20"/>
        </w:rPr>
        <w:pPrChange w:id="0" w:author="Administrator" w:date="2025-05-27T09:20:00Z">
          <w:pPr>
            <w:spacing w:after="0" w:line="240" w:lineRule="auto"/>
            <w:jc w:val="both"/>
          </w:pPr>
        </w:pPrChange>
      </w:pPr>
      <w:bookmarkStart w:id="1" w:name="_Hlk199229909"/>
      <w:r w:rsidRPr="005F7B83">
        <w:rPr>
          <w:rFonts w:ascii="Arial" w:hAnsi="Arial" w:cs="Arial"/>
          <w:b/>
          <w:color w:val="000000" w:themeColor="text1"/>
          <w:sz w:val="20"/>
          <w:szCs w:val="20"/>
        </w:rPr>
        <w:t xml:space="preserve">Effect of </w:t>
      </w:r>
      <w:r w:rsidR="00A86C3B" w:rsidRPr="005F7B83">
        <w:rPr>
          <w:rFonts w:ascii="Arial" w:hAnsi="Arial" w:cs="Arial"/>
          <w:b/>
          <w:color w:val="000000" w:themeColor="text1"/>
          <w:sz w:val="20"/>
          <w:szCs w:val="20"/>
        </w:rPr>
        <w:t xml:space="preserve">carrier agents </w:t>
      </w:r>
      <w:r w:rsidRPr="005F7B83">
        <w:rPr>
          <w:rFonts w:ascii="Arial" w:hAnsi="Arial" w:cs="Arial"/>
          <w:b/>
          <w:color w:val="000000" w:themeColor="text1"/>
          <w:sz w:val="20"/>
          <w:szCs w:val="20"/>
        </w:rPr>
        <w:t xml:space="preserve">and </w:t>
      </w:r>
      <w:r w:rsidR="001D1EAB" w:rsidRPr="005F7B83">
        <w:rPr>
          <w:rFonts w:ascii="Arial" w:hAnsi="Arial" w:cs="Arial"/>
          <w:b/>
          <w:color w:val="000000" w:themeColor="text1"/>
          <w:sz w:val="20"/>
          <w:szCs w:val="20"/>
        </w:rPr>
        <w:t>i</w:t>
      </w:r>
      <w:r w:rsidR="00306746" w:rsidRPr="005F7B83">
        <w:rPr>
          <w:rFonts w:ascii="Arial" w:hAnsi="Arial" w:cs="Arial"/>
          <w:b/>
          <w:color w:val="000000" w:themeColor="text1"/>
          <w:sz w:val="20"/>
          <w:szCs w:val="20"/>
        </w:rPr>
        <w:t xml:space="preserve">nlet temperature </w:t>
      </w:r>
      <w:r w:rsidRPr="005F7B83">
        <w:rPr>
          <w:rFonts w:ascii="Arial" w:hAnsi="Arial" w:cs="Arial"/>
          <w:b/>
          <w:color w:val="000000" w:themeColor="text1"/>
          <w:sz w:val="20"/>
          <w:szCs w:val="20"/>
        </w:rPr>
        <w:t xml:space="preserve">on physicochemical properties </w:t>
      </w:r>
      <w:r w:rsidR="009755C5" w:rsidRPr="005F7B83">
        <w:rPr>
          <w:rFonts w:ascii="Arial" w:hAnsi="Arial" w:cs="Arial"/>
          <w:b/>
          <w:color w:val="000000" w:themeColor="text1"/>
          <w:sz w:val="20"/>
          <w:szCs w:val="20"/>
        </w:rPr>
        <w:t xml:space="preserve">of </w:t>
      </w:r>
      <w:r w:rsidR="00447C86" w:rsidRPr="005F7B83">
        <w:rPr>
          <w:rFonts w:ascii="Arial" w:hAnsi="Arial" w:cs="Arial"/>
          <w:b/>
          <w:color w:val="000000" w:themeColor="text1"/>
          <w:sz w:val="20"/>
          <w:szCs w:val="20"/>
        </w:rPr>
        <w:t>encapsulated carrot coagulum</w:t>
      </w:r>
      <w:r w:rsidR="009755C5" w:rsidRPr="005F7B83">
        <w:rPr>
          <w:rFonts w:ascii="Arial" w:hAnsi="Arial" w:cs="Arial"/>
          <w:b/>
          <w:color w:val="000000" w:themeColor="text1"/>
          <w:sz w:val="20"/>
          <w:szCs w:val="20"/>
        </w:rPr>
        <w:t xml:space="preserve"> </w:t>
      </w:r>
      <w:r w:rsidRPr="005F7B83">
        <w:rPr>
          <w:rFonts w:ascii="Arial" w:hAnsi="Arial" w:cs="Arial"/>
          <w:b/>
          <w:color w:val="000000" w:themeColor="text1"/>
          <w:sz w:val="20"/>
          <w:szCs w:val="20"/>
        </w:rPr>
        <w:t>powder</w:t>
      </w:r>
    </w:p>
    <w:bookmarkEnd w:id="1"/>
    <w:p w14:paraId="788263DB" w14:textId="77777777" w:rsidR="00315E9D" w:rsidRPr="005F7B83" w:rsidRDefault="00315E9D" w:rsidP="002E5F72">
      <w:pPr>
        <w:spacing w:after="0" w:line="240" w:lineRule="auto"/>
        <w:jc w:val="both"/>
        <w:rPr>
          <w:rFonts w:ascii="Arial" w:hAnsi="Arial" w:cs="Arial"/>
          <w:b/>
          <w:color w:val="000000" w:themeColor="text1"/>
          <w:sz w:val="20"/>
          <w:szCs w:val="20"/>
        </w:rPr>
      </w:pPr>
    </w:p>
    <w:p w14:paraId="60A605ED" w14:textId="34033976" w:rsidR="0040305B" w:rsidRPr="005F7B83" w:rsidRDefault="0040305B" w:rsidP="00CB219E">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0BA7C31C" w14:textId="6CD3818F" w:rsidR="00007136" w:rsidRDefault="008F4F81" w:rsidP="002E5F72">
      <w:pPr>
        <w:spacing w:before="240" w:after="0" w:line="240" w:lineRule="auto"/>
        <w:jc w:val="both"/>
        <w:rPr>
          <w:rFonts w:ascii="Arial" w:hAnsi="Arial" w:cs="Arial"/>
          <w:b/>
          <w:bCs/>
          <w:color w:val="0E101A"/>
          <w:lang w:val="en-US" w:eastAsia="en-US"/>
        </w:rPr>
      </w:pPr>
      <w:r w:rsidRPr="002E5F72">
        <w:rPr>
          <w:rFonts w:ascii="Arial" w:hAnsi="Arial" w:cs="Arial"/>
          <w:b/>
          <w:bCs/>
          <w:color w:val="0E101A"/>
          <w:lang w:val="en-US" w:eastAsia="en-US"/>
        </w:rPr>
        <w:t>ABSTRACT</w:t>
      </w:r>
    </w:p>
    <w:p w14:paraId="2C163F3E" w14:textId="2D20BC79" w:rsidR="002C5B66" w:rsidRDefault="00A12C98" w:rsidP="002E5F72">
      <w:pPr>
        <w:spacing w:after="0" w:line="240" w:lineRule="auto"/>
        <w:jc w:val="both"/>
        <w:rPr>
          <w:rFonts w:ascii="Arial" w:hAnsi="Arial" w:cs="Arial"/>
          <w:color w:val="0E101A"/>
          <w:sz w:val="20"/>
          <w:szCs w:val="20"/>
          <w:lang w:val="en-US" w:eastAsia="en-US"/>
        </w:rPr>
      </w:pPr>
      <w:r w:rsidRPr="00836D27">
        <w:rPr>
          <w:rFonts w:ascii="Arial" w:hAnsi="Arial" w:cs="Arial"/>
          <w:b/>
          <w:bCs/>
          <w:color w:val="0E101A"/>
          <w:highlight w:val="yellow"/>
          <w:lang w:val="en-US" w:eastAsia="en-US"/>
        </w:rPr>
        <w:t>Background:</w:t>
      </w:r>
      <w:r w:rsidR="0015175C" w:rsidRPr="00496A85">
        <w:rPr>
          <w:rFonts w:ascii="Arial" w:hAnsi="Arial" w:cs="Arial"/>
          <w:b/>
          <w:bCs/>
          <w:color w:val="0E101A"/>
          <w:highlight w:val="yellow"/>
          <w:lang w:val="en-US" w:eastAsia="en-US"/>
        </w:rPr>
        <w:t xml:space="preserve"> </w:t>
      </w:r>
      <w:r w:rsidR="0015175C" w:rsidRPr="00836D27">
        <w:rPr>
          <w:rFonts w:ascii="Arial" w:hAnsi="Arial" w:cs="Arial"/>
          <w:color w:val="0E101A"/>
          <w:sz w:val="20"/>
          <w:szCs w:val="20"/>
          <w:highlight w:val="yellow"/>
          <w:lang w:val="en-US" w:eastAsia="en-US"/>
        </w:rPr>
        <w:t>The carrot (</w:t>
      </w:r>
      <w:r w:rsidR="0015175C" w:rsidRPr="00836D27">
        <w:rPr>
          <w:rFonts w:ascii="Arial" w:hAnsi="Arial" w:cs="Arial"/>
          <w:i/>
          <w:iCs/>
          <w:color w:val="0E101A"/>
          <w:sz w:val="20"/>
          <w:szCs w:val="20"/>
          <w:highlight w:val="yellow"/>
          <w:lang w:val="en-US" w:eastAsia="en-US"/>
        </w:rPr>
        <w:t xml:space="preserve">Daucus </w:t>
      </w:r>
      <w:proofErr w:type="spellStart"/>
      <w:r w:rsidR="0015175C" w:rsidRPr="00836D27">
        <w:rPr>
          <w:rFonts w:ascii="Arial" w:hAnsi="Arial" w:cs="Arial"/>
          <w:i/>
          <w:iCs/>
          <w:color w:val="0E101A"/>
          <w:sz w:val="20"/>
          <w:szCs w:val="20"/>
          <w:highlight w:val="yellow"/>
          <w:lang w:val="en-US" w:eastAsia="en-US"/>
        </w:rPr>
        <w:t>carota</w:t>
      </w:r>
      <w:proofErr w:type="spellEnd"/>
      <w:r w:rsidR="0015175C" w:rsidRPr="00836D27">
        <w:rPr>
          <w:rFonts w:ascii="Arial" w:hAnsi="Arial" w:cs="Arial"/>
          <w:i/>
          <w:iCs/>
          <w:color w:val="0E101A"/>
          <w:sz w:val="20"/>
          <w:szCs w:val="20"/>
          <w:highlight w:val="yellow"/>
          <w:lang w:val="en-US" w:eastAsia="en-US"/>
        </w:rPr>
        <w:t> </w:t>
      </w:r>
      <w:r w:rsidR="0015175C" w:rsidRPr="00836D27">
        <w:rPr>
          <w:rFonts w:ascii="Arial" w:hAnsi="Arial" w:cs="Arial"/>
          <w:color w:val="0E101A"/>
          <w:sz w:val="20"/>
          <w:szCs w:val="20"/>
          <w:highlight w:val="yellow"/>
          <w:lang w:val="en-US" w:eastAsia="en-US"/>
        </w:rPr>
        <w:t>L.) is a popular root vegetable grown throughout the world</w:t>
      </w:r>
      <w:r w:rsidR="0015175C" w:rsidRPr="00836D27">
        <w:rPr>
          <w:rFonts w:ascii="Arial" w:hAnsi="Arial" w:cs="Arial"/>
          <w:i/>
          <w:iCs/>
          <w:color w:val="0E101A"/>
          <w:sz w:val="20"/>
          <w:szCs w:val="20"/>
          <w:highlight w:val="yellow"/>
          <w:lang w:val="en-US" w:eastAsia="en-US"/>
        </w:rPr>
        <w:t>.</w:t>
      </w:r>
      <w:r w:rsidRPr="00836D27">
        <w:rPr>
          <w:rFonts w:ascii="Arial" w:hAnsi="Arial" w:cs="Arial"/>
          <w:b/>
          <w:bCs/>
          <w:color w:val="0E101A"/>
          <w:highlight w:val="yellow"/>
          <w:lang w:val="en-US" w:eastAsia="en-US"/>
        </w:rPr>
        <w:t xml:space="preserve"> </w:t>
      </w:r>
      <w:r w:rsidR="003C42C3" w:rsidRPr="00836D27">
        <w:rPr>
          <w:rFonts w:ascii="Arial" w:hAnsi="Arial" w:cs="Arial"/>
          <w:color w:val="0E101A"/>
          <w:sz w:val="20"/>
          <w:szCs w:val="20"/>
          <w:highlight w:val="yellow"/>
          <w:lang w:val="en-US" w:eastAsia="en-US"/>
        </w:rPr>
        <w:t xml:space="preserve">In the present study, an attempt was made to use the carrot </w:t>
      </w:r>
      <w:proofErr w:type="spellStart"/>
      <w:r w:rsidR="003C42C3" w:rsidRPr="00836D27">
        <w:rPr>
          <w:rFonts w:ascii="Arial" w:hAnsi="Arial" w:cs="Arial"/>
          <w:color w:val="0E101A"/>
          <w:sz w:val="20"/>
          <w:szCs w:val="20"/>
          <w:highlight w:val="yellow"/>
        </w:rPr>
        <w:t>outgrades</w:t>
      </w:r>
      <w:proofErr w:type="spellEnd"/>
      <w:r w:rsidR="00DD366B" w:rsidRPr="0015175C">
        <w:rPr>
          <w:rFonts w:ascii="Arial" w:hAnsi="Arial" w:cs="Arial"/>
          <w:color w:val="0E101A"/>
          <w:sz w:val="20"/>
          <w:szCs w:val="20"/>
          <w:highlight w:val="yellow"/>
        </w:rPr>
        <w:t>,</w:t>
      </w:r>
      <w:r w:rsidR="003C42C3" w:rsidRPr="00836D27">
        <w:rPr>
          <w:rFonts w:ascii="Arial" w:hAnsi="Arial" w:cs="Arial"/>
          <w:color w:val="0E101A"/>
          <w:sz w:val="20"/>
          <w:szCs w:val="20"/>
          <w:highlight w:val="yellow"/>
          <w:lang w:val="en-US" w:eastAsia="en-US"/>
        </w:rPr>
        <w:t xml:space="preserve"> which are purely rejected for aesthetic reasons, not meeting the standards based on size and shape. Further enzymes (Pectinase and Cellulase) are used to extract the carrot coagulum from carrot </w:t>
      </w:r>
      <w:proofErr w:type="spellStart"/>
      <w:r w:rsidR="003C42C3" w:rsidRPr="00836D27">
        <w:rPr>
          <w:rFonts w:ascii="Arial" w:hAnsi="Arial" w:cs="Arial"/>
          <w:color w:val="0E101A"/>
          <w:sz w:val="20"/>
          <w:szCs w:val="20"/>
          <w:highlight w:val="yellow"/>
          <w:lang w:val="en-US" w:eastAsia="en-US"/>
        </w:rPr>
        <w:t>outgrades</w:t>
      </w:r>
      <w:proofErr w:type="spellEnd"/>
      <w:r w:rsidR="003C42C3" w:rsidRPr="00836D27">
        <w:rPr>
          <w:rFonts w:ascii="Arial" w:hAnsi="Arial" w:cs="Arial"/>
          <w:color w:val="0E101A"/>
          <w:sz w:val="20"/>
          <w:szCs w:val="20"/>
          <w:highlight w:val="yellow"/>
          <w:lang w:val="en-US" w:eastAsia="en-US"/>
        </w:rPr>
        <w:t>. Carrier agents were mixed into carrot coagulum and spray dried at three different inlet air</w:t>
      </w:r>
      <w:r w:rsidR="002C5B66">
        <w:rPr>
          <w:rFonts w:ascii="Arial" w:hAnsi="Arial" w:cs="Arial"/>
          <w:color w:val="0E101A"/>
          <w:sz w:val="20"/>
          <w:szCs w:val="20"/>
          <w:highlight w:val="yellow"/>
          <w:lang w:val="en-US" w:eastAsia="en-US"/>
        </w:rPr>
        <w:t xml:space="preserve"> </w:t>
      </w:r>
      <w:r w:rsidR="003C42C3" w:rsidRPr="00836D27">
        <w:rPr>
          <w:rFonts w:ascii="Arial" w:hAnsi="Arial" w:cs="Arial"/>
          <w:color w:val="0E101A"/>
          <w:sz w:val="20"/>
          <w:szCs w:val="20"/>
          <w:highlight w:val="yellow"/>
          <w:lang w:val="en-US" w:eastAsia="en-US"/>
        </w:rPr>
        <w:t>temperatures (160, 170, and 180 °C) to encapsulate enzyme-extracted carrot coagulum.</w:t>
      </w:r>
    </w:p>
    <w:p w14:paraId="3DF4AD4A" w14:textId="5BEB4180" w:rsidR="00007136" w:rsidRPr="00007136" w:rsidRDefault="00007136"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Aim:</w:t>
      </w:r>
      <w:r w:rsidRPr="00007136">
        <w:rPr>
          <w:rFonts w:ascii="Arial" w:hAnsi="Arial" w:cs="Arial"/>
          <w:color w:val="0E101A"/>
          <w:sz w:val="20"/>
          <w:szCs w:val="20"/>
          <w:lang w:val="en-US" w:eastAsia="en-US"/>
        </w:rPr>
        <w:t xml:space="preserve"> Carrots are nutritious and mainly rich in carotenoids. Often, very high losses are incurred during post-harvesting operations. A significant proportion of carrots are rejected due to bad aesthetics. Therefore, the objective of the study was to </w:t>
      </w:r>
      <w:proofErr w:type="spellStart"/>
      <w:r w:rsidR="003C42C3" w:rsidRPr="00836D27">
        <w:rPr>
          <w:rFonts w:ascii="Arial" w:hAnsi="Arial" w:cs="Arial"/>
          <w:color w:val="0E101A"/>
          <w:sz w:val="20"/>
          <w:szCs w:val="20"/>
          <w:highlight w:val="yellow"/>
          <w:lang w:val="en-US" w:eastAsia="en-US"/>
        </w:rPr>
        <w:t>utilise</w:t>
      </w:r>
      <w:proofErr w:type="spellEnd"/>
      <w:r w:rsidR="003C42C3"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 xml:space="preserve">such non-commercial carrot out-grades to recover carotenoids and produce encapsulated powder using spray drying. </w:t>
      </w:r>
    </w:p>
    <w:p w14:paraId="360C6DE5" w14:textId="6B3CB9A4" w:rsidR="006352C7" w:rsidRPr="00883171" w:rsidRDefault="00007136" w:rsidP="006352C7">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Methodology:</w:t>
      </w:r>
      <w:r w:rsidRPr="00007136">
        <w:rPr>
          <w:rFonts w:ascii="Arial" w:hAnsi="Arial" w:cs="Arial"/>
          <w:color w:val="0E101A"/>
          <w:sz w:val="20"/>
          <w:szCs w:val="20"/>
          <w:lang w:val="en-US" w:eastAsia="en-US"/>
        </w:rPr>
        <w:t xml:space="preserve"> The process of spray drying of enzymatically extracted carrot coagulum was </w:t>
      </w:r>
      <w:proofErr w:type="spellStart"/>
      <w:r w:rsidR="003C42C3" w:rsidRPr="00836D27">
        <w:rPr>
          <w:rFonts w:ascii="Arial" w:hAnsi="Arial" w:cs="Arial"/>
          <w:color w:val="0E101A"/>
          <w:sz w:val="20"/>
          <w:szCs w:val="20"/>
          <w:highlight w:val="yellow"/>
          <w:lang w:val="en-US" w:eastAsia="en-US"/>
        </w:rPr>
        <w:t>standardised</w:t>
      </w:r>
      <w:proofErr w:type="spellEnd"/>
      <w:r w:rsidR="003C42C3"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by varying carrier agents (maltodextrin and gum arabica) concentration and at different inlet temperatures.</w:t>
      </w:r>
      <w:r w:rsidR="006352C7">
        <w:rPr>
          <w:rFonts w:ascii="Arial" w:hAnsi="Arial" w:cs="Arial"/>
          <w:color w:val="0E101A"/>
          <w:sz w:val="20"/>
          <w:szCs w:val="20"/>
          <w:lang w:val="en-US" w:eastAsia="en-US"/>
        </w:rPr>
        <w:t xml:space="preserve"> </w:t>
      </w:r>
      <w:r w:rsidR="006352C7" w:rsidRPr="00836D27">
        <w:rPr>
          <w:rFonts w:ascii="Arial" w:hAnsi="Arial" w:cs="Arial"/>
          <w:color w:val="0E101A"/>
          <w:sz w:val="20"/>
          <w:szCs w:val="20"/>
          <w:highlight w:val="yellow"/>
          <w:lang w:val="en-US" w:eastAsia="en-US"/>
        </w:rPr>
        <w:t>Trans-β-carotene used in the study was obtained from Sigma Chemical Company.</w:t>
      </w:r>
      <w:r w:rsidR="006352C7" w:rsidRPr="00836D27">
        <w:rPr>
          <w:rFonts w:ascii="Arial" w:hAnsi="Arial" w:cs="Arial"/>
          <w:b/>
          <w:bCs/>
          <w:color w:val="0E101A"/>
          <w:sz w:val="20"/>
          <w:szCs w:val="20"/>
          <w:highlight w:val="yellow"/>
          <w:lang w:val="en-US" w:eastAsia="en-US"/>
        </w:rPr>
        <w:t> </w:t>
      </w:r>
      <w:r w:rsidR="006352C7" w:rsidRPr="00836D27">
        <w:rPr>
          <w:rFonts w:ascii="Arial" w:hAnsi="Arial" w:cs="Arial"/>
          <w:color w:val="0E101A"/>
          <w:sz w:val="20"/>
          <w:szCs w:val="20"/>
          <w:highlight w:val="yellow"/>
          <w:lang w:val="en-US" w:eastAsia="en-US"/>
        </w:rPr>
        <w:t>All other chemicals used were of analytical grade. The experiments were performed immediately after procurement.</w:t>
      </w:r>
    </w:p>
    <w:p w14:paraId="59BA6D9F" w14:textId="19F6B1A1"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 xml:space="preserve"> </w:t>
      </w:r>
      <w:r w:rsidRPr="005F7B83">
        <w:rPr>
          <w:rFonts w:ascii="Arial" w:hAnsi="Arial" w:cs="Arial"/>
          <w:b/>
          <w:bCs/>
          <w:color w:val="0E101A"/>
          <w:sz w:val="20"/>
          <w:szCs w:val="20"/>
          <w:lang w:val="en-US" w:eastAsia="en-US"/>
        </w:rPr>
        <w:t>Results:</w:t>
      </w:r>
      <w:r w:rsidRPr="00007136">
        <w:rPr>
          <w:rFonts w:ascii="Arial" w:hAnsi="Arial" w:cs="Arial"/>
          <w:color w:val="0E101A"/>
          <w:sz w:val="20"/>
          <w:szCs w:val="20"/>
          <w:lang w:val="en-US" w:eastAsia="en-US"/>
        </w:rPr>
        <w:t xml:space="preserve"> All physicochemical properties were significantly affected by the carrier agents and temperature. Carotenoid content was highest (9.80%) at an inlet temperature of 170 °C with MD100. Overall moisture content was reduced, while other physical properties were enhanced when the temperature increased. Increasing the gum Arabica content showed a significant increase in moisture content and wettability time, as well as poorer physical properties. Results showed that the physicochemical and microstructural properties of encapsulated carrot coagulum powder (ECCP) were affected by inlet temperatures and carrier agents. </w:t>
      </w:r>
    </w:p>
    <w:p w14:paraId="600C6146" w14:textId="2809351F" w:rsidR="00007136" w:rsidRPr="00007136" w:rsidRDefault="00007136"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Conclusion:</w:t>
      </w:r>
      <w:r w:rsidRPr="00007136">
        <w:rPr>
          <w:rFonts w:ascii="Arial" w:hAnsi="Arial" w:cs="Arial"/>
          <w:color w:val="0E101A"/>
          <w:sz w:val="20"/>
          <w:szCs w:val="20"/>
          <w:lang w:val="en-US" w:eastAsia="en-US"/>
        </w:rPr>
        <w:t xml:space="preserve"> Among all the spray-dried powders, the powder dried at 170°C using maltodextrin at 15% alone had comparatively lower moisture content, good flowability, higher solubility, and less wetting time compared to other combination treatments and inlet temperatures, and thus </w:t>
      </w:r>
      <w:r w:rsidR="003C42C3" w:rsidRPr="00836D27">
        <w:rPr>
          <w:rFonts w:ascii="Arial" w:hAnsi="Arial" w:cs="Arial"/>
          <w:color w:val="0E101A"/>
          <w:sz w:val="20"/>
          <w:szCs w:val="20"/>
          <w:highlight w:val="yellow"/>
          <w:lang w:val="en-US" w:eastAsia="en-US"/>
        </w:rPr>
        <w:t>fulfils</w:t>
      </w:r>
      <w:r w:rsidR="003C42C3"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the requirement of good quality spray-dried powders.</w:t>
      </w:r>
      <w:r w:rsidR="003C42C3">
        <w:rPr>
          <w:rFonts w:ascii="Arial" w:hAnsi="Arial" w:cs="Arial"/>
          <w:color w:val="0E101A"/>
          <w:sz w:val="20"/>
          <w:szCs w:val="20"/>
          <w:lang w:val="en-US" w:eastAsia="en-US"/>
        </w:rPr>
        <w:t xml:space="preserve"> </w:t>
      </w:r>
      <w:r w:rsidR="003C42C3" w:rsidRPr="00836D27">
        <w:rPr>
          <w:rFonts w:ascii="Arial" w:hAnsi="Arial" w:cs="Arial"/>
          <w:color w:val="0E101A"/>
          <w:sz w:val="20"/>
          <w:szCs w:val="20"/>
          <w:highlight w:val="yellow"/>
        </w:rPr>
        <w:t>Certainly, carrot out grades have a significant content of total carotenoids, which makes the utilisation of such material worthwhile for processing.</w:t>
      </w:r>
    </w:p>
    <w:p w14:paraId="45C234BA" w14:textId="302FD89A" w:rsidR="00007136" w:rsidRPr="00C22483" w:rsidRDefault="00007136" w:rsidP="002E5F72">
      <w:pPr>
        <w:spacing w:after="0" w:line="240" w:lineRule="auto"/>
        <w:jc w:val="both"/>
        <w:rPr>
          <w:rFonts w:ascii="Arial" w:hAnsi="Arial" w:cs="Arial"/>
          <w:i/>
          <w:color w:val="0E101A"/>
          <w:sz w:val="20"/>
          <w:szCs w:val="20"/>
          <w:lang w:val="en-US" w:eastAsia="en-US"/>
          <w:rPrChange w:id="2" w:author="Administrator" w:date="2025-05-27T09:20:00Z">
            <w:rPr>
              <w:rFonts w:ascii="Arial" w:hAnsi="Arial" w:cs="Arial"/>
              <w:i/>
              <w:color w:val="0E101A"/>
              <w:sz w:val="20"/>
              <w:szCs w:val="20"/>
              <w:lang w:val="en-US" w:eastAsia="en-US"/>
            </w:rPr>
          </w:rPrChange>
        </w:rPr>
      </w:pPr>
      <w:r w:rsidRPr="00C22483">
        <w:rPr>
          <w:rFonts w:ascii="Arial" w:hAnsi="Arial" w:cs="Arial"/>
          <w:bCs/>
          <w:i/>
          <w:color w:val="0E101A"/>
          <w:sz w:val="20"/>
          <w:szCs w:val="20"/>
          <w:lang w:val="en-US" w:eastAsia="en-US"/>
          <w:rPrChange w:id="3" w:author="Administrator" w:date="2025-05-27T09:20:00Z">
            <w:rPr>
              <w:rFonts w:ascii="Arial" w:hAnsi="Arial" w:cs="Arial"/>
              <w:b/>
              <w:bCs/>
              <w:color w:val="0E101A"/>
              <w:sz w:val="20"/>
              <w:szCs w:val="20"/>
              <w:lang w:val="en-US" w:eastAsia="en-US"/>
            </w:rPr>
          </w:rPrChange>
        </w:rPr>
        <w:t>Keywords</w:t>
      </w:r>
      <w:r w:rsidRPr="00C22483">
        <w:rPr>
          <w:rFonts w:ascii="Arial" w:hAnsi="Arial" w:cs="Arial"/>
          <w:i/>
          <w:color w:val="0E101A"/>
          <w:sz w:val="20"/>
          <w:szCs w:val="20"/>
          <w:lang w:val="en-US" w:eastAsia="en-US"/>
          <w:rPrChange w:id="4" w:author="Administrator" w:date="2025-05-27T09:20:00Z">
            <w:rPr>
              <w:rFonts w:ascii="Arial" w:hAnsi="Arial" w:cs="Arial"/>
              <w:color w:val="0E101A"/>
              <w:sz w:val="20"/>
              <w:szCs w:val="20"/>
              <w:lang w:val="en-US" w:eastAsia="en-US"/>
            </w:rPr>
          </w:rPrChange>
        </w:rPr>
        <w:t xml:space="preserve">: </w:t>
      </w:r>
      <w:r w:rsidRPr="00C22483">
        <w:rPr>
          <w:rFonts w:ascii="Arial" w:hAnsi="Arial" w:cs="Arial"/>
          <w:i/>
          <w:color w:val="0E101A"/>
          <w:sz w:val="20"/>
          <w:szCs w:val="20"/>
          <w:lang w:val="en-US" w:eastAsia="en-US"/>
          <w:rPrChange w:id="5" w:author="Administrator" w:date="2025-05-27T09:20:00Z">
            <w:rPr>
              <w:rFonts w:ascii="Arial" w:hAnsi="Arial" w:cs="Arial"/>
              <w:i/>
              <w:color w:val="0E101A"/>
              <w:sz w:val="20"/>
              <w:szCs w:val="20"/>
              <w:lang w:val="en-US" w:eastAsia="en-US"/>
            </w:rPr>
          </w:rPrChange>
        </w:rPr>
        <w:t>Enzyme extraction; Encapsulation; Maltodextrin; Gum Arabica; Spray dryin</w:t>
      </w:r>
      <w:r w:rsidR="002E5F72" w:rsidRPr="00C22483">
        <w:rPr>
          <w:rFonts w:ascii="Arial" w:hAnsi="Arial" w:cs="Arial"/>
          <w:i/>
          <w:color w:val="0E101A"/>
          <w:sz w:val="20"/>
          <w:szCs w:val="20"/>
          <w:lang w:val="en-US" w:eastAsia="en-US"/>
          <w:rPrChange w:id="6" w:author="Administrator" w:date="2025-05-27T09:20:00Z">
            <w:rPr>
              <w:rFonts w:ascii="Arial" w:hAnsi="Arial" w:cs="Arial"/>
              <w:i/>
              <w:color w:val="0E101A"/>
              <w:sz w:val="20"/>
              <w:szCs w:val="20"/>
              <w:lang w:val="en-US" w:eastAsia="en-US"/>
            </w:rPr>
          </w:rPrChange>
        </w:rPr>
        <w:t>g</w:t>
      </w:r>
      <w:ins w:id="7" w:author="Administrator" w:date="2025-05-27T09:18:00Z">
        <w:r w:rsidR="0092225D" w:rsidRPr="00C22483">
          <w:rPr>
            <w:rFonts w:ascii="Arial" w:hAnsi="Arial" w:cs="Arial"/>
            <w:i/>
            <w:color w:val="0E101A"/>
            <w:sz w:val="20"/>
            <w:szCs w:val="20"/>
            <w:lang w:val="en-US" w:eastAsia="en-US"/>
            <w:rPrChange w:id="8" w:author="Administrator" w:date="2025-05-27T09:20:00Z">
              <w:rPr>
                <w:rFonts w:ascii="Arial" w:hAnsi="Arial" w:cs="Arial"/>
                <w:i/>
                <w:color w:val="0E101A"/>
                <w:sz w:val="20"/>
                <w:szCs w:val="20"/>
                <w:lang w:val="en-US" w:eastAsia="en-US"/>
              </w:rPr>
            </w:rPrChange>
          </w:rPr>
          <w:t>.</w:t>
        </w:r>
      </w:ins>
    </w:p>
    <w:p w14:paraId="4E183335" w14:textId="57427098" w:rsidR="00332D4F" w:rsidRPr="002E5F72" w:rsidRDefault="005B4BB5" w:rsidP="002E5F72">
      <w:pPr>
        <w:spacing w:before="240" w:after="0" w:line="240" w:lineRule="auto"/>
        <w:jc w:val="both"/>
        <w:rPr>
          <w:rFonts w:ascii="Arial" w:hAnsi="Arial" w:cs="Arial"/>
          <w:b/>
          <w:color w:val="000000" w:themeColor="text1"/>
        </w:rPr>
      </w:pPr>
      <w:r w:rsidRPr="002E5F72">
        <w:rPr>
          <w:rFonts w:ascii="Arial" w:hAnsi="Arial" w:cs="Arial"/>
          <w:b/>
          <w:color w:val="000000" w:themeColor="text1"/>
        </w:rPr>
        <w:t xml:space="preserve">1. </w:t>
      </w:r>
      <w:r w:rsidR="002C189F" w:rsidRPr="002E5F72">
        <w:rPr>
          <w:rFonts w:ascii="Arial" w:hAnsi="Arial" w:cs="Arial"/>
          <w:b/>
          <w:color w:val="000000" w:themeColor="text1"/>
        </w:rPr>
        <w:t>INTRODUCTION</w:t>
      </w:r>
    </w:p>
    <w:p w14:paraId="61896EDA" w14:textId="48155F61" w:rsidR="00860FEB" w:rsidRPr="005F7B83" w:rsidRDefault="00007136" w:rsidP="00860FEB">
      <w:pPr>
        <w:spacing w:after="0" w:line="240" w:lineRule="auto"/>
        <w:jc w:val="both"/>
        <w:rPr>
          <w:rFonts w:ascii="Arial" w:hAnsi="Arial" w:cs="Arial"/>
          <w:color w:val="000000" w:themeColor="text1"/>
          <w:sz w:val="20"/>
          <w:szCs w:val="20"/>
          <w:lang w:val="en-US" w:eastAsia="en-US"/>
        </w:rPr>
      </w:pPr>
      <w:r w:rsidRPr="00007136">
        <w:rPr>
          <w:rFonts w:ascii="Arial" w:hAnsi="Arial" w:cs="Arial"/>
          <w:color w:val="0E101A"/>
          <w:sz w:val="20"/>
          <w:szCs w:val="20"/>
          <w:lang w:val="en-US" w:eastAsia="en-US"/>
        </w:rPr>
        <w:t>In developing countries, much of the food loss occurs during post-harvesting storage, grading, cleaning, processing, transportation, and packaging</w:t>
      </w:r>
      <w:r w:rsidR="008E769A">
        <w:rPr>
          <w:rFonts w:ascii="Arial" w:hAnsi="Arial" w:cs="Arial"/>
          <w:b/>
          <w:bCs/>
          <w:color w:val="0E101A"/>
          <w:sz w:val="20"/>
          <w:szCs w:val="20"/>
          <w:highlight w:val="yellow"/>
          <w:lang w:val="en-US" w:eastAsia="en-US"/>
        </w:rPr>
        <w:t xml:space="preserve">. </w:t>
      </w:r>
      <w:r w:rsidR="008E769A">
        <w:rPr>
          <w:rFonts w:ascii="Arial" w:hAnsi="Arial" w:cs="Arial"/>
          <w:color w:val="0E101A"/>
          <w:sz w:val="20"/>
          <w:szCs w:val="20"/>
          <w:highlight w:val="yellow"/>
          <w:lang w:val="en-US" w:eastAsia="en-US"/>
        </w:rPr>
        <w:t>Another reason</w:t>
      </w:r>
      <w:r w:rsidR="00860FEB">
        <w:rPr>
          <w:rFonts w:ascii="Arial" w:hAnsi="Arial" w:cs="Arial"/>
          <w:b/>
          <w:bCs/>
          <w:color w:val="0E101A"/>
          <w:sz w:val="20"/>
          <w:szCs w:val="20"/>
          <w:highlight w:val="yellow"/>
          <w:lang w:val="en-US" w:eastAsia="en-US"/>
        </w:rPr>
        <w:t xml:space="preserve"> </w:t>
      </w:r>
      <w:r w:rsidR="00860FEB" w:rsidRPr="00860FEB">
        <w:rPr>
          <w:rFonts w:ascii="Georgia" w:hAnsi="Georgia"/>
          <w:color w:val="1F1F1F"/>
          <w:highlight w:val="yellow"/>
        </w:rPr>
        <w:t xml:space="preserve">these </w:t>
      </w:r>
      <w:r w:rsidR="00860FEB" w:rsidRPr="00ED0CE4">
        <w:rPr>
          <w:rFonts w:ascii="Georgia" w:hAnsi="Georgia"/>
          <w:color w:val="1F1F1F"/>
          <w:highlight w:val="yellow"/>
        </w:rPr>
        <w:t>losses are predominantly seen within the supply chain and are influenced by technical, logistical, and managerial shortcomings (</w:t>
      </w:r>
      <w:r w:rsidR="00860FEB" w:rsidRPr="00ED0CE4">
        <w:rPr>
          <w:rFonts w:ascii="Arial" w:hAnsi="Arial" w:cs="Arial"/>
          <w:color w:val="222222"/>
          <w:sz w:val="20"/>
          <w:szCs w:val="20"/>
          <w:highlight w:val="yellow"/>
          <w:shd w:val="clear" w:color="auto" w:fill="FFFFFF"/>
        </w:rPr>
        <w:t>Olawale et al.,2025; Kumar &amp; Choubey,2021)</w:t>
      </w:r>
      <w:r w:rsidR="00BC5A21">
        <w:rPr>
          <w:rFonts w:ascii="Arial" w:hAnsi="Arial" w:cs="Arial"/>
          <w:color w:val="222222"/>
          <w:sz w:val="20"/>
          <w:szCs w:val="20"/>
          <w:shd w:val="clear" w:color="auto" w:fill="FFFFFF"/>
        </w:rPr>
        <w:t>.</w:t>
      </w:r>
    </w:p>
    <w:p w14:paraId="53373D70" w14:textId="4423876B" w:rsidR="00007136" w:rsidRPr="00007136" w:rsidRDefault="00007136" w:rsidP="002E5F72">
      <w:pPr>
        <w:spacing w:after="0" w:line="240" w:lineRule="auto"/>
        <w:jc w:val="both"/>
        <w:rPr>
          <w:rFonts w:ascii="Arial" w:hAnsi="Arial" w:cs="Arial"/>
          <w:color w:val="0E101A"/>
          <w:sz w:val="20"/>
          <w:szCs w:val="20"/>
          <w:vertAlign w:val="superscript"/>
          <w:lang w:val="en-US" w:eastAsia="en-US"/>
        </w:rPr>
      </w:pPr>
      <w:r w:rsidRPr="005F7B83">
        <w:rPr>
          <w:rFonts w:ascii="Arial" w:hAnsi="Arial" w:cs="Arial"/>
          <w:b/>
          <w:bCs/>
          <w:color w:val="0E101A"/>
          <w:sz w:val="20"/>
          <w:szCs w:val="20"/>
          <w:lang w:val="en-US" w:eastAsia="en-US"/>
        </w:rPr>
        <w:t> </w:t>
      </w:r>
      <w:r w:rsidRPr="00007136">
        <w:rPr>
          <w:rFonts w:ascii="Arial" w:hAnsi="Arial" w:cs="Arial"/>
          <w:color w:val="0E101A"/>
          <w:sz w:val="20"/>
          <w:szCs w:val="20"/>
          <w:lang w:val="en-US" w:eastAsia="en-US"/>
        </w:rPr>
        <w:t xml:space="preserve">According to the United Nations Food and </w:t>
      </w:r>
      <w:r w:rsidR="00052DF0" w:rsidRPr="00836D27">
        <w:rPr>
          <w:rFonts w:ascii="Arial" w:hAnsi="Arial" w:cs="Arial"/>
          <w:color w:val="0E101A"/>
          <w:sz w:val="20"/>
          <w:szCs w:val="20"/>
          <w:highlight w:val="yellow"/>
          <w:lang w:val="en-US" w:eastAsia="en-US"/>
        </w:rPr>
        <w:t>Agriculture</w:t>
      </w:r>
      <w:r w:rsidR="00052DF0" w:rsidRPr="00007136">
        <w:rPr>
          <w:rFonts w:ascii="Arial" w:hAnsi="Arial" w:cs="Arial"/>
          <w:color w:val="0E101A"/>
          <w:sz w:val="20"/>
          <w:szCs w:val="20"/>
          <w:lang w:val="en-US" w:eastAsia="en-US"/>
        </w:rPr>
        <w:t xml:space="preserve"> </w:t>
      </w:r>
      <w:proofErr w:type="spellStart"/>
      <w:r w:rsidR="00052DF0" w:rsidRPr="00836D27">
        <w:rPr>
          <w:rFonts w:ascii="Arial" w:hAnsi="Arial" w:cs="Arial"/>
          <w:color w:val="0E101A"/>
          <w:sz w:val="20"/>
          <w:szCs w:val="20"/>
          <w:highlight w:val="yellow"/>
          <w:lang w:val="en-US" w:eastAsia="en-US"/>
        </w:rPr>
        <w:t>Organisation</w:t>
      </w:r>
      <w:proofErr w:type="spellEnd"/>
      <w:r w:rsidRPr="00007136">
        <w:rPr>
          <w:rFonts w:ascii="Arial" w:hAnsi="Arial" w:cs="Arial"/>
          <w:color w:val="0E101A"/>
          <w:sz w:val="20"/>
          <w:szCs w:val="20"/>
          <w:lang w:val="en-US" w:eastAsia="en-US"/>
        </w:rPr>
        <w:t>, every year one-third of food produced in the world is lost or wasted (evaluated as 1.3 billion tons per year).</w:t>
      </w:r>
      <w:r w:rsidRPr="00007136">
        <w:rPr>
          <w:rFonts w:ascii="Arial" w:hAnsi="Arial" w:cs="Arial"/>
          <w:color w:val="0E101A"/>
          <w:sz w:val="20"/>
          <w:szCs w:val="20"/>
          <w:vertAlign w:val="superscript"/>
          <w:lang w:val="en-US" w:eastAsia="en-US"/>
        </w:rPr>
        <w:t xml:space="preserve">1 </w:t>
      </w:r>
      <w:r w:rsidRPr="00007136">
        <w:rPr>
          <w:rFonts w:ascii="Arial" w:hAnsi="Arial" w:cs="Arial"/>
          <w:color w:val="0E101A"/>
          <w:sz w:val="20"/>
          <w:szCs w:val="20"/>
          <w:lang w:val="en-US" w:eastAsia="en-US"/>
        </w:rPr>
        <w:t xml:space="preserve">Among these foods, fruits and vegetables are the major contributors due to their composition and lack of proper </w:t>
      </w:r>
      <w:proofErr w:type="spellStart"/>
      <w:r w:rsidR="00DD366B" w:rsidRPr="00836D27">
        <w:rPr>
          <w:rFonts w:ascii="Arial" w:hAnsi="Arial" w:cs="Arial"/>
          <w:color w:val="0E101A"/>
          <w:sz w:val="20"/>
          <w:szCs w:val="20"/>
          <w:highlight w:val="yellow"/>
          <w:lang w:val="en-US" w:eastAsia="en-US"/>
        </w:rPr>
        <w:t>utilisation</w:t>
      </w:r>
      <w:proofErr w:type="spellEnd"/>
      <w:r w:rsidR="00DD366B"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during the season, and many of these have been rejected purely for aesthetic reasons and not meeting the standards set by the retail buyer. In the overall production of Fruits and vegetables, 76% is consumed, only 4% goes for processing, and waste accounts for 20-22%.</w:t>
      </w:r>
      <w:r w:rsidRPr="00007136">
        <w:rPr>
          <w:rFonts w:ascii="Arial" w:hAnsi="Arial" w:cs="Arial"/>
          <w:color w:val="0E101A"/>
          <w:sz w:val="20"/>
          <w:szCs w:val="20"/>
          <w:vertAlign w:val="superscript"/>
          <w:lang w:val="en-US" w:eastAsia="en-US"/>
        </w:rPr>
        <w:t>2</w:t>
      </w:r>
    </w:p>
    <w:p w14:paraId="093CDC77" w14:textId="220EF415" w:rsidR="00007136" w:rsidRPr="00007136" w:rsidRDefault="00007136" w:rsidP="002E5F72">
      <w:pPr>
        <w:spacing w:after="0" w:line="240" w:lineRule="auto"/>
        <w:jc w:val="both"/>
        <w:rPr>
          <w:rFonts w:ascii="Arial" w:hAnsi="Arial" w:cs="Arial"/>
          <w:color w:val="0E101A"/>
          <w:sz w:val="20"/>
          <w:szCs w:val="20"/>
          <w:lang w:val="en-US" w:eastAsia="en-US"/>
        </w:rPr>
      </w:pPr>
      <w:bookmarkStart w:id="9" w:name="_Hlk198979216"/>
      <w:r w:rsidRPr="00007136">
        <w:rPr>
          <w:rFonts w:ascii="Arial" w:hAnsi="Arial" w:cs="Arial"/>
          <w:color w:val="0E101A"/>
          <w:sz w:val="20"/>
          <w:szCs w:val="20"/>
          <w:lang w:val="en-US" w:eastAsia="en-US"/>
        </w:rPr>
        <w:t xml:space="preserve">Fruit and vegetable residues are abundantly generated in large quantities during the normal season of cultivation. </w:t>
      </w:r>
      <w:bookmarkEnd w:id="9"/>
      <w:r w:rsidRPr="00007136">
        <w:rPr>
          <w:rFonts w:ascii="Arial" w:hAnsi="Arial" w:cs="Arial"/>
          <w:color w:val="0E101A"/>
          <w:sz w:val="20"/>
          <w:szCs w:val="20"/>
          <w:lang w:val="en-US" w:eastAsia="en-US"/>
        </w:rPr>
        <w:t>After harvesting and post-harvesting operations, economic and edible parts of the plants are considered as waste and are left on the plants or dumped on-field side due to defects or damage (abrasion, bruising, scrapes, and skin break) or not meeting the specifications making them unsellable or due to the price being so low that it is not profitable to sell those.</w:t>
      </w:r>
      <w:r w:rsidRPr="00007136">
        <w:rPr>
          <w:rFonts w:ascii="Arial" w:hAnsi="Arial" w:cs="Arial"/>
          <w:color w:val="0E101A"/>
          <w:sz w:val="20"/>
          <w:szCs w:val="20"/>
          <w:vertAlign w:val="superscript"/>
          <w:lang w:val="en-US" w:eastAsia="en-US"/>
        </w:rPr>
        <w:t>3</w:t>
      </w:r>
      <w:r w:rsidRPr="00007136">
        <w:rPr>
          <w:rFonts w:ascii="Arial" w:hAnsi="Arial" w:cs="Arial"/>
          <w:color w:val="0E101A"/>
          <w:sz w:val="20"/>
          <w:szCs w:val="20"/>
          <w:lang w:val="en-US" w:eastAsia="en-US"/>
        </w:rPr>
        <w:t xml:space="preserve"> </w:t>
      </w:r>
      <w:proofErr w:type="spellStart"/>
      <w:r w:rsidR="00DD366B" w:rsidRPr="00836D27">
        <w:rPr>
          <w:rFonts w:ascii="Arial" w:hAnsi="Arial" w:cs="Arial"/>
          <w:color w:val="0E101A"/>
          <w:sz w:val="20"/>
          <w:szCs w:val="20"/>
          <w:highlight w:val="yellow"/>
          <w:lang w:val="en-US" w:eastAsia="en-US"/>
        </w:rPr>
        <w:t>Outgrades</w:t>
      </w:r>
      <w:proofErr w:type="spellEnd"/>
      <w:r w:rsidRPr="00007136">
        <w:rPr>
          <w:rFonts w:ascii="Arial" w:hAnsi="Arial" w:cs="Arial"/>
          <w:color w:val="0E101A"/>
          <w:sz w:val="20"/>
          <w:szCs w:val="20"/>
          <w:lang w:val="en-US" w:eastAsia="en-US"/>
        </w:rPr>
        <w:t xml:space="preserve"> are produced that do not meet retailer standards on shape or size and are rarely seen on </w:t>
      </w:r>
      <w:r w:rsidR="00DD366B" w:rsidRPr="00836D27">
        <w:rPr>
          <w:rFonts w:ascii="Arial" w:hAnsi="Arial" w:cs="Arial"/>
          <w:color w:val="0E101A"/>
          <w:sz w:val="20"/>
          <w:szCs w:val="20"/>
          <w:highlight w:val="yellow"/>
          <w:lang w:val="en-US" w:eastAsia="en-US"/>
        </w:rPr>
        <w:t>the</w:t>
      </w:r>
      <w:r w:rsidR="00DD366B">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shelves of supermarkets, which tend to buy the most cosmetically pleasing crops.</w:t>
      </w:r>
    </w:p>
    <w:p w14:paraId="7EE279F3" w14:textId="32B685CC"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 xml:space="preserve">Carrots in primary production are generally rejected for many reasons. In a survey, it was found that 50% of the </w:t>
      </w:r>
      <w:proofErr w:type="spellStart"/>
      <w:r w:rsidR="00DD366B" w:rsidRPr="00836D27">
        <w:rPr>
          <w:rFonts w:ascii="Arial" w:hAnsi="Arial" w:cs="Arial"/>
          <w:color w:val="0E101A"/>
          <w:sz w:val="20"/>
          <w:szCs w:val="20"/>
          <w:highlight w:val="yellow"/>
          <w:lang w:val="en-US" w:eastAsia="en-US"/>
        </w:rPr>
        <w:t>outgrades</w:t>
      </w:r>
      <w:proofErr w:type="spellEnd"/>
      <w:r w:rsidRPr="00007136">
        <w:rPr>
          <w:rFonts w:ascii="Arial" w:hAnsi="Arial" w:cs="Arial"/>
          <w:color w:val="0E101A"/>
          <w:sz w:val="20"/>
          <w:szCs w:val="20"/>
          <w:lang w:val="en-US" w:eastAsia="en-US"/>
        </w:rPr>
        <w:t xml:space="preserve"> were at field and packing houses, considered highly edible, were rejected for being the wrong size-too big, too small, or suffered some form of damage during harvesting, and had no problems with nutritional value. Generally, these losses can be avoided.</w:t>
      </w:r>
      <w:r w:rsidRPr="00007136">
        <w:rPr>
          <w:rFonts w:ascii="Arial" w:hAnsi="Arial" w:cs="Arial"/>
          <w:color w:val="0E101A"/>
          <w:sz w:val="20"/>
          <w:szCs w:val="20"/>
          <w:vertAlign w:val="superscript"/>
          <w:lang w:val="en-US" w:eastAsia="en-US"/>
        </w:rPr>
        <w:t>4</w:t>
      </w:r>
    </w:p>
    <w:p w14:paraId="31A3DA3D" w14:textId="19D95AF5" w:rsidR="00052DF0" w:rsidRPr="00836D27" w:rsidRDefault="00007136" w:rsidP="00052DF0">
      <w:pPr>
        <w:spacing w:after="0" w:line="240" w:lineRule="auto"/>
        <w:jc w:val="both"/>
        <w:rPr>
          <w:rFonts w:ascii="Arial" w:hAnsi="Arial" w:cs="Arial"/>
          <w:color w:val="0E101A"/>
          <w:sz w:val="20"/>
          <w:szCs w:val="20"/>
          <w:highlight w:val="yellow"/>
          <w:lang w:val="en-US" w:eastAsia="en-US"/>
        </w:rPr>
      </w:pPr>
      <w:bookmarkStart w:id="10" w:name="_Hlk198979408"/>
      <w:r w:rsidRPr="00007136">
        <w:rPr>
          <w:rFonts w:ascii="Arial" w:hAnsi="Arial" w:cs="Arial"/>
          <w:color w:val="0E101A"/>
          <w:sz w:val="20"/>
          <w:szCs w:val="20"/>
          <w:lang w:val="en-US" w:eastAsia="en-US"/>
        </w:rPr>
        <w:t>The carrot (</w:t>
      </w:r>
      <w:r w:rsidRPr="005F7B83">
        <w:rPr>
          <w:rFonts w:ascii="Arial" w:hAnsi="Arial" w:cs="Arial"/>
          <w:i/>
          <w:iCs/>
          <w:color w:val="0E101A"/>
          <w:sz w:val="20"/>
          <w:szCs w:val="20"/>
          <w:lang w:val="en-US" w:eastAsia="en-US"/>
        </w:rPr>
        <w:t xml:space="preserve">Daucus </w:t>
      </w:r>
      <w:proofErr w:type="spellStart"/>
      <w:r w:rsidRPr="005F7B83">
        <w:rPr>
          <w:rFonts w:ascii="Arial" w:hAnsi="Arial" w:cs="Arial"/>
          <w:i/>
          <w:iCs/>
          <w:color w:val="0E101A"/>
          <w:sz w:val="20"/>
          <w:szCs w:val="20"/>
          <w:lang w:val="en-US" w:eastAsia="en-US"/>
        </w:rPr>
        <w:t>carota</w:t>
      </w:r>
      <w:proofErr w:type="spellEnd"/>
      <w:r w:rsidRPr="005F7B83">
        <w:rPr>
          <w:rFonts w:ascii="Arial" w:hAnsi="Arial" w:cs="Arial"/>
          <w:i/>
          <w:iCs/>
          <w:color w:val="0E101A"/>
          <w:sz w:val="20"/>
          <w:szCs w:val="20"/>
          <w:lang w:val="en-US" w:eastAsia="en-US"/>
        </w:rPr>
        <w:t> </w:t>
      </w:r>
      <w:r w:rsidRPr="00007136">
        <w:rPr>
          <w:rFonts w:ascii="Arial" w:hAnsi="Arial" w:cs="Arial"/>
          <w:color w:val="0E101A"/>
          <w:sz w:val="20"/>
          <w:szCs w:val="20"/>
          <w:lang w:val="en-US" w:eastAsia="en-US"/>
        </w:rPr>
        <w:t>L.) is a popular root vegetable grown throughout the world</w:t>
      </w:r>
      <w:r w:rsidRPr="005F7B83">
        <w:rPr>
          <w:rFonts w:ascii="Arial" w:hAnsi="Arial" w:cs="Arial"/>
          <w:i/>
          <w:iCs/>
          <w:color w:val="0E101A"/>
          <w:sz w:val="20"/>
          <w:szCs w:val="20"/>
          <w:lang w:val="en-US" w:eastAsia="en-US"/>
        </w:rPr>
        <w:t>.</w:t>
      </w:r>
      <w:r w:rsidRPr="00007136">
        <w:rPr>
          <w:rFonts w:ascii="Arial" w:hAnsi="Arial" w:cs="Arial"/>
          <w:color w:val="0E101A"/>
          <w:sz w:val="20"/>
          <w:szCs w:val="20"/>
          <w:lang w:val="en-US" w:eastAsia="en-US"/>
        </w:rPr>
        <w:t xml:space="preserve"> </w:t>
      </w:r>
      <w:r w:rsidR="0014028C" w:rsidRPr="00836D27">
        <w:rPr>
          <w:rFonts w:ascii="Arial" w:hAnsi="Arial" w:cs="Arial"/>
          <w:color w:val="0E101A"/>
          <w:sz w:val="20"/>
          <w:szCs w:val="20"/>
          <w:highlight w:val="yellow"/>
          <w:lang w:eastAsia="en-US"/>
        </w:rPr>
        <w:t>Carrots probably originated in Asia around northwest India. Cultivation of carrots for medicinal purposes began 2000 to 3000 years ago</w:t>
      </w:r>
      <w:r w:rsidR="0014028C" w:rsidRPr="001E2993">
        <w:rPr>
          <w:rFonts w:ascii="Arial" w:hAnsi="Arial" w:cs="Arial"/>
          <w:color w:val="0E101A"/>
          <w:sz w:val="20"/>
          <w:szCs w:val="20"/>
          <w:highlight w:val="yellow"/>
          <w:lang w:eastAsia="en-US"/>
        </w:rPr>
        <w:t xml:space="preserve"> (</w:t>
      </w:r>
      <w:r w:rsidR="00A57D7C" w:rsidRPr="00A57D7C">
        <w:rPr>
          <w:rFonts w:ascii="Arial" w:hAnsi="Arial" w:cs="Arial"/>
          <w:color w:val="000000" w:themeColor="text1"/>
          <w:sz w:val="20"/>
          <w:szCs w:val="20"/>
          <w:highlight w:val="yellow"/>
        </w:rPr>
        <w:t>Sangeetha</w:t>
      </w:r>
      <w:r w:rsidR="00A57D7C">
        <w:rPr>
          <w:rFonts w:ascii="Arial" w:hAnsi="Arial" w:cs="Arial"/>
          <w:color w:val="000000" w:themeColor="text1"/>
          <w:sz w:val="20"/>
          <w:szCs w:val="20"/>
          <w:highlight w:val="yellow"/>
        </w:rPr>
        <w:t xml:space="preserve"> </w:t>
      </w:r>
      <w:r w:rsidR="00A57D7C" w:rsidRPr="00A57D7C">
        <w:rPr>
          <w:rFonts w:ascii="Arial" w:hAnsi="Arial" w:cs="Arial"/>
          <w:color w:val="000000" w:themeColor="text1"/>
          <w:sz w:val="20"/>
          <w:szCs w:val="20"/>
          <w:highlight w:val="yellow"/>
        </w:rPr>
        <w:t xml:space="preserve">&amp; </w:t>
      </w:r>
      <w:proofErr w:type="spellStart"/>
      <w:r w:rsidR="00A57D7C" w:rsidRPr="00A57D7C">
        <w:rPr>
          <w:rFonts w:ascii="Arial" w:hAnsi="Arial" w:cs="Arial"/>
          <w:color w:val="000000" w:themeColor="text1"/>
          <w:sz w:val="20"/>
          <w:szCs w:val="20"/>
          <w:highlight w:val="yellow"/>
        </w:rPr>
        <w:t>Shanthakumar</w:t>
      </w:r>
      <w:proofErr w:type="spellEnd"/>
      <w:r w:rsidR="00A57D7C" w:rsidRPr="00A57D7C">
        <w:rPr>
          <w:rFonts w:ascii="Arial" w:hAnsi="Arial" w:cs="Arial"/>
          <w:color w:val="000000" w:themeColor="text1"/>
          <w:sz w:val="20"/>
          <w:szCs w:val="20"/>
          <w:highlight w:val="yellow"/>
        </w:rPr>
        <w:t>, 2016</w:t>
      </w:r>
      <w:r w:rsidR="0014028C" w:rsidRPr="001E2993">
        <w:rPr>
          <w:rFonts w:ascii="Arial" w:hAnsi="Arial" w:cs="Arial"/>
          <w:color w:val="0E101A"/>
          <w:sz w:val="20"/>
          <w:szCs w:val="20"/>
          <w:highlight w:val="yellow"/>
          <w:lang w:eastAsia="en-US"/>
        </w:rPr>
        <w:t>)</w:t>
      </w:r>
      <w:r w:rsidR="0014028C" w:rsidRPr="00836D27">
        <w:rPr>
          <w:rFonts w:ascii="Arial" w:hAnsi="Arial" w:cs="Arial"/>
          <w:color w:val="0E101A"/>
          <w:sz w:val="20"/>
          <w:szCs w:val="20"/>
          <w:highlight w:val="yellow"/>
          <w:lang w:eastAsia="en-US"/>
        </w:rPr>
        <w:t xml:space="preserve">. </w:t>
      </w:r>
      <w:r w:rsidR="001E2993" w:rsidRPr="00836D27">
        <w:rPr>
          <w:rFonts w:ascii="Arial" w:hAnsi="Arial" w:cs="Arial"/>
          <w:color w:val="0E101A"/>
          <w:sz w:val="20"/>
          <w:szCs w:val="20"/>
          <w:highlight w:val="yellow"/>
          <w:lang w:val="en-US" w:eastAsia="en-US"/>
        </w:rPr>
        <w:t>These</w:t>
      </w:r>
      <w:r w:rsidR="001E2993"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 xml:space="preserve">are inexpensive and highly nutritious. </w:t>
      </w:r>
      <w:bookmarkEnd w:id="10"/>
      <w:r w:rsidRPr="00007136">
        <w:rPr>
          <w:rFonts w:ascii="Arial" w:hAnsi="Arial" w:cs="Arial"/>
          <w:color w:val="0E101A"/>
          <w:sz w:val="20"/>
          <w:szCs w:val="20"/>
          <w:lang w:val="en-US" w:eastAsia="en-US"/>
        </w:rPr>
        <w:t xml:space="preserve">They </w:t>
      </w:r>
      <w:r w:rsidRPr="00007136">
        <w:rPr>
          <w:rFonts w:ascii="Arial" w:hAnsi="Arial" w:cs="Arial"/>
          <w:color w:val="0E101A"/>
          <w:sz w:val="20"/>
          <w:szCs w:val="20"/>
          <w:lang w:val="en-US" w:eastAsia="en-US"/>
        </w:rPr>
        <w:lastRenderedPageBreak/>
        <w:t xml:space="preserve">are an important source of bioactive compounds like carotenoids, phenolics, flavonoids, vitamins, minerals, dietary </w:t>
      </w:r>
      <w:proofErr w:type="spellStart"/>
      <w:r w:rsidR="00A31F28">
        <w:rPr>
          <w:rFonts w:ascii="Arial" w:hAnsi="Arial" w:cs="Arial"/>
          <w:color w:val="0E101A"/>
          <w:sz w:val="20"/>
          <w:szCs w:val="20"/>
          <w:lang w:val="en-US" w:eastAsia="en-US"/>
        </w:rPr>
        <w:t>fibres</w:t>
      </w:r>
      <w:proofErr w:type="spellEnd"/>
      <w:r w:rsidRPr="00007136">
        <w:rPr>
          <w:rFonts w:ascii="Arial" w:hAnsi="Arial" w:cs="Arial"/>
          <w:color w:val="0E101A"/>
          <w:sz w:val="20"/>
          <w:szCs w:val="20"/>
          <w:lang w:val="en-US" w:eastAsia="en-US"/>
        </w:rPr>
        <w:t xml:space="preserve">, and various other functional </w:t>
      </w:r>
      <w:r w:rsidR="00A31F28">
        <w:rPr>
          <w:rFonts w:ascii="Arial" w:hAnsi="Arial" w:cs="Arial"/>
          <w:color w:val="0E101A"/>
          <w:sz w:val="20"/>
          <w:szCs w:val="20"/>
          <w:lang w:val="en-US" w:eastAsia="en-US"/>
        </w:rPr>
        <w:t xml:space="preserve">components </w:t>
      </w:r>
      <w:r w:rsidRPr="00007136">
        <w:rPr>
          <w:rFonts w:ascii="Arial" w:hAnsi="Arial" w:cs="Arial"/>
          <w:color w:val="0E101A"/>
          <w:sz w:val="20"/>
          <w:szCs w:val="20"/>
          <w:vertAlign w:val="superscript"/>
          <w:lang w:val="en-US" w:eastAsia="en-US"/>
        </w:rPr>
        <w:t>5, 6</w:t>
      </w:r>
      <w:r w:rsidR="00A31F28">
        <w:rPr>
          <w:rFonts w:ascii="Arial" w:hAnsi="Arial" w:cs="Arial"/>
          <w:color w:val="0E101A"/>
          <w:sz w:val="20"/>
          <w:szCs w:val="20"/>
          <w:lang w:val="en-US" w:eastAsia="en-US"/>
        </w:rPr>
        <w:t xml:space="preserve">. </w:t>
      </w:r>
      <w:r w:rsidR="006F0FAA" w:rsidRPr="00836D27">
        <w:rPr>
          <w:rFonts w:ascii="Arial" w:hAnsi="Arial" w:cs="Arial"/>
          <w:color w:val="0E101A"/>
          <w:sz w:val="20"/>
          <w:szCs w:val="20"/>
          <w:highlight w:val="yellow"/>
          <w:lang w:val="en-US" w:eastAsia="en-US"/>
        </w:rPr>
        <w:t xml:space="preserve">In India, this crop covers an area of 88000 hectares and with a production of 1446000 metric </w:t>
      </w:r>
      <w:proofErr w:type="spellStart"/>
      <w:r w:rsidR="006F0FAA" w:rsidRPr="00836D27">
        <w:rPr>
          <w:rFonts w:ascii="Arial" w:hAnsi="Arial" w:cs="Arial"/>
          <w:color w:val="0E101A"/>
          <w:sz w:val="20"/>
          <w:szCs w:val="20"/>
          <w:highlight w:val="yellow"/>
          <w:lang w:val="en-US" w:eastAsia="en-US"/>
        </w:rPr>
        <w:t>tonnes</w:t>
      </w:r>
      <w:proofErr w:type="spellEnd"/>
      <w:r w:rsidR="006F0FAA" w:rsidRPr="00836D27">
        <w:rPr>
          <w:rFonts w:ascii="Arial" w:hAnsi="Arial" w:cs="Arial"/>
          <w:color w:val="0E101A"/>
          <w:sz w:val="20"/>
          <w:szCs w:val="20"/>
          <w:highlight w:val="yellow"/>
          <w:lang w:val="en-US" w:eastAsia="en-US"/>
        </w:rPr>
        <w:t>.</w:t>
      </w:r>
      <w:r w:rsidR="00A67168" w:rsidRPr="00836D27">
        <w:rPr>
          <w:rFonts w:ascii="Arial" w:hAnsi="Arial" w:cs="Arial"/>
          <w:color w:val="0E101A"/>
          <w:sz w:val="20"/>
          <w:szCs w:val="20"/>
          <w:highlight w:val="yellow"/>
          <w:lang w:val="en-US" w:eastAsia="en-US"/>
        </w:rPr>
        <w:t xml:space="preserve"> Bacterial soft rot is one</w:t>
      </w:r>
      <w:r w:rsidR="002E2E51">
        <w:rPr>
          <w:rFonts w:ascii="Arial" w:hAnsi="Arial" w:cs="Arial"/>
          <w:color w:val="0E101A"/>
          <w:sz w:val="20"/>
          <w:szCs w:val="20"/>
          <w:highlight w:val="yellow"/>
          <w:lang w:val="en-US" w:eastAsia="en-US"/>
        </w:rPr>
        <w:t xml:space="preserve"> </w:t>
      </w:r>
      <w:r w:rsidR="00A67168" w:rsidRPr="00836D27">
        <w:rPr>
          <w:rFonts w:ascii="Arial" w:hAnsi="Arial" w:cs="Arial"/>
          <w:color w:val="0E101A"/>
          <w:sz w:val="20"/>
          <w:szCs w:val="20"/>
          <w:highlight w:val="yellow"/>
          <w:lang w:val="en-US" w:eastAsia="en-US"/>
        </w:rPr>
        <w:t>of the major postharvest diseases of vegetables and causes losses up to 15-30%</w:t>
      </w:r>
      <w:r w:rsidR="00A67168">
        <w:rPr>
          <w:rFonts w:ascii="Arial" w:hAnsi="Arial" w:cs="Arial"/>
          <w:color w:val="0E101A"/>
          <w:sz w:val="20"/>
          <w:szCs w:val="20"/>
          <w:highlight w:val="yellow"/>
          <w:lang w:val="en-US" w:eastAsia="en-US"/>
        </w:rPr>
        <w:t xml:space="preserve"> (</w:t>
      </w:r>
      <w:r w:rsidR="007A4CD3" w:rsidRPr="00836D27">
        <w:rPr>
          <w:rFonts w:ascii="Arial" w:hAnsi="Arial" w:cs="Arial"/>
          <w:color w:val="000000" w:themeColor="text1"/>
          <w:sz w:val="20"/>
          <w:szCs w:val="20"/>
          <w:highlight w:val="yellow"/>
          <w:lang w:val="en-US"/>
        </w:rPr>
        <w:t>Ashwini et al., 2022</w:t>
      </w:r>
      <w:r w:rsidR="00A67168">
        <w:rPr>
          <w:rFonts w:ascii="Arial" w:hAnsi="Arial" w:cs="Arial"/>
          <w:color w:val="0E101A"/>
          <w:sz w:val="20"/>
          <w:szCs w:val="20"/>
          <w:highlight w:val="yellow"/>
          <w:lang w:val="en-US" w:eastAsia="en-US"/>
        </w:rPr>
        <w:t>)</w:t>
      </w:r>
      <w:r w:rsidR="0034501D">
        <w:rPr>
          <w:rFonts w:ascii="Arial" w:hAnsi="Arial" w:cs="Arial"/>
          <w:color w:val="0E101A"/>
          <w:sz w:val="20"/>
          <w:szCs w:val="20"/>
          <w:highlight w:val="yellow"/>
          <w:lang w:val="en-US" w:eastAsia="en-US"/>
        </w:rPr>
        <w:t xml:space="preserve">. </w:t>
      </w:r>
      <w:r w:rsidR="00052DF0" w:rsidRPr="00ED0CE4">
        <w:rPr>
          <w:rFonts w:ascii="Arial" w:hAnsi="Arial" w:cs="Arial"/>
          <w:color w:val="222222"/>
          <w:sz w:val="20"/>
          <w:szCs w:val="20"/>
          <w:highlight w:val="yellow"/>
          <w:shd w:val="clear" w:color="auto" w:fill="FFFFFF"/>
        </w:rPr>
        <w:t xml:space="preserve">Moreover, carrot is </w:t>
      </w:r>
      <w:r w:rsidR="00052DF0">
        <w:rPr>
          <w:rFonts w:ascii="Arial" w:hAnsi="Arial" w:cs="Arial"/>
          <w:color w:val="222222"/>
          <w:sz w:val="20"/>
          <w:szCs w:val="20"/>
          <w:highlight w:val="yellow"/>
          <w:shd w:val="clear" w:color="auto" w:fill="FFFFFF"/>
        </w:rPr>
        <w:t xml:space="preserve">an </w:t>
      </w:r>
      <w:r w:rsidR="00052DF0" w:rsidRPr="00ED0CE4">
        <w:rPr>
          <w:rFonts w:ascii="Arial" w:hAnsi="Arial" w:cs="Arial"/>
          <w:color w:val="222222"/>
          <w:sz w:val="20"/>
          <w:szCs w:val="20"/>
          <w:highlight w:val="yellow"/>
          <w:shd w:val="clear" w:color="auto" w:fill="FFFFFF"/>
        </w:rPr>
        <w:t>important crop for world nutritional security, as it is one of the main dietary sources of provitamin A carotenoids (</w:t>
      </w:r>
      <w:proofErr w:type="spellStart"/>
      <w:r w:rsidR="00052DF0" w:rsidRPr="00ED0CE4">
        <w:rPr>
          <w:rFonts w:ascii="Arial" w:hAnsi="Arial" w:cs="Arial"/>
          <w:color w:val="222222"/>
          <w:sz w:val="20"/>
          <w:szCs w:val="20"/>
          <w:highlight w:val="yellow"/>
          <w:shd w:val="clear" w:color="auto" w:fill="FFFFFF"/>
        </w:rPr>
        <w:t>Kiełkowska</w:t>
      </w:r>
      <w:proofErr w:type="spellEnd"/>
      <w:r w:rsidR="00052DF0" w:rsidRPr="00ED0CE4">
        <w:rPr>
          <w:rFonts w:ascii="Arial" w:hAnsi="Arial" w:cs="Arial"/>
          <w:color w:val="222222"/>
          <w:sz w:val="20"/>
          <w:szCs w:val="20"/>
          <w:highlight w:val="yellow"/>
          <w:shd w:val="clear" w:color="auto" w:fill="FFFFFF"/>
        </w:rPr>
        <w:t xml:space="preserve"> &amp; Kiszczak,2023)</w:t>
      </w:r>
      <w:r w:rsidR="00DD366B">
        <w:rPr>
          <w:rFonts w:ascii="Arial" w:hAnsi="Arial" w:cs="Arial"/>
          <w:color w:val="222222"/>
          <w:sz w:val="20"/>
          <w:szCs w:val="20"/>
          <w:shd w:val="clear" w:color="auto" w:fill="FFFFFF"/>
        </w:rPr>
        <w:t>.</w:t>
      </w:r>
    </w:p>
    <w:p w14:paraId="516D4C5F" w14:textId="4A7E120E"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 xml:space="preserve">Carotenoids are important plant pigments that impart a distinctive yellow, orange, and red </w:t>
      </w:r>
      <w:proofErr w:type="spellStart"/>
      <w:r w:rsidR="00DD366B" w:rsidRPr="00836D27">
        <w:rPr>
          <w:rFonts w:ascii="Arial" w:hAnsi="Arial" w:cs="Arial"/>
          <w:color w:val="0E101A"/>
          <w:sz w:val="20"/>
          <w:szCs w:val="20"/>
          <w:highlight w:val="yellow"/>
          <w:lang w:val="en-US" w:eastAsia="en-US"/>
        </w:rPr>
        <w:t>colour</w:t>
      </w:r>
      <w:proofErr w:type="spellEnd"/>
      <w:r w:rsidR="00DD366B"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to various fruits and vegetables</w:t>
      </w:r>
      <w:r w:rsidR="00DD366B">
        <w:rPr>
          <w:rFonts w:ascii="Arial" w:hAnsi="Arial" w:cs="Arial"/>
          <w:color w:val="0E101A"/>
          <w:sz w:val="20"/>
          <w:szCs w:val="20"/>
          <w:lang w:val="en-US" w:eastAsia="en-US"/>
        </w:rPr>
        <w:t>,</w:t>
      </w:r>
      <w:r w:rsidRPr="00007136">
        <w:rPr>
          <w:rFonts w:ascii="Arial" w:hAnsi="Arial" w:cs="Arial"/>
          <w:color w:val="0E101A"/>
          <w:sz w:val="20"/>
          <w:szCs w:val="20"/>
          <w:lang w:val="en-US" w:eastAsia="en-US"/>
        </w:rPr>
        <w:t xml:space="preserve"> apart from their importance in human health and disease.</w:t>
      </w:r>
      <w:r w:rsidRPr="00007136">
        <w:rPr>
          <w:rFonts w:ascii="Arial" w:hAnsi="Arial" w:cs="Arial"/>
          <w:color w:val="0E101A"/>
          <w:sz w:val="20"/>
          <w:szCs w:val="20"/>
          <w:vertAlign w:val="superscript"/>
          <w:lang w:val="en-US" w:eastAsia="en-US"/>
        </w:rPr>
        <w:t xml:space="preserve">7 </w:t>
      </w:r>
      <w:r w:rsidRPr="00007136">
        <w:rPr>
          <w:rFonts w:ascii="Arial" w:hAnsi="Arial" w:cs="Arial"/>
          <w:color w:val="0E101A"/>
          <w:sz w:val="20"/>
          <w:szCs w:val="20"/>
          <w:lang w:val="en-US" w:eastAsia="en-US"/>
        </w:rPr>
        <w:t xml:space="preserve">Carrots and the consumption of their value-added products </w:t>
      </w:r>
      <w:r w:rsidR="00052DF0" w:rsidRPr="00836D27">
        <w:rPr>
          <w:rFonts w:ascii="Arial" w:hAnsi="Arial" w:cs="Arial"/>
          <w:color w:val="0E101A"/>
          <w:sz w:val="20"/>
          <w:szCs w:val="20"/>
          <w:highlight w:val="yellow"/>
          <w:lang w:val="en-US" w:eastAsia="en-US"/>
        </w:rPr>
        <w:t>are</w:t>
      </w:r>
      <w:r w:rsidR="00052DF0"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 xml:space="preserve">increasing steadily due to their antioxidant and nutritional properties. There are very few studies on the </w:t>
      </w:r>
      <w:proofErr w:type="spellStart"/>
      <w:r w:rsidR="00052DF0" w:rsidRPr="00836D27">
        <w:rPr>
          <w:rFonts w:ascii="Arial" w:hAnsi="Arial" w:cs="Arial"/>
          <w:color w:val="0E101A"/>
          <w:sz w:val="20"/>
          <w:szCs w:val="20"/>
          <w:highlight w:val="yellow"/>
          <w:lang w:val="en-US" w:eastAsia="en-US"/>
        </w:rPr>
        <w:t>utilisation</w:t>
      </w:r>
      <w:proofErr w:type="spellEnd"/>
      <w:r w:rsidR="00052DF0"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of such carrot waste to make use of its nutritional quality.</w:t>
      </w:r>
    </w:p>
    <w:p w14:paraId="6917C455"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Enzyme-assisted extraction methods are gaining more attention due to the demand for eco-friendly extraction methods and technologies.</w:t>
      </w:r>
      <w:r w:rsidRPr="00007136">
        <w:rPr>
          <w:rFonts w:ascii="Arial" w:hAnsi="Arial" w:cs="Arial"/>
          <w:color w:val="0E101A"/>
          <w:sz w:val="20"/>
          <w:szCs w:val="20"/>
          <w:vertAlign w:val="superscript"/>
          <w:lang w:val="en-US" w:eastAsia="en-US"/>
        </w:rPr>
        <w:t xml:space="preserve">8 </w:t>
      </w:r>
      <w:r w:rsidRPr="00007136">
        <w:rPr>
          <w:rFonts w:ascii="Arial" w:hAnsi="Arial" w:cs="Arial"/>
          <w:color w:val="0E101A"/>
          <w:sz w:val="20"/>
          <w:szCs w:val="20"/>
          <w:lang w:val="en-US" w:eastAsia="en-US"/>
        </w:rPr>
        <w:t>It results in an enhanced end product quality by enabling the use of milder processing conditions, such as the use of water instead of organic chemicals and lower extraction temperature.</w:t>
      </w:r>
      <w:r w:rsidRPr="00007136">
        <w:rPr>
          <w:rFonts w:ascii="Arial" w:hAnsi="Arial" w:cs="Arial"/>
          <w:color w:val="0E101A"/>
          <w:sz w:val="20"/>
          <w:szCs w:val="20"/>
          <w:vertAlign w:val="superscript"/>
          <w:lang w:val="en-US" w:eastAsia="en-US"/>
        </w:rPr>
        <w:t>9</w:t>
      </w:r>
      <w:r w:rsidRPr="00007136">
        <w:rPr>
          <w:rFonts w:ascii="Arial" w:hAnsi="Arial" w:cs="Arial"/>
          <w:color w:val="0E101A"/>
          <w:sz w:val="20"/>
          <w:szCs w:val="20"/>
          <w:lang w:val="en-US" w:eastAsia="en-US"/>
        </w:rPr>
        <w:t xml:space="preserve"> Cellulose and pectin form the major components of many fruits and vegetables, which hinder juice extraction; therefore, enzymes like cellulase and pectinase are often used to aid enzyme-assisted extraction. Pectinase and cellulase not only soften the plant tissue but also increase juice recovery and high-quality products.</w:t>
      </w:r>
      <w:r w:rsidRPr="00007136">
        <w:rPr>
          <w:rFonts w:ascii="Arial" w:hAnsi="Arial" w:cs="Arial"/>
          <w:color w:val="0E101A"/>
          <w:sz w:val="20"/>
          <w:szCs w:val="20"/>
          <w:vertAlign w:val="superscript"/>
          <w:lang w:val="en-US" w:eastAsia="en-US"/>
        </w:rPr>
        <w:t>10</w:t>
      </w:r>
    </w:p>
    <w:p w14:paraId="4FD3D954" w14:textId="017D15A3" w:rsidR="00007136" w:rsidRPr="00836D27" w:rsidRDefault="00007136" w:rsidP="002E5F72">
      <w:pPr>
        <w:spacing w:after="0" w:line="240" w:lineRule="auto"/>
        <w:jc w:val="both"/>
        <w:rPr>
          <w:rFonts w:ascii="Arial" w:hAnsi="Arial" w:cs="Arial"/>
          <w:color w:val="000000" w:themeColor="text1"/>
          <w:sz w:val="20"/>
          <w:szCs w:val="20"/>
          <w:lang w:val="en-US" w:eastAsia="en-US"/>
        </w:rPr>
      </w:pPr>
      <w:r w:rsidRPr="00007136">
        <w:rPr>
          <w:rFonts w:ascii="Arial" w:hAnsi="Arial" w:cs="Arial"/>
          <w:color w:val="0E101A"/>
          <w:sz w:val="20"/>
          <w:szCs w:val="20"/>
          <w:lang w:val="en-US" w:eastAsia="en-US"/>
        </w:rPr>
        <w:t>Spray drying is a dehydration technique used extensively in food-related industries for a wide range of products to produce powders and agglomerates.</w:t>
      </w:r>
      <w:r w:rsidRPr="00007136">
        <w:rPr>
          <w:rFonts w:ascii="Arial" w:hAnsi="Arial" w:cs="Arial"/>
          <w:color w:val="0E101A"/>
          <w:sz w:val="20"/>
          <w:szCs w:val="20"/>
          <w:vertAlign w:val="superscript"/>
          <w:lang w:val="en-US" w:eastAsia="en-US"/>
        </w:rPr>
        <w:t>11</w:t>
      </w:r>
      <w:r w:rsidRPr="00007136">
        <w:rPr>
          <w:rFonts w:ascii="Arial" w:hAnsi="Arial" w:cs="Arial"/>
          <w:color w:val="0E101A"/>
          <w:sz w:val="20"/>
          <w:szCs w:val="20"/>
          <w:lang w:val="en-US" w:eastAsia="en-US"/>
        </w:rPr>
        <w:t xml:space="preserve"> </w:t>
      </w:r>
      <w:r w:rsidR="00DD366B" w:rsidRPr="00ED0CE4">
        <w:rPr>
          <w:rFonts w:ascii="Georgia" w:hAnsi="Georgia"/>
          <w:color w:val="1F1F1F"/>
          <w:highlight w:val="yellow"/>
        </w:rPr>
        <w:t>Spray drying is a well-known technique</w:t>
      </w:r>
      <w:r w:rsidR="00DD366B">
        <w:rPr>
          <w:rFonts w:ascii="Georgia" w:hAnsi="Georgia"/>
          <w:color w:val="1F1F1F"/>
          <w:highlight w:val="yellow"/>
        </w:rPr>
        <w:t>,</w:t>
      </w:r>
      <w:r w:rsidR="00DD366B" w:rsidRPr="00ED0CE4">
        <w:rPr>
          <w:rFonts w:ascii="Georgia" w:hAnsi="Georgia"/>
          <w:color w:val="1F1F1F"/>
          <w:highlight w:val="yellow"/>
        </w:rPr>
        <w:t xml:space="preserve"> and through this process, many food and pharmaceutical ingredients have achieved a high encapsulation efficiency (</w:t>
      </w:r>
      <w:r w:rsidR="00DD366B" w:rsidRPr="00ED0CE4">
        <w:rPr>
          <w:rFonts w:ascii="Arial" w:hAnsi="Arial" w:cs="Arial"/>
          <w:color w:val="222222"/>
          <w:sz w:val="20"/>
          <w:szCs w:val="20"/>
          <w:highlight w:val="yellow"/>
          <w:shd w:val="clear" w:color="auto" w:fill="FFFFFF"/>
        </w:rPr>
        <w:t>Jayaprakash et al.,2023</w:t>
      </w:r>
      <w:r w:rsidR="00DD366B">
        <w:rPr>
          <w:rFonts w:ascii="Arial" w:hAnsi="Arial" w:cs="Arial"/>
          <w:color w:val="222222"/>
          <w:sz w:val="20"/>
          <w:szCs w:val="20"/>
          <w:highlight w:val="yellow"/>
          <w:shd w:val="clear" w:color="auto" w:fill="FFFFFF"/>
        </w:rPr>
        <w:t xml:space="preserve">; </w:t>
      </w:r>
      <w:proofErr w:type="spellStart"/>
      <w:r w:rsidR="00DD366B" w:rsidRPr="00ED0CE4">
        <w:rPr>
          <w:rFonts w:ascii="Arial" w:hAnsi="Arial" w:cs="Arial"/>
          <w:color w:val="222222"/>
          <w:sz w:val="20"/>
          <w:szCs w:val="20"/>
          <w:highlight w:val="yellow"/>
          <w:shd w:val="clear" w:color="auto" w:fill="FFFFFF"/>
        </w:rPr>
        <w:t>Samborska</w:t>
      </w:r>
      <w:proofErr w:type="spellEnd"/>
      <w:r w:rsidR="00DD366B">
        <w:rPr>
          <w:rFonts w:ascii="Arial" w:hAnsi="Arial" w:cs="Arial"/>
          <w:color w:val="222222"/>
          <w:sz w:val="20"/>
          <w:szCs w:val="20"/>
          <w:highlight w:val="yellow"/>
          <w:shd w:val="clear" w:color="auto" w:fill="FFFFFF"/>
        </w:rPr>
        <w:t xml:space="preserve"> et al.,2022</w:t>
      </w:r>
      <w:r w:rsidR="00DD366B" w:rsidRPr="00ED0CE4">
        <w:rPr>
          <w:rFonts w:ascii="Arial" w:hAnsi="Arial" w:cs="Arial"/>
          <w:color w:val="222222"/>
          <w:sz w:val="20"/>
          <w:szCs w:val="20"/>
          <w:highlight w:val="yellow"/>
          <w:shd w:val="clear" w:color="auto" w:fill="FFFFFF"/>
        </w:rPr>
        <w:t>)</w:t>
      </w:r>
      <w:r w:rsidR="00DD366B">
        <w:rPr>
          <w:rFonts w:ascii="Arial" w:hAnsi="Arial" w:cs="Arial"/>
          <w:color w:val="000000" w:themeColor="text1"/>
          <w:sz w:val="20"/>
          <w:szCs w:val="20"/>
          <w:lang w:val="en-US" w:eastAsia="en-US"/>
        </w:rPr>
        <w:t xml:space="preserve">. </w:t>
      </w:r>
      <w:r w:rsidRPr="00007136">
        <w:rPr>
          <w:rFonts w:ascii="Arial" w:hAnsi="Arial" w:cs="Arial"/>
          <w:color w:val="0E101A"/>
          <w:sz w:val="20"/>
          <w:szCs w:val="20"/>
          <w:lang w:val="en-US" w:eastAsia="en-US"/>
        </w:rPr>
        <w:t xml:space="preserve">It is an effective drying process to extend the shelf life of the final product and is cost-effective, flexible, and produces products of good </w:t>
      </w:r>
      <w:r w:rsidR="00DD366B" w:rsidRPr="00836D27">
        <w:rPr>
          <w:rFonts w:ascii="Arial" w:hAnsi="Arial" w:cs="Arial"/>
          <w:color w:val="0E101A"/>
          <w:sz w:val="20"/>
          <w:szCs w:val="20"/>
          <w:highlight w:val="yellow"/>
          <w:lang w:val="en-US" w:eastAsia="en-US"/>
        </w:rPr>
        <w:t>quality</w:t>
      </w:r>
      <w:r w:rsidR="000B337D">
        <w:rPr>
          <w:rFonts w:ascii="Arial" w:hAnsi="Arial" w:cs="Arial"/>
          <w:color w:val="0E101A"/>
          <w:sz w:val="20"/>
          <w:szCs w:val="20"/>
          <w:lang w:val="en-US" w:eastAsia="en-US"/>
        </w:rPr>
        <w:t>.</w:t>
      </w:r>
      <w:r w:rsidR="00DD366B">
        <w:rPr>
          <w:rFonts w:ascii="Arial" w:hAnsi="Arial" w:cs="Arial"/>
          <w:color w:val="0E101A"/>
          <w:sz w:val="20"/>
          <w:szCs w:val="20"/>
          <w:lang w:val="en-US" w:eastAsia="en-US"/>
        </w:rPr>
        <w:t xml:space="preserve"> </w:t>
      </w:r>
      <w:r w:rsidRPr="00007136">
        <w:rPr>
          <w:rFonts w:ascii="Arial" w:hAnsi="Arial" w:cs="Arial"/>
          <w:color w:val="0E101A"/>
          <w:sz w:val="20"/>
          <w:szCs w:val="20"/>
          <w:vertAlign w:val="superscript"/>
          <w:lang w:val="en-US" w:eastAsia="en-US"/>
        </w:rPr>
        <w:t>12</w:t>
      </w:r>
    </w:p>
    <w:p w14:paraId="0D454D4D" w14:textId="0A50D674"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 xml:space="preserve">Encapsulation employing the spray drying technique is an efficient and most commonly used method for the preservation of natural </w:t>
      </w:r>
      <w:proofErr w:type="spellStart"/>
      <w:r w:rsidR="00DD366B" w:rsidRPr="00836D27">
        <w:rPr>
          <w:rFonts w:ascii="Arial" w:hAnsi="Arial" w:cs="Arial"/>
          <w:color w:val="0E101A"/>
          <w:sz w:val="20"/>
          <w:szCs w:val="20"/>
          <w:highlight w:val="yellow"/>
          <w:lang w:val="en-US" w:eastAsia="en-US"/>
        </w:rPr>
        <w:t>colourants</w:t>
      </w:r>
      <w:proofErr w:type="spellEnd"/>
      <w:r w:rsidRPr="00007136">
        <w:rPr>
          <w:rFonts w:ascii="Arial" w:hAnsi="Arial" w:cs="Arial"/>
          <w:color w:val="0E101A"/>
          <w:sz w:val="20"/>
          <w:szCs w:val="20"/>
          <w:lang w:val="en-US" w:eastAsia="en-US"/>
        </w:rPr>
        <w:t xml:space="preserve">, </w:t>
      </w:r>
      <w:proofErr w:type="spellStart"/>
      <w:r w:rsidR="00DD366B" w:rsidRPr="00836D27">
        <w:rPr>
          <w:rFonts w:ascii="Arial" w:hAnsi="Arial" w:cs="Arial"/>
          <w:color w:val="0E101A"/>
          <w:sz w:val="20"/>
          <w:szCs w:val="20"/>
          <w:highlight w:val="yellow"/>
          <w:lang w:val="en-US" w:eastAsia="en-US"/>
        </w:rPr>
        <w:t>flavours</w:t>
      </w:r>
      <w:proofErr w:type="spellEnd"/>
      <w:r w:rsidRPr="00007136">
        <w:rPr>
          <w:rFonts w:ascii="Arial" w:hAnsi="Arial" w:cs="Arial"/>
          <w:color w:val="0E101A"/>
          <w:sz w:val="20"/>
          <w:szCs w:val="20"/>
          <w:lang w:val="en-US" w:eastAsia="en-US"/>
        </w:rPr>
        <w:t>, and bioactive compounds by entrapping the ingredient in a coating with the help of carrier agents.</w:t>
      </w:r>
      <w:r w:rsidRPr="00007136">
        <w:rPr>
          <w:rFonts w:ascii="Arial" w:hAnsi="Arial" w:cs="Arial"/>
          <w:color w:val="0E101A"/>
          <w:sz w:val="20"/>
          <w:szCs w:val="20"/>
          <w:vertAlign w:val="superscript"/>
          <w:lang w:val="en-US" w:eastAsia="en-US"/>
        </w:rPr>
        <w:t>13,14</w:t>
      </w:r>
      <w:r w:rsidRPr="00007136">
        <w:rPr>
          <w:rFonts w:ascii="Arial" w:hAnsi="Arial" w:cs="Arial"/>
          <w:color w:val="0E101A"/>
          <w:sz w:val="20"/>
          <w:szCs w:val="20"/>
          <w:lang w:val="en-US" w:eastAsia="en-US"/>
        </w:rPr>
        <w:t xml:space="preserve"> It is defined as the entrapment of one substance (active agent) within another substance (Carrier agent). </w:t>
      </w:r>
      <w:bookmarkStart w:id="11" w:name="_Hlk198978219"/>
      <w:r w:rsidRPr="00007136">
        <w:rPr>
          <w:rFonts w:ascii="Arial" w:hAnsi="Arial" w:cs="Arial"/>
          <w:color w:val="0E101A"/>
          <w:sz w:val="20"/>
          <w:szCs w:val="20"/>
          <w:lang w:val="en-US" w:eastAsia="en-US"/>
        </w:rPr>
        <w:t>Carrier agents used for spray drying influence the process parameters and physicochemical properties. Carrier agents solve the problem of stickiness and hygroscopicity and prevent the degradation of bioactive components.</w:t>
      </w:r>
      <w:bookmarkEnd w:id="11"/>
      <w:r w:rsidRPr="00007136">
        <w:rPr>
          <w:rFonts w:ascii="Arial" w:hAnsi="Arial" w:cs="Arial"/>
          <w:color w:val="0E101A"/>
          <w:sz w:val="20"/>
          <w:szCs w:val="20"/>
          <w:vertAlign w:val="superscript"/>
          <w:lang w:val="en-US" w:eastAsia="en-US"/>
        </w:rPr>
        <w:t>15</w:t>
      </w:r>
      <w:r w:rsidRPr="00007136">
        <w:rPr>
          <w:rFonts w:ascii="Arial" w:hAnsi="Arial" w:cs="Arial"/>
          <w:color w:val="0E101A"/>
          <w:sz w:val="20"/>
          <w:szCs w:val="20"/>
          <w:lang w:val="en-US" w:eastAsia="en-US"/>
        </w:rPr>
        <w:t xml:space="preserve"> Maltodextrins are commonly used in materials that are difficult to dry, such as fruit juices, </w:t>
      </w:r>
      <w:proofErr w:type="spellStart"/>
      <w:r w:rsidR="00DD366B" w:rsidRPr="00836D27">
        <w:rPr>
          <w:rFonts w:ascii="Arial" w:hAnsi="Arial" w:cs="Arial"/>
          <w:color w:val="0E101A"/>
          <w:sz w:val="20"/>
          <w:szCs w:val="20"/>
          <w:highlight w:val="yellow"/>
          <w:lang w:val="en-US" w:eastAsia="en-US"/>
        </w:rPr>
        <w:t>flavourings</w:t>
      </w:r>
      <w:proofErr w:type="spellEnd"/>
      <w:r w:rsidRPr="00007136">
        <w:rPr>
          <w:rFonts w:ascii="Arial" w:hAnsi="Arial" w:cs="Arial"/>
          <w:color w:val="0E101A"/>
          <w:sz w:val="20"/>
          <w:szCs w:val="20"/>
          <w:lang w:val="en-US" w:eastAsia="en-US"/>
        </w:rPr>
        <w:t>, and sweeteners, and to reduce stickiness and agglomeration problems during storage, thereby improving product stability.</w:t>
      </w:r>
      <w:r w:rsidRPr="00007136">
        <w:rPr>
          <w:rFonts w:ascii="Arial" w:hAnsi="Arial" w:cs="Arial"/>
          <w:color w:val="0E101A"/>
          <w:sz w:val="20"/>
          <w:szCs w:val="20"/>
          <w:vertAlign w:val="superscript"/>
          <w:lang w:val="en-US" w:eastAsia="en-US"/>
        </w:rPr>
        <w:t>16,17</w:t>
      </w:r>
      <w:r w:rsidRPr="005F7B83">
        <w:rPr>
          <w:rFonts w:ascii="Arial" w:hAnsi="Arial" w:cs="Arial"/>
          <w:b/>
          <w:bCs/>
          <w:color w:val="0E101A"/>
          <w:sz w:val="20"/>
          <w:szCs w:val="20"/>
          <w:lang w:val="en-US" w:eastAsia="en-US"/>
        </w:rPr>
        <w:t xml:space="preserve"> </w:t>
      </w:r>
      <w:r w:rsidRPr="00007136">
        <w:rPr>
          <w:rFonts w:ascii="Arial" w:hAnsi="Arial" w:cs="Arial"/>
          <w:color w:val="0E101A"/>
          <w:sz w:val="20"/>
          <w:szCs w:val="20"/>
          <w:lang w:val="en-US" w:eastAsia="en-US"/>
        </w:rPr>
        <w:t>The addition of maltodextrin before spray drying has been reported to be effective in preserving compounds in guava juice.</w:t>
      </w:r>
      <w:r w:rsidRPr="00007136">
        <w:rPr>
          <w:rFonts w:ascii="Arial" w:hAnsi="Arial" w:cs="Arial"/>
          <w:color w:val="0E101A"/>
          <w:sz w:val="20"/>
          <w:szCs w:val="20"/>
          <w:vertAlign w:val="superscript"/>
          <w:lang w:val="en-US" w:eastAsia="en-US"/>
        </w:rPr>
        <w:t>18</w:t>
      </w:r>
      <w:r w:rsidRPr="00007136">
        <w:rPr>
          <w:rFonts w:ascii="Arial" w:hAnsi="Arial" w:cs="Arial"/>
          <w:color w:val="0E101A"/>
          <w:sz w:val="20"/>
          <w:szCs w:val="20"/>
          <w:lang w:val="en-US" w:eastAsia="en-US"/>
        </w:rPr>
        <w:t xml:space="preserve">  Gum Arabic has been used as a carrier material, mainly because of its good emulsifying capacity and low viscosity in aqueous solution, which aids the spray drying process. In addition, it provides good retention of volatile substances and confers effective protection against oxidation.</w:t>
      </w:r>
      <w:r w:rsidRPr="00007136">
        <w:rPr>
          <w:rFonts w:ascii="Arial" w:hAnsi="Arial" w:cs="Arial"/>
          <w:color w:val="0E101A"/>
          <w:sz w:val="20"/>
          <w:szCs w:val="20"/>
          <w:vertAlign w:val="superscript"/>
          <w:lang w:val="en-US" w:eastAsia="en-US"/>
        </w:rPr>
        <w:t>19,20</w:t>
      </w:r>
      <w:r w:rsidRPr="005F7B83">
        <w:rPr>
          <w:rFonts w:ascii="Arial" w:hAnsi="Arial" w:cs="Arial"/>
          <w:b/>
          <w:bCs/>
          <w:color w:val="0E101A"/>
          <w:sz w:val="20"/>
          <w:szCs w:val="20"/>
          <w:lang w:val="en-US" w:eastAsia="en-US"/>
        </w:rPr>
        <w:t xml:space="preserve"> </w:t>
      </w:r>
      <w:bookmarkStart w:id="12" w:name="_Hlk198979881"/>
      <w:r w:rsidRPr="00007136">
        <w:rPr>
          <w:rFonts w:ascii="Arial" w:hAnsi="Arial" w:cs="Arial"/>
          <w:color w:val="0E101A"/>
          <w:sz w:val="20"/>
          <w:szCs w:val="20"/>
          <w:lang w:val="en-US" w:eastAsia="en-US"/>
        </w:rPr>
        <w:t xml:space="preserve">Different inlet air temperatures, types, and concentrations of carrier agents such as maltodextrins and gum Arabic, when added to the feed solution, influence the physicochemical properties and stability of the powder. </w:t>
      </w:r>
      <w:bookmarkEnd w:id="12"/>
      <w:r w:rsidRPr="00007136">
        <w:rPr>
          <w:rFonts w:ascii="Arial" w:hAnsi="Arial" w:cs="Arial"/>
          <w:color w:val="0E101A"/>
          <w:sz w:val="20"/>
          <w:szCs w:val="20"/>
          <w:lang w:val="en-US" w:eastAsia="en-US"/>
        </w:rPr>
        <w:t>The same core powder shows differences in yield, bulk density, chemical stability, water solubility, hygroscopicity, flow properties, wettability, etc.</w:t>
      </w:r>
      <w:r w:rsidR="00DD366B">
        <w:rPr>
          <w:rFonts w:ascii="Arial" w:hAnsi="Arial" w:cs="Arial"/>
          <w:color w:val="0E101A"/>
          <w:sz w:val="20"/>
          <w:szCs w:val="20"/>
          <w:lang w:val="en-US" w:eastAsia="en-US"/>
        </w:rPr>
        <w:t>,</w:t>
      </w:r>
      <w:r w:rsidRPr="00007136">
        <w:rPr>
          <w:rFonts w:ascii="Arial" w:hAnsi="Arial" w:cs="Arial"/>
          <w:color w:val="0E101A"/>
          <w:sz w:val="20"/>
          <w:szCs w:val="20"/>
          <w:lang w:val="en-US" w:eastAsia="en-US"/>
        </w:rPr>
        <w:t xml:space="preserve"> when coated with different carrier agents.</w:t>
      </w:r>
    </w:p>
    <w:p w14:paraId="36B33806" w14:textId="60DC4115" w:rsidR="00007136" w:rsidRPr="005F7B83" w:rsidRDefault="00007136" w:rsidP="002E5F72">
      <w:pPr>
        <w:spacing w:after="0" w:line="240" w:lineRule="auto"/>
        <w:jc w:val="both"/>
        <w:rPr>
          <w:rFonts w:ascii="Arial" w:hAnsi="Arial" w:cs="Arial"/>
          <w:color w:val="0E101A"/>
          <w:sz w:val="20"/>
          <w:szCs w:val="20"/>
          <w:lang w:val="en-US" w:eastAsia="en-US"/>
        </w:rPr>
      </w:pPr>
      <w:bookmarkStart w:id="13" w:name="_Hlk198979950"/>
      <w:r w:rsidRPr="00007136">
        <w:rPr>
          <w:rFonts w:ascii="Arial" w:hAnsi="Arial" w:cs="Arial"/>
          <w:color w:val="0E101A"/>
          <w:sz w:val="20"/>
          <w:szCs w:val="20"/>
          <w:lang w:val="en-US" w:eastAsia="en-US"/>
        </w:rPr>
        <w:t xml:space="preserve">In the present study, an attempt was made to use the </w:t>
      </w:r>
      <w:r w:rsidR="00DD366B" w:rsidRPr="00836D27">
        <w:rPr>
          <w:rFonts w:ascii="Arial" w:hAnsi="Arial" w:cs="Arial"/>
          <w:color w:val="0E101A"/>
          <w:sz w:val="20"/>
          <w:szCs w:val="20"/>
          <w:highlight w:val="yellow"/>
          <w:lang w:val="en-US" w:eastAsia="en-US"/>
        </w:rPr>
        <w:t>carrots</w:t>
      </w:r>
      <w:r w:rsidR="00DD366B" w:rsidRPr="00007136">
        <w:rPr>
          <w:rFonts w:ascii="Arial" w:hAnsi="Arial" w:cs="Arial"/>
          <w:color w:val="0E101A"/>
          <w:sz w:val="20"/>
          <w:szCs w:val="20"/>
          <w:lang w:val="en-US" w:eastAsia="en-US"/>
        </w:rPr>
        <w:t xml:space="preserve"> </w:t>
      </w:r>
      <w:proofErr w:type="spellStart"/>
      <w:r w:rsidR="00DD366B" w:rsidRPr="00836D27">
        <w:rPr>
          <w:rFonts w:ascii="Arial" w:hAnsi="Arial" w:cs="Arial"/>
          <w:color w:val="0E101A"/>
          <w:sz w:val="20"/>
          <w:szCs w:val="20"/>
          <w:highlight w:val="yellow"/>
          <w:lang w:val="en-US" w:eastAsia="en-US"/>
        </w:rPr>
        <w:t>outgrades</w:t>
      </w:r>
      <w:proofErr w:type="spellEnd"/>
      <w:r w:rsidRPr="00007136">
        <w:rPr>
          <w:rFonts w:ascii="Arial" w:hAnsi="Arial" w:cs="Arial"/>
          <w:color w:val="0E101A"/>
          <w:sz w:val="20"/>
          <w:szCs w:val="20"/>
          <w:lang w:val="en-US" w:eastAsia="en-US"/>
        </w:rPr>
        <w:t xml:space="preserve"> which are purely rejected for aesthetic reasons, not meeting the standards based on size and shape. Further enzymes (Pectinase and Cellulase) are used to extract the carrot coagulum from carrot </w:t>
      </w:r>
      <w:proofErr w:type="spellStart"/>
      <w:r w:rsidRPr="00007136">
        <w:rPr>
          <w:rFonts w:ascii="Arial" w:hAnsi="Arial" w:cs="Arial"/>
          <w:color w:val="0E101A"/>
          <w:sz w:val="20"/>
          <w:szCs w:val="20"/>
          <w:lang w:val="en-US" w:eastAsia="en-US"/>
        </w:rPr>
        <w:t>outgrades</w:t>
      </w:r>
      <w:proofErr w:type="spellEnd"/>
      <w:r w:rsidRPr="00007136">
        <w:rPr>
          <w:rFonts w:ascii="Arial" w:hAnsi="Arial" w:cs="Arial"/>
          <w:color w:val="0E101A"/>
          <w:sz w:val="20"/>
          <w:szCs w:val="20"/>
          <w:lang w:val="en-US" w:eastAsia="en-US"/>
        </w:rPr>
        <w:t>. Maltodextrin (MD100) alone and maltodextrin along with (GA) gum Arabic in two ratios (MD75: GA25, and MD50: GA50) were mixed into carrot coagulum and spray dried at three different inlet air temperatures (160, 170, and 180 °C) to encapsulate enzyme-extracted carrot coagulum.</w:t>
      </w:r>
      <w:bookmarkEnd w:id="13"/>
      <w:r w:rsidRPr="00007136">
        <w:rPr>
          <w:rFonts w:ascii="Arial" w:hAnsi="Arial" w:cs="Arial"/>
          <w:color w:val="0E101A"/>
          <w:sz w:val="20"/>
          <w:szCs w:val="20"/>
          <w:lang w:val="en-US" w:eastAsia="en-US"/>
        </w:rPr>
        <w:t xml:space="preserve"> The objective of this work was to evaluate the effect of spray drying on encapsulated carrot coagulum powders using different carrier agents and inlet temperatures to get the desirable physicochemical and microstructural properties of encapsulated carrot powder.</w:t>
      </w:r>
    </w:p>
    <w:p w14:paraId="4435291D" w14:textId="77777777" w:rsidR="00883171" w:rsidRPr="00007136" w:rsidRDefault="00883171" w:rsidP="002E5F72">
      <w:pPr>
        <w:spacing w:after="0" w:line="240" w:lineRule="auto"/>
        <w:jc w:val="both"/>
        <w:rPr>
          <w:rFonts w:ascii="Arial" w:hAnsi="Arial" w:cs="Arial"/>
          <w:color w:val="0E101A"/>
          <w:sz w:val="20"/>
          <w:szCs w:val="20"/>
          <w:lang w:val="en-US" w:eastAsia="en-US"/>
        </w:rPr>
      </w:pPr>
    </w:p>
    <w:p w14:paraId="12D499DB" w14:textId="70993FD9" w:rsidR="00AB3327" w:rsidRPr="002E5F72" w:rsidRDefault="00007136" w:rsidP="002E5F72">
      <w:pPr>
        <w:spacing w:after="0" w:line="240" w:lineRule="auto"/>
        <w:jc w:val="both"/>
        <w:rPr>
          <w:rFonts w:ascii="Arial" w:hAnsi="Arial" w:cs="Arial"/>
          <w:color w:val="000000" w:themeColor="text1"/>
          <w:lang w:val="en-US" w:eastAsia="en-US"/>
        </w:rPr>
      </w:pPr>
      <w:r w:rsidRPr="002E5F72">
        <w:rPr>
          <w:rFonts w:ascii="Arial" w:hAnsi="Arial" w:cs="Arial"/>
          <w:b/>
          <w:bCs/>
          <w:color w:val="000000" w:themeColor="text1"/>
          <w:lang w:val="en-US" w:eastAsia="en-US"/>
        </w:rPr>
        <w:t xml:space="preserve">2. </w:t>
      </w:r>
      <w:r w:rsidR="002C189F" w:rsidRPr="002E5F72">
        <w:rPr>
          <w:rFonts w:ascii="Arial" w:hAnsi="Arial" w:cs="Arial"/>
          <w:b/>
          <w:bCs/>
          <w:color w:val="000000" w:themeColor="text1"/>
          <w:lang w:val="en-US" w:eastAsia="en-US"/>
        </w:rPr>
        <w:t>MATERIAL AND METHODS</w:t>
      </w:r>
    </w:p>
    <w:p w14:paraId="4225ECF7" w14:textId="75474DCD"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Carrots </w:t>
      </w:r>
      <w:proofErr w:type="spellStart"/>
      <w:r w:rsidRPr="00883171">
        <w:rPr>
          <w:rFonts w:ascii="Arial" w:hAnsi="Arial" w:cs="Arial"/>
          <w:color w:val="0E101A"/>
          <w:sz w:val="20"/>
          <w:szCs w:val="20"/>
          <w:lang w:val="en-US" w:eastAsia="en-US"/>
        </w:rPr>
        <w:t>outgrades</w:t>
      </w:r>
      <w:proofErr w:type="spellEnd"/>
      <w:r w:rsidRPr="00883171">
        <w:rPr>
          <w:rFonts w:ascii="Arial" w:hAnsi="Arial" w:cs="Arial"/>
          <w:color w:val="0E101A"/>
          <w:sz w:val="20"/>
          <w:szCs w:val="20"/>
          <w:lang w:val="en-US" w:eastAsia="en-US"/>
        </w:rPr>
        <w:t xml:space="preserve"> (market rejects) due to wrong size (too big, too small), damaged during harvesting, </w:t>
      </w:r>
      <w:r w:rsidR="00DD366B" w:rsidRPr="00836D27">
        <w:rPr>
          <w:rFonts w:ascii="Arial" w:hAnsi="Arial" w:cs="Arial"/>
          <w:color w:val="0E101A"/>
          <w:sz w:val="20"/>
          <w:szCs w:val="20"/>
          <w:highlight w:val="yellow"/>
          <w:lang w:val="en-US" w:eastAsia="en-US"/>
        </w:rPr>
        <w:t>misshapen</w:t>
      </w:r>
      <w:r w:rsidRPr="00883171">
        <w:rPr>
          <w:rFonts w:ascii="Arial" w:hAnsi="Arial" w:cs="Arial"/>
          <w:color w:val="0E101A"/>
          <w:sz w:val="20"/>
          <w:szCs w:val="20"/>
          <w:lang w:val="en-US" w:eastAsia="en-US"/>
        </w:rPr>
        <w:t xml:space="preserve">, and </w:t>
      </w:r>
      <w:proofErr w:type="spellStart"/>
      <w:r w:rsidR="00DD366B" w:rsidRPr="00836D27">
        <w:rPr>
          <w:rFonts w:ascii="Arial" w:hAnsi="Arial" w:cs="Arial"/>
          <w:color w:val="0E101A"/>
          <w:sz w:val="20"/>
          <w:szCs w:val="20"/>
          <w:highlight w:val="yellow"/>
          <w:lang w:val="en-US" w:eastAsia="en-US"/>
        </w:rPr>
        <w:t>discoloured</w:t>
      </w:r>
      <w:proofErr w:type="spellEnd"/>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 xml:space="preserve">carrots, which were otherwise edible, were obtained from the local market in </w:t>
      </w:r>
      <w:proofErr w:type="spellStart"/>
      <w:r w:rsidRPr="00883171">
        <w:rPr>
          <w:rFonts w:ascii="Arial" w:hAnsi="Arial" w:cs="Arial"/>
          <w:color w:val="0E101A"/>
          <w:sz w:val="20"/>
          <w:szCs w:val="20"/>
          <w:lang w:val="en-US" w:eastAsia="en-US"/>
        </w:rPr>
        <w:t>Yelhanka</w:t>
      </w:r>
      <w:proofErr w:type="spellEnd"/>
      <w:r w:rsidRPr="00883171">
        <w:rPr>
          <w:rFonts w:ascii="Arial" w:hAnsi="Arial" w:cs="Arial"/>
          <w:color w:val="0E101A"/>
          <w:sz w:val="20"/>
          <w:szCs w:val="20"/>
          <w:lang w:val="en-US" w:eastAsia="en-US"/>
        </w:rPr>
        <w:t>, Bangalore, India. Pectinase (</w:t>
      </w:r>
      <w:proofErr w:type="spellStart"/>
      <w:r w:rsidRPr="00883171">
        <w:rPr>
          <w:rFonts w:ascii="Arial" w:hAnsi="Arial" w:cs="Arial"/>
          <w:color w:val="0E101A"/>
          <w:sz w:val="20"/>
          <w:szCs w:val="20"/>
          <w:lang w:val="en-US" w:eastAsia="en-US"/>
        </w:rPr>
        <w:t>Pectinex</w:t>
      </w:r>
      <w:proofErr w:type="spellEnd"/>
      <w:r w:rsidRPr="00883171">
        <w:rPr>
          <w:rFonts w:ascii="Arial" w:hAnsi="Arial" w:cs="Arial"/>
          <w:color w:val="0E101A"/>
          <w:sz w:val="20"/>
          <w:szCs w:val="20"/>
          <w:lang w:val="en-US" w:eastAsia="en-US"/>
        </w:rPr>
        <w:t xml:space="preserve"> Ultra SPL from </w:t>
      </w:r>
      <w:r w:rsidRPr="005F7B83">
        <w:rPr>
          <w:rFonts w:ascii="Arial" w:hAnsi="Arial" w:cs="Arial"/>
          <w:i/>
          <w:iCs/>
          <w:color w:val="0E101A"/>
          <w:sz w:val="20"/>
          <w:szCs w:val="20"/>
          <w:lang w:val="en-US" w:eastAsia="en-US"/>
        </w:rPr>
        <w:t xml:space="preserve">Aspergillus </w:t>
      </w:r>
      <w:proofErr w:type="spellStart"/>
      <w:r w:rsidR="00DD366B" w:rsidRPr="00836D27">
        <w:rPr>
          <w:rFonts w:ascii="Arial" w:hAnsi="Arial" w:cs="Arial"/>
          <w:i/>
          <w:iCs/>
          <w:color w:val="0E101A"/>
          <w:sz w:val="20"/>
          <w:szCs w:val="20"/>
          <w:highlight w:val="yellow"/>
          <w:lang w:val="en-US" w:eastAsia="en-US"/>
        </w:rPr>
        <w:t>sacchari</w:t>
      </w:r>
      <w:proofErr w:type="spellEnd"/>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aqueous solution, ≥3,800 units/mL) and cellulose (</w:t>
      </w:r>
      <w:proofErr w:type="spellStart"/>
      <w:r w:rsidRPr="00883171">
        <w:rPr>
          <w:rFonts w:ascii="Arial" w:hAnsi="Arial" w:cs="Arial"/>
          <w:color w:val="0E101A"/>
          <w:sz w:val="20"/>
          <w:szCs w:val="20"/>
          <w:lang w:val="en-US" w:eastAsia="en-US"/>
        </w:rPr>
        <w:t>Celluclast</w:t>
      </w:r>
      <w:proofErr w:type="spellEnd"/>
      <w:r w:rsidRPr="00883171">
        <w:rPr>
          <w:rFonts w:ascii="Arial" w:hAnsi="Arial" w:cs="Arial"/>
          <w:color w:val="0E101A"/>
          <w:sz w:val="20"/>
          <w:szCs w:val="20"/>
          <w:lang w:val="en-US" w:eastAsia="en-US"/>
        </w:rPr>
        <w:t xml:space="preserve"> 1.5L from </w:t>
      </w:r>
      <w:r w:rsidRPr="005F7B83">
        <w:rPr>
          <w:rFonts w:ascii="Arial" w:hAnsi="Arial" w:cs="Arial"/>
          <w:i/>
          <w:iCs/>
          <w:color w:val="0E101A"/>
          <w:sz w:val="20"/>
          <w:szCs w:val="20"/>
          <w:lang w:val="en-US" w:eastAsia="en-US"/>
        </w:rPr>
        <w:t xml:space="preserve">Trichoderma </w:t>
      </w:r>
      <w:proofErr w:type="spellStart"/>
      <w:r w:rsidRPr="005F7B83">
        <w:rPr>
          <w:rFonts w:ascii="Arial" w:hAnsi="Arial" w:cs="Arial"/>
          <w:i/>
          <w:iCs/>
          <w:color w:val="0E101A"/>
          <w:sz w:val="20"/>
          <w:szCs w:val="20"/>
          <w:lang w:val="en-US" w:eastAsia="en-US"/>
        </w:rPr>
        <w:t>reesei</w:t>
      </w:r>
      <w:proofErr w:type="spellEnd"/>
      <w:r w:rsidRPr="00883171">
        <w:rPr>
          <w:rFonts w:ascii="Arial" w:hAnsi="Arial" w:cs="Arial"/>
          <w:color w:val="0E101A"/>
          <w:sz w:val="20"/>
          <w:szCs w:val="20"/>
          <w:lang w:val="en-US" w:eastAsia="en-US"/>
        </w:rPr>
        <w:t xml:space="preserve"> aqueous solution, ≥700 units/g) were obtained from Novozymes, Bangalore. The maltodextrin DE 20 and Gum Arabic (Gum Acacia) were obtained from </w:t>
      </w:r>
      <w:proofErr w:type="spellStart"/>
      <w:r w:rsidRPr="00883171">
        <w:rPr>
          <w:rFonts w:ascii="Arial" w:hAnsi="Arial" w:cs="Arial"/>
          <w:color w:val="0E101A"/>
          <w:sz w:val="20"/>
          <w:szCs w:val="20"/>
          <w:lang w:val="en-US" w:eastAsia="en-US"/>
        </w:rPr>
        <w:t>Himedia</w:t>
      </w:r>
      <w:proofErr w:type="spellEnd"/>
      <w:r w:rsidRPr="00883171">
        <w:rPr>
          <w:rFonts w:ascii="Arial" w:hAnsi="Arial" w:cs="Arial"/>
          <w:color w:val="0E101A"/>
          <w:sz w:val="20"/>
          <w:szCs w:val="20"/>
          <w:lang w:val="en-US" w:eastAsia="en-US"/>
        </w:rPr>
        <w:t xml:space="preserve"> Pvt Ltd., Mumbai, and were used as carrier agents. Trans-β-carotene used in the study was obtained from Sigma Chemical Company.</w:t>
      </w:r>
      <w:r w:rsidRPr="005F7B83">
        <w:rPr>
          <w:rFonts w:ascii="Arial" w:hAnsi="Arial" w:cs="Arial"/>
          <w:b/>
          <w:bCs/>
          <w:color w:val="0E101A"/>
          <w:sz w:val="20"/>
          <w:szCs w:val="20"/>
          <w:lang w:val="en-US" w:eastAsia="en-US"/>
        </w:rPr>
        <w:t> </w:t>
      </w:r>
      <w:r w:rsidRPr="00883171">
        <w:rPr>
          <w:rFonts w:ascii="Arial" w:hAnsi="Arial" w:cs="Arial"/>
          <w:color w:val="0E101A"/>
          <w:sz w:val="20"/>
          <w:szCs w:val="20"/>
          <w:lang w:val="en-US" w:eastAsia="en-US"/>
        </w:rPr>
        <w:t>All other chemicals used were of analytical grade. The experiments were performed immediately after procurement.</w:t>
      </w:r>
    </w:p>
    <w:p w14:paraId="44009DEA" w14:textId="5C4BCBD4" w:rsidR="00883171" w:rsidRPr="00883171" w:rsidRDefault="00E66361" w:rsidP="002E5F72">
      <w:pPr>
        <w:spacing w:before="240"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lastRenderedPageBreak/>
        <w:t xml:space="preserve">2.1 </w:t>
      </w:r>
      <w:r w:rsidR="00883171" w:rsidRPr="005F7B83">
        <w:rPr>
          <w:rFonts w:ascii="Arial" w:hAnsi="Arial" w:cs="Arial"/>
          <w:b/>
          <w:bCs/>
          <w:color w:val="0E101A"/>
          <w:sz w:val="20"/>
          <w:szCs w:val="20"/>
          <w:lang w:val="en-US" w:eastAsia="en-US"/>
        </w:rPr>
        <w:t>Preparation of enzyme-extracted carrot coagulum</w:t>
      </w:r>
    </w:p>
    <w:p w14:paraId="66B70035" w14:textId="2DAFE191"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Extraction of carrot coagulum from </w:t>
      </w:r>
      <w:proofErr w:type="spellStart"/>
      <w:r w:rsidRPr="00883171">
        <w:rPr>
          <w:rFonts w:ascii="Arial" w:hAnsi="Arial" w:cs="Arial"/>
          <w:color w:val="0E101A"/>
          <w:sz w:val="20"/>
          <w:szCs w:val="20"/>
          <w:lang w:val="en-US" w:eastAsia="en-US"/>
        </w:rPr>
        <w:t>outgraded</w:t>
      </w:r>
      <w:proofErr w:type="spellEnd"/>
      <w:r w:rsidRPr="00883171">
        <w:rPr>
          <w:rFonts w:ascii="Arial" w:hAnsi="Arial" w:cs="Arial"/>
          <w:color w:val="0E101A"/>
          <w:sz w:val="20"/>
          <w:szCs w:val="20"/>
          <w:lang w:val="en-US" w:eastAsia="en-US"/>
        </w:rPr>
        <w:t xml:space="preserve"> carrots was followed according to the methods </w:t>
      </w:r>
      <w:r w:rsidRPr="00883171">
        <w:rPr>
          <w:rFonts w:ascii="Arial" w:hAnsi="Arial" w:cs="Arial"/>
          <w:color w:val="0E101A"/>
          <w:sz w:val="20"/>
          <w:szCs w:val="20"/>
          <w:vertAlign w:val="superscript"/>
          <w:lang w:val="en-US" w:eastAsia="en-US"/>
        </w:rPr>
        <w:t>21, 22, 23</w:t>
      </w:r>
      <w:r w:rsidR="00DD366B">
        <w:rPr>
          <w:rFonts w:ascii="Arial" w:hAnsi="Arial" w:cs="Arial"/>
          <w:color w:val="0E101A"/>
          <w:sz w:val="20"/>
          <w:szCs w:val="20"/>
          <w:vertAlign w:val="superscript"/>
          <w:lang w:val="en-US" w:eastAsia="en-US"/>
        </w:rPr>
        <w:t>,</w:t>
      </w:r>
      <w:r w:rsidRPr="00883171">
        <w:rPr>
          <w:rFonts w:ascii="Arial" w:hAnsi="Arial" w:cs="Arial"/>
          <w:color w:val="0E101A"/>
          <w:sz w:val="20"/>
          <w:szCs w:val="20"/>
          <w:vertAlign w:val="superscript"/>
          <w:lang w:val="en-US" w:eastAsia="en-US"/>
        </w:rPr>
        <w:t xml:space="preserve"> </w:t>
      </w:r>
      <w:r w:rsidRPr="00883171">
        <w:rPr>
          <w:rFonts w:ascii="Arial" w:hAnsi="Arial" w:cs="Arial"/>
          <w:color w:val="0E101A"/>
          <w:sz w:val="20"/>
          <w:szCs w:val="20"/>
          <w:lang w:val="en-US" w:eastAsia="en-US"/>
        </w:rPr>
        <w:t xml:space="preserve">with a little modification. Carrot </w:t>
      </w:r>
      <w:proofErr w:type="spellStart"/>
      <w:r w:rsidR="00DD366B" w:rsidRPr="00836D27">
        <w:rPr>
          <w:rFonts w:ascii="Arial" w:hAnsi="Arial" w:cs="Arial"/>
          <w:color w:val="0E101A"/>
          <w:sz w:val="20"/>
          <w:szCs w:val="20"/>
          <w:highlight w:val="yellow"/>
          <w:lang w:val="en-US" w:eastAsia="en-US"/>
        </w:rPr>
        <w:t>outgrades</w:t>
      </w:r>
      <w:proofErr w:type="spellEnd"/>
      <w:r w:rsidRPr="00883171">
        <w:rPr>
          <w:rFonts w:ascii="Arial" w:hAnsi="Arial" w:cs="Arial"/>
          <w:color w:val="0E101A"/>
          <w:sz w:val="20"/>
          <w:szCs w:val="20"/>
          <w:lang w:val="en-US" w:eastAsia="en-US"/>
        </w:rPr>
        <w:t xml:space="preserve"> were immediately processed after procurement. Carrot out-grades were cleaned thoroughly to remove dirt and insecticide residue. Carrots that were </w:t>
      </w:r>
      <w:r w:rsidR="00DD366B" w:rsidRPr="00836D27">
        <w:rPr>
          <w:rFonts w:ascii="Arial" w:hAnsi="Arial" w:cs="Arial"/>
          <w:color w:val="0E101A"/>
          <w:sz w:val="20"/>
          <w:szCs w:val="20"/>
          <w:highlight w:val="yellow"/>
          <w:lang w:val="en-US" w:eastAsia="en-US"/>
        </w:rPr>
        <w:t>spoiled</w:t>
      </w:r>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were discarded. Carrots were washed under running potable water. After this, they were surface-dried with a clean</w:t>
      </w:r>
      <w:r w:rsidR="00DD366B">
        <w:rPr>
          <w:rFonts w:ascii="Arial" w:hAnsi="Arial" w:cs="Arial"/>
          <w:color w:val="0E101A"/>
          <w:sz w:val="20"/>
          <w:szCs w:val="20"/>
          <w:lang w:val="en-US" w:eastAsia="en-US"/>
        </w:rPr>
        <w:t>,</w:t>
      </w:r>
      <w:r w:rsidRPr="00883171">
        <w:rPr>
          <w:rFonts w:ascii="Arial" w:hAnsi="Arial" w:cs="Arial"/>
          <w:color w:val="0E101A"/>
          <w:sz w:val="20"/>
          <w:szCs w:val="20"/>
          <w:lang w:val="en-US" w:eastAsia="en-US"/>
        </w:rPr>
        <w:t xml:space="preserve"> dry cloth to blot out the water that adhered to the surface. They were then peeled and cut into small pieces (approx. 0.5 cm diameter). Carrots were blanched at 80 °C for 7 min in 2 parts (1:2) of boiling acidified water containing 0.2 % citric acid and cooled. Blanched carrots were further pulped by a domestic grinder (Philip), then a press cloth was used to extract the juice from the pulp. The extracted carrot juice was treated with enzymes pectinase (200 ppm) and cellulase (200 ppm) and kept in dark conditions at 40 °C for 4 hours for sedimentation. The enzymatic reaction was terminated at 90 °C for 1 min. The supernatant was removed, and then the enzymatically extracted carrot coagulum was collected. The carrot coagulum was </w:t>
      </w:r>
      <w:proofErr w:type="spellStart"/>
      <w:r w:rsidR="00DD366B" w:rsidRPr="00836D27">
        <w:rPr>
          <w:rFonts w:ascii="Arial" w:hAnsi="Arial" w:cs="Arial"/>
          <w:color w:val="0E101A"/>
          <w:sz w:val="20"/>
          <w:szCs w:val="20"/>
          <w:highlight w:val="yellow"/>
          <w:lang w:val="en-US" w:eastAsia="en-US"/>
        </w:rPr>
        <w:t>analysed</w:t>
      </w:r>
      <w:proofErr w:type="spellEnd"/>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for total carotenoids, pH, and TSS. Erma hand refractometer was used in the range of 0 to 32 °Brix to measure the TSS of carrot and carrot coagulum. </w:t>
      </w:r>
    </w:p>
    <w:p w14:paraId="158FE82B" w14:textId="71105CF6" w:rsidR="00883171" w:rsidRPr="00883171" w:rsidRDefault="00E66361" w:rsidP="002E5F72">
      <w:pPr>
        <w:spacing w:before="240"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2.2 </w:t>
      </w:r>
      <w:r w:rsidR="00883171" w:rsidRPr="005F7B83">
        <w:rPr>
          <w:rFonts w:ascii="Arial" w:hAnsi="Arial" w:cs="Arial"/>
          <w:b/>
          <w:bCs/>
          <w:color w:val="0E101A"/>
          <w:sz w:val="20"/>
          <w:szCs w:val="20"/>
          <w:lang w:val="en-US" w:eastAsia="en-US"/>
        </w:rPr>
        <w:t>Encapsulation of carrot coagulum by spray drying</w:t>
      </w:r>
    </w:p>
    <w:p w14:paraId="4CCA7736" w14:textId="35A68D06"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The total soluble solids and pH content of the carrot coagulum were approximately 8.00±0.11 °Brix and 4.50±0.10, respectively. The TCC of carrot coagulum is 13.23±0.62 (mg/100g). Encapsulation was prepared by mixing the carrot coagulum with 15 g of MD100, MD75: GA25, and MD50: GA50 and making the volume 100 ml. Before feeding the mixture to the spray drier, the mixture was stirred </w:t>
      </w:r>
      <w:r w:rsidR="00DD366B" w:rsidRPr="00836D27">
        <w:rPr>
          <w:rFonts w:ascii="Arial" w:hAnsi="Arial" w:cs="Arial"/>
          <w:color w:val="0E101A"/>
          <w:sz w:val="20"/>
          <w:szCs w:val="20"/>
          <w:highlight w:val="yellow"/>
          <w:lang w:val="en-US" w:eastAsia="en-US"/>
        </w:rPr>
        <w:t>for</w:t>
      </w:r>
      <w:r w:rsidR="00DD366B">
        <w:rPr>
          <w:rFonts w:ascii="Arial" w:hAnsi="Arial" w:cs="Arial"/>
          <w:color w:val="0E101A"/>
          <w:sz w:val="20"/>
          <w:szCs w:val="20"/>
          <w:lang w:val="en-US" w:eastAsia="en-US"/>
        </w:rPr>
        <w:t xml:space="preserve"> </w:t>
      </w:r>
      <w:r w:rsidR="00DD366B" w:rsidRPr="00836D27">
        <w:rPr>
          <w:rFonts w:ascii="Arial" w:hAnsi="Arial" w:cs="Arial"/>
          <w:color w:val="0E101A"/>
          <w:sz w:val="20"/>
          <w:szCs w:val="20"/>
          <w:highlight w:val="yellow"/>
          <w:lang w:val="en-US" w:eastAsia="en-US"/>
        </w:rPr>
        <w:t>approximately</w:t>
      </w:r>
      <w:r w:rsidRPr="00883171">
        <w:rPr>
          <w:rFonts w:ascii="Arial" w:hAnsi="Arial" w:cs="Arial"/>
          <w:color w:val="0E101A"/>
          <w:sz w:val="20"/>
          <w:szCs w:val="20"/>
          <w:lang w:val="en-US" w:eastAsia="en-US"/>
        </w:rPr>
        <w:t xml:space="preserve"> 20 min to </w:t>
      </w:r>
      <w:proofErr w:type="spellStart"/>
      <w:r w:rsidR="00DD366B" w:rsidRPr="00836D27">
        <w:rPr>
          <w:rFonts w:ascii="Arial" w:hAnsi="Arial" w:cs="Arial"/>
          <w:color w:val="0E101A"/>
          <w:sz w:val="20"/>
          <w:szCs w:val="20"/>
          <w:highlight w:val="yellow"/>
          <w:lang w:val="en-US" w:eastAsia="en-US"/>
        </w:rPr>
        <w:t>homogenise</w:t>
      </w:r>
      <w:proofErr w:type="spellEnd"/>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 xml:space="preserve">the mixture and to reduce its viscosity. Then these mixtures were fed to the spray </w:t>
      </w:r>
      <w:r w:rsidR="00DD366B" w:rsidRPr="00836D27">
        <w:rPr>
          <w:rFonts w:ascii="Arial" w:hAnsi="Arial" w:cs="Arial"/>
          <w:color w:val="0E101A"/>
          <w:sz w:val="20"/>
          <w:szCs w:val="20"/>
          <w:highlight w:val="yellow"/>
          <w:lang w:val="en-US" w:eastAsia="en-US"/>
        </w:rPr>
        <w:t>dryer</w:t>
      </w:r>
      <w:r w:rsidRPr="00883171">
        <w:rPr>
          <w:rFonts w:ascii="Arial" w:hAnsi="Arial" w:cs="Arial"/>
          <w:color w:val="0E101A"/>
          <w:sz w:val="20"/>
          <w:szCs w:val="20"/>
          <w:lang w:val="en-US" w:eastAsia="en-US"/>
        </w:rPr>
        <w:t xml:space="preserve">. The mixtures were constantly and thoroughly stirred under magnetic stirring to ensure homogeneity during the drying process. Lab-scale spray dryer JSIL LSD-48 (Mumbai) with a 0.7 mm diameter nozzle and co-current flow was employed to prepare the spray-dried powders. Spray drying was carried out at a constant aspirator rate of 90%, a feed pump of 12%, and a pressure of 1.5-2.0 kg cm-2. Three inlet air temperatures were investigated, i.e., 160 °C, 170 °C, and 180 °C, and the outlet air temperature for each of the corresponding inlet air temperatures was 80, 86, and 92±5 °C. Initial trial runs were performed to select different inlet air temperatures and concentrations, and types of carrier agents. The dried powders were collected and packed in </w:t>
      </w:r>
      <w:proofErr w:type="spellStart"/>
      <w:r w:rsidR="00DD366B" w:rsidRPr="00836D27">
        <w:rPr>
          <w:rFonts w:ascii="Arial" w:hAnsi="Arial" w:cs="Arial"/>
          <w:color w:val="0E101A"/>
          <w:sz w:val="20"/>
          <w:szCs w:val="20"/>
          <w:highlight w:val="yellow"/>
          <w:lang w:val="en-US" w:eastAsia="en-US"/>
        </w:rPr>
        <w:t>metalised</w:t>
      </w:r>
      <w:proofErr w:type="spellEnd"/>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polyester and stored in desiccators containing silica gel for further analysis.</w:t>
      </w:r>
    </w:p>
    <w:p w14:paraId="0E4C384C" w14:textId="7CD6F5DF" w:rsidR="00883171" w:rsidRPr="00883171" w:rsidRDefault="00E66361" w:rsidP="002E5F72">
      <w:pPr>
        <w:spacing w:before="240"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2.3 </w:t>
      </w:r>
      <w:r w:rsidR="00883171" w:rsidRPr="005F7B83">
        <w:rPr>
          <w:rFonts w:ascii="Arial" w:hAnsi="Arial" w:cs="Arial"/>
          <w:b/>
          <w:bCs/>
          <w:color w:val="0E101A"/>
          <w:sz w:val="20"/>
          <w:szCs w:val="20"/>
          <w:lang w:val="en-US" w:eastAsia="en-US"/>
        </w:rPr>
        <w:t>Physicochemical properties of encapsulated carrot coagulum powder</w:t>
      </w:r>
    </w:p>
    <w:p w14:paraId="1D1881BF" w14:textId="517CE1CA"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The prepared carrot juice powder was </w:t>
      </w:r>
      <w:proofErr w:type="spellStart"/>
      <w:r w:rsidR="00DD366B" w:rsidRPr="00836D27">
        <w:rPr>
          <w:rFonts w:ascii="Arial" w:hAnsi="Arial" w:cs="Arial"/>
          <w:color w:val="0E101A"/>
          <w:sz w:val="20"/>
          <w:szCs w:val="20"/>
          <w:highlight w:val="yellow"/>
          <w:lang w:val="en-US" w:eastAsia="en-US"/>
        </w:rPr>
        <w:t>analysed</w:t>
      </w:r>
      <w:proofErr w:type="spellEnd"/>
      <w:r w:rsidR="00DD366B" w:rsidRPr="00836D27">
        <w:rPr>
          <w:rFonts w:ascii="Arial" w:hAnsi="Arial" w:cs="Arial"/>
          <w:color w:val="0E101A"/>
          <w:sz w:val="20"/>
          <w:szCs w:val="20"/>
          <w:highlight w:val="yellow"/>
          <w:lang w:val="en-US" w:eastAsia="en-US"/>
        </w:rPr>
        <w:t xml:space="preserve"> </w:t>
      </w:r>
      <w:r w:rsidRPr="00883171">
        <w:rPr>
          <w:rFonts w:ascii="Arial" w:hAnsi="Arial" w:cs="Arial"/>
          <w:color w:val="0E101A"/>
          <w:sz w:val="20"/>
          <w:szCs w:val="20"/>
          <w:lang w:val="en-US" w:eastAsia="en-US"/>
        </w:rPr>
        <w:t>for its physicochemical properties. Additionally, microstructures of encapsulated powder were observed with scanning electron microscopy.</w:t>
      </w:r>
    </w:p>
    <w:p w14:paraId="50363076" w14:textId="72EE3EF4" w:rsidR="00883171" w:rsidRPr="00883171" w:rsidRDefault="00562353" w:rsidP="00E66361">
      <w:pPr>
        <w:spacing w:before="240" w:after="0" w:line="240" w:lineRule="auto"/>
        <w:jc w:val="both"/>
        <w:rPr>
          <w:rFonts w:ascii="Arial" w:hAnsi="Arial" w:cs="Arial"/>
          <w:color w:val="0E101A"/>
          <w:sz w:val="20"/>
          <w:szCs w:val="20"/>
          <w:lang w:val="en-US" w:eastAsia="en-US"/>
        </w:rPr>
      </w:pPr>
      <w:ins w:id="14" w:author="Administrator" w:date="2025-05-27T09:20:00Z">
        <w:r>
          <w:rPr>
            <w:rFonts w:ascii="Arial" w:hAnsi="Arial" w:cs="Arial"/>
            <w:b/>
            <w:bCs/>
            <w:color w:val="0E101A"/>
            <w:sz w:val="20"/>
            <w:szCs w:val="20"/>
            <w:lang w:val="en-US" w:eastAsia="en-US"/>
          </w:rPr>
          <w:t xml:space="preserve">2.3.1 </w:t>
        </w:r>
      </w:ins>
      <w:r w:rsidR="00883171" w:rsidRPr="005F7B83">
        <w:rPr>
          <w:rFonts w:ascii="Arial" w:hAnsi="Arial" w:cs="Arial"/>
          <w:b/>
          <w:bCs/>
          <w:color w:val="0E101A"/>
          <w:sz w:val="20"/>
          <w:szCs w:val="20"/>
          <w:lang w:val="en-US" w:eastAsia="en-US"/>
        </w:rPr>
        <w:t>Moisture content</w:t>
      </w:r>
    </w:p>
    <w:p w14:paraId="49EE01EC" w14:textId="6F4388B1"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Moisture contents of the powders were dried at 105 °C. The samples were removed from the oven, cooled in a desiccator, and weighed. Drying was continued till constant weights were recorded. Samples were worked in </w:t>
      </w:r>
      <w:r w:rsidR="00DD366B" w:rsidRPr="00836D27">
        <w:rPr>
          <w:rFonts w:ascii="Arial" w:hAnsi="Arial" w:cs="Arial"/>
          <w:color w:val="0E101A"/>
          <w:sz w:val="20"/>
          <w:szCs w:val="20"/>
          <w:highlight w:val="yellow"/>
          <w:lang w:val="en-US" w:eastAsia="en-US"/>
        </w:rPr>
        <w:t>triplicate</w:t>
      </w:r>
      <w:r w:rsidRPr="00883171">
        <w:rPr>
          <w:rFonts w:ascii="Arial" w:hAnsi="Arial" w:cs="Arial"/>
          <w:color w:val="0E101A"/>
          <w:sz w:val="20"/>
          <w:szCs w:val="20"/>
          <w:lang w:val="en-US" w:eastAsia="en-US"/>
        </w:rPr>
        <w:t>, and the mean was recorded</w:t>
      </w:r>
      <w:r w:rsidR="002E5F72">
        <w:rPr>
          <w:rFonts w:ascii="Arial" w:hAnsi="Arial" w:cs="Arial"/>
          <w:color w:val="0E101A"/>
          <w:sz w:val="20"/>
          <w:szCs w:val="20"/>
          <w:lang w:val="en-US" w:eastAsia="en-US"/>
        </w:rPr>
        <w:t>.</w:t>
      </w:r>
      <w:r w:rsidRPr="00883171">
        <w:rPr>
          <w:rFonts w:ascii="Arial" w:hAnsi="Arial" w:cs="Arial"/>
          <w:color w:val="0E101A"/>
          <w:sz w:val="20"/>
          <w:szCs w:val="20"/>
          <w:vertAlign w:val="superscript"/>
          <w:lang w:val="en-US" w:eastAsia="en-US"/>
        </w:rPr>
        <w:t>24</w:t>
      </w:r>
    </w:p>
    <w:p w14:paraId="2ABA1DA9" w14:textId="35B3B445" w:rsidR="002E5F72" w:rsidRPr="002E5F72" w:rsidRDefault="00883171" w:rsidP="002E5F72">
      <w:pPr>
        <w:shd w:val="clear" w:color="auto" w:fill="FFFFFF"/>
        <w:spacing w:after="0" w:line="240" w:lineRule="auto"/>
        <w:jc w:val="both"/>
        <w:outlineLvl w:val="2"/>
        <w:rPr>
          <w:rFonts w:ascii="Arial" w:hAnsi="Arial" w:cs="Arial"/>
          <w:sz w:val="20"/>
          <w:szCs w:val="20"/>
        </w:rPr>
      </w:pPr>
      <w:r w:rsidRPr="00883171">
        <w:rPr>
          <w:rFonts w:ascii="Arial" w:hAnsi="Arial" w:cs="Arial"/>
          <w:color w:val="0E101A"/>
          <w:sz w:val="20"/>
          <w:szCs w:val="20"/>
          <w:lang w:val="en-US" w:eastAsia="en-US"/>
        </w:rPr>
        <w:t xml:space="preserve">Moisture content (%) </w:t>
      </w:r>
      <w:r w:rsidR="002E5F72" w:rsidRPr="002E5F72">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 xml:space="preserve">initial weight  - final weight </m:t>
            </m:r>
          </m:num>
          <m:den>
            <m:r>
              <w:rPr>
                <w:rFonts w:ascii="Cambria Math" w:hAnsi="Cambria Math" w:cs="Arial"/>
                <w:sz w:val="20"/>
                <w:szCs w:val="20"/>
              </w:rPr>
              <m:t>weight of sample</m:t>
            </m:r>
          </m:den>
        </m:f>
        <m:r>
          <w:rPr>
            <w:rFonts w:ascii="Cambria Math" w:hAnsi="Cambria Math" w:cs="Arial"/>
            <w:sz w:val="20"/>
            <w:szCs w:val="20"/>
          </w:rPr>
          <m:t>×100</m:t>
        </m:r>
      </m:oMath>
    </w:p>
    <w:p w14:paraId="4ACC9985"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w:t>
      </w:r>
    </w:p>
    <w:p w14:paraId="262A548A" w14:textId="770A3959" w:rsidR="00883171" w:rsidRPr="00883171" w:rsidRDefault="00562353" w:rsidP="002E5F72">
      <w:pPr>
        <w:spacing w:after="0" w:line="240" w:lineRule="auto"/>
        <w:jc w:val="both"/>
        <w:rPr>
          <w:rFonts w:ascii="Arial" w:hAnsi="Arial" w:cs="Arial"/>
          <w:color w:val="0E101A"/>
          <w:sz w:val="20"/>
          <w:szCs w:val="20"/>
          <w:lang w:val="en-US" w:eastAsia="en-US"/>
        </w:rPr>
      </w:pPr>
      <w:ins w:id="15" w:author="Administrator" w:date="2025-05-27T09:20:00Z">
        <w:r>
          <w:rPr>
            <w:rFonts w:ascii="Arial" w:hAnsi="Arial" w:cs="Arial"/>
            <w:b/>
            <w:bCs/>
            <w:color w:val="0E101A"/>
            <w:sz w:val="20"/>
            <w:szCs w:val="20"/>
            <w:lang w:val="en-US" w:eastAsia="en-US"/>
          </w:rPr>
          <w:t xml:space="preserve">2.3.2 </w:t>
        </w:r>
      </w:ins>
      <w:r w:rsidR="00883171" w:rsidRPr="005F7B83">
        <w:rPr>
          <w:rFonts w:ascii="Arial" w:hAnsi="Arial" w:cs="Arial"/>
          <w:b/>
          <w:bCs/>
          <w:color w:val="0E101A"/>
          <w:sz w:val="20"/>
          <w:szCs w:val="20"/>
          <w:lang w:val="en-US" w:eastAsia="en-US"/>
        </w:rPr>
        <w:t>Total carotenoid content (mg/100g)</w:t>
      </w:r>
    </w:p>
    <w:p w14:paraId="40FA0813" w14:textId="0CDFE1D8"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Total carotenoids from carrots and carrot coagulum were </w:t>
      </w:r>
      <w:proofErr w:type="spellStart"/>
      <w:r w:rsidR="00DD366B" w:rsidRPr="00836D27">
        <w:rPr>
          <w:rFonts w:ascii="Arial" w:hAnsi="Arial" w:cs="Arial"/>
          <w:color w:val="0E101A"/>
          <w:sz w:val="20"/>
          <w:szCs w:val="20"/>
          <w:highlight w:val="yellow"/>
          <w:lang w:val="en-US" w:eastAsia="en-US"/>
        </w:rPr>
        <w:t>analysed</w:t>
      </w:r>
      <w:proofErr w:type="spellEnd"/>
      <w:r w:rsidR="00DD366B" w:rsidRPr="00836D27">
        <w:rPr>
          <w:rFonts w:ascii="Arial" w:hAnsi="Arial" w:cs="Arial"/>
          <w:color w:val="0E101A"/>
          <w:sz w:val="20"/>
          <w:szCs w:val="20"/>
          <w:highlight w:val="yellow"/>
          <w:lang w:val="en-US" w:eastAsia="en-US"/>
        </w:rPr>
        <w:t xml:space="preserve"> </w:t>
      </w:r>
      <w:r w:rsidRPr="00883171">
        <w:rPr>
          <w:rFonts w:ascii="Arial" w:hAnsi="Arial" w:cs="Arial"/>
          <w:color w:val="0E101A"/>
          <w:sz w:val="20"/>
          <w:szCs w:val="20"/>
          <w:lang w:val="en-US" w:eastAsia="en-US"/>
        </w:rPr>
        <w:t xml:space="preserve">according to the following method </w:t>
      </w:r>
      <w:r w:rsidRPr="00883171">
        <w:rPr>
          <w:rFonts w:ascii="Arial" w:hAnsi="Arial" w:cs="Arial"/>
          <w:color w:val="0E101A"/>
          <w:sz w:val="20"/>
          <w:szCs w:val="20"/>
          <w:vertAlign w:val="superscript"/>
          <w:lang w:val="en-US" w:eastAsia="en-US"/>
        </w:rPr>
        <w:t>25</w:t>
      </w:r>
      <w:r w:rsidRPr="00883171">
        <w:rPr>
          <w:rFonts w:ascii="Arial" w:hAnsi="Arial" w:cs="Arial"/>
          <w:color w:val="0E101A"/>
          <w:sz w:val="20"/>
          <w:szCs w:val="20"/>
          <w:lang w:val="en-US" w:eastAsia="en-US"/>
        </w:rPr>
        <w:t xml:space="preserve">. About </w:t>
      </w:r>
      <w:r w:rsidR="00DD366B" w:rsidRPr="00836D27">
        <w:rPr>
          <w:rFonts w:ascii="Arial" w:hAnsi="Arial" w:cs="Arial"/>
          <w:color w:val="0E101A"/>
          <w:sz w:val="20"/>
          <w:szCs w:val="20"/>
          <w:highlight w:val="yellow"/>
          <w:lang w:val="en-US" w:eastAsia="en-US"/>
        </w:rPr>
        <w:t xml:space="preserve">a </w:t>
      </w:r>
      <w:r w:rsidRPr="00883171">
        <w:rPr>
          <w:rFonts w:ascii="Arial" w:hAnsi="Arial" w:cs="Arial"/>
          <w:color w:val="0E101A"/>
          <w:sz w:val="20"/>
          <w:szCs w:val="20"/>
          <w:lang w:val="en-US" w:eastAsia="en-US"/>
        </w:rPr>
        <w:t xml:space="preserve">2 g sample was mixed with 5 mL of acetone. The mixture was shaken on a vortex for 10 min. The filtrate was poured into a separating funnel, and 15 ml of petroleum ether was added and then washed repeatedly with distilled water to remove residual acetone. The lower aqueous phase was discarded. Filter paper (Whatman No. 1) covered with anhydrous sodium sulfate (10 g) was used to remove residual water. The extract volume was adjusted to 25 ml using petroleum ether containing 3% acetone, followed by absorbance estimation at 452 nm using a spectrophotometer. </w:t>
      </w:r>
    </w:p>
    <w:p w14:paraId="5314A7DA" w14:textId="75484761" w:rsidR="00883171" w:rsidRPr="00883171" w:rsidRDefault="00562353" w:rsidP="00E66361">
      <w:pPr>
        <w:spacing w:before="240" w:after="0" w:line="240" w:lineRule="auto"/>
        <w:jc w:val="both"/>
        <w:rPr>
          <w:rFonts w:ascii="Arial" w:hAnsi="Arial" w:cs="Arial"/>
          <w:color w:val="0E101A"/>
          <w:sz w:val="20"/>
          <w:szCs w:val="20"/>
          <w:lang w:val="en-US" w:eastAsia="en-US"/>
        </w:rPr>
      </w:pPr>
      <w:ins w:id="16" w:author="Administrator" w:date="2025-05-27T09:20:00Z">
        <w:r>
          <w:rPr>
            <w:rFonts w:ascii="Arial" w:hAnsi="Arial" w:cs="Arial"/>
            <w:b/>
            <w:bCs/>
            <w:color w:val="0E101A"/>
            <w:sz w:val="20"/>
            <w:szCs w:val="20"/>
            <w:lang w:val="en-US" w:eastAsia="en-US"/>
          </w:rPr>
          <w:t xml:space="preserve">2.3.3 </w:t>
        </w:r>
      </w:ins>
      <w:r w:rsidR="00883171" w:rsidRPr="005F7B83">
        <w:rPr>
          <w:rFonts w:ascii="Arial" w:hAnsi="Arial" w:cs="Arial"/>
          <w:b/>
          <w:bCs/>
          <w:color w:val="0E101A"/>
          <w:sz w:val="20"/>
          <w:szCs w:val="20"/>
          <w:lang w:val="en-US" w:eastAsia="en-US"/>
        </w:rPr>
        <w:t>Tapped bulk density (g/ml)</w:t>
      </w:r>
    </w:p>
    <w:p w14:paraId="5A784610"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To determine the bulk density (g/mL), a standard graduated cylinder with a 10 mL volume was used. Initially, the empty measuring cylinder was weighed, then the powder was added and gently tapped 20-25 times at a vertical distance of 10 cm, and the volume of the weighed sample was recorded. The measurement was done in triplicate at ambient temperature.</w:t>
      </w:r>
      <w:r w:rsidRPr="00883171">
        <w:rPr>
          <w:rFonts w:ascii="Arial" w:hAnsi="Arial" w:cs="Arial"/>
          <w:color w:val="0E101A"/>
          <w:sz w:val="20"/>
          <w:szCs w:val="20"/>
          <w:vertAlign w:val="superscript"/>
          <w:lang w:val="en-US" w:eastAsia="en-US"/>
        </w:rPr>
        <w:t>26</w:t>
      </w:r>
    </w:p>
    <w:p w14:paraId="70DB74FC" w14:textId="30183501" w:rsidR="006C677C" w:rsidRPr="005F7B83" w:rsidRDefault="009B4CF7" w:rsidP="002E5F72">
      <w:pPr>
        <w:shd w:val="clear" w:color="auto" w:fill="FFFFFF"/>
        <w:spacing w:line="240" w:lineRule="auto"/>
        <w:jc w:val="both"/>
        <w:rPr>
          <w:rFonts w:ascii="Arial" w:hAnsi="Arial" w:cs="Arial"/>
          <w:color w:val="000000" w:themeColor="text1"/>
          <w:sz w:val="20"/>
          <w:szCs w:val="20"/>
        </w:rPr>
      </w:pPr>
      <w:r w:rsidRPr="005F7B83">
        <w:rPr>
          <w:rStyle w:val="mi"/>
          <w:rFonts w:ascii="Arial" w:hAnsi="Arial" w:cs="Arial"/>
          <w:color w:val="000000" w:themeColor="text1"/>
          <w:sz w:val="20"/>
          <w:szCs w:val="20"/>
          <w:bdr w:val="none" w:sz="0" w:space="0" w:color="auto" w:frame="1"/>
        </w:rPr>
        <w:t>Bulk</w:t>
      </w:r>
      <w:r w:rsidRPr="005F7B83">
        <w:rPr>
          <w:rStyle w:val="mtext"/>
          <w:rFonts w:ascii="Arial" w:hAnsi="Arial" w:cs="Arial"/>
          <w:color w:val="000000" w:themeColor="text1"/>
          <w:sz w:val="20"/>
          <w:szCs w:val="20"/>
          <w:bdr w:val="none" w:sz="0" w:space="0" w:color="auto" w:frame="1"/>
        </w:rPr>
        <w:t> </w:t>
      </w:r>
      <w:r w:rsidRPr="005F7B83">
        <w:rPr>
          <w:rStyle w:val="mi"/>
          <w:rFonts w:ascii="Arial" w:hAnsi="Arial" w:cs="Arial"/>
          <w:color w:val="000000" w:themeColor="text1"/>
          <w:sz w:val="20"/>
          <w:szCs w:val="20"/>
          <w:bdr w:val="none" w:sz="0" w:space="0" w:color="auto" w:frame="1"/>
        </w:rPr>
        <w:t>density</w:t>
      </w:r>
      <w:r w:rsidRPr="005F7B83">
        <w:rPr>
          <w:rStyle w:val="mtext"/>
          <w:rFonts w:ascii="Arial" w:hAnsi="Arial" w:cs="Arial"/>
          <w:color w:val="000000" w:themeColor="text1"/>
          <w:sz w:val="20"/>
          <w:szCs w:val="20"/>
          <w:bdr w:val="none" w:sz="0" w:space="0" w:color="auto" w:frame="1"/>
        </w:rPr>
        <w:t> </w:t>
      </w:r>
      <w:r w:rsidRPr="005F7B83">
        <w:rPr>
          <w:rStyle w:val="mo"/>
          <w:rFonts w:ascii="Arial" w:hAnsi="Arial" w:cs="Arial"/>
          <w:color w:val="000000" w:themeColor="text1"/>
          <w:sz w:val="20"/>
          <w:szCs w:val="20"/>
          <w:bdr w:val="none" w:sz="0" w:space="0" w:color="auto" w:frame="1"/>
        </w:rPr>
        <w:t>(</w:t>
      </w:r>
      <w:r w:rsidRPr="005F7B83">
        <w:rPr>
          <w:rStyle w:val="mi"/>
          <w:rFonts w:ascii="Arial" w:hAnsi="Arial" w:cs="Arial"/>
          <w:color w:val="000000" w:themeColor="text1"/>
          <w:sz w:val="20"/>
          <w:szCs w:val="20"/>
          <w:bdr w:val="none" w:sz="0" w:space="0" w:color="auto" w:frame="1"/>
        </w:rPr>
        <w:t>g</w:t>
      </w:r>
      <w:r w:rsidRPr="005F7B83">
        <w:rPr>
          <w:rStyle w:val="mo"/>
          <w:rFonts w:ascii="Arial" w:hAnsi="Arial" w:cs="Arial"/>
          <w:color w:val="000000" w:themeColor="text1"/>
          <w:sz w:val="20"/>
          <w:szCs w:val="20"/>
          <w:bdr w:val="none" w:sz="0" w:space="0" w:color="auto" w:frame="1"/>
        </w:rPr>
        <w:t>/</w:t>
      </w:r>
      <w:r w:rsidRPr="005F7B83">
        <w:rPr>
          <w:rStyle w:val="mi"/>
          <w:rFonts w:ascii="Arial" w:hAnsi="Arial" w:cs="Arial"/>
          <w:color w:val="000000" w:themeColor="text1"/>
          <w:sz w:val="20"/>
          <w:szCs w:val="20"/>
          <w:bdr w:val="none" w:sz="0" w:space="0" w:color="auto" w:frame="1"/>
        </w:rPr>
        <w:t>mL</w:t>
      </w:r>
      <w:r w:rsidRPr="005F7B83">
        <w:rPr>
          <w:rStyle w:val="mo"/>
          <w:rFonts w:ascii="Arial" w:hAnsi="Arial" w:cs="Arial"/>
          <w:color w:val="000000" w:themeColor="text1"/>
          <w:sz w:val="20"/>
          <w:szCs w:val="20"/>
          <w:bdr w:val="none" w:sz="0" w:space="0" w:color="auto" w:frame="1"/>
        </w:rPr>
        <w:t>)</w:t>
      </w:r>
      <w:r w:rsidR="00CB3B3C" w:rsidRPr="005F7B83">
        <w:rPr>
          <w:rStyle w:val="mo"/>
          <w:rFonts w:ascii="Arial" w:hAnsi="Arial" w:cs="Arial"/>
          <w:color w:val="000000" w:themeColor="text1"/>
          <w:sz w:val="20"/>
          <w:szCs w:val="20"/>
          <w:bdr w:val="none" w:sz="0" w:space="0" w:color="auto" w:frame="1"/>
        </w:rPr>
        <w:t xml:space="preserve"> </w:t>
      </w:r>
      <w:r w:rsidRPr="005F7B83">
        <w:rPr>
          <w:rFonts w:ascii="Arial" w:hAnsi="Arial" w:cs="Arial"/>
          <w:color w:val="000000" w:themeColor="text1"/>
          <w:sz w:val="20"/>
          <w:szCs w:val="20"/>
        </w:rPr>
        <w:t>=</w:t>
      </w:r>
      <w:r w:rsidR="00CB3B3C" w:rsidRPr="005F7B83">
        <w:rPr>
          <w:rFonts w:ascii="Arial" w:hAnsi="Arial" w:cs="Arial"/>
          <w:color w:val="000000" w:themeColor="text1"/>
          <w:sz w:val="20"/>
          <w:szCs w:val="20"/>
        </w:rPr>
        <w:t xml:space="preserve"> </w:t>
      </w:r>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bdr w:val="none" w:sz="0" w:space="0" w:color="auto" w:frame="1"/>
              </w:rPr>
              <m:t>weight of sample at recorded volume (g)</m:t>
            </m:r>
          </m:num>
          <m:den>
            <m:r>
              <w:rPr>
                <w:rFonts w:ascii="Cambria Math" w:hAnsi="Cambria Math" w:cs="Arial"/>
                <w:color w:val="000000" w:themeColor="text1"/>
                <w:sz w:val="20"/>
                <w:szCs w:val="20"/>
              </w:rPr>
              <m:t>volumeofsample (ml)</m:t>
            </m:r>
          </m:den>
        </m:f>
      </m:oMath>
    </w:p>
    <w:p w14:paraId="3F07617F" w14:textId="1934C15E" w:rsidR="005E7680" w:rsidRPr="005F7B83" w:rsidRDefault="00562353" w:rsidP="00E66361">
      <w:pPr>
        <w:spacing w:before="240" w:after="0" w:line="240" w:lineRule="auto"/>
        <w:jc w:val="both"/>
        <w:rPr>
          <w:rFonts w:ascii="Arial" w:hAnsi="Arial" w:cs="Arial"/>
          <w:color w:val="000000" w:themeColor="text1"/>
          <w:sz w:val="20"/>
          <w:szCs w:val="20"/>
          <w:lang w:val="en-US" w:eastAsia="en-US"/>
        </w:rPr>
      </w:pPr>
      <w:ins w:id="17" w:author="Administrator" w:date="2025-05-27T09:20:00Z">
        <w:r>
          <w:rPr>
            <w:rFonts w:ascii="Arial" w:hAnsi="Arial" w:cs="Arial"/>
            <w:b/>
            <w:bCs/>
            <w:color w:val="000000" w:themeColor="text1"/>
            <w:sz w:val="20"/>
            <w:szCs w:val="20"/>
            <w:lang w:val="en-US" w:eastAsia="en-US"/>
          </w:rPr>
          <w:t>2.3</w:t>
        </w:r>
      </w:ins>
      <w:ins w:id="18" w:author="Administrator" w:date="2025-05-27T09:21:00Z">
        <w:r>
          <w:rPr>
            <w:rFonts w:ascii="Arial" w:hAnsi="Arial" w:cs="Arial"/>
            <w:b/>
            <w:bCs/>
            <w:color w:val="000000" w:themeColor="text1"/>
            <w:sz w:val="20"/>
            <w:szCs w:val="20"/>
            <w:lang w:val="en-US" w:eastAsia="en-US"/>
          </w:rPr>
          <w:t xml:space="preserve">.4 </w:t>
        </w:r>
      </w:ins>
      <w:r w:rsidR="005E7680" w:rsidRPr="005F7B83">
        <w:rPr>
          <w:rFonts w:ascii="Arial" w:hAnsi="Arial" w:cs="Arial"/>
          <w:b/>
          <w:bCs/>
          <w:color w:val="000000" w:themeColor="text1"/>
          <w:sz w:val="20"/>
          <w:szCs w:val="20"/>
          <w:lang w:val="en-US" w:eastAsia="en-US"/>
        </w:rPr>
        <w:t>Determination of loose bulk density</w:t>
      </w:r>
    </w:p>
    <w:p w14:paraId="19340DE5" w14:textId="6F84E560" w:rsidR="005E7680" w:rsidRPr="005F7B83" w:rsidRDefault="005E7680" w:rsidP="002E5F72">
      <w:pPr>
        <w:spacing w:after="0" w:line="240" w:lineRule="auto"/>
        <w:ind w:firstLine="720"/>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The loose density of the powder was determined by pouring the powder sample into a 100 mL glass cylinder. The weight of the sample was measured when the sample volume reached 1</w:t>
      </w:r>
      <w:r w:rsidR="008D193D" w:rsidRPr="005F7B83">
        <w:rPr>
          <w:rFonts w:ascii="Arial" w:hAnsi="Arial" w:cs="Arial"/>
          <w:color w:val="000000" w:themeColor="text1"/>
          <w:sz w:val="20"/>
          <w:szCs w:val="20"/>
          <w:lang w:val="en-US" w:eastAsia="en-US"/>
        </w:rPr>
        <w:t xml:space="preserve"> </w:t>
      </w:r>
      <w:r w:rsidR="00F50385" w:rsidRPr="00836D27">
        <w:rPr>
          <w:rFonts w:ascii="Arial" w:hAnsi="Arial" w:cs="Arial"/>
          <w:color w:val="000000" w:themeColor="text1"/>
          <w:sz w:val="20"/>
          <w:szCs w:val="20"/>
          <w:highlight w:val="yellow"/>
          <w:lang w:val="en-US" w:eastAsia="en-US"/>
        </w:rPr>
        <w:t>ml</w:t>
      </w:r>
      <w:r w:rsidR="00F50385">
        <w:rPr>
          <w:rFonts w:ascii="Arial" w:hAnsi="Arial" w:cs="Arial"/>
          <w:color w:val="000000" w:themeColor="text1"/>
          <w:sz w:val="20"/>
          <w:szCs w:val="20"/>
          <w:lang w:val="en-US" w:eastAsia="en-US"/>
        </w:rPr>
        <w:t xml:space="preserve"> </w:t>
      </w:r>
      <w:r w:rsidR="00F31591" w:rsidRPr="005F7B83">
        <w:rPr>
          <w:rFonts w:ascii="Arial" w:hAnsi="Arial" w:cs="Arial"/>
          <w:color w:val="000000" w:themeColor="text1"/>
          <w:sz w:val="20"/>
          <w:szCs w:val="20"/>
          <w:vertAlign w:val="superscript"/>
          <w:lang w:val="en-US" w:eastAsia="en-US"/>
        </w:rPr>
        <w:t>13</w:t>
      </w:r>
    </w:p>
    <w:p w14:paraId="17E8F284" w14:textId="11691C5C" w:rsidR="00F67460" w:rsidRPr="005F7B83" w:rsidRDefault="009B4CF7" w:rsidP="002E5F72">
      <w:pPr>
        <w:spacing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lastRenderedPageBreak/>
        <w:t xml:space="preserve">Loose density (g/mL) = </w:t>
      </w:r>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 xml:space="preserve">weight of sample at 1 mL </m:t>
            </m:r>
          </m:num>
          <m:den>
            <m:r>
              <w:rPr>
                <w:rFonts w:ascii="Cambria Math" w:hAnsi="Cambria Math" w:cs="Arial"/>
                <w:color w:val="000000" w:themeColor="text1"/>
                <w:sz w:val="20"/>
                <w:szCs w:val="20"/>
              </w:rPr>
              <m:t>volume of sample</m:t>
            </m:r>
          </m:den>
        </m:f>
      </m:oMath>
    </w:p>
    <w:p w14:paraId="1443478C" w14:textId="5A448267" w:rsidR="00271CB9" w:rsidRPr="005F7B83" w:rsidRDefault="00562353" w:rsidP="00E66361">
      <w:pPr>
        <w:pStyle w:val="NormalWeb"/>
        <w:spacing w:before="240" w:beforeAutospacing="0" w:after="0" w:afterAutospacing="0"/>
        <w:jc w:val="both"/>
        <w:rPr>
          <w:rFonts w:ascii="Arial" w:hAnsi="Arial" w:cs="Arial"/>
          <w:b/>
          <w:color w:val="000000" w:themeColor="text1"/>
          <w:sz w:val="20"/>
          <w:szCs w:val="20"/>
        </w:rPr>
      </w:pPr>
      <w:ins w:id="19" w:author="Administrator" w:date="2025-05-27T09:21:00Z">
        <w:r>
          <w:rPr>
            <w:rStyle w:val="Gl"/>
            <w:rFonts w:ascii="Arial" w:hAnsi="Arial" w:cs="Arial"/>
            <w:color w:val="000000" w:themeColor="text1"/>
            <w:sz w:val="20"/>
            <w:szCs w:val="20"/>
          </w:rPr>
          <w:t xml:space="preserve">2.3.5 </w:t>
        </w:r>
      </w:ins>
      <w:r w:rsidR="00292EDB" w:rsidRPr="005F7B83">
        <w:rPr>
          <w:rStyle w:val="Gl"/>
          <w:rFonts w:ascii="Arial" w:hAnsi="Arial" w:cs="Arial"/>
          <w:color w:val="000000" w:themeColor="text1"/>
          <w:sz w:val="20"/>
          <w:szCs w:val="20"/>
        </w:rPr>
        <w:t xml:space="preserve">Flowability </w:t>
      </w:r>
      <w:r w:rsidR="00292EDB" w:rsidRPr="005F7B83">
        <w:rPr>
          <w:rStyle w:val="Gl"/>
          <w:rFonts w:ascii="Arial" w:hAnsi="Arial" w:cs="Arial"/>
          <w:b w:val="0"/>
          <w:color w:val="000000" w:themeColor="text1"/>
          <w:sz w:val="20"/>
          <w:szCs w:val="20"/>
        </w:rPr>
        <w:t>(</w:t>
      </w:r>
      <w:proofErr w:type="spellStart"/>
      <w:r w:rsidR="00292EDB" w:rsidRPr="005F7B83">
        <w:rPr>
          <w:rFonts w:ascii="Arial" w:hAnsi="Arial" w:cs="Arial"/>
          <w:b/>
          <w:color w:val="000000" w:themeColor="text1"/>
          <w:sz w:val="20"/>
          <w:szCs w:val="20"/>
        </w:rPr>
        <w:t>Carr</w:t>
      </w:r>
      <w:proofErr w:type="spellEnd"/>
      <w:r w:rsidR="00292EDB" w:rsidRPr="005F7B83">
        <w:rPr>
          <w:rFonts w:ascii="Arial" w:hAnsi="Arial" w:cs="Arial"/>
          <w:b/>
          <w:color w:val="000000" w:themeColor="text1"/>
          <w:sz w:val="20"/>
          <w:szCs w:val="20"/>
        </w:rPr>
        <w:t xml:space="preserve"> index)</w:t>
      </w:r>
    </w:p>
    <w:p w14:paraId="5C0A614E" w14:textId="5900B707" w:rsidR="00292EDB" w:rsidRPr="005F7B83" w:rsidRDefault="00292EDB" w:rsidP="002E5F72">
      <w:pPr>
        <w:pStyle w:val="NormalWeb"/>
        <w:spacing w:before="0" w:beforeAutospacing="0" w:after="0" w:afterAutospacing="0"/>
        <w:ind w:firstLine="720"/>
        <w:jc w:val="both"/>
        <w:rPr>
          <w:rFonts w:ascii="Arial" w:hAnsi="Arial" w:cs="Arial"/>
          <w:b/>
          <w:color w:val="000000" w:themeColor="text1"/>
          <w:sz w:val="20"/>
          <w:szCs w:val="20"/>
        </w:rPr>
      </w:pPr>
      <w:r w:rsidRPr="005F7B83">
        <w:rPr>
          <w:rFonts w:ascii="Arial" w:hAnsi="Arial" w:cs="Arial"/>
          <w:color w:val="000000" w:themeColor="text1"/>
          <w:sz w:val="20"/>
          <w:szCs w:val="20"/>
        </w:rPr>
        <w:t>The flowability of powder was expressed as</w:t>
      </w:r>
      <w:r w:rsidR="00394C1E" w:rsidRPr="005F7B83">
        <w:rPr>
          <w:rFonts w:ascii="Arial" w:hAnsi="Arial" w:cs="Arial"/>
          <w:color w:val="000000" w:themeColor="text1"/>
          <w:sz w:val="20"/>
          <w:szCs w:val="20"/>
        </w:rPr>
        <w:t xml:space="preserve"> the</w:t>
      </w:r>
      <w:r w:rsidRPr="005F7B83">
        <w:rPr>
          <w:rFonts w:ascii="Arial" w:hAnsi="Arial" w:cs="Arial"/>
          <w:color w:val="000000" w:themeColor="text1"/>
          <w:sz w:val="20"/>
          <w:szCs w:val="20"/>
        </w:rPr>
        <w:t xml:space="preserve"> </w:t>
      </w:r>
      <w:proofErr w:type="spellStart"/>
      <w:r w:rsidRPr="005F7B83">
        <w:rPr>
          <w:rFonts w:ascii="Arial" w:hAnsi="Arial" w:cs="Arial"/>
          <w:color w:val="000000" w:themeColor="text1"/>
          <w:sz w:val="20"/>
          <w:szCs w:val="20"/>
        </w:rPr>
        <w:t>Carr</w:t>
      </w:r>
      <w:proofErr w:type="spellEnd"/>
      <w:r w:rsidRPr="005F7B83">
        <w:rPr>
          <w:rFonts w:ascii="Arial" w:hAnsi="Arial" w:cs="Arial"/>
          <w:color w:val="000000" w:themeColor="text1"/>
          <w:sz w:val="20"/>
          <w:szCs w:val="20"/>
        </w:rPr>
        <w:t xml:space="preserve"> index (CI) in terms of tapped density (</w:t>
      </w:r>
      <w:proofErr w:type="spellStart"/>
      <w:r w:rsidRPr="005F7B83">
        <w:rPr>
          <w:rFonts w:ascii="Arial" w:hAnsi="Arial" w:cs="Arial"/>
          <w:color w:val="000000" w:themeColor="text1"/>
          <w:sz w:val="20"/>
          <w:szCs w:val="20"/>
        </w:rPr>
        <w:t>ρT</w:t>
      </w:r>
      <w:proofErr w:type="spellEnd"/>
      <w:r w:rsidRPr="005F7B83">
        <w:rPr>
          <w:rFonts w:ascii="Arial" w:hAnsi="Arial" w:cs="Arial"/>
          <w:color w:val="000000" w:themeColor="text1"/>
          <w:sz w:val="20"/>
          <w:szCs w:val="20"/>
        </w:rPr>
        <w:t>) and bulk density (</w:t>
      </w:r>
      <w:proofErr w:type="spellStart"/>
      <w:r w:rsidRPr="005F7B83">
        <w:rPr>
          <w:rFonts w:ascii="Arial" w:hAnsi="Arial" w:cs="Arial"/>
          <w:color w:val="000000" w:themeColor="text1"/>
          <w:sz w:val="20"/>
          <w:szCs w:val="20"/>
        </w:rPr>
        <w:t>ρB</w:t>
      </w:r>
      <w:proofErr w:type="spellEnd"/>
      <w:r w:rsidRPr="005F7B83">
        <w:rPr>
          <w:rFonts w:ascii="Arial" w:hAnsi="Arial" w:cs="Arial"/>
          <w:color w:val="000000" w:themeColor="text1"/>
          <w:sz w:val="20"/>
          <w:szCs w:val="20"/>
        </w:rPr>
        <w:t>)</w:t>
      </w:r>
      <w:r w:rsidR="0004233B" w:rsidRPr="005F7B83">
        <w:rPr>
          <w:rFonts w:ascii="Arial" w:hAnsi="Arial" w:cs="Arial"/>
          <w:color w:val="000000" w:themeColor="text1"/>
          <w:sz w:val="20"/>
          <w:szCs w:val="20"/>
        </w:rPr>
        <w:t>.</w:t>
      </w:r>
      <w:r w:rsidR="00FD71DF" w:rsidRPr="005F7B83">
        <w:rPr>
          <w:rFonts w:ascii="Arial" w:hAnsi="Arial" w:cs="Arial"/>
          <w:color w:val="000000" w:themeColor="text1"/>
          <w:sz w:val="20"/>
          <w:szCs w:val="20"/>
          <w:vertAlign w:val="superscript"/>
        </w:rPr>
        <w:t>2</w:t>
      </w:r>
      <w:r w:rsidR="00F31591" w:rsidRPr="005F7B83">
        <w:rPr>
          <w:rFonts w:ascii="Arial" w:hAnsi="Arial" w:cs="Arial"/>
          <w:color w:val="000000" w:themeColor="text1"/>
          <w:sz w:val="20"/>
          <w:szCs w:val="20"/>
          <w:vertAlign w:val="superscript"/>
        </w:rPr>
        <w:t>7</w:t>
      </w:r>
    </w:p>
    <w:p w14:paraId="1724F00E" w14:textId="2B9AF796" w:rsidR="008648AD" w:rsidRPr="00836D27" w:rsidRDefault="00766371" w:rsidP="002E5F72">
      <w:pPr>
        <w:autoSpaceDE w:val="0"/>
        <w:autoSpaceDN w:val="0"/>
        <w:adjustRightInd w:val="0"/>
        <w:spacing w:line="240" w:lineRule="auto"/>
        <w:jc w:val="both"/>
        <w:rPr>
          <w:rFonts w:ascii="Arial" w:hAnsi="Arial" w:cs="Arial"/>
          <w:i/>
          <w:color w:val="000000" w:themeColor="text1"/>
          <w:sz w:val="20"/>
          <w:szCs w:val="20"/>
          <w:lang w:val="es-US"/>
        </w:rPr>
      </w:pPr>
      <w:r w:rsidRPr="00836D27">
        <w:rPr>
          <w:rFonts w:ascii="Arial" w:hAnsi="Arial" w:cs="Arial"/>
          <w:color w:val="000000" w:themeColor="text1"/>
          <w:sz w:val="20"/>
          <w:szCs w:val="20"/>
          <w:lang w:val="es-US"/>
        </w:rPr>
        <w:t>CI=</w:t>
      </w:r>
      <m:oMath>
        <m:f>
          <m:fPr>
            <m:ctrlPr>
              <w:rPr>
                <w:rFonts w:ascii="Cambria Math" w:hAnsi="Cambria Math" w:cs="Arial"/>
                <w:i/>
                <w:color w:val="000000" w:themeColor="text1"/>
                <w:sz w:val="20"/>
                <w:szCs w:val="20"/>
              </w:rPr>
            </m:ctrlPr>
          </m:fPr>
          <m:num>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Tapped</m:t>
                </m:r>
                <m:r>
                  <w:rPr>
                    <w:rFonts w:ascii="Cambria Math" w:hAnsi="Cambria Math" w:cs="Arial"/>
                    <w:color w:val="000000" w:themeColor="text1"/>
                    <w:sz w:val="20"/>
                    <w:szCs w:val="20"/>
                    <w:lang w:val="es-US"/>
                  </w:rPr>
                  <m:t xml:space="preserve"> </m:t>
                </m:r>
                <m:r>
                  <w:rPr>
                    <w:rFonts w:ascii="Cambria Math" w:hAnsi="Cambria Math" w:cs="Arial"/>
                    <w:color w:val="000000" w:themeColor="text1"/>
                    <w:sz w:val="20"/>
                    <w:szCs w:val="20"/>
                  </w:rPr>
                  <m:t>density</m:t>
                </m:r>
              </m:e>
            </m:d>
            <m:r>
              <w:rPr>
                <w:rFonts w:ascii="Cambria Math" w:hAnsi="Cambria Math" w:cs="Arial"/>
                <w:color w:val="000000" w:themeColor="text1"/>
                <w:sz w:val="20"/>
                <w:szCs w:val="20"/>
              </w:rPr>
              <m:t>ρT</m:t>
            </m:r>
            <m:r>
              <w:rPr>
                <w:rFonts w:ascii="Cambria Math" w:hAnsi="Cambria Math" w:cs="Arial"/>
                <w:color w:val="000000" w:themeColor="text1"/>
                <w:sz w:val="20"/>
                <w:szCs w:val="20"/>
                <w:lang w:val="es-US"/>
              </w:rPr>
              <m:t xml:space="preserve"> –(</m:t>
            </m:r>
            <m:r>
              <w:rPr>
                <w:rFonts w:ascii="Cambria Math" w:hAnsi="Cambria Math" w:cs="Arial"/>
                <w:color w:val="000000" w:themeColor="text1"/>
                <w:sz w:val="20"/>
                <w:szCs w:val="20"/>
              </w:rPr>
              <m:t>bulk</m:t>
            </m:r>
            <m:r>
              <w:rPr>
                <w:rFonts w:ascii="Cambria Math" w:hAnsi="Cambria Math" w:cs="Arial"/>
                <w:color w:val="000000" w:themeColor="text1"/>
                <w:sz w:val="20"/>
                <w:szCs w:val="20"/>
                <w:lang w:val="es-US"/>
              </w:rPr>
              <m:t xml:space="preserve"> </m:t>
            </m:r>
            <m:r>
              <w:rPr>
                <w:rFonts w:ascii="Cambria Math" w:hAnsi="Cambria Math" w:cs="Arial"/>
                <w:color w:val="000000" w:themeColor="text1"/>
                <w:sz w:val="20"/>
                <w:szCs w:val="20"/>
              </w:rPr>
              <m:t>density</m:t>
            </m:r>
            <m:r>
              <w:rPr>
                <w:rFonts w:ascii="Cambria Math" w:hAnsi="Cambria Math" w:cs="Arial"/>
                <w:color w:val="000000" w:themeColor="text1"/>
                <w:sz w:val="20"/>
                <w:szCs w:val="20"/>
                <w:lang w:val="es-US"/>
              </w:rPr>
              <m:t>)</m:t>
            </m:r>
            <m:r>
              <w:rPr>
                <w:rFonts w:ascii="Cambria Math" w:hAnsi="Cambria Math" w:cs="Arial"/>
                <w:color w:val="000000" w:themeColor="text1"/>
                <w:sz w:val="20"/>
                <w:szCs w:val="20"/>
              </w:rPr>
              <m:t>ρB</m:t>
            </m:r>
          </m:num>
          <m:den>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Tapped</m:t>
                </m:r>
                <m:r>
                  <w:rPr>
                    <w:rFonts w:ascii="Cambria Math" w:hAnsi="Cambria Math" w:cs="Arial"/>
                    <w:color w:val="000000" w:themeColor="text1"/>
                    <w:sz w:val="20"/>
                    <w:szCs w:val="20"/>
                    <w:lang w:val="es-US"/>
                  </w:rPr>
                  <m:t xml:space="preserve"> </m:t>
                </m:r>
                <m:r>
                  <w:rPr>
                    <w:rFonts w:ascii="Cambria Math" w:hAnsi="Cambria Math" w:cs="Arial"/>
                    <w:color w:val="000000" w:themeColor="text1"/>
                    <w:sz w:val="20"/>
                    <w:szCs w:val="20"/>
                  </w:rPr>
                  <m:t>density</m:t>
                </m:r>
              </m:e>
            </m:d>
            <m:r>
              <w:rPr>
                <w:rFonts w:ascii="Cambria Math" w:hAnsi="Cambria Math" w:cs="Arial"/>
                <w:color w:val="000000" w:themeColor="text1"/>
                <w:sz w:val="20"/>
                <w:szCs w:val="20"/>
              </w:rPr>
              <m:t>ρT</m:t>
            </m:r>
          </m:den>
        </m:f>
        <m:r>
          <w:rPr>
            <w:rFonts w:ascii="Cambria Math" w:hAnsi="Cambria Math" w:cs="Arial"/>
            <w:color w:val="000000" w:themeColor="text1"/>
            <w:sz w:val="20"/>
            <w:szCs w:val="20"/>
            <w:lang w:val="es-US"/>
          </w:rPr>
          <m:t>×100</m:t>
        </m:r>
      </m:oMath>
    </w:p>
    <w:p w14:paraId="770D3292" w14:textId="26173BA0" w:rsidR="00271CB9" w:rsidRPr="005F7B83" w:rsidRDefault="00562353" w:rsidP="002E5F72">
      <w:pPr>
        <w:pStyle w:val="NormalWeb"/>
        <w:spacing w:before="0" w:beforeAutospacing="0" w:after="0" w:afterAutospacing="0"/>
        <w:jc w:val="both"/>
        <w:rPr>
          <w:rFonts w:ascii="Arial" w:hAnsi="Arial" w:cs="Arial"/>
          <w:color w:val="000000" w:themeColor="text1"/>
          <w:sz w:val="20"/>
          <w:szCs w:val="20"/>
        </w:rPr>
      </w:pPr>
      <w:ins w:id="20" w:author="Administrator" w:date="2025-05-27T09:21:00Z">
        <w:r>
          <w:rPr>
            <w:rStyle w:val="Gl"/>
            <w:rFonts w:ascii="Arial" w:hAnsi="Arial" w:cs="Arial"/>
            <w:color w:val="000000" w:themeColor="text1"/>
            <w:sz w:val="20"/>
            <w:szCs w:val="20"/>
          </w:rPr>
          <w:t xml:space="preserve">2.3.6 </w:t>
        </w:r>
      </w:ins>
      <w:r w:rsidR="00292EDB" w:rsidRPr="005F7B83">
        <w:rPr>
          <w:rStyle w:val="Gl"/>
          <w:rFonts w:ascii="Arial" w:hAnsi="Arial" w:cs="Arial"/>
          <w:color w:val="000000" w:themeColor="text1"/>
          <w:sz w:val="20"/>
          <w:szCs w:val="20"/>
        </w:rPr>
        <w:t>Cohesiveness (</w:t>
      </w:r>
      <w:proofErr w:type="spellStart"/>
      <w:r w:rsidR="00292EDB" w:rsidRPr="005F7B83">
        <w:rPr>
          <w:rStyle w:val="Gl"/>
          <w:rFonts w:ascii="Arial" w:hAnsi="Arial" w:cs="Arial"/>
          <w:color w:val="000000" w:themeColor="text1"/>
          <w:sz w:val="20"/>
          <w:szCs w:val="20"/>
        </w:rPr>
        <w:t>Hausner</w:t>
      </w:r>
      <w:proofErr w:type="spellEnd"/>
      <w:r w:rsidR="00292EDB" w:rsidRPr="005F7B83">
        <w:rPr>
          <w:rStyle w:val="Gl"/>
          <w:rFonts w:ascii="Arial" w:hAnsi="Arial" w:cs="Arial"/>
          <w:color w:val="000000" w:themeColor="text1"/>
          <w:sz w:val="20"/>
          <w:szCs w:val="20"/>
        </w:rPr>
        <w:t xml:space="preserve"> ratio)</w:t>
      </w:r>
    </w:p>
    <w:p w14:paraId="21F55DC1" w14:textId="5092A198" w:rsidR="00292EDB" w:rsidRPr="005F7B83" w:rsidRDefault="00292EDB" w:rsidP="002E5F72">
      <w:pPr>
        <w:pStyle w:val="NormalWeb"/>
        <w:spacing w:before="0" w:beforeAutospacing="0" w:after="0" w:afterAutospacing="0"/>
        <w:ind w:firstLine="720"/>
        <w:jc w:val="both"/>
        <w:rPr>
          <w:rFonts w:ascii="Arial" w:hAnsi="Arial" w:cs="Arial"/>
          <w:b/>
          <w:color w:val="000000" w:themeColor="text1"/>
          <w:sz w:val="20"/>
          <w:szCs w:val="20"/>
        </w:rPr>
      </w:pPr>
      <w:r w:rsidRPr="005F7B83">
        <w:rPr>
          <w:rFonts w:ascii="Arial" w:hAnsi="Arial" w:cs="Arial"/>
          <w:color w:val="000000" w:themeColor="text1"/>
          <w:sz w:val="20"/>
          <w:szCs w:val="20"/>
        </w:rPr>
        <w:t xml:space="preserve">The cohesiveness of the powders was evaluated in terms of the </w:t>
      </w:r>
      <w:proofErr w:type="spellStart"/>
      <w:r w:rsidRPr="005F7B83">
        <w:rPr>
          <w:rFonts w:ascii="Arial" w:hAnsi="Arial" w:cs="Arial"/>
          <w:color w:val="000000" w:themeColor="text1"/>
          <w:sz w:val="20"/>
          <w:szCs w:val="20"/>
        </w:rPr>
        <w:t>Hausner</w:t>
      </w:r>
      <w:proofErr w:type="spellEnd"/>
      <w:r w:rsidRPr="005F7B83">
        <w:rPr>
          <w:rFonts w:ascii="Arial" w:hAnsi="Arial" w:cs="Arial"/>
          <w:color w:val="000000" w:themeColor="text1"/>
          <w:sz w:val="20"/>
          <w:szCs w:val="20"/>
        </w:rPr>
        <w:t xml:space="preserve"> ratio (HR). It is calculated from the bulk density (</w:t>
      </w:r>
      <w:proofErr w:type="spellStart"/>
      <w:r w:rsidRPr="005F7B83">
        <w:rPr>
          <w:rFonts w:ascii="Arial" w:hAnsi="Arial" w:cs="Arial"/>
          <w:color w:val="000000" w:themeColor="text1"/>
          <w:sz w:val="20"/>
          <w:szCs w:val="20"/>
        </w:rPr>
        <w:t>ρB</w:t>
      </w:r>
      <w:proofErr w:type="spellEnd"/>
      <w:r w:rsidRPr="005F7B83">
        <w:rPr>
          <w:rFonts w:ascii="Arial" w:hAnsi="Arial" w:cs="Arial"/>
          <w:color w:val="000000" w:themeColor="text1"/>
          <w:sz w:val="20"/>
          <w:szCs w:val="20"/>
        </w:rPr>
        <w:t>) and tapped density (</w:t>
      </w:r>
      <w:proofErr w:type="spellStart"/>
      <w:r w:rsidRPr="005F7B83">
        <w:rPr>
          <w:rFonts w:ascii="Arial" w:hAnsi="Arial" w:cs="Arial"/>
          <w:color w:val="000000" w:themeColor="text1"/>
          <w:sz w:val="20"/>
          <w:szCs w:val="20"/>
        </w:rPr>
        <w:t>ρT</w:t>
      </w:r>
      <w:proofErr w:type="spellEnd"/>
      <w:r w:rsidRPr="005F7B83">
        <w:rPr>
          <w:rFonts w:ascii="Arial" w:hAnsi="Arial" w:cs="Arial"/>
          <w:color w:val="000000" w:themeColor="text1"/>
          <w:sz w:val="20"/>
          <w:szCs w:val="20"/>
        </w:rPr>
        <w:t>)</w:t>
      </w:r>
      <w:r w:rsidR="0004233B" w:rsidRPr="005F7B83">
        <w:rPr>
          <w:rFonts w:ascii="Arial" w:hAnsi="Arial" w:cs="Arial"/>
          <w:color w:val="000000" w:themeColor="text1"/>
          <w:sz w:val="20"/>
          <w:szCs w:val="20"/>
        </w:rPr>
        <w:t>.</w:t>
      </w:r>
      <w:r w:rsidR="00FD71DF" w:rsidRPr="005F7B83">
        <w:rPr>
          <w:rFonts w:ascii="Arial" w:hAnsi="Arial" w:cs="Arial"/>
          <w:color w:val="000000" w:themeColor="text1"/>
          <w:sz w:val="20"/>
          <w:szCs w:val="20"/>
          <w:vertAlign w:val="superscript"/>
        </w:rPr>
        <w:t>2</w:t>
      </w:r>
      <w:r w:rsidR="00F31591" w:rsidRPr="005F7B83">
        <w:rPr>
          <w:rFonts w:ascii="Arial" w:hAnsi="Arial" w:cs="Arial"/>
          <w:color w:val="000000" w:themeColor="text1"/>
          <w:sz w:val="20"/>
          <w:szCs w:val="20"/>
          <w:vertAlign w:val="superscript"/>
        </w:rPr>
        <w:t>7</w:t>
      </w:r>
    </w:p>
    <w:p w14:paraId="44B9C0E1" w14:textId="00C6A45C" w:rsidR="000D6A8A" w:rsidRPr="005F7B83" w:rsidRDefault="00766371" w:rsidP="002E5F72">
      <w:pPr>
        <w:autoSpaceDE w:val="0"/>
        <w:autoSpaceDN w:val="0"/>
        <w:adjustRightInd w:val="0"/>
        <w:spacing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HR</w:t>
      </w:r>
      <w:r w:rsidR="00070E98"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rPr>
        <w:t>=</w:t>
      </w:r>
      <w:r w:rsidR="00070E98" w:rsidRPr="005F7B83">
        <w:rPr>
          <w:rFonts w:ascii="Arial" w:hAnsi="Arial" w:cs="Arial"/>
          <w:color w:val="000000" w:themeColor="text1"/>
          <w:sz w:val="20"/>
          <w:szCs w:val="20"/>
        </w:rPr>
        <w:t xml:space="preserve"> </w:t>
      </w:r>
      <w:r w:rsidR="00342BAC" w:rsidRPr="005F7B83">
        <w:rPr>
          <w:rFonts w:ascii="Arial" w:hAnsi="Arial" w:cs="Arial"/>
          <w:color w:val="000000" w:themeColor="text1"/>
          <w:sz w:val="20"/>
          <w:szCs w:val="20"/>
        </w:rPr>
        <w:t xml:space="preserve"> </w:t>
      </w:r>
      <m:oMath>
        <m:f>
          <m:fPr>
            <m:ctrlPr>
              <w:rPr>
                <w:rFonts w:ascii="Cambria Math" w:hAnsi="Cambria Math" w:cs="Arial"/>
                <w:i/>
                <w:color w:val="000000" w:themeColor="text1"/>
                <w:sz w:val="20"/>
                <w:szCs w:val="20"/>
              </w:rPr>
            </m:ctrlPr>
          </m:fPr>
          <m:num>
            <m:r>
              <m:rPr>
                <m:sty m:val="p"/>
              </m:rPr>
              <w:rPr>
                <w:rFonts w:ascii="Cambria Math" w:hAnsi="Cambria Math" w:cs="Arial"/>
                <w:color w:val="000000" w:themeColor="text1"/>
                <w:sz w:val="20"/>
                <w:szCs w:val="20"/>
              </w:rPr>
              <m:t>ρT</m:t>
            </m:r>
          </m:num>
          <m:den>
            <m:r>
              <m:rPr>
                <m:sty m:val="p"/>
              </m:rPr>
              <w:rPr>
                <w:rFonts w:ascii="Cambria Math" w:hAnsi="Cambria Math" w:cs="Arial"/>
                <w:color w:val="000000" w:themeColor="text1"/>
                <w:sz w:val="20"/>
                <w:szCs w:val="20"/>
              </w:rPr>
              <m:t>ρB</m:t>
            </m:r>
          </m:den>
        </m:f>
      </m:oMath>
    </w:p>
    <w:p w14:paraId="607932AE" w14:textId="08C7E9FE" w:rsidR="005E7680" w:rsidRPr="005F7B83" w:rsidRDefault="00562353" w:rsidP="00E66361">
      <w:pPr>
        <w:spacing w:before="240" w:after="0" w:line="240" w:lineRule="auto"/>
        <w:jc w:val="both"/>
        <w:rPr>
          <w:rFonts w:ascii="Arial" w:hAnsi="Arial" w:cs="Arial"/>
          <w:color w:val="000000" w:themeColor="text1"/>
          <w:sz w:val="20"/>
          <w:szCs w:val="20"/>
          <w:lang w:val="en-US" w:eastAsia="en-US"/>
        </w:rPr>
      </w:pPr>
      <w:ins w:id="21" w:author="Administrator" w:date="2025-05-27T09:21:00Z">
        <w:r>
          <w:rPr>
            <w:rFonts w:ascii="Arial" w:hAnsi="Arial" w:cs="Arial"/>
            <w:b/>
            <w:bCs/>
            <w:color w:val="000000" w:themeColor="text1"/>
            <w:sz w:val="20"/>
            <w:szCs w:val="20"/>
            <w:lang w:val="en-US" w:eastAsia="en-US"/>
          </w:rPr>
          <w:t xml:space="preserve">2.3.7 </w:t>
        </w:r>
      </w:ins>
      <w:r w:rsidR="005E7680" w:rsidRPr="005F7B83">
        <w:rPr>
          <w:rFonts w:ascii="Arial" w:hAnsi="Arial" w:cs="Arial"/>
          <w:b/>
          <w:bCs/>
          <w:color w:val="000000" w:themeColor="text1"/>
          <w:sz w:val="20"/>
          <w:szCs w:val="20"/>
          <w:lang w:val="en-US" w:eastAsia="en-US"/>
        </w:rPr>
        <w:t>Wettability</w:t>
      </w:r>
    </w:p>
    <w:p w14:paraId="7222DA03" w14:textId="244E2FBE" w:rsidR="004754DB" w:rsidRPr="005F7B83" w:rsidRDefault="005E7680" w:rsidP="002E5F72">
      <w:pPr>
        <w:spacing w:after="0" w:line="240" w:lineRule="auto"/>
        <w:ind w:firstLine="720"/>
        <w:jc w:val="both"/>
        <w:rPr>
          <w:rFonts w:ascii="Arial" w:hAnsi="Arial" w:cs="Arial"/>
          <w:b/>
          <w:color w:val="000000" w:themeColor="text1"/>
          <w:sz w:val="20"/>
          <w:szCs w:val="20"/>
          <w:lang w:val="en-US" w:eastAsia="en-US"/>
        </w:rPr>
      </w:pPr>
      <w:r w:rsidRPr="005F7B83">
        <w:rPr>
          <w:rFonts w:ascii="Arial" w:hAnsi="Arial" w:cs="Arial"/>
          <w:color w:val="000000" w:themeColor="text1"/>
          <w:sz w:val="20"/>
          <w:szCs w:val="20"/>
          <w:lang w:val="en-US" w:eastAsia="en-US"/>
        </w:rPr>
        <w:t>The wettability was evaluated according to the method</w:t>
      </w:r>
      <w:r w:rsidR="00462C91" w:rsidRPr="005F7B83">
        <w:rPr>
          <w:rFonts w:ascii="Arial" w:hAnsi="Arial" w:cs="Arial"/>
          <w:color w:val="000000" w:themeColor="text1"/>
          <w:sz w:val="20"/>
          <w:szCs w:val="20"/>
          <w:lang w:val="en-US" w:eastAsia="en-US"/>
        </w:rPr>
        <w:t>.</w:t>
      </w:r>
      <w:r w:rsidR="00F31591" w:rsidRPr="005F7B83">
        <w:rPr>
          <w:rFonts w:ascii="Arial" w:hAnsi="Arial" w:cs="Arial"/>
          <w:color w:val="000000" w:themeColor="text1"/>
          <w:sz w:val="20"/>
          <w:szCs w:val="20"/>
          <w:vertAlign w:val="superscript"/>
          <w:lang w:val="en-US" w:eastAsia="en-US"/>
        </w:rPr>
        <w:t>2</w:t>
      </w:r>
      <w:r w:rsidR="00462C91" w:rsidRPr="005F7B83">
        <w:rPr>
          <w:rFonts w:ascii="Arial" w:hAnsi="Arial" w:cs="Arial"/>
          <w:color w:val="000000" w:themeColor="text1"/>
          <w:sz w:val="20"/>
          <w:szCs w:val="20"/>
          <w:vertAlign w:val="superscript"/>
          <w:lang w:val="en-US" w:eastAsia="en-US"/>
        </w:rPr>
        <w:t>8</w:t>
      </w:r>
      <w:r w:rsidRPr="005F7B83">
        <w:rPr>
          <w:rFonts w:ascii="Arial" w:hAnsi="Arial" w:cs="Arial"/>
          <w:color w:val="000000" w:themeColor="text1"/>
          <w:sz w:val="20"/>
          <w:szCs w:val="20"/>
          <w:lang w:val="en-US" w:eastAsia="en-US"/>
        </w:rPr>
        <w:t xml:space="preserve"> The time required for 1 g of powder deposited on the liquid surface to become completely submerged in 100 ml of distilled water at 25 °C without agitation</w:t>
      </w:r>
      <w:r w:rsidR="00462C91" w:rsidRPr="005F7B83">
        <w:rPr>
          <w:rFonts w:ascii="Arial" w:hAnsi="Arial" w:cs="Arial"/>
          <w:color w:val="000000" w:themeColor="text1"/>
          <w:sz w:val="20"/>
          <w:szCs w:val="20"/>
          <w:lang w:val="en-US" w:eastAsia="en-US"/>
        </w:rPr>
        <w:t>.</w:t>
      </w:r>
      <w:r w:rsidR="00F31591" w:rsidRPr="005F7B83">
        <w:rPr>
          <w:rFonts w:ascii="Arial" w:hAnsi="Arial" w:cs="Arial"/>
          <w:color w:val="000000" w:themeColor="text1"/>
          <w:sz w:val="20"/>
          <w:szCs w:val="20"/>
          <w:vertAlign w:val="superscript"/>
          <w:lang w:val="en-US" w:eastAsia="en-US"/>
        </w:rPr>
        <w:t>29</w:t>
      </w:r>
      <w:r w:rsidRPr="005F7B83">
        <w:rPr>
          <w:rFonts w:ascii="Arial" w:hAnsi="Arial" w:cs="Arial"/>
          <w:b/>
          <w:color w:val="000000" w:themeColor="text1"/>
          <w:sz w:val="20"/>
          <w:szCs w:val="20"/>
          <w:lang w:val="en-US" w:eastAsia="en-US"/>
        </w:rPr>
        <w:t> </w:t>
      </w:r>
    </w:p>
    <w:p w14:paraId="7CCE1D57" w14:textId="31CFC139" w:rsidR="005E7680" w:rsidRPr="005F7B83" w:rsidRDefault="00562353" w:rsidP="002E5F72">
      <w:pPr>
        <w:spacing w:before="240" w:after="0" w:line="240" w:lineRule="auto"/>
        <w:jc w:val="both"/>
        <w:rPr>
          <w:rFonts w:ascii="Arial" w:hAnsi="Arial" w:cs="Arial"/>
          <w:color w:val="000000" w:themeColor="text1"/>
          <w:sz w:val="20"/>
          <w:szCs w:val="20"/>
          <w:lang w:val="en-US" w:eastAsia="en-US"/>
        </w:rPr>
      </w:pPr>
      <w:ins w:id="22" w:author="Administrator" w:date="2025-05-27T09:21:00Z">
        <w:r>
          <w:rPr>
            <w:rFonts w:ascii="Arial" w:hAnsi="Arial" w:cs="Arial"/>
            <w:b/>
            <w:bCs/>
            <w:color w:val="000000" w:themeColor="text1"/>
            <w:sz w:val="20"/>
            <w:szCs w:val="20"/>
            <w:lang w:val="en-US" w:eastAsia="en-US"/>
          </w:rPr>
          <w:t xml:space="preserve">2.3.8 </w:t>
        </w:r>
      </w:ins>
      <w:r w:rsidR="005E7680" w:rsidRPr="005F7B83">
        <w:rPr>
          <w:rFonts w:ascii="Arial" w:hAnsi="Arial" w:cs="Arial"/>
          <w:b/>
          <w:bCs/>
          <w:color w:val="000000" w:themeColor="text1"/>
          <w:sz w:val="20"/>
          <w:szCs w:val="20"/>
          <w:lang w:val="en-US" w:eastAsia="en-US"/>
        </w:rPr>
        <w:t>Solubility</w:t>
      </w:r>
    </w:p>
    <w:p w14:paraId="061F7C9E" w14:textId="77777777" w:rsidR="00883171" w:rsidRPr="005F7B83" w:rsidRDefault="00883171" w:rsidP="002E5F72">
      <w:pPr>
        <w:spacing w:after="0" w:line="240" w:lineRule="auto"/>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The water solubility index (WSI) was determined using the following procedure.</w:t>
      </w:r>
      <w:r w:rsidRPr="007345CE">
        <w:rPr>
          <w:rFonts w:ascii="Arial" w:hAnsi="Arial" w:cs="Arial"/>
          <w:color w:val="000000" w:themeColor="text1"/>
          <w:sz w:val="20"/>
          <w:szCs w:val="20"/>
          <w:vertAlign w:val="superscript"/>
          <w:lang w:val="en-US" w:eastAsia="en-US"/>
        </w:rPr>
        <w:t>27</w:t>
      </w:r>
      <w:r w:rsidRPr="005F7B83">
        <w:rPr>
          <w:rFonts w:ascii="Arial" w:hAnsi="Arial" w:cs="Arial"/>
          <w:color w:val="000000" w:themeColor="text1"/>
          <w:sz w:val="20"/>
          <w:szCs w:val="20"/>
          <w:lang w:val="en-US" w:eastAsia="en-US"/>
        </w:rPr>
        <w:t xml:space="preserve"> The dry powder 1 g was added to 30 ml of water at 30 °C in a 50 ml centrifuge tube, stirred in a vortex for a minute, and then the solution was incubated at 37 °C for 30 min and centrifuged for 10 min at 9500 rpm. The supernatant was carefully poured off into a petri dish and oven-dried at 105 °C until it reached a constant weight. The </w:t>
      </w:r>
      <w:proofErr w:type="gramStart"/>
      <w:r w:rsidRPr="005F7B83">
        <w:rPr>
          <w:rFonts w:ascii="Arial" w:hAnsi="Arial" w:cs="Arial"/>
          <w:color w:val="000000" w:themeColor="text1"/>
          <w:sz w:val="20"/>
          <w:szCs w:val="20"/>
          <w:lang w:val="en-US" w:eastAsia="en-US"/>
        </w:rPr>
        <w:t>amount</w:t>
      </w:r>
      <w:proofErr w:type="gramEnd"/>
      <w:r w:rsidRPr="005F7B83">
        <w:rPr>
          <w:rFonts w:ascii="Arial" w:hAnsi="Arial" w:cs="Arial"/>
          <w:color w:val="000000" w:themeColor="text1"/>
          <w:sz w:val="20"/>
          <w:szCs w:val="20"/>
          <w:lang w:val="en-US" w:eastAsia="en-US"/>
        </w:rPr>
        <w:t xml:space="preserve"> of solids in the dried supernatant as a percentage of the total dry solids in the original sample indicated the solubility. The solubility (%) was calculated based on the weight difference and was expressed as a percentage.</w:t>
      </w:r>
    </w:p>
    <w:p w14:paraId="7525E5DC" w14:textId="2318B689" w:rsidR="00271CB9" w:rsidRPr="005F7B83" w:rsidRDefault="00F80E5C" w:rsidP="002E5F72">
      <w:pPr>
        <w:spacing w:after="0" w:line="240" w:lineRule="auto"/>
        <w:jc w:val="both"/>
        <w:rPr>
          <w:rFonts w:ascii="Arial" w:hAnsi="Arial" w:cs="Arial"/>
          <w:color w:val="000000" w:themeColor="text1"/>
          <w:sz w:val="20"/>
          <w:szCs w:val="20"/>
          <w:lang w:val="en-US" w:eastAsia="en-US"/>
        </w:rPr>
      </w:pPr>
      <w:r w:rsidRPr="005F7B83">
        <w:rPr>
          <w:rStyle w:val="mi"/>
          <w:rFonts w:ascii="Arial" w:hAnsi="Arial" w:cs="Arial"/>
          <w:color w:val="000000" w:themeColor="text1"/>
          <w:sz w:val="20"/>
          <w:szCs w:val="20"/>
          <w:bdr w:val="none" w:sz="0" w:space="0" w:color="auto" w:frame="1"/>
        </w:rPr>
        <w:t>Water</w:t>
      </w:r>
      <w:r w:rsidRPr="005F7B83">
        <w:rPr>
          <w:rStyle w:val="mtext"/>
          <w:rFonts w:ascii="Arial" w:hAnsi="Arial" w:cs="Arial"/>
          <w:color w:val="000000" w:themeColor="text1"/>
          <w:sz w:val="20"/>
          <w:szCs w:val="20"/>
          <w:bdr w:val="none" w:sz="0" w:space="0" w:color="auto" w:frame="1"/>
        </w:rPr>
        <w:t> </w:t>
      </w:r>
      <w:r w:rsidRPr="005F7B83">
        <w:rPr>
          <w:rStyle w:val="mi"/>
          <w:rFonts w:ascii="Arial" w:hAnsi="Arial" w:cs="Arial"/>
          <w:color w:val="000000" w:themeColor="text1"/>
          <w:sz w:val="20"/>
          <w:szCs w:val="20"/>
          <w:bdr w:val="none" w:sz="0" w:space="0" w:color="auto" w:frame="1"/>
        </w:rPr>
        <w:t>solubility</w:t>
      </w:r>
      <w:r w:rsidRPr="005F7B83">
        <w:rPr>
          <w:rStyle w:val="mtext"/>
          <w:rFonts w:ascii="Arial" w:hAnsi="Arial" w:cs="Arial"/>
          <w:color w:val="000000" w:themeColor="text1"/>
          <w:sz w:val="20"/>
          <w:szCs w:val="20"/>
          <w:bdr w:val="none" w:sz="0" w:space="0" w:color="auto" w:frame="1"/>
        </w:rPr>
        <w:t> </w:t>
      </w:r>
      <w:r w:rsidRPr="005F7B83">
        <w:rPr>
          <w:rStyle w:val="mi"/>
          <w:rFonts w:ascii="Arial" w:hAnsi="Arial" w:cs="Arial"/>
          <w:color w:val="000000" w:themeColor="text1"/>
          <w:sz w:val="20"/>
          <w:szCs w:val="20"/>
          <w:bdr w:val="none" w:sz="0" w:space="0" w:color="auto" w:frame="1"/>
        </w:rPr>
        <w:t>index</w:t>
      </w:r>
      <w:r w:rsidRPr="005F7B83">
        <w:rPr>
          <w:rStyle w:val="mtext"/>
          <w:rFonts w:ascii="Arial" w:hAnsi="Arial" w:cs="Arial"/>
          <w:color w:val="000000" w:themeColor="text1"/>
          <w:sz w:val="20"/>
          <w:szCs w:val="20"/>
          <w:bdr w:val="none" w:sz="0" w:space="0" w:color="auto" w:frame="1"/>
        </w:rPr>
        <w:t> </w:t>
      </w:r>
      <w:r w:rsidRPr="005F7B83">
        <w:rPr>
          <w:rStyle w:val="mo"/>
          <w:rFonts w:ascii="Arial" w:hAnsi="Arial" w:cs="Arial"/>
          <w:color w:val="000000" w:themeColor="text1"/>
          <w:sz w:val="20"/>
          <w:szCs w:val="20"/>
          <w:bdr w:val="none" w:sz="0" w:space="0" w:color="auto" w:frame="1"/>
        </w:rPr>
        <w:t>(%) =</w:t>
      </w:r>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bdr w:val="none" w:sz="0" w:space="0" w:color="auto" w:frame="1"/>
              </w:rPr>
              <m:t>Dried supernatant weight</m:t>
            </m:r>
          </m:num>
          <m:den>
            <m:r>
              <w:rPr>
                <w:rFonts w:ascii="Cambria Math" w:hAnsi="Cambria Math" w:cs="Arial"/>
                <w:color w:val="000000" w:themeColor="text1"/>
                <w:sz w:val="20"/>
                <w:szCs w:val="20"/>
                <w:bdr w:val="none" w:sz="0" w:space="0" w:color="auto" w:frame="1"/>
              </w:rPr>
              <m:t>Initial sample weight</m:t>
            </m:r>
          </m:den>
        </m:f>
      </m:oMath>
      <w:r w:rsidRPr="005F7B83">
        <w:rPr>
          <w:rStyle w:val="mo"/>
          <w:rFonts w:ascii="Arial" w:hAnsi="Arial" w:cs="Arial"/>
          <w:i/>
          <w:color w:val="000000" w:themeColor="text1"/>
          <w:sz w:val="20"/>
          <w:szCs w:val="20"/>
          <w:bdr w:val="none" w:sz="0" w:space="0" w:color="auto" w:frame="1"/>
        </w:rPr>
        <w:t>×</w:t>
      </w:r>
      <w:r w:rsidRPr="005F7B83">
        <w:rPr>
          <w:rStyle w:val="mn"/>
          <w:rFonts w:ascii="Arial" w:hAnsi="Arial" w:cs="Arial"/>
          <w:i/>
          <w:color w:val="000000" w:themeColor="text1"/>
          <w:sz w:val="20"/>
          <w:szCs w:val="20"/>
          <w:bdr w:val="none" w:sz="0" w:space="0" w:color="auto" w:frame="1"/>
        </w:rPr>
        <w:t>100</w:t>
      </w:r>
      <w:r w:rsidRPr="005F7B83">
        <w:rPr>
          <w:rStyle w:val="mn"/>
          <w:rFonts w:ascii="Arial" w:hAnsi="Arial" w:cs="Arial"/>
          <w:i/>
          <w:color w:val="000000" w:themeColor="text1"/>
          <w:sz w:val="20"/>
          <w:szCs w:val="20"/>
          <w:bdr w:val="none" w:sz="0" w:space="0" w:color="auto" w:frame="1"/>
        </w:rPr>
        <w:tab/>
      </w:r>
    </w:p>
    <w:p w14:paraId="1A9BDFF9" w14:textId="3F78F3AC" w:rsidR="005E7680" w:rsidRPr="005F7B83" w:rsidRDefault="00562353" w:rsidP="00E66361">
      <w:pPr>
        <w:spacing w:before="240" w:after="0" w:line="240" w:lineRule="auto"/>
        <w:jc w:val="both"/>
        <w:rPr>
          <w:rFonts w:ascii="Arial" w:hAnsi="Arial" w:cs="Arial"/>
          <w:color w:val="000000" w:themeColor="text1"/>
          <w:sz w:val="20"/>
          <w:szCs w:val="20"/>
          <w:lang w:val="en-US" w:eastAsia="en-US"/>
        </w:rPr>
      </w:pPr>
      <w:ins w:id="23" w:author="Administrator" w:date="2025-05-27T09:21:00Z">
        <w:r>
          <w:rPr>
            <w:rFonts w:ascii="Arial" w:hAnsi="Arial" w:cs="Arial"/>
            <w:b/>
            <w:bCs/>
            <w:color w:val="000000" w:themeColor="text1"/>
            <w:sz w:val="20"/>
            <w:szCs w:val="20"/>
            <w:lang w:val="en-US" w:eastAsia="en-US"/>
          </w:rPr>
          <w:t xml:space="preserve">2.3.9 </w:t>
        </w:r>
      </w:ins>
      <w:r w:rsidR="005E7680" w:rsidRPr="005F7B83">
        <w:rPr>
          <w:rFonts w:ascii="Arial" w:hAnsi="Arial" w:cs="Arial"/>
          <w:b/>
          <w:bCs/>
          <w:color w:val="000000" w:themeColor="text1"/>
          <w:sz w:val="20"/>
          <w:szCs w:val="20"/>
          <w:lang w:val="en-US" w:eastAsia="en-US"/>
        </w:rPr>
        <w:t>Hygroscopicity</w:t>
      </w:r>
    </w:p>
    <w:p w14:paraId="78C5655C" w14:textId="2D8F241D" w:rsidR="00883171" w:rsidRPr="005F7B83" w:rsidRDefault="00883171" w:rsidP="002E5F72">
      <w:pPr>
        <w:spacing w:after="0" w:line="240" w:lineRule="auto"/>
        <w:jc w:val="both"/>
        <w:rPr>
          <w:rFonts w:ascii="Arial" w:hAnsi="Arial" w:cs="Arial"/>
          <w:sz w:val="20"/>
          <w:szCs w:val="20"/>
        </w:rPr>
      </w:pPr>
      <w:r w:rsidRPr="005F7B83">
        <w:rPr>
          <w:rFonts w:ascii="Arial" w:hAnsi="Arial" w:cs="Arial"/>
          <w:sz w:val="20"/>
          <w:szCs w:val="20"/>
        </w:rPr>
        <w:t>Hygroscopicity was determined according to the method suggested by</w:t>
      </w:r>
      <w:r w:rsidRPr="007345CE">
        <w:rPr>
          <w:rFonts w:ascii="Arial" w:hAnsi="Arial" w:cs="Arial"/>
          <w:sz w:val="20"/>
          <w:szCs w:val="20"/>
          <w:vertAlign w:val="superscript"/>
        </w:rPr>
        <w:t>13</w:t>
      </w:r>
      <w:r w:rsidRPr="005F7B83">
        <w:rPr>
          <w:rFonts w:ascii="Arial" w:hAnsi="Arial" w:cs="Arial"/>
          <w:sz w:val="20"/>
          <w:szCs w:val="20"/>
        </w:rPr>
        <w:t>,</w:t>
      </w:r>
      <w:r w:rsidRPr="005F7B83">
        <w:rPr>
          <w:rStyle w:val="Gl"/>
          <w:rFonts w:ascii="Arial" w:hAnsi="Arial" w:cs="Arial"/>
          <w:color w:val="0E101A"/>
          <w:sz w:val="20"/>
          <w:szCs w:val="20"/>
        </w:rPr>
        <w:t xml:space="preserve"> </w:t>
      </w:r>
      <w:r w:rsidRPr="005F7B83">
        <w:rPr>
          <w:rFonts w:ascii="Arial" w:hAnsi="Arial" w:cs="Arial"/>
          <w:sz w:val="20"/>
          <w:szCs w:val="20"/>
        </w:rPr>
        <w:t>with some modifications. One gram of powder was spread evenly on Petri dishes to allow for a high surface area between humid air and powder. Samples of powder in the dish were placed in a desiccator containing sodium chloride (NaCl) saturated solution at 25 °C and sealed. The samples were weighed after 1 week, and hygroscopicity was expressed as grams of adsorbed moisture per 100 g dry solids of powder (g/100 g).</w:t>
      </w:r>
    </w:p>
    <w:p w14:paraId="5A519F82" w14:textId="186E1801" w:rsidR="00454154" w:rsidRPr="005F7B83" w:rsidRDefault="00562353" w:rsidP="00E66361">
      <w:pPr>
        <w:spacing w:before="240" w:after="0" w:line="240" w:lineRule="auto"/>
        <w:jc w:val="both"/>
        <w:rPr>
          <w:rFonts w:ascii="Arial" w:hAnsi="Arial" w:cs="Arial"/>
          <w:color w:val="000000" w:themeColor="text1"/>
          <w:sz w:val="20"/>
          <w:szCs w:val="20"/>
          <w:lang w:val="en-US" w:eastAsia="en-US"/>
        </w:rPr>
      </w:pPr>
      <w:ins w:id="24" w:author="Administrator" w:date="2025-05-27T09:21:00Z">
        <w:r>
          <w:rPr>
            <w:rFonts w:ascii="Arial" w:hAnsi="Arial" w:cs="Arial"/>
            <w:b/>
            <w:bCs/>
            <w:color w:val="000000" w:themeColor="text1"/>
            <w:sz w:val="20"/>
            <w:szCs w:val="20"/>
            <w:lang w:val="en-US" w:eastAsia="en-US"/>
          </w:rPr>
          <w:t xml:space="preserve">2.3.10 </w:t>
        </w:r>
      </w:ins>
      <w:r w:rsidR="005E7680" w:rsidRPr="005F7B83">
        <w:rPr>
          <w:rFonts w:ascii="Arial" w:hAnsi="Arial" w:cs="Arial"/>
          <w:b/>
          <w:bCs/>
          <w:color w:val="000000" w:themeColor="text1"/>
          <w:sz w:val="20"/>
          <w:szCs w:val="20"/>
          <w:lang w:val="en-US" w:eastAsia="en-US"/>
        </w:rPr>
        <w:t>Scanning electron microscopy</w:t>
      </w:r>
    </w:p>
    <w:p w14:paraId="3B978887" w14:textId="0B266023" w:rsidR="00883171" w:rsidRPr="005F7B83" w:rsidRDefault="00883171" w:rsidP="00E66361">
      <w:pPr>
        <w:spacing w:after="0" w:line="240" w:lineRule="auto"/>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 xml:space="preserve">A scanning electron microscope (SEM) (Hitachi, Model: TM3030Plus, Tabletop Microscope, Japan) was used to study the morphological properties of the spray-dried powders. An acceleration potential of 15kV was used during the micrograph. The instrument was accessed at the SAIF laboratory of IIHR, Bangalore. Finally, samples were transferred to the microscope. Powder particles were attached to the </w:t>
      </w:r>
      <w:proofErr w:type="spellStart"/>
      <w:r w:rsidR="00F50385" w:rsidRPr="00836D27">
        <w:rPr>
          <w:rFonts w:ascii="Arial" w:hAnsi="Arial" w:cs="Arial"/>
          <w:color w:val="000000" w:themeColor="text1"/>
          <w:sz w:val="20"/>
          <w:szCs w:val="20"/>
          <w:highlight w:val="yellow"/>
          <w:lang w:val="en-US" w:eastAsia="en-US"/>
        </w:rPr>
        <w:t>aluminium</w:t>
      </w:r>
      <w:proofErr w:type="spellEnd"/>
      <w:r w:rsidR="00F50385" w:rsidRPr="005F7B83">
        <w:rPr>
          <w:rFonts w:ascii="Arial" w:hAnsi="Arial" w:cs="Arial"/>
          <w:color w:val="000000" w:themeColor="text1"/>
          <w:sz w:val="20"/>
          <w:szCs w:val="20"/>
          <w:lang w:val="en-US" w:eastAsia="en-US"/>
        </w:rPr>
        <w:t xml:space="preserve"> </w:t>
      </w:r>
      <w:r w:rsidRPr="005F7B83">
        <w:rPr>
          <w:rFonts w:ascii="Arial" w:hAnsi="Arial" w:cs="Arial"/>
          <w:color w:val="000000" w:themeColor="text1"/>
          <w:sz w:val="20"/>
          <w:szCs w:val="20"/>
          <w:lang w:val="en-US" w:eastAsia="en-US"/>
        </w:rPr>
        <w:t xml:space="preserve">stub using a two-sided adhesive copper tape and placed in a metal microscope slide; the samples were then coated with a very thin layer of gold under high vacuum conditions. The samples were systematically examined at 500×, 1000×, and 1500× magnifications. The microparticle size was </w:t>
      </w:r>
      <w:proofErr w:type="spellStart"/>
      <w:r w:rsidR="00F50385" w:rsidRPr="00836D27">
        <w:rPr>
          <w:rFonts w:ascii="Arial" w:hAnsi="Arial" w:cs="Arial"/>
          <w:color w:val="000000" w:themeColor="text1"/>
          <w:sz w:val="20"/>
          <w:szCs w:val="20"/>
          <w:highlight w:val="yellow"/>
          <w:lang w:val="en-US" w:eastAsia="en-US"/>
        </w:rPr>
        <w:t>analysed</w:t>
      </w:r>
      <w:proofErr w:type="spellEnd"/>
      <w:r w:rsidR="00F50385" w:rsidRPr="005F7B83">
        <w:rPr>
          <w:rFonts w:ascii="Arial" w:hAnsi="Arial" w:cs="Arial"/>
          <w:color w:val="000000" w:themeColor="text1"/>
          <w:sz w:val="20"/>
          <w:szCs w:val="20"/>
          <w:lang w:val="en-US" w:eastAsia="en-US"/>
        </w:rPr>
        <w:t xml:space="preserve"> </w:t>
      </w:r>
      <w:r w:rsidRPr="005F7B83">
        <w:rPr>
          <w:rFonts w:ascii="Arial" w:hAnsi="Arial" w:cs="Arial"/>
          <w:color w:val="000000" w:themeColor="text1"/>
          <w:sz w:val="20"/>
          <w:szCs w:val="20"/>
          <w:lang w:val="en-US" w:eastAsia="en-US"/>
        </w:rPr>
        <w:t>with SEM micrographs using ImageJ analysis software.</w:t>
      </w:r>
    </w:p>
    <w:p w14:paraId="407A63B6" w14:textId="28DB82E9" w:rsidR="00454154" w:rsidRPr="005F7B83" w:rsidRDefault="00562353" w:rsidP="00E66361">
      <w:pPr>
        <w:spacing w:before="240" w:after="0" w:line="240" w:lineRule="auto"/>
        <w:jc w:val="both"/>
        <w:rPr>
          <w:rFonts w:ascii="Arial" w:hAnsi="Arial" w:cs="Arial"/>
          <w:color w:val="000000" w:themeColor="text1"/>
          <w:sz w:val="20"/>
          <w:szCs w:val="20"/>
          <w:lang w:val="en-US" w:eastAsia="en-US"/>
        </w:rPr>
      </w:pPr>
      <w:ins w:id="25" w:author="Administrator" w:date="2025-05-27T09:21:00Z">
        <w:r>
          <w:rPr>
            <w:rFonts w:ascii="Arial" w:hAnsi="Arial" w:cs="Arial"/>
            <w:b/>
            <w:bCs/>
            <w:color w:val="000000" w:themeColor="text1"/>
            <w:sz w:val="20"/>
            <w:szCs w:val="20"/>
            <w:lang w:val="en-US" w:eastAsia="en-US"/>
          </w:rPr>
          <w:t xml:space="preserve">2.3.11 </w:t>
        </w:r>
      </w:ins>
      <w:r w:rsidR="005E7680" w:rsidRPr="005F7B83">
        <w:rPr>
          <w:rFonts w:ascii="Arial" w:hAnsi="Arial" w:cs="Arial"/>
          <w:b/>
          <w:bCs/>
          <w:color w:val="000000" w:themeColor="text1"/>
          <w:sz w:val="20"/>
          <w:szCs w:val="20"/>
          <w:lang w:val="en-US" w:eastAsia="en-US"/>
        </w:rPr>
        <w:t>Statistical analysis</w:t>
      </w:r>
    </w:p>
    <w:p w14:paraId="6386EBCC" w14:textId="73D153AF" w:rsidR="006C677C" w:rsidRPr="005F7B83" w:rsidRDefault="005E7680" w:rsidP="00E66361">
      <w:pPr>
        <w:spacing w:after="0" w:line="240" w:lineRule="auto"/>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All analyses were performed in triplicate</w:t>
      </w:r>
      <w:r w:rsidR="00F50385">
        <w:rPr>
          <w:rFonts w:ascii="Arial" w:hAnsi="Arial" w:cs="Arial"/>
          <w:color w:val="000000" w:themeColor="text1"/>
          <w:sz w:val="20"/>
          <w:szCs w:val="20"/>
          <w:lang w:val="en-US" w:eastAsia="en-US"/>
        </w:rPr>
        <w:t>,</w:t>
      </w:r>
      <w:r w:rsidRPr="005F7B83">
        <w:rPr>
          <w:rFonts w:ascii="Arial" w:hAnsi="Arial" w:cs="Arial"/>
          <w:color w:val="000000" w:themeColor="text1"/>
          <w:sz w:val="20"/>
          <w:szCs w:val="20"/>
          <w:lang w:val="en-US" w:eastAsia="en-US"/>
        </w:rPr>
        <w:t xml:space="preserve"> and data were reported as mean ± standard deviation (SD). Data were subjected to analysis of variance (ANOVA) using software SPSS version 22 (IBM). Statistical difference was determined using Duncan’s multiple range test at p≤0.05. All the data were expressed as the mean and standard deviation.</w:t>
      </w:r>
    </w:p>
    <w:p w14:paraId="0004D7CA" w14:textId="1B224B59" w:rsidR="005E7680" w:rsidRPr="006E2DC1" w:rsidRDefault="00E66361" w:rsidP="002E5F72">
      <w:pPr>
        <w:spacing w:before="240" w:after="0" w:line="240" w:lineRule="auto"/>
        <w:jc w:val="both"/>
        <w:rPr>
          <w:rFonts w:ascii="Arial" w:hAnsi="Arial" w:cs="Arial"/>
          <w:b/>
          <w:bCs/>
          <w:color w:val="000000" w:themeColor="text1"/>
          <w:lang w:val="en-US" w:eastAsia="en-US"/>
        </w:rPr>
      </w:pPr>
      <w:r w:rsidRPr="006E2DC1">
        <w:rPr>
          <w:rFonts w:ascii="Arial" w:hAnsi="Arial" w:cs="Arial"/>
          <w:b/>
          <w:bCs/>
          <w:color w:val="000000" w:themeColor="text1"/>
          <w:lang w:val="en-US" w:eastAsia="en-US"/>
        </w:rPr>
        <w:t xml:space="preserve">3. </w:t>
      </w:r>
      <w:r w:rsidR="002C189F" w:rsidRPr="006E2DC1">
        <w:rPr>
          <w:rFonts w:ascii="Arial" w:hAnsi="Arial" w:cs="Arial"/>
          <w:b/>
          <w:bCs/>
          <w:color w:val="000000" w:themeColor="text1"/>
          <w:lang w:val="en-US" w:eastAsia="en-US"/>
        </w:rPr>
        <w:t>RESULTS AND DISCUSSION</w:t>
      </w:r>
    </w:p>
    <w:p w14:paraId="0DB16822" w14:textId="5885357E" w:rsidR="00E66361" w:rsidRPr="00E66361" w:rsidRDefault="00E66361" w:rsidP="00E66361">
      <w:pPr>
        <w:spacing w:after="0" w:line="240" w:lineRule="auto"/>
        <w:ind w:firstLine="720"/>
        <w:jc w:val="both"/>
        <w:rPr>
          <w:rFonts w:ascii="Arial" w:hAnsi="Arial" w:cs="Arial"/>
          <w:color w:val="0E101A"/>
          <w:sz w:val="20"/>
          <w:szCs w:val="20"/>
        </w:rPr>
      </w:pPr>
      <w:r w:rsidRPr="00E66361">
        <w:rPr>
          <w:rFonts w:ascii="Arial" w:hAnsi="Arial" w:cs="Arial"/>
          <w:color w:val="0E101A"/>
          <w:sz w:val="20"/>
          <w:szCs w:val="20"/>
        </w:rPr>
        <w:t xml:space="preserve">Initially, carrot </w:t>
      </w:r>
      <w:proofErr w:type="spellStart"/>
      <w:r w:rsidR="00F50385">
        <w:rPr>
          <w:rFonts w:ascii="Arial" w:hAnsi="Arial" w:cs="Arial"/>
          <w:color w:val="0E101A"/>
          <w:sz w:val="20"/>
          <w:szCs w:val="20"/>
        </w:rPr>
        <w:t>outgrades</w:t>
      </w:r>
      <w:proofErr w:type="spellEnd"/>
      <w:r w:rsidRPr="00E66361">
        <w:rPr>
          <w:rFonts w:ascii="Arial" w:hAnsi="Arial" w:cs="Arial"/>
          <w:color w:val="0E101A"/>
          <w:sz w:val="20"/>
          <w:szCs w:val="20"/>
        </w:rPr>
        <w:t xml:space="preserve"> were </w:t>
      </w:r>
      <w:r w:rsidR="006E2DC1" w:rsidRPr="00E66361">
        <w:rPr>
          <w:rFonts w:ascii="Arial" w:hAnsi="Arial" w:cs="Arial"/>
          <w:color w:val="0E101A"/>
          <w:sz w:val="20"/>
          <w:szCs w:val="20"/>
        </w:rPr>
        <w:t>analysed</w:t>
      </w:r>
      <w:r w:rsidRPr="00E66361">
        <w:rPr>
          <w:rFonts w:ascii="Arial" w:hAnsi="Arial" w:cs="Arial"/>
          <w:color w:val="0E101A"/>
          <w:sz w:val="20"/>
          <w:szCs w:val="20"/>
        </w:rPr>
        <w:t xml:space="preserve"> with chemical properties. The chemical properties of carrot </w:t>
      </w:r>
      <w:proofErr w:type="spellStart"/>
      <w:r w:rsidR="00F50385" w:rsidRPr="00836D27">
        <w:rPr>
          <w:rFonts w:ascii="Arial" w:hAnsi="Arial" w:cs="Arial"/>
          <w:color w:val="0E101A"/>
          <w:sz w:val="20"/>
          <w:szCs w:val="20"/>
          <w:highlight w:val="yellow"/>
        </w:rPr>
        <w:t>outgrades</w:t>
      </w:r>
      <w:proofErr w:type="spellEnd"/>
      <w:r w:rsidRPr="00E66361">
        <w:rPr>
          <w:rFonts w:ascii="Arial" w:hAnsi="Arial" w:cs="Arial"/>
          <w:color w:val="0E101A"/>
          <w:sz w:val="20"/>
          <w:szCs w:val="20"/>
        </w:rPr>
        <w:t xml:space="preserve"> were presented in Table </w:t>
      </w:r>
      <w:r w:rsidR="006E2DC1">
        <w:rPr>
          <w:rFonts w:ascii="Arial" w:hAnsi="Arial" w:cs="Arial"/>
          <w:color w:val="0E101A"/>
          <w:sz w:val="20"/>
          <w:szCs w:val="20"/>
        </w:rPr>
        <w:t>1</w:t>
      </w:r>
      <w:r w:rsidRPr="00E66361">
        <w:rPr>
          <w:rFonts w:ascii="Arial" w:hAnsi="Arial" w:cs="Arial"/>
          <w:color w:val="0E101A"/>
          <w:sz w:val="20"/>
          <w:szCs w:val="20"/>
        </w:rPr>
        <w:t>.</w:t>
      </w:r>
    </w:p>
    <w:p w14:paraId="1D4B9917" w14:textId="40CC5524" w:rsidR="00C96A4B" w:rsidRPr="005F7B83" w:rsidRDefault="00C96A4B" w:rsidP="00E66361">
      <w:pPr>
        <w:spacing w:before="240" w:line="240" w:lineRule="auto"/>
        <w:ind w:left="972" w:hanging="972"/>
        <w:jc w:val="both"/>
        <w:rPr>
          <w:rFonts w:ascii="Arial" w:hAnsi="Arial" w:cs="Arial"/>
          <w:color w:val="000000" w:themeColor="text1"/>
          <w:sz w:val="20"/>
          <w:szCs w:val="20"/>
        </w:rPr>
      </w:pPr>
      <w:r w:rsidRPr="005F7B83">
        <w:rPr>
          <w:rFonts w:ascii="Arial" w:hAnsi="Arial" w:cs="Arial"/>
          <w:b/>
          <w:bCs/>
          <w:color w:val="000000" w:themeColor="text1"/>
          <w:sz w:val="20"/>
          <w:szCs w:val="20"/>
          <w:lang w:val="en-US"/>
        </w:rPr>
        <w:t xml:space="preserve">Table </w:t>
      </w:r>
      <w:r w:rsidR="004C754E" w:rsidRPr="005F7B83">
        <w:rPr>
          <w:rFonts w:ascii="Arial" w:hAnsi="Arial" w:cs="Arial"/>
          <w:b/>
          <w:bCs/>
          <w:color w:val="000000" w:themeColor="text1"/>
          <w:sz w:val="20"/>
          <w:szCs w:val="20"/>
          <w:lang w:val="en-US"/>
        </w:rPr>
        <w:t>1</w:t>
      </w:r>
      <w:ins w:id="26" w:author="Administrator" w:date="2025-05-27T09:24:00Z">
        <w:r w:rsidR="00835C4D">
          <w:rPr>
            <w:rFonts w:ascii="Arial" w:hAnsi="Arial" w:cs="Arial"/>
            <w:b/>
            <w:bCs/>
            <w:color w:val="000000" w:themeColor="text1"/>
            <w:sz w:val="20"/>
            <w:szCs w:val="20"/>
            <w:lang w:val="en-US"/>
          </w:rPr>
          <w:t>.</w:t>
        </w:r>
      </w:ins>
      <w:del w:id="27" w:author="Administrator" w:date="2025-05-27T09:24:00Z">
        <w:r w:rsidRPr="005F7B83" w:rsidDel="00835C4D">
          <w:rPr>
            <w:rFonts w:ascii="Arial" w:hAnsi="Arial" w:cs="Arial"/>
            <w:b/>
            <w:bCs/>
            <w:color w:val="000000" w:themeColor="text1"/>
            <w:sz w:val="20"/>
            <w:szCs w:val="20"/>
            <w:lang w:val="en-US"/>
          </w:rPr>
          <w:delText>:</w:delText>
        </w:r>
      </w:del>
      <w:r w:rsidRPr="005F7B83">
        <w:rPr>
          <w:rFonts w:ascii="Arial" w:hAnsi="Arial" w:cs="Arial"/>
          <w:b/>
          <w:bCs/>
          <w:color w:val="000000" w:themeColor="text1"/>
          <w:sz w:val="20"/>
          <w:szCs w:val="20"/>
          <w:lang w:val="en-US"/>
        </w:rPr>
        <w:t xml:space="preserve"> Chemical properties, carotenoid and total polyphenol content of carrot out-grades </w:t>
      </w:r>
    </w:p>
    <w:tbl>
      <w:tblPr>
        <w:tblStyle w:val="TabloKlavuzu"/>
        <w:tblW w:w="8640" w:type="dxa"/>
        <w:jc w:val="center"/>
        <w:tblLook w:val="04A0" w:firstRow="1" w:lastRow="0" w:firstColumn="1" w:lastColumn="0" w:noHBand="0" w:noVBand="1"/>
      </w:tblPr>
      <w:tblGrid>
        <w:gridCol w:w="5123"/>
        <w:gridCol w:w="3517"/>
      </w:tblGrid>
      <w:tr w:rsidR="00C96A4B" w:rsidRPr="005F7B83" w14:paraId="0F4691D6" w14:textId="77777777" w:rsidTr="004C754E">
        <w:trPr>
          <w:trHeight w:val="20"/>
          <w:jc w:val="center"/>
        </w:trPr>
        <w:tc>
          <w:tcPr>
            <w:tcW w:w="3510" w:type="dxa"/>
          </w:tcPr>
          <w:p w14:paraId="783CC984" w14:textId="77777777" w:rsidR="00C96A4B" w:rsidRPr="005F7B83" w:rsidRDefault="00C96A4B" w:rsidP="002E5F72">
            <w:pPr>
              <w:spacing w:before="40" w:line="240" w:lineRule="auto"/>
              <w:jc w:val="both"/>
              <w:rPr>
                <w:rFonts w:ascii="Arial" w:hAnsi="Arial" w:cs="Arial"/>
                <w:b/>
                <w:color w:val="000000" w:themeColor="text1"/>
                <w:sz w:val="20"/>
                <w:szCs w:val="20"/>
              </w:rPr>
            </w:pPr>
            <w:r w:rsidRPr="005F7B83">
              <w:rPr>
                <w:rFonts w:ascii="Arial" w:hAnsi="Arial" w:cs="Arial"/>
                <w:b/>
                <w:color w:val="000000" w:themeColor="text1"/>
                <w:sz w:val="20"/>
                <w:szCs w:val="20"/>
              </w:rPr>
              <w:t>Nutrients</w:t>
            </w:r>
          </w:p>
        </w:tc>
        <w:tc>
          <w:tcPr>
            <w:tcW w:w="2410" w:type="dxa"/>
          </w:tcPr>
          <w:p w14:paraId="4F0BB5B4" w14:textId="77777777" w:rsidR="00C96A4B" w:rsidRPr="005F7B83" w:rsidRDefault="00C96A4B" w:rsidP="002E5F72">
            <w:pPr>
              <w:spacing w:before="40" w:line="240" w:lineRule="auto"/>
              <w:jc w:val="both"/>
              <w:rPr>
                <w:rFonts w:ascii="Arial" w:hAnsi="Arial" w:cs="Arial"/>
                <w:b/>
                <w:color w:val="000000" w:themeColor="text1"/>
                <w:sz w:val="20"/>
                <w:szCs w:val="20"/>
              </w:rPr>
            </w:pPr>
            <w:r w:rsidRPr="005F7B83">
              <w:rPr>
                <w:rFonts w:ascii="Arial" w:hAnsi="Arial" w:cs="Arial"/>
                <w:b/>
                <w:color w:val="000000" w:themeColor="text1"/>
                <w:sz w:val="20"/>
                <w:szCs w:val="20"/>
              </w:rPr>
              <w:t>Values</w:t>
            </w:r>
          </w:p>
        </w:tc>
      </w:tr>
      <w:tr w:rsidR="00C96A4B" w:rsidRPr="005F7B83" w14:paraId="4D733243" w14:textId="77777777" w:rsidTr="004C754E">
        <w:trPr>
          <w:trHeight w:val="20"/>
          <w:jc w:val="center"/>
        </w:trPr>
        <w:tc>
          <w:tcPr>
            <w:tcW w:w="3510" w:type="dxa"/>
            <w:hideMark/>
          </w:tcPr>
          <w:p w14:paraId="2155713F"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lastRenderedPageBreak/>
              <w:t>pH</w:t>
            </w:r>
          </w:p>
        </w:tc>
        <w:tc>
          <w:tcPr>
            <w:tcW w:w="2410" w:type="dxa"/>
            <w:hideMark/>
          </w:tcPr>
          <w:p w14:paraId="65E641B2"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6.03±0.05</w:t>
            </w:r>
          </w:p>
        </w:tc>
      </w:tr>
      <w:tr w:rsidR="00C96A4B" w:rsidRPr="005F7B83" w14:paraId="26366D11" w14:textId="77777777" w:rsidTr="004C754E">
        <w:trPr>
          <w:trHeight w:val="20"/>
          <w:jc w:val="center"/>
        </w:trPr>
        <w:tc>
          <w:tcPr>
            <w:tcW w:w="3510" w:type="dxa"/>
            <w:hideMark/>
          </w:tcPr>
          <w:p w14:paraId="575C240F"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Titratable acidity (g/100 ml)</w:t>
            </w:r>
          </w:p>
        </w:tc>
        <w:tc>
          <w:tcPr>
            <w:tcW w:w="2410" w:type="dxa"/>
            <w:hideMark/>
          </w:tcPr>
          <w:p w14:paraId="04E026A0"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0.18±0.05</w:t>
            </w:r>
          </w:p>
        </w:tc>
      </w:tr>
      <w:tr w:rsidR="00C96A4B" w:rsidRPr="005F7B83" w14:paraId="3DE72E46" w14:textId="77777777" w:rsidTr="004C754E">
        <w:trPr>
          <w:trHeight w:val="20"/>
          <w:jc w:val="center"/>
        </w:trPr>
        <w:tc>
          <w:tcPr>
            <w:tcW w:w="3510" w:type="dxa"/>
            <w:hideMark/>
          </w:tcPr>
          <w:p w14:paraId="1102EDB6"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Total soluble solids (°Brix)</w:t>
            </w:r>
          </w:p>
        </w:tc>
        <w:tc>
          <w:tcPr>
            <w:tcW w:w="2410" w:type="dxa"/>
            <w:hideMark/>
          </w:tcPr>
          <w:p w14:paraId="38660C00"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5.10±0.25</w:t>
            </w:r>
          </w:p>
        </w:tc>
      </w:tr>
      <w:tr w:rsidR="00C96A4B" w:rsidRPr="005F7B83" w14:paraId="54DA9C52" w14:textId="77777777" w:rsidTr="004C754E">
        <w:trPr>
          <w:trHeight w:val="20"/>
          <w:jc w:val="center"/>
        </w:trPr>
        <w:tc>
          <w:tcPr>
            <w:tcW w:w="3510" w:type="dxa"/>
          </w:tcPr>
          <w:p w14:paraId="68E6F7D6"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Reducing sugars (%)</w:t>
            </w:r>
          </w:p>
        </w:tc>
        <w:tc>
          <w:tcPr>
            <w:tcW w:w="2410" w:type="dxa"/>
          </w:tcPr>
          <w:p w14:paraId="7FBEC6B9"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1.120±0.09</w:t>
            </w:r>
          </w:p>
        </w:tc>
      </w:tr>
      <w:tr w:rsidR="00C96A4B" w:rsidRPr="005F7B83" w14:paraId="3EEF9488" w14:textId="77777777" w:rsidTr="004C754E">
        <w:trPr>
          <w:trHeight w:val="20"/>
          <w:jc w:val="center"/>
        </w:trPr>
        <w:tc>
          <w:tcPr>
            <w:tcW w:w="3510" w:type="dxa"/>
          </w:tcPr>
          <w:p w14:paraId="61ABCC08"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Non-reducing sugars (%)</w:t>
            </w:r>
          </w:p>
        </w:tc>
        <w:tc>
          <w:tcPr>
            <w:tcW w:w="2410" w:type="dxa"/>
          </w:tcPr>
          <w:p w14:paraId="16BF2B5F"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3.35</w:t>
            </w:r>
            <w:r w:rsidRPr="005F7B83">
              <w:rPr>
                <w:rFonts w:ascii="Arial" w:hAnsi="Arial" w:cs="Arial"/>
                <w:bCs/>
                <w:color w:val="000000" w:themeColor="text1"/>
                <w:sz w:val="20"/>
                <w:szCs w:val="20"/>
              </w:rPr>
              <w:t xml:space="preserve"> ±0.09</w:t>
            </w:r>
          </w:p>
        </w:tc>
      </w:tr>
      <w:tr w:rsidR="00C96A4B" w:rsidRPr="005F7B83" w14:paraId="6326DD8B" w14:textId="77777777" w:rsidTr="004C754E">
        <w:trPr>
          <w:trHeight w:val="20"/>
          <w:jc w:val="center"/>
        </w:trPr>
        <w:tc>
          <w:tcPr>
            <w:tcW w:w="3510" w:type="dxa"/>
          </w:tcPr>
          <w:p w14:paraId="08220804"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Total sugars (%)</w:t>
            </w:r>
          </w:p>
        </w:tc>
        <w:tc>
          <w:tcPr>
            <w:tcW w:w="2410" w:type="dxa"/>
          </w:tcPr>
          <w:p w14:paraId="1C9A366E"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4.47±0.16</w:t>
            </w:r>
          </w:p>
        </w:tc>
      </w:tr>
      <w:tr w:rsidR="00C96A4B" w:rsidRPr="005F7B83" w14:paraId="6ED61A61" w14:textId="77777777" w:rsidTr="004C754E">
        <w:trPr>
          <w:trHeight w:val="20"/>
          <w:jc w:val="center"/>
        </w:trPr>
        <w:tc>
          <w:tcPr>
            <w:tcW w:w="3510" w:type="dxa"/>
          </w:tcPr>
          <w:p w14:paraId="650E178D"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Total carotenoids (mg/100 g)</w:t>
            </w:r>
          </w:p>
        </w:tc>
        <w:tc>
          <w:tcPr>
            <w:tcW w:w="2410" w:type="dxa"/>
          </w:tcPr>
          <w:p w14:paraId="68AA784D"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12.35±0.45</w:t>
            </w:r>
          </w:p>
        </w:tc>
      </w:tr>
      <w:tr w:rsidR="00C96A4B" w:rsidRPr="005F7B83" w14:paraId="3B2B3922" w14:textId="77777777" w:rsidTr="004C754E">
        <w:trPr>
          <w:trHeight w:val="20"/>
          <w:jc w:val="center"/>
        </w:trPr>
        <w:tc>
          <w:tcPr>
            <w:tcW w:w="3510" w:type="dxa"/>
          </w:tcPr>
          <w:p w14:paraId="26BEF779"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 xml:space="preserve">Total polyphenol content </w:t>
            </w:r>
            <w:r w:rsidRPr="005F7B83">
              <w:rPr>
                <w:rFonts w:ascii="Arial" w:hAnsi="Arial" w:cs="Arial"/>
                <w:color w:val="000000" w:themeColor="text1"/>
                <w:sz w:val="20"/>
                <w:szCs w:val="20"/>
              </w:rPr>
              <w:t>(mg GAE/100 g)</w:t>
            </w:r>
          </w:p>
        </w:tc>
        <w:tc>
          <w:tcPr>
            <w:tcW w:w="2410" w:type="dxa"/>
          </w:tcPr>
          <w:p w14:paraId="072896BB"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1.17±0.32</w:t>
            </w:r>
          </w:p>
        </w:tc>
      </w:tr>
    </w:tbl>
    <w:p w14:paraId="043BA5D9" w14:textId="77777777" w:rsidR="00C96A4B" w:rsidRPr="005F7B83" w:rsidRDefault="00C96A4B" w:rsidP="002E5F72">
      <w:pPr>
        <w:pStyle w:val="NormalWeb"/>
        <w:spacing w:before="120" w:beforeAutospacing="0" w:after="200" w:afterAutospacing="0"/>
        <w:jc w:val="both"/>
        <w:rPr>
          <w:rFonts w:ascii="Arial" w:hAnsi="Arial" w:cs="Arial"/>
          <w:color w:val="000000" w:themeColor="text1"/>
          <w:sz w:val="20"/>
          <w:szCs w:val="20"/>
        </w:rPr>
      </w:pPr>
      <w:r w:rsidRPr="005F7B83">
        <w:rPr>
          <w:rFonts w:ascii="Arial" w:hAnsi="Arial" w:cs="Arial"/>
          <w:color w:val="000000" w:themeColor="text1"/>
          <w:sz w:val="20"/>
          <w:szCs w:val="20"/>
        </w:rPr>
        <w:t xml:space="preserve">*Mean± standard deviation </w:t>
      </w:r>
    </w:p>
    <w:p w14:paraId="585B8507" w14:textId="54C8D322" w:rsidR="005E7680" w:rsidRPr="005F7B83" w:rsidRDefault="006E2DC1" w:rsidP="007345CE">
      <w:pPr>
        <w:spacing w:before="240" w:after="0" w:line="240" w:lineRule="auto"/>
        <w:jc w:val="both"/>
        <w:rPr>
          <w:rFonts w:ascii="Arial" w:hAnsi="Arial" w:cs="Arial"/>
          <w:color w:val="000000" w:themeColor="text1"/>
          <w:sz w:val="20"/>
          <w:szCs w:val="20"/>
          <w:lang w:val="en-US" w:eastAsia="en-US"/>
        </w:rPr>
      </w:pPr>
      <w:r>
        <w:rPr>
          <w:rFonts w:ascii="Arial" w:hAnsi="Arial" w:cs="Arial"/>
          <w:b/>
          <w:bCs/>
          <w:color w:val="000000" w:themeColor="text1"/>
          <w:sz w:val="20"/>
          <w:szCs w:val="20"/>
          <w:lang w:val="en-US" w:eastAsia="en-US"/>
        </w:rPr>
        <w:t xml:space="preserve">3.1 </w:t>
      </w:r>
      <w:r w:rsidR="005E7680" w:rsidRPr="005F7B83">
        <w:rPr>
          <w:rFonts w:ascii="Arial" w:hAnsi="Arial" w:cs="Arial"/>
          <w:b/>
          <w:bCs/>
          <w:color w:val="000000" w:themeColor="text1"/>
          <w:sz w:val="20"/>
          <w:szCs w:val="20"/>
          <w:lang w:val="en-US" w:eastAsia="en-US"/>
        </w:rPr>
        <w:t>The moisture content of encapsulated carrot coagulum powder</w:t>
      </w:r>
    </w:p>
    <w:p w14:paraId="07612B29" w14:textId="096218F0"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Moisture content is an important powder property, related to drying efficiency, powder flowability, stickiness, and storage stability.</w:t>
      </w:r>
      <w:r w:rsidRPr="00883171">
        <w:rPr>
          <w:rFonts w:ascii="Arial" w:hAnsi="Arial" w:cs="Arial"/>
          <w:color w:val="0E101A"/>
          <w:sz w:val="20"/>
          <w:szCs w:val="20"/>
          <w:vertAlign w:val="superscript"/>
          <w:lang w:val="en-US" w:eastAsia="en-US"/>
        </w:rPr>
        <w:t>30</w:t>
      </w:r>
      <w:r w:rsidRPr="00883171">
        <w:rPr>
          <w:rFonts w:ascii="Arial" w:hAnsi="Arial" w:cs="Arial"/>
          <w:color w:val="0E101A"/>
          <w:sz w:val="20"/>
          <w:szCs w:val="20"/>
          <w:lang w:val="en-US" w:eastAsia="en-US"/>
        </w:rPr>
        <w:t xml:space="preserve"> Table </w:t>
      </w:r>
      <w:r w:rsidR="002A6EAF">
        <w:rPr>
          <w:rFonts w:ascii="Arial" w:hAnsi="Arial" w:cs="Arial"/>
          <w:color w:val="0E101A"/>
          <w:sz w:val="20"/>
          <w:szCs w:val="20"/>
          <w:lang w:val="en-US" w:eastAsia="en-US"/>
        </w:rPr>
        <w:t>2</w:t>
      </w:r>
      <w:r w:rsidRPr="00883171">
        <w:rPr>
          <w:rFonts w:ascii="Arial" w:hAnsi="Arial" w:cs="Arial"/>
          <w:color w:val="0E101A"/>
          <w:sz w:val="20"/>
          <w:szCs w:val="20"/>
          <w:lang w:val="en-US" w:eastAsia="en-US"/>
        </w:rPr>
        <w:t xml:space="preserve"> shows the percentage moisture content of carrot powder after spray drying. The moisture content of the powder varied from 4.10% to 5.75%. Inlet temperature and carrier agents significantly influenced the moisture content of the spray-dried powders. An increase in inlet temperature led to low moisture content due to the increasing rate of water evaporation during the spray-drying process.</w:t>
      </w:r>
      <w:r w:rsidRPr="00883171">
        <w:rPr>
          <w:rFonts w:ascii="Arial" w:hAnsi="Arial" w:cs="Arial"/>
          <w:color w:val="0E101A"/>
          <w:sz w:val="20"/>
          <w:szCs w:val="20"/>
          <w:vertAlign w:val="superscript"/>
          <w:lang w:val="en-US" w:eastAsia="en-US"/>
        </w:rPr>
        <w:t>31</w:t>
      </w:r>
      <w:r w:rsidRPr="00883171">
        <w:rPr>
          <w:rFonts w:ascii="Arial" w:hAnsi="Arial" w:cs="Arial"/>
          <w:color w:val="0E101A"/>
          <w:sz w:val="20"/>
          <w:szCs w:val="20"/>
          <w:lang w:val="en-US" w:eastAsia="en-US"/>
        </w:rPr>
        <w:t xml:space="preserve"> As a result, carrot coagulum powder spray-dried at 160 °C resulted in higher moisture content in all carrier agents</w:t>
      </w:r>
      <w:r w:rsidR="00F50385">
        <w:rPr>
          <w:rFonts w:ascii="Arial" w:hAnsi="Arial" w:cs="Arial"/>
          <w:color w:val="0E101A"/>
          <w:sz w:val="20"/>
          <w:szCs w:val="20"/>
          <w:lang w:val="en-US" w:eastAsia="en-US"/>
        </w:rPr>
        <w:t>,</w:t>
      </w:r>
      <w:r w:rsidR="00F50385"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 xml:space="preserve">while the powder dried at 180 °C had the lowest value using maltodextrin or a combination of maltodextrin and gum Arabic as a carrier agent. A similar trend, that by increasing temperature, the moisture content of spray-dried black carrot, tomato powder, </w:t>
      </w:r>
      <w:proofErr w:type="spellStart"/>
      <w:r w:rsidRPr="00883171">
        <w:rPr>
          <w:rFonts w:ascii="Arial" w:hAnsi="Arial" w:cs="Arial"/>
          <w:color w:val="0E101A"/>
          <w:sz w:val="20"/>
          <w:szCs w:val="20"/>
          <w:lang w:val="en-US" w:eastAsia="en-US"/>
        </w:rPr>
        <w:t>gac</w:t>
      </w:r>
      <w:proofErr w:type="spellEnd"/>
      <w:r w:rsidRPr="00883171">
        <w:rPr>
          <w:rFonts w:ascii="Arial" w:hAnsi="Arial" w:cs="Arial"/>
          <w:color w:val="0E101A"/>
          <w:sz w:val="20"/>
          <w:szCs w:val="20"/>
          <w:lang w:val="en-US" w:eastAsia="en-US"/>
        </w:rPr>
        <w:t xml:space="preserve"> fruit aril powder, and watermelon powder significantly decreased, was revealed by previous publications.</w:t>
      </w:r>
      <w:r w:rsidRPr="00883171">
        <w:rPr>
          <w:rFonts w:ascii="Arial" w:hAnsi="Arial" w:cs="Arial"/>
          <w:color w:val="0E101A"/>
          <w:sz w:val="20"/>
          <w:szCs w:val="20"/>
          <w:vertAlign w:val="superscript"/>
          <w:lang w:val="en-US" w:eastAsia="en-US"/>
        </w:rPr>
        <w:t>14,26,31,32</w:t>
      </w:r>
      <w:r w:rsidRPr="00883171">
        <w:rPr>
          <w:rFonts w:ascii="Arial" w:hAnsi="Arial" w:cs="Arial"/>
          <w:color w:val="0E101A"/>
          <w:sz w:val="20"/>
          <w:szCs w:val="20"/>
          <w:lang w:val="en-US" w:eastAsia="en-US"/>
        </w:rPr>
        <w:t xml:space="preserve"> The low moisture content of powder prevents powder deterioration.</w:t>
      </w:r>
    </w:p>
    <w:p w14:paraId="35C17F0D" w14:textId="4A3AD91B" w:rsidR="00883171" w:rsidRPr="00883171" w:rsidRDefault="00883171" w:rsidP="002E5F72">
      <w:pPr>
        <w:spacing w:after="0" w:line="240" w:lineRule="auto"/>
        <w:jc w:val="both"/>
        <w:rPr>
          <w:rFonts w:ascii="Arial" w:hAnsi="Arial" w:cs="Arial"/>
          <w:color w:val="0E101A"/>
          <w:sz w:val="20"/>
          <w:szCs w:val="20"/>
          <w:vertAlign w:val="superscript"/>
          <w:lang w:val="en-US" w:eastAsia="en-US"/>
        </w:rPr>
      </w:pPr>
      <w:r w:rsidRPr="00883171">
        <w:rPr>
          <w:rFonts w:ascii="Arial" w:hAnsi="Arial" w:cs="Arial"/>
          <w:color w:val="0E101A"/>
          <w:sz w:val="20"/>
          <w:szCs w:val="20"/>
          <w:lang w:val="en-US" w:eastAsia="en-US"/>
        </w:rPr>
        <w:t xml:space="preserve">Maltodextrin alone had a significantly higher loss of moisture content in comparison with other combinations used. Similar findings were observed in spray-dried </w:t>
      </w:r>
      <w:proofErr w:type="spellStart"/>
      <w:r w:rsidRPr="00883171">
        <w:rPr>
          <w:rFonts w:ascii="Arial" w:hAnsi="Arial" w:cs="Arial"/>
          <w:color w:val="0E101A"/>
          <w:sz w:val="20"/>
          <w:szCs w:val="20"/>
          <w:lang w:val="en-US" w:eastAsia="en-US"/>
        </w:rPr>
        <w:t>gac</w:t>
      </w:r>
      <w:proofErr w:type="spellEnd"/>
      <w:r w:rsidRPr="00883171">
        <w:rPr>
          <w:rFonts w:ascii="Arial" w:hAnsi="Arial" w:cs="Arial"/>
          <w:color w:val="0E101A"/>
          <w:sz w:val="20"/>
          <w:szCs w:val="20"/>
          <w:lang w:val="en-US" w:eastAsia="en-US"/>
        </w:rPr>
        <w:t xml:space="preserve"> oil powder</w:t>
      </w:r>
      <w:r w:rsidRPr="00883171">
        <w:rPr>
          <w:rFonts w:ascii="Arial" w:hAnsi="Arial" w:cs="Arial"/>
          <w:color w:val="0E101A"/>
          <w:sz w:val="20"/>
          <w:szCs w:val="20"/>
          <w:vertAlign w:val="superscript"/>
          <w:lang w:val="en-US" w:eastAsia="en-US"/>
        </w:rPr>
        <w:t xml:space="preserve">33 </w:t>
      </w:r>
      <w:r w:rsidRPr="00883171">
        <w:rPr>
          <w:rFonts w:ascii="Arial" w:hAnsi="Arial" w:cs="Arial"/>
          <w:color w:val="0E101A"/>
          <w:sz w:val="20"/>
          <w:szCs w:val="20"/>
          <w:lang w:val="en-US" w:eastAsia="en-US"/>
        </w:rPr>
        <w:t>and spray-dried drumstick oil powder.</w:t>
      </w:r>
      <w:r w:rsidRPr="00883171">
        <w:rPr>
          <w:rFonts w:ascii="Arial" w:hAnsi="Arial" w:cs="Arial"/>
          <w:color w:val="0E101A"/>
          <w:sz w:val="20"/>
          <w:szCs w:val="20"/>
          <w:vertAlign w:val="superscript"/>
          <w:lang w:val="en-US" w:eastAsia="en-US"/>
        </w:rPr>
        <w:t xml:space="preserve">30 </w:t>
      </w:r>
      <w:r w:rsidRPr="00883171">
        <w:rPr>
          <w:rFonts w:ascii="Arial" w:hAnsi="Arial" w:cs="Arial"/>
          <w:color w:val="0E101A"/>
          <w:sz w:val="20"/>
          <w:szCs w:val="20"/>
          <w:lang w:val="en-US" w:eastAsia="en-US"/>
        </w:rPr>
        <w:t>Further in experiment</w:t>
      </w:r>
      <w:r w:rsidR="007345CE">
        <w:rPr>
          <w:rFonts w:ascii="Arial" w:hAnsi="Arial" w:cs="Arial"/>
          <w:color w:val="0E101A"/>
          <w:sz w:val="20"/>
          <w:szCs w:val="20"/>
          <w:lang w:val="en-US" w:eastAsia="en-US"/>
        </w:rPr>
        <w:t xml:space="preserve"> </w:t>
      </w:r>
      <w:r w:rsidRPr="00883171">
        <w:rPr>
          <w:rFonts w:ascii="Arial" w:hAnsi="Arial" w:cs="Arial"/>
          <w:color w:val="0E101A"/>
          <w:sz w:val="20"/>
          <w:szCs w:val="20"/>
          <w:vertAlign w:val="superscript"/>
          <w:lang w:val="en-US" w:eastAsia="en-US"/>
        </w:rPr>
        <w:t>34,</w:t>
      </w:r>
      <w:r w:rsidRPr="00883171">
        <w:rPr>
          <w:rFonts w:ascii="Arial" w:hAnsi="Arial" w:cs="Arial"/>
          <w:color w:val="0E101A"/>
          <w:sz w:val="20"/>
          <w:szCs w:val="20"/>
          <w:lang w:val="en-US" w:eastAsia="en-US"/>
        </w:rPr>
        <w:t xml:space="preserve"> it was observed that as maltodextrin concentration increased from 3% to 10%, it resulted in a powder with low moisture content. Similar results were observed in the present study. The reason could be explained by the fact that the addition of maltodextrin increased feed solids. With an increase in the gum Arabic in the ratio from 25 to 50%, resulted in, an increase in moisture content as powder produced with gum Arabic tends to absorb more water from the surrounding environment.</w:t>
      </w:r>
      <w:r w:rsidRPr="00883171">
        <w:rPr>
          <w:rFonts w:ascii="Arial" w:hAnsi="Arial" w:cs="Arial"/>
          <w:color w:val="0E101A"/>
          <w:sz w:val="20"/>
          <w:szCs w:val="20"/>
          <w:vertAlign w:val="superscript"/>
          <w:lang w:val="en-US" w:eastAsia="en-US"/>
        </w:rPr>
        <w:t>35</w:t>
      </w:r>
      <w:r w:rsidRPr="005F7B83">
        <w:rPr>
          <w:rFonts w:ascii="Arial" w:hAnsi="Arial" w:cs="Arial"/>
          <w:b/>
          <w:bCs/>
          <w:color w:val="0E101A"/>
          <w:sz w:val="20"/>
          <w:szCs w:val="20"/>
          <w:lang w:val="en-US" w:eastAsia="en-US"/>
        </w:rPr>
        <w:t xml:space="preserve"> </w:t>
      </w:r>
      <w:r w:rsidRPr="00883171">
        <w:rPr>
          <w:rFonts w:ascii="Arial" w:hAnsi="Arial" w:cs="Arial"/>
          <w:color w:val="0E101A"/>
          <w:sz w:val="20"/>
          <w:szCs w:val="20"/>
          <w:lang w:val="en-US" w:eastAsia="en-US"/>
        </w:rPr>
        <w:t>Treatments with gum Arabic had higher moisture content compared to maltodextrin while producing apple juice concentrate powder due to the higher water retention capacity of hydrocolloids compared to starch derivatives</w:t>
      </w:r>
      <w:r w:rsidR="007345CE">
        <w:rPr>
          <w:rFonts w:ascii="Arial" w:hAnsi="Arial" w:cs="Arial"/>
          <w:color w:val="0E101A"/>
          <w:sz w:val="20"/>
          <w:szCs w:val="20"/>
          <w:lang w:val="en-US" w:eastAsia="en-US"/>
        </w:rPr>
        <w:t>.</w:t>
      </w:r>
      <w:r w:rsidRPr="00883171">
        <w:rPr>
          <w:rFonts w:ascii="Arial" w:hAnsi="Arial" w:cs="Arial"/>
          <w:color w:val="0E101A"/>
          <w:sz w:val="20"/>
          <w:szCs w:val="20"/>
          <w:vertAlign w:val="superscript"/>
          <w:lang w:val="en-US" w:eastAsia="en-US"/>
        </w:rPr>
        <w:t>36</w:t>
      </w:r>
      <w:r w:rsidRPr="00883171">
        <w:rPr>
          <w:rFonts w:ascii="Arial" w:hAnsi="Arial" w:cs="Arial"/>
          <w:color w:val="0E101A"/>
          <w:sz w:val="20"/>
          <w:szCs w:val="20"/>
          <w:lang w:val="en-US" w:eastAsia="en-US"/>
        </w:rPr>
        <w:t xml:space="preserve"> Similar results were obtained while producing lemongrass leaf extract powder and instant soluble sage powder, respectively.</w:t>
      </w:r>
      <w:r w:rsidRPr="00883171">
        <w:rPr>
          <w:rFonts w:ascii="Arial" w:hAnsi="Arial" w:cs="Arial"/>
          <w:color w:val="0E101A"/>
          <w:sz w:val="20"/>
          <w:szCs w:val="20"/>
          <w:vertAlign w:val="superscript"/>
          <w:lang w:val="en-US" w:eastAsia="en-US"/>
        </w:rPr>
        <w:t>35,37</w:t>
      </w:r>
    </w:p>
    <w:p w14:paraId="71EECF4B" w14:textId="77777777" w:rsidR="00883171" w:rsidRPr="005F7B83" w:rsidRDefault="00883171" w:rsidP="002E5F72">
      <w:pPr>
        <w:spacing w:after="0" w:line="240" w:lineRule="auto"/>
        <w:jc w:val="both"/>
        <w:rPr>
          <w:rFonts w:ascii="Arial" w:hAnsi="Arial" w:cs="Arial"/>
          <w:b/>
          <w:bCs/>
          <w:color w:val="000000" w:themeColor="text1"/>
          <w:sz w:val="20"/>
          <w:szCs w:val="20"/>
          <w:lang w:val="en-US" w:eastAsia="en-US"/>
        </w:rPr>
      </w:pPr>
    </w:p>
    <w:p w14:paraId="1006A2C8" w14:textId="3D1EE1FB" w:rsidR="005E7680" w:rsidRPr="005F7B83" w:rsidRDefault="006E2DC1" w:rsidP="002E5F72">
      <w:pPr>
        <w:spacing w:after="0" w:line="240" w:lineRule="auto"/>
        <w:jc w:val="both"/>
        <w:rPr>
          <w:rFonts w:ascii="Arial" w:hAnsi="Arial" w:cs="Arial"/>
          <w:color w:val="000000" w:themeColor="text1"/>
          <w:sz w:val="20"/>
          <w:szCs w:val="20"/>
          <w:lang w:val="en-US" w:eastAsia="en-US"/>
        </w:rPr>
      </w:pPr>
      <w:r>
        <w:rPr>
          <w:rFonts w:ascii="Arial" w:hAnsi="Arial" w:cs="Arial"/>
          <w:b/>
          <w:bCs/>
          <w:color w:val="000000" w:themeColor="text1"/>
          <w:sz w:val="20"/>
          <w:szCs w:val="20"/>
          <w:lang w:val="en-US" w:eastAsia="en-US"/>
        </w:rPr>
        <w:t xml:space="preserve">3.2 </w:t>
      </w:r>
      <w:r w:rsidR="005E7680" w:rsidRPr="005F7B83">
        <w:rPr>
          <w:rFonts w:ascii="Arial" w:hAnsi="Arial" w:cs="Arial"/>
          <w:b/>
          <w:bCs/>
          <w:color w:val="000000" w:themeColor="text1"/>
          <w:sz w:val="20"/>
          <w:szCs w:val="20"/>
          <w:lang w:val="en-US" w:eastAsia="en-US"/>
        </w:rPr>
        <w:t>Total carotenoid content of encapsulated carrot coagulum powders </w:t>
      </w:r>
      <w:r w:rsidR="005E7680" w:rsidRPr="005F7B83">
        <w:rPr>
          <w:rFonts w:ascii="Arial" w:hAnsi="Arial" w:cs="Arial"/>
          <w:color w:val="000000" w:themeColor="text1"/>
          <w:sz w:val="20"/>
          <w:szCs w:val="20"/>
          <w:lang w:val="en-US" w:eastAsia="en-US"/>
        </w:rPr>
        <w:t> </w:t>
      </w:r>
    </w:p>
    <w:p w14:paraId="0B0F1D5F" w14:textId="136373D3"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The TCC of encapsulated carrot coagulum powder was estimated and is depicted in Table </w:t>
      </w:r>
      <w:r w:rsidR="002A6EAF">
        <w:rPr>
          <w:rFonts w:ascii="Arial" w:hAnsi="Arial" w:cs="Arial"/>
          <w:color w:val="0E101A"/>
          <w:sz w:val="20"/>
          <w:szCs w:val="20"/>
          <w:lang w:val="en-US" w:eastAsia="en-US"/>
        </w:rPr>
        <w:t>2</w:t>
      </w:r>
      <w:r w:rsidRPr="00883171">
        <w:rPr>
          <w:rFonts w:ascii="Arial" w:hAnsi="Arial" w:cs="Arial"/>
          <w:color w:val="0E101A"/>
          <w:sz w:val="20"/>
          <w:szCs w:val="20"/>
          <w:lang w:val="en-US" w:eastAsia="en-US"/>
        </w:rPr>
        <w:t xml:space="preserve">. Total carotenoid was found in the range of 5.67 to 9.80 mg/100g. The processing of carrot coagulum showed that total carotenoids were decreased in encapsulated carrot coagulum powders during the spray drying process due to heating at high temperatures and exposure to oxygen over the carrot </w:t>
      </w:r>
      <w:proofErr w:type="spellStart"/>
      <w:r w:rsidR="00F50385" w:rsidRPr="00836D27">
        <w:rPr>
          <w:rFonts w:ascii="Arial" w:hAnsi="Arial" w:cs="Arial"/>
          <w:color w:val="0E101A"/>
          <w:sz w:val="20"/>
          <w:szCs w:val="20"/>
          <w:highlight w:val="yellow"/>
          <w:lang w:val="en-US" w:eastAsia="en-US"/>
        </w:rPr>
        <w:t>outgrades</w:t>
      </w:r>
      <w:proofErr w:type="spellEnd"/>
      <w:r w:rsidRPr="00883171">
        <w:rPr>
          <w:rFonts w:ascii="Arial" w:hAnsi="Arial" w:cs="Arial"/>
          <w:color w:val="0E101A"/>
          <w:sz w:val="20"/>
          <w:szCs w:val="20"/>
          <w:lang w:val="en-US" w:eastAsia="en-US"/>
        </w:rPr>
        <w:t xml:space="preserve"> and carrot coagulum. In one experiment</w:t>
      </w:r>
      <w:r w:rsidR="00F50385">
        <w:rPr>
          <w:rFonts w:ascii="Arial" w:hAnsi="Arial" w:cs="Arial"/>
          <w:color w:val="0E101A"/>
          <w:sz w:val="20"/>
          <w:szCs w:val="20"/>
          <w:lang w:val="en-US" w:eastAsia="en-US"/>
        </w:rPr>
        <w:t>,</w:t>
      </w:r>
      <w:r w:rsidR="006E2DC1">
        <w:rPr>
          <w:rFonts w:ascii="Arial" w:hAnsi="Arial" w:cs="Arial"/>
          <w:color w:val="0E101A"/>
          <w:sz w:val="20"/>
          <w:szCs w:val="20"/>
          <w:lang w:val="en-US" w:eastAsia="en-US"/>
        </w:rPr>
        <w:t xml:space="preserve"> </w:t>
      </w:r>
      <w:r w:rsidRPr="006E2DC1">
        <w:rPr>
          <w:rFonts w:ascii="Arial" w:hAnsi="Arial" w:cs="Arial"/>
          <w:color w:val="0E101A"/>
          <w:sz w:val="20"/>
          <w:szCs w:val="20"/>
          <w:vertAlign w:val="superscript"/>
          <w:lang w:val="en-US" w:eastAsia="en-US"/>
        </w:rPr>
        <w:t>26</w:t>
      </w:r>
      <w:r w:rsidRPr="00883171">
        <w:rPr>
          <w:rFonts w:ascii="Arial" w:hAnsi="Arial" w:cs="Arial"/>
          <w:color w:val="0E101A"/>
          <w:sz w:val="20"/>
          <w:szCs w:val="20"/>
          <w:lang w:val="en-US" w:eastAsia="en-US"/>
        </w:rPr>
        <w:t>, it was concluded that in the spray drying process, the product was converted to droplets, and hence the larger surface area was exposed to air, which enhanced pigment oxidation and further led to lycopene degradation and a concomitant loss of its health-related properties. </w:t>
      </w:r>
    </w:p>
    <w:p w14:paraId="5DE6716B"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As the inlet temperature increased from 160 to 180 °C, the total carotenoid content was significantly reduced in all the combinations of carrier agents. The spray-dried watermelon powder decreases the lycopene and β-carotene content at higher inlet temperatures during the spray-drying process.32 In another publication, similar findings were reported.</w:t>
      </w:r>
      <w:r w:rsidRPr="00883171">
        <w:rPr>
          <w:rFonts w:ascii="Arial" w:hAnsi="Arial" w:cs="Arial"/>
          <w:color w:val="0E101A"/>
          <w:sz w:val="20"/>
          <w:szCs w:val="20"/>
          <w:vertAlign w:val="superscript"/>
          <w:lang w:val="en-US" w:eastAsia="en-US"/>
        </w:rPr>
        <w:t>38</w:t>
      </w:r>
      <w:r w:rsidRPr="007345CE">
        <w:rPr>
          <w:rFonts w:ascii="Arial" w:hAnsi="Arial" w:cs="Arial"/>
          <w:b/>
          <w:bCs/>
          <w:color w:val="0E101A"/>
          <w:sz w:val="20"/>
          <w:szCs w:val="20"/>
          <w:vertAlign w:val="superscript"/>
          <w:lang w:val="en-US" w:eastAsia="en-US"/>
        </w:rPr>
        <w:t xml:space="preserve"> </w:t>
      </w:r>
    </w:p>
    <w:p w14:paraId="6C9A00A4" w14:textId="1994B75B" w:rsidR="00883171" w:rsidRPr="00883171" w:rsidRDefault="00883171" w:rsidP="002E5F72">
      <w:pPr>
        <w:spacing w:after="0" w:line="240" w:lineRule="auto"/>
        <w:jc w:val="both"/>
        <w:rPr>
          <w:rFonts w:ascii="Arial" w:hAnsi="Arial" w:cs="Arial"/>
          <w:color w:val="0E101A"/>
          <w:sz w:val="20"/>
          <w:szCs w:val="20"/>
          <w:vertAlign w:val="superscript"/>
          <w:lang w:val="en-US" w:eastAsia="en-US"/>
        </w:rPr>
      </w:pPr>
      <w:r w:rsidRPr="00883171">
        <w:rPr>
          <w:rFonts w:ascii="Arial" w:hAnsi="Arial" w:cs="Arial"/>
          <w:color w:val="0E101A"/>
          <w:sz w:val="20"/>
          <w:szCs w:val="20"/>
          <w:lang w:val="en-US" w:eastAsia="en-US"/>
        </w:rPr>
        <w:t>There existed a highly significant difference between the treatments. The highest total carotenoid content (9.80 mg/100g) was found in encapsulated powder spray-dried at 170 °C with maltodextrin alone as a carrier agent (MD100) whereas the lowest total carotenoids (5.67 mg/100g) was found in a powder dried with a combination of maltodextrin and gum Arabic (MD50:GA50) in the ratio of 50:50. In their study</w:t>
      </w:r>
      <w:r w:rsidRPr="006E2DC1">
        <w:rPr>
          <w:rFonts w:ascii="Arial" w:hAnsi="Arial" w:cs="Arial"/>
          <w:color w:val="0E101A"/>
          <w:sz w:val="20"/>
          <w:szCs w:val="20"/>
          <w:vertAlign w:val="superscript"/>
          <w:lang w:val="en-US" w:eastAsia="en-US"/>
        </w:rPr>
        <w:t>38</w:t>
      </w:r>
      <w:r w:rsidRPr="00883171">
        <w:rPr>
          <w:rFonts w:ascii="Arial" w:hAnsi="Arial" w:cs="Arial"/>
          <w:color w:val="0E101A"/>
          <w:sz w:val="20"/>
          <w:szCs w:val="20"/>
          <w:lang w:val="en-US" w:eastAsia="en-US"/>
        </w:rPr>
        <w:t xml:space="preserve"> demonstrated that highest amount of total phenolic content (TPC) was in eggplant peel </w:t>
      </w:r>
      <w:r w:rsidRPr="00883171">
        <w:rPr>
          <w:rFonts w:ascii="Arial" w:hAnsi="Arial" w:cs="Arial"/>
          <w:color w:val="0E101A"/>
          <w:sz w:val="20"/>
          <w:szCs w:val="20"/>
          <w:lang w:val="en-US" w:eastAsia="en-US"/>
        </w:rPr>
        <w:lastRenderedPageBreak/>
        <w:t xml:space="preserve">extract microencapsulated with MD at 170 °С. But the replacement of MD with GA reduced the TPC. This can be attributed to better entrapment of polyphenols in the MD structure than in GA. At a lower temperature of 160 °C, the deposition </w:t>
      </w:r>
      <w:r w:rsidR="00F50385" w:rsidRPr="00836D27">
        <w:rPr>
          <w:rFonts w:ascii="Arial" w:hAnsi="Arial" w:cs="Arial"/>
          <w:color w:val="0E101A"/>
          <w:sz w:val="20"/>
          <w:szCs w:val="20"/>
          <w:highlight w:val="yellow"/>
          <w:lang w:val="en-US" w:eastAsia="en-US"/>
        </w:rPr>
        <w:t>in</w:t>
      </w:r>
      <w:r w:rsidR="00F50385"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 xml:space="preserve">the drying chamber is observed, hence, carotenoid retention was low. Therefore, encapsulation using maltodextrin at 170 °C was considered suitable for further experiments. Operating temperatures are very important for spray drying of heat-sensitive </w:t>
      </w:r>
      <w:r w:rsidR="00F50385" w:rsidRPr="00836D27">
        <w:rPr>
          <w:rFonts w:ascii="Arial" w:hAnsi="Arial" w:cs="Arial"/>
          <w:color w:val="0E101A"/>
          <w:sz w:val="20"/>
          <w:szCs w:val="20"/>
          <w:highlight w:val="yellow"/>
          <w:lang w:val="en-US" w:eastAsia="en-US"/>
        </w:rPr>
        <w:t>nutrients</w:t>
      </w:r>
      <w:r w:rsidR="00F50385">
        <w:rPr>
          <w:rFonts w:ascii="Arial" w:hAnsi="Arial" w:cs="Arial"/>
          <w:color w:val="0E101A"/>
          <w:sz w:val="20"/>
          <w:szCs w:val="20"/>
          <w:lang w:val="en-US" w:eastAsia="en-US"/>
        </w:rPr>
        <w:t xml:space="preserve"> </w:t>
      </w:r>
      <w:r w:rsidRPr="00883171">
        <w:rPr>
          <w:rFonts w:ascii="Arial" w:hAnsi="Arial" w:cs="Arial"/>
          <w:color w:val="0E101A"/>
          <w:sz w:val="20"/>
          <w:szCs w:val="20"/>
          <w:vertAlign w:val="superscript"/>
          <w:lang w:val="en-US" w:eastAsia="en-US"/>
        </w:rPr>
        <w:t>39</w:t>
      </w:r>
    </w:p>
    <w:p w14:paraId="019E9C11" w14:textId="77777777" w:rsidR="00883171" w:rsidRPr="005F7B83" w:rsidRDefault="00883171" w:rsidP="002E5F72">
      <w:pPr>
        <w:spacing w:line="240" w:lineRule="auto"/>
        <w:ind w:left="1152" w:hanging="1152"/>
        <w:jc w:val="both"/>
        <w:rPr>
          <w:rFonts w:ascii="Arial" w:hAnsi="Arial" w:cs="Arial"/>
          <w:b/>
          <w:bCs/>
          <w:sz w:val="20"/>
          <w:szCs w:val="20"/>
        </w:rPr>
      </w:pPr>
    </w:p>
    <w:p w14:paraId="563F34CD" w14:textId="6607174D" w:rsidR="004E0633" w:rsidRPr="005F7B83" w:rsidRDefault="004E0633" w:rsidP="006E2DC1">
      <w:pPr>
        <w:spacing w:after="0" w:line="240" w:lineRule="auto"/>
        <w:ind w:left="1152" w:hanging="1152"/>
        <w:jc w:val="both"/>
        <w:rPr>
          <w:rFonts w:ascii="Arial" w:hAnsi="Arial" w:cs="Arial"/>
          <w:b/>
          <w:bCs/>
          <w:sz w:val="20"/>
          <w:szCs w:val="20"/>
        </w:rPr>
      </w:pPr>
      <w:r w:rsidRPr="005F7B83">
        <w:rPr>
          <w:rFonts w:ascii="Arial" w:hAnsi="Arial" w:cs="Arial"/>
          <w:b/>
          <w:bCs/>
          <w:sz w:val="20"/>
          <w:szCs w:val="20"/>
        </w:rPr>
        <w:t xml:space="preserve">Table </w:t>
      </w:r>
      <w:r w:rsidR="002A6EAF">
        <w:rPr>
          <w:rFonts w:ascii="Arial" w:hAnsi="Arial" w:cs="Arial"/>
          <w:b/>
          <w:bCs/>
          <w:sz w:val="20"/>
          <w:szCs w:val="20"/>
        </w:rPr>
        <w:t>2</w:t>
      </w:r>
      <w:ins w:id="28" w:author="Administrator" w:date="2025-05-27T09:24:00Z">
        <w:r w:rsidR="00722FBB">
          <w:rPr>
            <w:rFonts w:ascii="Arial" w:hAnsi="Arial" w:cs="Arial"/>
            <w:b/>
            <w:bCs/>
            <w:sz w:val="20"/>
            <w:szCs w:val="20"/>
          </w:rPr>
          <w:t>.</w:t>
        </w:r>
      </w:ins>
      <w:del w:id="29" w:author="Administrator" w:date="2025-05-27T09:24:00Z">
        <w:r w:rsidRPr="005F7B83" w:rsidDel="00722FBB">
          <w:rPr>
            <w:rFonts w:ascii="Arial" w:hAnsi="Arial" w:cs="Arial"/>
            <w:b/>
            <w:bCs/>
            <w:sz w:val="20"/>
            <w:szCs w:val="20"/>
          </w:rPr>
          <w:delText>:</w:delText>
        </w:r>
      </w:del>
      <w:r w:rsidRPr="005F7B83">
        <w:rPr>
          <w:rFonts w:ascii="Arial" w:hAnsi="Arial" w:cs="Arial"/>
          <w:b/>
          <w:bCs/>
          <w:sz w:val="20"/>
          <w:szCs w:val="20"/>
        </w:rPr>
        <w:t xml:space="preserve"> </w:t>
      </w:r>
      <w:r w:rsidRPr="005F7B83">
        <w:rPr>
          <w:rFonts w:ascii="Arial" w:hAnsi="Arial" w:cs="Arial"/>
          <w:b/>
          <w:bCs/>
          <w:sz w:val="20"/>
          <w:szCs w:val="20"/>
          <w:lang w:val="en-US"/>
        </w:rPr>
        <w:t xml:space="preserve">Effect of inlet temperature and carrier agent on </w:t>
      </w:r>
      <w:r w:rsidRPr="005F7B83">
        <w:rPr>
          <w:rFonts w:ascii="Arial" w:hAnsi="Arial" w:cs="Arial"/>
          <w:b/>
          <w:bCs/>
          <w:sz w:val="20"/>
          <w:szCs w:val="20"/>
        </w:rPr>
        <w:t>moisture content and total carotenoid content of encapsulated carrot coagulum powder</w:t>
      </w:r>
    </w:p>
    <w:tbl>
      <w:tblPr>
        <w:tblStyle w:val="TabloKlavuzu"/>
        <w:tblpPr w:leftFromText="180" w:rightFromText="180" w:vertAnchor="text" w:tblpY="124"/>
        <w:tblW w:w="5000" w:type="pct"/>
        <w:tblLook w:val="04A0" w:firstRow="1" w:lastRow="0" w:firstColumn="1" w:lastColumn="0" w:noHBand="0" w:noVBand="1"/>
      </w:tblPr>
      <w:tblGrid>
        <w:gridCol w:w="2332"/>
        <w:gridCol w:w="2176"/>
        <w:gridCol w:w="1596"/>
        <w:gridCol w:w="2912"/>
      </w:tblGrid>
      <w:tr w:rsidR="004E0633" w:rsidRPr="005F7B83" w14:paraId="322097A3" w14:textId="77777777" w:rsidTr="004C754E">
        <w:trPr>
          <w:trHeight w:val="20"/>
        </w:trPr>
        <w:tc>
          <w:tcPr>
            <w:tcW w:w="1293" w:type="pct"/>
            <w:vAlign w:val="center"/>
            <w:hideMark/>
          </w:tcPr>
          <w:p w14:paraId="51D96E85" w14:textId="77777777" w:rsidR="004E0633" w:rsidRPr="005F7B83" w:rsidRDefault="004E0633" w:rsidP="006E2DC1">
            <w:pPr>
              <w:spacing w:before="60" w:after="0" w:line="240" w:lineRule="auto"/>
              <w:jc w:val="both"/>
              <w:rPr>
                <w:rFonts w:ascii="Arial" w:hAnsi="Arial" w:cs="Arial"/>
                <w:b/>
                <w:bCs/>
                <w:sz w:val="20"/>
                <w:szCs w:val="20"/>
              </w:rPr>
            </w:pPr>
            <w:bookmarkStart w:id="30" w:name="_Hlk55850194"/>
            <w:r w:rsidRPr="005F7B83">
              <w:rPr>
                <w:rFonts w:ascii="Arial" w:hAnsi="Arial" w:cs="Arial"/>
                <w:b/>
                <w:bCs/>
                <w:sz w:val="20"/>
                <w:szCs w:val="20"/>
              </w:rPr>
              <w:t xml:space="preserve">Carrier agents </w:t>
            </w:r>
          </w:p>
        </w:tc>
        <w:tc>
          <w:tcPr>
            <w:tcW w:w="1207" w:type="pct"/>
            <w:vAlign w:val="center"/>
            <w:hideMark/>
          </w:tcPr>
          <w:p w14:paraId="1D71BA30" w14:textId="77777777" w:rsidR="004E0633" w:rsidRPr="005F7B83" w:rsidRDefault="004E0633" w:rsidP="006E2DC1">
            <w:pPr>
              <w:spacing w:before="60" w:after="0" w:line="240" w:lineRule="auto"/>
              <w:jc w:val="both"/>
              <w:rPr>
                <w:rFonts w:ascii="Arial" w:hAnsi="Arial" w:cs="Arial"/>
                <w:b/>
                <w:bCs/>
                <w:sz w:val="20"/>
                <w:szCs w:val="20"/>
              </w:rPr>
            </w:pPr>
            <w:r w:rsidRPr="005F7B83">
              <w:rPr>
                <w:rFonts w:ascii="Arial" w:hAnsi="Arial" w:cs="Arial"/>
                <w:b/>
                <w:bCs/>
                <w:sz w:val="20"/>
                <w:szCs w:val="20"/>
              </w:rPr>
              <w:t>Inlet Temperature (°C)</w:t>
            </w:r>
          </w:p>
        </w:tc>
        <w:tc>
          <w:tcPr>
            <w:tcW w:w="885" w:type="pct"/>
            <w:vAlign w:val="center"/>
            <w:hideMark/>
          </w:tcPr>
          <w:p w14:paraId="2F007D0F" w14:textId="77777777" w:rsidR="004E0633" w:rsidRPr="005F7B83" w:rsidRDefault="004E0633" w:rsidP="006E2DC1">
            <w:pPr>
              <w:spacing w:before="60" w:after="0" w:line="240" w:lineRule="auto"/>
              <w:jc w:val="both"/>
              <w:rPr>
                <w:rFonts w:ascii="Arial" w:hAnsi="Arial" w:cs="Arial"/>
                <w:b/>
                <w:bCs/>
                <w:sz w:val="20"/>
                <w:szCs w:val="20"/>
              </w:rPr>
            </w:pPr>
            <w:r w:rsidRPr="005F7B83">
              <w:rPr>
                <w:rFonts w:ascii="Arial" w:hAnsi="Arial" w:cs="Arial"/>
                <w:b/>
                <w:bCs/>
                <w:sz w:val="20"/>
                <w:szCs w:val="20"/>
              </w:rPr>
              <w:t>Moisture content (%)</w:t>
            </w:r>
          </w:p>
        </w:tc>
        <w:tc>
          <w:tcPr>
            <w:tcW w:w="1615" w:type="pct"/>
            <w:vAlign w:val="center"/>
          </w:tcPr>
          <w:p w14:paraId="40CA7613" w14:textId="77777777" w:rsidR="004E0633" w:rsidRPr="005F7B83" w:rsidRDefault="004E0633" w:rsidP="006E2DC1">
            <w:pPr>
              <w:spacing w:before="60" w:after="0" w:line="240" w:lineRule="auto"/>
              <w:jc w:val="both"/>
              <w:rPr>
                <w:rFonts w:ascii="Arial" w:hAnsi="Arial" w:cs="Arial"/>
                <w:b/>
                <w:bCs/>
                <w:sz w:val="20"/>
                <w:szCs w:val="20"/>
              </w:rPr>
            </w:pPr>
            <w:r w:rsidRPr="005F7B83">
              <w:rPr>
                <w:rFonts w:ascii="Arial" w:hAnsi="Arial" w:cs="Arial"/>
                <w:b/>
                <w:bCs/>
                <w:sz w:val="20"/>
                <w:szCs w:val="20"/>
              </w:rPr>
              <w:t>Total carotenoid content (mg/100g)</w:t>
            </w:r>
          </w:p>
        </w:tc>
      </w:tr>
      <w:tr w:rsidR="004E0633" w:rsidRPr="005F7B83" w14:paraId="53B1884B" w14:textId="77777777" w:rsidTr="004C754E">
        <w:trPr>
          <w:trHeight w:val="20"/>
        </w:trPr>
        <w:tc>
          <w:tcPr>
            <w:tcW w:w="1293" w:type="pct"/>
            <w:hideMark/>
          </w:tcPr>
          <w:p w14:paraId="27660ECD"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MD100</w:t>
            </w:r>
          </w:p>
        </w:tc>
        <w:tc>
          <w:tcPr>
            <w:tcW w:w="1207" w:type="pct"/>
            <w:vAlign w:val="center"/>
            <w:hideMark/>
          </w:tcPr>
          <w:p w14:paraId="115285FF"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160</w:t>
            </w:r>
          </w:p>
        </w:tc>
        <w:tc>
          <w:tcPr>
            <w:tcW w:w="885" w:type="pct"/>
            <w:vAlign w:val="center"/>
            <w:hideMark/>
          </w:tcPr>
          <w:p w14:paraId="25EB51F8"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4.52±0.11</w:t>
            </w:r>
            <w:r w:rsidRPr="005F7B83">
              <w:rPr>
                <w:rFonts w:ascii="Arial" w:hAnsi="Arial" w:cs="Arial"/>
                <w:sz w:val="20"/>
                <w:szCs w:val="20"/>
                <w:vertAlign w:val="superscript"/>
              </w:rPr>
              <w:t>e</w:t>
            </w:r>
          </w:p>
        </w:tc>
        <w:tc>
          <w:tcPr>
            <w:tcW w:w="1615" w:type="pct"/>
            <w:vAlign w:val="center"/>
          </w:tcPr>
          <w:p w14:paraId="4FB451C3"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8.57±0.10</w:t>
            </w:r>
            <w:r w:rsidRPr="005F7B83">
              <w:rPr>
                <w:rFonts w:ascii="Arial" w:hAnsi="Arial" w:cs="Arial"/>
                <w:sz w:val="20"/>
                <w:szCs w:val="20"/>
                <w:vertAlign w:val="superscript"/>
              </w:rPr>
              <w:t>b</w:t>
            </w:r>
          </w:p>
        </w:tc>
      </w:tr>
      <w:tr w:rsidR="004E0633" w:rsidRPr="005F7B83" w14:paraId="2EA6FF55" w14:textId="77777777" w:rsidTr="004C754E">
        <w:trPr>
          <w:trHeight w:val="20"/>
        </w:trPr>
        <w:tc>
          <w:tcPr>
            <w:tcW w:w="1293" w:type="pct"/>
            <w:hideMark/>
          </w:tcPr>
          <w:p w14:paraId="5CC69902"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49E8D3EB"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170</w:t>
            </w:r>
          </w:p>
        </w:tc>
        <w:tc>
          <w:tcPr>
            <w:tcW w:w="885" w:type="pct"/>
            <w:vAlign w:val="center"/>
            <w:hideMark/>
          </w:tcPr>
          <w:p w14:paraId="0416B152"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4.16±0.11</w:t>
            </w:r>
            <w:r w:rsidRPr="005F7B83">
              <w:rPr>
                <w:rFonts w:ascii="Arial" w:hAnsi="Arial" w:cs="Arial"/>
                <w:sz w:val="20"/>
                <w:szCs w:val="20"/>
                <w:vertAlign w:val="superscript"/>
              </w:rPr>
              <w:t>g</w:t>
            </w:r>
          </w:p>
        </w:tc>
        <w:tc>
          <w:tcPr>
            <w:tcW w:w="1615" w:type="pct"/>
            <w:vAlign w:val="center"/>
          </w:tcPr>
          <w:p w14:paraId="759D4D2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9.80±0.20</w:t>
            </w:r>
            <w:r w:rsidRPr="005F7B83">
              <w:rPr>
                <w:rFonts w:ascii="Arial" w:hAnsi="Arial" w:cs="Arial"/>
                <w:sz w:val="20"/>
                <w:szCs w:val="20"/>
                <w:vertAlign w:val="superscript"/>
              </w:rPr>
              <w:t>a</w:t>
            </w:r>
          </w:p>
        </w:tc>
      </w:tr>
      <w:tr w:rsidR="004E0633" w:rsidRPr="005F7B83" w14:paraId="00A78627" w14:textId="77777777" w:rsidTr="004C754E">
        <w:trPr>
          <w:trHeight w:val="20"/>
        </w:trPr>
        <w:tc>
          <w:tcPr>
            <w:tcW w:w="1293" w:type="pct"/>
            <w:hideMark/>
          </w:tcPr>
          <w:p w14:paraId="579E3213"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6AF3E6B4"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180</w:t>
            </w:r>
          </w:p>
        </w:tc>
        <w:tc>
          <w:tcPr>
            <w:tcW w:w="885" w:type="pct"/>
            <w:vAlign w:val="center"/>
            <w:hideMark/>
          </w:tcPr>
          <w:p w14:paraId="29E6857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4.10±0.01</w:t>
            </w:r>
            <w:r w:rsidRPr="005F7B83">
              <w:rPr>
                <w:rFonts w:ascii="Arial" w:hAnsi="Arial" w:cs="Arial"/>
                <w:sz w:val="20"/>
                <w:szCs w:val="20"/>
                <w:vertAlign w:val="superscript"/>
              </w:rPr>
              <w:t>g</w:t>
            </w:r>
          </w:p>
        </w:tc>
        <w:tc>
          <w:tcPr>
            <w:tcW w:w="1615" w:type="pct"/>
            <w:vAlign w:val="center"/>
          </w:tcPr>
          <w:p w14:paraId="0B9C2797"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7.79±0.36</w:t>
            </w:r>
            <w:r w:rsidRPr="005F7B83">
              <w:rPr>
                <w:rFonts w:ascii="Arial" w:hAnsi="Arial" w:cs="Arial"/>
                <w:sz w:val="20"/>
                <w:szCs w:val="20"/>
                <w:vertAlign w:val="superscript"/>
              </w:rPr>
              <w:t>c</w:t>
            </w:r>
          </w:p>
        </w:tc>
      </w:tr>
      <w:tr w:rsidR="004E0633" w:rsidRPr="005F7B83" w14:paraId="3F245474" w14:textId="77777777" w:rsidTr="004C754E">
        <w:trPr>
          <w:trHeight w:val="20"/>
        </w:trPr>
        <w:tc>
          <w:tcPr>
            <w:tcW w:w="1293" w:type="pct"/>
            <w:hideMark/>
          </w:tcPr>
          <w:p w14:paraId="35D245C8"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MD75:GA25</w:t>
            </w:r>
          </w:p>
        </w:tc>
        <w:tc>
          <w:tcPr>
            <w:tcW w:w="1207" w:type="pct"/>
            <w:vAlign w:val="center"/>
            <w:hideMark/>
          </w:tcPr>
          <w:p w14:paraId="5ECBEBA9"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160</w:t>
            </w:r>
          </w:p>
        </w:tc>
        <w:tc>
          <w:tcPr>
            <w:tcW w:w="885" w:type="pct"/>
            <w:vAlign w:val="center"/>
            <w:hideMark/>
          </w:tcPr>
          <w:p w14:paraId="501CAE2D"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5.08±0.01</w:t>
            </w:r>
            <w:r w:rsidRPr="005F7B83">
              <w:rPr>
                <w:rFonts w:ascii="Arial" w:hAnsi="Arial" w:cs="Arial"/>
                <w:sz w:val="20"/>
                <w:szCs w:val="20"/>
                <w:vertAlign w:val="superscript"/>
              </w:rPr>
              <w:t>c</w:t>
            </w:r>
          </w:p>
        </w:tc>
        <w:tc>
          <w:tcPr>
            <w:tcW w:w="1615" w:type="pct"/>
            <w:vAlign w:val="center"/>
          </w:tcPr>
          <w:p w14:paraId="7752D0E2"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7.38±0.05</w:t>
            </w:r>
            <w:r w:rsidRPr="005F7B83">
              <w:rPr>
                <w:rFonts w:ascii="Arial" w:hAnsi="Arial" w:cs="Arial"/>
                <w:sz w:val="20"/>
                <w:szCs w:val="20"/>
                <w:vertAlign w:val="superscript"/>
              </w:rPr>
              <w:t>d</w:t>
            </w:r>
          </w:p>
        </w:tc>
      </w:tr>
      <w:tr w:rsidR="004E0633" w:rsidRPr="005F7B83" w14:paraId="3219B304" w14:textId="77777777" w:rsidTr="004C754E">
        <w:trPr>
          <w:trHeight w:val="20"/>
        </w:trPr>
        <w:tc>
          <w:tcPr>
            <w:tcW w:w="1293" w:type="pct"/>
            <w:hideMark/>
          </w:tcPr>
          <w:p w14:paraId="6FC8C4C6"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0431C995"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170</w:t>
            </w:r>
          </w:p>
        </w:tc>
        <w:tc>
          <w:tcPr>
            <w:tcW w:w="885" w:type="pct"/>
            <w:vAlign w:val="center"/>
            <w:hideMark/>
          </w:tcPr>
          <w:p w14:paraId="050F111B"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4.74±0.04</w:t>
            </w:r>
            <w:r w:rsidRPr="005F7B83">
              <w:rPr>
                <w:rFonts w:ascii="Arial" w:hAnsi="Arial" w:cs="Arial"/>
                <w:sz w:val="20"/>
                <w:szCs w:val="20"/>
                <w:vertAlign w:val="superscript"/>
              </w:rPr>
              <w:t>d</w:t>
            </w:r>
          </w:p>
        </w:tc>
        <w:tc>
          <w:tcPr>
            <w:tcW w:w="1615" w:type="pct"/>
            <w:vAlign w:val="center"/>
          </w:tcPr>
          <w:p w14:paraId="2E0FE039"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6.66±0.46</w:t>
            </w:r>
            <w:r w:rsidRPr="005F7B83">
              <w:rPr>
                <w:rFonts w:ascii="Arial" w:hAnsi="Arial" w:cs="Arial"/>
                <w:sz w:val="20"/>
                <w:szCs w:val="20"/>
                <w:vertAlign w:val="superscript"/>
              </w:rPr>
              <w:t>e</w:t>
            </w:r>
          </w:p>
        </w:tc>
      </w:tr>
      <w:tr w:rsidR="004E0633" w:rsidRPr="005F7B83" w14:paraId="213C9296" w14:textId="77777777" w:rsidTr="004C754E">
        <w:trPr>
          <w:trHeight w:val="20"/>
        </w:trPr>
        <w:tc>
          <w:tcPr>
            <w:tcW w:w="1293" w:type="pct"/>
            <w:hideMark/>
          </w:tcPr>
          <w:p w14:paraId="1EF55ECC"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46427061"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180</w:t>
            </w:r>
          </w:p>
        </w:tc>
        <w:tc>
          <w:tcPr>
            <w:tcW w:w="885" w:type="pct"/>
            <w:vAlign w:val="center"/>
            <w:hideMark/>
          </w:tcPr>
          <w:p w14:paraId="7DDE22E2"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4.28±0.04</w:t>
            </w:r>
            <w:r w:rsidRPr="005F7B83">
              <w:rPr>
                <w:rFonts w:ascii="Arial" w:hAnsi="Arial" w:cs="Arial"/>
                <w:sz w:val="20"/>
                <w:szCs w:val="20"/>
                <w:vertAlign w:val="superscript"/>
              </w:rPr>
              <w:t>f</w:t>
            </w:r>
          </w:p>
        </w:tc>
        <w:tc>
          <w:tcPr>
            <w:tcW w:w="1615" w:type="pct"/>
            <w:vAlign w:val="center"/>
          </w:tcPr>
          <w:p w14:paraId="4DED3CA6"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6.35±0.05</w:t>
            </w:r>
            <w:r w:rsidRPr="005F7B83">
              <w:rPr>
                <w:rFonts w:ascii="Arial" w:hAnsi="Arial" w:cs="Arial"/>
                <w:sz w:val="20"/>
                <w:szCs w:val="20"/>
                <w:vertAlign w:val="superscript"/>
              </w:rPr>
              <w:t>e</w:t>
            </w:r>
          </w:p>
        </w:tc>
      </w:tr>
      <w:tr w:rsidR="004E0633" w:rsidRPr="005F7B83" w14:paraId="19627379" w14:textId="77777777" w:rsidTr="004C754E">
        <w:trPr>
          <w:trHeight w:val="20"/>
        </w:trPr>
        <w:tc>
          <w:tcPr>
            <w:tcW w:w="1293" w:type="pct"/>
            <w:hideMark/>
          </w:tcPr>
          <w:p w14:paraId="2BD035A6"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MD50:GA50</w:t>
            </w:r>
          </w:p>
        </w:tc>
        <w:tc>
          <w:tcPr>
            <w:tcW w:w="1207" w:type="pct"/>
            <w:vAlign w:val="center"/>
            <w:hideMark/>
          </w:tcPr>
          <w:p w14:paraId="6DA6DAC6"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160</w:t>
            </w:r>
          </w:p>
        </w:tc>
        <w:tc>
          <w:tcPr>
            <w:tcW w:w="885" w:type="pct"/>
            <w:vAlign w:val="center"/>
            <w:hideMark/>
          </w:tcPr>
          <w:p w14:paraId="3523C3FC"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5.75±0.05</w:t>
            </w:r>
            <w:r w:rsidRPr="005F7B83">
              <w:rPr>
                <w:rFonts w:ascii="Arial" w:hAnsi="Arial" w:cs="Arial"/>
                <w:sz w:val="20"/>
                <w:szCs w:val="20"/>
                <w:vertAlign w:val="superscript"/>
              </w:rPr>
              <w:t>a</w:t>
            </w:r>
          </w:p>
        </w:tc>
        <w:tc>
          <w:tcPr>
            <w:tcW w:w="1615" w:type="pct"/>
            <w:vAlign w:val="center"/>
          </w:tcPr>
          <w:p w14:paraId="38225D4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6.53±0.05</w:t>
            </w:r>
            <w:r w:rsidRPr="005F7B83">
              <w:rPr>
                <w:rFonts w:ascii="Arial" w:hAnsi="Arial" w:cs="Arial"/>
                <w:sz w:val="20"/>
                <w:szCs w:val="20"/>
                <w:vertAlign w:val="superscript"/>
              </w:rPr>
              <w:t>e</w:t>
            </w:r>
          </w:p>
        </w:tc>
      </w:tr>
      <w:tr w:rsidR="004E0633" w:rsidRPr="005F7B83" w14:paraId="6C3B8636" w14:textId="77777777" w:rsidTr="004C754E">
        <w:trPr>
          <w:trHeight w:val="20"/>
        </w:trPr>
        <w:tc>
          <w:tcPr>
            <w:tcW w:w="1293" w:type="pct"/>
            <w:hideMark/>
          </w:tcPr>
          <w:p w14:paraId="70F49F47"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738F5B14"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170</w:t>
            </w:r>
          </w:p>
        </w:tc>
        <w:tc>
          <w:tcPr>
            <w:tcW w:w="885" w:type="pct"/>
            <w:vAlign w:val="center"/>
            <w:hideMark/>
          </w:tcPr>
          <w:p w14:paraId="5DA60AD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5.36±0.03</w:t>
            </w:r>
            <w:r w:rsidRPr="005F7B83">
              <w:rPr>
                <w:rFonts w:ascii="Arial" w:hAnsi="Arial" w:cs="Arial"/>
                <w:sz w:val="20"/>
                <w:szCs w:val="20"/>
                <w:vertAlign w:val="superscript"/>
              </w:rPr>
              <w:t>b</w:t>
            </w:r>
          </w:p>
        </w:tc>
        <w:tc>
          <w:tcPr>
            <w:tcW w:w="1615" w:type="pct"/>
            <w:vAlign w:val="center"/>
          </w:tcPr>
          <w:p w14:paraId="45FBE98C"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5.62±0.05</w:t>
            </w:r>
            <w:r w:rsidRPr="005F7B83">
              <w:rPr>
                <w:rFonts w:ascii="Arial" w:hAnsi="Arial" w:cs="Arial"/>
                <w:sz w:val="20"/>
                <w:szCs w:val="20"/>
                <w:vertAlign w:val="superscript"/>
              </w:rPr>
              <w:t>f</w:t>
            </w:r>
          </w:p>
        </w:tc>
      </w:tr>
      <w:tr w:rsidR="004E0633" w:rsidRPr="005F7B83" w14:paraId="2677094D" w14:textId="77777777" w:rsidTr="004C754E">
        <w:trPr>
          <w:trHeight w:val="20"/>
        </w:trPr>
        <w:tc>
          <w:tcPr>
            <w:tcW w:w="1293" w:type="pct"/>
            <w:hideMark/>
          </w:tcPr>
          <w:p w14:paraId="4298A41A"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74DC553B"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180</w:t>
            </w:r>
          </w:p>
        </w:tc>
        <w:tc>
          <w:tcPr>
            <w:tcW w:w="885" w:type="pct"/>
            <w:vAlign w:val="center"/>
            <w:hideMark/>
          </w:tcPr>
          <w:p w14:paraId="43BEA5D4"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5.26±0.04</w:t>
            </w:r>
            <w:r w:rsidRPr="005F7B83">
              <w:rPr>
                <w:rFonts w:ascii="Arial" w:hAnsi="Arial" w:cs="Arial"/>
                <w:sz w:val="20"/>
                <w:szCs w:val="20"/>
                <w:vertAlign w:val="superscript"/>
              </w:rPr>
              <w:t>b</w:t>
            </w:r>
          </w:p>
        </w:tc>
        <w:tc>
          <w:tcPr>
            <w:tcW w:w="1615" w:type="pct"/>
            <w:vAlign w:val="center"/>
          </w:tcPr>
          <w:p w14:paraId="03EC975A"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5.67±0.10</w:t>
            </w:r>
            <w:r w:rsidRPr="005F7B83">
              <w:rPr>
                <w:rFonts w:ascii="Arial" w:hAnsi="Arial" w:cs="Arial"/>
                <w:sz w:val="20"/>
                <w:szCs w:val="20"/>
                <w:vertAlign w:val="superscript"/>
              </w:rPr>
              <w:t>f</w:t>
            </w:r>
          </w:p>
        </w:tc>
      </w:tr>
      <w:tr w:rsidR="004E0633" w:rsidRPr="005F7B83" w14:paraId="17B11415" w14:textId="77777777" w:rsidTr="004C754E">
        <w:trPr>
          <w:trHeight w:val="20"/>
        </w:trPr>
        <w:tc>
          <w:tcPr>
            <w:tcW w:w="1293" w:type="pct"/>
            <w:noWrap/>
            <w:hideMark/>
          </w:tcPr>
          <w:p w14:paraId="3FAC8BE4"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Mean ±SD</w:t>
            </w:r>
          </w:p>
        </w:tc>
        <w:tc>
          <w:tcPr>
            <w:tcW w:w="1207" w:type="pct"/>
            <w:noWrap/>
            <w:vAlign w:val="center"/>
            <w:hideMark/>
          </w:tcPr>
          <w:p w14:paraId="597F7727" w14:textId="77777777" w:rsidR="004E0633" w:rsidRPr="005F7B83" w:rsidRDefault="004E0633" w:rsidP="002E5F72">
            <w:pPr>
              <w:spacing w:before="60" w:after="0" w:line="240" w:lineRule="auto"/>
              <w:jc w:val="both"/>
              <w:rPr>
                <w:rFonts w:ascii="Arial" w:hAnsi="Arial" w:cs="Arial"/>
                <w:sz w:val="20"/>
                <w:szCs w:val="20"/>
              </w:rPr>
            </w:pPr>
          </w:p>
        </w:tc>
        <w:tc>
          <w:tcPr>
            <w:tcW w:w="885" w:type="pct"/>
            <w:noWrap/>
            <w:vAlign w:val="center"/>
            <w:hideMark/>
          </w:tcPr>
          <w:p w14:paraId="0A0AFE65"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4.81±0.56</w:t>
            </w:r>
          </w:p>
        </w:tc>
        <w:tc>
          <w:tcPr>
            <w:tcW w:w="1615" w:type="pct"/>
            <w:vAlign w:val="center"/>
          </w:tcPr>
          <w:p w14:paraId="62CE1965"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7.15±1.34</w:t>
            </w:r>
          </w:p>
        </w:tc>
      </w:tr>
      <w:tr w:rsidR="004E0633" w:rsidRPr="005F7B83" w14:paraId="53745C9F" w14:textId="77777777" w:rsidTr="004C754E">
        <w:trPr>
          <w:trHeight w:val="20"/>
        </w:trPr>
        <w:tc>
          <w:tcPr>
            <w:tcW w:w="1293" w:type="pct"/>
            <w:hideMark/>
          </w:tcPr>
          <w:p w14:paraId="7F5C1BAD"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F value</w:t>
            </w:r>
          </w:p>
        </w:tc>
        <w:tc>
          <w:tcPr>
            <w:tcW w:w="1207" w:type="pct"/>
            <w:vAlign w:val="center"/>
            <w:hideMark/>
          </w:tcPr>
          <w:p w14:paraId="0B9EC8F1" w14:textId="77777777" w:rsidR="004E0633" w:rsidRPr="005F7B83" w:rsidRDefault="004E0633" w:rsidP="002E5F72">
            <w:pPr>
              <w:spacing w:before="60" w:after="0" w:line="240" w:lineRule="auto"/>
              <w:jc w:val="both"/>
              <w:rPr>
                <w:rFonts w:ascii="Arial" w:hAnsi="Arial" w:cs="Arial"/>
                <w:b/>
                <w:bCs/>
                <w:sz w:val="20"/>
                <w:szCs w:val="20"/>
              </w:rPr>
            </w:pPr>
          </w:p>
        </w:tc>
        <w:tc>
          <w:tcPr>
            <w:tcW w:w="885" w:type="pct"/>
            <w:vAlign w:val="center"/>
            <w:hideMark/>
          </w:tcPr>
          <w:p w14:paraId="658F7A39"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w:t>
            </w:r>
          </w:p>
        </w:tc>
        <w:tc>
          <w:tcPr>
            <w:tcW w:w="1615" w:type="pct"/>
            <w:vAlign w:val="center"/>
          </w:tcPr>
          <w:p w14:paraId="4C50D125"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w:t>
            </w:r>
          </w:p>
        </w:tc>
      </w:tr>
      <w:tr w:rsidR="004E0633" w:rsidRPr="005F7B83" w14:paraId="488ED27E" w14:textId="77777777" w:rsidTr="004C754E">
        <w:trPr>
          <w:trHeight w:val="20"/>
        </w:trPr>
        <w:tc>
          <w:tcPr>
            <w:tcW w:w="1293" w:type="pct"/>
            <w:noWrap/>
            <w:hideMark/>
          </w:tcPr>
          <w:p w14:paraId="321213FB" w14:textId="77777777" w:rsidR="004E0633" w:rsidRPr="005F7B83" w:rsidRDefault="004E0633" w:rsidP="002E5F72">
            <w:pPr>
              <w:spacing w:before="60" w:after="0" w:line="240" w:lineRule="auto"/>
              <w:jc w:val="both"/>
              <w:rPr>
                <w:rFonts w:ascii="Arial" w:hAnsi="Arial" w:cs="Arial"/>
                <w:b/>
                <w:bCs/>
                <w:sz w:val="20"/>
                <w:szCs w:val="20"/>
              </w:rPr>
            </w:pPr>
            <w:proofErr w:type="spellStart"/>
            <w:r w:rsidRPr="005F7B83">
              <w:rPr>
                <w:rFonts w:ascii="Arial" w:hAnsi="Arial" w:cs="Arial"/>
                <w:b/>
                <w:bCs/>
                <w:sz w:val="20"/>
                <w:szCs w:val="20"/>
              </w:rPr>
              <w:t>SEm</w:t>
            </w:r>
            <w:proofErr w:type="spellEnd"/>
            <w:r w:rsidRPr="005F7B83">
              <w:rPr>
                <w:rFonts w:ascii="Arial" w:hAnsi="Arial" w:cs="Arial"/>
                <w:b/>
                <w:bCs/>
                <w:sz w:val="20"/>
                <w:szCs w:val="20"/>
              </w:rPr>
              <w:t>±</w:t>
            </w:r>
          </w:p>
        </w:tc>
        <w:tc>
          <w:tcPr>
            <w:tcW w:w="1207" w:type="pct"/>
            <w:noWrap/>
            <w:vAlign w:val="center"/>
            <w:hideMark/>
          </w:tcPr>
          <w:p w14:paraId="7A956450" w14:textId="77777777" w:rsidR="004E0633" w:rsidRPr="005F7B83" w:rsidRDefault="004E0633" w:rsidP="002E5F72">
            <w:pPr>
              <w:spacing w:before="60" w:after="0" w:line="240" w:lineRule="auto"/>
              <w:jc w:val="both"/>
              <w:rPr>
                <w:rFonts w:ascii="Arial" w:hAnsi="Arial" w:cs="Arial"/>
                <w:sz w:val="20"/>
                <w:szCs w:val="20"/>
              </w:rPr>
            </w:pPr>
          </w:p>
        </w:tc>
        <w:tc>
          <w:tcPr>
            <w:tcW w:w="885" w:type="pct"/>
            <w:noWrap/>
            <w:vAlign w:val="center"/>
            <w:hideMark/>
          </w:tcPr>
          <w:p w14:paraId="503652FD"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0.180</w:t>
            </w:r>
          </w:p>
        </w:tc>
        <w:tc>
          <w:tcPr>
            <w:tcW w:w="1615" w:type="pct"/>
            <w:vAlign w:val="center"/>
          </w:tcPr>
          <w:p w14:paraId="4F1A8C8D"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0.446</w:t>
            </w:r>
          </w:p>
        </w:tc>
      </w:tr>
      <w:tr w:rsidR="004E0633" w:rsidRPr="005F7B83" w14:paraId="6C0ADD86" w14:textId="77777777" w:rsidTr="004C754E">
        <w:trPr>
          <w:trHeight w:val="20"/>
        </w:trPr>
        <w:tc>
          <w:tcPr>
            <w:tcW w:w="1293" w:type="pct"/>
            <w:hideMark/>
          </w:tcPr>
          <w:p w14:paraId="2A2DFA60"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CD at 5%</w:t>
            </w:r>
          </w:p>
        </w:tc>
        <w:tc>
          <w:tcPr>
            <w:tcW w:w="1207" w:type="pct"/>
            <w:vAlign w:val="center"/>
            <w:hideMark/>
          </w:tcPr>
          <w:p w14:paraId="40EAFD1B" w14:textId="77777777" w:rsidR="004E0633" w:rsidRPr="005F7B83" w:rsidRDefault="004E0633" w:rsidP="002E5F72">
            <w:pPr>
              <w:spacing w:before="60" w:after="0" w:line="240" w:lineRule="auto"/>
              <w:jc w:val="both"/>
              <w:rPr>
                <w:rFonts w:ascii="Arial" w:hAnsi="Arial" w:cs="Arial"/>
                <w:b/>
                <w:bCs/>
                <w:sz w:val="20"/>
                <w:szCs w:val="20"/>
              </w:rPr>
            </w:pPr>
          </w:p>
        </w:tc>
        <w:tc>
          <w:tcPr>
            <w:tcW w:w="885" w:type="pct"/>
            <w:vAlign w:val="center"/>
            <w:hideMark/>
          </w:tcPr>
          <w:p w14:paraId="11FCD28C"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0.112</w:t>
            </w:r>
          </w:p>
        </w:tc>
        <w:tc>
          <w:tcPr>
            <w:tcW w:w="1615" w:type="pct"/>
            <w:vAlign w:val="center"/>
          </w:tcPr>
          <w:p w14:paraId="2B260141"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0.370</w:t>
            </w:r>
          </w:p>
        </w:tc>
      </w:tr>
    </w:tbl>
    <w:bookmarkEnd w:id="30"/>
    <w:p w14:paraId="77E13F62" w14:textId="77777777" w:rsidR="004E0633" w:rsidRPr="005F7B83" w:rsidRDefault="004E0633" w:rsidP="002E5F72">
      <w:pPr>
        <w:spacing w:before="120" w:after="0" w:line="240" w:lineRule="auto"/>
        <w:jc w:val="both"/>
        <w:rPr>
          <w:rFonts w:ascii="Arial" w:hAnsi="Arial" w:cs="Arial"/>
          <w:sz w:val="20"/>
          <w:szCs w:val="20"/>
        </w:rPr>
      </w:pPr>
      <w:r w:rsidRPr="005F7B83">
        <w:rPr>
          <w:rFonts w:ascii="Arial" w:hAnsi="Arial" w:cs="Arial"/>
          <w:sz w:val="20"/>
          <w:szCs w:val="20"/>
        </w:rPr>
        <w:t xml:space="preserve">*Significant at 5%, </w:t>
      </w:r>
    </w:p>
    <w:p w14:paraId="17498D69"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Mean± standard deviation of three replicates</w:t>
      </w:r>
    </w:p>
    <w:p w14:paraId="7BC2C3E4"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*Values with different superscripts differ significantly</w:t>
      </w:r>
    </w:p>
    <w:p w14:paraId="79E1FE5B"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MD100- 15% maltodextrin spray dried at 160, 170 and, 180 °C</w:t>
      </w:r>
    </w:p>
    <w:p w14:paraId="6DE7E510"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xml:space="preserve">   MD75:GA25- 11.25 % maltodextrin and 3.75% gum Arabic (3:1) spray dried at 160, 170 and 180 °C</w:t>
      </w:r>
    </w:p>
    <w:p w14:paraId="744B8853"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xml:space="preserve">   MD50:GA50- 7.50 % maltodextrin and 7.25% gum Arabic (1:1) spray dried at 160, 170 and 180 °C</w:t>
      </w:r>
    </w:p>
    <w:p w14:paraId="03BF201A" w14:textId="77777777" w:rsidR="004E0633" w:rsidRPr="005F7B83" w:rsidRDefault="004E0633" w:rsidP="002E5F72">
      <w:pPr>
        <w:spacing w:line="240" w:lineRule="auto"/>
        <w:jc w:val="both"/>
        <w:rPr>
          <w:rFonts w:ascii="Arial" w:hAnsi="Arial" w:cs="Arial"/>
          <w:color w:val="000000" w:themeColor="text1"/>
          <w:sz w:val="20"/>
          <w:szCs w:val="20"/>
          <w:lang w:val="en-US" w:eastAsia="en-US"/>
        </w:rPr>
      </w:pPr>
    </w:p>
    <w:p w14:paraId="476DD2C0" w14:textId="7BF3FC46" w:rsidR="00883171" w:rsidRPr="00883171" w:rsidRDefault="002A6EAF" w:rsidP="002E5F72">
      <w:pPr>
        <w:spacing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3.3 </w:t>
      </w:r>
      <w:r w:rsidR="00883171" w:rsidRPr="005F7B83">
        <w:rPr>
          <w:rFonts w:ascii="Arial" w:hAnsi="Arial" w:cs="Arial"/>
          <w:b/>
          <w:bCs/>
          <w:color w:val="0E101A"/>
          <w:sz w:val="20"/>
          <w:szCs w:val="20"/>
          <w:lang w:val="en-US" w:eastAsia="en-US"/>
        </w:rPr>
        <w:t>Physical properties of encapsulated carrot coagulum powder</w:t>
      </w:r>
    </w:p>
    <w:p w14:paraId="5B3AF341" w14:textId="55AF3FAB"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The effect of the carriers and inlet temperature used to produce the carrot coagulum powder on physical properties is illustrated in Table 2. Tapped and loose bulk density ranged between 0.40 to 0.55 and 0.32 to 0.45 g/cm3, respectively, and were significantly affected by the type of carrier agents and inlet temperature. As the temperature increased from 160 °C to 180 °C, the bulk density increased. With an increase in the inlet air temperature, there will be a formation of a dried layer on the droplet surface and which causes the skinning over or casehardening on the droplets, consequently, the droplet expansion at higher temperatures.</w:t>
      </w:r>
      <w:r w:rsidRPr="00883171">
        <w:rPr>
          <w:rFonts w:ascii="Arial" w:hAnsi="Arial" w:cs="Arial"/>
          <w:color w:val="0E101A"/>
          <w:sz w:val="20"/>
          <w:szCs w:val="20"/>
          <w:vertAlign w:val="superscript"/>
          <w:lang w:val="en-US" w:eastAsia="en-US"/>
        </w:rPr>
        <w:t>40,41</w:t>
      </w:r>
      <w:r w:rsidRPr="00883171">
        <w:rPr>
          <w:rFonts w:ascii="Arial" w:hAnsi="Arial" w:cs="Arial"/>
          <w:color w:val="0E101A"/>
          <w:sz w:val="20"/>
          <w:szCs w:val="20"/>
          <w:lang w:val="en-US" w:eastAsia="en-US"/>
        </w:rPr>
        <w:t xml:space="preserve"> Hence, the bulk density of spray-dried powder increases. The high values of bulk density were seen in the case of maltodextrin due to a more spherical and porous form of microcapsules, which gives rise to a higher surface area, resulting in greater bulk densities.</w:t>
      </w:r>
      <w:r w:rsidRPr="006E2DC1">
        <w:rPr>
          <w:rFonts w:ascii="Arial" w:hAnsi="Arial" w:cs="Arial"/>
          <w:color w:val="0E101A"/>
          <w:sz w:val="20"/>
          <w:szCs w:val="20"/>
          <w:vertAlign w:val="superscript"/>
          <w:lang w:val="en-US" w:eastAsia="en-US"/>
        </w:rPr>
        <w:t>42</w:t>
      </w:r>
      <w:r w:rsidRPr="005F7B83">
        <w:rPr>
          <w:rFonts w:ascii="Arial" w:hAnsi="Arial" w:cs="Arial"/>
          <w:b/>
          <w:bCs/>
          <w:color w:val="0E101A"/>
          <w:sz w:val="20"/>
          <w:szCs w:val="20"/>
          <w:lang w:val="en-US" w:eastAsia="en-US"/>
        </w:rPr>
        <w:t xml:space="preserve"> </w:t>
      </w:r>
      <w:r w:rsidRPr="00883171">
        <w:rPr>
          <w:rFonts w:ascii="Arial" w:hAnsi="Arial" w:cs="Arial"/>
          <w:color w:val="0E101A"/>
          <w:sz w:val="20"/>
          <w:szCs w:val="20"/>
          <w:lang w:val="en-US" w:eastAsia="en-US"/>
        </w:rPr>
        <w:t>Similar results were found</w:t>
      </w:r>
      <w:r w:rsidR="006E2DC1">
        <w:rPr>
          <w:rFonts w:ascii="Arial" w:hAnsi="Arial" w:cs="Arial"/>
          <w:color w:val="0E101A"/>
          <w:sz w:val="20"/>
          <w:szCs w:val="20"/>
          <w:lang w:val="en-US" w:eastAsia="en-US"/>
        </w:rPr>
        <w:t xml:space="preserve"> </w:t>
      </w:r>
      <w:r w:rsidRPr="006E2DC1">
        <w:rPr>
          <w:rFonts w:ascii="Arial" w:hAnsi="Arial" w:cs="Arial"/>
          <w:color w:val="0E101A"/>
          <w:sz w:val="20"/>
          <w:szCs w:val="20"/>
          <w:vertAlign w:val="superscript"/>
          <w:lang w:val="en-US" w:eastAsia="en-US"/>
        </w:rPr>
        <w:t>26,43</w:t>
      </w:r>
      <w:r w:rsidRPr="00883171">
        <w:rPr>
          <w:rFonts w:ascii="Arial" w:hAnsi="Arial" w:cs="Arial"/>
          <w:color w:val="0E101A"/>
          <w:sz w:val="20"/>
          <w:szCs w:val="20"/>
          <w:lang w:val="en-US" w:eastAsia="en-US"/>
        </w:rPr>
        <w:t xml:space="preserve"> while spray drying tomato juice and pineapple juice using maltodextrin because of an increase in concentration and particle size of the powder. A further higher bulk density indicates that a large quantity of powder can be stored in smaller containers. It was observed that as the concentration of gum Arabic increased, there was a decrease in bulk density, which may be due to its higher viscosity and structure.</w:t>
      </w:r>
      <w:r w:rsidRPr="00883171">
        <w:rPr>
          <w:rFonts w:ascii="Arial" w:hAnsi="Arial" w:cs="Arial"/>
          <w:color w:val="0E101A"/>
          <w:sz w:val="20"/>
          <w:szCs w:val="20"/>
          <w:vertAlign w:val="superscript"/>
          <w:lang w:val="en-US" w:eastAsia="en-US"/>
        </w:rPr>
        <w:t>30</w:t>
      </w:r>
      <w:r w:rsidRPr="00883171">
        <w:rPr>
          <w:rFonts w:ascii="Arial" w:hAnsi="Arial" w:cs="Arial"/>
          <w:color w:val="0E101A"/>
          <w:sz w:val="20"/>
          <w:szCs w:val="20"/>
          <w:lang w:val="en-US" w:eastAsia="en-US"/>
        </w:rPr>
        <w:t xml:space="preserve"> A similar result was reported</w:t>
      </w:r>
      <w:r w:rsidRPr="00883171">
        <w:rPr>
          <w:rFonts w:ascii="Arial" w:hAnsi="Arial" w:cs="Arial"/>
          <w:color w:val="0E101A"/>
          <w:sz w:val="20"/>
          <w:szCs w:val="20"/>
          <w:vertAlign w:val="superscript"/>
          <w:lang w:val="en-US" w:eastAsia="en-US"/>
        </w:rPr>
        <w:t>12</w:t>
      </w:r>
      <w:r w:rsidRPr="00883171">
        <w:rPr>
          <w:rFonts w:ascii="Arial" w:hAnsi="Arial" w:cs="Arial"/>
          <w:color w:val="0E101A"/>
          <w:sz w:val="20"/>
          <w:szCs w:val="20"/>
          <w:lang w:val="en-US" w:eastAsia="en-US"/>
        </w:rPr>
        <w:t xml:space="preserve"> that the lowest bulk densities were observed in anthocyanin spray-dried with Gum Arabic. </w:t>
      </w:r>
    </w:p>
    <w:p w14:paraId="52C70B03" w14:textId="2A201EB5" w:rsidR="004E0633" w:rsidRPr="005F7B83" w:rsidRDefault="004E0633" w:rsidP="002A6EAF">
      <w:pPr>
        <w:spacing w:before="240" w:after="0" w:line="240" w:lineRule="auto"/>
        <w:ind w:left="1035" w:hanging="1035"/>
        <w:jc w:val="both"/>
        <w:rPr>
          <w:rFonts w:ascii="Arial" w:hAnsi="Arial" w:cs="Arial"/>
          <w:b/>
          <w:bCs/>
          <w:sz w:val="20"/>
          <w:szCs w:val="20"/>
          <w:lang w:val="en-US"/>
        </w:rPr>
      </w:pPr>
      <w:r w:rsidRPr="005F7B83">
        <w:rPr>
          <w:rFonts w:ascii="Arial" w:hAnsi="Arial" w:cs="Arial"/>
          <w:b/>
          <w:bCs/>
          <w:sz w:val="20"/>
          <w:szCs w:val="20"/>
          <w:lang w:val="en-US"/>
        </w:rPr>
        <w:t xml:space="preserve">Table </w:t>
      </w:r>
      <w:r w:rsidR="002A6EAF">
        <w:rPr>
          <w:rFonts w:ascii="Arial" w:hAnsi="Arial" w:cs="Arial"/>
          <w:b/>
          <w:bCs/>
          <w:sz w:val="20"/>
          <w:szCs w:val="20"/>
          <w:lang w:val="en-US"/>
        </w:rPr>
        <w:t>3</w:t>
      </w:r>
      <w:del w:id="31" w:author="Administrator" w:date="2025-05-27T09:25:00Z">
        <w:r w:rsidRPr="005F7B83" w:rsidDel="009E1ADB">
          <w:rPr>
            <w:rFonts w:ascii="Arial" w:hAnsi="Arial" w:cs="Arial"/>
            <w:b/>
            <w:bCs/>
            <w:sz w:val="20"/>
            <w:szCs w:val="20"/>
            <w:lang w:val="en-US"/>
          </w:rPr>
          <w:delText xml:space="preserve">: </w:delText>
        </w:r>
      </w:del>
      <w:ins w:id="32" w:author="Administrator" w:date="2025-05-27T09:25:00Z">
        <w:r w:rsidR="009E1ADB">
          <w:rPr>
            <w:rFonts w:ascii="Arial" w:hAnsi="Arial" w:cs="Arial"/>
            <w:b/>
            <w:bCs/>
            <w:sz w:val="20"/>
            <w:szCs w:val="20"/>
            <w:lang w:val="en-US"/>
          </w:rPr>
          <w:t>.</w:t>
        </w:r>
        <w:r w:rsidR="009E1ADB" w:rsidRPr="005F7B83">
          <w:rPr>
            <w:rFonts w:ascii="Arial" w:hAnsi="Arial" w:cs="Arial"/>
            <w:b/>
            <w:bCs/>
            <w:sz w:val="20"/>
            <w:szCs w:val="20"/>
            <w:lang w:val="en-US"/>
          </w:rPr>
          <w:t xml:space="preserve"> </w:t>
        </w:r>
      </w:ins>
      <w:r w:rsidRPr="005F7B83">
        <w:rPr>
          <w:rFonts w:ascii="Arial" w:hAnsi="Arial" w:cs="Arial"/>
          <w:b/>
          <w:bCs/>
          <w:sz w:val="20"/>
          <w:szCs w:val="20"/>
          <w:lang w:val="en-US"/>
        </w:rPr>
        <w:t>Effect of inlet temperature and carrier agent on physical and functional properties of encapsulated carrot coagulum powder</w:t>
      </w:r>
    </w:p>
    <w:tbl>
      <w:tblPr>
        <w:tblStyle w:val="TableGrid1"/>
        <w:tblpPr w:leftFromText="180" w:rightFromText="180" w:vertAnchor="text" w:horzAnchor="margin" w:tblpXSpec="center" w:tblpY="164"/>
        <w:tblW w:w="5141" w:type="pct"/>
        <w:tblLayout w:type="fixed"/>
        <w:tblLook w:val="04A0" w:firstRow="1" w:lastRow="0" w:firstColumn="1" w:lastColumn="0" w:noHBand="0" w:noVBand="1"/>
      </w:tblPr>
      <w:tblGrid>
        <w:gridCol w:w="1188"/>
        <w:gridCol w:w="628"/>
        <w:gridCol w:w="940"/>
        <w:gridCol w:w="1003"/>
        <w:gridCol w:w="1003"/>
        <w:gridCol w:w="1127"/>
        <w:gridCol w:w="1127"/>
        <w:gridCol w:w="1001"/>
        <w:gridCol w:w="1253"/>
      </w:tblGrid>
      <w:tr w:rsidR="004E0633" w:rsidRPr="005F7B83" w14:paraId="29189391" w14:textId="77777777" w:rsidTr="004C754E">
        <w:trPr>
          <w:trHeight w:val="1340"/>
        </w:trPr>
        <w:tc>
          <w:tcPr>
            <w:tcW w:w="640" w:type="pct"/>
            <w:vAlign w:val="center"/>
            <w:hideMark/>
          </w:tcPr>
          <w:p w14:paraId="38FE47BC"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lastRenderedPageBreak/>
              <w:t>Carrier agents and ratio</w:t>
            </w:r>
          </w:p>
        </w:tc>
        <w:tc>
          <w:tcPr>
            <w:tcW w:w="338" w:type="pct"/>
            <w:vAlign w:val="center"/>
            <w:hideMark/>
          </w:tcPr>
          <w:p w14:paraId="0E12C261"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Temp (°C)</w:t>
            </w:r>
          </w:p>
        </w:tc>
        <w:tc>
          <w:tcPr>
            <w:tcW w:w="507" w:type="pct"/>
            <w:noWrap/>
            <w:vAlign w:val="center"/>
            <w:hideMark/>
          </w:tcPr>
          <w:p w14:paraId="00B7B6DE"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Tapped bulk density (g/cm</w:t>
            </w:r>
            <w:r w:rsidRPr="005F7B83">
              <w:rPr>
                <w:rFonts w:ascii="Arial" w:hAnsi="Arial" w:cs="Arial"/>
                <w:b/>
                <w:bCs/>
                <w:sz w:val="20"/>
                <w:szCs w:val="20"/>
                <w:vertAlign w:val="superscript"/>
              </w:rPr>
              <w:t>3</w:t>
            </w:r>
            <w:r w:rsidRPr="005F7B83">
              <w:rPr>
                <w:rFonts w:ascii="Arial" w:hAnsi="Arial" w:cs="Arial"/>
                <w:b/>
                <w:bCs/>
                <w:sz w:val="20"/>
                <w:szCs w:val="20"/>
              </w:rPr>
              <w:t>)</w:t>
            </w:r>
          </w:p>
        </w:tc>
        <w:tc>
          <w:tcPr>
            <w:tcW w:w="541" w:type="pct"/>
            <w:noWrap/>
            <w:vAlign w:val="center"/>
            <w:hideMark/>
          </w:tcPr>
          <w:p w14:paraId="22EF1BE5"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Loose bulk density</w:t>
            </w:r>
          </w:p>
          <w:p w14:paraId="4A0DF157"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(g/cm</w:t>
            </w:r>
            <w:r w:rsidRPr="005F7B83">
              <w:rPr>
                <w:rFonts w:ascii="Arial" w:hAnsi="Arial" w:cs="Arial"/>
                <w:b/>
                <w:bCs/>
                <w:sz w:val="20"/>
                <w:szCs w:val="20"/>
                <w:vertAlign w:val="superscript"/>
              </w:rPr>
              <w:t>3</w:t>
            </w:r>
            <w:r w:rsidRPr="005F7B83">
              <w:rPr>
                <w:rFonts w:ascii="Arial" w:hAnsi="Arial" w:cs="Arial"/>
                <w:b/>
                <w:bCs/>
                <w:sz w:val="20"/>
                <w:szCs w:val="20"/>
              </w:rPr>
              <w:t>)</w:t>
            </w:r>
          </w:p>
        </w:tc>
        <w:tc>
          <w:tcPr>
            <w:tcW w:w="541" w:type="pct"/>
            <w:noWrap/>
            <w:vAlign w:val="center"/>
            <w:hideMark/>
          </w:tcPr>
          <w:p w14:paraId="13F07116"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Flowability /</w:t>
            </w:r>
            <w:proofErr w:type="spellStart"/>
            <w:r w:rsidRPr="005F7B83">
              <w:rPr>
                <w:rFonts w:ascii="Arial" w:hAnsi="Arial" w:cs="Arial"/>
                <w:b/>
                <w:bCs/>
                <w:sz w:val="20"/>
                <w:szCs w:val="20"/>
              </w:rPr>
              <w:t>Carr</w:t>
            </w:r>
            <w:proofErr w:type="spellEnd"/>
            <w:r w:rsidRPr="005F7B83">
              <w:rPr>
                <w:rFonts w:ascii="Arial" w:hAnsi="Arial" w:cs="Arial"/>
                <w:b/>
                <w:bCs/>
                <w:sz w:val="20"/>
                <w:szCs w:val="20"/>
              </w:rPr>
              <w:t xml:space="preserve"> Index</w:t>
            </w:r>
          </w:p>
        </w:tc>
        <w:tc>
          <w:tcPr>
            <w:tcW w:w="608" w:type="pct"/>
            <w:noWrap/>
            <w:vAlign w:val="center"/>
            <w:hideMark/>
          </w:tcPr>
          <w:p w14:paraId="0A2F05F4"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Cohesiveness/</w:t>
            </w:r>
            <w:proofErr w:type="spellStart"/>
            <w:r w:rsidRPr="005F7B83">
              <w:rPr>
                <w:rFonts w:ascii="Arial" w:hAnsi="Arial" w:cs="Arial"/>
                <w:b/>
                <w:bCs/>
                <w:sz w:val="20"/>
                <w:szCs w:val="20"/>
              </w:rPr>
              <w:t>Hausner</w:t>
            </w:r>
            <w:proofErr w:type="spellEnd"/>
            <w:r w:rsidRPr="005F7B83">
              <w:rPr>
                <w:rFonts w:ascii="Arial" w:hAnsi="Arial" w:cs="Arial"/>
                <w:b/>
                <w:bCs/>
                <w:sz w:val="20"/>
                <w:szCs w:val="20"/>
              </w:rPr>
              <w:t xml:space="preserve"> Ratio</w:t>
            </w:r>
          </w:p>
        </w:tc>
        <w:tc>
          <w:tcPr>
            <w:tcW w:w="608" w:type="pct"/>
            <w:vAlign w:val="center"/>
            <w:hideMark/>
          </w:tcPr>
          <w:p w14:paraId="49041484"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Water solubility index (WSI)</w:t>
            </w:r>
          </w:p>
        </w:tc>
        <w:tc>
          <w:tcPr>
            <w:tcW w:w="540" w:type="pct"/>
            <w:noWrap/>
            <w:vAlign w:val="center"/>
            <w:hideMark/>
          </w:tcPr>
          <w:p w14:paraId="3C93F29B"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Wettability (seconds)</w:t>
            </w:r>
          </w:p>
        </w:tc>
        <w:tc>
          <w:tcPr>
            <w:tcW w:w="676" w:type="pct"/>
            <w:noWrap/>
            <w:vAlign w:val="center"/>
            <w:hideMark/>
          </w:tcPr>
          <w:p w14:paraId="12CEF84E"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Hygroscopicity (%)</w:t>
            </w:r>
          </w:p>
        </w:tc>
      </w:tr>
      <w:tr w:rsidR="004E0633" w:rsidRPr="005F7B83" w14:paraId="71BD9666" w14:textId="77777777" w:rsidTr="004C754E">
        <w:trPr>
          <w:trHeight w:val="613"/>
        </w:trPr>
        <w:tc>
          <w:tcPr>
            <w:tcW w:w="640" w:type="pct"/>
            <w:hideMark/>
          </w:tcPr>
          <w:p w14:paraId="2EE1E33D"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MD100</w:t>
            </w:r>
          </w:p>
        </w:tc>
        <w:tc>
          <w:tcPr>
            <w:tcW w:w="338" w:type="pct"/>
            <w:vAlign w:val="center"/>
            <w:hideMark/>
          </w:tcPr>
          <w:p w14:paraId="2AD7728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160</w:t>
            </w:r>
          </w:p>
        </w:tc>
        <w:tc>
          <w:tcPr>
            <w:tcW w:w="507" w:type="pct"/>
            <w:noWrap/>
            <w:vAlign w:val="center"/>
            <w:hideMark/>
          </w:tcPr>
          <w:p w14:paraId="265176F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0.49±0.00</w:t>
            </w:r>
            <w:r w:rsidRPr="005F7B83">
              <w:rPr>
                <w:rFonts w:ascii="Arial" w:hAnsi="Arial" w:cs="Arial"/>
                <w:sz w:val="20"/>
                <w:szCs w:val="20"/>
                <w:vertAlign w:val="superscript"/>
              </w:rPr>
              <w:t>b</w:t>
            </w:r>
          </w:p>
        </w:tc>
        <w:tc>
          <w:tcPr>
            <w:tcW w:w="541" w:type="pct"/>
            <w:noWrap/>
            <w:vAlign w:val="center"/>
            <w:hideMark/>
          </w:tcPr>
          <w:p w14:paraId="1E4CC37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0.40±0.00</w:t>
            </w:r>
            <w:r w:rsidRPr="005F7B83">
              <w:rPr>
                <w:rFonts w:ascii="Arial" w:hAnsi="Arial" w:cs="Arial"/>
                <w:sz w:val="20"/>
                <w:szCs w:val="20"/>
                <w:vertAlign w:val="superscript"/>
              </w:rPr>
              <w:t>b</w:t>
            </w:r>
          </w:p>
        </w:tc>
        <w:tc>
          <w:tcPr>
            <w:tcW w:w="541" w:type="pct"/>
            <w:noWrap/>
            <w:vAlign w:val="center"/>
          </w:tcPr>
          <w:p w14:paraId="01F42DE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17.74</w:t>
            </w:r>
          </w:p>
        </w:tc>
        <w:tc>
          <w:tcPr>
            <w:tcW w:w="608" w:type="pct"/>
            <w:noWrap/>
            <w:vAlign w:val="center"/>
          </w:tcPr>
          <w:p w14:paraId="0F921086"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1.21</w:t>
            </w:r>
          </w:p>
        </w:tc>
        <w:tc>
          <w:tcPr>
            <w:tcW w:w="608" w:type="pct"/>
            <w:noWrap/>
            <w:vAlign w:val="center"/>
            <w:hideMark/>
          </w:tcPr>
          <w:p w14:paraId="7190A61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93.68±0.02</w:t>
            </w:r>
            <w:r w:rsidRPr="005F7B83">
              <w:rPr>
                <w:rFonts w:ascii="Arial" w:hAnsi="Arial" w:cs="Arial"/>
                <w:sz w:val="20"/>
                <w:szCs w:val="20"/>
                <w:vertAlign w:val="superscript"/>
              </w:rPr>
              <w:t>c</w:t>
            </w:r>
          </w:p>
        </w:tc>
        <w:tc>
          <w:tcPr>
            <w:tcW w:w="540" w:type="pct"/>
            <w:noWrap/>
            <w:vAlign w:val="center"/>
            <w:hideMark/>
          </w:tcPr>
          <w:p w14:paraId="5540C72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312±4.00</w:t>
            </w:r>
            <w:r w:rsidRPr="005F7B83">
              <w:rPr>
                <w:rFonts w:ascii="Arial" w:hAnsi="Arial" w:cs="Arial"/>
                <w:sz w:val="20"/>
                <w:szCs w:val="20"/>
                <w:vertAlign w:val="superscript"/>
              </w:rPr>
              <w:t>g</w:t>
            </w:r>
          </w:p>
        </w:tc>
        <w:tc>
          <w:tcPr>
            <w:tcW w:w="676" w:type="pct"/>
            <w:vAlign w:val="center"/>
            <w:hideMark/>
          </w:tcPr>
          <w:p w14:paraId="3124F45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12.70</w:t>
            </w:r>
            <w:r w:rsidRPr="005F7B83">
              <w:rPr>
                <w:rFonts w:ascii="Arial" w:hAnsi="Arial" w:cs="Arial"/>
                <w:sz w:val="20"/>
                <w:szCs w:val="20"/>
                <w:vertAlign w:val="superscript"/>
              </w:rPr>
              <w:t>g</w:t>
            </w:r>
            <w:r w:rsidRPr="005F7B83">
              <w:rPr>
                <w:rFonts w:ascii="Arial" w:hAnsi="Arial" w:cs="Arial"/>
                <w:sz w:val="20"/>
                <w:szCs w:val="20"/>
              </w:rPr>
              <w:t>±0.01</w:t>
            </w:r>
          </w:p>
        </w:tc>
      </w:tr>
      <w:tr w:rsidR="004E0633" w:rsidRPr="005F7B83" w14:paraId="0C8BBA9F" w14:textId="77777777" w:rsidTr="004C754E">
        <w:trPr>
          <w:trHeight w:val="17"/>
        </w:trPr>
        <w:tc>
          <w:tcPr>
            <w:tcW w:w="640" w:type="pct"/>
            <w:hideMark/>
          </w:tcPr>
          <w:p w14:paraId="113FB221"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53A1653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170</w:t>
            </w:r>
          </w:p>
        </w:tc>
        <w:tc>
          <w:tcPr>
            <w:tcW w:w="507" w:type="pct"/>
            <w:noWrap/>
            <w:vAlign w:val="center"/>
            <w:hideMark/>
          </w:tcPr>
          <w:p w14:paraId="71B3F46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0.53±0.00</w:t>
            </w:r>
            <w:r w:rsidRPr="005F7B83">
              <w:rPr>
                <w:rFonts w:ascii="Arial" w:hAnsi="Arial" w:cs="Arial"/>
                <w:sz w:val="20"/>
                <w:szCs w:val="20"/>
                <w:vertAlign w:val="superscript"/>
              </w:rPr>
              <w:t>a</w:t>
            </w:r>
          </w:p>
        </w:tc>
        <w:tc>
          <w:tcPr>
            <w:tcW w:w="541" w:type="pct"/>
            <w:noWrap/>
            <w:vAlign w:val="center"/>
            <w:hideMark/>
          </w:tcPr>
          <w:p w14:paraId="1FB3C09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0.44±0.00</w:t>
            </w:r>
            <w:r w:rsidRPr="005F7B83">
              <w:rPr>
                <w:rFonts w:ascii="Arial" w:hAnsi="Arial" w:cs="Arial"/>
                <w:sz w:val="20"/>
                <w:szCs w:val="20"/>
                <w:vertAlign w:val="superscript"/>
              </w:rPr>
              <w:t>a</w:t>
            </w:r>
          </w:p>
        </w:tc>
        <w:tc>
          <w:tcPr>
            <w:tcW w:w="541" w:type="pct"/>
            <w:noWrap/>
            <w:vAlign w:val="center"/>
          </w:tcPr>
          <w:p w14:paraId="4DF09BC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16.65</w:t>
            </w:r>
          </w:p>
        </w:tc>
        <w:tc>
          <w:tcPr>
            <w:tcW w:w="608" w:type="pct"/>
            <w:noWrap/>
            <w:vAlign w:val="center"/>
          </w:tcPr>
          <w:p w14:paraId="2295E8BB"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1.19</w:t>
            </w:r>
          </w:p>
        </w:tc>
        <w:tc>
          <w:tcPr>
            <w:tcW w:w="608" w:type="pct"/>
            <w:noWrap/>
            <w:vAlign w:val="center"/>
            <w:hideMark/>
          </w:tcPr>
          <w:p w14:paraId="6C0E1EE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94.29±0.01</w:t>
            </w:r>
            <w:r w:rsidRPr="005F7B83">
              <w:rPr>
                <w:rFonts w:ascii="Arial" w:hAnsi="Arial" w:cs="Arial"/>
                <w:sz w:val="20"/>
                <w:szCs w:val="20"/>
                <w:vertAlign w:val="superscript"/>
              </w:rPr>
              <w:t>a</w:t>
            </w:r>
          </w:p>
        </w:tc>
        <w:tc>
          <w:tcPr>
            <w:tcW w:w="540" w:type="pct"/>
            <w:noWrap/>
            <w:vAlign w:val="center"/>
            <w:hideMark/>
          </w:tcPr>
          <w:p w14:paraId="74C577D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237±3.60</w:t>
            </w:r>
            <w:r w:rsidRPr="005F7B83">
              <w:rPr>
                <w:rFonts w:ascii="Arial" w:hAnsi="Arial" w:cs="Arial"/>
                <w:sz w:val="20"/>
                <w:szCs w:val="20"/>
                <w:vertAlign w:val="superscript"/>
              </w:rPr>
              <w:t>h</w:t>
            </w:r>
          </w:p>
        </w:tc>
        <w:tc>
          <w:tcPr>
            <w:tcW w:w="676" w:type="pct"/>
            <w:vAlign w:val="center"/>
            <w:hideMark/>
          </w:tcPr>
          <w:p w14:paraId="5694263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14.70</w:t>
            </w:r>
            <w:r w:rsidRPr="005F7B83">
              <w:rPr>
                <w:rFonts w:ascii="Arial" w:hAnsi="Arial" w:cs="Arial"/>
                <w:sz w:val="20"/>
                <w:szCs w:val="20"/>
                <w:vertAlign w:val="superscript"/>
              </w:rPr>
              <w:t>e</w:t>
            </w:r>
            <w:r w:rsidRPr="005F7B83">
              <w:rPr>
                <w:rFonts w:ascii="Arial" w:hAnsi="Arial" w:cs="Arial"/>
                <w:sz w:val="20"/>
                <w:szCs w:val="20"/>
              </w:rPr>
              <w:t>±0.26</w:t>
            </w:r>
          </w:p>
        </w:tc>
      </w:tr>
      <w:tr w:rsidR="004E0633" w:rsidRPr="005F7B83" w14:paraId="04C4DA15" w14:textId="77777777" w:rsidTr="004C754E">
        <w:trPr>
          <w:trHeight w:val="17"/>
        </w:trPr>
        <w:tc>
          <w:tcPr>
            <w:tcW w:w="640" w:type="pct"/>
            <w:hideMark/>
          </w:tcPr>
          <w:p w14:paraId="67830BAC"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2963C23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180</w:t>
            </w:r>
          </w:p>
        </w:tc>
        <w:tc>
          <w:tcPr>
            <w:tcW w:w="507" w:type="pct"/>
            <w:noWrap/>
            <w:vAlign w:val="center"/>
            <w:hideMark/>
          </w:tcPr>
          <w:p w14:paraId="731F888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0.55±0.02</w:t>
            </w:r>
            <w:r w:rsidRPr="005F7B83">
              <w:rPr>
                <w:rFonts w:ascii="Arial" w:hAnsi="Arial" w:cs="Arial"/>
                <w:sz w:val="20"/>
                <w:szCs w:val="20"/>
                <w:vertAlign w:val="superscript"/>
              </w:rPr>
              <w:t>a</w:t>
            </w:r>
          </w:p>
        </w:tc>
        <w:tc>
          <w:tcPr>
            <w:tcW w:w="541" w:type="pct"/>
            <w:noWrap/>
            <w:vAlign w:val="center"/>
            <w:hideMark/>
          </w:tcPr>
          <w:p w14:paraId="1BC6AD18"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0.45±0.00</w:t>
            </w:r>
            <w:r w:rsidRPr="005F7B83">
              <w:rPr>
                <w:rFonts w:ascii="Arial" w:hAnsi="Arial" w:cs="Arial"/>
                <w:sz w:val="20"/>
                <w:szCs w:val="20"/>
                <w:vertAlign w:val="superscript"/>
              </w:rPr>
              <w:t>a</w:t>
            </w:r>
          </w:p>
        </w:tc>
        <w:tc>
          <w:tcPr>
            <w:tcW w:w="541" w:type="pct"/>
            <w:noWrap/>
            <w:vAlign w:val="center"/>
          </w:tcPr>
          <w:p w14:paraId="2FEB2EC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17.25</w:t>
            </w:r>
          </w:p>
        </w:tc>
        <w:tc>
          <w:tcPr>
            <w:tcW w:w="608" w:type="pct"/>
            <w:noWrap/>
            <w:vAlign w:val="center"/>
          </w:tcPr>
          <w:p w14:paraId="6C6EB048"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1.20</w:t>
            </w:r>
          </w:p>
        </w:tc>
        <w:tc>
          <w:tcPr>
            <w:tcW w:w="608" w:type="pct"/>
            <w:noWrap/>
            <w:vAlign w:val="center"/>
            <w:hideMark/>
          </w:tcPr>
          <w:p w14:paraId="6D6D9D2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94.17±0.02</w:t>
            </w:r>
            <w:r w:rsidRPr="005F7B83">
              <w:rPr>
                <w:rFonts w:ascii="Arial" w:hAnsi="Arial" w:cs="Arial"/>
                <w:sz w:val="20"/>
                <w:szCs w:val="20"/>
                <w:vertAlign w:val="superscript"/>
              </w:rPr>
              <w:t>b</w:t>
            </w:r>
          </w:p>
        </w:tc>
        <w:tc>
          <w:tcPr>
            <w:tcW w:w="540" w:type="pct"/>
            <w:noWrap/>
            <w:vAlign w:val="center"/>
            <w:hideMark/>
          </w:tcPr>
          <w:p w14:paraId="21321F9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229±5.29</w:t>
            </w:r>
            <w:r w:rsidRPr="005F7B83">
              <w:rPr>
                <w:rFonts w:ascii="Arial" w:hAnsi="Arial" w:cs="Arial"/>
                <w:sz w:val="20"/>
                <w:szCs w:val="20"/>
                <w:vertAlign w:val="superscript"/>
              </w:rPr>
              <w:t>i</w:t>
            </w:r>
          </w:p>
        </w:tc>
        <w:tc>
          <w:tcPr>
            <w:tcW w:w="676" w:type="pct"/>
            <w:vAlign w:val="center"/>
            <w:hideMark/>
          </w:tcPr>
          <w:p w14:paraId="1AF359B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15.28</w:t>
            </w:r>
            <w:r w:rsidRPr="005F7B83">
              <w:rPr>
                <w:rFonts w:ascii="Arial" w:hAnsi="Arial" w:cs="Arial"/>
                <w:sz w:val="20"/>
                <w:szCs w:val="20"/>
                <w:vertAlign w:val="superscript"/>
              </w:rPr>
              <w:t>d</w:t>
            </w:r>
            <w:r w:rsidRPr="005F7B83">
              <w:rPr>
                <w:rFonts w:ascii="Arial" w:hAnsi="Arial" w:cs="Arial"/>
                <w:sz w:val="20"/>
                <w:szCs w:val="20"/>
              </w:rPr>
              <w:t>±0.35</w:t>
            </w:r>
          </w:p>
        </w:tc>
      </w:tr>
      <w:tr w:rsidR="004E0633" w:rsidRPr="005F7B83" w14:paraId="571DCB09" w14:textId="77777777" w:rsidTr="004C754E">
        <w:trPr>
          <w:trHeight w:val="17"/>
        </w:trPr>
        <w:tc>
          <w:tcPr>
            <w:tcW w:w="640" w:type="pct"/>
            <w:hideMark/>
          </w:tcPr>
          <w:p w14:paraId="0EEF17FF"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MD75:GA25</w:t>
            </w:r>
          </w:p>
        </w:tc>
        <w:tc>
          <w:tcPr>
            <w:tcW w:w="338" w:type="pct"/>
            <w:vAlign w:val="center"/>
            <w:hideMark/>
          </w:tcPr>
          <w:p w14:paraId="0578463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160</w:t>
            </w:r>
          </w:p>
        </w:tc>
        <w:tc>
          <w:tcPr>
            <w:tcW w:w="507" w:type="pct"/>
            <w:noWrap/>
            <w:vAlign w:val="center"/>
            <w:hideMark/>
          </w:tcPr>
          <w:p w14:paraId="722B594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0.44±0.00</w:t>
            </w:r>
            <w:r w:rsidRPr="005F7B83">
              <w:rPr>
                <w:rFonts w:ascii="Arial" w:hAnsi="Arial" w:cs="Arial"/>
                <w:sz w:val="20"/>
                <w:szCs w:val="20"/>
                <w:vertAlign w:val="superscript"/>
              </w:rPr>
              <w:t>d</w:t>
            </w:r>
          </w:p>
        </w:tc>
        <w:tc>
          <w:tcPr>
            <w:tcW w:w="541" w:type="pct"/>
            <w:noWrap/>
            <w:vAlign w:val="center"/>
            <w:hideMark/>
          </w:tcPr>
          <w:p w14:paraId="040C6E0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0.36±0.00</w:t>
            </w:r>
            <w:r w:rsidRPr="005F7B83">
              <w:rPr>
                <w:rFonts w:ascii="Arial" w:hAnsi="Arial" w:cs="Arial"/>
                <w:sz w:val="20"/>
                <w:szCs w:val="20"/>
                <w:vertAlign w:val="superscript"/>
              </w:rPr>
              <w:t>d</w:t>
            </w:r>
          </w:p>
        </w:tc>
        <w:tc>
          <w:tcPr>
            <w:tcW w:w="541" w:type="pct"/>
            <w:noWrap/>
            <w:vAlign w:val="center"/>
          </w:tcPr>
          <w:p w14:paraId="6BE4F03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18.55</w:t>
            </w:r>
          </w:p>
        </w:tc>
        <w:tc>
          <w:tcPr>
            <w:tcW w:w="608" w:type="pct"/>
            <w:noWrap/>
            <w:vAlign w:val="center"/>
          </w:tcPr>
          <w:p w14:paraId="48E004E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1.22</w:t>
            </w:r>
          </w:p>
        </w:tc>
        <w:tc>
          <w:tcPr>
            <w:tcW w:w="608" w:type="pct"/>
            <w:noWrap/>
            <w:vAlign w:val="center"/>
            <w:hideMark/>
          </w:tcPr>
          <w:p w14:paraId="5529289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92.99±0.01</w:t>
            </w:r>
            <w:r w:rsidRPr="005F7B83">
              <w:rPr>
                <w:rFonts w:ascii="Arial" w:hAnsi="Arial" w:cs="Arial"/>
                <w:sz w:val="20"/>
                <w:szCs w:val="20"/>
                <w:vertAlign w:val="superscript"/>
              </w:rPr>
              <w:t>f</w:t>
            </w:r>
          </w:p>
        </w:tc>
        <w:tc>
          <w:tcPr>
            <w:tcW w:w="540" w:type="pct"/>
            <w:noWrap/>
            <w:vAlign w:val="center"/>
            <w:hideMark/>
          </w:tcPr>
          <w:p w14:paraId="27075A2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394±5.00</w:t>
            </w:r>
            <w:r w:rsidRPr="005F7B83">
              <w:rPr>
                <w:rFonts w:ascii="Arial" w:hAnsi="Arial" w:cs="Arial"/>
                <w:sz w:val="20"/>
                <w:szCs w:val="20"/>
                <w:vertAlign w:val="superscript"/>
              </w:rPr>
              <w:t>d</w:t>
            </w:r>
          </w:p>
        </w:tc>
        <w:tc>
          <w:tcPr>
            <w:tcW w:w="676" w:type="pct"/>
            <w:vAlign w:val="center"/>
            <w:hideMark/>
          </w:tcPr>
          <w:p w14:paraId="6019C16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13.04</w:t>
            </w:r>
            <w:r w:rsidRPr="005F7B83">
              <w:rPr>
                <w:rFonts w:ascii="Arial" w:hAnsi="Arial" w:cs="Arial"/>
                <w:sz w:val="20"/>
                <w:szCs w:val="20"/>
                <w:vertAlign w:val="superscript"/>
              </w:rPr>
              <w:t>f</w:t>
            </w:r>
            <w:r w:rsidRPr="005F7B83">
              <w:rPr>
                <w:rFonts w:ascii="Arial" w:hAnsi="Arial" w:cs="Arial"/>
                <w:sz w:val="20"/>
                <w:szCs w:val="20"/>
              </w:rPr>
              <w:t>±0.12</w:t>
            </w:r>
          </w:p>
        </w:tc>
      </w:tr>
      <w:tr w:rsidR="004E0633" w:rsidRPr="005F7B83" w14:paraId="3CE72E78" w14:textId="77777777" w:rsidTr="004C754E">
        <w:trPr>
          <w:trHeight w:val="17"/>
        </w:trPr>
        <w:tc>
          <w:tcPr>
            <w:tcW w:w="640" w:type="pct"/>
            <w:hideMark/>
          </w:tcPr>
          <w:p w14:paraId="2D02F5B5"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6598E7A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170</w:t>
            </w:r>
          </w:p>
        </w:tc>
        <w:tc>
          <w:tcPr>
            <w:tcW w:w="507" w:type="pct"/>
            <w:noWrap/>
            <w:vAlign w:val="center"/>
            <w:hideMark/>
          </w:tcPr>
          <w:p w14:paraId="35FB2B9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0.46±0.01</w:t>
            </w:r>
            <w:r w:rsidRPr="005F7B83">
              <w:rPr>
                <w:rFonts w:ascii="Arial" w:hAnsi="Arial" w:cs="Arial"/>
                <w:sz w:val="20"/>
                <w:szCs w:val="20"/>
                <w:vertAlign w:val="superscript"/>
              </w:rPr>
              <w:t>cd</w:t>
            </w:r>
          </w:p>
        </w:tc>
        <w:tc>
          <w:tcPr>
            <w:tcW w:w="541" w:type="pct"/>
            <w:noWrap/>
            <w:vAlign w:val="center"/>
            <w:hideMark/>
          </w:tcPr>
          <w:p w14:paraId="7FC4DFE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0.37±0.00</w:t>
            </w:r>
            <w:r w:rsidRPr="005F7B83">
              <w:rPr>
                <w:rFonts w:ascii="Arial" w:hAnsi="Arial" w:cs="Arial"/>
                <w:sz w:val="20"/>
                <w:szCs w:val="20"/>
                <w:vertAlign w:val="superscript"/>
              </w:rPr>
              <w:t>cd</w:t>
            </w:r>
          </w:p>
        </w:tc>
        <w:tc>
          <w:tcPr>
            <w:tcW w:w="541" w:type="pct"/>
            <w:noWrap/>
            <w:vAlign w:val="center"/>
          </w:tcPr>
          <w:p w14:paraId="3ECD9D4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19.81</w:t>
            </w:r>
          </w:p>
        </w:tc>
        <w:tc>
          <w:tcPr>
            <w:tcW w:w="608" w:type="pct"/>
            <w:noWrap/>
            <w:vAlign w:val="center"/>
          </w:tcPr>
          <w:p w14:paraId="7117348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1.24</w:t>
            </w:r>
          </w:p>
        </w:tc>
        <w:tc>
          <w:tcPr>
            <w:tcW w:w="608" w:type="pct"/>
            <w:noWrap/>
            <w:vAlign w:val="center"/>
            <w:hideMark/>
          </w:tcPr>
          <w:p w14:paraId="2246544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93.56±0.05</w:t>
            </w:r>
            <w:r w:rsidRPr="005F7B83">
              <w:rPr>
                <w:rFonts w:ascii="Arial" w:hAnsi="Arial" w:cs="Arial"/>
                <w:sz w:val="20"/>
                <w:szCs w:val="20"/>
                <w:vertAlign w:val="superscript"/>
              </w:rPr>
              <w:t>d</w:t>
            </w:r>
          </w:p>
        </w:tc>
        <w:tc>
          <w:tcPr>
            <w:tcW w:w="540" w:type="pct"/>
            <w:noWrap/>
            <w:vAlign w:val="center"/>
            <w:hideMark/>
          </w:tcPr>
          <w:p w14:paraId="7F1B840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378±4.00</w:t>
            </w:r>
            <w:r w:rsidRPr="005F7B83">
              <w:rPr>
                <w:rFonts w:ascii="Arial" w:hAnsi="Arial" w:cs="Arial"/>
                <w:sz w:val="20"/>
                <w:szCs w:val="20"/>
                <w:vertAlign w:val="superscript"/>
              </w:rPr>
              <w:t>e</w:t>
            </w:r>
          </w:p>
        </w:tc>
        <w:tc>
          <w:tcPr>
            <w:tcW w:w="676" w:type="pct"/>
            <w:vAlign w:val="center"/>
            <w:hideMark/>
          </w:tcPr>
          <w:p w14:paraId="5DA5CE46"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15.19</w:t>
            </w:r>
            <w:r w:rsidRPr="005F7B83">
              <w:rPr>
                <w:rFonts w:ascii="Arial" w:hAnsi="Arial" w:cs="Arial"/>
                <w:sz w:val="20"/>
                <w:szCs w:val="20"/>
                <w:vertAlign w:val="superscript"/>
              </w:rPr>
              <w:t>d</w:t>
            </w:r>
            <w:r w:rsidRPr="005F7B83">
              <w:rPr>
                <w:rFonts w:ascii="Arial" w:hAnsi="Arial" w:cs="Arial"/>
                <w:sz w:val="20"/>
                <w:szCs w:val="20"/>
              </w:rPr>
              <w:t>±0.05</w:t>
            </w:r>
          </w:p>
        </w:tc>
      </w:tr>
      <w:tr w:rsidR="004E0633" w:rsidRPr="005F7B83" w14:paraId="6E9AEB3C" w14:textId="77777777" w:rsidTr="004C754E">
        <w:trPr>
          <w:trHeight w:val="17"/>
        </w:trPr>
        <w:tc>
          <w:tcPr>
            <w:tcW w:w="640" w:type="pct"/>
            <w:hideMark/>
          </w:tcPr>
          <w:p w14:paraId="0BEE7FAC"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57A4A74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180</w:t>
            </w:r>
          </w:p>
        </w:tc>
        <w:tc>
          <w:tcPr>
            <w:tcW w:w="507" w:type="pct"/>
            <w:noWrap/>
            <w:vAlign w:val="center"/>
            <w:hideMark/>
          </w:tcPr>
          <w:p w14:paraId="62B3093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0.48±0.00</w:t>
            </w:r>
            <w:r w:rsidRPr="005F7B83">
              <w:rPr>
                <w:rFonts w:ascii="Arial" w:hAnsi="Arial" w:cs="Arial"/>
                <w:sz w:val="20"/>
                <w:szCs w:val="20"/>
                <w:vertAlign w:val="superscript"/>
              </w:rPr>
              <w:t>bc</w:t>
            </w:r>
          </w:p>
        </w:tc>
        <w:tc>
          <w:tcPr>
            <w:tcW w:w="541" w:type="pct"/>
            <w:noWrap/>
            <w:vAlign w:val="center"/>
            <w:hideMark/>
          </w:tcPr>
          <w:p w14:paraId="09747CF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0.38±0.01</w:t>
            </w:r>
            <w:r w:rsidRPr="005F7B83">
              <w:rPr>
                <w:rFonts w:ascii="Arial" w:hAnsi="Arial" w:cs="Arial"/>
                <w:sz w:val="20"/>
                <w:szCs w:val="20"/>
                <w:vertAlign w:val="superscript"/>
              </w:rPr>
              <w:t>c</w:t>
            </w:r>
          </w:p>
        </w:tc>
        <w:tc>
          <w:tcPr>
            <w:tcW w:w="541" w:type="pct"/>
            <w:noWrap/>
            <w:vAlign w:val="center"/>
          </w:tcPr>
          <w:p w14:paraId="54E9B86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19.45</w:t>
            </w:r>
          </w:p>
        </w:tc>
        <w:tc>
          <w:tcPr>
            <w:tcW w:w="608" w:type="pct"/>
            <w:noWrap/>
            <w:vAlign w:val="center"/>
          </w:tcPr>
          <w:p w14:paraId="2553867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1.24</w:t>
            </w:r>
          </w:p>
        </w:tc>
        <w:tc>
          <w:tcPr>
            <w:tcW w:w="608" w:type="pct"/>
            <w:noWrap/>
            <w:vAlign w:val="center"/>
            <w:hideMark/>
          </w:tcPr>
          <w:p w14:paraId="1059FDD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93.15±0.04</w:t>
            </w:r>
            <w:r w:rsidRPr="005F7B83">
              <w:rPr>
                <w:rFonts w:ascii="Arial" w:hAnsi="Arial" w:cs="Arial"/>
                <w:sz w:val="20"/>
                <w:szCs w:val="20"/>
                <w:vertAlign w:val="superscript"/>
              </w:rPr>
              <w:t>e</w:t>
            </w:r>
          </w:p>
        </w:tc>
        <w:tc>
          <w:tcPr>
            <w:tcW w:w="540" w:type="pct"/>
            <w:noWrap/>
            <w:vAlign w:val="center"/>
            <w:hideMark/>
          </w:tcPr>
          <w:p w14:paraId="676BD19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353±3.00</w:t>
            </w:r>
            <w:r w:rsidRPr="005F7B83">
              <w:rPr>
                <w:rFonts w:ascii="Arial" w:hAnsi="Arial" w:cs="Arial"/>
                <w:sz w:val="20"/>
                <w:szCs w:val="20"/>
                <w:vertAlign w:val="superscript"/>
              </w:rPr>
              <w:t>f</w:t>
            </w:r>
          </w:p>
        </w:tc>
        <w:tc>
          <w:tcPr>
            <w:tcW w:w="676" w:type="pct"/>
            <w:vAlign w:val="center"/>
            <w:hideMark/>
          </w:tcPr>
          <w:p w14:paraId="2E542EF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16.40</w:t>
            </w:r>
            <w:r w:rsidRPr="005F7B83">
              <w:rPr>
                <w:rFonts w:ascii="Arial" w:hAnsi="Arial" w:cs="Arial"/>
                <w:sz w:val="20"/>
                <w:szCs w:val="20"/>
                <w:vertAlign w:val="superscript"/>
              </w:rPr>
              <w:t>c</w:t>
            </w:r>
            <w:r w:rsidRPr="005F7B83">
              <w:rPr>
                <w:rFonts w:ascii="Arial" w:hAnsi="Arial" w:cs="Arial"/>
                <w:sz w:val="20"/>
                <w:szCs w:val="20"/>
              </w:rPr>
              <w:t>±0.06</w:t>
            </w:r>
          </w:p>
        </w:tc>
      </w:tr>
      <w:tr w:rsidR="004E0633" w:rsidRPr="005F7B83" w14:paraId="197A30E8" w14:textId="77777777" w:rsidTr="004C754E">
        <w:trPr>
          <w:trHeight w:val="17"/>
        </w:trPr>
        <w:tc>
          <w:tcPr>
            <w:tcW w:w="640" w:type="pct"/>
            <w:hideMark/>
          </w:tcPr>
          <w:p w14:paraId="483F4266"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MD50:GA50</w:t>
            </w:r>
          </w:p>
        </w:tc>
        <w:tc>
          <w:tcPr>
            <w:tcW w:w="338" w:type="pct"/>
            <w:vAlign w:val="center"/>
            <w:hideMark/>
          </w:tcPr>
          <w:p w14:paraId="3DE3289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160</w:t>
            </w:r>
          </w:p>
        </w:tc>
        <w:tc>
          <w:tcPr>
            <w:tcW w:w="507" w:type="pct"/>
            <w:noWrap/>
            <w:vAlign w:val="center"/>
            <w:hideMark/>
          </w:tcPr>
          <w:p w14:paraId="4E98BAB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0.40±0.00</w:t>
            </w:r>
            <w:r w:rsidRPr="005F7B83">
              <w:rPr>
                <w:rFonts w:ascii="Arial" w:hAnsi="Arial" w:cs="Arial"/>
                <w:sz w:val="20"/>
                <w:szCs w:val="20"/>
                <w:vertAlign w:val="superscript"/>
              </w:rPr>
              <w:t>e</w:t>
            </w:r>
          </w:p>
        </w:tc>
        <w:tc>
          <w:tcPr>
            <w:tcW w:w="541" w:type="pct"/>
            <w:noWrap/>
            <w:vAlign w:val="center"/>
            <w:hideMark/>
          </w:tcPr>
          <w:p w14:paraId="543ED49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0.32±0.01</w:t>
            </w:r>
            <w:r w:rsidRPr="005F7B83">
              <w:rPr>
                <w:rFonts w:ascii="Arial" w:hAnsi="Arial" w:cs="Arial"/>
                <w:sz w:val="20"/>
                <w:szCs w:val="20"/>
                <w:vertAlign w:val="superscript"/>
              </w:rPr>
              <w:t>e</w:t>
            </w:r>
          </w:p>
        </w:tc>
        <w:tc>
          <w:tcPr>
            <w:tcW w:w="541" w:type="pct"/>
            <w:noWrap/>
            <w:vAlign w:val="center"/>
          </w:tcPr>
          <w:p w14:paraId="096F93B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20.66</w:t>
            </w:r>
          </w:p>
        </w:tc>
        <w:tc>
          <w:tcPr>
            <w:tcW w:w="608" w:type="pct"/>
            <w:noWrap/>
            <w:vAlign w:val="center"/>
          </w:tcPr>
          <w:p w14:paraId="1882463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1.26</w:t>
            </w:r>
          </w:p>
        </w:tc>
        <w:tc>
          <w:tcPr>
            <w:tcW w:w="608" w:type="pct"/>
            <w:noWrap/>
            <w:vAlign w:val="center"/>
            <w:hideMark/>
          </w:tcPr>
          <w:p w14:paraId="58CCA66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92.70±0.05</w:t>
            </w:r>
            <w:r w:rsidRPr="005F7B83">
              <w:rPr>
                <w:rFonts w:ascii="Arial" w:hAnsi="Arial" w:cs="Arial"/>
                <w:sz w:val="20"/>
                <w:szCs w:val="20"/>
                <w:vertAlign w:val="superscript"/>
              </w:rPr>
              <w:t>i</w:t>
            </w:r>
          </w:p>
        </w:tc>
        <w:tc>
          <w:tcPr>
            <w:tcW w:w="540" w:type="pct"/>
            <w:noWrap/>
            <w:vAlign w:val="center"/>
            <w:hideMark/>
          </w:tcPr>
          <w:p w14:paraId="3E1902B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630±4.58</w:t>
            </w:r>
            <w:r w:rsidRPr="005F7B83">
              <w:rPr>
                <w:rFonts w:ascii="Arial" w:hAnsi="Arial" w:cs="Arial"/>
                <w:sz w:val="20"/>
                <w:szCs w:val="20"/>
                <w:vertAlign w:val="superscript"/>
              </w:rPr>
              <w:t>a</w:t>
            </w:r>
          </w:p>
        </w:tc>
        <w:tc>
          <w:tcPr>
            <w:tcW w:w="676" w:type="pct"/>
            <w:vAlign w:val="center"/>
            <w:hideMark/>
          </w:tcPr>
          <w:p w14:paraId="6089973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14.59</w:t>
            </w:r>
            <w:r w:rsidRPr="005F7B83">
              <w:rPr>
                <w:rFonts w:ascii="Arial" w:hAnsi="Arial" w:cs="Arial"/>
                <w:sz w:val="20"/>
                <w:szCs w:val="20"/>
                <w:vertAlign w:val="superscript"/>
              </w:rPr>
              <w:t>e</w:t>
            </w:r>
            <w:r w:rsidRPr="005F7B83">
              <w:rPr>
                <w:rFonts w:ascii="Arial" w:hAnsi="Arial" w:cs="Arial"/>
                <w:sz w:val="20"/>
                <w:szCs w:val="20"/>
              </w:rPr>
              <w:t>±0.15</w:t>
            </w:r>
          </w:p>
        </w:tc>
      </w:tr>
      <w:tr w:rsidR="004E0633" w:rsidRPr="005F7B83" w14:paraId="4F3619FF" w14:textId="77777777" w:rsidTr="004C754E">
        <w:trPr>
          <w:trHeight w:val="17"/>
        </w:trPr>
        <w:tc>
          <w:tcPr>
            <w:tcW w:w="640" w:type="pct"/>
            <w:hideMark/>
          </w:tcPr>
          <w:p w14:paraId="7FB302A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 </w:t>
            </w:r>
          </w:p>
        </w:tc>
        <w:tc>
          <w:tcPr>
            <w:tcW w:w="338" w:type="pct"/>
            <w:vAlign w:val="center"/>
            <w:hideMark/>
          </w:tcPr>
          <w:p w14:paraId="1179C0B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170</w:t>
            </w:r>
          </w:p>
        </w:tc>
        <w:tc>
          <w:tcPr>
            <w:tcW w:w="507" w:type="pct"/>
            <w:noWrap/>
            <w:vAlign w:val="center"/>
            <w:hideMark/>
          </w:tcPr>
          <w:p w14:paraId="06E33D0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0.41±0.01</w:t>
            </w:r>
            <w:r w:rsidRPr="005F7B83">
              <w:rPr>
                <w:rFonts w:ascii="Arial" w:hAnsi="Arial" w:cs="Arial"/>
                <w:sz w:val="20"/>
                <w:szCs w:val="20"/>
                <w:vertAlign w:val="superscript"/>
              </w:rPr>
              <w:t>e</w:t>
            </w:r>
          </w:p>
        </w:tc>
        <w:tc>
          <w:tcPr>
            <w:tcW w:w="541" w:type="pct"/>
            <w:noWrap/>
            <w:vAlign w:val="center"/>
            <w:hideMark/>
          </w:tcPr>
          <w:p w14:paraId="56A8AB0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0.33±0.00</w:t>
            </w:r>
            <w:r w:rsidRPr="005F7B83">
              <w:rPr>
                <w:rFonts w:ascii="Arial" w:hAnsi="Arial" w:cs="Arial"/>
                <w:sz w:val="20"/>
                <w:szCs w:val="20"/>
                <w:vertAlign w:val="superscript"/>
              </w:rPr>
              <w:t>e</w:t>
            </w:r>
          </w:p>
        </w:tc>
        <w:tc>
          <w:tcPr>
            <w:tcW w:w="541" w:type="pct"/>
            <w:noWrap/>
            <w:vAlign w:val="center"/>
          </w:tcPr>
          <w:p w14:paraId="1FB7017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20.41</w:t>
            </w:r>
          </w:p>
        </w:tc>
        <w:tc>
          <w:tcPr>
            <w:tcW w:w="608" w:type="pct"/>
            <w:noWrap/>
            <w:vAlign w:val="center"/>
          </w:tcPr>
          <w:p w14:paraId="4ABF1F3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1.25</w:t>
            </w:r>
          </w:p>
        </w:tc>
        <w:tc>
          <w:tcPr>
            <w:tcW w:w="608" w:type="pct"/>
            <w:noWrap/>
            <w:vAlign w:val="center"/>
            <w:hideMark/>
          </w:tcPr>
          <w:p w14:paraId="211D990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92.90±0.01</w:t>
            </w:r>
            <w:r w:rsidRPr="005F7B83">
              <w:rPr>
                <w:rFonts w:ascii="Arial" w:hAnsi="Arial" w:cs="Arial"/>
                <w:sz w:val="20"/>
                <w:szCs w:val="20"/>
                <w:vertAlign w:val="superscript"/>
              </w:rPr>
              <w:t>g</w:t>
            </w:r>
          </w:p>
        </w:tc>
        <w:tc>
          <w:tcPr>
            <w:tcW w:w="540" w:type="pct"/>
            <w:noWrap/>
            <w:vAlign w:val="center"/>
            <w:hideMark/>
          </w:tcPr>
          <w:p w14:paraId="0783D0A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589±3.60</w:t>
            </w:r>
            <w:r w:rsidRPr="005F7B83">
              <w:rPr>
                <w:rFonts w:ascii="Arial" w:hAnsi="Arial" w:cs="Arial"/>
                <w:sz w:val="20"/>
                <w:szCs w:val="20"/>
                <w:vertAlign w:val="superscript"/>
              </w:rPr>
              <w:t>b</w:t>
            </w:r>
          </w:p>
        </w:tc>
        <w:tc>
          <w:tcPr>
            <w:tcW w:w="676" w:type="pct"/>
            <w:vAlign w:val="center"/>
            <w:hideMark/>
          </w:tcPr>
          <w:p w14:paraId="66E7370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17.33</w:t>
            </w:r>
            <w:r w:rsidRPr="005F7B83">
              <w:rPr>
                <w:rFonts w:ascii="Arial" w:hAnsi="Arial" w:cs="Arial"/>
                <w:sz w:val="20"/>
                <w:szCs w:val="20"/>
                <w:vertAlign w:val="superscript"/>
              </w:rPr>
              <w:t>b</w:t>
            </w:r>
            <w:r w:rsidRPr="005F7B83">
              <w:rPr>
                <w:rFonts w:ascii="Arial" w:hAnsi="Arial" w:cs="Arial"/>
                <w:sz w:val="20"/>
                <w:szCs w:val="20"/>
              </w:rPr>
              <w:t>±0.10</w:t>
            </w:r>
          </w:p>
        </w:tc>
      </w:tr>
      <w:tr w:rsidR="004E0633" w:rsidRPr="005F7B83" w14:paraId="598F546E" w14:textId="77777777" w:rsidTr="004C754E">
        <w:trPr>
          <w:trHeight w:val="17"/>
        </w:trPr>
        <w:tc>
          <w:tcPr>
            <w:tcW w:w="640" w:type="pct"/>
            <w:hideMark/>
          </w:tcPr>
          <w:p w14:paraId="69903668"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 </w:t>
            </w:r>
          </w:p>
        </w:tc>
        <w:tc>
          <w:tcPr>
            <w:tcW w:w="338" w:type="pct"/>
            <w:vAlign w:val="center"/>
            <w:hideMark/>
          </w:tcPr>
          <w:p w14:paraId="5C842DC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180</w:t>
            </w:r>
          </w:p>
        </w:tc>
        <w:tc>
          <w:tcPr>
            <w:tcW w:w="507" w:type="pct"/>
            <w:noWrap/>
            <w:vAlign w:val="center"/>
            <w:hideMark/>
          </w:tcPr>
          <w:p w14:paraId="55DC86F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0.42±0.02</w:t>
            </w:r>
            <w:r w:rsidRPr="005F7B83">
              <w:rPr>
                <w:rFonts w:ascii="Arial" w:hAnsi="Arial" w:cs="Arial"/>
                <w:sz w:val="20"/>
                <w:szCs w:val="20"/>
                <w:vertAlign w:val="superscript"/>
              </w:rPr>
              <w:t>e</w:t>
            </w:r>
          </w:p>
        </w:tc>
        <w:tc>
          <w:tcPr>
            <w:tcW w:w="541" w:type="pct"/>
            <w:noWrap/>
            <w:vAlign w:val="center"/>
            <w:hideMark/>
          </w:tcPr>
          <w:p w14:paraId="083214D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0.33±0.01</w:t>
            </w:r>
            <w:r w:rsidRPr="005F7B83">
              <w:rPr>
                <w:rFonts w:ascii="Arial" w:hAnsi="Arial" w:cs="Arial"/>
                <w:sz w:val="20"/>
                <w:szCs w:val="20"/>
                <w:vertAlign w:val="superscript"/>
              </w:rPr>
              <w:t>e</w:t>
            </w:r>
          </w:p>
        </w:tc>
        <w:tc>
          <w:tcPr>
            <w:tcW w:w="541" w:type="pct"/>
            <w:noWrap/>
            <w:vAlign w:val="center"/>
          </w:tcPr>
          <w:p w14:paraId="04551EB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20.56</w:t>
            </w:r>
          </w:p>
        </w:tc>
        <w:tc>
          <w:tcPr>
            <w:tcW w:w="608" w:type="pct"/>
            <w:noWrap/>
            <w:vAlign w:val="center"/>
          </w:tcPr>
          <w:p w14:paraId="50874FC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1.25</w:t>
            </w:r>
          </w:p>
        </w:tc>
        <w:tc>
          <w:tcPr>
            <w:tcW w:w="608" w:type="pct"/>
            <w:noWrap/>
            <w:vAlign w:val="center"/>
            <w:hideMark/>
          </w:tcPr>
          <w:p w14:paraId="720D741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92.79±0.02</w:t>
            </w:r>
            <w:r w:rsidRPr="005F7B83">
              <w:rPr>
                <w:rFonts w:ascii="Arial" w:hAnsi="Arial" w:cs="Arial"/>
                <w:sz w:val="20"/>
                <w:szCs w:val="20"/>
                <w:vertAlign w:val="superscript"/>
              </w:rPr>
              <w:t>h</w:t>
            </w:r>
          </w:p>
        </w:tc>
        <w:tc>
          <w:tcPr>
            <w:tcW w:w="540" w:type="pct"/>
            <w:noWrap/>
            <w:vAlign w:val="center"/>
            <w:hideMark/>
          </w:tcPr>
          <w:p w14:paraId="092A8F0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537±3.60</w:t>
            </w:r>
            <w:r w:rsidRPr="005F7B83">
              <w:rPr>
                <w:rFonts w:ascii="Arial" w:hAnsi="Arial" w:cs="Arial"/>
                <w:sz w:val="20"/>
                <w:szCs w:val="20"/>
                <w:vertAlign w:val="superscript"/>
              </w:rPr>
              <w:t>c</w:t>
            </w:r>
          </w:p>
        </w:tc>
        <w:tc>
          <w:tcPr>
            <w:tcW w:w="676" w:type="pct"/>
            <w:vAlign w:val="center"/>
            <w:hideMark/>
          </w:tcPr>
          <w:p w14:paraId="40BE249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18.42</w:t>
            </w:r>
            <w:r w:rsidRPr="005F7B83">
              <w:rPr>
                <w:rFonts w:ascii="Arial" w:hAnsi="Arial" w:cs="Arial"/>
                <w:sz w:val="20"/>
                <w:szCs w:val="20"/>
                <w:vertAlign w:val="superscript"/>
              </w:rPr>
              <w:t>a</w:t>
            </w:r>
            <w:r w:rsidRPr="005F7B83">
              <w:rPr>
                <w:rFonts w:ascii="Arial" w:hAnsi="Arial" w:cs="Arial"/>
                <w:sz w:val="20"/>
                <w:szCs w:val="20"/>
              </w:rPr>
              <w:t>±0.06</w:t>
            </w:r>
          </w:p>
        </w:tc>
      </w:tr>
      <w:tr w:rsidR="004E0633" w:rsidRPr="005F7B83" w14:paraId="7B914F0D" w14:textId="77777777" w:rsidTr="004C754E">
        <w:trPr>
          <w:trHeight w:val="17"/>
        </w:trPr>
        <w:tc>
          <w:tcPr>
            <w:tcW w:w="640" w:type="pct"/>
            <w:noWrap/>
            <w:hideMark/>
          </w:tcPr>
          <w:p w14:paraId="6AA6DF0B"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Mean ± SD</w:t>
            </w:r>
          </w:p>
        </w:tc>
        <w:tc>
          <w:tcPr>
            <w:tcW w:w="338" w:type="pct"/>
            <w:noWrap/>
            <w:vAlign w:val="center"/>
            <w:hideMark/>
          </w:tcPr>
          <w:p w14:paraId="1EC79618" w14:textId="77777777" w:rsidR="004E0633" w:rsidRPr="005F7B83" w:rsidRDefault="004E0633" w:rsidP="002E5F72">
            <w:pPr>
              <w:spacing w:line="240" w:lineRule="auto"/>
              <w:jc w:val="both"/>
              <w:rPr>
                <w:rFonts w:ascii="Arial" w:hAnsi="Arial" w:cs="Arial"/>
                <w:sz w:val="20"/>
                <w:szCs w:val="20"/>
              </w:rPr>
            </w:pPr>
          </w:p>
        </w:tc>
        <w:tc>
          <w:tcPr>
            <w:tcW w:w="507" w:type="pct"/>
            <w:vAlign w:val="center"/>
            <w:hideMark/>
          </w:tcPr>
          <w:p w14:paraId="69D5DC2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0.46±0.05</w:t>
            </w:r>
          </w:p>
        </w:tc>
        <w:tc>
          <w:tcPr>
            <w:tcW w:w="541" w:type="pct"/>
            <w:vAlign w:val="center"/>
            <w:hideMark/>
          </w:tcPr>
          <w:p w14:paraId="4C6C92C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0.38±0.04</w:t>
            </w:r>
          </w:p>
        </w:tc>
        <w:tc>
          <w:tcPr>
            <w:tcW w:w="541" w:type="pct"/>
            <w:noWrap/>
            <w:vAlign w:val="center"/>
          </w:tcPr>
          <w:p w14:paraId="7C487DE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19.01</w:t>
            </w:r>
          </w:p>
        </w:tc>
        <w:tc>
          <w:tcPr>
            <w:tcW w:w="608" w:type="pct"/>
            <w:noWrap/>
            <w:vAlign w:val="center"/>
          </w:tcPr>
          <w:p w14:paraId="04126F3F"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1.23</w:t>
            </w:r>
          </w:p>
        </w:tc>
        <w:tc>
          <w:tcPr>
            <w:tcW w:w="608" w:type="pct"/>
            <w:vAlign w:val="center"/>
            <w:hideMark/>
          </w:tcPr>
          <w:p w14:paraId="5242681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93.36±0.56</w:t>
            </w:r>
          </w:p>
        </w:tc>
        <w:tc>
          <w:tcPr>
            <w:tcW w:w="540" w:type="pct"/>
            <w:vAlign w:val="center"/>
            <w:hideMark/>
          </w:tcPr>
          <w:p w14:paraId="589F96D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406.5±141.4</w:t>
            </w:r>
          </w:p>
        </w:tc>
        <w:tc>
          <w:tcPr>
            <w:tcW w:w="676" w:type="pct"/>
            <w:vAlign w:val="center"/>
            <w:hideMark/>
          </w:tcPr>
          <w:p w14:paraId="7D6A8C3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15.29±1.79</w:t>
            </w:r>
          </w:p>
        </w:tc>
      </w:tr>
      <w:tr w:rsidR="004E0633" w:rsidRPr="005F7B83" w14:paraId="56EBFB43" w14:textId="77777777" w:rsidTr="004C754E">
        <w:trPr>
          <w:trHeight w:val="17"/>
        </w:trPr>
        <w:tc>
          <w:tcPr>
            <w:tcW w:w="640" w:type="pct"/>
            <w:noWrap/>
            <w:hideMark/>
          </w:tcPr>
          <w:p w14:paraId="10928D5A"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F value</w:t>
            </w:r>
          </w:p>
        </w:tc>
        <w:tc>
          <w:tcPr>
            <w:tcW w:w="338" w:type="pct"/>
            <w:noWrap/>
            <w:vAlign w:val="center"/>
            <w:hideMark/>
          </w:tcPr>
          <w:p w14:paraId="61457143" w14:textId="77777777" w:rsidR="004E0633" w:rsidRPr="005F7B83" w:rsidRDefault="004E0633" w:rsidP="002E5F72">
            <w:pPr>
              <w:spacing w:line="240" w:lineRule="auto"/>
              <w:jc w:val="both"/>
              <w:rPr>
                <w:rFonts w:ascii="Arial" w:hAnsi="Arial" w:cs="Arial"/>
                <w:sz w:val="20"/>
                <w:szCs w:val="20"/>
              </w:rPr>
            </w:pPr>
          </w:p>
        </w:tc>
        <w:tc>
          <w:tcPr>
            <w:tcW w:w="507" w:type="pct"/>
            <w:noWrap/>
            <w:vAlign w:val="center"/>
            <w:hideMark/>
          </w:tcPr>
          <w:p w14:paraId="401700B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541" w:type="pct"/>
            <w:noWrap/>
            <w:vAlign w:val="center"/>
            <w:hideMark/>
          </w:tcPr>
          <w:p w14:paraId="4D82489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541" w:type="pct"/>
            <w:noWrap/>
            <w:vAlign w:val="center"/>
          </w:tcPr>
          <w:p w14:paraId="1A287F5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tcPr>
          <w:p w14:paraId="1EAABB7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hideMark/>
          </w:tcPr>
          <w:p w14:paraId="16E6DCA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540" w:type="pct"/>
            <w:noWrap/>
            <w:vAlign w:val="center"/>
            <w:hideMark/>
          </w:tcPr>
          <w:p w14:paraId="31AB1E3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76" w:type="pct"/>
            <w:noWrap/>
            <w:vAlign w:val="center"/>
            <w:hideMark/>
          </w:tcPr>
          <w:p w14:paraId="0CB355B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r>
      <w:tr w:rsidR="004E0633" w:rsidRPr="005F7B83" w14:paraId="1991D203" w14:textId="77777777" w:rsidTr="004C754E">
        <w:trPr>
          <w:trHeight w:val="17"/>
        </w:trPr>
        <w:tc>
          <w:tcPr>
            <w:tcW w:w="640" w:type="pct"/>
            <w:noWrap/>
            <w:hideMark/>
          </w:tcPr>
          <w:p w14:paraId="36131281" w14:textId="77777777" w:rsidR="004E0633" w:rsidRPr="005F7B83" w:rsidRDefault="004E0633" w:rsidP="002E5F72">
            <w:pPr>
              <w:spacing w:line="240" w:lineRule="auto"/>
              <w:jc w:val="both"/>
              <w:rPr>
                <w:rFonts w:ascii="Arial" w:hAnsi="Arial" w:cs="Arial"/>
                <w:b/>
                <w:bCs/>
                <w:sz w:val="20"/>
                <w:szCs w:val="20"/>
              </w:rPr>
            </w:pPr>
            <w:proofErr w:type="spellStart"/>
            <w:r w:rsidRPr="005F7B83">
              <w:rPr>
                <w:rFonts w:ascii="Arial" w:hAnsi="Arial" w:cs="Arial"/>
                <w:b/>
                <w:bCs/>
                <w:sz w:val="20"/>
                <w:szCs w:val="20"/>
              </w:rPr>
              <w:t>SEm</w:t>
            </w:r>
            <w:proofErr w:type="spellEnd"/>
            <w:r w:rsidRPr="005F7B83">
              <w:rPr>
                <w:rFonts w:ascii="Arial" w:hAnsi="Arial" w:cs="Arial"/>
                <w:b/>
                <w:bCs/>
                <w:sz w:val="20"/>
                <w:szCs w:val="20"/>
              </w:rPr>
              <w:t>±</w:t>
            </w:r>
          </w:p>
        </w:tc>
        <w:tc>
          <w:tcPr>
            <w:tcW w:w="338" w:type="pct"/>
            <w:noWrap/>
            <w:vAlign w:val="center"/>
            <w:hideMark/>
          </w:tcPr>
          <w:p w14:paraId="14B9BE8D" w14:textId="77777777" w:rsidR="004E0633" w:rsidRPr="005F7B83" w:rsidRDefault="004E0633" w:rsidP="002E5F72">
            <w:pPr>
              <w:spacing w:line="240" w:lineRule="auto"/>
              <w:jc w:val="both"/>
              <w:rPr>
                <w:rFonts w:ascii="Arial" w:hAnsi="Arial" w:cs="Arial"/>
                <w:sz w:val="20"/>
                <w:szCs w:val="20"/>
              </w:rPr>
            </w:pPr>
          </w:p>
        </w:tc>
        <w:tc>
          <w:tcPr>
            <w:tcW w:w="507" w:type="pct"/>
            <w:noWrap/>
            <w:vAlign w:val="center"/>
            <w:hideMark/>
          </w:tcPr>
          <w:p w14:paraId="34CFD8F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0.01</w:t>
            </w:r>
          </w:p>
        </w:tc>
        <w:tc>
          <w:tcPr>
            <w:tcW w:w="541" w:type="pct"/>
            <w:noWrap/>
            <w:vAlign w:val="center"/>
            <w:hideMark/>
          </w:tcPr>
          <w:p w14:paraId="24C3B9A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0.01</w:t>
            </w:r>
          </w:p>
        </w:tc>
        <w:tc>
          <w:tcPr>
            <w:tcW w:w="541" w:type="pct"/>
            <w:noWrap/>
            <w:vAlign w:val="center"/>
          </w:tcPr>
          <w:p w14:paraId="03B6E6F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tcPr>
          <w:p w14:paraId="1AC6246F"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hideMark/>
          </w:tcPr>
          <w:p w14:paraId="3E70865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0.18</w:t>
            </w:r>
          </w:p>
        </w:tc>
        <w:tc>
          <w:tcPr>
            <w:tcW w:w="540" w:type="pct"/>
            <w:noWrap/>
            <w:vAlign w:val="center"/>
            <w:hideMark/>
          </w:tcPr>
          <w:p w14:paraId="7DDEDDD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47.1</w:t>
            </w:r>
          </w:p>
        </w:tc>
        <w:tc>
          <w:tcPr>
            <w:tcW w:w="676" w:type="pct"/>
            <w:noWrap/>
            <w:vAlign w:val="center"/>
            <w:hideMark/>
          </w:tcPr>
          <w:p w14:paraId="69F2902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0.59</w:t>
            </w:r>
          </w:p>
        </w:tc>
      </w:tr>
      <w:tr w:rsidR="004E0633" w:rsidRPr="005F7B83" w14:paraId="354E7CFC" w14:textId="77777777" w:rsidTr="004C754E">
        <w:trPr>
          <w:trHeight w:val="17"/>
        </w:trPr>
        <w:tc>
          <w:tcPr>
            <w:tcW w:w="640" w:type="pct"/>
            <w:noWrap/>
            <w:hideMark/>
          </w:tcPr>
          <w:p w14:paraId="0A327165"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CD at 5%</w:t>
            </w:r>
          </w:p>
        </w:tc>
        <w:tc>
          <w:tcPr>
            <w:tcW w:w="338" w:type="pct"/>
            <w:noWrap/>
            <w:vAlign w:val="center"/>
            <w:hideMark/>
          </w:tcPr>
          <w:p w14:paraId="4C34DAED" w14:textId="77777777" w:rsidR="004E0633" w:rsidRPr="005F7B83" w:rsidRDefault="004E0633" w:rsidP="002E5F72">
            <w:pPr>
              <w:spacing w:line="240" w:lineRule="auto"/>
              <w:jc w:val="both"/>
              <w:rPr>
                <w:rFonts w:ascii="Arial" w:hAnsi="Arial" w:cs="Arial"/>
                <w:sz w:val="20"/>
                <w:szCs w:val="20"/>
              </w:rPr>
            </w:pPr>
          </w:p>
        </w:tc>
        <w:tc>
          <w:tcPr>
            <w:tcW w:w="507" w:type="pct"/>
            <w:noWrap/>
            <w:vAlign w:val="center"/>
            <w:hideMark/>
          </w:tcPr>
          <w:p w14:paraId="22BF888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0.02</w:t>
            </w:r>
          </w:p>
        </w:tc>
        <w:tc>
          <w:tcPr>
            <w:tcW w:w="541" w:type="pct"/>
            <w:noWrap/>
            <w:vAlign w:val="center"/>
            <w:hideMark/>
          </w:tcPr>
          <w:p w14:paraId="28E528A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0.02</w:t>
            </w:r>
          </w:p>
        </w:tc>
        <w:tc>
          <w:tcPr>
            <w:tcW w:w="541" w:type="pct"/>
            <w:noWrap/>
            <w:vAlign w:val="center"/>
          </w:tcPr>
          <w:p w14:paraId="7A55CD2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tcPr>
          <w:p w14:paraId="48AB873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hideMark/>
          </w:tcPr>
          <w:p w14:paraId="776F182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0.05</w:t>
            </w:r>
          </w:p>
        </w:tc>
        <w:tc>
          <w:tcPr>
            <w:tcW w:w="540" w:type="pct"/>
            <w:noWrap/>
            <w:vAlign w:val="center"/>
            <w:hideMark/>
          </w:tcPr>
          <w:p w14:paraId="7BFF765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7.09</w:t>
            </w:r>
          </w:p>
        </w:tc>
        <w:tc>
          <w:tcPr>
            <w:tcW w:w="676" w:type="pct"/>
            <w:noWrap/>
            <w:vAlign w:val="center"/>
            <w:hideMark/>
          </w:tcPr>
          <w:p w14:paraId="126B314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0.29</w:t>
            </w:r>
          </w:p>
        </w:tc>
      </w:tr>
    </w:tbl>
    <w:p w14:paraId="1F1DA39E"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*Significant at 5%</w:t>
      </w:r>
    </w:p>
    <w:p w14:paraId="4F1AB698"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*Mean</w:t>
      </w:r>
      <w:r w:rsidRPr="005F7B83">
        <w:rPr>
          <w:rFonts w:ascii="Arial" w:hAnsi="Arial" w:cs="Arial"/>
          <w:sz w:val="20"/>
          <w:szCs w:val="20"/>
          <w:lang w:val="en-US"/>
        </w:rPr>
        <w:t>± standard deviation</w:t>
      </w:r>
    </w:p>
    <w:p w14:paraId="4EDBC906"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*Values with different superscripts differ significantly</w:t>
      </w:r>
    </w:p>
    <w:p w14:paraId="60BBC2EB" w14:textId="794AE8FC"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xml:space="preserve"># </w:t>
      </w:r>
      <w:bookmarkStart w:id="33" w:name="_Hlk56462900"/>
      <w:r w:rsidRPr="005F7B83">
        <w:rPr>
          <w:rFonts w:ascii="Arial" w:hAnsi="Arial" w:cs="Arial"/>
          <w:sz w:val="20"/>
          <w:szCs w:val="20"/>
        </w:rPr>
        <w:t>MD100</w:t>
      </w:r>
      <w:bookmarkEnd w:id="33"/>
      <w:r w:rsidRPr="005F7B83">
        <w:rPr>
          <w:rFonts w:ascii="Arial" w:hAnsi="Arial" w:cs="Arial"/>
          <w:sz w:val="20"/>
          <w:szCs w:val="20"/>
        </w:rPr>
        <w:t>- 15% maltodextrin spray dried at 160, 170 and 180 °C</w:t>
      </w:r>
    </w:p>
    <w:p w14:paraId="1E31A61D" w14:textId="77777777" w:rsidR="004E0633" w:rsidRPr="005F7B83" w:rsidRDefault="004E0633" w:rsidP="002E5F72">
      <w:pPr>
        <w:spacing w:after="0" w:line="240" w:lineRule="auto"/>
        <w:jc w:val="both"/>
        <w:rPr>
          <w:rFonts w:ascii="Arial" w:hAnsi="Arial" w:cs="Arial"/>
          <w:sz w:val="20"/>
          <w:szCs w:val="20"/>
        </w:rPr>
      </w:pPr>
      <w:bookmarkStart w:id="34" w:name="_Hlk56462796"/>
      <w:r w:rsidRPr="005F7B83">
        <w:rPr>
          <w:rFonts w:ascii="Arial" w:hAnsi="Arial" w:cs="Arial"/>
          <w:sz w:val="20"/>
          <w:szCs w:val="20"/>
        </w:rPr>
        <w:t xml:space="preserve">   MD75:GA25</w:t>
      </w:r>
      <w:bookmarkEnd w:id="34"/>
      <w:r w:rsidRPr="005F7B83">
        <w:rPr>
          <w:rFonts w:ascii="Arial" w:hAnsi="Arial" w:cs="Arial"/>
          <w:sz w:val="20"/>
          <w:szCs w:val="20"/>
        </w:rPr>
        <w:t>- 11.25 %maltodextrin and 3.75% gum Arabic (3:1) spray dried at 160, 170 and 180 °C</w:t>
      </w:r>
    </w:p>
    <w:p w14:paraId="2E8A3706" w14:textId="39191560" w:rsidR="004E0633" w:rsidRDefault="004E0633" w:rsidP="002A6EAF">
      <w:pPr>
        <w:spacing w:after="0" w:line="240" w:lineRule="auto"/>
        <w:jc w:val="both"/>
        <w:rPr>
          <w:rFonts w:ascii="Arial" w:hAnsi="Arial" w:cs="Arial"/>
          <w:sz w:val="20"/>
          <w:szCs w:val="20"/>
        </w:rPr>
      </w:pPr>
      <w:bookmarkStart w:id="35" w:name="_Hlk56462835"/>
      <w:r w:rsidRPr="005F7B83">
        <w:rPr>
          <w:rFonts w:ascii="Arial" w:hAnsi="Arial" w:cs="Arial"/>
          <w:sz w:val="20"/>
          <w:szCs w:val="20"/>
        </w:rPr>
        <w:t xml:space="preserve">   MD50:GA50</w:t>
      </w:r>
      <w:bookmarkEnd w:id="35"/>
      <w:r w:rsidRPr="005F7B83">
        <w:rPr>
          <w:rFonts w:ascii="Arial" w:hAnsi="Arial" w:cs="Arial"/>
          <w:sz w:val="20"/>
          <w:szCs w:val="20"/>
        </w:rPr>
        <w:t>- 7.50 % maltodextrin and 7.25% gum Arabic (1:1) spray dried at 160, 170 and 180 °C</w:t>
      </w:r>
    </w:p>
    <w:p w14:paraId="1255C8E3" w14:textId="77777777" w:rsidR="002A6EAF" w:rsidRPr="005F7B83" w:rsidRDefault="002A6EAF" w:rsidP="002A6EAF">
      <w:pPr>
        <w:spacing w:after="0" w:line="240" w:lineRule="auto"/>
        <w:jc w:val="both"/>
        <w:rPr>
          <w:rFonts w:ascii="Arial" w:hAnsi="Arial" w:cs="Arial"/>
          <w:sz w:val="20"/>
          <w:szCs w:val="20"/>
        </w:rPr>
      </w:pPr>
    </w:p>
    <w:p w14:paraId="70DA806B" w14:textId="39889E65" w:rsidR="00883171" w:rsidRPr="005F7B83" w:rsidRDefault="00883171" w:rsidP="002E5F72">
      <w:pPr>
        <w:pStyle w:val="NormalWeb"/>
        <w:spacing w:before="0" w:beforeAutospacing="0" w:after="0" w:afterAutospacing="0"/>
        <w:jc w:val="both"/>
        <w:rPr>
          <w:rFonts w:ascii="Arial" w:hAnsi="Arial" w:cs="Arial"/>
          <w:color w:val="0E101A"/>
          <w:sz w:val="20"/>
          <w:szCs w:val="20"/>
          <w:lang w:val="en-US" w:eastAsia="en-US"/>
        </w:rPr>
      </w:pPr>
      <w:r w:rsidRPr="005F7B83">
        <w:rPr>
          <w:rFonts w:ascii="Arial" w:hAnsi="Arial" w:cs="Arial"/>
          <w:color w:val="0E101A"/>
          <w:sz w:val="20"/>
          <w:szCs w:val="20"/>
        </w:rPr>
        <w:t xml:space="preserve">The </w:t>
      </w:r>
      <w:proofErr w:type="spellStart"/>
      <w:r w:rsidRPr="005F7B83">
        <w:rPr>
          <w:rFonts w:ascii="Arial" w:hAnsi="Arial" w:cs="Arial"/>
          <w:color w:val="0E101A"/>
          <w:sz w:val="20"/>
          <w:szCs w:val="20"/>
        </w:rPr>
        <w:t>Carr</w:t>
      </w:r>
      <w:proofErr w:type="spellEnd"/>
      <w:r w:rsidRPr="005F7B83">
        <w:rPr>
          <w:rFonts w:ascii="Arial" w:hAnsi="Arial" w:cs="Arial"/>
          <w:color w:val="0E101A"/>
          <w:sz w:val="20"/>
          <w:szCs w:val="20"/>
        </w:rPr>
        <w:t xml:space="preserve"> index and </w:t>
      </w:r>
      <w:proofErr w:type="spellStart"/>
      <w:r w:rsidRPr="005F7B83">
        <w:rPr>
          <w:rFonts w:ascii="Arial" w:hAnsi="Arial" w:cs="Arial"/>
          <w:color w:val="0E101A"/>
          <w:sz w:val="20"/>
          <w:szCs w:val="20"/>
        </w:rPr>
        <w:t>Hausner's</w:t>
      </w:r>
      <w:proofErr w:type="spellEnd"/>
      <w:r w:rsidRPr="005F7B83">
        <w:rPr>
          <w:rFonts w:ascii="Arial" w:hAnsi="Arial" w:cs="Arial"/>
          <w:color w:val="0E101A"/>
          <w:sz w:val="20"/>
          <w:szCs w:val="20"/>
        </w:rPr>
        <w:t xml:space="preserve"> ratio of spray-dried carrot coagulum powder ranged between 16.65 and 20.66 % and 1.19 and 1.26, respectively (Table </w:t>
      </w:r>
      <w:r w:rsidR="002A6EAF">
        <w:rPr>
          <w:rFonts w:ascii="Arial" w:hAnsi="Arial" w:cs="Arial"/>
          <w:color w:val="0E101A"/>
          <w:sz w:val="20"/>
          <w:szCs w:val="20"/>
        </w:rPr>
        <w:t>3</w:t>
      </w:r>
      <w:r w:rsidRPr="005F7B83">
        <w:rPr>
          <w:rFonts w:ascii="Arial" w:hAnsi="Arial" w:cs="Arial"/>
          <w:color w:val="0E101A"/>
          <w:sz w:val="20"/>
          <w:szCs w:val="20"/>
        </w:rPr>
        <w:t xml:space="preserve">). Both indicate the flow characteristics of spray-dried powders. </w:t>
      </w:r>
      <w:proofErr w:type="spellStart"/>
      <w:r w:rsidRPr="005F7B83">
        <w:rPr>
          <w:rFonts w:ascii="Arial" w:hAnsi="Arial" w:cs="Arial"/>
          <w:color w:val="0E101A"/>
          <w:sz w:val="20"/>
          <w:szCs w:val="20"/>
        </w:rPr>
        <w:t>Carr</w:t>
      </w:r>
      <w:proofErr w:type="spellEnd"/>
      <w:r w:rsidRPr="005F7B83">
        <w:rPr>
          <w:rFonts w:ascii="Arial" w:hAnsi="Arial" w:cs="Arial"/>
          <w:color w:val="0E101A"/>
          <w:sz w:val="20"/>
          <w:szCs w:val="20"/>
        </w:rPr>
        <w:t xml:space="preserve"> index and </w:t>
      </w:r>
      <w:proofErr w:type="spellStart"/>
      <w:r w:rsidRPr="005F7B83">
        <w:rPr>
          <w:rFonts w:ascii="Arial" w:hAnsi="Arial" w:cs="Arial"/>
          <w:color w:val="0E101A"/>
          <w:sz w:val="20"/>
          <w:szCs w:val="20"/>
        </w:rPr>
        <w:t>Hausner's</w:t>
      </w:r>
      <w:proofErr w:type="spellEnd"/>
      <w:r w:rsidRPr="005F7B83">
        <w:rPr>
          <w:rFonts w:ascii="Arial" w:hAnsi="Arial" w:cs="Arial"/>
          <w:color w:val="0E101A"/>
          <w:sz w:val="20"/>
          <w:szCs w:val="20"/>
        </w:rPr>
        <w:t xml:space="preserve"> ratio of powder spray dried with maltodextrin alone at 170 °C were 16.65 % and 1.19, which showed good flow characteristics. Similar results were observed in spray-dried watermelon powder32 and acerola powder with maltodextrin.</w:t>
      </w:r>
      <w:r w:rsidRPr="007345CE">
        <w:rPr>
          <w:rFonts w:ascii="Arial" w:hAnsi="Arial" w:cs="Arial"/>
          <w:color w:val="0E101A"/>
          <w:sz w:val="20"/>
          <w:szCs w:val="20"/>
          <w:vertAlign w:val="superscript"/>
        </w:rPr>
        <w:t>19</w:t>
      </w:r>
      <w:r w:rsidRPr="005F7B83">
        <w:rPr>
          <w:rFonts w:ascii="Arial" w:hAnsi="Arial" w:cs="Arial"/>
          <w:color w:val="0E101A"/>
          <w:sz w:val="20"/>
          <w:szCs w:val="20"/>
        </w:rPr>
        <w:t xml:space="preserve"> In the present study, a combination of maltodextrin and gum Arabic in the ratio 75:25 and 50:50 had fair flow properties at different inlet temperatures.</w:t>
      </w:r>
    </w:p>
    <w:p w14:paraId="097D8867" w14:textId="4C2CC7AE" w:rsidR="00883171" w:rsidRPr="005F7B83" w:rsidRDefault="00883171"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 xml:space="preserve">The water solubility index for all treatments was more than 90%, which indicates, the encapsulation process improves solubility (Table 2). Solubility of powders </w:t>
      </w:r>
      <w:r w:rsidR="00F50385" w:rsidRPr="00836D27">
        <w:rPr>
          <w:rFonts w:ascii="Arial" w:hAnsi="Arial" w:cs="Arial"/>
          <w:color w:val="0E101A"/>
          <w:sz w:val="20"/>
          <w:szCs w:val="20"/>
          <w:highlight w:val="yellow"/>
        </w:rPr>
        <w:t>is</w:t>
      </w:r>
      <w:r w:rsidR="00F50385">
        <w:rPr>
          <w:rFonts w:ascii="Arial" w:hAnsi="Arial" w:cs="Arial"/>
          <w:color w:val="0E101A"/>
          <w:sz w:val="20"/>
          <w:szCs w:val="20"/>
        </w:rPr>
        <w:t xml:space="preserve"> </w:t>
      </w:r>
      <w:r w:rsidRPr="005F7B83">
        <w:rPr>
          <w:rFonts w:ascii="Arial" w:hAnsi="Arial" w:cs="Arial"/>
          <w:color w:val="0E101A"/>
          <w:sz w:val="20"/>
          <w:szCs w:val="20"/>
        </w:rPr>
        <w:t xml:space="preserve">affected by inlet temperature and carrier agents. The solubility of powder ranged from 92.70 to 94.29%. As the inlet temperature increased from 160 to 180 °C, the solubility also increased. Increasing the inlet temperature produces a powder with a larger particle size. Larger particles are heavier and thus may be easier to sink and get dissolved in water readily; whereas the smaller particles are lighter, tending to float on the water's surface, which </w:t>
      </w:r>
      <w:r w:rsidRPr="005F7B83">
        <w:rPr>
          <w:rFonts w:ascii="Arial" w:hAnsi="Arial" w:cs="Arial"/>
          <w:color w:val="0E101A"/>
          <w:sz w:val="20"/>
          <w:szCs w:val="20"/>
        </w:rPr>
        <w:lastRenderedPageBreak/>
        <w:t>causes uneven wetting, therefore, lowers the solubility of the powder.44 Higher solubility was achieved in MD100% followed by MD75: GA25 and MD50: GA50. Among all the treatments, the spray-dried powder obtained at 170 °C using maltodextrin showed higher solubility (94.29%). The mixture of both carrier agents in different proportions caused a decrease in the solubility because gum Arabic reduced the water solubility and requires high temperatures to achieve better solubility. The same was reported</w:t>
      </w:r>
      <w:r w:rsidR="007345CE">
        <w:rPr>
          <w:rFonts w:ascii="Arial" w:hAnsi="Arial" w:cs="Arial"/>
          <w:color w:val="0E101A"/>
          <w:sz w:val="20"/>
          <w:szCs w:val="20"/>
        </w:rPr>
        <w:t xml:space="preserve"> </w:t>
      </w:r>
      <w:r w:rsidRPr="007345CE">
        <w:rPr>
          <w:rFonts w:ascii="Arial" w:hAnsi="Arial" w:cs="Arial"/>
          <w:color w:val="0E101A"/>
          <w:sz w:val="20"/>
          <w:szCs w:val="20"/>
          <w:vertAlign w:val="superscript"/>
        </w:rPr>
        <w:t>45,46,47</w:t>
      </w:r>
      <w:r w:rsidRPr="005F7B83">
        <w:rPr>
          <w:rFonts w:ascii="Arial" w:hAnsi="Arial" w:cs="Arial"/>
          <w:color w:val="0E101A"/>
          <w:sz w:val="20"/>
          <w:szCs w:val="20"/>
        </w:rPr>
        <w:t xml:space="preserve"> to encapsulate β-carotene, bixin, and mango powder, respectively. </w:t>
      </w:r>
    </w:p>
    <w:p w14:paraId="2FE690E4" w14:textId="49D914F7" w:rsidR="00883171" w:rsidRPr="005F7B83" w:rsidRDefault="00883171"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Similar to the solubility index wettability of spray-dried carrot coagulum powder was also influenced by carrier agents and different inlet temperatures. In this study time required to wet the powder ranged from 229 to 630 seconds. The powder produced using maltodextrin had the least wettability time (229 secs) at 180 °C; further</w:t>
      </w:r>
      <w:r w:rsidR="00F50385">
        <w:rPr>
          <w:rFonts w:ascii="Arial" w:hAnsi="Arial" w:cs="Arial"/>
          <w:color w:val="0E101A"/>
          <w:sz w:val="20"/>
          <w:szCs w:val="20"/>
        </w:rPr>
        <w:t>,</w:t>
      </w:r>
      <w:r w:rsidRPr="005F7B83">
        <w:rPr>
          <w:rFonts w:ascii="Arial" w:hAnsi="Arial" w:cs="Arial"/>
          <w:color w:val="0E101A"/>
          <w:sz w:val="20"/>
          <w:szCs w:val="20"/>
        </w:rPr>
        <w:t xml:space="preserve"> wettability time reduces with an increase in inlet temperature (160 to 180 °C). Reduction in wettability time may be due to an increase in hydrophilic groups</w:t>
      </w:r>
      <w:r w:rsidR="00F50385">
        <w:rPr>
          <w:rFonts w:ascii="Arial" w:hAnsi="Arial" w:cs="Arial"/>
          <w:color w:val="0E101A"/>
          <w:sz w:val="20"/>
          <w:szCs w:val="20"/>
        </w:rPr>
        <w:t>,</w:t>
      </w:r>
      <w:r w:rsidRPr="005F7B83">
        <w:rPr>
          <w:rFonts w:ascii="Arial" w:hAnsi="Arial" w:cs="Arial"/>
          <w:color w:val="0E101A"/>
          <w:sz w:val="20"/>
          <w:szCs w:val="20"/>
        </w:rPr>
        <w:t xml:space="preserve"> and also due to the lower moisture content of powders produced at a higher temperature. In another study,</w:t>
      </w:r>
      <w:r w:rsidRPr="006E2DC1">
        <w:rPr>
          <w:rFonts w:ascii="Arial" w:hAnsi="Arial" w:cs="Arial"/>
          <w:color w:val="0E101A"/>
          <w:sz w:val="20"/>
          <w:szCs w:val="20"/>
          <w:vertAlign w:val="superscript"/>
        </w:rPr>
        <w:t>36</w:t>
      </w:r>
      <w:r w:rsidRPr="005F7B83">
        <w:rPr>
          <w:rFonts w:ascii="Arial" w:hAnsi="Arial" w:cs="Arial"/>
          <w:color w:val="0E101A"/>
          <w:sz w:val="20"/>
          <w:szCs w:val="20"/>
        </w:rPr>
        <w:t xml:space="preserve"> apple juice concentrate powders produced with maltodextrin showed the least wettability time and increased when maltodextrin was combined with WPC because of the formation of a complex structure and lower solubility. A similar observation was reported by</w:t>
      </w:r>
      <w:r w:rsidRPr="005F7B83">
        <w:rPr>
          <w:rStyle w:val="Gl"/>
          <w:rFonts w:ascii="Arial" w:hAnsi="Arial" w:cs="Arial"/>
          <w:color w:val="0E101A"/>
          <w:sz w:val="20"/>
          <w:szCs w:val="20"/>
        </w:rPr>
        <w:t xml:space="preserve"> </w:t>
      </w:r>
      <w:r w:rsidRPr="007345CE">
        <w:rPr>
          <w:rFonts w:ascii="Arial" w:hAnsi="Arial" w:cs="Arial"/>
          <w:color w:val="0E101A"/>
          <w:sz w:val="20"/>
          <w:szCs w:val="20"/>
          <w:vertAlign w:val="superscript"/>
        </w:rPr>
        <w:t>48</w:t>
      </w:r>
      <w:r w:rsidRPr="005F7B83">
        <w:rPr>
          <w:rFonts w:ascii="Arial" w:hAnsi="Arial" w:cs="Arial"/>
          <w:color w:val="0E101A"/>
          <w:sz w:val="20"/>
          <w:szCs w:val="20"/>
        </w:rPr>
        <w:t xml:space="preserve"> in their study, </w:t>
      </w:r>
      <w:r w:rsidR="00F50385" w:rsidRPr="00836D27">
        <w:rPr>
          <w:rFonts w:ascii="Arial" w:hAnsi="Arial" w:cs="Arial"/>
          <w:color w:val="0E101A"/>
          <w:sz w:val="20"/>
          <w:szCs w:val="20"/>
          <w:highlight w:val="yellow"/>
        </w:rPr>
        <w:t>where</w:t>
      </w:r>
      <w:r w:rsidR="00F50385">
        <w:rPr>
          <w:rFonts w:ascii="Arial" w:hAnsi="Arial" w:cs="Arial"/>
          <w:color w:val="0E101A"/>
          <w:sz w:val="20"/>
          <w:szCs w:val="20"/>
        </w:rPr>
        <w:t xml:space="preserve"> </w:t>
      </w:r>
      <w:r w:rsidRPr="005F7B83">
        <w:rPr>
          <w:rFonts w:ascii="Arial" w:hAnsi="Arial" w:cs="Arial"/>
          <w:color w:val="0E101A"/>
          <w:sz w:val="20"/>
          <w:szCs w:val="20"/>
        </w:rPr>
        <w:t xml:space="preserve">maltodextrin showed the </w:t>
      </w:r>
      <w:r w:rsidR="00F50385" w:rsidRPr="00836D27">
        <w:rPr>
          <w:rFonts w:ascii="Arial" w:hAnsi="Arial" w:cs="Arial"/>
          <w:color w:val="0E101A"/>
          <w:sz w:val="20"/>
          <w:szCs w:val="20"/>
          <w:highlight w:val="yellow"/>
        </w:rPr>
        <w:t>lowest</w:t>
      </w:r>
      <w:r w:rsidR="00F50385" w:rsidRPr="005F7B83">
        <w:rPr>
          <w:rFonts w:ascii="Arial" w:hAnsi="Arial" w:cs="Arial"/>
          <w:color w:val="0E101A"/>
          <w:sz w:val="20"/>
          <w:szCs w:val="20"/>
        </w:rPr>
        <w:t xml:space="preserve"> </w:t>
      </w:r>
      <w:r w:rsidRPr="005F7B83">
        <w:rPr>
          <w:rFonts w:ascii="Arial" w:hAnsi="Arial" w:cs="Arial"/>
          <w:color w:val="0E101A"/>
          <w:sz w:val="20"/>
          <w:szCs w:val="20"/>
        </w:rPr>
        <w:t>wettability values in spray-dried tamarind powder. In the present study, all the combinations that were tried (MD50: GA50), dried at 160 ºC, showed high wettability time.</w:t>
      </w:r>
    </w:p>
    <w:p w14:paraId="660B4ADC" w14:textId="49314D2D" w:rsidR="00C96A4B" w:rsidRPr="002A6EAF" w:rsidRDefault="00883171" w:rsidP="002A6EAF">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The Hygroscopicity of the powder</w:t>
      </w:r>
      <w:r w:rsidRPr="005F7B83">
        <w:rPr>
          <w:rStyle w:val="Gl"/>
          <w:rFonts w:ascii="Arial" w:hAnsi="Arial" w:cs="Arial"/>
          <w:color w:val="0E101A"/>
          <w:sz w:val="20"/>
          <w:szCs w:val="20"/>
        </w:rPr>
        <w:t> </w:t>
      </w:r>
      <w:r w:rsidRPr="005F7B83">
        <w:rPr>
          <w:rFonts w:ascii="Arial" w:hAnsi="Arial" w:cs="Arial"/>
          <w:color w:val="0E101A"/>
          <w:sz w:val="20"/>
          <w:szCs w:val="20"/>
        </w:rPr>
        <w:t xml:space="preserve">ranged from 12.70 to 18.42 %. The hygroscopicity values were close to those of most spray-dried powders. The hygroscopicity of encapsulated carrot coagulum powder was significantly influenced by carrier agents and different inlet temperatures. The highest value (18.42 %) was in the sample MD50:GA50 spray-dried at 180 ºC, and the lowest hygroscopicity value (12.70 %) was found in MD100 spray-dried at 160 ºC. The powder with the lowest hygroscopicity was obtained at low inlet air temperature. Microencapsulated powders loaded with eggplant peel extract using MD and GA presented hygroscopicity values in the range of 14.91 to 20.72%, which are similar to those in the present study. According to </w:t>
      </w:r>
      <w:r w:rsidRPr="007345CE">
        <w:rPr>
          <w:rFonts w:ascii="Arial" w:hAnsi="Arial" w:cs="Arial"/>
          <w:color w:val="0E101A"/>
          <w:sz w:val="20"/>
          <w:szCs w:val="20"/>
          <w:vertAlign w:val="superscript"/>
        </w:rPr>
        <w:t xml:space="preserve">44 </w:t>
      </w:r>
      <w:r w:rsidRPr="005F7B83">
        <w:rPr>
          <w:rFonts w:ascii="Arial" w:hAnsi="Arial" w:cs="Arial"/>
          <w:color w:val="0E101A"/>
          <w:sz w:val="20"/>
          <w:szCs w:val="20"/>
        </w:rPr>
        <w:t>hygroscopicity values, inversely increased with moisture content, such that lower powder moisture content indicated higher hygroscopicity. It also agrees with the spray drying of tomato pulp</w:t>
      </w:r>
      <w:r w:rsidR="007345CE">
        <w:rPr>
          <w:rFonts w:ascii="Arial" w:hAnsi="Arial" w:cs="Arial"/>
          <w:color w:val="0E101A"/>
          <w:sz w:val="20"/>
          <w:szCs w:val="20"/>
        </w:rPr>
        <w:t xml:space="preserve"> </w:t>
      </w:r>
      <w:r w:rsidRPr="007345CE">
        <w:rPr>
          <w:rFonts w:ascii="Arial" w:hAnsi="Arial" w:cs="Arial"/>
          <w:color w:val="0E101A"/>
          <w:sz w:val="20"/>
          <w:szCs w:val="20"/>
          <w:vertAlign w:val="superscript"/>
        </w:rPr>
        <w:t xml:space="preserve">49 </w:t>
      </w:r>
      <w:r w:rsidRPr="005F7B83">
        <w:rPr>
          <w:rFonts w:ascii="Arial" w:hAnsi="Arial" w:cs="Arial"/>
          <w:color w:val="0E101A"/>
          <w:sz w:val="20"/>
          <w:szCs w:val="20"/>
        </w:rPr>
        <w:t xml:space="preserve">and the encapsulation of anthocyanin pigment of banana bract </w:t>
      </w:r>
      <w:r w:rsidRPr="007345CE">
        <w:rPr>
          <w:rFonts w:ascii="Arial" w:hAnsi="Arial" w:cs="Arial"/>
          <w:color w:val="0E101A"/>
          <w:sz w:val="20"/>
          <w:szCs w:val="20"/>
          <w:vertAlign w:val="superscript"/>
        </w:rPr>
        <w:t>50.</w:t>
      </w:r>
      <w:r w:rsidRPr="005F7B83">
        <w:rPr>
          <w:rFonts w:ascii="Arial" w:hAnsi="Arial" w:cs="Arial"/>
          <w:color w:val="0E101A"/>
          <w:sz w:val="20"/>
          <w:szCs w:val="20"/>
        </w:rPr>
        <w:t xml:space="preserve"> The higher the inlet temperature, the lower the moisture content of the powder; this results in higher hygroscopicity. Higher hygroscopicity with higher inlet temperatures was observed in blackberry fruit powder production.</w:t>
      </w:r>
      <w:r w:rsidRPr="007345CE">
        <w:rPr>
          <w:rFonts w:ascii="Arial" w:hAnsi="Arial" w:cs="Arial"/>
          <w:color w:val="0E101A"/>
          <w:sz w:val="20"/>
          <w:szCs w:val="20"/>
          <w:vertAlign w:val="superscript"/>
        </w:rPr>
        <w:t>51</w:t>
      </w:r>
      <w:r w:rsidRPr="005F7B83">
        <w:rPr>
          <w:rFonts w:ascii="Arial" w:hAnsi="Arial" w:cs="Arial"/>
          <w:color w:val="0E101A"/>
          <w:sz w:val="20"/>
          <w:szCs w:val="20"/>
        </w:rPr>
        <w:t xml:space="preserve"> </w:t>
      </w:r>
    </w:p>
    <w:p w14:paraId="430D7DC1" w14:textId="3B18A7A6" w:rsidR="00883171" w:rsidRPr="005F7B83" w:rsidRDefault="002A6EAF" w:rsidP="002A6EAF">
      <w:pPr>
        <w:pStyle w:val="NormalWeb"/>
        <w:spacing w:before="240" w:beforeAutospacing="0" w:after="0" w:afterAutospacing="0"/>
        <w:jc w:val="both"/>
        <w:rPr>
          <w:rFonts w:ascii="Arial" w:hAnsi="Arial" w:cs="Arial"/>
          <w:color w:val="0E101A"/>
          <w:sz w:val="20"/>
          <w:szCs w:val="20"/>
          <w:lang w:val="en-US" w:eastAsia="en-US"/>
        </w:rPr>
      </w:pPr>
      <w:r>
        <w:rPr>
          <w:rStyle w:val="Gl"/>
          <w:rFonts w:ascii="Arial" w:hAnsi="Arial" w:cs="Arial"/>
          <w:color w:val="0E101A"/>
          <w:sz w:val="20"/>
          <w:szCs w:val="20"/>
        </w:rPr>
        <w:t xml:space="preserve">3.4 </w:t>
      </w:r>
      <w:r w:rsidR="00883171" w:rsidRPr="005F7B83">
        <w:rPr>
          <w:rStyle w:val="Gl"/>
          <w:rFonts w:ascii="Arial" w:hAnsi="Arial" w:cs="Arial"/>
          <w:color w:val="0E101A"/>
          <w:sz w:val="20"/>
          <w:szCs w:val="20"/>
        </w:rPr>
        <w:t>Morphological properties</w:t>
      </w:r>
    </w:p>
    <w:p w14:paraId="779E3B03" w14:textId="0F0626EC" w:rsidR="00883171" w:rsidRPr="005F7B83" w:rsidRDefault="00883171"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Three encapsulated powders obtained at an inlet temperature of 170 °C using different proportions of carrier agents, such as MD100, MD75:GA25; MD50:GA50, were selected for photomicrographs to study the morphological properties. Fig. 1(a-c, d-f, g-</w:t>
      </w:r>
      <w:proofErr w:type="spellStart"/>
      <w:r w:rsidRPr="005F7B83">
        <w:rPr>
          <w:rFonts w:ascii="Arial" w:hAnsi="Arial" w:cs="Arial"/>
          <w:color w:val="0E101A"/>
          <w:sz w:val="20"/>
          <w:szCs w:val="20"/>
        </w:rPr>
        <w:t>i</w:t>
      </w:r>
      <w:proofErr w:type="spellEnd"/>
      <w:r w:rsidRPr="005F7B83">
        <w:rPr>
          <w:rFonts w:ascii="Arial" w:hAnsi="Arial" w:cs="Arial"/>
          <w:color w:val="0E101A"/>
          <w:sz w:val="20"/>
          <w:szCs w:val="20"/>
        </w:rPr>
        <w:t>) presents the SEM photographs of microcapsules for the maltodextrin and a combination of maltodextrin and gum Arabic encapsulated powders containing carotenoids. Microparticles were poly-dispersed in size, regardless of the carrier agents. The microcapsules from encapsulated carrot coagulum using 15 % of maltodextrin (MD100) were more smooth, heterogeneous, larger in size, and more well-distributed (Fig. a-c) and showed fewer wrinkles and dents on their surfaces than a combination of carrier agents (MD75:GA25 and MD50:GA50), which matches the observation mentioned by</w:t>
      </w:r>
      <w:r w:rsidR="006E2DC1">
        <w:rPr>
          <w:rFonts w:ascii="Arial" w:hAnsi="Arial" w:cs="Arial"/>
          <w:color w:val="0E101A"/>
          <w:sz w:val="20"/>
          <w:szCs w:val="20"/>
        </w:rPr>
        <w:t xml:space="preserve"> </w:t>
      </w:r>
      <w:r w:rsidRPr="006E2DC1">
        <w:rPr>
          <w:rFonts w:ascii="Arial" w:hAnsi="Arial" w:cs="Arial"/>
          <w:color w:val="0E101A"/>
          <w:sz w:val="20"/>
          <w:szCs w:val="20"/>
          <w:vertAlign w:val="superscript"/>
        </w:rPr>
        <w:t xml:space="preserve">52 </w:t>
      </w:r>
      <w:r w:rsidRPr="005F7B83">
        <w:rPr>
          <w:rFonts w:ascii="Arial" w:hAnsi="Arial" w:cs="Arial"/>
          <w:color w:val="0E101A"/>
          <w:sz w:val="20"/>
          <w:szCs w:val="20"/>
        </w:rPr>
        <w:t>and</w:t>
      </w:r>
      <w:r w:rsidR="006E2DC1">
        <w:rPr>
          <w:rFonts w:ascii="Arial" w:hAnsi="Arial" w:cs="Arial"/>
          <w:color w:val="0E101A"/>
          <w:sz w:val="20"/>
          <w:szCs w:val="20"/>
        </w:rPr>
        <w:t xml:space="preserve"> </w:t>
      </w:r>
      <w:r w:rsidRPr="006E2DC1">
        <w:rPr>
          <w:rFonts w:ascii="Arial" w:hAnsi="Arial" w:cs="Arial"/>
          <w:color w:val="0E101A"/>
          <w:sz w:val="20"/>
          <w:szCs w:val="20"/>
          <w:vertAlign w:val="superscript"/>
        </w:rPr>
        <w:t xml:space="preserve">53 </w:t>
      </w:r>
      <w:r w:rsidRPr="005F7B83">
        <w:rPr>
          <w:rFonts w:ascii="Arial" w:hAnsi="Arial" w:cs="Arial"/>
          <w:color w:val="0E101A"/>
          <w:sz w:val="20"/>
          <w:szCs w:val="20"/>
        </w:rPr>
        <w:t xml:space="preserve">in the SEM analysis of microencapsulated barberry and black carrot anthocyanins respectively. According to </w:t>
      </w:r>
      <w:r w:rsidRPr="006E2DC1">
        <w:rPr>
          <w:rFonts w:ascii="Arial" w:hAnsi="Arial" w:cs="Arial"/>
          <w:color w:val="0E101A"/>
          <w:sz w:val="20"/>
          <w:szCs w:val="20"/>
          <w:vertAlign w:val="superscript"/>
        </w:rPr>
        <w:t>54</w:t>
      </w:r>
      <w:r w:rsidRPr="005F7B83">
        <w:rPr>
          <w:rStyle w:val="Gl"/>
          <w:rFonts w:ascii="Arial" w:hAnsi="Arial" w:cs="Arial"/>
          <w:color w:val="0E101A"/>
          <w:sz w:val="20"/>
          <w:szCs w:val="20"/>
        </w:rPr>
        <w:t xml:space="preserve">, </w:t>
      </w:r>
      <w:r w:rsidRPr="005F7B83">
        <w:rPr>
          <w:rFonts w:ascii="Arial" w:hAnsi="Arial" w:cs="Arial"/>
          <w:color w:val="0E101A"/>
          <w:sz w:val="20"/>
          <w:szCs w:val="20"/>
        </w:rPr>
        <w:t xml:space="preserve">the smoother surface of MD-based microparticles compared to other carriers could be attributed to the difference in sugar composition, which can act as a </w:t>
      </w:r>
      <w:r w:rsidR="00F50385" w:rsidRPr="00836D27">
        <w:rPr>
          <w:rFonts w:ascii="Arial" w:hAnsi="Arial" w:cs="Arial"/>
          <w:color w:val="0E101A"/>
          <w:sz w:val="20"/>
          <w:szCs w:val="20"/>
          <w:highlight w:val="yellow"/>
        </w:rPr>
        <w:t>plasticiser</w:t>
      </w:r>
      <w:r w:rsidR="00F50385">
        <w:rPr>
          <w:rFonts w:ascii="Arial" w:hAnsi="Arial" w:cs="Arial"/>
          <w:color w:val="0E101A"/>
          <w:sz w:val="20"/>
          <w:szCs w:val="20"/>
          <w:highlight w:val="yellow"/>
        </w:rPr>
        <w:t>,</w:t>
      </w:r>
      <w:r w:rsidR="00F50385" w:rsidRPr="005F7B83">
        <w:rPr>
          <w:rFonts w:ascii="Arial" w:hAnsi="Arial" w:cs="Arial"/>
          <w:color w:val="0E101A"/>
          <w:sz w:val="20"/>
          <w:szCs w:val="20"/>
        </w:rPr>
        <w:t xml:space="preserve"> </w:t>
      </w:r>
      <w:r w:rsidRPr="005F7B83">
        <w:rPr>
          <w:rFonts w:ascii="Arial" w:hAnsi="Arial" w:cs="Arial"/>
          <w:color w:val="0E101A"/>
          <w:sz w:val="20"/>
          <w:szCs w:val="20"/>
        </w:rPr>
        <w:t>preventing surface shrinkage during spray drying. A combination of microcapsules MD75:GA25 and MD50:GA50 (Fig. d–f and g-</w:t>
      </w:r>
      <w:proofErr w:type="spellStart"/>
      <w:r w:rsidRPr="005F7B83">
        <w:rPr>
          <w:rFonts w:ascii="Arial" w:hAnsi="Arial" w:cs="Arial"/>
          <w:color w:val="0E101A"/>
          <w:sz w:val="20"/>
          <w:szCs w:val="20"/>
        </w:rPr>
        <w:t>i</w:t>
      </w:r>
      <w:proofErr w:type="spellEnd"/>
      <w:r w:rsidRPr="005F7B83">
        <w:rPr>
          <w:rFonts w:ascii="Arial" w:hAnsi="Arial" w:cs="Arial"/>
          <w:color w:val="0E101A"/>
          <w:sz w:val="20"/>
          <w:szCs w:val="20"/>
        </w:rPr>
        <w:t>) had dents on the surface, showing irregular structures with shrinkage on the particle surface, and relatively deep dents were observed could be due to the gum characteristics.</w:t>
      </w:r>
      <w:r w:rsidRPr="006E2DC1">
        <w:rPr>
          <w:rFonts w:ascii="Arial" w:hAnsi="Arial" w:cs="Arial"/>
          <w:color w:val="0E101A"/>
          <w:sz w:val="20"/>
          <w:szCs w:val="20"/>
          <w:vertAlign w:val="superscript"/>
        </w:rPr>
        <w:t>55</w:t>
      </w:r>
      <w:r w:rsidRPr="005F7B83">
        <w:rPr>
          <w:rFonts w:ascii="Arial" w:hAnsi="Arial" w:cs="Arial"/>
          <w:color w:val="0E101A"/>
          <w:sz w:val="20"/>
          <w:szCs w:val="20"/>
        </w:rPr>
        <w:t xml:space="preserve"> The formation of dents on the surface of spray-dried particles was attributed to the shrinkage of the particles during the drying </w:t>
      </w:r>
      <w:r w:rsidR="00F50385" w:rsidRPr="00836D27">
        <w:rPr>
          <w:rFonts w:ascii="Arial" w:hAnsi="Arial" w:cs="Arial"/>
          <w:color w:val="0E101A"/>
          <w:sz w:val="20"/>
          <w:szCs w:val="20"/>
          <w:highlight w:val="yellow"/>
        </w:rPr>
        <w:t>process</w:t>
      </w:r>
      <w:r w:rsidR="00F50385">
        <w:rPr>
          <w:rFonts w:ascii="Arial" w:hAnsi="Arial" w:cs="Arial"/>
          <w:color w:val="0E101A"/>
          <w:sz w:val="20"/>
          <w:szCs w:val="20"/>
        </w:rPr>
        <w:t xml:space="preserve"> </w:t>
      </w:r>
      <w:r w:rsidRPr="006E2DC1">
        <w:rPr>
          <w:rFonts w:ascii="Arial" w:hAnsi="Arial" w:cs="Arial"/>
          <w:color w:val="0E101A"/>
          <w:sz w:val="20"/>
          <w:szCs w:val="20"/>
          <w:vertAlign w:val="superscript"/>
        </w:rPr>
        <w:t>56</w:t>
      </w:r>
      <w:r w:rsidRPr="005F7B83">
        <w:rPr>
          <w:rFonts w:ascii="Arial" w:hAnsi="Arial" w:cs="Arial"/>
          <w:color w:val="0E101A"/>
          <w:sz w:val="20"/>
          <w:szCs w:val="20"/>
        </w:rPr>
        <w:t xml:space="preserve"> Cracks or holes were not observed on the surface of any of the samples</w:t>
      </w:r>
      <w:r w:rsidR="00F50385">
        <w:rPr>
          <w:rFonts w:ascii="Arial" w:hAnsi="Arial" w:cs="Arial"/>
          <w:color w:val="0E101A"/>
          <w:sz w:val="20"/>
          <w:szCs w:val="20"/>
        </w:rPr>
        <w:t>,</w:t>
      </w:r>
      <w:r w:rsidRPr="005F7B83">
        <w:rPr>
          <w:rFonts w:ascii="Arial" w:hAnsi="Arial" w:cs="Arial"/>
          <w:color w:val="0E101A"/>
          <w:sz w:val="20"/>
          <w:szCs w:val="20"/>
        </w:rPr>
        <w:t xml:space="preserve"> and powder particles showed a continuous wall, which indicates a resistant external physical structure regardless of carrier agents.  </w:t>
      </w:r>
    </w:p>
    <w:p w14:paraId="5E157E2A" w14:textId="674356E7" w:rsidR="004E0633" w:rsidRPr="005F7B83" w:rsidRDefault="006E2DC1" w:rsidP="002E5F72">
      <w:pPr>
        <w:pStyle w:val="NormalWeb"/>
        <w:spacing w:before="0" w:beforeAutospacing="0" w:after="200" w:afterAutospacing="0"/>
        <w:jc w:val="both"/>
        <w:rPr>
          <w:rFonts w:ascii="Arial" w:hAnsi="Arial" w:cs="Arial"/>
          <w:noProof/>
          <w:sz w:val="20"/>
          <w:szCs w:val="20"/>
        </w:rPr>
      </w:pPr>
      <w:r w:rsidRPr="005F7B83">
        <w:rPr>
          <w:rFonts w:ascii="Arial" w:hAnsi="Arial" w:cs="Arial"/>
          <w:noProof/>
          <w:sz w:val="20"/>
          <w:szCs w:val="20"/>
          <w:lang w:val="en-US" w:eastAsia="en-US"/>
        </w:rPr>
        <mc:AlternateContent>
          <mc:Choice Requires="wps">
            <w:drawing>
              <wp:anchor distT="0" distB="0" distL="114300" distR="114300" simplePos="0" relativeHeight="251659264" behindDoc="0" locked="0" layoutInCell="1" allowOverlap="1" wp14:anchorId="789C5AC1" wp14:editId="6FBBF9D3">
                <wp:simplePos x="0" y="0"/>
                <wp:positionH relativeFrom="column">
                  <wp:posOffset>1969770</wp:posOffset>
                </wp:positionH>
                <wp:positionV relativeFrom="paragraph">
                  <wp:posOffset>1905</wp:posOffset>
                </wp:positionV>
                <wp:extent cx="228600" cy="248920"/>
                <wp:effectExtent l="0" t="0" r="19050" b="17780"/>
                <wp:wrapNone/>
                <wp:docPr id="12" name="Rectangle 12"/>
                <wp:cNvGraphicFramePr/>
                <a:graphic xmlns:a="http://schemas.openxmlformats.org/drawingml/2006/main">
                  <a:graphicData uri="http://schemas.microsoft.com/office/word/2010/wordprocessingShape">
                    <wps:wsp>
                      <wps:cNvSpPr/>
                      <wps:spPr>
                        <a:xfrm>
                          <a:off x="0" y="0"/>
                          <a:ext cx="228600" cy="248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7EAF5" w14:textId="77777777" w:rsidR="00E66361" w:rsidRPr="006E2DC1" w:rsidRDefault="00E66361" w:rsidP="004E0633">
                            <w:pPr>
                              <w:jc w:val="center"/>
                              <w:rPr>
                                <w:b/>
                                <w:bCs/>
                                <w:color w:val="FF0000"/>
                                <w:lang w:val="en-US"/>
                              </w:rPr>
                            </w:pPr>
                            <w:r w:rsidRPr="006E2DC1">
                              <w:rPr>
                                <w:b/>
                                <w:bCs/>
                                <w:color w:val="FF0000"/>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9C5AC1" id="Rectangle 12" o:spid="_x0000_s1026" style="position:absolute;left:0;text-align:left;margin-left:155.1pt;margin-top:.15pt;width:18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" filled="f" strokecolor="black [3213]" strokeweight="2pt">
                <v:textbox>
                  <w:txbxContent>
                    <w:p w14:paraId="2647EAF5" w14:textId="77777777" w:rsidR="00E66361" w:rsidRPr="006E2DC1" w:rsidRDefault="00E66361" w:rsidP="004E0633">
                      <w:pPr>
                        <w:jc w:val="center"/>
                        <w:rPr>
                          <w:b/>
                          <w:bCs/>
                          <w:color w:val="FF0000"/>
                          <w:lang w:val="en-US"/>
                        </w:rPr>
                      </w:pPr>
                      <w:r w:rsidRPr="006E2DC1">
                        <w:rPr>
                          <w:b/>
                          <w:bCs/>
                          <w:color w:val="FF0000"/>
                          <w:lang w:val="en-US"/>
                        </w:rPr>
                        <w:t>B</w:t>
                      </w:r>
                    </w:p>
                  </w:txbxContent>
                </v:textbox>
              </v:rect>
            </w:pict>
          </mc:Fallback>
        </mc:AlternateContent>
      </w:r>
      <w:r w:rsidRPr="005F7B83">
        <w:rPr>
          <w:rFonts w:ascii="Arial" w:hAnsi="Arial" w:cs="Arial"/>
          <w:noProof/>
          <w:sz w:val="20"/>
          <w:szCs w:val="20"/>
          <w:lang w:val="en-US" w:eastAsia="en-US"/>
        </w:rPr>
        <mc:AlternateContent>
          <mc:Choice Requires="wps">
            <w:drawing>
              <wp:anchor distT="0" distB="0" distL="114300" distR="114300" simplePos="0" relativeHeight="251660288" behindDoc="0" locked="0" layoutInCell="1" allowOverlap="1" wp14:anchorId="774E953D" wp14:editId="3D9D9C49">
                <wp:simplePos x="0" y="0"/>
                <wp:positionH relativeFrom="column">
                  <wp:posOffset>3872865</wp:posOffset>
                </wp:positionH>
                <wp:positionV relativeFrom="paragraph">
                  <wp:posOffset>25945</wp:posOffset>
                </wp:positionV>
                <wp:extent cx="319405" cy="259080"/>
                <wp:effectExtent l="0" t="0" r="23495" b="26670"/>
                <wp:wrapNone/>
                <wp:docPr id="11" name="Rectangle 11"/>
                <wp:cNvGraphicFramePr/>
                <a:graphic xmlns:a="http://schemas.openxmlformats.org/drawingml/2006/main">
                  <a:graphicData uri="http://schemas.microsoft.com/office/word/2010/wordprocessingShape">
                    <wps:wsp>
                      <wps:cNvSpPr/>
                      <wps:spPr>
                        <a:xfrm>
                          <a:off x="0" y="0"/>
                          <a:ext cx="319405"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9EA41" w14:textId="77777777" w:rsidR="00E66361" w:rsidRPr="006E2DC1" w:rsidRDefault="00E66361" w:rsidP="004E0633">
                            <w:pPr>
                              <w:rPr>
                                <w:b/>
                                <w:bCs/>
                                <w:color w:val="FF0000"/>
                                <w:lang w:val="en-US"/>
                              </w:rPr>
                            </w:pPr>
                            <w:r w:rsidRPr="006E2DC1">
                              <w:rPr>
                                <w:b/>
                                <w:bCs/>
                                <w:color w:val="FF0000"/>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4E953D" id="Rectangle 11" o:spid="_x0000_s1027" style="position:absolute;left:0;text-align:left;margin-left:304.95pt;margin-top:2.05pt;width:25.1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" filled="f" strokecolor="black [3213]" strokeweight="2pt">
                <v:textbox>
                  <w:txbxContent>
                    <w:p w14:paraId="0F99EA41" w14:textId="77777777" w:rsidR="00E66361" w:rsidRPr="006E2DC1" w:rsidRDefault="00E66361" w:rsidP="004E0633">
                      <w:pPr>
                        <w:rPr>
                          <w:b/>
                          <w:bCs/>
                          <w:color w:val="FF0000"/>
                          <w:lang w:val="en-US"/>
                        </w:rPr>
                      </w:pPr>
                      <w:r w:rsidRPr="006E2DC1">
                        <w:rPr>
                          <w:b/>
                          <w:bCs/>
                          <w:color w:val="FF0000"/>
                          <w:lang w:val="en-US"/>
                        </w:rPr>
                        <w:t>C</w:t>
                      </w:r>
                    </w:p>
                  </w:txbxContent>
                </v:textbox>
              </v:rect>
            </w:pict>
          </mc:Fallback>
        </mc:AlternateContent>
      </w:r>
      <w:r w:rsidR="004E0633" w:rsidRPr="005F7B83">
        <w:rPr>
          <w:rFonts w:ascii="Arial" w:hAnsi="Arial" w:cs="Arial"/>
          <w:noProof/>
          <w:sz w:val="20"/>
          <w:szCs w:val="20"/>
          <w:lang w:val="en-US" w:eastAsia="en-US"/>
        </w:rPr>
        <mc:AlternateContent>
          <mc:Choice Requires="wps">
            <w:drawing>
              <wp:anchor distT="0" distB="0" distL="114300" distR="114300" simplePos="0" relativeHeight="251661312" behindDoc="0" locked="0" layoutInCell="1" allowOverlap="1" wp14:anchorId="16DE765C" wp14:editId="6F6F6CCE">
                <wp:simplePos x="0" y="0"/>
                <wp:positionH relativeFrom="column">
                  <wp:posOffset>10160</wp:posOffset>
                </wp:positionH>
                <wp:positionV relativeFrom="paragraph">
                  <wp:posOffset>25400</wp:posOffset>
                </wp:positionV>
                <wp:extent cx="248920" cy="254000"/>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D4E64" w14:textId="77777777" w:rsidR="00E66361" w:rsidRPr="006E2DC1" w:rsidRDefault="00E66361" w:rsidP="004E0633">
                            <w:pPr>
                              <w:jc w:val="center"/>
                              <w:rPr>
                                <w:b/>
                                <w:bCs/>
                                <w:color w:val="FF0000"/>
                                <w:lang w:val="en-US"/>
                              </w:rPr>
                            </w:pPr>
                            <w:r w:rsidRPr="006E2DC1">
                              <w:rPr>
                                <w:b/>
                                <w:bCs/>
                                <w:color w:val="FF0000"/>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DE765C" id="Rectangle 10" o:spid="_x0000_s1028" style="position:absolute;left:0;text-align:left;margin-left:.8pt;margin-top:2pt;width:19.6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" filled="f" strokecolor="black [3213]" strokeweight="2pt">
                <v:textbox>
                  <w:txbxContent>
                    <w:p w14:paraId="3E4D4E64" w14:textId="77777777" w:rsidR="00E66361" w:rsidRPr="006E2DC1" w:rsidRDefault="00E66361" w:rsidP="004E0633">
                      <w:pPr>
                        <w:jc w:val="center"/>
                        <w:rPr>
                          <w:b/>
                          <w:bCs/>
                          <w:color w:val="FF0000"/>
                          <w:lang w:val="en-US"/>
                        </w:rPr>
                      </w:pPr>
                      <w:r w:rsidRPr="006E2DC1">
                        <w:rPr>
                          <w:b/>
                          <w:bCs/>
                          <w:color w:val="FF0000"/>
                          <w:lang w:val="en-US"/>
                        </w:rPr>
                        <w:t>A</w:t>
                      </w:r>
                    </w:p>
                  </w:txbxContent>
                </v:textbox>
              </v:rect>
            </w:pict>
          </mc:Fallback>
        </mc:AlternateContent>
      </w:r>
      <w:r w:rsidR="004E0633" w:rsidRPr="005F7B83">
        <w:rPr>
          <w:rFonts w:ascii="Arial" w:hAnsi="Arial" w:cs="Arial"/>
          <w:noProof/>
          <w:sz w:val="20"/>
          <w:szCs w:val="20"/>
          <w:lang w:val="en-US" w:eastAsia="en-US"/>
        </w:rPr>
        <w:drawing>
          <wp:inline distT="0" distB="0" distL="0" distR="0" wp14:anchorId="20ADFC52" wp14:editId="219EB680">
            <wp:extent cx="1798320" cy="17550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b="5760"/>
                    <a:stretch>
                      <a:fillRect/>
                    </a:stretch>
                  </pic:blipFill>
                  <pic:spPr bwMode="auto">
                    <a:xfrm>
                      <a:off x="0" y="0"/>
                      <a:ext cx="1821555" cy="1777745"/>
                    </a:xfrm>
                    <a:prstGeom prst="rect">
                      <a:avLst/>
                    </a:prstGeom>
                    <a:noFill/>
                    <a:ln>
                      <a:noFill/>
                    </a:ln>
                  </pic:spPr>
                </pic:pic>
              </a:graphicData>
            </a:graphic>
          </wp:inline>
        </w:drawing>
      </w:r>
      <w:r w:rsidR="004E0633" w:rsidRPr="005F7B83">
        <w:rPr>
          <w:rFonts w:ascii="Arial" w:hAnsi="Arial" w:cs="Arial"/>
          <w:noProof/>
          <w:sz w:val="20"/>
          <w:szCs w:val="20"/>
        </w:rPr>
        <w:t xml:space="preserve">    </w:t>
      </w:r>
      <w:r w:rsidR="004E0633" w:rsidRPr="005F7B83">
        <w:rPr>
          <w:rFonts w:ascii="Arial" w:hAnsi="Arial" w:cs="Arial"/>
          <w:noProof/>
          <w:sz w:val="20"/>
          <w:szCs w:val="20"/>
          <w:lang w:val="en-US" w:eastAsia="en-US"/>
        </w:rPr>
        <w:drawing>
          <wp:inline distT="0" distB="0" distL="0" distR="0" wp14:anchorId="671DC202" wp14:editId="0435ACBF">
            <wp:extent cx="1803400" cy="17570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b="6728"/>
                    <a:stretch>
                      <a:fillRect/>
                    </a:stretch>
                  </pic:blipFill>
                  <pic:spPr bwMode="auto">
                    <a:xfrm>
                      <a:off x="0" y="0"/>
                      <a:ext cx="1810091" cy="1763564"/>
                    </a:xfrm>
                    <a:prstGeom prst="rect">
                      <a:avLst/>
                    </a:prstGeom>
                    <a:noFill/>
                    <a:ln>
                      <a:noFill/>
                    </a:ln>
                  </pic:spPr>
                </pic:pic>
              </a:graphicData>
            </a:graphic>
          </wp:inline>
        </w:drawing>
      </w:r>
      <w:r w:rsidR="004E0633" w:rsidRPr="005F7B83">
        <w:rPr>
          <w:rFonts w:ascii="Arial" w:hAnsi="Arial" w:cs="Arial"/>
          <w:noProof/>
          <w:sz w:val="20"/>
          <w:szCs w:val="20"/>
        </w:rPr>
        <w:t xml:space="preserve">   </w:t>
      </w:r>
      <w:r w:rsidR="004E0633" w:rsidRPr="005F7B83">
        <w:rPr>
          <w:rFonts w:ascii="Arial" w:hAnsi="Arial" w:cs="Arial"/>
          <w:noProof/>
          <w:sz w:val="20"/>
          <w:szCs w:val="20"/>
          <w:lang w:val="en-US" w:eastAsia="en-US"/>
        </w:rPr>
        <w:drawing>
          <wp:inline distT="0" distB="0" distL="0" distR="0" wp14:anchorId="174CCAC7" wp14:editId="780C04FD">
            <wp:extent cx="1803400" cy="17316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b="6487"/>
                    <a:stretch>
                      <a:fillRect/>
                    </a:stretch>
                  </pic:blipFill>
                  <pic:spPr bwMode="auto">
                    <a:xfrm>
                      <a:off x="0" y="0"/>
                      <a:ext cx="1814021" cy="1741843"/>
                    </a:xfrm>
                    <a:prstGeom prst="rect">
                      <a:avLst/>
                    </a:prstGeom>
                    <a:noFill/>
                    <a:ln>
                      <a:noFill/>
                    </a:ln>
                  </pic:spPr>
                </pic:pic>
              </a:graphicData>
            </a:graphic>
          </wp:inline>
        </w:drawing>
      </w:r>
    </w:p>
    <w:p w14:paraId="79960265" w14:textId="554386C5" w:rsidR="004E0633" w:rsidRPr="005F7B83" w:rsidRDefault="006E2DC1" w:rsidP="002E5F72">
      <w:pPr>
        <w:pStyle w:val="NormalWeb"/>
        <w:spacing w:before="0" w:beforeAutospacing="0" w:after="200" w:afterAutospacing="0"/>
        <w:jc w:val="both"/>
        <w:rPr>
          <w:rFonts w:ascii="Arial" w:hAnsi="Arial" w:cs="Arial"/>
          <w:sz w:val="20"/>
          <w:szCs w:val="20"/>
        </w:rPr>
      </w:pPr>
      <w:r w:rsidRPr="005F7B83">
        <w:rPr>
          <w:rFonts w:ascii="Arial" w:hAnsi="Arial" w:cs="Arial"/>
          <w:noProof/>
          <w:sz w:val="20"/>
          <w:szCs w:val="20"/>
          <w:lang w:val="en-US" w:eastAsia="en-US"/>
        </w:rPr>
        <w:lastRenderedPageBreak/>
        <mc:AlternateContent>
          <mc:Choice Requires="wps">
            <w:drawing>
              <wp:anchor distT="0" distB="0" distL="114300" distR="114300" simplePos="0" relativeHeight="251662336" behindDoc="0" locked="0" layoutInCell="1" allowOverlap="1" wp14:anchorId="00284FCE" wp14:editId="6AD03405">
                <wp:simplePos x="0" y="0"/>
                <wp:positionH relativeFrom="column">
                  <wp:posOffset>1928132</wp:posOffset>
                </wp:positionH>
                <wp:positionV relativeFrom="paragraph">
                  <wp:posOffset>25944</wp:posOffset>
                </wp:positionV>
                <wp:extent cx="248920" cy="254000"/>
                <wp:effectExtent l="0" t="0" r="17780" b="12700"/>
                <wp:wrapNone/>
                <wp:docPr id="17" name="Rectangle 17"/>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A4DC7" w14:textId="77777777" w:rsidR="00E66361" w:rsidRPr="006E2DC1" w:rsidRDefault="00E66361" w:rsidP="004E0633">
                            <w:pPr>
                              <w:jc w:val="center"/>
                              <w:rPr>
                                <w:b/>
                                <w:bCs/>
                                <w:color w:val="FF0000"/>
                                <w:lang w:val="en-US"/>
                              </w:rPr>
                            </w:pPr>
                            <w:r w:rsidRPr="006E2DC1">
                              <w:rPr>
                                <w:b/>
                                <w:bCs/>
                                <w:color w:val="FF0000"/>
                                <w:lang w:val="en-US"/>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284FCE" id="Rectangle 17" o:spid="_x0000_s1029" style="position:absolute;left:0;text-align:left;margin-left:151.8pt;margin-top:2.05pt;width:19.6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" filled="f" strokecolor="black [3213]" strokeweight="2pt">
                <v:textbox>
                  <w:txbxContent>
                    <w:p w14:paraId="43FA4DC7" w14:textId="77777777" w:rsidR="00E66361" w:rsidRPr="006E2DC1" w:rsidRDefault="00E66361" w:rsidP="004E0633">
                      <w:pPr>
                        <w:jc w:val="center"/>
                        <w:rPr>
                          <w:b/>
                          <w:bCs/>
                          <w:color w:val="FF0000"/>
                          <w:lang w:val="en-US"/>
                        </w:rPr>
                      </w:pPr>
                      <w:r w:rsidRPr="006E2DC1">
                        <w:rPr>
                          <w:b/>
                          <w:bCs/>
                          <w:color w:val="FF0000"/>
                          <w:lang w:val="en-US"/>
                        </w:rPr>
                        <w:t>E</w:t>
                      </w:r>
                    </w:p>
                  </w:txbxContent>
                </v:textbox>
              </v:rect>
            </w:pict>
          </mc:Fallback>
        </mc:AlternateContent>
      </w:r>
      <w:r w:rsidRPr="005F7B83">
        <w:rPr>
          <w:rFonts w:ascii="Arial" w:hAnsi="Arial" w:cs="Arial"/>
          <w:noProof/>
          <w:sz w:val="20"/>
          <w:szCs w:val="20"/>
          <w:lang w:val="en-US" w:eastAsia="en-US"/>
        </w:rPr>
        <mc:AlternateContent>
          <mc:Choice Requires="wps">
            <w:drawing>
              <wp:anchor distT="0" distB="0" distL="114300" distR="114300" simplePos="0" relativeHeight="251663360" behindDoc="0" locked="0" layoutInCell="1" allowOverlap="1" wp14:anchorId="451BD987" wp14:editId="2B288957">
                <wp:simplePos x="0" y="0"/>
                <wp:positionH relativeFrom="column">
                  <wp:posOffset>3926840</wp:posOffset>
                </wp:positionH>
                <wp:positionV relativeFrom="paragraph">
                  <wp:posOffset>9797</wp:posOffset>
                </wp:positionV>
                <wp:extent cx="248920" cy="254000"/>
                <wp:effectExtent l="0" t="0" r="17780" b="12700"/>
                <wp:wrapNone/>
                <wp:docPr id="14" name="Rectangle 14"/>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699BA" w14:textId="77777777" w:rsidR="00E66361" w:rsidRPr="006E2DC1" w:rsidRDefault="00E66361" w:rsidP="004E0633">
                            <w:pPr>
                              <w:jc w:val="center"/>
                              <w:rPr>
                                <w:b/>
                                <w:bCs/>
                                <w:color w:val="FF0000"/>
                                <w:lang w:val="en-US"/>
                              </w:rPr>
                            </w:pPr>
                            <w:r w:rsidRPr="006E2DC1">
                              <w:rPr>
                                <w:b/>
                                <w:bCs/>
                                <w:color w:val="FF0000"/>
                                <w:lang w:val="en-US"/>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51BD987" id="Rectangle 14" o:spid="_x0000_s1030" style="position:absolute;left:0;text-align:left;margin-left:309.2pt;margin-top:.75pt;width:19.6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" filled="f" strokecolor="black [3213]" strokeweight="2pt">
                <v:textbox>
                  <w:txbxContent>
                    <w:p w14:paraId="6C9699BA" w14:textId="77777777" w:rsidR="00E66361" w:rsidRPr="006E2DC1" w:rsidRDefault="00E66361" w:rsidP="004E0633">
                      <w:pPr>
                        <w:jc w:val="center"/>
                        <w:rPr>
                          <w:b/>
                          <w:bCs/>
                          <w:color w:val="FF0000"/>
                          <w:lang w:val="en-US"/>
                        </w:rPr>
                      </w:pPr>
                      <w:r w:rsidRPr="006E2DC1">
                        <w:rPr>
                          <w:b/>
                          <w:bCs/>
                          <w:color w:val="FF0000"/>
                          <w:lang w:val="en-US"/>
                        </w:rPr>
                        <w:t>F</w:t>
                      </w:r>
                    </w:p>
                  </w:txbxContent>
                </v:textbox>
              </v:rect>
            </w:pict>
          </mc:Fallback>
        </mc:AlternateContent>
      </w:r>
      <w:r w:rsidR="004E0633" w:rsidRPr="005F7B83">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196E0711" wp14:editId="2D11E1BB">
                <wp:simplePos x="0" y="0"/>
                <wp:positionH relativeFrom="margin">
                  <wp:align>left</wp:align>
                </wp:positionH>
                <wp:positionV relativeFrom="paragraph">
                  <wp:posOffset>11430</wp:posOffset>
                </wp:positionV>
                <wp:extent cx="248920" cy="254000"/>
                <wp:effectExtent l="0" t="0" r="17780" b="12700"/>
                <wp:wrapNone/>
                <wp:docPr id="18" name="Rectangle 18"/>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2275E" w14:textId="77777777" w:rsidR="00E66361" w:rsidRPr="006E2DC1" w:rsidRDefault="00E66361" w:rsidP="004E0633">
                            <w:pPr>
                              <w:jc w:val="center"/>
                              <w:rPr>
                                <w:b/>
                                <w:bCs/>
                                <w:color w:val="FF0000"/>
                                <w:lang w:val="en-US"/>
                              </w:rPr>
                            </w:pPr>
                            <w:r w:rsidRPr="006E2DC1">
                              <w:rPr>
                                <w:b/>
                                <w:bCs/>
                                <w:color w:val="FF0000"/>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96E0711" id="Rectangle 18" o:spid="_x0000_s1031" style="position:absolute;left:0;text-align:left;margin-left:0;margin-top:.9pt;width:19.6pt;height:20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" filled="f" strokecolor="black [3213]" strokeweight="2pt">
                <v:textbox>
                  <w:txbxContent>
                    <w:p w14:paraId="21D2275E" w14:textId="77777777" w:rsidR="00E66361" w:rsidRPr="006E2DC1" w:rsidRDefault="00E66361" w:rsidP="004E0633">
                      <w:pPr>
                        <w:jc w:val="center"/>
                        <w:rPr>
                          <w:b/>
                          <w:bCs/>
                          <w:color w:val="FF0000"/>
                          <w:lang w:val="en-US"/>
                        </w:rPr>
                      </w:pPr>
                      <w:r w:rsidRPr="006E2DC1">
                        <w:rPr>
                          <w:b/>
                          <w:bCs/>
                          <w:color w:val="FF0000"/>
                          <w:lang w:val="en-US"/>
                        </w:rPr>
                        <w:t>D</w:t>
                      </w:r>
                    </w:p>
                  </w:txbxContent>
                </v:textbox>
                <w10:wrap anchorx="margin"/>
              </v:rect>
            </w:pict>
          </mc:Fallback>
        </mc:AlternateContent>
      </w:r>
      <w:r w:rsidR="004E0633" w:rsidRPr="005F7B83">
        <w:rPr>
          <w:rFonts w:ascii="Arial" w:hAnsi="Arial" w:cs="Arial"/>
          <w:noProof/>
          <w:sz w:val="20"/>
          <w:szCs w:val="20"/>
          <w:lang w:val="en-US" w:eastAsia="en-US"/>
        </w:rPr>
        <w:drawing>
          <wp:inline distT="0" distB="0" distL="0" distR="0" wp14:anchorId="220D9282" wp14:editId="1AA6F84F">
            <wp:extent cx="1813560" cy="15036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b="6799"/>
                    <a:stretch>
                      <a:fillRect/>
                    </a:stretch>
                  </pic:blipFill>
                  <pic:spPr bwMode="auto">
                    <a:xfrm>
                      <a:off x="0" y="0"/>
                      <a:ext cx="1813560" cy="150368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lang w:val="en-US" w:eastAsia="en-US"/>
        </w:rPr>
        <w:drawing>
          <wp:inline distT="0" distB="0" distL="0" distR="0" wp14:anchorId="714E2750" wp14:editId="315347A1">
            <wp:extent cx="1859280" cy="151384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b="6067"/>
                    <a:stretch>
                      <a:fillRect/>
                    </a:stretch>
                  </pic:blipFill>
                  <pic:spPr bwMode="auto">
                    <a:xfrm>
                      <a:off x="0" y="0"/>
                      <a:ext cx="1859280" cy="151384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lang w:val="en-US" w:eastAsia="en-US"/>
        </w:rPr>
        <w:drawing>
          <wp:inline distT="0" distB="0" distL="0" distR="0" wp14:anchorId="6731B4DE" wp14:editId="78F491FF">
            <wp:extent cx="18288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b="7239"/>
                    <a:stretch>
                      <a:fillRect/>
                    </a:stretch>
                  </pic:blipFill>
                  <pic:spPr bwMode="auto">
                    <a:xfrm>
                      <a:off x="0" y="0"/>
                      <a:ext cx="1828800" cy="1524000"/>
                    </a:xfrm>
                    <a:prstGeom prst="rect">
                      <a:avLst/>
                    </a:prstGeom>
                    <a:noFill/>
                    <a:ln>
                      <a:noFill/>
                    </a:ln>
                  </pic:spPr>
                </pic:pic>
              </a:graphicData>
            </a:graphic>
          </wp:inline>
        </w:drawing>
      </w:r>
    </w:p>
    <w:p w14:paraId="0AE6E789" w14:textId="2208316E" w:rsidR="004E0633" w:rsidRPr="005F7B83" w:rsidRDefault="006E2DC1" w:rsidP="002E5F72">
      <w:pPr>
        <w:pStyle w:val="NormalWeb"/>
        <w:spacing w:before="0" w:beforeAutospacing="0" w:after="200" w:afterAutospacing="0"/>
        <w:jc w:val="both"/>
        <w:rPr>
          <w:rFonts w:ascii="Arial" w:hAnsi="Arial" w:cs="Arial"/>
          <w:sz w:val="20"/>
          <w:szCs w:val="20"/>
        </w:rPr>
      </w:pPr>
      <w:r w:rsidRPr="005F7B83">
        <w:rPr>
          <w:rFonts w:ascii="Arial" w:hAnsi="Arial" w:cs="Arial"/>
          <w:noProof/>
          <w:sz w:val="20"/>
          <w:szCs w:val="20"/>
          <w:lang w:val="en-US" w:eastAsia="en-US"/>
        </w:rPr>
        <mc:AlternateContent>
          <mc:Choice Requires="wps">
            <w:drawing>
              <wp:anchor distT="0" distB="0" distL="114300" distR="114300" simplePos="0" relativeHeight="251666432" behindDoc="0" locked="0" layoutInCell="1" allowOverlap="1" wp14:anchorId="5991CC4F" wp14:editId="21074500">
                <wp:simplePos x="0" y="0"/>
                <wp:positionH relativeFrom="column">
                  <wp:posOffset>3797663</wp:posOffset>
                </wp:positionH>
                <wp:positionV relativeFrom="paragraph">
                  <wp:posOffset>34653</wp:posOffset>
                </wp:positionV>
                <wp:extent cx="248920" cy="254000"/>
                <wp:effectExtent l="0" t="0" r="17780" b="12700"/>
                <wp:wrapNone/>
                <wp:docPr id="19" name="Rectangle 19"/>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8D470" w14:textId="77777777" w:rsidR="00E66361" w:rsidRPr="006E2DC1" w:rsidRDefault="00E66361" w:rsidP="004E0633">
                            <w:pPr>
                              <w:jc w:val="center"/>
                              <w:rPr>
                                <w:b/>
                                <w:bCs/>
                                <w:color w:val="FF0000"/>
                                <w:lang w:val="en-US"/>
                              </w:rPr>
                            </w:pPr>
                            <w:r w:rsidRPr="006E2DC1">
                              <w:rPr>
                                <w:b/>
                                <w:bCs/>
                                <w:color w:val="FF0000"/>
                                <w:lang w:val="en-US"/>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91CC4F" id="Rectangle 19" o:spid="_x0000_s1032" style="position:absolute;left:0;text-align:left;margin-left:299.05pt;margin-top:2.75pt;width:19.6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" filled="f" strokecolor="black [3213]" strokeweight="2pt">
                <v:textbox>
                  <w:txbxContent>
                    <w:p w14:paraId="40A8D470" w14:textId="77777777" w:rsidR="00E66361" w:rsidRPr="006E2DC1" w:rsidRDefault="00E66361" w:rsidP="004E0633">
                      <w:pPr>
                        <w:jc w:val="center"/>
                        <w:rPr>
                          <w:b/>
                          <w:bCs/>
                          <w:color w:val="FF0000"/>
                          <w:lang w:val="en-US"/>
                        </w:rPr>
                      </w:pPr>
                      <w:r w:rsidRPr="006E2DC1">
                        <w:rPr>
                          <w:b/>
                          <w:bCs/>
                          <w:color w:val="FF0000"/>
                          <w:lang w:val="en-US"/>
                        </w:rPr>
                        <w:t>I</w:t>
                      </w:r>
                    </w:p>
                  </w:txbxContent>
                </v:textbox>
              </v:rect>
            </w:pict>
          </mc:Fallback>
        </mc:AlternateContent>
      </w:r>
      <w:r w:rsidRPr="005F7B83">
        <w:rPr>
          <w:rFonts w:ascii="Arial" w:hAnsi="Arial" w:cs="Arial"/>
          <w:noProof/>
          <w:sz w:val="20"/>
          <w:szCs w:val="20"/>
          <w:lang w:val="en-US" w:eastAsia="en-US"/>
        </w:rPr>
        <mc:AlternateContent>
          <mc:Choice Requires="wps">
            <w:drawing>
              <wp:anchor distT="0" distB="0" distL="114300" distR="114300" simplePos="0" relativeHeight="251665408" behindDoc="0" locked="0" layoutInCell="1" allowOverlap="1" wp14:anchorId="4CA429E2" wp14:editId="5FC80912">
                <wp:simplePos x="0" y="0"/>
                <wp:positionH relativeFrom="column">
                  <wp:posOffset>1916883</wp:posOffset>
                </wp:positionH>
                <wp:positionV relativeFrom="paragraph">
                  <wp:posOffset>15785</wp:posOffset>
                </wp:positionV>
                <wp:extent cx="248920" cy="254000"/>
                <wp:effectExtent l="0" t="0" r="17780" b="12700"/>
                <wp:wrapNone/>
                <wp:docPr id="20" name="Rectangle 20"/>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ECFCB" w14:textId="77777777" w:rsidR="00E66361" w:rsidRPr="006E2DC1" w:rsidRDefault="00E66361" w:rsidP="004E0633">
                            <w:pPr>
                              <w:jc w:val="center"/>
                              <w:rPr>
                                <w:b/>
                                <w:bCs/>
                                <w:color w:val="FF0000"/>
                                <w:lang w:val="en-US"/>
                              </w:rPr>
                            </w:pPr>
                            <w:r w:rsidRPr="006E2DC1">
                              <w:rPr>
                                <w:b/>
                                <w:bCs/>
                                <w:color w:val="FF0000"/>
                                <w:lang w:val="en-US"/>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A429E2" id="Rectangle 20" o:spid="_x0000_s1033" style="position:absolute;left:0;text-align:left;margin-left:150.95pt;margin-top:1.25pt;width:19.6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" filled="f" strokecolor="black [3213]" strokeweight="2pt">
                <v:textbox>
                  <w:txbxContent>
                    <w:p w14:paraId="6E2ECFCB" w14:textId="77777777" w:rsidR="00E66361" w:rsidRPr="006E2DC1" w:rsidRDefault="00E66361" w:rsidP="004E0633">
                      <w:pPr>
                        <w:jc w:val="center"/>
                        <w:rPr>
                          <w:b/>
                          <w:bCs/>
                          <w:color w:val="FF0000"/>
                          <w:lang w:val="en-US"/>
                        </w:rPr>
                      </w:pPr>
                      <w:r w:rsidRPr="006E2DC1">
                        <w:rPr>
                          <w:b/>
                          <w:bCs/>
                          <w:color w:val="FF0000"/>
                          <w:lang w:val="en-US"/>
                        </w:rPr>
                        <w:t>H</w:t>
                      </w:r>
                    </w:p>
                  </w:txbxContent>
                </v:textbox>
              </v:rect>
            </w:pict>
          </mc:Fallback>
        </mc:AlternateContent>
      </w:r>
      <w:r w:rsidR="004E0633" w:rsidRPr="005F7B83">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637EF890" wp14:editId="19128DCC">
                <wp:simplePos x="0" y="0"/>
                <wp:positionH relativeFrom="column">
                  <wp:posOffset>10160</wp:posOffset>
                </wp:positionH>
                <wp:positionV relativeFrom="paragraph">
                  <wp:posOffset>7620</wp:posOffset>
                </wp:positionV>
                <wp:extent cx="248920" cy="254000"/>
                <wp:effectExtent l="0" t="0" r="17780" b="12700"/>
                <wp:wrapNone/>
                <wp:docPr id="21" name="Rectangle 21"/>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9E355" w14:textId="77777777" w:rsidR="00E66361" w:rsidRPr="006E2DC1" w:rsidRDefault="00E66361" w:rsidP="004E0633">
                            <w:pPr>
                              <w:jc w:val="center"/>
                              <w:rPr>
                                <w:b/>
                                <w:bCs/>
                                <w:color w:val="FF0000"/>
                                <w:lang w:val="en-US"/>
                              </w:rPr>
                            </w:pPr>
                            <w:r w:rsidRPr="006E2DC1">
                              <w:rPr>
                                <w:b/>
                                <w:bCs/>
                                <w:color w:val="FF0000"/>
                                <w:lang w:val="en-US"/>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7EF890" id="Rectangle 21" o:spid="_x0000_s1034" style="position:absolute;left:0;text-align:left;margin-left:.8pt;margin-top:.6pt;width:19.6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" filled="f" strokecolor="black [3213]" strokeweight="2pt">
                <v:textbox>
                  <w:txbxContent>
                    <w:p w14:paraId="6B89E355" w14:textId="77777777" w:rsidR="00E66361" w:rsidRPr="006E2DC1" w:rsidRDefault="00E66361" w:rsidP="004E0633">
                      <w:pPr>
                        <w:jc w:val="center"/>
                        <w:rPr>
                          <w:b/>
                          <w:bCs/>
                          <w:color w:val="FF0000"/>
                          <w:lang w:val="en-US"/>
                        </w:rPr>
                      </w:pPr>
                      <w:r w:rsidRPr="006E2DC1">
                        <w:rPr>
                          <w:b/>
                          <w:bCs/>
                          <w:color w:val="FF0000"/>
                          <w:lang w:val="en-US"/>
                        </w:rPr>
                        <w:t>G</w:t>
                      </w:r>
                    </w:p>
                  </w:txbxContent>
                </v:textbox>
              </v:rect>
            </w:pict>
          </mc:Fallback>
        </mc:AlternateContent>
      </w:r>
      <w:r w:rsidR="004E0633" w:rsidRPr="005F7B83">
        <w:rPr>
          <w:rFonts w:ascii="Arial" w:hAnsi="Arial" w:cs="Arial"/>
          <w:noProof/>
          <w:sz w:val="20"/>
          <w:szCs w:val="20"/>
          <w:lang w:val="en-US" w:eastAsia="en-US"/>
        </w:rPr>
        <w:drawing>
          <wp:inline distT="0" distB="0" distL="0" distR="0" wp14:anchorId="77D68AA5" wp14:editId="59963A7B">
            <wp:extent cx="181356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b="6949"/>
                    <a:stretch>
                      <a:fillRect/>
                    </a:stretch>
                  </pic:blipFill>
                  <pic:spPr bwMode="auto">
                    <a:xfrm>
                      <a:off x="0" y="0"/>
                      <a:ext cx="1813560" cy="154940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lang w:val="en-US" w:eastAsia="en-US"/>
        </w:rPr>
        <w:drawing>
          <wp:inline distT="0" distB="0" distL="0" distR="0" wp14:anchorId="02E5471F" wp14:editId="153C524B">
            <wp:extent cx="1727200" cy="1524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b="6651"/>
                    <a:stretch>
                      <a:fillRect/>
                    </a:stretch>
                  </pic:blipFill>
                  <pic:spPr bwMode="auto">
                    <a:xfrm>
                      <a:off x="0" y="0"/>
                      <a:ext cx="1727200" cy="152400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lang w:val="en-US" w:eastAsia="en-US"/>
        </w:rPr>
        <w:drawing>
          <wp:inline distT="0" distB="0" distL="0" distR="0" wp14:anchorId="0A90BD56" wp14:editId="6DBC32E7">
            <wp:extent cx="183388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b="6505"/>
                    <a:stretch>
                      <a:fillRect/>
                    </a:stretch>
                  </pic:blipFill>
                  <pic:spPr bwMode="auto">
                    <a:xfrm>
                      <a:off x="0" y="0"/>
                      <a:ext cx="1833880" cy="1524000"/>
                    </a:xfrm>
                    <a:prstGeom prst="rect">
                      <a:avLst/>
                    </a:prstGeom>
                    <a:noFill/>
                    <a:ln>
                      <a:noFill/>
                    </a:ln>
                  </pic:spPr>
                </pic:pic>
              </a:graphicData>
            </a:graphic>
          </wp:inline>
        </w:drawing>
      </w:r>
    </w:p>
    <w:p w14:paraId="1601EAB4" w14:textId="61E50B44" w:rsidR="004E0633" w:rsidRPr="005F7B83" w:rsidRDefault="004E0633" w:rsidP="002E5F72">
      <w:pPr>
        <w:pStyle w:val="NormalWeb"/>
        <w:spacing w:before="0" w:beforeAutospacing="0" w:after="200" w:afterAutospacing="0"/>
        <w:ind w:left="873" w:right="288" w:hanging="873"/>
        <w:jc w:val="both"/>
        <w:rPr>
          <w:rFonts w:ascii="Arial" w:hAnsi="Arial" w:cs="Arial"/>
          <w:b/>
          <w:bCs/>
          <w:sz w:val="20"/>
          <w:szCs w:val="20"/>
        </w:rPr>
      </w:pPr>
      <w:r w:rsidRPr="005F7B83">
        <w:rPr>
          <w:rFonts w:ascii="Arial" w:hAnsi="Arial" w:cs="Arial"/>
          <w:b/>
          <w:bCs/>
          <w:sz w:val="20"/>
          <w:szCs w:val="20"/>
        </w:rPr>
        <w:t>Fig. 1</w:t>
      </w:r>
      <w:del w:id="36" w:author="Administrator" w:date="2025-05-27T09:26:00Z">
        <w:r w:rsidRPr="005F7B83" w:rsidDel="00D27B41">
          <w:rPr>
            <w:rFonts w:ascii="Arial" w:hAnsi="Arial" w:cs="Arial"/>
            <w:sz w:val="20"/>
            <w:szCs w:val="20"/>
          </w:rPr>
          <w:delText xml:space="preserve">: </w:delText>
        </w:r>
      </w:del>
      <w:ins w:id="37" w:author="Administrator" w:date="2025-05-27T09:26:00Z">
        <w:r w:rsidR="00D27B41">
          <w:rPr>
            <w:rFonts w:ascii="Arial" w:hAnsi="Arial" w:cs="Arial"/>
            <w:sz w:val="20"/>
            <w:szCs w:val="20"/>
          </w:rPr>
          <w:t>.</w:t>
        </w:r>
        <w:bookmarkStart w:id="38" w:name="_GoBack"/>
        <w:bookmarkEnd w:id="38"/>
        <w:r w:rsidR="00D27B41" w:rsidRPr="005F7B83">
          <w:rPr>
            <w:rFonts w:ascii="Arial" w:hAnsi="Arial" w:cs="Arial"/>
            <w:sz w:val="20"/>
            <w:szCs w:val="20"/>
          </w:rPr>
          <w:t xml:space="preserve"> </w:t>
        </w:r>
      </w:ins>
      <w:r w:rsidRPr="005F7B83">
        <w:rPr>
          <w:rFonts w:ascii="Arial" w:hAnsi="Arial" w:cs="Arial"/>
          <w:b/>
          <w:bCs/>
          <w:sz w:val="20"/>
          <w:szCs w:val="20"/>
        </w:rPr>
        <w:t xml:space="preserve">Morphology of microcapsules with magnification at A: 500x, B: 1000x and, 2000x and accelerating voltage 15 kV. Micrographs of microcapsules of encapsulated carrot coagulum containing carrier agents MD100 (A-C), MD75:GA25 (D-F), MD: GA50:50 (G-I) </w:t>
      </w:r>
    </w:p>
    <w:p w14:paraId="28A28AE5" w14:textId="4D712BD1" w:rsidR="005E7680" w:rsidRPr="005F7B83" w:rsidRDefault="0092225D" w:rsidP="002E5F72">
      <w:pPr>
        <w:spacing w:before="240" w:after="0" w:line="240" w:lineRule="auto"/>
        <w:jc w:val="both"/>
        <w:rPr>
          <w:rFonts w:ascii="Arial" w:hAnsi="Arial" w:cs="Arial"/>
          <w:color w:val="000000" w:themeColor="text1"/>
          <w:sz w:val="20"/>
          <w:szCs w:val="20"/>
          <w:lang w:val="en-US" w:eastAsia="en-US"/>
        </w:rPr>
      </w:pPr>
      <w:ins w:id="39" w:author="Administrator" w:date="2025-05-27T09:19:00Z">
        <w:r>
          <w:rPr>
            <w:rFonts w:ascii="Arial" w:hAnsi="Arial" w:cs="Arial"/>
            <w:b/>
            <w:bCs/>
            <w:color w:val="000000" w:themeColor="text1"/>
            <w:sz w:val="20"/>
            <w:szCs w:val="20"/>
            <w:lang w:val="en-US" w:eastAsia="en-US"/>
          </w:rPr>
          <w:t xml:space="preserve">4. </w:t>
        </w:r>
      </w:ins>
      <w:r w:rsidR="002C189F" w:rsidRPr="005F7B83">
        <w:rPr>
          <w:rFonts w:ascii="Arial" w:hAnsi="Arial" w:cs="Arial"/>
          <w:b/>
          <w:bCs/>
          <w:color w:val="000000" w:themeColor="text1"/>
          <w:sz w:val="20"/>
          <w:szCs w:val="20"/>
          <w:lang w:val="en-US" w:eastAsia="en-US"/>
        </w:rPr>
        <w:t>CONCLUSION</w:t>
      </w:r>
    </w:p>
    <w:p w14:paraId="1365AB31" w14:textId="09AAC227" w:rsidR="005F7B83" w:rsidRDefault="005F7B83" w:rsidP="002E5F72">
      <w:pPr>
        <w:pStyle w:val="NormalWeb"/>
        <w:spacing w:before="0" w:beforeAutospacing="0" w:after="0" w:afterAutospacing="0"/>
        <w:jc w:val="both"/>
        <w:rPr>
          <w:ins w:id="40" w:author="Administrator" w:date="2025-05-27T09:19:00Z"/>
          <w:rFonts w:ascii="Arial" w:hAnsi="Arial" w:cs="Arial"/>
          <w:color w:val="0E101A"/>
          <w:sz w:val="20"/>
          <w:szCs w:val="20"/>
        </w:rPr>
      </w:pPr>
      <w:bookmarkStart w:id="41" w:name="_Hlk130031460"/>
      <w:r w:rsidRPr="005F7B83">
        <w:rPr>
          <w:rFonts w:ascii="Arial" w:hAnsi="Arial" w:cs="Arial"/>
          <w:color w:val="0E101A"/>
          <w:sz w:val="20"/>
          <w:szCs w:val="20"/>
        </w:rPr>
        <w:t>This study explored the use of encapsulation of carrot coagulum obtained from carrot waste with different carrier materials. The effect of inlet temperature and carrier agents alone or in combination with the physicochemical properties of carrot coagulum was investigated. Maltodextrin alone was an effective drying aid for spray-drying carrot coagulum. The addition of maltodextrin reduced the stickiness of the products and altered the physical properties of the spray-dried powders. The combination of gum Arabic and maltodextrin used in spray-drying carrot powder resulted in fairly good physical properties and higher moisture content compared to maltodextrin alone. However, maltodextrin alone at 15% concentration (MD100), spray-dried at an inlet temperature of 170 °C, resulted in powders with high content of encapsulated total carotenoids, good flow properties, and higher solubility, reasonably low moisture content, and higher bulk densities. The microstructure of carrot powder encapsulated with maltodextrin showed a smoother structure and fewer dents compared to the combination of carrier agents. Therefore, the spray drying of carrot coagulum at a constant inlet temperature of 170 °C and maltodextrin 15% as a carrier agent resulted in a powder with good physical properties. Certainly, carrot out grades have a significant content of total carotenoids</w:t>
      </w:r>
      <w:r w:rsidR="00F50385">
        <w:rPr>
          <w:rFonts w:ascii="Arial" w:hAnsi="Arial" w:cs="Arial"/>
          <w:color w:val="0E101A"/>
          <w:sz w:val="20"/>
          <w:szCs w:val="20"/>
        </w:rPr>
        <w:t>,</w:t>
      </w:r>
      <w:r w:rsidRPr="005F7B83">
        <w:rPr>
          <w:rFonts w:ascii="Arial" w:hAnsi="Arial" w:cs="Arial"/>
          <w:color w:val="0E101A"/>
          <w:sz w:val="20"/>
          <w:szCs w:val="20"/>
        </w:rPr>
        <w:t xml:space="preserve"> </w:t>
      </w:r>
      <w:r w:rsidR="00F50385" w:rsidRPr="00836D27">
        <w:rPr>
          <w:rFonts w:ascii="Arial" w:hAnsi="Arial" w:cs="Arial"/>
          <w:color w:val="0E101A"/>
          <w:sz w:val="20"/>
          <w:szCs w:val="20"/>
          <w:highlight w:val="yellow"/>
        </w:rPr>
        <w:t>which</w:t>
      </w:r>
      <w:r w:rsidR="00F50385" w:rsidRPr="005F7B83">
        <w:rPr>
          <w:rFonts w:ascii="Arial" w:hAnsi="Arial" w:cs="Arial"/>
          <w:color w:val="0E101A"/>
          <w:sz w:val="20"/>
          <w:szCs w:val="20"/>
        </w:rPr>
        <w:t xml:space="preserve"> </w:t>
      </w:r>
      <w:r w:rsidRPr="005F7B83">
        <w:rPr>
          <w:rFonts w:ascii="Arial" w:hAnsi="Arial" w:cs="Arial"/>
          <w:color w:val="0E101A"/>
          <w:sz w:val="20"/>
          <w:szCs w:val="20"/>
        </w:rPr>
        <w:t xml:space="preserve">makes </w:t>
      </w:r>
      <w:r w:rsidR="00F50385" w:rsidRPr="00836D27">
        <w:rPr>
          <w:rFonts w:ascii="Arial" w:hAnsi="Arial" w:cs="Arial"/>
          <w:color w:val="0E101A"/>
          <w:sz w:val="20"/>
          <w:szCs w:val="20"/>
          <w:highlight w:val="yellow"/>
        </w:rPr>
        <w:t>utilisation</w:t>
      </w:r>
      <w:r w:rsidR="00F50385" w:rsidRPr="005F7B83">
        <w:rPr>
          <w:rFonts w:ascii="Arial" w:hAnsi="Arial" w:cs="Arial"/>
          <w:color w:val="0E101A"/>
          <w:sz w:val="20"/>
          <w:szCs w:val="20"/>
        </w:rPr>
        <w:t xml:space="preserve"> </w:t>
      </w:r>
      <w:r w:rsidRPr="005F7B83">
        <w:rPr>
          <w:rFonts w:ascii="Arial" w:hAnsi="Arial" w:cs="Arial"/>
          <w:color w:val="0E101A"/>
          <w:sz w:val="20"/>
          <w:szCs w:val="20"/>
        </w:rPr>
        <w:t xml:space="preserve">of such material worthwhile for processing. Obtained encapsulated powder has potential applications for bakery or extruded cereal products, snacks, ice cream, </w:t>
      </w:r>
      <w:r w:rsidR="00F50385" w:rsidRPr="00836D27">
        <w:rPr>
          <w:rFonts w:ascii="Arial" w:hAnsi="Arial" w:cs="Arial"/>
          <w:color w:val="0E101A"/>
          <w:sz w:val="20"/>
          <w:szCs w:val="20"/>
          <w:highlight w:val="yellow"/>
        </w:rPr>
        <w:t>yoghurt</w:t>
      </w:r>
      <w:r w:rsidRPr="005F7B83">
        <w:rPr>
          <w:rFonts w:ascii="Arial" w:hAnsi="Arial" w:cs="Arial"/>
          <w:color w:val="0E101A"/>
          <w:sz w:val="20"/>
          <w:szCs w:val="20"/>
        </w:rPr>
        <w:t>, instant beverages, etc.</w:t>
      </w:r>
    </w:p>
    <w:p w14:paraId="76E701BF" w14:textId="77777777" w:rsidR="0092225D" w:rsidRPr="005F7B83" w:rsidRDefault="0092225D" w:rsidP="002E5F72">
      <w:pPr>
        <w:pStyle w:val="NormalWeb"/>
        <w:spacing w:before="0" w:beforeAutospacing="0" w:after="0" w:afterAutospacing="0"/>
        <w:jc w:val="both"/>
        <w:rPr>
          <w:rFonts w:ascii="Arial" w:hAnsi="Arial" w:cs="Arial"/>
          <w:color w:val="0E101A"/>
          <w:sz w:val="20"/>
          <w:szCs w:val="20"/>
          <w:lang w:val="en-US" w:eastAsia="en-US"/>
        </w:rPr>
      </w:pPr>
    </w:p>
    <w:p w14:paraId="3E653451" w14:textId="173AE357" w:rsidR="005F7B83" w:rsidRDefault="005F7B83" w:rsidP="002E5F72">
      <w:pPr>
        <w:pStyle w:val="NormalWeb"/>
        <w:spacing w:before="0" w:beforeAutospacing="0" w:after="0" w:afterAutospacing="0"/>
        <w:jc w:val="both"/>
        <w:rPr>
          <w:ins w:id="42" w:author="Administrator" w:date="2025-05-27T09:19:00Z"/>
          <w:rFonts w:ascii="Arial" w:hAnsi="Arial" w:cs="Arial"/>
          <w:color w:val="0E101A"/>
          <w:sz w:val="20"/>
          <w:szCs w:val="20"/>
        </w:rPr>
      </w:pPr>
      <w:r w:rsidRPr="005F7B83">
        <w:rPr>
          <w:rStyle w:val="Gl"/>
          <w:rFonts w:ascii="Arial" w:hAnsi="Arial" w:cs="Arial"/>
          <w:color w:val="0E101A"/>
          <w:sz w:val="20"/>
          <w:szCs w:val="20"/>
        </w:rPr>
        <w:t>CONFLICT OF INTEREST</w:t>
      </w:r>
      <w:r w:rsidRPr="005F7B83">
        <w:rPr>
          <w:rFonts w:ascii="Arial" w:hAnsi="Arial" w:cs="Arial"/>
          <w:color w:val="0E101A"/>
          <w:sz w:val="20"/>
          <w:szCs w:val="20"/>
        </w:rPr>
        <w:t xml:space="preserve"> </w:t>
      </w:r>
    </w:p>
    <w:p w14:paraId="49304A42" w14:textId="77777777" w:rsidR="0092225D" w:rsidRPr="005F7B83" w:rsidRDefault="0092225D" w:rsidP="002E5F72">
      <w:pPr>
        <w:pStyle w:val="NormalWeb"/>
        <w:spacing w:before="0" w:beforeAutospacing="0" w:after="0" w:afterAutospacing="0"/>
        <w:jc w:val="both"/>
        <w:rPr>
          <w:rFonts w:ascii="Arial" w:hAnsi="Arial" w:cs="Arial"/>
          <w:color w:val="0E101A"/>
          <w:sz w:val="20"/>
          <w:szCs w:val="20"/>
        </w:rPr>
      </w:pPr>
    </w:p>
    <w:p w14:paraId="4B94E622" w14:textId="77777777" w:rsidR="005F7B83" w:rsidRPr="005F7B83" w:rsidRDefault="005F7B83"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There are no conflicts of interest for the publication of this article.</w:t>
      </w:r>
    </w:p>
    <w:p w14:paraId="2A4D96F8" w14:textId="77777777" w:rsidR="005F7B83" w:rsidRPr="005F7B83" w:rsidRDefault="005F7B83"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 xml:space="preserve">Consent to Participate: All authors agree to participate in the current work. </w:t>
      </w:r>
    </w:p>
    <w:p w14:paraId="7DA58227" w14:textId="387AEEA4" w:rsidR="005F7B83" w:rsidRDefault="005F7B83"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Consent for Publication: The authors agree to publish the findings of the current research.</w:t>
      </w:r>
    </w:p>
    <w:p w14:paraId="5F21E643" w14:textId="328B8CA1" w:rsidR="00927DBF" w:rsidRDefault="00927DBF" w:rsidP="002E5F72">
      <w:pPr>
        <w:pStyle w:val="NormalWeb"/>
        <w:spacing w:before="0" w:beforeAutospacing="0" w:after="0" w:afterAutospacing="0"/>
        <w:jc w:val="both"/>
        <w:rPr>
          <w:rFonts w:ascii="Arial" w:hAnsi="Arial" w:cs="Arial"/>
          <w:color w:val="0E101A"/>
          <w:sz w:val="20"/>
          <w:szCs w:val="20"/>
        </w:rPr>
      </w:pPr>
    </w:p>
    <w:p w14:paraId="1E072C66" w14:textId="77777777" w:rsidR="00927DBF" w:rsidRPr="00394842" w:rsidRDefault="00927DBF" w:rsidP="00927DBF">
      <w:pPr>
        <w:rPr>
          <w:highlight w:val="yellow"/>
        </w:rPr>
      </w:pPr>
      <w:r w:rsidRPr="00394842">
        <w:rPr>
          <w:highlight w:val="yellow"/>
        </w:rPr>
        <w:t>Disclaimer (Artificial intelligence)</w:t>
      </w:r>
    </w:p>
    <w:p w14:paraId="143EFE14" w14:textId="77777777" w:rsidR="00927DBF" w:rsidRPr="00394842" w:rsidRDefault="00927DBF" w:rsidP="00927DBF">
      <w:pPr>
        <w:rPr>
          <w:highlight w:val="yellow"/>
        </w:rPr>
      </w:pPr>
    </w:p>
    <w:p w14:paraId="4FA60182" w14:textId="77777777" w:rsidR="00927DBF" w:rsidRPr="00394842" w:rsidRDefault="00927DBF" w:rsidP="00927DBF">
      <w:pPr>
        <w:rPr>
          <w:highlight w:val="yellow"/>
        </w:rPr>
      </w:pPr>
      <w:r w:rsidRPr="00394842">
        <w:rPr>
          <w:highlight w:val="yellow"/>
        </w:rPr>
        <w:t xml:space="preserve">Option 1: </w:t>
      </w:r>
    </w:p>
    <w:p w14:paraId="2E94B391" w14:textId="77777777" w:rsidR="00927DBF" w:rsidRPr="00394842" w:rsidRDefault="00927DBF" w:rsidP="00927DBF">
      <w:pPr>
        <w:rPr>
          <w:highlight w:val="yellow"/>
        </w:rPr>
      </w:pPr>
    </w:p>
    <w:p w14:paraId="19B98544" w14:textId="77777777" w:rsidR="00927DBF" w:rsidRPr="00394842" w:rsidRDefault="00927DBF" w:rsidP="00927DBF">
      <w:pPr>
        <w:rPr>
          <w:highlight w:val="yellow"/>
        </w:rPr>
      </w:pPr>
      <w:r w:rsidRPr="00394842">
        <w:rPr>
          <w:highlight w:val="yellow"/>
        </w:rPr>
        <w:lastRenderedPageBreak/>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7D3A2F08" w14:textId="77777777" w:rsidR="00927DBF" w:rsidRPr="00394842" w:rsidRDefault="00927DBF" w:rsidP="00927DBF">
      <w:pPr>
        <w:rPr>
          <w:highlight w:val="yellow"/>
        </w:rPr>
      </w:pPr>
    </w:p>
    <w:p w14:paraId="3C2B41FD" w14:textId="77777777" w:rsidR="00927DBF" w:rsidRPr="00394842" w:rsidRDefault="00927DBF" w:rsidP="00927DBF">
      <w:pPr>
        <w:rPr>
          <w:highlight w:val="yellow"/>
        </w:rPr>
      </w:pPr>
      <w:r w:rsidRPr="00394842">
        <w:rPr>
          <w:highlight w:val="yellow"/>
        </w:rPr>
        <w:t xml:space="preserve">Option 2: </w:t>
      </w:r>
    </w:p>
    <w:p w14:paraId="628F58F4" w14:textId="77777777" w:rsidR="00927DBF" w:rsidRPr="00394842" w:rsidRDefault="00927DBF" w:rsidP="00927DBF">
      <w:pPr>
        <w:rPr>
          <w:highlight w:val="yellow"/>
        </w:rPr>
      </w:pPr>
    </w:p>
    <w:p w14:paraId="305484DF" w14:textId="77777777" w:rsidR="00927DBF" w:rsidRPr="00394842" w:rsidRDefault="00927DBF" w:rsidP="00927DB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7A3EFF" w14:textId="77777777" w:rsidR="00927DBF" w:rsidRPr="00394842" w:rsidRDefault="00927DBF" w:rsidP="00927DBF">
      <w:pPr>
        <w:rPr>
          <w:highlight w:val="yellow"/>
        </w:rPr>
      </w:pPr>
    </w:p>
    <w:p w14:paraId="2DCF8A44" w14:textId="77777777" w:rsidR="00927DBF" w:rsidRPr="00394842" w:rsidRDefault="00927DBF" w:rsidP="00927DBF">
      <w:pPr>
        <w:rPr>
          <w:highlight w:val="yellow"/>
        </w:rPr>
      </w:pPr>
      <w:r w:rsidRPr="00394842">
        <w:rPr>
          <w:highlight w:val="yellow"/>
        </w:rPr>
        <w:t>Details of the AI usage are given below:</w:t>
      </w:r>
    </w:p>
    <w:p w14:paraId="0DF80D13" w14:textId="77777777" w:rsidR="00927DBF" w:rsidRPr="00394842" w:rsidRDefault="00927DBF" w:rsidP="00927DBF">
      <w:pPr>
        <w:rPr>
          <w:highlight w:val="yellow"/>
        </w:rPr>
      </w:pPr>
      <w:r w:rsidRPr="00394842">
        <w:rPr>
          <w:highlight w:val="yellow"/>
        </w:rPr>
        <w:t>1.</w:t>
      </w:r>
    </w:p>
    <w:p w14:paraId="001A587D" w14:textId="77777777" w:rsidR="00927DBF" w:rsidRPr="00394842" w:rsidRDefault="00927DBF" w:rsidP="00927DBF">
      <w:pPr>
        <w:rPr>
          <w:highlight w:val="yellow"/>
        </w:rPr>
      </w:pPr>
      <w:r w:rsidRPr="00394842">
        <w:rPr>
          <w:highlight w:val="yellow"/>
        </w:rPr>
        <w:t>2.</w:t>
      </w:r>
    </w:p>
    <w:p w14:paraId="0DC16AEF" w14:textId="77777777" w:rsidR="00927DBF" w:rsidRPr="00165217" w:rsidRDefault="00927DBF" w:rsidP="00927DBF">
      <w:r w:rsidRPr="00394842">
        <w:rPr>
          <w:highlight w:val="yellow"/>
        </w:rPr>
        <w:t>3.</w:t>
      </w:r>
    </w:p>
    <w:p w14:paraId="2E9ED2BB" w14:textId="77777777" w:rsidR="00927DBF" w:rsidRDefault="00927DBF" w:rsidP="002E5F72">
      <w:pPr>
        <w:pStyle w:val="NormalWeb"/>
        <w:spacing w:before="0" w:beforeAutospacing="0" w:after="0" w:afterAutospacing="0"/>
        <w:jc w:val="both"/>
        <w:rPr>
          <w:rFonts w:ascii="Arial" w:hAnsi="Arial" w:cs="Arial"/>
          <w:color w:val="0E101A"/>
          <w:sz w:val="20"/>
          <w:szCs w:val="20"/>
        </w:rPr>
      </w:pPr>
    </w:p>
    <w:p w14:paraId="2FE9ABE4" w14:textId="77777777" w:rsidR="00171EB3" w:rsidRPr="005F7B83" w:rsidRDefault="00171EB3" w:rsidP="000048EB">
      <w:pPr>
        <w:pStyle w:val="NormalWeb"/>
        <w:spacing w:before="0" w:beforeAutospacing="0" w:after="0" w:afterAutospacing="0"/>
        <w:jc w:val="both"/>
        <w:rPr>
          <w:rFonts w:ascii="Arial" w:hAnsi="Arial" w:cs="Arial"/>
          <w:color w:val="0E101A"/>
          <w:sz w:val="20"/>
          <w:szCs w:val="20"/>
        </w:rPr>
      </w:pPr>
    </w:p>
    <w:p w14:paraId="5AFEC99D" w14:textId="74E0BC3A" w:rsidR="000725CF" w:rsidRPr="005F7B83" w:rsidRDefault="002C189F" w:rsidP="002E5F72">
      <w:pPr>
        <w:spacing w:before="240" w:after="0" w:line="240" w:lineRule="auto"/>
        <w:jc w:val="both"/>
        <w:rPr>
          <w:rFonts w:ascii="Arial" w:hAnsi="Arial" w:cs="Arial"/>
          <w:b/>
          <w:color w:val="000000" w:themeColor="text1"/>
          <w:sz w:val="20"/>
          <w:szCs w:val="20"/>
          <w:lang w:val="en-US" w:eastAsia="en-US"/>
        </w:rPr>
      </w:pPr>
      <w:r w:rsidRPr="005F7B83">
        <w:rPr>
          <w:rFonts w:ascii="Arial" w:hAnsi="Arial" w:cs="Arial"/>
          <w:b/>
          <w:color w:val="000000" w:themeColor="text1"/>
          <w:sz w:val="20"/>
          <w:szCs w:val="20"/>
          <w:lang w:val="en-US" w:eastAsia="en-US"/>
        </w:rPr>
        <w:t>REFERENCES</w:t>
      </w:r>
    </w:p>
    <w:p w14:paraId="26513B1C" w14:textId="3CBD5507" w:rsidR="000725CF" w:rsidRPr="005F7B83" w:rsidRDefault="000725CF"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Food and Agricultural Organization. Global food losses and food waste – Extent, causes and prevention</w:t>
      </w:r>
      <w:r w:rsidR="007F2FEA"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Rome</w:t>
      </w:r>
      <w:r w:rsidR="007F2FEA" w:rsidRPr="005F7B83">
        <w:rPr>
          <w:rFonts w:ascii="Arial" w:hAnsi="Arial" w:cs="Arial"/>
          <w:color w:val="000000" w:themeColor="text1"/>
          <w:sz w:val="20"/>
          <w:szCs w:val="20"/>
        </w:rPr>
        <w:t>, (2011).</w:t>
      </w:r>
    </w:p>
    <w:p w14:paraId="0C8718CB" w14:textId="7515FDD6" w:rsidR="000725CF" w:rsidRPr="005F7B83" w:rsidRDefault="000725CF"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Indian Horticulture Database. Indian Horticulture Board, Ministry of Agriculture, Government of India, India</w:t>
      </w:r>
      <w:r w:rsidR="007F2FEA"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rPr>
        <w:t>(2013).</w:t>
      </w:r>
    </w:p>
    <w:p w14:paraId="09D99238" w14:textId="75DCE1C7" w:rsidR="000725CF" w:rsidRPr="005F7B83" w:rsidRDefault="000725CF" w:rsidP="002E5F72">
      <w:pPr>
        <w:pStyle w:val="ListeParagraf"/>
        <w:numPr>
          <w:ilvl w:val="0"/>
          <w:numId w:val="3"/>
        </w:numPr>
        <w:spacing w:after="0"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lang w:val="en-US"/>
        </w:rPr>
        <w:t>Colbert E and Stuart T, Uncovering food waste in the horticultural export supply chain, Food waste in Kenya. Feedback Global (2015)</w:t>
      </w:r>
    </w:p>
    <w:p w14:paraId="091C06CF" w14:textId="401EFC72" w:rsidR="000725CF" w:rsidRPr="005F7B83" w:rsidRDefault="000725CF"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 xml:space="preserve">Bond R, Carrot loss during primary production: Field waste and pack house waste. M. Sc. Theses, </w:t>
      </w:r>
      <w:proofErr w:type="spellStart"/>
      <w:r w:rsidRPr="005F7B83">
        <w:rPr>
          <w:rFonts w:ascii="Arial" w:hAnsi="Arial" w:cs="Arial"/>
          <w:bCs/>
          <w:color w:val="000000" w:themeColor="text1"/>
          <w:sz w:val="20"/>
          <w:szCs w:val="20"/>
          <w:lang w:val="en-US"/>
        </w:rPr>
        <w:t>Hedmark</w:t>
      </w:r>
      <w:proofErr w:type="spellEnd"/>
      <w:r w:rsidRPr="005F7B83">
        <w:rPr>
          <w:rFonts w:ascii="Arial" w:hAnsi="Arial" w:cs="Arial"/>
          <w:bCs/>
          <w:color w:val="000000" w:themeColor="text1"/>
          <w:sz w:val="20"/>
          <w:szCs w:val="20"/>
          <w:lang w:val="en-US"/>
        </w:rPr>
        <w:t xml:space="preserve"> University of Applies Sciences, Nordic (2016).</w:t>
      </w:r>
    </w:p>
    <w:p w14:paraId="2151FAF4" w14:textId="47370905" w:rsidR="000725CF" w:rsidRPr="005F7B83" w:rsidRDefault="000725CF"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eastAsia="en-US"/>
        </w:rPr>
        <w:t xml:space="preserve">Sharma KD Karki S Thakur NS and </w:t>
      </w:r>
      <w:proofErr w:type="spellStart"/>
      <w:r w:rsidRPr="005F7B83">
        <w:rPr>
          <w:rFonts w:ascii="Arial" w:hAnsi="Arial" w:cs="Arial"/>
          <w:color w:val="000000" w:themeColor="text1"/>
          <w:sz w:val="20"/>
          <w:szCs w:val="20"/>
          <w:lang w:val="en-US" w:eastAsia="en-US"/>
        </w:rPr>
        <w:t>Attri</w:t>
      </w:r>
      <w:proofErr w:type="spellEnd"/>
      <w:r w:rsidRPr="005F7B83">
        <w:rPr>
          <w:rFonts w:ascii="Arial" w:hAnsi="Arial" w:cs="Arial"/>
          <w:color w:val="000000" w:themeColor="text1"/>
          <w:sz w:val="20"/>
          <w:szCs w:val="20"/>
          <w:lang w:val="en-US" w:eastAsia="en-US"/>
        </w:rPr>
        <w:t xml:space="preserve"> S, Chemical composition, functional properties and processing of carrot—a review. </w:t>
      </w:r>
      <w:r w:rsidRPr="005F7B83">
        <w:rPr>
          <w:rFonts w:ascii="Arial" w:hAnsi="Arial" w:cs="Arial"/>
          <w:i/>
          <w:color w:val="000000" w:themeColor="text1"/>
          <w:sz w:val="20"/>
          <w:szCs w:val="20"/>
          <w:lang w:val="en-US" w:eastAsia="en-US"/>
        </w:rPr>
        <w:t xml:space="preserve">J Food Sci Technol </w:t>
      </w:r>
      <w:r w:rsidRPr="005F7B83">
        <w:rPr>
          <w:rFonts w:ascii="Arial" w:hAnsi="Arial" w:cs="Arial"/>
          <w:b/>
          <w:color w:val="000000" w:themeColor="text1"/>
          <w:sz w:val="20"/>
          <w:szCs w:val="20"/>
          <w:lang w:val="en-US" w:eastAsia="en-US"/>
        </w:rPr>
        <w:t>49</w:t>
      </w:r>
      <w:r w:rsidRPr="005F7B83">
        <w:rPr>
          <w:rFonts w:ascii="Arial" w:hAnsi="Arial" w:cs="Arial"/>
          <w:color w:val="000000" w:themeColor="text1"/>
          <w:sz w:val="20"/>
          <w:szCs w:val="20"/>
          <w:lang w:val="en-US" w:eastAsia="en-US"/>
        </w:rPr>
        <w:t>(1):22–32 (2012)</w:t>
      </w:r>
      <w:r w:rsidR="001906F5" w:rsidRPr="005F7B83">
        <w:rPr>
          <w:rFonts w:ascii="Arial" w:hAnsi="Arial" w:cs="Arial"/>
          <w:color w:val="000000" w:themeColor="text1"/>
          <w:sz w:val="20"/>
          <w:szCs w:val="20"/>
          <w:lang w:val="en-US" w:eastAsia="en-US"/>
        </w:rPr>
        <w:t>.</w:t>
      </w:r>
      <w:r w:rsidRPr="005F7B83">
        <w:rPr>
          <w:rFonts w:ascii="Arial" w:hAnsi="Arial" w:cs="Arial"/>
          <w:color w:val="000000" w:themeColor="text1"/>
          <w:sz w:val="20"/>
          <w:szCs w:val="20"/>
          <w:lang w:val="en-US" w:eastAsia="en-US"/>
        </w:rPr>
        <w:t xml:space="preserve"> </w:t>
      </w:r>
      <w:proofErr w:type="spellStart"/>
      <w:r w:rsidRPr="005F7B83">
        <w:rPr>
          <w:rFonts w:ascii="Arial" w:hAnsi="Arial" w:cs="Arial"/>
          <w:color w:val="000000" w:themeColor="text1"/>
          <w:sz w:val="20"/>
          <w:szCs w:val="20"/>
          <w:lang w:eastAsia="en-US"/>
        </w:rPr>
        <w:t>doi</w:t>
      </w:r>
      <w:proofErr w:type="spellEnd"/>
      <w:r w:rsidRPr="005F7B83">
        <w:rPr>
          <w:rFonts w:ascii="Arial" w:hAnsi="Arial" w:cs="Arial"/>
          <w:color w:val="000000" w:themeColor="text1"/>
          <w:sz w:val="20"/>
          <w:szCs w:val="20"/>
          <w:lang w:eastAsia="en-US"/>
        </w:rPr>
        <w:t>: 10.1007/s13197-011-0310-7.</w:t>
      </w:r>
    </w:p>
    <w:p w14:paraId="4E53617C" w14:textId="34F33A90" w:rsidR="000725CF" w:rsidRPr="005F7B83" w:rsidRDefault="000725CF"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noProof/>
          <w:color w:val="000000" w:themeColor="text1"/>
          <w:sz w:val="20"/>
          <w:szCs w:val="20"/>
        </w:rPr>
        <w:t xml:space="preserve">Martinez-Flores HE Garnica-Romo MG Bermúdez-Aguirre D Pokhrel PR and Barbosa-Cánovas GV,  </w:t>
      </w:r>
      <w:r w:rsidRPr="005F7B83">
        <w:rPr>
          <w:rFonts w:ascii="Arial" w:hAnsi="Arial" w:cs="Arial"/>
          <w:iCs/>
          <w:noProof/>
          <w:color w:val="000000" w:themeColor="text1"/>
          <w:sz w:val="20"/>
          <w:szCs w:val="20"/>
        </w:rPr>
        <w:t>Physico-chemical parameters, bioactive compounds and microbial quality of thermo-sonicated carrot juice during storage</w:t>
      </w:r>
      <w:r w:rsidRPr="005F7B83">
        <w:rPr>
          <w:rFonts w:ascii="Arial" w:hAnsi="Arial" w:cs="Arial"/>
          <w:noProof/>
          <w:color w:val="000000" w:themeColor="text1"/>
          <w:sz w:val="20"/>
          <w:szCs w:val="20"/>
        </w:rPr>
        <w:t>.</w:t>
      </w:r>
      <w:r w:rsidRPr="005F7B83">
        <w:rPr>
          <w:rFonts w:ascii="Arial" w:hAnsi="Arial" w:cs="Arial"/>
          <w:i/>
          <w:noProof/>
          <w:color w:val="000000" w:themeColor="text1"/>
          <w:sz w:val="20"/>
          <w:szCs w:val="20"/>
        </w:rPr>
        <w:t xml:space="preserve"> Food Chem</w:t>
      </w:r>
      <w:r w:rsidR="001906F5" w:rsidRPr="005F7B83">
        <w:rPr>
          <w:rFonts w:ascii="Arial" w:hAnsi="Arial" w:cs="Arial"/>
          <w:i/>
          <w:noProof/>
          <w:color w:val="000000" w:themeColor="text1"/>
          <w:sz w:val="20"/>
          <w:szCs w:val="20"/>
        </w:rPr>
        <w:t xml:space="preserve"> </w:t>
      </w:r>
      <w:r w:rsidRPr="005F7B83">
        <w:rPr>
          <w:rFonts w:ascii="Arial" w:hAnsi="Arial" w:cs="Arial"/>
          <w:iCs/>
          <w:noProof/>
          <w:color w:val="000000" w:themeColor="text1"/>
          <w:sz w:val="20"/>
          <w:szCs w:val="20"/>
        </w:rPr>
        <w:t>172</w:t>
      </w:r>
      <w:r w:rsidRPr="005F7B83">
        <w:rPr>
          <w:rFonts w:ascii="Arial" w:hAnsi="Arial" w:cs="Arial"/>
          <w:noProof/>
          <w:color w:val="000000" w:themeColor="text1"/>
          <w:sz w:val="20"/>
          <w:szCs w:val="20"/>
        </w:rPr>
        <w:t>: 650–656 (2015).</w:t>
      </w:r>
    </w:p>
    <w:p w14:paraId="71B468CB" w14:textId="109B6AB2" w:rsidR="004E6567" w:rsidRPr="005F7B83" w:rsidRDefault="004E6567"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Doymaz</w:t>
      </w:r>
      <w:proofErr w:type="spellEnd"/>
      <w:r w:rsidRPr="005F7B83">
        <w:rPr>
          <w:rFonts w:ascii="Arial" w:hAnsi="Arial" w:cs="Arial"/>
          <w:color w:val="000000" w:themeColor="text1"/>
          <w:sz w:val="20"/>
          <w:szCs w:val="20"/>
        </w:rPr>
        <w:t xml:space="preserve"> I and Pala M, The thin layer drying characteristics of corn. </w:t>
      </w:r>
      <w:r w:rsidRPr="005F7B83">
        <w:rPr>
          <w:rFonts w:ascii="Arial" w:hAnsi="Arial" w:cs="Arial"/>
          <w:i/>
          <w:color w:val="000000" w:themeColor="text1"/>
          <w:sz w:val="20"/>
          <w:szCs w:val="20"/>
        </w:rPr>
        <w:t xml:space="preserve">J Food </w:t>
      </w:r>
      <w:proofErr w:type="spellStart"/>
      <w:r w:rsidRPr="005F7B83">
        <w:rPr>
          <w:rFonts w:ascii="Arial" w:hAnsi="Arial" w:cs="Arial"/>
          <w:i/>
          <w:color w:val="000000" w:themeColor="text1"/>
          <w:sz w:val="20"/>
          <w:szCs w:val="20"/>
        </w:rPr>
        <w:t>Eng</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60</w:t>
      </w:r>
      <w:r w:rsidRPr="005F7B83">
        <w:rPr>
          <w:rFonts w:ascii="Arial" w:hAnsi="Arial" w:cs="Arial"/>
          <w:color w:val="000000" w:themeColor="text1"/>
          <w:sz w:val="20"/>
          <w:szCs w:val="20"/>
        </w:rPr>
        <w:t>(2):125-130 (2003)</w:t>
      </w:r>
      <w:r w:rsidR="001906F5"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shd w:val="clear" w:color="auto" w:fill="FFFFFF"/>
        </w:rPr>
        <w:t>http://dx.doi.org/10.1016/S0260-8774(03)00025-6</w:t>
      </w:r>
    </w:p>
    <w:p w14:paraId="0F8DB400" w14:textId="77777777" w:rsidR="003C0718" w:rsidRPr="005F7B83" w:rsidRDefault="004E6567"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bCs/>
          <w:color w:val="000000" w:themeColor="text1"/>
          <w:sz w:val="20"/>
          <w:szCs w:val="20"/>
          <w:lang w:val="en-US"/>
        </w:rPr>
        <w:t>Choudhari</w:t>
      </w:r>
      <w:proofErr w:type="spellEnd"/>
      <w:r w:rsidRPr="005F7B83">
        <w:rPr>
          <w:rFonts w:ascii="Arial" w:hAnsi="Arial" w:cs="Arial"/>
          <w:bCs/>
          <w:color w:val="000000" w:themeColor="text1"/>
          <w:sz w:val="20"/>
          <w:szCs w:val="20"/>
          <w:lang w:val="en-US"/>
        </w:rPr>
        <w:t xml:space="preserve"> S</w:t>
      </w:r>
      <w:r w:rsidR="00FD71DF" w:rsidRPr="005F7B83">
        <w:rPr>
          <w:rFonts w:ascii="Arial" w:hAnsi="Arial" w:cs="Arial"/>
          <w:bCs/>
          <w:color w:val="000000" w:themeColor="text1"/>
          <w:sz w:val="20"/>
          <w:szCs w:val="20"/>
          <w:lang w:val="en-US"/>
        </w:rPr>
        <w:t>M</w:t>
      </w:r>
      <w:r w:rsidRPr="005F7B83">
        <w:rPr>
          <w:rFonts w:ascii="Arial" w:hAnsi="Arial" w:cs="Arial"/>
          <w:bCs/>
          <w:color w:val="000000" w:themeColor="text1"/>
          <w:sz w:val="20"/>
          <w:szCs w:val="20"/>
          <w:lang w:val="en-US"/>
        </w:rPr>
        <w:t xml:space="preserve"> </w:t>
      </w:r>
      <w:r w:rsidR="00FD71DF" w:rsidRPr="005F7B83">
        <w:rPr>
          <w:rFonts w:ascii="Arial" w:hAnsi="Arial" w:cs="Arial"/>
          <w:bCs/>
          <w:color w:val="000000" w:themeColor="text1"/>
          <w:sz w:val="20"/>
          <w:szCs w:val="20"/>
          <w:lang w:val="en-US"/>
        </w:rPr>
        <w:t>&amp;</w:t>
      </w:r>
      <w:r w:rsidRPr="005F7B83">
        <w:rPr>
          <w:rFonts w:ascii="Arial" w:hAnsi="Arial" w:cs="Arial"/>
          <w:bCs/>
          <w:color w:val="000000" w:themeColor="text1"/>
          <w:sz w:val="20"/>
          <w:szCs w:val="20"/>
          <w:lang w:val="en-US"/>
        </w:rPr>
        <w:t xml:space="preserve"> </w:t>
      </w:r>
      <w:proofErr w:type="spellStart"/>
      <w:r w:rsidRPr="005F7B83">
        <w:rPr>
          <w:rFonts w:ascii="Arial" w:hAnsi="Arial" w:cs="Arial"/>
          <w:bCs/>
          <w:color w:val="000000" w:themeColor="text1"/>
          <w:sz w:val="20"/>
          <w:szCs w:val="20"/>
          <w:lang w:val="en-US"/>
        </w:rPr>
        <w:t>Ananthanarayan</w:t>
      </w:r>
      <w:proofErr w:type="spellEnd"/>
      <w:r w:rsidRPr="005F7B83">
        <w:rPr>
          <w:rFonts w:ascii="Arial" w:hAnsi="Arial" w:cs="Arial"/>
          <w:bCs/>
          <w:color w:val="000000" w:themeColor="text1"/>
          <w:sz w:val="20"/>
          <w:szCs w:val="20"/>
          <w:lang w:val="en-US"/>
        </w:rPr>
        <w:t xml:space="preserve"> L, Enzyme added extraction of lycopene from tomato tissues. </w:t>
      </w:r>
      <w:r w:rsidRPr="005F7B83">
        <w:rPr>
          <w:rFonts w:ascii="Arial" w:hAnsi="Arial" w:cs="Arial"/>
          <w:bCs/>
          <w:i/>
          <w:color w:val="000000" w:themeColor="text1"/>
          <w:sz w:val="20"/>
          <w:szCs w:val="20"/>
          <w:lang w:val="en-US"/>
        </w:rPr>
        <w:t>Food Chem</w:t>
      </w:r>
      <w:r w:rsidRPr="005F7B83">
        <w:rPr>
          <w:rFonts w:ascii="Arial" w:hAnsi="Arial" w:cs="Arial"/>
          <w:bCs/>
          <w:color w:val="000000" w:themeColor="text1"/>
          <w:sz w:val="20"/>
          <w:szCs w:val="20"/>
          <w:lang w:val="en-US"/>
        </w:rPr>
        <w:t xml:space="preserve"> </w:t>
      </w:r>
      <w:r w:rsidRPr="005F7B83">
        <w:rPr>
          <w:rFonts w:ascii="Arial" w:hAnsi="Arial" w:cs="Arial"/>
          <w:b/>
          <w:bCs/>
          <w:color w:val="000000" w:themeColor="text1"/>
          <w:sz w:val="20"/>
          <w:szCs w:val="20"/>
          <w:lang w:val="en-US"/>
        </w:rPr>
        <w:t>102</w:t>
      </w:r>
      <w:r w:rsidRPr="005F7B83">
        <w:rPr>
          <w:rFonts w:ascii="Arial" w:hAnsi="Arial" w:cs="Arial"/>
          <w:bCs/>
          <w:color w:val="000000" w:themeColor="text1"/>
          <w:sz w:val="20"/>
          <w:szCs w:val="20"/>
          <w:lang w:val="en-US"/>
        </w:rPr>
        <w:t>(1):77-81 (2007).</w:t>
      </w:r>
    </w:p>
    <w:p w14:paraId="2EB78C77" w14:textId="330446B6" w:rsidR="004E6567" w:rsidRPr="005F7B83" w:rsidRDefault="004E6567"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rPr>
        <w:t xml:space="preserve">Ramadan MF and </w:t>
      </w:r>
      <w:proofErr w:type="spellStart"/>
      <w:r w:rsidRPr="005F7B83">
        <w:rPr>
          <w:rFonts w:ascii="Arial" w:hAnsi="Arial" w:cs="Arial"/>
          <w:bCs/>
          <w:color w:val="000000" w:themeColor="text1"/>
          <w:sz w:val="20"/>
          <w:szCs w:val="20"/>
        </w:rPr>
        <w:t>Moersel</w:t>
      </w:r>
      <w:proofErr w:type="spellEnd"/>
      <w:r w:rsidRPr="005F7B83">
        <w:rPr>
          <w:rFonts w:ascii="Arial" w:hAnsi="Arial" w:cs="Arial"/>
          <w:bCs/>
          <w:color w:val="000000" w:themeColor="text1"/>
          <w:sz w:val="20"/>
          <w:szCs w:val="20"/>
        </w:rPr>
        <w:t xml:space="preserve"> JT</w:t>
      </w:r>
      <w:r w:rsidR="001906F5" w:rsidRPr="005F7B83">
        <w:rPr>
          <w:rFonts w:ascii="Arial" w:hAnsi="Arial" w:cs="Arial"/>
          <w:bCs/>
          <w:color w:val="000000" w:themeColor="text1"/>
          <w:sz w:val="20"/>
          <w:szCs w:val="20"/>
        </w:rPr>
        <w:t>,</w:t>
      </w:r>
      <w:r w:rsidRPr="005F7B83">
        <w:rPr>
          <w:rFonts w:ascii="Arial" w:hAnsi="Arial" w:cs="Arial"/>
          <w:bCs/>
          <w:color w:val="000000" w:themeColor="text1"/>
          <w:sz w:val="20"/>
          <w:szCs w:val="20"/>
        </w:rPr>
        <w:t xml:space="preserve"> Impact of enzymatic treatment on chemical composition, physicochemical properties and radical scavenging activity of goldenberry (</w:t>
      </w:r>
      <w:r w:rsidRPr="005F7B83">
        <w:rPr>
          <w:rFonts w:ascii="Arial" w:hAnsi="Arial" w:cs="Arial"/>
          <w:bCs/>
          <w:i/>
          <w:color w:val="000000" w:themeColor="text1"/>
          <w:sz w:val="20"/>
          <w:szCs w:val="20"/>
        </w:rPr>
        <w:t xml:space="preserve">Physalis peruviana </w:t>
      </w:r>
      <w:r w:rsidRPr="005F7B83">
        <w:rPr>
          <w:rFonts w:ascii="Arial" w:hAnsi="Arial" w:cs="Arial"/>
          <w:bCs/>
          <w:color w:val="000000" w:themeColor="text1"/>
          <w:sz w:val="20"/>
          <w:szCs w:val="20"/>
        </w:rPr>
        <w:t xml:space="preserve">L.) juice. </w:t>
      </w:r>
      <w:r w:rsidRPr="005F7B83">
        <w:rPr>
          <w:rFonts w:ascii="Arial" w:hAnsi="Arial" w:cs="Arial"/>
          <w:bCs/>
          <w:i/>
          <w:color w:val="000000" w:themeColor="text1"/>
          <w:sz w:val="20"/>
          <w:szCs w:val="20"/>
        </w:rPr>
        <w:t xml:space="preserve">J Sci food </w:t>
      </w:r>
      <w:proofErr w:type="spellStart"/>
      <w:r w:rsidRPr="005F7B83">
        <w:rPr>
          <w:rFonts w:ascii="Arial" w:hAnsi="Arial" w:cs="Arial"/>
          <w:bCs/>
          <w:i/>
          <w:color w:val="000000" w:themeColor="text1"/>
          <w:sz w:val="20"/>
          <w:szCs w:val="20"/>
        </w:rPr>
        <w:t>agricul</w:t>
      </w:r>
      <w:proofErr w:type="spellEnd"/>
      <w:r w:rsidRPr="005F7B83">
        <w:rPr>
          <w:rFonts w:ascii="Arial" w:hAnsi="Arial" w:cs="Arial"/>
          <w:bCs/>
          <w:i/>
          <w:color w:val="000000" w:themeColor="text1"/>
          <w:sz w:val="20"/>
          <w:szCs w:val="20"/>
        </w:rPr>
        <w:t xml:space="preserve"> </w:t>
      </w:r>
      <w:r w:rsidRPr="005F7B83">
        <w:rPr>
          <w:rFonts w:ascii="Arial" w:hAnsi="Arial" w:cs="Arial"/>
          <w:b/>
          <w:bCs/>
          <w:color w:val="000000" w:themeColor="text1"/>
          <w:sz w:val="20"/>
          <w:szCs w:val="20"/>
        </w:rPr>
        <w:t>87</w:t>
      </w:r>
      <w:r w:rsidRPr="005F7B83">
        <w:rPr>
          <w:rFonts w:ascii="Arial" w:hAnsi="Arial" w:cs="Arial"/>
          <w:bCs/>
          <w:color w:val="000000" w:themeColor="text1"/>
          <w:sz w:val="20"/>
          <w:szCs w:val="20"/>
        </w:rPr>
        <w:t>:452-460 (2007).</w:t>
      </w:r>
    </w:p>
    <w:p w14:paraId="5527ECFD" w14:textId="06166DF2" w:rsidR="004E6567" w:rsidRPr="005F7B83" w:rsidRDefault="004E6567" w:rsidP="002E5F72">
      <w:pPr>
        <w:pStyle w:val="ListeParagraf"/>
        <w:numPr>
          <w:ilvl w:val="0"/>
          <w:numId w:val="3"/>
        </w:numPr>
        <w:spacing w:after="0" w:line="240" w:lineRule="auto"/>
        <w:jc w:val="both"/>
        <w:rPr>
          <w:rStyle w:val="Kpr"/>
          <w:rFonts w:ascii="Arial" w:hAnsi="Arial" w:cs="Arial"/>
          <w:color w:val="000000" w:themeColor="text1"/>
          <w:sz w:val="20"/>
          <w:szCs w:val="20"/>
          <w:u w:val="none"/>
        </w:rPr>
      </w:pPr>
      <w:r w:rsidRPr="005F7B83">
        <w:rPr>
          <w:rStyle w:val="authors"/>
          <w:rFonts w:ascii="Arial" w:hAnsi="Arial" w:cs="Arial"/>
          <w:color w:val="000000" w:themeColor="text1"/>
          <w:sz w:val="20"/>
          <w:szCs w:val="20"/>
        </w:rPr>
        <w:t xml:space="preserve">Sharma HP Patel H and </w:t>
      </w:r>
      <w:proofErr w:type="spellStart"/>
      <w:r w:rsidRPr="005F7B83">
        <w:rPr>
          <w:rStyle w:val="authors"/>
          <w:rFonts w:ascii="Arial" w:hAnsi="Arial" w:cs="Arial"/>
          <w:color w:val="000000" w:themeColor="text1"/>
          <w:sz w:val="20"/>
          <w:szCs w:val="20"/>
        </w:rPr>
        <w:t>Sugandha</w:t>
      </w:r>
      <w:proofErr w:type="spellEnd"/>
      <w:r w:rsidRPr="005F7B83">
        <w:rPr>
          <w:rFonts w:ascii="Arial" w:hAnsi="Arial" w:cs="Arial"/>
          <w:color w:val="000000" w:themeColor="text1"/>
          <w:sz w:val="20"/>
          <w:szCs w:val="20"/>
        </w:rPr>
        <w:t>,</w:t>
      </w:r>
      <w:r w:rsidRPr="005F7B83">
        <w:rPr>
          <w:rStyle w:val="Date1"/>
          <w:rFonts w:ascii="Arial" w:hAnsi="Arial" w:cs="Arial"/>
          <w:color w:val="000000" w:themeColor="text1"/>
          <w:sz w:val="20"/>
          <w:szCs w:val="20"/>
        </w:rPr>
        <w:t> Enzymatic</w:t>
      </w:r>
      <w:r w:rsidRPr="005F7B83">
        <w:rPr>
          <w:rStyle w:val="arttitle"/>
          <w:rFonts w:ascii="Arial" w:hAnsi="Arial" w:cs="Arial"/>
          <w:color w:val="000000" w:themeColor="text1"/>
          <w:sz w:val="20"/>
          <w:szCs w:val="20"/>
        </w:rPr>
        <w:t xml:space="preserve"> added extraction and clarification of fruit juices–A review</w:t>
      </w:r>
      <w:r w:rsidR="001906F5" w:rsidRPr="005F7B83">
        <w:rPr>
          <w:rStyle w:val="arttitle"/>
          <w:rFonts w:ascii="Arial" w:hAnsi="Arial" w:cs="Arial"/>
          <w:color w:val="000000" w:themeColor="text1"/>
          <w:sz w:val="20"/>
          <w:szCs w:val="20"/>
        </w:rPr>
        <w:t>.</w:t>
      </w:r>
      <w:r w:rsidRPr="005F7B83">
        <w:rPr>
          <w:rFonts w:ascii="Arial" w:hAnsi="Arial" w:cs="Arial"/>
          <w:color w:val="000000" w:themeColor="text1"/>
          <w:sz w:val="20"/>
          <w:szCs w:val="20"/>
        </w:rPr>
        <w:t> </w:t>
      </w:r>
      <w:proofErr w:type="spellStart"/>
      <w:r w:rsidRPr="005F7B83">
        <w:rPr>
          <w:rStyle w:val="serialtitle"/>
          <w:rFonts w:ascii="Arial" w:hAnsi="Arial" w:cs="Arial"/>
          <w:i/>
          <w:color w:val="000000" w:themeColor="text1"/>
          <w:sz w:val="20"/>
          <w:szCs w:val="20"/>
        </w:rPr>
        <w:t>Crit</w:t>
      </w:r>
      <w:proofErr w:type="spellEnd"/>
      <w:r w:rsidRPr="005F7B83">
        <w:rPr>
          <w:rStyle w:val="serialtitle"/>
          <w:rFonts w:ascii="Arial" w:hAnsi="Arial" w:cs="Arial"/>
          <w:i/>
          <w:color w:val="000000" w:themeColor="text1"/>
          <w:sz w:val="20"/>
          <w:szCs w:val="20"/>
        </w:rPr>
        <w:t xml:space="preserve"> Rev Food Sci</w:t>
      </w:r>
      <w:r w:rsidR="001906F5" w:rsidRPr="005F7B83">
        <w:rPr>
          <w:rStyle w:val="serialtitle"/>
          <w:rFonts w:ascii="Arial" w:hAnsi="Arial" w:cs="Arial"/>
          <w:i/>
          <w:color w:val="000000" w:themeColor="text1"/>
          <w:sz w:val="20"/>
          <w:szCs w:val="20"/>
        </w:rPr>
        <w:t xml:space="preserve"> </w:t>
      </w:r>
      <w:proofErr w:type="spellStart"/>
      <w:r w:rsidRPr="005F7B83">
        <w:rPr>
          <w:rStyle w:val="serialtitle"/>
          <w:rFonts w:ascii="Arial" w:hAnsi="Arial" w:cs="Arial"/>
          <w:i/>
          <w:color w:val="000000" w:themeColor="text1"/>
          <w:sz w:val="20"/>
          <w:szCs w:val="20"/>
        </w:rPr>
        <w:t>Nutr</w:t>
      </w:r>
      <w:proofErr w:type="spellEnd"/>
      <w:r w:rsidRPr="005F7B83">
        <w:rPr>
          <w:rFonts w:ascii="Arial" w:hAnsi="Arial" w:cs="Arial"/>
          <w:color w:val="000000" w:themeColor="text1"/>
          <w:sz w:val="20"/>
          <w:szCs w:val="20"/>
        </w:rPr>
        <w:t> </w:t>
      </w:r>
      <w:r w:rsidRPr="005F7B83">
        <w:rPr>
          <w:rStyle w:val="volumeissue"/>
          <w:rFonts w:ascii="Arial" w:hAnsi="Arial" w:cs="Arial"/>
          <w:b/>
          <w:color w:val="000000" w:themeColor="text1"/>
          <w:sz w:val="20"/>
          <w:szCs w:val="20"/>
        </w:rPr>
        <w:t>57</w:t>
      </w:r>
      <w:r w:rsidRPr="005F7B83">
        <w:rPr>
          <w:rStyle w:val="volumeissue"/>
          <w:rFonts w:ascii="Arial" w:hAnsi="Arial" w:cs="Arial"/>
          <w:color w:val="000000" w:themeColor="text1"/>
          <w:sz w:val="20"/>
          <w:szCs w:val="20"/>
        </w:rPr>
        <w:t>(6):</w:t>
      </w:r>
      <w:r w:rsidRPr="005F7B83">
        <w:rPr>
          <w:rStyle w:val="pagerange"/>
          <w:rFonts w:ascii="Arial" w:hAnsi="Arial" w:cs="Arial"/>
          <w:color w:val="000000" w:themeColor="text1"/>
          <w:sz w:val="20"/>
          <w:szCs w:val="20"/>
        </w:rPr>
        <w:t>1215-1227 (</w:t>
      </w:r>
      <w:r w:rsidRPr="005F7B83">
        <w:rPr>
          <w:rStyle w:val="Date1"/>
          <w:rFonts w:ascii="Arial" w:hAnsi="Arial" w:cs="Arial"/>
          <w:color w:val="000000" w:themeColor="text1"/>
          <w:sz w:val="20"/>
          <w:szCs w:val="20"/>
        </w:rPr>
        <w:t>2017)</w:t>
      </w:r>
      <w:r w:rsidR="00B21192" w:rsidRPr="005F7B83">
        <w:rPr>
          <w:rStyle w:val="Date1"/>
          <w:rFonts w:ascii="Arial" w:hAnsi="Arial" w:cs="Arial"/>
          <w:color w:val="000000" w:themeColor="text1"/>
          <w:sz w:val="20"/>
          <w:szCs w:val="20"/>
        </w:rPr>
        <w:t>.</w:t>
      </w:r>
      <w:r w:rsidR="00B21192" w:rsidRPr="005F7B83">
        <w:rPr>
          <w:rStyle w:val="Kpr"/>
          <w:rFonts w:ascii="Arial" w:hAnsi="Arial" w:cs="Arial"/>
          <w:color w:val="000000" w:themeColor="text1"/>
          <w:sz w:val="20"/>
          <w:szCs w:val="20"/>
          <w:u w:val="none"/>
        </w:rPr>
        <w:t xml:space="preserve"> </w:t>
      </w:r>
    </w:p>
    <w:p w14:paraId="7F40C4EF" w14:textId="77777777" w:rsidR="004E6567" w:rsidRPr="005F7B83" w:rsidRDefault="004E6567"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Sagar VR and Suresh Kumar P, Recent advances in drying and dehydration of fruits and vegetables: a review. </w:t>
      </w:r>
      <w:r w:rsidRPr="005F7B83">
        <w:rPr>
          <w:rFonts w:ascii="Arial" w:hAnsi="Arial" w:cs="Arial"/>
          <w:i/>
          <w:color w:val="000000" w:themeColor="text1"/>
          <w:sz w:val="20"/>
          <w:szCs w:val="20"/>
        </w:rPr>
        <w:t xml:space="preserve">J Food Sci </w:t>
      </w:r>
      <w:proofErr w:type="spellStart"/>
      <w:r w:rsidRPr="005F7B83">
        <w:rPr>
          <w:rFonts w:ascii="Arial" w:hAnsi="Arial" w:cs="Arial"/>
          <w:i/>
          <w:color w:val="000000" w:themeColor="text1"/>
          <w:sz w:val="20"/>
          <w:szCs w:val="20"/>
        </w:rPr>
        <w:t>Technol</w:t>
      </w:r>
      <w:proofErr w:type="spellEnd"/>
      <w:r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47</w:t>
      </w:r>
      <w:r w:rsidRPr="005F7B83">
        <w:rPr>
          <w:rFonts w:ascii="Arial" w:hAnsi="Arial" w:cs="Arial"/>
          <w:color w:val="000000" w:themeColor="text1"/>
          <w:sz w:val="20"/>
          <w:szCs w:val="20"/>
        </w:rPr>
        <w:t>(1):15–26 (2010).</w:t>
      </w:r>
    </w:p>
    <w:p w14:paraId="7AB5DB34" w14:textId="705E628B" w:rsidR="007219AB" w:rsidRPr="005F7B83" w:rsidRDefault="007219AB"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Yousefi</w:t>
      </w:r>
      <w:proofErr w:type="spellEnd"/>
      <w:r w:rsidRPr="005F7B83">
        <w:rPr>
          <w:rFonts w:ascii="Arial" w:hAnsi="Arial" w:cs="Arial"/>
          <w:color w:val="000000" w:themeColor="text1"/>
          <w:sz w:val="20"/>
          <w:szCs w:val="20"/>
        </w:rPr>
        <w:t xml:space="preserve"> S </w:t>
      </w:r>
      <w:proofErr w:type="spellStart"/>
      <w:r w:rsidRPr="005F7B83">
        <w:rPr>
          <w:rFonts w:ascii="Arial" w:hAnsi="Arial" w:cs="Arial"/>
          <w:color w:val="000000" w:themeColor="text1"/>
          <w:sz w:val="20"/>
          <w:szCs w:val="20"/>
        </w:rPr>
        <w:t>Emam-Djomeh</w:t>
      </w:r>
      <w:proofErr w:type="spellEnd"/>
      <w:r w:rsidRPr="005F7B83">
        <w:rPr>
          <w:rFonts w:ascii="Arial" w:hAnsi="Arial" w:cs="Arial"/>
          <w:color w:val="000000" w:themeColor="text1"/>
          <w:sz w:val="20"/>
          <w:szCs w:val="20"/>
        </w:rPr>
        <w:t xml:space="preserve"> Z and Mousavi SM, Effect of carrier type and spray drying on the physicochemical properties of powdered and reconstituted pomegranate juice (</w:t>
      </w:r>
      <w:proofErr w:type="spellStart"/>
      <w:r w:rsidRPr="005F7B83">
        <w:rPr>
          <w:rFonts w:ascii="Arial" w:hAnsi="Arial" w:cs="Arial"/>
          <w:i/>
          <w:iCs/>
          <w:color w:val="000000" w:themeColor="text1"/>
          <w:sz w:val="20"/>
          <w:szCs w:val="20"/>
        </w:rPr>
        <w:t>Punica</w:t>
      </w:r>
      <w:proofErr w:type="spellEnd"/>
      <w:r w:rsidRPr="005F7B83">
        <w:rPr>
          <w:rFonts w:ascii="Arial" w:hAnsi="Arial" w:cs="Arial"/>
          <w:i/>
          <w:iCs/>
          <w:color w:val="000000" w:themeColor="text1"/>
          <w:sz w:val="20"/>
          <w:szCs w:val="20"/>
        </w:rPr>
        <w:t xml:space="preserve"> </w:t>
      </w:r>
      <w:proofErr w:type="spellStart"/>
      <w:r w:rsidRPr="005F7B83">
        <w:rPr>
          <w:rFonts w:ascii="Arial" w:hAnsi="Arial" w:cs="Arial"/>
          <w:i/>
          <w:iCs/>
          <w:color w:val="000000" w:themeColor="text1"/>
          <w:sz w:val="20"/>
          <w:szCs w:val="20"/>
        </w:rPr>
        <w:t>Granatum</w:t>
      </w:r>
      <w:proofErr w:type="spellEnd"/>
      <w:r w:rsidRPr="005F7B83">
        <w:rPr>
          <w:rFonts w:ascii="Arial" w:hAnsi="Arial" w:cs="Arial"/>
          <w:i/>
          <w:iCs/>
          <w:color w:val="000000" w:themeColor="text1"/>
          <w:sz w:val="20"/>
          <w:szCs w:val="20"/>
        </w:rPr>
        <w:t xml:space="preserve"> </w:t>
      </w:r>
      <w:r w:rsidRPr="005F7B83">
        <w:rPr>
          <w:rFonts w:ascii="Arial" w:hAnsi="Arial" w:cs="Arial"/>
          <w:color w:val="000000" w:themeColor="text1"/>
          <w:sz w:val="20"/>
          <w:szCs w:val="20"/>
        </w:rPr>
        <w:t xml:space="preserve">L.). </w:t>
      </w:r>
      <w:r w:rsidRPr="005F7B83">
        <w:rPr>
          <w:rFonts w:ascii="Arial" w:hAnsi="Arial" w:cs="Arial"/>
          <w:i/>
          <w:color w:val="000000" w:themeColor="text1"/>
          <w:sz w:val="20"/>
          <w:szCs w:val="20"/>
        </w:rPr>
        <w:t xml:space="preserve">J Food Sci </w:t>
      </w:r>
      <w:proofErr w:type="spellStart"/>
      <w:r w:rsidRPr="005F7B83">
        <w:rPr>
          <w:rFonts w:ascii="Arial" w:hAnsi="Arial" w:cs="Arial"/>
          <w:i/>
          <w:color w:val="000000" w:themeColor="text1"/>
          <w:sz w:val="20"/>
          <w:szCs w:val="20"/>
        </w:rPr>
        <w:t>Technol</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48(6)</w:t>
      </w:r>
      <w:r w:rsidRPr="005F7B83">
        <w:rPr>
          <w:rFonts w:ascii="Arial" w:hAnsi="Arial" w:cs="Arial"/>
          <w:color w:val="000000" w:themeColor="text1"/>
          <w:sz w:val="20"/>
          <w:szCs w:val="20"/>
        </w:rPr>
        <w:t>:677-684 (2011).</w:t>
      </w:r>
    </w:p>
    <w:p w14:paraId="6968E49A" w14:textId="77777777" w:rsidR="00127F9D" w:rsidRPr="005F7B83" w:rsidRDefault="00127F9D" w:rsidP="002E5F72">
      <w:pPr>
        <w:pStyle w:val="ListeParagraf"/>
        <w:numPr>
          <w:ilvl w:val="0"/>
          <w:numId w:val="3"/>
        </w:numPr>
        <w:spacing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rPr>
        <w:lastRenderedPageBreak/>
        <w:t xml:space="preserve">Cai YZ and </w:t>
      </w:r>
      <w:proofErr w:type="spellStart"/>
      <w:r w:rsidRPr="005F7B83">
        <w:rPr>
          <w:rFonts w:ascii="Arial" w:hAnsi="Arial" w:cs="Arial"/>
          <w:bCs/>
          <w:color w:val="000000" w:themeColor="text1"/>
          <w:sz w:val="20"/>
          <w:szCs w:val="20"/>
        </w:rPr>
        <w:t>Corke</w:t>
      </w:r>
      <w:proofErr w:type="spellEnd"/>
      <w:r w:rsidRPr="005F7B83">
        <w:rPr>
          <w:rFonts w:ascii="Arial" w:hAnsi="Arial" w:cs="Arial"/>
          <w:bCs/>
          <w:color w:val="000000" w:themeColor="text1"/>
          <w:sz w:val="20"/>
          <w:szCs w:val="20"/>
        </w:rPr>
        <w:t xml:space="preserve"> H, Production and properties of spray-dried Amaranthus Betacyanin pigments. </w:t>
      </w:r>
      <w:r w:rsidRPr="005F7B83">
        <w:rPr>
          <w:rFonts w:ascii="Arial" w:hAnsi="Arial" w:cs="Arial"/>
          <w:bCs/>
          <w:i/>
          <w:color w:val="000000" w:themeColor="text1"/>
          <w:sz w:val="20"/>
          <w:szCs w:val="20"/>
        </w:rPr>
        <w:t xml:space="preserve">J Food Sci </w:t>
      </w:r>
      <w:r w:rsidRPr="005F7B83">
        <w:rPr>
          <w:rFonts w:ascii="Arial" w:hAnsi="Arial" w:cs="Arial"/>
          <w:b/>
          <w:bCs/>
          <w:color w:val="000000" w:themeColor="text1"/>
          <w:sz w:val="20"/>
          <w:szCs w:val="20"/>
        </w:rPr>
        <w:t>65</w:t>
      </w:r>
      <w:r w:rsidRPr="005F7B83">
        <w:rPr>
          <w:rFonts w:ascii="Arial" w:hAnsi="Arial" w:cs="Arial"/>
          <w:bCs/>
          <w:color w:val="000000" w:themeColor="text1"/>
          <w:sz w:val="20"/>
          <w:szCs w:val="20"/>
        </w:rPr>
        <w:t xml:space="preserve"> (7):1248–1252 (2000).</w:t>
      </w:r>
      <w:r w:rsidRPr="005F7B83">
        <w:rPr>
          <w:rFonts w:ascii="Arial" w:hAnsi="Arial" w:cs="Arial"/>
          <w:bCs/>
          <w:color w:val="000000" w:themeColor="text1"/>
          <w:sz w:val="20"/>
          <w:szCs w:val="20"/>
          <w:lang w:val="en-US"/>
        </w:rPr>
        <w:t xml:space="preserve"> </w:t>
      </w:r>
    </w:p>
    <w:p w14:paraId="221F9395" w14:textId="4B1143AF" w:rsidR="00127F9D" w:rsidRPr="005F7B83" w:rsidRDefault="00127F9D"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Ersus</w:t>
      </w:r>
      <w:proofErr w:type="spellEnd"/>
      <w:r w:rsidRPr="005F7B83">
        <w:rPr>
          <w:rFonts w:ascii="Arial" w:hAnsi="Arial" w:cs="Arial"/>
          <w:color w:val="000000" w:themeColor="text1"/>
          <w:sz w:val="20"/>
          <w:szCs w:val="20"/>
        </w:rPr>
        <w:t xml:space="preserve"> S and </w:t>
      </w:r>
      <w:proofErr w:type="spellStart"/>
      <w:r w:rsidRPr="005F7B83">
        <w:rPr>
          <w:rFonts w:ascii="Arial" w:hAnsi="Arial" w:cs="Arial"/>
          <w:color w:val="000000" w:themeColor="text1"/>
          <w:sz w:val="20"/>
          <w:szCs w:val="20"/>
        </w:rPr>
        <w:t>Yurdagel</w:t>
      </w:r>
      <w:proofErr w:type="spellEnd"/>
      <w:r w:rsidRPr="005F7B83">
        <w:rPr>
          <w:rFonts w:ascii="Arial" w:hAnsi="Arial" w:cs="Arial"/>
          <w:color w:val="000000" w:themeColor="text1"/>
          <w:sz w:val="20"/>
          <w:szCs w:val="20"/>
        </w:rPr>
        <w:t xml:space="preserve"> U, Microencapsulation of anthocyanin pigments of black carrot (</w:t>
      </w:r>
      <w:proofErr w:type="spellStart"/>
      <w:r w:rsidRPr="005F7B83">
        <w:rPr>
          <w:rFonts w:ascii="Arial" w:hAnsi="Arial" w:cs="Arial"/>
          <w:i/>
          <w:color w:val="000000" w:themeColor="text1"/>
          <w:sz w:val="20"/>
          <w:szCs w:val="20"/>
        </w:rPr>
        <w:t>Daucuscarota</w:t>
      </w:r>
      <w:proofErr w:type="spellEnd"/>
      <w:r w:rsidRPr="005F7B83">
        <w:rPr>
          <w:rFonts w:ascii="Arial" w:hAnsi="Arial" w:cs="Arial"/>
          <w:i/>
          <w:color w:val="000000" w:themeColor="text1"/>
          <w:sz w:val="20"/>
          <w:szCs w:val="20"/>
        </w:rPr>
        <w:t xml:space="preserve"> L</w:t>
      </w:r>
      <w:r w:rsidRPr="005F7B83">
        <w:rPr>
          <w:rFonts w:ascii="Arial" w:hAnsi="Arial" w:cs="Arial"/>
          <w:color w:val="000000" w:themeColor="text1"/>
          <w:sz w:val="20"/>
          <w:szCs w:val="20"/>
        </w:rPr>
        <w:t xml:space="preserve">.) by spray-dryer. </w:t>
      </w:r>
      <w:r w:rsidRPr="005F7B83">
        <w:rPr>
          <w:rFonts w:ascii="Arial" w:hAnsi="Arial" w:cs="Arial"/>
          <w:i/>
          <w:color w:val="000000" w:themeColor="text1"/>
          <w:sz w:val="20"/>
          <w:szCs w:val="20"/>
        </w:rPr>
        <w:t xml:space="preserve">J Food </w:t>
      </w:r>
      <w:proofErr w:type="spellStart"/>
      <w:r w:rsidRPr="005F7B83">
        <w:rPr>
          <w:rFonts w:ascii="Arial" w:hAnsi="Arial" w:cs="Arial"/>
          <w:i/>
          <w:color w:val="000000" w:themeColor="text1"/>
          <w:sz w:val="20"/>
          <w:szCs w:val="20"/>
        </w:rPr>
        <w:t>Eng</w:t>
      </w:r>
      <w:proofErr w:type="spellEnd"/>
      <w:r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80</w:t>
      </w:r>
      <w:r w:rsidRPr="005F7B83">
        <w:rPr>
          <w:rFonts w:ascii="Arial" w:hAnsi="Arial" w:cs="Arial"/>
          <w:color w:val="000000" w:themeColor="text1"/>
          <w:sz w:val="20"/>
          <w:szCs w:val="20"/>
        </w:rPr>
        <w:t>:805–812 (2007).</w:t>
      </w:r>
    </w:p>
    <w:p w14:paraId="7127C2C1" w14:textId="7C86EBFF" w:rsidR="00127F9D" w:rsidRPr="005F7B83" w:rsidRDefault="00127F9D"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Ferrari CC </w:t>
      </w:r>
      <w:proofErr w:type="spellStart"/>
      <w:r w:rsidRPr="005F7B83">
        <w:rPr>
          <w:rFonts w:ascii="Arial" w:hAnsi="Arial" w:cs="Arial"/>
          <w:color w:val="000000" w:themeColor="text1"/>
          <w:sz w:val="20"/>
          <w:szCs w:val="20"/>
        </w:rPr>
        <w:t>Germer</w:t>
      </w:r>
      <w:proofErr w:type="spellEnd"/>
      <w:r w:rsidRPr="005F7B83">
        <w:rPr>
          <w:rFonts w:ascii="Arial" w:hAnsi="Arial" w:cs="Arial"/>
          <w:color w:val="000000" w:themeColor="text1"/>
          <w:sz w:val="20"/>
          <w:szCs w:val="20"/>
        </w:rPr>
        <w:t xml:space="preserve"> SPM and DE Aguirre JM, Effects of spray-drying conditions on the physicochemical properties of blackberry powder. </w:t>
      </w:r>
      <w:r w:rsidRPr="005F7B83">
        <w:rPr>
          <w:rFonts w:ascii="Arial" w:hAnsi="Arial" w:cs="Arial"/>
          <w:i/>
          <w:color w:val="000000" w:themeColor="text1"/>
          <w:sz w:val="20"/>
          <w:szCs w:val="20"/>
        </w:rPr>
        <w:t xml:space="preserve">Dry </w:t>
      </w:r>
      <w:proofErr w:type="spellStart"/>
      <w:r w:rsidRPr="005F7B83">
        <w:rPr>
          <w:rFonts w:ascii="Arial" w:hAnsi="Arial" w:cs="Arial"/>
          <w:i/>
          <w:color w:val="000000" w:themeColor="text1"/>
          <w:sz w:val="20"/>
          <w:szCs w:val="20"/>
        </w:rPr>
        <w:t>Technol</w:t>
      </w:r>
      <w:proofErr w:type="spellEnd"/>
      <w:r w:rsidRPr="005F7B83">
        <w:rPr>
          <w:rFonts w:ascii="Arial" w:hAnsi="Arial" w:cs="Arial"/>
          <w:color w:val="000000" w:themeColor="text1"/>
          <w:sz w:val="20"/>
          <w:szCs w:val="20"/>
        </w:rPr>
        <w:t xml:space="preserve"> </w:t>
      </w:r>
      <w:r w:rsidRPr="005F7B83">
        <w:rPr>
          <w:rFonts w:ascii="Arial" w:hAnsi="Arial" w:cs="Arial"/>
          <w:b/>
          <w:iCs/>
          <w:color w:val="000000" w:themeColor="text1"/>
          <w:sz w:val="20"/>
          <w:szCs w:val="20"/>
        </w:rPr>
        <w:t>30</w:t>
      </w:r>
      <w:r w:rsidRPr="005F7B83">
        <w:rPr>
          <w:rFonts w:ascii="Arial" w:hAnsi="Arial" w:cs="Arial"/>
          <w:color w:val="000000" w:themeColor="text1"/>
          <w:sz w:val="20"/>
          <w:szCs w:val="20"/>
        </w:rPr>
        <w:t>:154–163 (2012).</w:t>
      </w:r>
    </w:p>
    <w:p w14:paraId="20B09B7D" w14:textId="61922FA8" w:rsidR="00127F9D" w:rsidRPr="005F7B83" w:rsidRDefault="00127F9D" w:rsidP="002E5F72">
      <w:pPr>
        <w:pStyle w:val="ListeParagraf"/>
        <w:numPr>
          <w:ilvl w:val="0"/>
          <w:numId w:val="3"/>
        </w:numPr>
        <w:spacing w:line="240" w:lineRule="auto"/>
        <w:jc w:val="both"/>
        <w:rPr>
          <w:rFonts w:ascii="Arial" w:hAnsi="Arial" w:cs="Arial"/>
          <w:bCs/>
          <w:color w:val="000000" w:themeColor="text1"/>
          <w:sz w:val="20"/>
          <w:szCs w:val="20"/>
          <w:lang w:val="en-US"/>
        </w:rPr>
      </w:pPr>
      <w:proofErr w:type="spellStart"/>
      <w:r w:rsidRPr="005F7B83">
        <w:rPr>
          <w:rFonts w:ascii="Arial" w:hAnsi="Arial" w:cs="Arial"/>
          <w:bCs/>
          <w:color w:val="000000" w:themeColor="text1"/>
          <w:sz w:val="20"/>
          <w:szCs w:val="20"/>
          <w:lang w:val="en-US"/>
        </w:rPr>
        <w:t>Reineccius</w:t>
      </w:r>
      <w:proofErr w:type="spellEnd"/>
      <w:r w:rsidRPr="005F7B83">
        <w:rPr>
          <w:rFonts w:ascii="Arial" w:hAnsi="Arial" w:cs="Arial"/>
          <w:bCs/>
          <w:color w:val="000000" w:themeColor="text1"/>
          <w:sz w:val="20"/>
          <w:szCs w:val="20"/>
          <w:lang w:val="en-US"/>
        </w:rPr>
        <w:t xml:space="preserve"> GA, The spray-drying of food flavors. </w:t>
      </w:r>
      <w:r w:rsidRPr="005F7B83">
        <w:rPr>
          <w:rFonts w:ascii="Arial" w:hAnsi="Arial" w:cs="Arial"/>
          <w:bCs/>
          <w:i/>
          <w:color w:val="000000" w:themeColor="text1"/>
          <w:sz w:val="20"/>
          <w:szCs w:val="20"/>
          <w:lang w:val="en-US"/>
        </w:rPr>
        <w:t>Dry</w:t>
      </w:r>
      <w:r w:rsidR="00B21192" w:rsidRPr="005F7B83">
        <w:rPr>
          <w:rFonts w:ascii="Arial" w:hAnsi="Arial" w:cs="Arial"/>
          <w:bCs/>
          <w:i/>
          <w:color w:val="000000" w:themeColor="text1"/>
          <w:sz w:val="20"/>
          <w:szCs w:val="20"/>
          <w:lang w:val="en-US"/>
        </w:rPr>
        <w:t xml:space="preserve"> </w:t>
      </w:r>
      <w:r w:rsidRPr="005F7B83">
        <w:rPr>
          <w:rFonts w:ascii="Arial" w:hAnsi="Arial" w:cs="Arial"/>
          <w:bCs/>
          <w:i/>
          <w:color w:val="000000" w:themeColor="text1"/>
          <w:sz w:val="20"/>
          <w:szCs w:val="20"/>
          <w:lang w:val="en-US"/>
        </w:rPr>
        <w:t xml:space="preserve">Technol </w:t>
      </w:r>
      <w:r w:rsidRPr="005F7B83">
        <w:rPr>
          <w:rFonts w:ascii="Arial" w:hAnsi="Arial" w:cs="Arial"/>
          <w:b/>
          <w:bCs/>
          <w:color w:val="000000" w:themeColor="text1"/>
          <w:sz w:val="20"/>
          <w:szCs w:val="20"/>
          <w:lang w:val="en-US"/>
        </w:rPr>
        <w:t>22</w:t>
      </w:r>
      <w:r w:rsidRPr="005F7B83">
        <w:rPr>
          <w:rFonts w:ascii="Arial" w:hAnsi="Arial" w:cs="Arial"/>
          <w:bCs/>
          <w:color w:val="000000" w:themeColor="text1"/>
          <w:sz w:val="20"/>
          <w:szCs w:val="20"/>
          <w:lang w:val="en-US"/>
        </w:rPr>
        <w:t>(6):1289–1324 (2004)</w:t>
      </w:r>
      <w:r w:rsidR="001906F5" w:rsidRPr="005F7B83">
        <w:rPr>
          <w:rFonts w:ascii="Arial" w:hAnsi="Arial" w:cs="Arial"/>
          <w:bCs/>
          <w:color w:val="000000" w:themeColor="text1"/>
          <w:sz w:val="20"/>
          <w:szCs w:val="20"/>
          <w:lang w:val="en-US"/>
        </w:rPr>
        <w:t>.</w:t>
      </w:r>
      <w:r w:rsidRPr="005F7B83">
        <w:rPr>
          <w:rFonts w:ascii="Arial" w:hAnsi="Arial" w:cs="Arial"/>
          <w:bCs/>
          <w:color w:val="000000" w:themeColor="text1"/>
          <w:sz w:val="20"/>
          <w:szCs w:val="20"/>
          <w:lang w:val="en-US"/>
        </w:rPr>
        <w:t xml:space="preserve"> DOI: </w:t>
      </w:r>
      <w:hyperlink r:id="rId17" w:history="1">
        <w:r w:rsidRPr="005F7B83">
          <w:rPr>
            <w:rStyle w:val="Kpr"/>
            <w:rFonts w:ascii="Arial" w:hAnsi="Arial" w:cs="Arial"/>
            <w:bCs/>
            <w:color w:val="000000" w:themeColor="text1"/>
            <w:sz w:val="20"/>
            <w:szCs w:val="20"/>
            <w:lang w:val="en-US"/>
          </w:rPr>
          <w:t>10.1081/DRT-120038731</w:t>
        </w:r>
      </w:hyperlink>
    </w:p>
    <w:p w14:paraId="542006F4" w14:textId="46A0277B" w:rsidR="00127F9D" w:rsidRPr="005F7B83" w:rsidRDefault="00127F9D"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Gabas</w:t>
      </w:r>
      <w:proofErr w:type="spellEnd"/>
      <w:r w:rsidRPr="005F7B83">
        <w:rPr>
          <w:rFonts w:ascii="Arial" w:hAnsi="Arial" w:cs="Arial"/>
          <w:color w:val="000000" w:themeColor="text1"/>
          <w:sz w:val="20"/>
          <w:szCs w:val="20"/>
        </w:rPr>
        <w:t xml:space="preserve"> AL Telis VRN </w:t>
      </w:r>
      <w:proofErr w:type="spellStart"/>
      <w:r w:rsidRPr="005F7B83">
        <w:rPr>
          <w:rFonts w:ascii="Arial" w:hAnsi="Arial" w:cs="Arial"/>
          <w:color w:val="000000" w:themeColor="text1"/>
          <w:sz w:val="20"/>
          <w:szCs w:val="20"/>
        </w:rPr>
        <w:t>Sobral</w:t>
      </w:r>
      <w:proofErr w:type="spellEnd"/>
      <w:r w:rsidRPr="005F7B83">
        <w:rPr>
          <w:rFonts w:ascii="Arial" w:hAnsi="Arial" w:cs="Arial"/>
          <w:color w:val="000000" w:themeColor="text1"/>
          <w:sz w:val="20"/>
          <w:szCs w:val="20"/>
        </w:rPr>
        <w:t xml:space="preserve"> PJA and Telis-Romero J, Effect of maltodextrin and Arabic gum in water vapor sorption thermodynamic properties of vacuum dried pineapple pulp powder. </w:t>
      </w:r>
      <w:r w:rsidRPr="005F7B83">
        <w:rPr>
          <w:rFonts w:ascii="Arial" w:hAnsi="Arial" w:cs="Arial"/>
          <w:i/>
          <w:color w:val="000000" w:themeColor="text1"/>
          <w:sz w:val="20"/>
          <w:szCs w:val="20"/>
        </w:rPr>
        <w:t xml:space="preserve">J Food </w:t>
      </w:r>
      <w:proofErr w:type="spellStart"/>
      <w:r w:rsidRPr="005F7B83">
        <w:rPr>
          <w:rFonts w:ascii="Arial" w:hAnsi="Arial" w:cs="Arial"/>
          <w:i/>
          <w:color w:val="000000" w:themeColor="text1"/>
          <w:sz w:val="20"/>
          <w:szCs w:val="20"/>
        </w:rPr>
        <w:t>Eng</w:t>
      </w:r>
      <w:proofErr w:type="spellEnd"/>
      <w:r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82:</w:t>
      </w:r>
      <w:r w:rsidRPr="005F7B83">
        <w:rPr>
          <w:rFonts w:ascii="Arial" w:hAnsi="Arial" w:cs="Arial"/>
          <w:color w:val="000000" w:themeColor="text1"/>
          <w:sz w:val="20"/>
          <w:szCs w:val="20"/>
        </w:rPr>
        <w:t>246–252 (2007).</w:t>
      </w:r>
    </w:p>
    <w:p w14:paraId="7CCEDEF3" w14:textId="28F9DA24" w:rsidR="00127F9D" w:rsidRPr="005F7B83" w:rsidRDefault="00127F9D"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Chopda</w:t>
      </w:r>
      <w:proofErr w:type="spellEnd"/>
      <w:r w:rsidRPr="005F7B83">
        <w:rPr>
          <w:rFonts w:ascii="Arial" w:hAnsi="Arial" w:cs="Arial"/>
          <w:color w:val="000000" w:themeColor="text1"/>
          <w:sz w:val="20"/>
          <w:szCs w:val="20"/>
        </w:rPr>
        <w:t xml:space="preserve"> CA and Barrett DM, Optimization of guava juice and powder production. </w:t>
      </w:r>
      <w:r w:rsidRPr="005F7B83">
        <w:rPr>
          <w:rFonts w:ascii="Arial" w:hAnsi="Arial" w:cs="Arial"/>
          <w:i/>
          <w:color w:val="000000" w:themeColor="text1"/>
          <w:sz w:val="20"/>
          <w:szCs w:val="20"/>
        </w:rPr>
        <w:t xml:space="preserve">J Food Process </w:t>
      </w:r>
      <w:proofErr w:type="spellStart"/>
      <w:r w:rsidRPr="005F7B83">
        <w:rPr>
          <w:rFonts w:ascii="Arial" w:hAnsi="Arial" w:cs="Arial"/>
          <w:i/>
          <w:color w:val="000000" w:themeColor="text1"/>
          <w:sz w:val="20"/>
          <w:szCs w:val="20"/>
        </w:rPr>
        <w:t>preserv</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25</w:t>
      </w:r>
      <w:r w:rsidRPr="005F7B83">
        <w:rPr>
          <w:rFonts w:ascii="Arial" w:hAnsi="Arial" w:cs="Arial"/>
          <w:color w:val="000000" w:themeColor="text1"/>
          <w:sz w:val="20"/>
          <w:szCs w:val="20"/>
        </w:rPr>
        <w:t>(6):411-430 (2001).</w:t>
      </w:r>
    </w:p>
    <w:p w14:paraId="2913339C" w14:textId="388EC444" w:rsidR="00127F9D" w:rsidRPr="005F7B83" w:rsidRDefault="00127F9D"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Righetto</w:t>
      </w:r>
      <w:proofErr w:type="spellEnd"/>
      <w:r w:rsidRPr="005F7B83">
        <w:rPr>
          <w:rFonts w:ascii="Arial" w:hAnsi="Arial" w:cs="Arial"/>
          <w:color w:val="000000" w:themeColor="text1"/>
          <w:sz w:val="20"/>
          <w:szCs w:val="20"/>
        </w:rPr>
        <w:t xml:space="preserve"> AM and </w:t>
      </w:r>
      <w:proofErr w:type="spellStart"/>
      <w:r w:rsidRPr="005F7B83">
        <w:rPr>
          <w:rFonts w:ascii="Arial" w:hAnsi="Arial" w:cs="Arial"/>
          <w:color w:val="000000" w:themeColor="text1"/>
          <w:sz w:val="20"/>
          <w:szCs w:val="20"/>
        </w:rPr>
        <w:t>Netto</w:t>
      </w:r>
      <w:proofErr w:type="spellEnd"/>
      <w:r w:rsidRPr="005F7B83">
        <w:rPr>
          <w:rFonts w:ascii="Arial" w:hAnsi="Arial" w:cs="Arial"/>
          <w:color w:val="000000" w:themeColor="text1"/>
          <w:sz w:val="20"/>
          <w:szCs w:val="20"/>
        </w:rPr>
        <w:t xml:space="preserve"> FM, Effect of encapsulating materials on water sorption, glass transition and stability of juice from immature acerola. </w:t>
      </w:r>
      <w:r w:rsidRPr="005F7B83">
        <w:rPr>
          <w:rFonts w:ascii="Arial" w:hAnsi="Arial" w:cs="Arial"/>
          <w:i/>
          <w:color w:val="000000" w:themeColor="text1"/>
          <w:sz w:val="20"/>
          <w:szCs w:val="20"/>
        </w:rPr>
        <w:t>Int J Food Prop</w:t>
      </w:r>
      <w:r w:rsidR="00E65C09"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8</w:t>
      </w:r>
      <w:r w:rsidRPr="005F7B83">
        <w:rPr>
          <w:rFonts w:ascii="Arial" w:hAnsi="Arial" w:cs="Arial"/>
          <w:color w:val="000000" w:themeColor="text1"/>
          <w:sz w:val="20"/>
          <w:szCs w:val="20"/>
        </w:rPr>
        <w:t>:337–346. (2005).</w:t>
      </w:r>
    </w:p>
    <w:p w14:paraId="4E1BD8BD" w14:textId="7AAA13BF" w:rsidR="00127F9D" w:rsidRPr="005F7B83" w:rsidRDefault="00127F9D"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bCs/>
          <w:color w:val="000000" w:themeColor="text1"/>
          <w:sz w:val="20"/>
          <w:szCs w:val="20"/>
          <w:lang w:val="en-US"/>
        </w:rPr>
        <w:t>Daza</w:t>
      </w:r>
      <w:proofErr w:type="spellEnd"/>
      <w:r w:rsidRPr="005F7B83">
        <w:rPr>
          <w:rFonts w:ascii="Arial" w:hAnsi="Arial" w:cs="Arial"/>
          <w:bCs/>
          <w:color w:val="000000" w:themeColor="text1"/>
          <w:sz w:val="20"/>
          <w:szCs w:val="20"/>
          <w:lang w:val="en-US"/>
        </w:rPr>
        <w:t xml:space="preserve"> LD Fujita A </w:t>
      </w:r>
      <w:proofErr w:type="spellStart"/>
      <w:r w:rsidRPr="005F7B83">
        <w:rPr>
          <w:rFonts w:ascii="Arial" w:hAnsi="Arial" w:cs="Arial"/>
          <w:bCs/>
          <w:color w:val="000000" w:themeColor="text1"/>
          <w:sz w:val="20"/>
          <w:szCs w:val="20"/>
          <w:lang w:val="en-US"/>
        </w:rPr>
        <w:t>Fa´Varo</w:t>
      </w:r>
      <w:proofErr w:type="spellEnd"/>
      <w:r w:rsidRPr="005F7B83">
        <w:rPr>
          <w:rFonts w:ascii="Arial" w:hAnsi="Arial" w:cs="Arial"/>
          <w:bCs/>
          <w:color w:val="000000" w:themeColor="text1"/>
          <w:sz w:val="20"/>
          <w:szCs w:val="20"/>
          <w:lang w:val="en-US"/>
        </w:rPr>
        <w:t>-Trindade CS Rodrigues-</w:t>
      </w:r>
      <w:proofErr w:type="spellStart"/>
      <w:r w:rsidRPr="005F7B83">
        <w:rPr>
          <w:rFonts w:ascii="Arial" w:hAnsi="Arial" w:cs="Arial"/>
          <w:bCs/>
          <w:color w:val="000000" w:themeColor="text1"/>
          <w:sz w:val="20"/>
          <w:szCs w:val="20"/>
          <w:lang w:val="en-US"/>
        </w:rPr>
        <w:t>Ract</w:t>
      </w:r>
      <w:proofErr w:type="spellEnd"/>
      <w:r w:rsidRPr="005F7B83">
        <w:rPr>
          <w:rFonts w:ascii="Arial" w:hAnsi="Arial" w:cs="Arial"/>
          <w:bCs/>
          <w:color w:val="000000" w:themeColor="text1"/>
          <w:sz w:val="20"/>
          <w:szCs w:val="20"/>
          <w:lang w:val="en-US"/>
        </w:rPr>
        <w:t xml:space="preserve"> JN </w:t>
      </w:r>
      <w:proofErr w:type="spellStart"/>
      <w:r w:rsidRPr="005F7B83">
        <w:rPr>
          <w:rFonts w:ascii="Arial" w:hAnsi="Arial" w:cs="Arial"/>
          <w:bCs/>
          <w:color w:val="000000" w:themeColor="text1"/>
          <w:sz w:val="20"/>
          <w:szCs w:val="20"/>
          <w:lang w:val="en-US"/>
        </w:rPr>
        <w:t>Granato</w:t>
      </w:r>
      <w:proofErr w:type="spellEnd"/>
      <w:r w:rsidRPr="005F7B83">
        <w:rPr>
          <w:rFonts w:ascii="Arial" w:hAnsi="Arial" w:cs="Arial"/>
          <w:bCs/>
          <w:color w:val="000000" w:themeColor="text1"/>
          <w:sz w:val="20"/>
          <w:szCs w:val="20"/>
          <w:lang w:val="en-US"/>
        </w:rPr>
        <w:t xml:space="preserve"> D Genovese MI, Effect of spray drying conditions on the physical properties of </w:t>
      </w:r>
      <w:proofErr w:type="spellStart"/>
      <w:r w:rsidRPr="005F7B83">
        <w:rPr>
          <w:rFonts w:ascii="Arial" w:hAnsi="Arial" w:cs="Arial"/>
          <w:bCs/>
          <w:color w:val="000000" w:themeColor="text1"/>
          <w:sz w:val="20"/>
          <w:szCs w:val="20"/>
          <w:lang w:val="en-US"/>
        </w:rPr>
        <w:t>Cagaita</w:t>
      </w:r>
      <w:proofErr w:type="spellEnd"/>
      <w:r w:rsidRPr="005F7B83">
        <w:rPr>
          <w:rFonts w:ascii="Arial" w:hAnsi="Arial" w:cs="Arial"/>
          <w:bCs/>
          <w:color w:val="000000" w:themeColor="text1"/>
          <w:sz w:val="20"/>
          <w:szCs w:val="20"/>
          <w:lang w:val="en-US"/>
        </w:rPr>
        <w:t xml:space="preserve"> (</w:t>
      </w:r>
      <w:r w:rsidRPr="005F7B83">
        <w:rPr>
          <w:rFonts w:ascii="Arial" w:hAnsi="Arial" w:cs="Arial"/>
          <w:bCs/>
          <w:i/>
          <w:color w:val="000000" w:themeColor="text1"/>
          <w:sz w:val="20"/>
          <w:szCs w:val="20"/>
          <w:lang w:val="en-US"/>
        </w:rPr>
        <w:t xml:space="preserve">Eugenia </w:t>
      </w:r>
      <w:proofErr w:type="spellStart"/>
      <w:r w:rsidRPr="005F7B83">
        <w:rPr>
          <w:rFonts w:ascii="Arial" w:hAnsi="Arial" w:cs="Arial"/>
          <w:bCs/>
          <w:i/>
          <w:color w:val="000000" w:themeColor="text1"/>
          <w:sz w:val="20"/>
          <w:szCs w:val="20"/>
          <w:lang w:val="en-US"/>
        </w:rPr>
        <w:t>dysenterica</w:t>
      </w:r>
      <w:proofErr w:type="spellEnd"/>
      <w:r w:rsidRPr="005F7B83">
        <w:rPr>
          <w:rFonts w:ascii="Arial" w:hAnsi="Arial" w:cs="Arial"/>
          <w:bCs/>
          <w:i/>
          <w:color w:val="000000" w:themeColor="text1"/>
          <w:sz w:val="20"/>
          <w:szCs w:val="20"/>
          <w:lang w:val="en-US"/>
        </w:rPr>
        <w:t xml:space="preserve"> DC</w:t>
      </w:r>
      <w:r w:rsidRPr="005F7B83">
        <w:rPr>
          <w:rFonts w:ascii="Arial" w:hAnsi="Arial" w:cs="Arial"/>
          <w:bCs/>
          <w:color w:val="000000" w:themeColor="text1"/>
          <w:sz w:val="20"/>
          <w:szCs w:val="20"/>
          <w:lang w:val="en-US"/>
        </w:rPr>
        <w:t xml:space="preserve">.) fruit extracts. </w:t>
      </w:r>
      <w:r w:rsidRPr="005F7B83">
        <w:rPr>
          <w:rFonts w:ascii="Arial" w:hAnsi="Arial" w:cs="Arial"/>
          <w:bCs/>
          <w:i/>
          <w:color w:val="000000" w:themeColor="text1"/>
          <w:sz w:val="20"/>
          <w:szCs w:val="20"/>
          <w:lang w:val="en-US"/>
        </w:rPr>
        <w:t xml:space="preserve">Food </w:t>
      </w:r>
      <w:proofErr w:type="spellStart"/>
      <w:r w:rsidRPr="005F7B83">
        <w:rPr>
          <w:rFonts w:ascii="Arial" w:hAnsi="Arial" w:cs="Arial"/>
          <w:bCs/>
          <w:i/>
          <w:color w:val="000000" w:themeColor="text1"/>
          <w:sz w:val="20"/>
          <w:szCs w:val="20"/>
          <w:lang w:val="en-US"/>
        </w:rPr>
        <w:t>Bioprod</w:t>
      </w:r>
      <w:proofErr w:type="spellEnd"/>
      <w:r w:rsidRPr="005F7B83">
        <w:rPr>
          <w:rFonts w:ascii="Arial" w:hAnsi="Arial" w:cs="Arial"/>
          <w:bCs/>
          <w:i/>
          <w:color w:val="000000" w:themeColor="text1"/>
          <w:sz w:val="20"/>
          <w:szCs w:val="20"/>
          <w:lang w:val="en-US"/>
        </w:rPr>
        <w:t xml:space="preserve"> Process</w:t>
      </w:r>
      <w:r w:rsidRPr="005F7B83">
        <w:rPr>
          <w:rFonts w:ascii="Arial" w:hAnsi="Arial" w:cs="Arial"/>
          <w:bCs/>
          <w:color w:val="000000" w:themeColor="text1"/>
          <w:sz w:val="20"/>
          <w:szCs w:val="20"/>
          <w:lang w:val="en-US"/>
        </w:rPr>
        <w:t xml:space="preserve"> </w:t>
      </w:r>
      <w:r w:rsidRPr="005F7B83">
        <w:rPr>
          <w:rFonts w:ascii="Arial" w:hAnsi="Arial" w:cs="Arial"/>
          <w:b/>
          <w:bCs/>
          <w:color w:val="000000" w:themeColor="text1"/>
          <w:sz w:val="20"/>
          <w:szCs w:val="20"/>
          <w:lang w:val="en-US"/>
        </w:rPr>
        <w:t>97</w:t>
      </w:r>
      <w:r w:rsidRPr="005F7B83">
        <w:rPr>
          <w:rFonts w:ascii="Arial" w:hAnsi="Arial" w:cs="Arial"/>
          <w:bCs/>
          <w:color w:val="000000" w:themeColor="text1"/>
          <w:sz w:val="20"/>
          <w:szCs w:val="20"/>
          <w:lang w:val="en-US"/>
        </w:rPr>
        <w:t>:20–29</w:t>
      </w:r>
      <w:r w:rsidR="00E65C09" w:rsidRPr="005F7B83">
        <w:rPr>
          <w:rFonts w:ascii="Arial" w:hAnsi="Arial" w:cs="Arial"/>
          <w:bCs/>
          <w:color w:val="000000" w:themeColor="text1"/>
          <w:sz w:val="20"/>
          <w:szCs w:val="20"/>
          <w:lang w:val="en-US"/>
        </w:rPr>
        <w:t xml:space="preserve"> </w:t>
      </w:r>
      <w:r w:rsidRPr="005F7B83">
        <w:rPr>
          <w:rFonts w:ascii="Arial" w:hAnsi="Arial" w:cs="Arial"/>
          <w:bCs/>
          <w:color w:val="000000" w:themeColor="text1"/>
          <w:sz w:val="20"/>
          <w:szCs w:val="20"/>
          <w:lang w:val="en-US"/>
        </w:rPr>
        <w:t>(2016)</w:t>
      </w:r>
      <w:r w:rsidR="00E65C09" w:rsidRPr="005F7B83">
        <w:rPr>
          <w:rFonts w:ascii="Arial" w:hAnsi="Arial" w:cs="Arial"/>
          <w:bCs/>
          <w:color w:val="000000" w:themeColor="text1"/>
          <w:sz w:val="20"/>
          <w:szCs w:val="20"/>
          <w:lang w:val="en-US"/>
        </w:rPr>
        <w:t>.</w:t>
      </w:r>
    </w:p>
    <w:p w14:paraId="23754BB2" w14:textId="544AB735" w:rsidR="00127F9D" w:rsidRPr="005F7B83" w:rsidRDefault="00127F9D"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Wagner LA and </w:t>
      </w:r>
      <w:proofErr w:type="spellStart"/>
      <w:r w:rsidRPr="005F7B83">
        <w:rPr>
          <w:rFonts w:ascii="Arial" w:hAnsi="Arial" w:cs="Arial"/>
          <w:color w:val="000000" w:themeColor="text1"/>
          <w:sz w:val="20"/>
          <w:szCs w:val="20"/>
        </w:rPr>
        <w:t>Warthesen</w:t>
      </w:r>
      <w:proofErr w:type="spellEnd"/>
      <w:r w:rsidRPr="005F7B83">
        <w:rPr>
          <w:rFonts w:ascii="Arial" w:hAnsi="Arial" w:cs="Arial"/>
          <w:color w:val="000000" w:themeColor="text1"/>
          <w:sz w:val="20"/>
          <w:szCs w:val="20"/>
        </w:rPr>
        <w:t xml:space="preserve"> J, Stability of spray-dried encapsulated carrot carotenes. </w:t>
      </w:r>
      <w:r w:rsidRPr="005F7B83">
        <w:rPr>
          <w:rFonts w:ascii="Arial" w:hAnsi="Arial" w:cs="Arial"/>
          <w:i/>
          <w:color w:val="000000" w:themeColor="text1"/>
          <w:sz w:val="20"/>
          <w:szCs w:val="20"/>
        </w:rPr>
        <w:t>J Food Sci</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60</w:t>
      </w:r>
      <w:r w:rsidRPr="005F7B83">
        <w:rPr>
          <w:rFonts w:ascii="Arial" w:hAnsi="Arial" w:cs="Arial"/>
          <w:color w:val="000000" w:themeColor="text1"/>
          <w:sz w:val="20"/>
          <w:szCs w:val="20"/>
        </w:rPr>
        <w:t>(5):1048–1053 (1995).</w:t>
      </w:r>
    </w:p>
    <w:p w14:paraId="37308191" w14:textId="668A2C7E" w:rsidR="00127F9D" w:rsidRPr="005F7B83" w:rsidRDefault="00127F9D"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Stoll T </w:t>
      </w:r>
      <w:proofErr w:type="spellStart"/>
      <w:r w:rsidRPr="005F7B83">
        <w:rPr>
          <w:rFonts w:ascii="Arial" w:hAnsi="Arial" w:cs="Arial"/>
          <w:color w:val="000000" w:themeColor="text1"/>
          <w:sz w:val="20"/>
          <w:szCs w:val="20"/>
        </w:rPr>
        <w:t>Schweiggert</w:t>
      </w:r>
      <w:proofErr w:type="spellEnd"/>
      <w:r w:rsidRPr="005F7B83">
        <w:rPr>
          <w:rFonts w:ascii="Arial" w:hAnsi="Arial" w:cs="Arial"/>
          <w:color w:val="000000" w:themeColor="text1"/>
          <w:sz w:val="20"/>
          <w:szCs w:val="20"/>
        </w:rPr>
        <w:t xml:space="preserve"> U </w:t>
      </w:r>
      <w:proofErr w:type="spellStart"/>
      <w:r w:rsidRPr="005F7B83">
        <w:rPr>
          <w:rFonts w:ascii="Arial" w:hAnsi="Arial" w:cs="Arial"/>
          <w:color w:val="000000" w:themeColor="text1"/>
          <w:sz w:val="20"/>
          <w:szCs w:val="20"/>
        </w:rPr>
        <w:t>Schieber</w:t>
      </w:r>
      <w:proofErr w:type="spellEnd"/>
      <w:r w:rsidRPr="005F7B83">
        <w:rPr>
          <w:rFonts w:ascii="Arial" w:hAnsi="Arial" w:cs="Arial"/>
          <w:color w:val="000000" w:themeColor="text1"/>
          <w:sz w:val="20"/>
          <w:szCs w:val="20"/>
        </w:rPr>
        <w:t xml:space="preserve"> A and Carle R, Process for the recovery of a carotene-rich functional food ingredient from carrot pomace by enzymatic liquefaction. </w:t>
      </w:r>
      <w:r w:rsidRPr="005F7B83">
        <w:rPr>
          <w:rFonts w:ascii="Arial" w:hAnsi="Arial" w:cs="Arial"/>
          <w:i/>
          <w:color w:val="000000" w:themeColor="text1"/>
          <w:sz w:val="20"/>
          <w:szCs w:val="20"/>
        </w:rPr>
        <w:t>Inn Food Sci Emerging Tech</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4</w:t>
      </w:r>
      <w:r w:rsidRPr="005F7B83">
        <w:rPr>
          <w:rFonts w:ascii="Arial" w:hAnsi="Arial" w:cs="Arial"/>
          <w:color w:val="000000" w:themeColor="text1"/>
          <w:sz w:val="20"/>
          <w:szCs w:val="20"/>
        </w:rPr>
        <w:t>(4):415-423 (2003).</w:t>
      </w:r>
    </w:p>
    <w:p w14:paraId="766EEF62" w14:textId="04999162" w:rsidR="00127F9D" w:rsidRPr="005F7B83" w:rsidRDefault="00127F9D"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Darshan MB, Encapsulation of β-carotene with natural polysaccharides using spray freeze drying technique. Ph. D Thesis, Post-Harvest Technology ICAR-Indian Agricultural Research Institute, New Delhi (2015).</w:t>
      </w:r>
    </w:p>
    <w:p w14:paraId="43B2B6BD" w14:textId="77777777" w:rsidR="00127F9D" w:rsidRPr="005F7B83" w:rsidRDefault="00127F9D" w:rsidP="002E5F72">
      <w:pPr>
        <w:pStyle w:val="ListeParagraf"/>
        <w:numPr>
          <w:ilvl w:val="0"/>
          <w:numId w:val="3"/>
        </w:numPr>
        <w:spacing w:after="0"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lang w:val="en-US"/>
        </w:rPr>
        <w:t xml:space="preserve">AOAC, Official Methods of Analysis. The Association of Official Analytical Chemists, 17th </w:t>
      </w:r>
      <w:proofErr w:type="spellStart"/>
      <w:r w:rsidRPr="005F7B83">
        <w:rPr>
          <w:rFonts w:ascii="Arial" w:hAnsi="Arial" w:cs="Arial"/>
          <w:bCs/>
          <w:color w:val="000000" w:themeColor="text1"/>
          <w:sz w:val="20"/>
          <w:szCs w:val="20"/>
          <w:lang w:val="en-US"/>
        </w:rPr>
        <w:t>edn</w:t>
      </w:r>
      <w:proofErr w:type="spellEnd"/>
      <w:r w:rsidRPr="005F7B83">
        <w:rPr>
          <w:rFonts w:ascii="Arial" w:hAnsi="Arial" w:cs="Arial"/>
          <w:bCs/>
          <w:color w:val="000000" w:themeColor="text1"/>
          <w:sz w:val="20"/>
          <w:szCs w:val="20"/>
          <w:lang w:val="en-US"/>
        </w:rPr>
        <w:t>. Washington, D.C. (2000).</w:t>
      </w:r>
    </w:p>
    <w:p w14:paraId="5769B9CF" w14:textId="6A12FB7D" w:rsidR="00011CD4" w:rsidRPr="005F7B83" w:rsidRDefault="00011CD4"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R</w:t>
      </w:r>
      <w:r w:rsidR="00E65C09" w:rsidRPr="005F7B83">
        <w:rPr>
          <w:rFonts w:ascii="Arial" w:hAnsi="Arial" w:cs="Arial"/>
          <w:color w:val="000000" w:themeColor="text1"/>
          <w:sz w:val="20"/>
          <w:szCs w:val="20"/>
        </w:rPr>
        <w:t>anganna</w:t>
      </w:r>
      <w:proofErr w:type="spellEnd"/>
      <w:r w:rsidRPr="005F7B83">
        <w:rPr>
          <w:rFonts w:ascii="Arial" w:hAnsi="Arial" w:cs="Arial"/>
          <w:color w:val="000000" w:themeColor="text1"/>
          <w:sz w:val="20"/>
          <w:szCs w:val="20"/>
        </w:rPr>
        <w:t xml:space="preserve"> S, Handbook of analysis and quality control for fruits and vegetable products</w:t>
      </w:r>
      <w:r w:rsidR="00E65C09"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rPr>
        <w:t xml:space="preserve">2nd </w:t>
      </w:r>
      <w:proofErr w:type="spellStart"/>
      <w:r w:rsidRPr="005F7B83">
        <w:rPr>
          <w:rFonts w:ascii="Arial" w:hAnsi="Arial" w:cs="Arial"/>
          <w:color w:val="000000" w:themeColor="text1"/>
          <w:sz w:val="20"/>
          <w:szCs w:val="20"/>
        </w:rPr>
        <w:t>ed</w:t>
      </w:r>
      <w:r w:rsidR="00E65C09" w:rsidRPr="005F7B83">
        <w:rPr>
          <w:rFonts w:ascii="Arial" w:hAnsi="Arial" w:cs="Arial"/>
          <w:color w:val="000000" w:themeColor="text1"/>
          <w:sz w:val="20"/>
          <w:szCs w:val="20"/>
        </w:rPr>
        <w:t>n</w:t>
      </w:r>
      <w:proofErr w:type="spellEnd"/>
      <w:r w:rsidRPr="005F7B83">
        <w:rPr>
          <w:rFonts w:ascii="Arial" w:hAnsi="Arial" w:cs="Arial"/>
          <w:color w:val="000000" w:themeColor="text1"/>
          <w:sz w:val="20"/>
          <w:szCs w:val="20"/>
        </w:rPr>
        <w:t>. Tata Mc Graw-Hill Pub Co Ltd, New Delhi</w:t>
      </w:r>
      <w:r w:rsidR="00E65C09"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w:t>
      </w:r>
      <w:r w:rsidR="00E65C09" w:rsidRPr="005F7B83">
        <w:rPr>
          <w:rFonts w:ascii="Arial" w:hAnsi="Arial" w:cs="Arial"/>
          <w:color w:val="000000" w:themeColor="text1"/>
          <w:sz w:val="20"/>
          <w:szCs w:val="20"/>
        </w:rPr>
        <w:t>p</w:t>
      </w:r>
      <w:r w:rsidRPr="005F7B83">
        <w:rPr>
          <w:rFonts w:ascii="Arial" w:hAnsi="Arial" w:cs="Arial"/>
          <w:color w:val="000000" w:themeColor="text1"/>
          <w:sz w:val="20"/>
          <w:szCs w:val="20"/>
        </w:rPr>
        <w:t>p</w:t>
      </w:r>
      <w:r w:rsidR="00E65C09"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1152</w:t>
      </w:r>
      <w:r w:rsidR="00E65C09" w:rsidRPr="005F7B83">
        <w:rPr>
          <w:rFonts w:ascii="Arial" w:hAnsi="Arial" w:cs="Arial"/>
          <w:color w:val="000000" w:themeColor="text1"/>
          <w:sz w:val="20"/>
          <w:szCs w:val="20"/>
        </w:rPr>
        <w:t xml:space="preserve"> (1986).</w:t>
      </w:r>
    </w:p>
    <w:p w14:paraId="740F3A3C" w14:textId="7E295F76" w:rsidR="0042141B" w:rsidRPr="005F7B83" w:rsidRDefault="0042141B"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bCs/>
          <w:color w:val="000000" w:themeColor="text1"/>
          <w:sz w:val="20"/>
          <w:szCs w:val="20"/>
          <w:lang w:val="en-US"/>
        </w:rPr>
        <w:t>Goula</w:t>
      </w:r>
      <w:proofErr w:type="spellEnd"/>
      <w:r w:rsidRPr="005F7B83">
        <w:rPr>
          <w:rFonts w:ascii="Arial" w:hAnsi="Arial" w:cs="Arial"/>
          <w:bCs/>
          <w:color w:val="000000" w:themeColor="text1"/>
          <w:sz w:val="20"/>
          <w:szCs w:val="20"/>
          <w:lang w:val="en-US"/>
        </w:rPr>
        <w:t xml:space="preserve"> AM </w:t>
      </w:r>
      <w:proofErr w:type="spellStart"/>
      <w:r w:rsidRPr="005F7B83">
        <w:rPr>
          <w:rFonts w:ascii="Arial" w:hAnsi="Arial" w:cs="Arial"/>
          <w:bCs/>
          <w:color w:val="000000" w:themeColor="text1"/>
          <w:sz w:val="20"/>
          <w:szCs w:val="20"/>
          <w:lang w:val="en-US"/>
        </w:rPr>
        <w:t>Adamopoulos</w:t>
      </w:r>
      <w:proofErr w:type="spellEnd"/>
      <w:r w:rsidRPr="005F7B83">
        <w:rPr>
          <w:rFonts w:ascii="Arial" w:hAnsi="Arial" w:cs="Arial"/>
          <w:bCs/>
          <w:color w:val="000000" w:themeColor="text1"/>
          <w:sz w:val="20"/>
          <w:szCs w:val="20"/>
          <w:lang w:val="en-US"/>
        </w:rPr>
        <w:t xml:space="preserve"> KG and </w:t>
      </w:r>
      <w:proofErr w:type="spellStart"/>
      <w:r w:rsidRPr="005F7B83">
        <w:rPr>
          <w:rFonts w:ascii="Arial" w:hAnsi="Arial" w:cs="Arial"/>
          <w:bCs/>
          <w:color w:val="000000" w:themeColor="text1"/>
          <w:sz w:val="20"/>
          <w:szCs w:val="20"/>
        </w:rPr>
        <w:t>Kazakis</w:t>
      </w:r>
      <w:proofErr w:type="spellEnd"/>
      <w:r w:rsidRPr="005F7B83">
        <w:rPr>
          <w:rFonts w:ascii="Arial" w:hAnsi="Arial" w:cs="Arial"/>
          <w:bCs/>
          <w:color w:val="000000" w:themeColor="text1"/>
          <w:sz w:val="20"/>
          <w:szCs w:val="20"/>
        </w:rPr>
        <w:t xml:space="preserve"> NA,</w:t>
      </w:r>
      <w:r w:rsidRPr="005F7B83">
        <w:rPr>
          <w:rFonts w:ascii="Arial" w:hAnsi="Arial" w:cs="Arial"/>
          <w:bCs/>
          <w:color w:val="000000" w:themeColor="text1"/>
          <w:sz w:val="20"/>
          <w:szCs w:val="20"/>
          <w:lang w:val="en-US"/>
        </w:rPr>
        <w:t xml:space="preserve"> Influence of spray drying conditions on tomato powder properties. </w:t>
      </w:r>
      <w:r w:rsidRPr="005F7B83">
        <w:rPr>
          <w:rFonts w:ascii="Arial" w:hAnsi="Arial" w:cs="Arial"/>
          <w:bCs/>
          <w:i/>
          <w:color w:val="000000" w:themeColor="text1"/>
          <w:sz w:val="20"/>
          <w:szCs w:val="20"/>
          <w:lang w:val="en-US"/>
        </w:rPr>
        <w:t>Dry Technol</w:t>
      </w:r>
      <w:r w:rsidR="00E65C09" w:rsidRPr="005F7B83">
        <w:rPr>
          <w:rFonts w:ascii="Arial" w:hAnsi="Arial" w:cs="Arial"/>
          <w:bCs/>
          <w:i/>
          <w:color w:val="000000" w:themeColor="text1"/>
          <w:sz w:val="20"/>
          <w:szCs w:val="20"/>
          <w:lang w:val="en-US"/>
        </w:rPr>
        <w:t xml:space="preserve"> </w:t>
      </w:r>
      <w:r w:rsidRPr="005F7B83">
        <w:rPr>
          <w:rFonts w:ascii="Arial" w:hAnsi="Arial" w:cs="Arial"/>
          <w:b/>
          <w:bCs/>
          <w:color w:val="000000" w:themeColor="text1"/>
          <w:sz w:val="20"/>
          <w:szCs w:val="20"/>
          <w:lang w:val="en-US"/>
        </w:rPr>
        <w:t>22</w:t>
      </w:r>
      <w:r w:rsidRPr="005F7B83">
        <w:rPr>
          <w:rFonts w:ascii="Arial" w:hAnsi="Arial" w:cs="Arial"/>
          <w:bCs/>
          <w:color w:val="000000" w:themeColor="text1"/>
          <w:sz w:val="20"/>
          <w:szCs w:val="20"/>
          <w:lang w:val="en-US"/>
        </w:rPr>
        <w:t>(5):1129–1151 (2004)</w:t>
      </w:r>
      <w:r w:rsidR="00E65C09" w:rsidRPr="005F7B83">
        <w:rPr>
          <w:rFonts w:ascii="Arial" w:hAnsi="Arial" w:cs="Arial"/>
          <w:bCs/>
          <w:color w:val="000000" w:themeColor="text1"/>
          <w:sz w:val="20"/>
          <w:szCs w:val="20"/>
          <w:lang w:val="en-US"/>
        </w:rPr>
        <w:t>.</w:t>
      </w:r>
    </w:p>
    <w:p w14:paraId="2A3CBA47" w14:textId="0B9987BB" w:rsidR="001F3C50" w:rsidRPr="005F7B83" w:rsidRDefault="001F3C50"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Jinapong</w:t>
      </w:r>
      <w:proofErr w:type="spellEnd"/>
      <w:r w:rsidRPr="005F7B83">
        <w:rPr>
          <w:rFonts w:ascii="Arial" w:hAnsi="Arial" w:cs="Arial"/>
          <w:color w:val="000000" w:themeColor="text1"/>
          <w:sz w:val="20"/>
          <w:szCs w:val="20"/>
        </w:rPr>
        <w:t xml:space="preserve"> N, </w:t>
      </w:r>
      <w:proofErr w:type="spellStart"/>
      <w:r w:rsidRPr="005F7B83">
        <w:rPr>
          <w:rFonts w:ascii="Arial" w:hAnsi="Arial" w:cs="Arial"/>
          <w:color w:val="000000" w:themeColor="text1"/>
          <w:sz w:val="20"/>
          <w:szCs w:val="20"/>
        </w:rPr>
        <w:t>Suphantharika</w:t>
      </w:r>
      <w:proofErr w:type="spellEnd"/>
      <w:r w:rsidRPr="005F7B83">
        <w:rPr>
          <w:rFonts w:ascii="Arial" w:hAnsi="Arial" w:cs="Arial"/>
          <w:color w:val="000000" w:themeColor="text1"/>
          <w:sz w:val="20"/>
          <w:szCs w:val="20"/>
        </w:rPr>
        <w:t xml:space="preserve"> M and </w:t>
      </w:r>
      <w:proofErr w:type="spellStart"/>
      <w:r w:rsidRPr="005F7B83">
        <w:rPr>
          <w:rFonts w:ascii="Arial" w:hAnsi="Arial" w:cs="Arial"/>
          <w:color w:val="000000" w:themeColor="text1"/>
          <w:sz w:val="20"/>
          <w:szCs w:val="20"/>
        </w:rPr>
        <w:t>Jamnong</w:t>
      </w:r>
      <w:proofErr w:type="spellEnd"/>
      <w:r w:rsidRPr="005F7B83">
        <w:rPr>
          <w:rFonts w:ascii="Arial" w:hAnsi="Arial" w:cs="Arial"/>
          <w:color w:val="000000" w:themeColor="text1"/>
          <w:sz w:val="20"/>
          <w:szCs w:val="20"/>
        </w:rPr>
        <w:t xml:space="preserve"> P, Production of instant soymilk powders by ultrafiltration, spray drying and fluidized bed agglomeration. </w:t>
      </w:r>
      <w:r w:rsidRPr="005F7B83">
        <w:rPr>
          <w:rFonts w:ascii="Arial" w:hAnsi="Arial" w:cs="Arial"/>
          <w:i/>
          <w:color w:val="000000" w:themeColor="text1"/>
          <w:sz w:val="20"/>
          <w:szCs w:val="20"/>
        </w:rPr>
        <w:t xml:space="preserve">J Food </w:t>
      </w:r>
      <w:proofErr w:type="spellStart"/>
      <w:r w:rsidRPr="005F7B83">
        <w:rPr>
          <w:rFonts w:ascii="Arial" w:hAnsi="Arial" w:cs="Arial"/>
          <w:i/>
          <w:color w:val="000000" w:themeColor="text1"/>
          <w:sz w:val="20"/>
          <w:szCs w:val="20"/>
        </w:rPr>
        <w:t>Eng</w:t>
      </w:r>
      <w:proofErr w:type="spellEnd"/>
      <w:r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84</w:t>
      </w:r>
      <w:r w:rsidRPr="005F7B83">
        <w:rPr>
          <w:rFonts w:ascii="Arial" w:hAnsi="Arial" w:cs="Arial"/>
          <w:color w:val="000000" w:themeColor="text1"/>
          <w:sz w:val="20"/>
          <w:szCs w:val="20"/>
        </w:rPr>
        <w:t>(2):194–205 (2008), DOI: 10.1016/j.jfoodeng.2007.04.032.</w:t>
      </w:r>
    </w:p>
    <w:p w14:paraId="00600EA5" w14:textId="77777777" w:rsidR="001F3C50" w:rsidRPr="005F7B83" w:rsidRDefault="001F3C50"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Vissotto</w:t>
      </w:r>
      <w:proofErr w:type="spellEnd"/>
      <w:r w:rsidRPr="005F7B83">
        <w:rPr>
          <w:rFonts w:ascii="Arial" w:hAnsi="Arial" w:cs="Arial"/>
          <w:color w:val="000000" w:themeColor="text1"/>
          <w:sz w:val="20"/>
          <w:szCs w:val="20"/>
        </w:rPr>
        <w:t xml:space="preserve"> FZ Jorge LC Makita Gt Rodrigues Mi and </w:t>
      </w:r>
      <w:proofErr w:type="spellStart"/>
      <w:r w:rsidRPr="005F7B83">
        <w:rPr>
          <w:rFonts w:ascii="Arial" w:hAnsi="Arial" w:cs="Arial"/>
          <w:color w:val="000000" w:themeColor="text1"/>
          <w:sz w:val="20"/>
          <w:szCs w:val="20"/>
        </w:rPr>
        <w:t>Menegalli</w:t>
      </w:r>
      <w:proofErr w:type="spellEnd"/>
      <w:r w:rsidRPr="005F7B83">
        <w:rPr>
          <w:rFonts w:ascii="Arial" w:hAnsi="Arial" w:cs="Arial"/>
          <w:color w:val="000000" w:themeColor="text1"/>
          <w:sz w:val="20"/>
          <w:szCs w:val="20"/>
        </w:rPr>
        <w:t xml:space="preserve"> FC, Influence of the process parameters and sugar granulometry on cocoa beverage powder steam agglomeration</w:t>
      </w:r>
      <w:r w:rsidRPr="005F7B83">
        <w:rPr>
          <w:rFonts w:ascii="Arial" w:hAnsi="Arial" w:cs="Arial"/>
          <w:i/>
          <w:color w:val="000000" w:themeColor="text1"/>
          <w:sz w:val="20"/>
          <w:szCs w:val="20"/>
        </w:rPr>
        <w:t xml:space="preserve">. Food </w:t>
      </w:r>
      <w:proofErr w:type="spellStart"/>
      <w:r w:rsidRPr="005F7B83">
        <w:rPr>
          <w:rFonts w:ascii="Arial" w:hAnsi="Arial" w:cs="Arial"/>
          <w:i/>
          <w:color w:val="000000" w:themeColor="text1"/>
          <w:sz w:val="20"/>
          <w:szCs w:val="20"/>
        </w:rPr>
        <w:t>Eng</w:t>
      </w:r>
      <w:proofErr w:type="spellEnd"/>
      <w:r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97</w:t>
      </w:r>
      <w:r w:rsidRPr="005F7B83">
        <w:rPr>
          <w:rFonts w:ascii="Arial" w:hAnsi="Arial" w:cs="Arial"/>
          <w:color w:val="000000" w:themeColor="text1"/>
          <w:sz w:val="20"/>
          <w:szCs w:val="20"/>
        </w:rPr>
        <w:t>:283-291 (2010).</w:t>
      </w:r>
    </w:p>
    <w:p w14:paraId="675370D7" w14:textId="3C9151FF" w:rsidR="00FE3DC2" w:rsidRPr="005F7B83" w:rsidRDefault="00FE3DC2"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Fuchs M </w:t>
      </w:r>
      <w:proofErr w:type="spellStart"/>
      <w:r w:rsidRPr="005F7B83">
        <w:rPr>
          <w:rFonts w:ascii="Arial" w:hAnsi="Arial" w:cs="Arial"/>
          <w:color w:val="000000" w:themeColor="text1"/>
          <w:sz w:val="20"/>
          <w:szCs w:val="20"/>
        </w:rPr>
        <w:t>Turchiuli</w:t>
      </w:r>
      <w:proofErr w:type="spellEnd"/>
      <w:r w:rsidRPr="005F7B83">
        <w:rPr>
          <w:rFonts w:ascii="Arial" w:hAnsi="Arial" w:cs="Arial"/>
          <w:color w:val="000000" w:themeColor="text1"/>
          <w:sz w:val="20"/>
          <w:szCs w:val="20"/>
        </w:rPr>
        <w:t xml:space="preserve"> C </w:t>
      </w:r>
      <w:proofErr w:type="spellStart"/>
      <w:r w:rsidRPr="005F7B83">
        <w:rPr>
          <w:rFonts w:ascii="Arial" w:hAnsi="Arial" w:cs="Arial"/>
          <w:color w:val="000000" w:themeColor="text1"/>
          <w:sz w:val="20"/>
          <w:szCs w:val="20"/>
        </w:rPr>
        <w:t>Bohin</w:t>
      </w:r>
      <w:proofErr w:type="spellEnd"/>
      <w:r w:rsidRPr="005F7B83">
        <w:rPr>
          <w:rFonts w:ascii="Arial" w:hAnsi="Arial" w:cs="Arial"/>
          <w:color w:val="000000" w:themeColor="text1"/>
          <w:sz w:val="20"/>
          <w:szCs w:val="20"/>
        </w:rPr>
        <w:t xml:space="preserve"> M </w:t>
      </w:r>
      <w:proofErr w:type="spellStart"/>
      <w:r w:rsidRPr="005F7B83">
        <w:rPr>
          <w:rFonts w:ascii="Arial" w:hAnsi="Arial" w:cs="Arial"/>
          <w:color w:val="000000" w:themeColor="text1"/>
          <w:sz w:val="20"/>
          <w:szCs w:val="20"/>
        </w:rPr>
        <w:t>Cuvelier</w:t>
      </w:r>
      <w:proofErr w:type="spellEnd"/>
      <w:r w:rsidRPr="005F7B83">
        <w:rPr>
          <w:rFonts w:ascii="Arial" w:hAnsi="Arial" w:cs="Arial"/>
          <w:color w:val="000000" w:themeColor="text1"/>
          <w:sz w:val="20"/>
          <w:szCs w:val="20"/>
        </w:rPr>
        <w:t xml:space="preserve"> ME </w:t>
      </w:r>
      <w:proofErr w:type="spellStart"/>
      <w:r w:rsidRPr="005F7B83">
        <w:rPr>
          <w:rFonts w:ascii="Arial" w:hAnsi="Arial" w:cs="Arial"/>
          <w:color w:val="000000" w:themeColor="text1"/>
          <w:sz w:val="20"/>
          <w:szCs w:val="20"/>
        </w:rPr>
        <w:t>Ordonnaud</w:t>
      </w:r>
      <w:proofErr w:type="spellEnd"/>
      <w:r w:rsidRPr="005F7B83">
        <w:rPr>
          <w:rFonts w:ascii="Arial" w:hAnsi="Arial" w:cs="Arial"/>
          <w:color w:val="000000" w:themeColor="text1"/>
          <w:sz w:val="20"/>
          <w:szCs w:val="20"/>
        </w:rPr>
        <w:t xml:space="preserve"> C </w:t>
      </w:r>
      <w:proofErr w:type="spellStart"/>
      <w:r w:rsidRPr="005F7B83">
        <w:rPr>
          <w:rFonts w:ascii="Arial" w:hAnsi="Arial" w:cs="Arial"/>
          <w:color w:val="000000" w:themeColor="text1"/>
          <w:sz w:val="20"/>
          <w:szCs w:val="20"/>
        </w:rPr>
        <w:t>Peyrat</w:t>
      </w:r>
      <w:proofErr w:type="spellEnd"/>
      <w:r w:rsidRPr="005F7B83">
        <w:rPr>
          <w:rFonts w:ascii="Arial" w:hAnsi="Arial" w:cs="Arial"/>
          <w:color w:val="000000" w:themeColor="text1"/>
          <w:sz w:val="20"/>
          <w:szCs w:val="20"/>
        </w:rPr>
        <w:t xml:space="preserve">-Maillard MN Dumoulin E, Encapsulation of oil in powder using spray drying and fluidised bed agglomeration. </w:t>
      </w:r>
      <w:r w:rsidRPr="005F7B83">
        <w:rPr>
          <w:rFonts w:ascii="Arial" w:hAnsi="Arial" w:cs="Arial"/>
          <w:i/>
          <w:color w:val="000000" w:themeColor="text1"/>
          <w:sz w:val="20"/>
          <w:szCs w:val="20"/>
        </w:rPr>
        <w:t xml:space="preserve">J Food </w:t>
      </w:r>
      <w:proofErr w:type="spellStart"/>
      <w:r w:rsidRPr="005F7B83">
        <w:rPr>
          <w:rFonts w:ascii="Arial" w:hAnsi="Arial" w:cs="Arial"/>
          <w:i/>
          <w:color w:val="000000" w:themeColor="text1"/>
          <w:sz w:val="20"/>
          <w:szCs w:val="20"/>
        </w:rPr>
        <w:t>Eng</w:t>
      </w:r>
      <w:proofErr w:type="spellEnd"/>
      <w:r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75</w:t>
      </w:r>
      <w:r w:rsidRPr="005F7B83">
        <w:rPr>
          <w:rFonts w:ascii="Arial" w:hAnsi="Arial" w:cs="Arial"/>
          <w:color w:val="000000" w:themeColor="text1"/>
          <w:sz w:val="20"/>
          <w:szCs w:val="20"/>
        </w:rPr>
        <w:t>:27-35 (2006),</w:t>
      </w:r>
    </w:p>
    <w:p w14:paraId="3233EB0C" w14:textId="28C0DFFA" w:rsidR="00FE3DC2" w:rsidRPr="005F7B83" w:rsidRDefault="00FE3DC2"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Premi</w:t>
      </w:r>
      <w:proofErr w:type="spellEnd"/>
      <w:r w:rsidRPr="005F7B83">
        <w:rPr>
          <w:rFonts w:ascii="Arial" w:hAnsi="Arial" w:cs="Arial"/>
          <w:color w:val="000000" w:themeColor="text1"/>
          <w:sz w:val="20"/>
          <w:szCs w:val="20"/>
        </w:rPr>
        <w:t xml:space="preserve"> M and Sharma</w:t>
      </w:r>
      <w:r w:rsidRPr="005F7B83">
        <w:rPr>
          <w:rFonts w:ascii="Arial" w:eastAsia="CLHAH D+ MTSY" w:hAnsi="Arial" w:cs="Arial"/>
          <w:color w:val="000000" w:themeColor="text1"/>
          <w:sz w:val="20"/>
          <w:szCs w:val="20"/>
        </w:rPr>
        <w:t xml:space="preserve"> HK, </w:t>
      </w:r>
      <w:r w:rsidRPr="005F7B83">
        <w:rPr>
          <w:rFonts w:ascii="Arial" w:hAnsi="Arial" w:cs="Arial"/>
          <w:color w:val="000000" w:themeColor="text1"/>
          <w:sz w:val="20"/>
          <w:szCs w:val="20"/>
        </w:rPr>
        <w:t>Effect of different combinations of maltodextrin, gum Arabic and whey protein concentrate on the encapsulation behaviour and oxidative stability of spray dried drumstick (</w:t>
      </w:r>
      <w:r w:rsidRPr="005F7B83">
        <w:rPr>
          <w:rFonts w:ascii="Arial" w:hAnsi="Arial" w:cs="Arial"/>
          <w:i/>
          <w:color w:val="000000" w:themeColor="text1"/>
          <w:sz w:val="20"/>
          <w:szCs w:val="20"/>
        </w:rPr>
        <w:t>Moringa oleifera</w:t>
      </w:r>
      <w:r w:rsidRPr="005F7B83">
        <w:rPr>
          <w:rFonts w:ascii="Arial" w:hAnsi="Arial" w:cs="Arial"/>
          <w:color w:val="000000" w:themeColor="text1"/>
          <w:sz w:val="20"/>
          <w:szCs w:val="20"/>
        </w:rPr>
        <w:t xml:space="preserve">) oil. </w:t>
      </w:r>
      <w:r w:rsidRPr="005F7B83">
        <w:rPr>
          <w:rFonts w:ascii="Arial" w:eastAsia="CLHAH D+ MTSY" w:hAnsi="Arial" w:cs="Arial"/>
          <w:i/>
          <w:color w:val="000000" w:themeColor="text1"/>
          <w:sz w:val="20"/>
          <w:szCs w:val="20"/>
          <w:lang w:val="en-US"/>
        </w:rPr>
        <w:t>Int</w:t>
      </w:r>
      <w:r w:rsidR="00DD3DB6" w:rsidRPr="005F7B83">
        <w:rPr>
          <w:rFonts w:ascii="Arial" w:eastAsia="CLHAH D+ MTSY" w:hAnsi="Arial" w:cs="Arial"/>
          <w:i/>
          <w:color w:val="000000" w:themeColor="text1"/>
          <w:sz w:val="20"/>
          <w:szCs w:val="20"/>
          <w:lang w:val="en-US"/>
        </w:rPr>
        <w:t xml:space="preserve"> </w:t>
      </w:r>
      <w:r w:rsidRPr="005F7B83">
        <w:rPr>
          <w:rFonts w:ascii="Arial" w:eastAsia="CLHAH D+ MTSY" w:hAnsi="Arial" w:cs="Arial"/>
          <w:i/>
          <w:color w:val="000000" w:themeColor="text1"/>
          <w:sz w:val="20"/>
          <w:szCs w:val="20"/>
          <w:lang w:val="en-US"/>
        </w:rPr>
        <w:t xml:space="preserve">J </w:t>
      </w:r>
      <w:proofErr w:type="spellStart"/>
      <w:r w:rsidRPr="005F7B83">
        <w:rPr>
          <w:rFonts w:ascii="Arial" w:eastAsia="CLHAH D+ MTSY" w:hAnsi="Arial" w:cs="Arial"/>
          <w:i/>
          <w:color w:val="000000" w:themeColor="text1"/>
          <w:sz w:val="20"/>
          <w:szCs w:val="20"/>
          <w:lang w:val="en-US"/>
        </w:rPr>
        <w:t>Biolo</w:t>
      </w:r>
      <w:proofErr w:type="spellEnd"/>
      <w:r w:rsidRPr="005F7B83">
        <w:rPr>
          <w:rFonts w:ascii="Arial" w:eastAsia="CLHAH D+ MTSY" w:hAnsi="Arial" w:cs="Arial"/>
          <w:i/>
          <w:color w:val="000000" w:themeColor="text1"/>
          <w:sz w:val="20"/>
          <w:szCs w:val="20"/>
          <w:lang w:val="en-US"/>
        </w:rPr>
        <w:t xml:space="preserve"> </w:t>
      </w:r>
      <w:proofErr w:type="spellStart"/>
      <w:r w:rsidRPr="005F7B83">
        <w:rPr>
          <w:rFonts w:ascii="Arial" w:eastAsia="CLHAH D+ MTSY" w:hAnsi="Arial" w:cs="Arial"/>
          <w:i/>
          <w:color w:val="000000" w:themeColor="text1"/>
          <w:sz w:val="20"/>
          <w:szCs w:val="20"/>
          <w:lang w:val="en-US"/>
        </w:rPr>
        <w:t>Macromol</w:t>
      </w:r>
      <w:proofErr w:type="spellEnd"/>
      <w:r w:rsidRPr="005F7B83">
        <w:rPr>
          <w:rFonts w:ascii="Arial" w:eastAsia="CLHAH D+ MTSY" w:hAnsi="Arial" w:cs="Arial"/>
          <w:color w:val="000000" w:themeColor="text1"/>
          <w:sz w:val="20"/>
          <w:szCs w:val="20"/>
          <w:lang w:val="en-US"/>
        </w:rPr>
        <w:t xml:space="preserve"> </w:t>
      </w:r>
      <w:r w:rsidRPr="005F7B83">
        <w:rPr>
          <w:rFonts w:ascii="Arial" w:eastAsia="CLHAH D+ MTSY" w:hAnsi="Arial" w:cs="Arial"/>
          <w:b/>
          <w:color w:val="000000" w:themeColor="text1"/>
          <w:sz w:val="20"/>
          <w:szCs w:val="20"/>
          <w:lang w:val="en-US"/>
        </w:rPr>
        <w:t>105</w:t>
      </w:r>
      <w:r w:rsidRPr="005F7B83">
        <w:rPr>
          <w:rFonts w:ascii="Arial" w:eastAsia="CLHAH D+ MTSY" w:hAnsi="Arial" w:cs="Arial"/>
          <w:color w:val="000000" w:themeColor="text1"/>
          <w:sz w:val="20"/>
          <w:szCs w:val="20"/>
          <w:lang w:val="en-US"/>
        </w:rPr>
        <w:t>: 1232–1240</w:t>
      </w:r>
      <w:r w:rsidRPr="005F7B83">
        <w:rPr>
          <w:rFonts w:ascii="Arial" w:eastAsia="CLHAH D+ MTSY" w:hAnsi="Arial" w:cs="Arial"/>
          <w:color w:val="000000" w:themeColor="text1"/>
          <w:sz w:val="20"/>
          <w:szCs w:val="20"/>
        </w:rPr>
        <w:t xml:space="preserve"> (2017).</w:t>
      </w:r>
      <w:r w:rsidR="00DD74E6" w:rsidRPr="005F7B83">
        <w:rPr>
          <w:rFonts w:ascii="Arial" w:eastAsia="CLHAH D+ MTSY" w:hAnsi="Arial" w:cs="Arial"/>
          <w:color w:val="000000" w:themeColor="text1"/>
          <w:sz w:val="20"/>
          <w:szCs w:val="20"/>
        </w:rPr>
        <w:t xml:space="preserve"> </w:t>
      </w:r>
      <w:proofErr w:type="spellStart"/>
      <w:r w:rsidR="00DD74E6" w:rsidRPr="005F7B83">
        <w:rPr>
          <w:rFonts w:ascii="Arial" w:eastAsia="CLHAH D+ MTSY" w:hAnsi="Arial" w:cs="Arial"/>
          <w:color w:val="000000" w:themeColor="text1"/>
          <w:sz w:val="20"/>
          <w:szCs w:val="20"/>
        </w:rPr>
        <w:t>doi</w:t>
      </w:r>
      <w:proofErr w:type="spellEnd"/>
      <w:r w:rsidR="00DD74E6" w:rsidRPr="005F7B83">
        <w:rPr>
          <w:rFonts w:ascii="Arial" w:eastAsia="CLHAH D+ MTSY" w:hAnsi="Arial" w:cs="Arial"/>
          <w:color w:val="000000" w:themeColor="text1"/>
          <w:sz w:val="20"/>
          <w:szCs w:val="20"/>
        </w:rPr>
        <w:t xml:space="preserve">: 10.1016/j.ijbiomac.2017.07.160. </w:t>
      </w:r>
      <w:proofErr w:type="spellStart"/>
      <w:r w:rsidR="00DD74E6" w:rsidRPr="005F7B83">
        <w:rPr>
          <w:rFonts w:ascii="Arial" w:eastAsia="CLHAH D+ MTSY" w:hAnsi="Arial" w:cs="Arial"/>
          <w:color w:val="000000" w:themeColor="text1"/>
          <w:sz w:val="20"/>
          <w:szCs w:val="20"/>
        </w:rPr>
        <w:t>Epub</w:t>
      </w:r>
      <w:proofErr w:type="spellEnd"/>
      <w:r w:rsidR="00DD74E6" w:rsidRPr="005F7B83">
        <w:rPr>
          <w:rFonts w:ascii="Arial" w:eastAsia="CLHAH D+ MTSY" w:hAnsi="Arial" w:cs="Arial"/>
          <w:color w:val="000000" w:themeColor="text1"/>
          <w:sz w:val="20"/>
          <w:szCs w:val="20"/>
        </w:rPr>
        <w:t xml:space="preserve"> 2017 Jul 27. PMID: 28757420.</w:t>
      </w:r>
    </w:p>
    <w:p w14:paraId="2D9E461C" w14:textId="7D876134" w:rsidR="00FE3DC2" w:rsidRPr="005F7B83" w:rsidRDefault="00FE3DC2"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Kha TC Nguyen MH and Roach PD, Effects of spray drying conditions on the physicochemical and antioxidant properties of the </w:t>
      </w:r>
      <w:proofErr w:type="spellStart"/>
      <w:r w:rsidRPr="005F7B83">
        <w:rPr>
          <w:rFonts w:ascii="Arial" w:hAnsi="Arial" w:cs="Arial"/>
          <w:color w:val="000000" w:themeColor="text1"/>
          <w:sz w:val="20"/>
          <w:szCs w:val="20"/>
          <w:lang w:val="en-US"/>
        </w:rPr>
        <w:t>Gac</w:t>
      </w:r>
      <w:proofErr w:type="spellEnd"/>
      <w:r w:rsidRPr="005F7B83">
        <w:rPr>
          <w:rFonts w:ascii="Arial" w:hAnsi="Arial" w:cs="Arial"/>
          <w:color w:val="000000" w:themeColor="text1"/>
          <w:sz w:val="20"/>
          <w:szCs w:val="20"/>
          <w:lang w:val="en-US"/>
        </w:rPr>
        <w:t xml:space="preserve"> (</w:t>
      </w:r>
      <w:r w:rsidRPr="005F7B83">
        <w:rPr>
          <w:rFonts w:ascii="Arial" w:hAnsi="Arial" w:cs="Arial"/>
          <w:i/>
          <w:color w:val="000000" w:themeColor="text1"/>
          <w:sz w:val="20"/>
          <w:szCs w:val="20"/>
          <w:lang w:val="en-US"/>
        </w:rPr>
        <w:t xml:space="preserve">Momordica </w:t>
      </w:r>
      <w:proofErr w:type="spellStart"/>
      <w:r w:rsidRPr="005F7B83">
        <w:rPr>
          <w:rFonts w:ascii="Arial" w:hAnsi="Arial" w:cs="Arial"/>
          <w:i/>
          <w:color w:val="000000" w:themeColor="text1"/>
          <w:sz w:val="20"/>
          <w:szCs w:val="20"/>
          <w:lang w:val="en-US"/>
        </w:rPr>
        <w:t>cochinchinensis</w:t>
      </w:r>
      <w:proofErr w:type="spellEnd"/>
      <w:r w:rsidRPr="005F7B83">
        <w:rPr>
          <w:rFonts w:ascii="Arial" w:hAnsi="Arial" w:cs="Arial"/>
          <w:color w:val="000000" w:themeColor="text1"/>
          <w:sz w:val="20"/>
          <w:szCs w:val="20"/>
          <w:lang w:val="en-US"/>
        </w:rPr>
        <w:t xml:space="preserve">) fruit aril powder. </w:t>
      </w:r>
      <w:r w:rsidRPr="005F7B83">
        <w:rPr>
          <w:rFonts w:ascii="Arial" w:hAnsi="Arial" w:cs="Arial"/>
          <w:i/>
          <w:color w:val="000000" w:themeColor="text1"/>
          <w:sz w:val="20"/>
          <w:szCs w:val="20"/>
          <w:lang w:val="en-US"/>
        </w:rPr>
        <w:t>J</w:t>
      </w:r>
      <w:r w:rsidR="0086312B" w:rsidRPr="005F7B83">
        <w:rPr>
          <w:rFonts w:ascii="Arial" w:hAnsi="Arial" w:cs="Arial"/>
          <w:i/>
          <w:color w:val="000000" w:themeColor="text1"/>
          <w:sz w:val="20"/>
          <w:szCs w:val="20"/>
          <w:lang w:val="en-US"/>
        </w:rPr>
        <w:t xml:space="preserve"> </w:t>
      </w:r>
      <w:r w:rsidRPr="005F7B83">
        <w:rPr>
          <w:rFonts w:ascii="Arial" w:hAnsi="Arial" w:cs="Arial"/>
          <w:i/>
          <w:color w:val="000000" w:themeColor="text1"/>
          <w:sz w:val="20"/>
          <w:szCs w:val="20"/>
          <w:lang w:val="en-US"/>
        </w:rPr>
        <w:t xml:space="preserve">Food </w:t>
      </w:r>
      <w:proofErr w:type="spellStart"/>
      <w:r w:rsidRPr="005F7B83">
        <w:rPr>
          <w:rFonts w:ascii="Arial" w:hAnsi="Arial" w:cs="Arial"/>
          <w:i/>
          <w:color w:val="000000" w:themeColor="text1"/>
          <w:sz w:val="20"/>
          <w:szCs w:val="20"/>
          <w:lang w:val="en-US"/>
        </w:rPr>
        <w:t>Eng</w:t>
      </w:r>
      <w:proofErr w:type="spellEnd"/>
      <w:r w:rsidRPr="005F7B83">
        <w:rPr>
          <w:rFonts w:ascii="Arial" w:hAnsi="Arial" w:cs="Arial"/>
          <w:i/>
          <w:color w:val="000000" w:themeColor="text1"/>
          <w:sz w:val="20"/>
          <w:szCs w:val="20"/>
          <w:lang w:val="en-US"/>
        </w:rPr>
        <w:t xml:space="preserve"> </w:t>
      </w:r>
      <w:r w:rsidRPr="005F7B83">
        <w:rPr>
          <w:rFonts w:ascii="Arial" w:hAnsi="Arial" w:cs="Arial"/>
          <w:b/>
          <w:color w:val="000000" w:themeColor="text1"/>
          <w:sz w:val="20"/>
          <w:szCs w:val="20"/>
          <w:lang w:val="en-US"/>
        </w:rPr>
        <w:t>98</w:t>
      </w:r>
      <w:r w:rsidRPr="005F7B83">
        <w:rPr>
          <w:rFonts w:ascii="Arial" w:hAnsi="Arial" w:cs="Arial"/>
          <w:color w:val="000000" w:themeColor="text1"/>
          <w:sz w:val="20"/>
          <w:szCs w:val="20"/>
          <w:lang w:val="en-US"/>
        </w:rPr>
        <w:t xml:space="preserve">(3):385–392 (2010), </w:t>
      </w:r>
      <w:hyperlink r:id="rId18" w:history="1">
        <w:r w:rsidR="00AC5FDA" w:rsidRPr="005F7B83">
          <w:rPr>
            <w:rStyle w:val="Kpr"/>
            <w:rFonts w:ascii="Arial" w:hAnsi="Arial" w:cs="Arial"/>
            <w:sz w:val="20"/>
            <w:szCs w:val="20"/>
          </w:rPr>
          <w:t>https://doi.org/doi:10.1016/j.jfoodeng.2010.01.016</w:t>
        </w:r>
      </w:hyperlink>
    </w:p>
    <w:p w14:paraId="0BCDB32A" w14:textId="54A43D81" w:rsidR="00ED5B6E" w:rsidRPr="005F7B83" w:rsidRDefault="00ED5B6E"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Quek SY </w:t>
      </w:r>
      <w:proofErr w:type="spellStart"/>
      <w:r w:rsidRPr="005F7B83">
        <w:rPr>
          <w:rFonts w:ascii="Arial" w:hAnsi="Arial" w:cs="Arial"/>
          <w:color w:val="000000" w:themeColor="text1"/>
          <w:sz w:val="20"/>
          <w:szCs w:val="20"/>
          <w:lang w:val="en-US"/>
        </w:rPr>
        <w:t>Chok</w:t>
      </w:r>
      <w:proofErr w:type="spellEnd"/>
      <w:r w:rsidRPr="005F7B83">
        <w:rPr>
          <w:rFonts w:ascii="Arial" w:hAnsi="Arial" w:cs="Arial"/>
          <w:color w:val="000000" w:themeColor="text1"/>
          <w:sz w:val="20"/>
          <w:szCs w:val="20"/>
          <w:lang w:val="en-US"/>
        </w:rPr>
        <w:t xml:space="preserve"> NK and </w:t>
      </w:r>
      <w:proofErr w:type="spellStart"/>
      <w:r w:rsidRPr="005F7B83">
        <w:rPr>
          <w:rFonts w:ascii="Arial" w:hAnsi="Arial" w:cs="Arial"/>
          <w:color w:val="000000" w:themeColor="text1"/>
          <w:sz w:val="20"/>
          <w:szCs w:val="20"/>
          <w:lang w:val="en-US"/>
        </w:rPr>
        <w:t>Swedlund</w:t>
      </w:r>
      <w:proofErr w:type="spellEnd"/>
      <w:r w:rsidRPr="005F7B83">
        <w:rPr>
          <w:rFonts w:ascii="Arial" w:hAnsi="Arial" w:cs="Arial"/>
          <w:color w:val="000000" w:themeColor="text1"/>
          <w:sz w:val="20"/>
          <w:szCs w:val="20"/>
          <w:lang w:val="en-US"/>
        </w:rPr>
        <w:t xml:space="preserve"> PJ, The physicochemical properties of spray dried watermelon powders. </w:t>
      </w:r>
      <w:r w:rsidRPr="005F7B83">
        <w:rPr>
          <w:rFonts w:ascii="Arial" w:hAnsi="Arial" w:cs="Arial"/>
          <w:i/>
          <w:color w:val="000000" w:themeColor="text1"/>
          <w:sz w:val="20"/>
          <w:szCs w:val="20"/>
          <w:lang w:val="en-US"/>
        </w:rPr>
        <w:t xml:space="preserve">Chem </w:t>
      </w:r>
      <w:proofErr w:type="spellStart"/>
      <w:r w:rsidRPr="005F7B83">
        <w:rPr>
          <w:rFonts w:ascii="Arial" w:hAnsi="Arial" w:cs="Arial"/>
          <w:i/>
          <w:color w:val="000000" w:themeColor="text1"/>
          <w:sz w:val="20"/>
          <w:szCs w:val="20"/>
          <w:lang w:val="en-US"/>
        </w:rPr>
        <w:t>Eng</w:t>
      </w:r>
      <w:proofErr w:type="spellEnd"/>
      <w:r w:rsidRPr="005F7B83">
        <w:rPr>
          <w:rFonts w:ascii="Arial" w:hAnsi="Arial" w:cs="Arial"/>
          <w:i/>
          <w:color w:val="000000" w:themeColor="text1"/>
          <w:sz w:val="20"/>
          <w:szCs w:val="20"/>
          <w:lang w:val="en-US"/>
        </w:rPr>
        <w:t xml:space="preserve"> Process </w:t>
      </w:r>
      <w:r w:rsidRPr="005F7B83">
        <w:rPr>
          <w:rFonts w:ascii="Arial" w:hAnsi="Arial" w:cs="Arial"/>
          <w:b/>
          <w:color w:val="000000" w:themeColor="text1"/>
          <w:sz w:val="20"/>
          <w:szCs w:val="20"/>
          <w:lang w:val="en-US"/>
        </w:rPr>
        <w:t>46</w:t>
      </w:r>
      <w:r w:rsidRPr="005F7B83">
        <w:rPr>
          <w:rFonts w:ascii="Arial" w:hAnsi="Arial" w:cs="Arial"/>
          <w:color w:val="000000" w:themeColor="text1"/>
          <w:sz w:val="20"/>
          <w:szCs w:val="20"/>
          <w:lang w:val="en-US"/>
        </w:rPr>
        <w:t>:386–392 (2007).</w:t>
      </w:r>
    </w:p>
    <w:p w14:paraId="4BF7C5C7" w14:textId="1BF8B56D" w:rsidR="00ED5B6E" w:rsidRPr="005F7B83" w:rsidRDefault="00ED5B6E"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lang w:val="en-US"/>
        </w:rPr>
        <w:t>Nhu</w:t>
      </w:r>
      <w:proofErr w:type="spellEnd"/>
      <w:r w:rsidRPr="005F7B83">
        <w:rPr>
          <w:rFonts w:ascii="Arial" w:hAnsi="Arial" w:cs="Arial"/>
          <w:color w:val="000000" w:themeColor="text1"/>
          <w:sz w:val="20"/>
          <w:szCs w:val="20"/>
          <w:lang w:val="en-US"/>
        </w:rPr>
        <w:t xml:space="preserve"> Quynh NT Hai TC </w:t>
      </w:r>
      <w:proofErr w:type="spellStart"/>
      <w:r w:rsidRPr="005F7B83">
        <w:rPr>
          <w:rFonts w:ascii="Arial" w:hAnsi="Arial" w:cs="Arial"/>
          <w:color w:val="000000" w:themeColor="text1"/>
          <w:sz w:val="20"/>
          <w:szCs w:val="20"/>
          <w:lang w:val="en-US"/>
        </w:rPr>
        <w:t>Vanman</w:t>
      </w:r>
      <w:proofErr w:type="spellEnd"/>
      <w:r w:rsidRPr="005F7B83">
        <w:rPr>
          <w:rFonts w:ascii="Arial" w:hAnsi="Arial" w:cs="Arial"/>
          <w:color w:val="000000" w:themeColor="text1"/>
          <w:sz w:val="20"/>
          <w:szCs w:val="20"/>
          <w:lang w:val="en-US"/>
        </w:rPr>
        <w:t xml:space="preserve"> P Thanh LT, Effect of wall material on the property of </w:t>
      </w:r>
      <w:proofErr w:type="spellStart"/>
      <w:r w:rsidRPr="005F7B83">
        <w:rPr>
          <w:rFonts w:ascii="Arial" w:hAnsi="Arial" w:cs="Arial"/>
          <w:color w:val="000000" w:themeColor="text1"/>
          <w:sz w:val="20"/>
          <w:szCs w:val="20"/>
          <w:lang w:val="en-US"/>
        </w:rPr>
        <w:t>gac</w:t>
      </w:r>
      <w:proofErr w:type="spellEnd"/>
      <w:r w:rsidRPr="005F7B83">
        <w:rPr>
          <w:rFonts w:ascii="Arial" w:hAnsi="Arial" w:cs="Arial"/>
          <w:color w:val="000000" w:themeColor="text1"/>
          <w:sz w:val="20"/>
          <w:szCs w:val="20"/>
          <w:lang w:val="en-US"/>
        </w:rPr>
        <w:t xml:space="preserve"> oil spray-dried powder. </w:t>
      </w:r>
      <w:r w:rsidRPr="005F7B83">
        <w:rPr>
          <w:rFonts w:ascii="Arial" w:hAnsi="Arial" w:cs="Arial"/>
          <w:i/>
          <w:color w:val="000000" w:themeColor="text1"/>
          <w:sz w:val="20"/>
          <w:szCs w:val="20"/>
          <w:lang w:val="en-US"/>
        </w:rPr>
        <w:t xml:space="preserve">J </w:t>
      </w:r>
      <w:proofErr w:type="spellStart"/>
      <w:r w:rsidRPr="005F7B83">
        <w:rPr>
          <w:rFonts w:ascii="Arial" w:hAnsi="Arial" w:cs="Arial"/>
          <w:i/>
          <w:color w:val="000000" w:themeColor="text1"/>
          <w:sz w:val="20"/>
          <w:szCs w:val="20"/>
          <w:lang w:val="en-US"/>
        </w:rPr>
        <w:t>Nutr</w:t>
      </w:r>
      <w:proofErr w:type="spellEnd"/>
      <w:r w:rsidRPr="005F7B83">
        <w:rPr>
          <w:rFonts w:ascii="Arial" w:hAnsi="Arial" w:cs="Arial"/>
          <w:i/>
          <w:color w:val="000000" w:themeColor="text1"/>
          <w:sz w:val="20"/>
          <w:szCs w:val="20"/>
          <w:lang w:val="en-US"/>
        </w:rPr>
        <w:t xml:space="preserve"> Food Sci </w:t>
      </w:r>
      <w:r w:rsidRPr="005F7B83">
        <w:rPr>
          <w:rFonts w:ascii="Arial" w:hAnsi="Arial" w:cs="Arial"/>
          <w:b/>
          <w:color w:val="000000" w:themeColor="text1"/>
          <w:sz w:val="20"/>
          <w:szCs w:val="20"/>
          <w:lang w:val="en-US"/>
        </w:rPr>
        <w:t>6</w:t>
      </w:r>
      <w:r w:rsidRPr="005F7B83">
        <w:rPr>
          <w:rFonts w:ascii="Arial" w:hAnsi="Arial" w:cs="Arial"/>
          <w:color w:val="000000" w:themeColor="text1"/>
          <w:sz w:val="20"/>
          <w:szCs w:val="20"/>
          <w:lang w:val="en-US"/>
        </w:rPr>
        <w:t>(5):544–548 (2016).</w:t>
      </w:r>
    </w:p>
    <w:p w14:paraId="3AC5485C" w14:textId="77777777" w:rsidR="00ED5B6E" w:rsidRPr="005F7B83" w:rsidRDefault="00ED5B6E"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Oberoi DPS and </w:t>
      </w:r>
      <w:proofErr w:type="spellStart"/>
      <w:r w:rsidRPr="005F7B83">
        <w:rPr>
          <w:rFonts w:ascii="Arial" w:hAnsi="Arial" w:cs="Arial"/>
          <w:color w:val="000000" w:themeColor="text1"/>
          <w:sz w:val="20"/>
          <w:szCs w:val="20"/>
          <w:lang w:val="en-US"/>
        </w:rPr>
        <w:t>Sogi</w:t>
      </w:r>
      <w:proofErr w:type="spellEnd"/>
      <w:r w:rsidRPr="005F7B83">
        <w:rPr>
          <w:rFonts w:ascii="Arial" w:hAnsi="Arial" w:cs="Arial"/>
          <w:color w:val="000000" w:themeColor="text1"/>
          <w:sz w:val="20"/>
          <w:szCs w:val="20"/>
          <w:lang w:val="en-US"/>
        </w:rPr>
        <w:t xml:space="preserve"> DS, Effect of drying methods and maltodextrin concentration on pigment content of watermelon juice powder. </w:t>
      </w:r>
      <w:r w:rsidRPr="005F7B83">
        <w:rPr>
          <w:rFonts w:ascii="Arial" w:eastAsia="AdvCORRESAST" w:hAnsi="Arial" w:cs="Arial"/>
          <w:i/>
          <w:color w:val="000000" w:themeColor="text1"/>
          <w:sz w:val="20"/>
          <w:szCs w:val="20"/>
          <w:lang w:val="en-US"/>
        </w:rPr>
        <w:t>J</w:t>
      </w:r>
      <w:r w:rsidRPr="005F7B83">
        <w:rPr>
          <w:rFonts w:ascii="Arial" w:hAnsi="Arial" w:cs="Arial"/>
          <w:i/>
          <w:color w:val="000000" w:themeColor="text1"/>
          <w:sz w:val="20"/>
          <w:szCs w:val="20"/>
          <w:lang w:val="en-US"/>
        </w:rPr>
        <w:t xml:space="preserve"> Food </w:t>
      </w:r>
      <w:proofErr w:type="spellStart"/>
      <w:r w:rsidRPr="005F7B83">
        <w:rPr>
          <w:rFonts w:ascii="Arial" w:hAnsi="Arial" w:cs="Arial"/>
          <w:i/>
          <w:color w:val="000000" w:themeColor="text1"/>
          <w:sz w:val="20"/>
          <w:szCs w:val="20"/>
          <w:lang w:val="en-US"/>
        </w:rPr>
        <w:t>Eng</w:t>
      </w:r>
      <w:proofErr w:type="spellEnd"/>
      <w:r w:rsidRPr="005F7B83">
        <w:rPr>
          <w:rFonts w:ascii="Arial" w:hAnsi="Arial" w:cs="Arial"/>
          <w:b/>
          <w:color w:val="000000" w:themeColor="text1"/>
          <w:sz w:val="20"/>
          <w:szCs w:val="20"/>
          <w:lang w:val="en-US"/>
        </w:rPr>
        <w:t xml:space="preserve"> 165:</w:t>
      </w:r>
      <w:r w:rsidRPr="005F7B83">
        <w:rPr>
          <w:rFonts w:ascii="Arial" w:hAnsi="Arial" w:cs="Arial"/>
          <w:color w:val="000000" w:themeColor="text1"/>
          <w:sz w:val="20"/>
          <w:szCs w:val="20"/>
          <w:lang w:val="en-US"/>
        </w:rPr>
        <w:t>172–178 (2015).</w:t>
      </w:r>
    </w:p>
    <w:p w14:paraId="6C9BC8A5" w14:textId="0628226E" w:rsidR="00ED5B6E" w:rsidRPr="005F7B83" w:rsidRDefault="00ED5B6E"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 xml:space="preserve">Tran TTA and Nguyen HVH, Effects of Spray-Drying Temperatures and Carriers on Physical and Antioxidant Properties of Lemongrass Leaf Extract Powder. </w:t>
      </w:r>
      <w:r w:rsidRPr="005F7B83">
        <w:rPr>
          <w:rFonts w:ascii="Arial" w:hAnsi="Arial" w:cs="Arial"/>
          <w:i/>
          <w:color w:val="000000" w:themeColor="text1"/>
          <w:sz w:val="20"/>
          <w:szCs w:val="20"/>
          <w:lang w:val="en-US"/>
        </w:rPr>
        <w:t>Beverages</w:t>
      </w:r>
      <w:r w:rsidRPr="005F7B83">
        <w:rPr>
          <w:rFonts w:ascii="Arial" w:hAnsi="Arial" w:cs="Arial"/>
          <w:color w:val="000000" w:themeColor="text1"/>
          <w:sz w:val="20"/>
          <w:szCs w:val="20"/>
          <w:lang w:val="en-US"/>
        </w:rPr>
        <w:t xml:space="preserve"> </w:t>
      </w:r>
      <w:r w:rsidRPr="005F7B83">
        <w:rPr>
          <w:rFonts w:ascii="Arial" w:hAnsi="Arial" w:cs="Arial"/>
          <w:b/>
          <w:color w:val="000000" w:themeColor="text1"/>
          <w:sz w:val="20"/>
          <w:szCs w:val="20"/>
          <w:lang w:val="en-US"/>
        </w:rPr>
        <w:t>4</w:t>
      </w:r>
      <w:r w:rsidRPr="005F7B83">
        <w:rPr>
          <w:rFonts w:ascii="Arial" w:hAnsi="Arial" w:cs="Arial"/>
          <w:color w:val="000000" w:themeColor="text1"/>
          <w:sz w:val="20"/>
          <w:szCs w:val="20"/>
          <w:lang w:val="en-US"/>
        </w:rPr>
        <w:t>:84 (</w:t>
      </w:r>
      <w:r w:rsidRPr="005F7B83">
        <w:rPr>
          <w:rFonts w:ascii="Arial" w:hAnsi="Arial" w:cs="Arial"/>
          <w:bCs/>
          <w:color w:val="000000" w:themeColor="text1"/>
          <w:sz w:val="20"/>
          <w:szCs w:val="20"/>
          <w:lang w:val="en-US"/>
        </w:rPr>
        <w:t xml:space="preserve">2018), </w:t>
      </w:r>
      <w:r w:rsidRPr="005F7B83">
        <w:rPr>
          <w:rFonts w:ascii="Arial" w:hAnsi="Arial" w:cs="Arial"/>
          <w:color w:val="000000" w:themeColor="text1"/>
          <w:sz w:val="20"/>
          <w:szCs w:val="20"/>
          <w:lang w:val="en-US"/>
        </w:rPr>
        <w:t>doi:10.3390/beverages4040084</w:t>
      </w:r>
    </w:p>
    <w:p w14:paraId="4CBD81F2" w14:textId="59ABDA9C" w:rsidR="00ED5B6E" w:rsidRPr="005F7B83" w:rsidRDefault="00ED5B6E"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Sarabandi</w:t>
      </w:r>
      <w:proofErr w:type="spellEnd"/>
      <w:r w:rsidRPr="005F7B83">
        <w:rPr>
          <w:rFonts w:ascii="Arial" w:hAnsi="Arial" w:cs="Arial"/>
          <w:color w:val="000000" w:themeColor="text1"/>
          <w:sz w:val="20"/>
          <w:szCs w:val="20"/>
        </w:rPr>
        <w:t xml:space="preserve"> K </w:t>
      </w:r>
      <w:proofErr w:type="spellStart"/>
      <w:r w:rsidRPr="005F7B83">
        <w:rPr>
          <w:rFonts w:ascii="Arial" w:hAnsi="Arial" w:cs="Arial"/>
          <w:color w:val="000000" w:themeColor="text1"/>
          <w:sz w:val="20"/>
          <w:szCs w:val="20"/>
        </w:rPr>
        <w:t>Peighambardoust</w:t>
      </w:r>
      <w:proofErr w:type="spellEnd"/>
      <w:r w:rsidRPr="005F7B83">
        <w:rPr>
          <w:rFonts w:ascii="Arial" w:hAnsi="Arial" w:cs="Arial"/>
          <w:color w:val="000000" w:themeColor="text1"/>
          <w:sz w:val="20"/>
          <w:szCs w:val="20"/>
        </w:rPr>
        <w:t xml:space="preserve"> SH Sadeghi </w:t>
      </w:r>
      <w:proofErr w:type="spellStart"/>
      <w:r w:rsidRPr="005F7B83">
        <w:rPr>
          <w:rFonts w:ascii="Arial" w:hAnsi="Arial" w:cs="Arial"/>
          <w:color w:val="000000" w:themeColor="text1"/>
          <w:sz w:val="20"/>
          <w:szCs w:val="20"/>
        </w:rPr>
        <w:t>Mahoonak</w:t>
      </w:r>
      <w:proofErr w:type="spellEnd"/>
      <w:r w:rsidRPr="005F7B83">
        <w:rPr>
          <w:rFonts w:ascii="Arial" w:hAnsi="Arial" w:cs="Arial"/>
          <w:color w:val="000000" w:themeColor="text1"/>
          <w:sz w:val="20"/>
          <w:szCs w:val="20"/>
        </w:rPr>
        <w:t xml:space="preserve"> AR and </w:t>
      </w:r>
      <w:proofErr w:type="spellStart"/>
      <w:r w:rsidRPr="005F7B83">
        <w:rPr>
          <w:rFonts w:ascii="Arial" w:hAnsi="Arial" w:cs="Arial"/>
          <w:color w:val="000000" w:themeColor="text1"/>
          <w:sz w:val="20"/>
          <w:szCs w:val="20"/>
        </w:rPr>
        <w:t>Samaei</w:t>
      </w:r>
      <w:proofErr w:type="spellEnd"/>
      <w:r w:rsidRPr="005F7B83">
        <w:rPr>
          <w:rFonts w:ascii="Arial" w:hAnsi="Arial" w:cs="Arial"/>
          <w:color w:val="000000" w:themeColor="text1"/>
          <w:sz w:val="20"/>
          <w:szCs w:val="20"/>
        </w:rPr>
        <w:t xml:space="preserve"> SP, Effect of different carriers on microstructure and physical characteristics of spray dried apple juice concentrate. </w:t>
      </w:r>
      <w:r w:rsidRPr="005F7B83">
        <w:rPr>
          <w:rFonts w:ascii="Arial" w:hAnsi="Arial" w:cs="Arial"/>
          <w:i/>
          <w:color w:val="000000" w:themeColor="text1"/>
          <w:sz w:val="20"/>
          <w:szCs w:val="20"/>
        </w:rPr>
        <w:t xml:space="preserve">J Food Sci </w:t>
      </w:r>
      <w:proofErr w:type="spellStart"/>
      <w:r w:rsidRPr="005F7B83">
        <w:rPr>
          <w:rFonts w:ascii="Arial" w:hAnsi="Arial" w:cs="Arial"/>
          <w:i/>
          <w:color w:val="000000" w:themeColor="text1"/>
          <w:sz w:val="20"/>
          <w:szCs w:val="20"/>
        </w:rPr>
        <w:t>Technol</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55</w:t>
      </w:r>
      <w:r w:rsidRPr="005F7B83">
        <w:rPr>
          <w:rFonts w:ascii="Arial" w:hAnsi="Arial" w:cs="Arial"/>
          <w:color w:val="000000" w:themeColor="text1"/>
          <w:sz w:val="20"/>
          <w:szCs w:val="20"/>
        </w:rPr>
        <w:t>(8):3098–3109 (2018).</w:t>
      </w:r>
    </w:p>
    <w:p w14:paraId="02D3CA3C" w14:textId="261D5EA8" w:rsidR="00ED5B6E" w:rsidRPr="005F7B83" w:rsidRDefault="00ED5B6E"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lastRenderedPageBreak/>
        <w:t xml:space="preserve">Nadeem HS </w:t>
      </w:r>
      <w:proofErr w:type="spellStart"/>
      <w:r w:rsidRPr="005F7B83">
        <w:rPr>
          <w:rFonts w:ascii="Arial" w:hAnsi="Arial" w:cs="Arial"/>
          <w:color w:val="000000" w:themeColor="text1"/>
          <w:sz w:val="20"/>
          <w:szCs w:val="20"/>
        </w:rPr>
        <w:t>Dincer</w:t>
      </w:r>
      <w:proofErr w:type="spellEnd"/>
      <w:r w:rsidRPr="005F7B83">
        <w:rPr>
          <w:rFonts w:ascii="Arial" w:hAnsi="Arial" w:cs="Arial"/>
          <w:color w:val="000000" w:themeColor="text1"/>
          <w:sz w:val="20"/>
          <w:szCs w:val="20"/>
        </w:rPr>
        <w:t xml:space="preserve"> C and </w:t>
      </w:r>
      <w:proofErr w:type="spellStart"/>
      <w:r w:rsidRPr="005F7B83">
        <w:rPr>
          <w:rFonts w:ascii="Arial" w:hAnsi="Arial" w:cs="Arial"/>
          <w:color w:val="000000" w:themeColor="text1"/>
          <w:sz w:val="20"/>
          <w:szCs w:val="20"/>
        </w:rPr>
        <w:t>Ozdemir</w:t>
      </w:r>
      <w:proofErr w:type="spellEnd"/>
      <w:r w:rsidRPr="005F7B83">
        <w:rPr>
          <w:rFonts w:ascii="Arial" w:hAnsi="Arial" w:cs="Arial"/>
          <w:color w:val="000000" w:themeColor="text1"/>
          <w:sz w:val="20"/>
          <w:szCs w:val="20"/>
        </w:rPr>
        <w:t xml:space="preserve"> F, Influence of inlet air temperature and carrier material on the production of instant soluble sage (</w:t>
      </w:r>
      <w:r w:rsidRPr="005F7B83">
        <w:rPr>
          <w:rFonts w:ascii="Arial" w:hAnsi="Arial" w:cs="Arial"/>
          <w:i/>
          <w:color w:val="000000" w:themeColor="text1"/>
          <w:sz w:val="20"/>
          <w:szCs w:val="20"/>
        </w:rPr>
        <w:t xml:space="preserve">Salvia </w:t>
      </w:r>
      <w:proofErr w:type="spellStart"/>
      <w:r w:rsidRPr="005F7B83">
        <w:rPr>
          <w:rFonts w:ascii="Arial" w:hAnsi="Arial" w:cs="Arial"/>
          <w:i/>
          <w:color w:val="000000" w:themeColor="text1"/>
          <w:sz w:val="20"/>
          <w:szCs w:val="20"/>
        </w:rPr>
        <w:t>fruiticosa</w:t>
      </w:r>
      <w:proofErr w:type="spellEnd"/>
      <w:r w:rsidRPr="005F7B83">
        <w:rPr>
          <w:rFonts w:ascii="Arial" w:hAnsi="Arial" w:cs="Arial"/>
          <w:i/>
          <w:color w:val="000000" w:themeColor="text1"/>
          <w:sz w:val="20"/>
          <w:szCs w:val="20"/>
        </w:rPr>
        <w:t xml:space="preserve"> Miller</w:t>
      </w:r>
      <w:r w:rsidRPr="005F7B83">
        <w:rPr>
          <w:rFonts w:ascii="Arial" w:hAnsi="Arial" w:cs="Arial"/>
          <w:color w:val="000000" w:themeColor="text1"/>
          <w:sz w:val="20"/>
          <w:szCs w:val="20"/>
        </w:rPr>
        <w:t xml:space="preserve">) by spray drying. </w:t>
      </w:r>
      <w:r w:rsidRPr="005F7B83">
        <w:rPr>
          <w:rFonts w:ascii="Arial" w:hAnsi="Arial" w:cs="Arial"/>
          <w:i/>
          <w:color w:val="000000" w:themeColor="text1"/>
          <w:sz w:val="20"/>
          <w:szCs w:val="20"/>
        </w:rPr>
        <w:t xml:space="preserve"> LWT-Food Sci </w:t>
      </w:r>
      <w:proofErr w:type="spellStart"/>
      <w:r w:rsidRPr="005F7B83">
        <w:rPr>
          <w:rFonts w:ascii="Arial" w:hAnsi="Arial" w:cs="Arial"/>
          <w:i/>
          <w:color w:val="000000" w:themeColor="text1"/>
          <w:sz w:val="20"/>
          <w:szCs w:val="20"/>
        </w:rPr>
        <w:t>Technol</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52</w:t>
      </w:r>
      <w:r w:rsidRPr="005F7B83">
        <w:rPr>
          <w:rFonts w:ascii="Arial" w:hAnsi="Arial" w:cs="Arial"/>
          <w:color w:val="000000" w:themeColor="text1"/>
          <w:sz w:val="20"/>
          <w:szCs w:val="20"/>
        </w:rPr>
        <w:t>:31–38. (2013),</w:t>
      </w:r>
    </w:p>
    <w:p w14:paraId="41C7F432" w14:textId="3BF178F6" w:rsidR="007221DF" w:rsidRPr="005F7B83" w:rsidRDefault="007221DF"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shd w:val="clear" w:color="auto" w:fill="FFFFFF"/>
        </w:rPr>
        <w:t>Sarabandi</w:t>
      </w:r>
      <w:proofErr w:type="spellEnd"/>
      <w:r w:rsidRPr="005F7B83">
        <w:rPr>
          <w:rFonts w:ascii="Arial" w:hAnsi="Arial" w:cs="Arial"/>
          <w:color w:val="000000" w:themeColor="text1"/>
          <w:sz w:val="20"/>
          <w:szCs w:val="20"/>
          <w:shd w:val="clear" w:color="auto" w:fill="FFFFFF"/>
        </w:rPr>
        <w:t xml:space="preserve"> K Jafari SM </w:t>
      </w:r>
      <w:proofErr w:type="spellStart"/>
      <w:r w:rsidRPr="005F7B83">
        <w:rPr>
          <w:rFonts w:ascii="Arial" w:hAnsi="Arial" w:cs="Arial"/>
          <w:color w:val="000000" w:themeColor="text1"/>
          <w:sz w:val="20"/>
          <w:szCs w:val="20"/>
          <w:shd w:val="clear" w:color="auto" w:fill="FFFFFF"/>
        </w:rPr>
        <w:t>Mahoonak</w:t>
      </w:r>
      <w:proofErr w:type="spellEnd"/>
      <w:r w:rsidRPr="005F7B83">
        <w:rPr>
          <w:rFonts w:ascii="Arial" w:hAnsi="Arial" w:cs="Arial"/>
          <w:color w:val="000000" w:themeColor="text1"/>
          <w:sz w:val="20"/>
          <w:szCs w:val="20"/>
          <w:shd w:val="clear" w:color="auto" w:fill="FFFFFF"/>
        </w:rPr>
        <w:t xml:space="preserve"> AS and </w:t>
      </w:r>
      <w:proofErr w:type="spellStart"/>
      <w:r w:rsidRPr="005F7B83">
        <w:rPr>
          <w:rFonts w:ascii="Arial" w:hAnsi="Arial" w:cs="Arial"/>
          <w:color w:val="000000" w:themeColor="text1"/>
          <w:sz w:val="20"/>
          <w:szCs w:val="20"/>
          <w:shd w:val="clear" w:color="auto" w:fill="FFFFFF"/>
        </w:rPr>
        <w:t>Mohammadi</w:t>
      </w:r>
      <w:proofErr w:type="spellEnd"/>
      <w:r w:rsidRPr="005F7B83">
        <w:rPr>
          <w:rFonts w:ascii="Arial" w:hAnsi="Arial" w:cs="Arial"/>
          <w:color w:val="000000" w:themeColor="text1"/>
          <w:sz w:val="20"/>
          <w:szCs w:val="20"/>
          <w:shd w:val="clear" w:color="auto" w:fill="FFFFFF"/>
        </w:rPr>
        <w:t xml:space="preserve"> A, </w:t>
      </w:r>
      <w:r w:rsidRPr="005F7B83">
        <w:rPr>
          <w:rFonts w:ascii="Arial" w:hAnsi="Arial" w:cs="Arial"/>
          <w:iCs/>
          <w:color w:val="000000" w:themeColor="text1"/>
          <w:sz w:val="20"/>
          <w:szCs w:val="20"/>
          <w:shd w:val="clear" w:color="auto" w:fill="FFFFFF"/>
        </w:rPr>
        <w:t xml:space="preserve">Application of gum Arabic and maltodextrin for encapsulation of eggplant peel extract as a natural antioxidant and </w:t>
      </w:r>
      <w:proofErr w:type="spellStart"/>
      <w:r w:rsidRPr="005F7B83">
        <w:rPr>
          <w:rFonts w:ascii="Arial" w:hAnsi="Arial" w:cs="Arial"/>
          <w:iCs/>
          <w:color w:val="000000" w:themeColor="text1"/>
          <w:sz w:val="20"/>
          <w:szCs w:val="20"/>
          <w:shd w:val="clear" w:color="auto" w:fill="FFFFFF"/>
        </w:rPr>
        <w:t>color</w:t>
      </w:r>
      <w:proofErr w:type="spellEnd"/>
      <w:r w:rsidRPr="005F7B83">
        <w:rPr>
          <w:rFonts w:ascii="Arial" w:hAnsi="Arial" w:cs="Arial"/>
          <w:iCs/>
          <w:color w:val="000000" w:themeColor="text1"/>
          <w:sz w:val="20"/>
          <w:szCs w:val="20"/>
          <w:shd w:val="clear" w:color="auto" w:fill="FFFFFF"/>
        </w:rPr>
        <w:t xml:space="preserve"> source</w:t>
      </w:r>
      <w:r w:rsidRPr="005F7B83">
        <w:rPr>
          <w:rFonts w:ascii="Arial" w:hAnsi="Arial" w:cs="Arial"/>
          <w:i/>
          <w:iCs/>
          <w:color w:val="000000" w:themeColor="text1"/>
          <w:sz w:val="20"/>
          <w:szCs w:val="20"/>
          <w:shd w:val="clear" w:color="auto" w:fill="FFFFFF"/>
        </w:rPr>
        <w:t xml:space="preserve">. Int J Bio </w:t>
      </w:r>
      <w:proofErr w:type="spellStart"/>
      <w:r w:rsidRPr="005F7B83">
        <w:rPr>
          <w:rFonts w:ascii="Arial" w:hAnsi="Arial" w:cs="Arial"/>
          <w:i/>
          <w:iCs/>
          <w:color w:val="000000" w:themeColor="text1"/>
          <w:sz w:val="20"/>
          <w:szCs w:val="20"/>
          <w:shd w:val="clear" w:color="auto" w:fill="FFFFFF"/>
        </w:rPr>
        <w:t>Macromol</w:t>
      </w:r>
      <w:proofErr w:type="spellEnd"/>
      <w:r w:rsidRPr="005F7B83">
        <w:rPr>
          <w:rFonts w:ascii="Arial" w:hAnsi="Arial" w:cs="Arial"/>
          <w:i/>
          <w:iCs/>
          <w:color w:val="000000" w:themeColor="text1"/>
          <w:sz w:val="20"/>
          <w:szCs w:val="20"/>
          <w:shd w:val="clear" w:color="auto" w:fill="FFFFFF"/>
        </w:rPr>
        <w:t xml:space="preserve"> </w:t>
      </w:r>
      <w:r w:rsidRPr="005F7B83">
        <w:rPr>
          <w:rFonts w:ascii="Arial" w:hAnsi="Arial" w:cs="Arial"/>
          <w:b/>
          <w:iCs/>
          <w:color w:val="000000" w:themeColor="text1"/>
          <w:sz w:val="20"/>
          <w:szCs w:val="20"/>
          <w:shd w:val="clear" w:color="auto" w:fill="FFFFFF"/>
        </w:rPr>
        <w:t>140</w:t>
      </w:r>
      <w:r w:rsidRPr="005F7B83">
        <w:rPr>
          <w:rFonts w:ascii="Arial" w:hAnsi="Arial" w:cs="Arial"/>
          <w:iCs/>
          <w:color w:val="000000" w:themeColor="text1"/>
          <w:sz w:val="20"/>
          <w:szCs w:val="20"/>
          <w:shd w:val="clear" w:color="auto" w:fill="FFFFFF"/>
        </w:rPr>
        <w:t>:59–68 (</w:t>
      </w:r>
      <w:r w:rsidRPr="005F7B83">
        <w:rPr>
          <w:rFonts w:ascii="Arial" w:hAnsi="Arial" w:cs="Arial"/>
          <w:color w:val="000000" w:themeColor="text1"/>
          <w:sz w:val="20"/>
          <w:szCs w:val="20"/>
          <w:shd w:val="clear" w:color="auto" w:fill="FFFFFF"/>
        </w:rPr>
        <w:t xml:space="preserve">2019).  </w:t>
      </w:r>
    </w:p>
    <w:p w14:paraId="2F937BA1" w14:textId="6DD913BB" w:rsidR="00324147" w:rsidRPr="005F7B83" w:rsidRDefault="00324147"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Fang Z &amp; Bhandari B, Effect of spray drying and storage on the stability of bayberry polyphenols. </w:t>
      </w:r>
      <w:r w:rsidRPr="005F7B83">
        <w:rPr>
          <w:rFonts w:ascii="Arial" w:hAnsi="Arial" w:cs="Arial"/>
          <w:i/>
          <w:iCs/>
          <w:color w:val="000000" w:themeColor="text1"/>
          <w:sz w:val="20"/>
          <w:szCs w:val="20"/>
        </w:rPr>
        <w:t>Food Chem</w:t>
      </w:r>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129</w:t>
      </w:r>
      <w:r w:rsidRPr="005F7B83">
        <w:rPr>
          <w:rFonts w:ascii="Arial" w:hAnsi="Arial" w:cs="Arial"/>
          <w:bCs/>
          <w:color w:val="000000" w:themeColor="text1"/>
          <w:sz w:val="20"/>
          <w:szCs w:val="20"/>
        </w:rPr>
        <w:t>(3)</w:t>
      </w:r>
      <w:r w:rsidRPr="005F7B83">
        <w:rPr>
          <w:rFonts w:ascii="Arial" w:hAnsi="Arial" w:cs="Arial"/>
          <w:color w:val="000000" w:themeColor="text1"/>
          <w:sz w:val="20"/>
          <w:szCs w:val="20"/>
        </w:rPr>
        <w:t>:1139-47 (2011)</w:t>
      </w:r>
      <w:r w:rsidR="00E65C09" w:rsidRPr="005F7B83">
        <w:rPr>
          <w:rFonts w:ascii="Arial" w:hAnsi="Arial" w:cs="Arial"/>
          <w:color w:val="000000" w:themeColor="text1"/>
          <w:sz w:val="20"/>
          <w:szCs w:val="20"/>
        </w:rPr>
        <w:t>.</w:t>
      </w:r>
    </w:p>
    <w:p w14:paraId="486395FC" w14:textId="2EE69E1B" w:rsidR="00324147" w:rsidRPr="005F7B83" w:rsidRDefault="00324147" w:rsidP="002E5F72">
      <w:pPr>
        <w:pStyle w:val="ListeParagraf"/>
        <w:numPr>
          <w:ilvl w:val="0"/>
          <w:numId w:val="3"/>
        </w:numPr>
        <w:spacing w:line="240" w:lineRule="auto"/>
        <w:jc w:val="both"/>
        <w:rPr>
          <w:rFonts w:ascii="Arial" w:hAnsi="Arial" w:cs="Arial"/>
          <w:color w:val="000000" w:themeColor="text1"/>
          <w:sz w:val="20"/>
          <w:szCs w:val="20"/>
          <w:lang w:val="en-US"/>
        </w:rPr>
      </w:pPr>
      <w:proofErr w:type="spellStart"/>
      <w:r w:rsidRPr="005F7B83">
        <w:rPr>
          <w:rFonts w:ascii="Arial" w:hAnsi="Arial" w:cs="Arial"/>
          <w:color w:val="000000" w:themeColor="text1"/>
          <w:sz w:val="20"/>
          <w:szCs w:val="20"/>
        </w:rPr>
        <w:t>Chegini</w:t>
      </w:r>
      <w:proofErr w:type="spellEnd"/>
      <w:r w:rsidRPr="005F7B83">
        <w:rPr>
          <w:rFonts w:ascii="Arial" w:hAnsi="Arial" w:cs="Arial"/>
          <w:color w:val="000000" w:themeColor="text1"/>
          <w:sz w:val="20"/>
          <w:szCs w:val="20"/>
        </w:rPr>
        <w:t xml:space="preserve"> GR and </w:t>
      </w:r>
      <w:proofErr w:type="spellStart"/>
      <w:r w:rsidRPr="005F7B83">
        <w:rPr>
          <w:rFonts w:ascii="Arial" w:hAnsi="Arial" w:cs="Arial"/>
          <w:color w:val="000000" w:themeColor="text1"/>
          <w:sz w:val="20"/>
          <w:szCs w:val="20"/>
        </w:rPr>
        <w:t>Ghobadian</w:t>
      </w:r>
      <w:proofErr w:type="spellEnd"/>
      <w:r w:rsidRPr="005F7B83">
        <w:rPr>
          <w:rFonts w:ascii="Arial" w:hAnsi="Arial" w:cs="Arial"/>
          <w:color w:val="000000" w:themeColor="text1"/>
          <w:sz w:val="20"/>
          <w:szCs w:val="20"/>
        </w:rPr>
        <w:t xml:space="preserve"> B, Effect of </w:t>
      </w:r>
      <w:r w:rsidR="000B19AB" w:rsidRPr="005F7B83">
        <w:rPr>
          <w:rFonts w:ascii="Arial" w:hAnsi="Arial" w:cs="Arial"/>
          <w:color w:val="000000" w:themeColor="text1"/>
          <w:sz w:val="20"/>
          <w:szCs w:val="20"/>
        </w:rPr>
        <w:t>spray-drying conditions on physical properties of orange juice powder</w:t>
      </w:r>
      <w:r w:rsidRPr="005F7B83">
        <w:rPr>
          <w:rFonts w:ascii="Arial" w:hAnsi="Arial" w:cs="Arial"/>
          <w:color w:val="000000" w:themeColor="text1"/>
          <w:sz w:val="20"/>
          <w:szCs w:val="20"/>
        </w:rPr>
        <w:t xml:space="preserve">. </w:t>
      </w:r>
      <w:r w:rsidRPr="005F7B83">
        <w:rPr>
          <w:rFonts w:ascii="Arial" w:hAnsi="Arial" w:cs="Arial"/>
          <w:i/>
          <w:iCs/>
          <w:color w:val="000000" w:themeColor="text1"/>
          <w:sz w:val="20"/>
          <w:szCs w:val="20"/>
        </w:rPr>
        <w:t xml:space="preserve">Dry </w:t>
      </w:r>
      <w:proofErr w:type="spellStart"/>
      <w:r w:rsidRPr="005F7B83">
        <w:rPr>
          <w:rFonts w:ascii="Arial" w:hAnsi="Arial" w:cs="Arial"/>
          <w:i/>
          <w:iCs/>
          <w:color w:val="000000" w:themeColor="text1"/>
          <w:sz w:val="20"/>
          <w:szCs w:val="20"/>
        </w:rPr>
        <w:t>Technol</w:t>
      </w:r>
      <w:proofErr w:type="spellEnd"/>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23</w:t>
      </w:r>
      <w:r w:rsidRPr="005F7B83">
        <w:rPr>
          <w:rFonts w:ascii="Arial" w:hAnsi="Arial" w:cs="Arial"/>
          <w:bCs/>
          <w:color w:val="000000" w:themeColor="text1"/>
          <w:sz w:val="20"/>
          <w:szCs w:val="20"/>
        </w:rPr>
        <w:t>(3)</w:t>
      </w:r>
      <w:r w:rsidRPr="005F7B83">
        <w:rPr>
          <w:rFonts w:ascii="Arial" w:hAnsi="Arial" w:cs="Arial"/>
          <w:color w:val="000000" w:themeColor="text1"/>
          <w:sz w:val="20"/>
          <w:szCs w:val="20"/>
        </w:rPr>
        <w:t>:657- 668 (2005)</w:t>
      </w:r>
      <w:r w:rsidR="000B19AB" w:rsidRPr="005F7B83">
        <w:rPr>
          <w:rFonts w:ascii="Arial" w:hAnsi="Arial" w:cs="Arial"/>
          <w:color w:val="000000" w:themeColor="text1"/>
          <w:sz w:val="20"/>
          <w:szCs w:val="20"/>
        </w:rPr>
        <w:t xml:space="preserve">. </w:t>
      </w:r>
    </w:p>
    <w:p w14:paraId="6839506F" w14:textId="704F7B44" w:rsidR="00324147" w:rsidRPr="005F7B83" w:rsidRDefault="00324147"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Leon-Martinez</w:t>
      </w:r>
      <w:hyperlink r:id="rId19" w:anchor="!" w:history="1">
        <w:r w:rsidRPr="005F7B83">
          <w:rPr>
            <w:rFonts w:ascii="Arial" w:hAnsi="Arial" w:cs="Arial"/>
            <w:color w:val="000000" w:themeColor="text1"/>
            <w:sz w:val="20"/>
            <w:szCs w:val="20"/>
          </w:rPr>
          <w:t xml:space="preserve"> FM Mendez</w:t>
        </w:r>
      </w:hyperlink>
      <w:r w:rsidRPr="005F7B83">
        <w:rPr>
          <w:rFonts w:ascii="Arial" w:hAnsi="Arial" w:cs="Arial"/>
          <w:color w:val="000000" w:themeColor="text1"/>
          <w:sz w:val="20"/>
          <w:szCs w:val="20"/>
        </w:rPr>
        <w:t>-Lagunas LL &amp; Rodriguez-</w:t>
      </w:r>
      <w:hyperlink r:id="rId20" w:anchor="!" w:history="1">
        <w:r w:rsidRPr="005F7B83">
          <w:rPr>
            <w:rFonts w:ascii="Arial" w:hAnsi="Arial" w:cs="Arial"/>
            <w:color w:val="000000" w:themeColor="text1"/>
            <w:sz w:val="20"/>
            <w:szCs w:val="20"/>
          </w:rPr>
          <w:t>Ramirez</w:t>
        </w:r>
      </w:hyperlink>
      <w:r w:rsidRPr="005F7B83">
        <w:rPr>
          <w:rFonts w:ascii="Arial" w:hAnsi="Arial" w:cs="Arial"/>
          <w:color w:val="000000" w:themeColor="text1"/>
          <w:sz w:val="20"/>
          <w:szCs w:val="20"/>
        </w:rPr>
        <w:t xml:space="preserve"> J, </w:t>
      </w:r>
      <w:r w:rsidRPr="005F7B83">
        <w:rPr>
          <w:rFonts w:ascii="Arial" w:hAnsi="Arial" w:cs="Arial"/>
          <w:color w:val="000000" w:themeColor="text1"/>
          <w:kern w:val="36"/>
          <w:sz w:val="20"/>
          <w:szCs w:val="20"/>
        </w:rPr>
        <w:t>Spray drying of nopal mucilage (</w:t>
      </w:r>
      <w:r w:rsidRPr="005F7B83">
        <w:rPr>
          <w:rFonts w:ascii="Arial" w:hAnsi="Arial" w:cs="Arial"/>
          <w:i/>
          <w:iCs/>
          <w:color w:val="000000" w:themeColor="text1"/>
          <w:kern w:val="36"/>
          <w:sz w:val="20"/>
          <w:szCs w:val="20"/>
        </w:rPr>
        <w:t xml:space="preserve">Opuntia </w:t>
      </w:r>
      <w:proofErr w:type="spellStart"/>
      <w:r w:rsidRPr="005F7B83">
        <w:rPr>
          <w:rFonts w:ascii="Arial" w:hAnsi="Arial" w:cs="Arial"/>
          <w:i/>
          <w:iCs/>
          <w:color w:val="000000" w:themeColor="text1"/>
          <w:kern w:val="36"/>
          <w:sz w:val="20"/>
          <w:szCs w:val="20"/>
        </w:rPr>
        <w:t>ficus-indica</w:t>
      </w:r>
      <w:proofErr w:type="spellEnd"/>
      <w:r w:rsidRPr="005F7B83">
        <w:rPr>
          <w:rFonts w:ascii="Arial" w:hAnsi="Arial" w:cs="Arial"/>
          <w:color w:val="000000" w:themeColor="text1"/>
          <w:kern w:val="36"/>
          <w:sz w:val="20"/>
          <w:szCs w:val="20"/>
        </w:rPr>
        <w:t xml:space="preserve">):Effects on powder properties and characterization. </w:t>
      </w:r>
      <w:proofErr w:type="spellStart"/>
      <w:r w:rsidRPr="005F7B83">
        <w:rPr>
          <w:rFonts w:ascii="Arial" w:hAnsi="Arial" w:cs="Arial"/>
          <w:i/>
          <w:color w:val="000000" w:themeColor="text1"/>
          <w:kern w:val="36"/>
          <w:sz w:val="20"/>
          <w:szCs w:val="20"/>
        </w:rPr>
        <w:t>Carbohydr</w:t>
      </w:r>
      <w:proofErr w:type="spellEnd"/>
      <w:r w:rsidR="00B21192" w:rsidRPr="005F7B83">
        <w:rPr>
          <w:rFonts w:ascii="Arial" w:hAnsi="Arial" w:cs="Arial"/>
          <w:i/>
          <w:color w:val="000000" w:themeColor="text1"/>
          <w:kern w:val="36"/>
          <w:sz w:val="20"/>
          <w:szCs w:val="20"/>
        </w:rPr>
        <w:t xml:space="preserve"> </w:t>
      </w:r>
      <w:proofErr w:type="spellStart"/>
      <w:r w:rsidRPr="005F7B83">
        <w:rPr>
          <w:rFonts w:ascii="Arial" w:hAnsi="Arial" w:cs="Arial"/>
          <w:i/>
          <w:color w:val="000000" w:themeColor="text1"/>
          <w:kern w:val="36"/>
          <w:sz w:val="20"/>
          <w:szCs w:val="20"/>
        </w:rPr>
        <w:t>Polym</w:t>
      </w:r>
      <w:proofErr w:type="spellEnd"/>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81</w:t>
      </w:r>
      <w:r w:rsidRPr="005F7B83">
        <w:rPr>
          <w:rFonts w:ascii="Arial" w:hAnsi="Arial" w:cs="Arial"/>
          <w:color w:val="000000" w:themeColor="text1"/>
          <w:sz w:val="20"/>
          <w:szCs w:val="20"/>
        </w:rPr>
        <w:t>(4):864-870 (2010).</w:t>
      </w:r>
    </w:p>
    <w:p w14:paraId="613A816E" w14:textId="098772AD" w:rsidR="00324147" w:rsidRPr="005F7B83" w:rsidRDefault="00324147" w:rsidP="002E5F72">
      <w:pPr>
        <w:pStyle w:val="ListeParagraf"/>
        <w:numPr>
          <w:ilvl w:val="0"/>
          <w:numId w:val="3"/>
        </w:numPr>
        <w:spacing w:after="0" w:line="240" w:lineRule="auto"/>
        <w:jc w:val="both"/>
        <w:rPr>
          <w:rFonts w:ascii="Arial" w:hAnsi="Arial" w:cs="Arial"/>
          <w:sz w:val="20"/>
          <w:szCs w:val="20"/>
        </w:rPr>
      </w:pPr>
      <w:proofErr w:type="spellStart"/>
      <w:r w:rsidRPr="005F7B83">
        <w:rPr>
          <w:rFonts w:ascii="Arial" w:hAnsi="Arial" w:cs="Arial"/>
          <w:sz w:val="20"/>
          <w:szCs w:val="20"/>
        </w:rPr>
        <w:t>Kulthe</w:t>
      </w:r>
      <w:proofErr w:type="spellEnd"/>
      <w:r w:rsidRPr="005F7B83">
        <w:rPr>
          <w:rFonts w:ascii="Arial" w:hAnsi="Arial" w:cs="Arial"/>
          <w:sz w:val="20"/>
          <w:szCs w:val="20"/>
        </w:rPr>
        <w:t xml:space="preserve"> AA </w:t>
      </w:r>
      <w:proofErr w:type="spellStart"/>
      <w:r w:rsidRPr="005F7B83">
        <w:rPr>
          <w:rFonts w:ascii="Arial" w:hAnsi="Arial" w:cs="Arial"/>
          <w:sz w:val="20"/>
          <w:szCs w:val="20"/>
        </w:rPr>
        <w:t>Thorat</w:t>
      </w:r>
      <w:proofErr w:type="spellEnd"/>
      <w:r w:rsidRPr="005F7B83">
        <w:rPr>
          <w:rFonts w:ascii="Arial" w:hAnsi="Arial" w:cs="Arial"/>
          <w:sz w:val="20"/>
          <w:szCs w:val="20"/>
        </w:rPr>
        <w:t xml:space="preserve"> SS and </w:t>
      </w:r>
      <w:proofErr w:type="spellStart"/>
      <w:r w:rsidRPr="005F7B83">
        <w:rPr>
          <w:rFonts w:ascii="Arial" w:hAnsi="Arial" w:cs="Arial"/>
          <w:sz w:val="20"/>
          <w:szCs w:val="20"/>
        </w:rPr>
        <w:t>Mhalaskar</w:t>
      </w:r>
      <w:proofErr w:type="spellEnd"/>
      <w:r w:rsidRPr="005F7B83">
        <w:rPr>
          <w:rFonts w:ascii="Arial" w:hAnsi="Arial" w:cs="Arial"/>
          <w:sz w:val="20"/>
          <w:szCs w:val="20"/>
        </w:rPr>
        <w:t xml:space="preserve"> SR, Physical stability of ability of ability of β-carotene encapsulated with different wall materials. </w:t>
      </w:r>
      <w:r w:rsidRPr="005F7B83">
        <w:rPr>
          <w:rFonts w:ascii="Arial" w:hAnsi="Arial" w:cs="Arial"/>
          <w:bCs/>
          <w:i/>
          <w:sz w:val="20"/>
          <w:szCs w:val="20"/>
          <w:lang w:val="en-US"/>
        </w:rPr>
        <w:t>The B</w:t>
      </w:r>
      <w:r w:rsidRPr="005F7B83">
        <w:rPr>
          <w:rFonts w:ascii="Arial" w:hAnsi="Arial" w:cs="Arial"/>
          <w:i/>
          <w:sz w:val="20"/>
          <w:szCs w:val="20"/>
          <w:lang w:val="en-US"/>
        </w:rPr>
        <w:t xml:space="preserve">ioscan an Inter Quarterly J Life Sci </w:t>
      </w:r>
      <w:r w:rsidRPr="005F7B83">
        <w:rPr>
          <w:rFonts w:ascii="Arial" w:hAnsi="Arial" w:cs="Arial"/>
          <w:b/>
          <w:bCs/>
          <w:sz w:val="20"/>
          <w:szCs w:val="20"/>
          <w:lang w:val="en-US"/>
        </w:rPr>
        <w:t>11</w:t>
      </w:r>
      <w:r w:rsidRPr="005F7B83">
        <w:rPr>
          <w:rFonts w:ascii="Arial" w:hAnsi="Arial" w:cs="Arial"/>
          <w:sz w:val="20"/>
          <w:szCs w:val="20"/>
          <w:lang w:val="en-US"/>
        </w:rPr>
        <w:t>(3):1577-1581</w:t>
      </w:r>
      <w:r w:rsidRPr="005F7B83">
        <w:rPr>
          <w:rFonts w:ascii="Arial" w:hAnsi="Arial" w:cs="Arial"/>
          <w:sz w:val="20"/>
          <w:szCs w:val="20"/>
        </w:rPr>
        <w:t xml:space="preserve"> (2016).</w:t>
      </w:r>
    </w:p>
    <w:p w14:paraId="48A3B46C" w14:textId="3E2013D8" w:rsidR="00251710" w:rsidRPr="005F7B83" w:rsidRDefault="00251710"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Abadio</w:t>
      </w:r>
      <w:proofErr w:type="spellEnd"/>
      <w:r w:rsidRPr="005F7B83">
        <w:rPr>
          <w:rFonts w:ascii="Arial" w:hAnsi="Arial" w:cs="Arial"/>
          <w:color w:val="000000" w:themeColor="text1"/>
          <w:sz w:val="20"/>
          <w:szCs w:val="20"/>
        </w:rPr>
        <w:t xml:space="preserve"> FDB </w:t>
      </w:r>
      <w:proofErr w:type="spellStart"/>
      <w:r w:rsidRPr="005F7B83">
        <w:rPr>
          <w:rFonts w:ascii="Arial" w:hAnsi="Arial" w:cs="Arial"/>
          <w:color w:val="000000" w:themeColor="text1"/>
          <w:sz w:val="20"/>
          <w:szCs w:val="20"/>
        </w:rPr>
        <w:t>Domingues</w:t>
      </w:r>
      <w:proofErr w:type="spellEnd"/>
      <w:r w:rsidRPr="005F7B83">
        <w:rPr>
          <w:rFonts w:ascii="Arial" w:hAnsi="Arial" w:cs="Arial"/>
          <w:color w:val="000000" w:themeColor="text1"/>
          <w:sz w:val="20"/>
          <w:szCs w:val="20"/>
        </w:rPr>
        <w:t xml:space="preserve"> AM Borges SV and Oliveira VM, Physical properties of powdered pineapple (</w:t>
      </w:r>
      <w:proofErr w:type="spellStart"/>
      <w:r w:rsidRPr="005F7B83">
        <w:rPr>
          <w:rFonts w:ascii="Arial" w:hAnsi="Arial" w:cs="Arial"/>
          <w:i/>
          <w:iCs/>
          <w:color w:val="000000" w:themeColor="text1"/>
          <w:sz w:val="20"/>
          <w:szCs w:val="20"/>
        </w:rPr>
        <w:t>Ananas</w:t>
      </w:r>
      <w:proofErr w:type="spellEnd"/>
      <w:r w:rsidRPr="005F7B83">
        <w:rPr>
          <w:rFonts w:ascii="Arial" w:hAnsi="Arial" w:cs="Arial"/>
          <w:i/>
          <w:iCs/>
          <w:color w:val="000000" w:themeColor="text1"/>
          <w:sz w:val="20"/>
          <w:szCs w:val="20"/>
        </w:rPr>
        <w:t xml:space="preserve"> </w:t>
      </w:r>
      <w:proofErr w:type="spellStart"/>
      <w:r w:rsidRPr="005F7B83">
        <w:rPr>
          <w:rFonts w:ascii="Arial" w:hAnsi="Arial" w:cs="Arial"/>
          <w:i/>
          <w:iCs/>
          <w:color w:val="000000" w:themeColor="text1"/>
          <w:sz w:val="20"/>
          <w:szCs w:val="20"/>
        </w:rPr>
        <w:t>comosus</w:t>
      </w:r>
      <w:proofErr w:type="spellEnd"/>
      <w:r w:rsidRPr="005F7B83">
        <w:rPr>
          <w:rFonts w:ascii="Arial" w:hAnsi="Arial" w:cs="Arial"/>
          <w:color w:val="000000" w:themeColor="text1"/>
          <w:sz w:val="20"/>
          <w:szCs w:val="20"/>
        </w:rPr>
        <w:t xml:space="preserve">) juice - effect of maltodextrin concentration and atomization speed. </w:t>
      </w:r>
      <w:r w:rsidRPr="005F7B83">
        <w:rPr>
          <w:rFonts w:ascii="Arial" w:hAnsi="Arial" w:cs="Arial"/>
          <w:i/>
          <w:iCs/>
          <w:color w:val="000000" w:themeColor="text1"/>
          <w:sz w:val="20"/>
          <w:szCs w:val="20"/>
        </w:rPr>
        <w:t xml:space="preserve">J Food </w:t>
      </w:r>
      <w:proofErr w:type="spellStart"/>
      <w:r w:rsidRPr="005F7B83">
        <w:rPr>
          <w:rFonts w:ascii="Arial" w:hAnsi="Arial" w:cs="Arial"/>
          <w:i/>
          <w:iCs/>
          <w:color w:val="000000" w:themeColor="text1"/>
          <w:sz w:val="20"/>
          <w:szCs w:val="20"/>
        </w:rPr>
        <w:t>Eng</w:t>
      </w:r>
      <w:proofErr w:type="spellEnd"/>
      <w:r w:rsidRPr="005F7B83">
        <w:rPr>
          <w:rFonts w:ascii="Arial" w:hAnsi="Arial" w:cs="Arial"/>
          <w:i/>
          <w:iCs/>
          <w:color w:val="000000" w:themeColor="text1"/>
          <w:sz w:val="20"/>
          <w:szCs w:val="20"/>
        </w:rPr>
        <w:t xml:space="preserve"> </w:t>
      </w:r>
      <w:r w:rsidRPr="005F7B83">
        <w:rPr>
          <w:rFonts w:ascii="Arial" w:hAnsi="Arial" w:cs="Arial"/>
          <w:b/>
          <w:bCs/>
          <w:color w:val="000000" w:themeColor="text1"/>
          <w:sz w:val="20"/>
          <w:szCs w:val="20"/>
        </w:rPr>
        <w:t>64</w:t>
      </w:r>
      <w:r w:rsidRPr="005F7B83">
        <w:rPr>
          <w:rFonts w:ascii="Arial" w:hAnsi="Arial" w:cs="Arial"/>
          <w:color w:val="000000" w:themeColor="text1"/>
          <w:sz w:val="20"/>
          <w:szCs w:val="20"/>
        </w:rPr>
        <w:t>(3):285-287 (2004).</w:t>
      </w:r>
    </w:p>
    <w:p w14:paraId="3CD1AEF1" w14:textId="30AD27AA" w:rsidR="00A376CE" w:rsidRPr="005F7B83" w:rsidRDefault="00A376CE"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lang w:val="en-US"/>
        </w:rPr>
        <w:t>Tonon</w:t>
      </w:r>
      <w:proofErr w:type="spellEnd"/>
      <w:r w:rsidRPr="005F7B83">
        <w:rPr>
          <w:rFonts w:ascii="Arial" w:hAnsi="Arial" w:cs="Arial"/>
          <w:color w:val="000000" w:themeColor="text1"/>
          <w:sz w:val="20"/>
          <w:szCs w:val="20"/>
          <w:lang w:val="en-US"/>
        </w:rPr>
        <w:t xml:space="preserve"> RV </w:t>
      </w:r>
      <w:proofErr w:type="spellStart"/>
      <w:r w:rsidRPr="005F7B83">
        <w:rPr>
          <w:rFonts w:ascii="Arial" w:hAnsi="Arial" w:cs="Arial"/>
          <w:color w:val="000000" w:themeColor="text1"/>
          <w:sz w:val="20"/>
          <w:szCs w:val="20"/>
          <w:lang w:val="en-US"/>
        </w:rPr>
        <w:t>Brabet</w:t>
      </w:r>
      <w:proofErr w:type="spellEnd"/>
      <w:r w:rsidRPr="005F7B83">
        <w:rPr>
          <w:rFonts w:ascii="Arial" w:hAnsi="Arial" w:cs="Arial"/>
          <w:color w:val="000000" w:themeColor="text1"/>
          <w:sz w:val="20"/>
          <w:szCs w:val="20"/>
          <w:lang w:val="en-US"/>
        </w:rPr>
        <w:t xml:space="preserve"> C and </w:t>
      </w:r>
      <w:proofErr w:type="spellStart"/>
      <w:r w:rsidRPr="005F7B83">
        <w:rPr>
          <w:rFonts w:ascii="Arial" w:hAnsi="Arial" w:cs="Arial"/>
          <w:color w:val="000000" w:themeColor="text1"/>
          <w:sz w:val="20"/>
          <w:szCs w:val="20"/>
          <w:lang w:val="en-US"/>
        </w:rPr>
        <w:t>Hubinger</w:t>
      </w:r>
      <w:proofErr w:type="spellEnd"/>
      <w:r w:rsidRPr="005F7B83">
        <w:rPr>
          <w:rFonts w:ascii="Arial" w:hAnsi="Arial" w:cs="Arial"/>
          <w:color w:val="000000" w:themeColor="text1"/>
          <w:sz w:val="20"/>
          <w:szCs w:val="20"/>
          <w:lang w:val="en-US"/>
        </w:rPr>
        <w:t xml:space="preserve"> MD, Anthocyanin stability and antioxidant capacity of spray-dried acai (</w:t>
      </w:r>
      <w:r w:rsidRPr="005F7B83">
        <w:rPr>
          <w:rFonts w:ascii="Arial" w:hAnsi="Arial" w:cs="Arial"/>
          <w:i/>
          <w:color w:val="000000" w:themeColor="text1"/>
          <w:sz w:val="20"/>
          <w:szCs w:val="20"/>
          <w:lang w:val="en-US"/>
        </w:rPr>
        <w:t>Euterpe oleracea Mart</w:t>
      </w:r>
      <w:r w:rsidRPr="005F7B83">
        <w:rPr>
          <w:rFonts w:ascii="Arial" w:hAnsi="Arial" w:cs="Arial"/>
          <w:color w:val="000000" w:themeColor="text1"/>
          <w:sz w:val="20"/>
          <w:szCs w:val="20"/>
          <w:lang w:val="en-US"/>
        </w:rPr>
        <w:t xml:space="preserve">.) juice produced with different carrier agents. </w:t>
      </w:r>
      <w:r w:rsidRPr="005F7B83">
        <w:rPr>
          <w:rFonts w:ascii="Arial" w:hAnsi="Arial" w:cs="Arial"/>
          <w:i/>
          <w:color w:val="000000" w:themeColor="text1"/>
          <w:sz w:val="20"/>
          <w:szCs w:val="20"/>
          <w:lang w:val="en-US"/>
        </w:rPr>
        <w:t xml:space="preserve">Food Res Int </w:t>
      </w:r>
      <w:r w:rsidRPr="005F7B83">
        <w:rPr>
          <w:rFonts w:ascii="Arial" w:hAnsi="Arial" w:cs="Arial"/>
          <w:b/>
          <w:color w:val="000000" w:themeColor="text1"/>
          <w:sz w:val="20"/>
          <w:szCs w:val="20"/>
          <w:lang w:val="en-US"/>
        </w:rPr>
        <w:t>43</w:t>
      </w:r>
      <w:r w:rsidRPr="005F7B83">
        <w:rPr>
          <w:rFonts w:ascii="Arial" w:hAnsi="Arial" w:cs="Arial"/>
          <w:color w:val="000000" w:themeColor="text1"/>
          <w:sz w:val="20"/>
          <w:szCs w:val="20"/>
          <w:lang w:val="en-US"/>
        </w:rPr>
        <w:t>:907–914</w:t>
      </w:r>
      <w:r w:rsidRPr="005F7B83">
        <w:rPr>
          <w:rFonts w:ascii="Arial" w:hAnsi="Arial" w:cs="Arial"/>
          <w:color w:val="000000" w:themeColor="text1"/>
          <w:sz w:val="20"/>
          <w:szCs w:val="20"/>
          <w:shd w:val="clear" w:color="auto" w:fill="FFFFFF"/>
        </w:rPr>
        <w:t xml:space="preserve"> (</w:t>
      </w:r>
      <w:r w:rsidRPr="005F7B83">
        <w:rPr>
          <w:rFonts w:ascii="Arial" w:hAnsi="Arial" w:cs="Arial"/>
          <w:color w:val="000000" w:themeColor="text1"/>
          <w:sz w:val="20"/>
          <w:szCs w:val="20"/>
          <w:lang w:val="en-US"/>
        </w:rPr>
        <w:t xml:space="preserve">2010). </w:t>
      </w:r>
    </w:p>
    <w:p w14:paraId="2F0386B2" w14:textId="5EC96CBE" w:rsidR="00A376CE" w:rsidRPr="005F7B83" w:rsidRDefault="00A376CE"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bdr w:val="none" w:sz="0" w:space="0" w:color="auto" w:frame="1"/>
          <w:lang w:val="en-US"/>
        </w:rPr>
        <w:t>Loksuwan</w:t>
      </w:r>
      <w:proofErr w:type="spellEnd"/>
      <w:r w:rsidRPr="005F7B83">
        <w:rPr>
          <w:rFonts w:ascii="Arial" w:hAnsi="Arial" w:cs="Arial"/>
          <w:color w:val="000000" w:themeColor="text1"/>
          <w:sz w:val="20"/>
          <w:szCs w:val="20"/>
          <w:bdr w:val="none" w:sz="0" w:space="0" w:color="auto" w:frame="1"/>
          <w:lang w:val="en-US"/>
        </w:rPr>
        <w:t xml:space="preserve"> J, Characteristics of microencapsulated β-carotene formed by spray drying with modified tapioca starch, native tapioca starch and maltodextrin. </w:t>
      </w:r>
      <w:r w:rsidRPr="005F7B83">
        <w:rPr>
          <w:rFonts w:ascii="Arial" w:hAnsi="Arial" w:cs="Arial"/>
          <w:i/>
          <w:color w:val="000000" w:themeColor="text1"/>
          <w:sz w:val="20"/>
          <w:szCs w:val="20"/>
          <w:bdr w:val="none" w:sz="0" w:space="0" w:color="auto" w:frame="1"/>
          <w:lang w:val="en-US"/>
        </w:rPr>
        <w:t xml:space="preserve">Food </w:t>
      </w:r>
      <w:proofErr w:type="spellStart"/>
      <w:r w:rsidRPr="005F7B83">
        <w:rPr>
          <w:rFonts w:ascii="Arial" w:hAnsi="Arial" w:cs="Arial"/>
          <w:i/>
          <w:color w:val="000000" w:themeColor="text1"/>
          <w:sz w:val="20"/>
          <w:szCs w:val="20"/>
          <w:bdr w:val="none" w:sz="0" w:space="0" w:color="auto" w:frame="1"/>
          <w:lang w:val="en-US"/>
        </w:rPr>
        <w:t>Hydroco</w:t>
      </w:r>
      <w:r w:rsidR="00B21192" w:rsidRPr="005F7B83">
        <w:rPr>
          <w:rFonts w:ascii="Arial" w:hAnsi="Arial" w:cs="Arial"/>
          <w:i/>
          <w:color w:val="000000" w:themeColor="text1"/>
          <w:sz w:val="20"/>
          <w:szCs w:val="20"/>
          <w:bdr w:val="none" w:sz="0" w:space="0" w:color="auto" w:frame="1"/>
          <w:lang w:val="en-US"/>
        </w:rPr>
        <w:t>ll</w:t>
      </w:r>
      <w:proofErr w:type="spellEnd"/>
      <w:r w:rsidRPr="005F7B83">
        <w:rPr>
          <w:rFonts w:ascii="Arial" w:hAnsi="Arial" w:cs="Arial"/>
          <w:color w:val="000000" w:themeColor="text1"/>
          <w:sz w:val="20"/>
          <w:szCs w:val="20"/>
          <w:bdr w:val="none" w:sz="0" w:space="0" w:color="auto" w:frame="1"/>
          <w:lang w:val="en-US"/>
        </w:rPr>
        <w:t xml:space="preserve"> </w:t>
      </w:r>
      <w:r w:rsidRPr="005F7B83">
        <w:rPr>
          <w:rFonts w:ascii="Arial" w:hAnsi="Arial" w:cs="Arial"/>
          <w:b/>
          <w:color w:val="000000" w:themeColor="text1"/>
          <w:sz w:val="20"/>
          <w:szCs w:val="20"/>
          <w:bdr w:val="none" w:sz="0" w:space="0" w:color="auto" w:frame="1"/>
          <w:lang w:val="en-US"/>
        </w:rPr>
        <w:t>21</w:t>
      </w:r>
      <w:r w:rsidRPr="005F7B83">
        <w:rPr>
          <w:rFonts w:ascii="Arial" w:hAnsi="Arial" w:cs="Arial"/>
          <w:color w:val="000000" w:themeColor="text1"/>
          <w:sz w:val="20"/>
          <w:szCs w:val="20"/>
          <w:bdr w:val="none" w:sz="0" w:space="0" w:color="auto" w:frame="1"/>
          <w:lang w:val="en-US"/>
        </w:rPr>
        <w:t>(5): 928-935 (2007).</w:t>
      </w:r>
    </w:p>
    <w:p w14:paraId="5C2D41C1" w14:textId="0A81CC97" w:rsidR="00A376CE" w:rsidRPr="005F7B83" w:rsidRDefault="00A376CE"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bdr w:val="none" w:sz="0" w:space="0" w:color="auto" w:frame="1"/>
          <w:lang w:val="en-US"/>
        </w:rPr>
        <w:t xml:space="preserve">De Marco R Vieira AMS </w:t>
      </w:r>
      <w:proofErr w:type="spellStart"/>
      <w:r w:rsidRPr="005F7B83">
        <w:rPr>
          <w:rFonts w:ascii="Arial" w:hAnsi="Arial" w:cs="Arial"/>
          <w:color w:val="000000" w:themeColor="text1"/>
          <w:sz w:val="20"/>
          <w:szCs w:val="20"/>
          <w:bdr w:val="none" w:sz="0" w:space="0" w:color="auto" w:frame="1"/>
          <w:lang w:val="en-US"/>
        </w:rPr>
        <w:t>Ugri</w:t>
      </w:r>
      <w:proofErr w:type="spellEnd"/>
      <w:r w:rsidRPr="005F7B83">
        <w:rPr>
          <w:rFonts w:ascii="Arial" w:hAnsi="Arial" w:cs="Arial"/>
          <w:color w:val="000000" w:themeColor="text1"/>
          <w:sz w:val="20"/>
          <w:szCs w:val="20"/>
          <w:bdr w:val="none" w:sz="0" w:space="0" w:color="auto" w:frame="1"/>
          <w:lang w:val="en-US"/>
        </w:rPr>
        <w:t xml:space="preserve"> MA Monteiro A and Bergamasco R, Microencapsulation of annatto seed extract: stability and application. </w:t>
      </w:r>
      <w:r w:rsidRPr="005F7B83">
        <w:rPr>
          <w:rFonts w:ascii="Arial" w:hAnsi="Arial" w:cs="Arial"/>
          <w:i/>
          <w:color w:val="000000" w:themeColor="text1"/>
          <w:sz w:val="20"/>
          <w:szCs w:val="20"/>
          <w:bdr w:val="none" w:sz="0" w:space="0" w:color="auto" w:frame="1"/>
          <w:lang w:val="en-US"/>
        </w:rPr>
        <w:t xml:space="preserve">Chem </w:t>
      </w:r>
      <w:proofErr w:type="spellStart"/>
      <w:r w:rsidR="000B19AB" w:rsidRPr="005F7B83">
        <w:rPr>
          <w:rFonts w:ascii="Arial" w:hAnsi="Arial" w:cs="Arial"/>
          <w:i/>
          <w:color w:val="000000" w:themeColor="text1"/>
          <w:sz w:val="20"/>
          <w:szCs w:val="20"/>
          <w:bdr w:val="none" w:sz="0" w:space="0" w:color="auto" w:frame="1"/>
          <w:lang w:val="en-US"/>
        </w:rPr>
        <w:t>E</w:t>
      </w:r>
      <w:r w:rsidRPr="005F7B83">
        <w:rPr>
          <w:rFonts w:ascii="Arial" w:hAnsi="Arial" w:cs="Arial"/>
          <w:i/>
          <w:color w:val="000000" w:themeColor="text1"/>
          <w:sz w:val="20"/>
          <w:szCs w:val="20"/>
          <w:bdr w:val="none" w:sz="0" w:space="0" w:color="auto" w:frame="1"/>
          <w:lang w:val="en-US"/>
        </w:rPr>
        <w:t>ng</w:t>
      </w:r>
      <w:proofErr w:type="spellEnd"/>
      <w:r w:rsidRPr="005F7B83">
        <w:rPr>
          <w:rFonts w:ascii="Arial" w:hAnsi="Arial" w:cs="Arial"/>
          <w:i/>
          <w:color w:val="000000" w:themeColor="text1"/>
          <w:sz w:val="20"/>
          <w:szCs w:val="20"/>
          <w:bdr w:val="none" w:sz="0" w:space="0" w:color="auto" w:frame="1"/>
          <w:lang w:val="en-US"/>
        </w:rPr>
        <w:t xml:space="preserve"> </w:t>
      </w:r>
      <w:r w:rsidR="000B19AB" w:rsidRPr="005F7B83">
        <w:rPr>
          <w:rFonts w:ascii="Arial" w:hAnsi="Arial" w:cs="Arial"/>
          <w:i/>
          <w:color w:val="000000" w:themeColor="text1"/>
          <w:sz w:val="20"/>
          <w:szCs w:val="20"/>
          <w:bdr w:val="none" w:sz="0" w:space="0" w:color="auto" w:frame="1"/>
          <w:lang w:val="en-US"/>
        </w:rPr>
        <w:t>T</w:t>
      </w:r>
      <w:r w:rsidRPr="005F7B83">
        <w:rPr>
          <w:rFonts w:ascii="Arial" w:hAnsi="Arial" w:cs="Arial"/>
          <w:i/>
          <w:color w:val="000000" w:themeColor="text1"/>
          <w:sz w:val="20"/>
          <w:szCs w:val="20"/>
          <w:bdr w:val="none" w:sz="0" w:space="0" w:color="auto" w:frame="1"/>
          <w:lang w:val="en-US"/>
        </w:rPr>
        <w:t>rans</w:t>
      </w:r>
      <w:r w:rsidRPr="005F7B83">
        <w:rPr>
          <w:rFonts w:ascii="Arial" w:hAnsi="Arial" w:cs="Arial"/>
          <w:color w:val="000000" w:themeColor="text1"/>
          <w:sz w:val="20"/>
          <w:szCs w:val="20"/>
          <w:bdr w:val="none" w:sz="0" w:space="0" w:color="auto" w:frame="1"/>
          <w:lang w:val="en-US"/>
        </w:rPr>
        <w:t xml:space="preserve"> </w:t>
      </w:r>
      <w:r w:rsidRPr="005F7B83">
        <w:rPr>
          <w:rFonts w:ascii="Arial" w:hAnsi="Arial" w:cs="Arial"/>
          <w:b/>
          <w:color w:val="000000" w:themeColor="text1"/>
          <w:sz w:val="20"/>
          <w:szCs w:val="20"/>
          <w:bdr w:val="none" w:sz="0" w:space="0" w:color="auto" w:frame="1"/>
          <w:lang w:val="en-US"/>
        </w:rPr>
        <w:t>32</w:t>
      </w:r>
      <w:r w:rsidRPr="005F7B83">
        <w:rPr>
          <w:rFonts w:ascii="Arial" w:hAnsi="Arial" w:cs="Arial"/>
          <w:color w:val="000000" w:themeColor="text1"/>
          <w:sz w:val="20"/>
          <w:szCs w:val="20"/>
          <w:bdr w:val="none" w:sz="0" w:space="0" w:color="auto" w:frame="1"/>
          <w:lang w:val="en-US"/>
        </w:rPr>
        <w:t xml:space="preserve">:1777-1782 (2013), </w:t>
      </w:r>
      <w:hyperlink r:id="rId21" w:history="1">
        <w:r w:rsidRPr="005F7B83">
          <w:rPr>
            <w:rStyle w:val="Kpr"/>
            <w:rFonts w:ascii="Arial" w:hAnsi="Arial" w:cs="Arial"/>
            <w:color w:val="000000" w:themeColor="text1"/>
            <w:sz w:val="20"/>
            <w:szCs w:val="20"/>
            <w:shd w:val="clear" w:color="auto" w:fill="FFFFFF"/>
          </w:rPr>
          <w:t>https://doi.org/10.3303/CET1332297</w:t>
        </w:r>
      </w:hyperlink>
    </w:p>
    <w:p w14:paraId="5D122F2B" w14:textId="30DB8428" w:rsidR="008B5066" w:rsidRPr="005F7B83" w:rsidRDefault="008B5066"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Cano-</w:t>
      </w:r>
      <w:proofErr w:type="spellStart"/>
      <w:r w:rsidRPr="005F7B83">
        <w:rPr>
          <w:rFonts w:ascii="Arial" w:hAnsi="Arial" w:cs="Arial"/>
          <w:bCs/>
          <w:color w:val="000000" w:themeColor="text1"/>
          <w:sz w:val="20"/>
          <w:szCs w:val="20"/>
          <w:lang w:val="en-US"/>
        </w:rPr>
        <w:t>Chauca</w:t>
      </w:r>
      <w:proofErr w:type="spellEnd"/>
      <w:r w:rsidRPr="005F7B83">
        <w:rPr>
          <w:rFonts w:ascii="Arial" w:hAnsi="Arial" w:cs="Arial"/>
          <w:bCs/>
          <w:color w:val="000000" w:themeColor="text1"/>
          <w:sz w:val="20"/>
          <w:szCs w:val="20"/>
          <w:lang w:val="en-US"/>
        </w:rPr>
        <w:t xml:space="preserve"> M </w:t>
      </w:r>
      <w:proofErr w:type="spellStart"/>
      <w:r w:rsidRPr="005F7B83">
        <w:rPr>
          <w:rFonts w:ascii="Arial" w:hAnsi="Arial" w:cs="Arial"/>
          <w:bCs/>
          <w:color w:val="000000" w:themeColor="text1"/>
          <w:sz w:val="20"/>
          <w:szCs w:val="20"/>
          <w:lang w:val="en-US"/>
        </w:rPr>
        <w:t>Stringhet</w:t>
      </w:r>
      <w:proofErr w:type="spellEnd"/>
      <w:r w:rsidRPr="005F7B83">
        <w:rPr>
          <w:rFonts w:ascii="Arial" w:hAnsi="Arial" w:cs="Arial"/>
          <w:bCs/>
          <w:color w:val="000000" w:themeColor="text1"/>
          <w:sz w:val="20"/>
          <w:szCs w:val="20"/>
          <w:lang w:val="en-US"/>
        </w:rPr>
        <w:t xml:space="preserve"> APC Ramos AM and Cal-Vidal J, Effect of the carriers on the microstructure of mango powder obtained by spray-drying and its functional characterization. </w:t>
      </w:r>
      <w:proofErr w:type="spellStart"/>
      <w:r w:rsidRPr="005F7B83">
        <w:rPr>
          <w:rFonts w:ascii="Arial" w:hAnsi="Arial" w:cs="Arial"/>
          <w:bCs/>
          <w:i/>
          <w:color w:val="000000" w:themeColor="text1"/>
          <w:sz w:val="20"/>
          <w:szCs w:val="20"/>
          <w:lang w:val="en-US"/>
        </w:rPr>
        <w:t>Innov</w:t>
      </w:r>
      <w:proofErr w:type="spellEnd"/>
      <w:r w:rsidRPr="005F7B83">
        <w:rPr>
          <w:rFonts w:ascii="Arial" w:hAnsi="Arial" w:cs="Arial"/>
          <w:bCs/>
          <w:i/>
          <w:color w:val="000000" w:themeColor="text1"/>
          <w:sz w:val="20"/>
          <w:szCs w:val="20"/>
          <w:lang w:val="en-US"/>
        </w:rPr>
        <w:t xml:space="preserve"> Food Sci </w:t>
      </w:r>
      <w:proofErr w:type="spellStart"/>
      <w:r w:rsidRPr="005F7B83">
        <w:rPr>
          <w:rFonts w:ascii="Arial" w:hAnsi="Arial" w:cs="Arial"/>
          <w:bCs/>
          <w:i/>
          <w:color w:val="000000" w:themeColor="text1"/>
          <w:sz w:val="20"/>
          <w:szCs w:val="20"/>
          <w:lang w:val="en-US"/>
        </w:rPr>
        <w:t>Emerg</w:t>
      </w:r>
      <w:proofErr w:type="spellEnd"/>
      <w:r w:rsidRPr="005F7B83">
        <w:rPr>
          <w:rFonts w:ascii="Arial" w:hAnsi="Arial" w:cs="Arial"/>
          <w:bCs/>
          <w:i/>
          <w:color w:val="000000" w:themeColor="text1"/>
          <w:sz w:val="20"/>
          <w:szCs w:val="20"/>
          <w:lang w:val="en-US"/>
        </w:rPr>
        <w:t xml:space="preserve"> Technol</w:t>
      </w:r>
      <w:r w:rsidRPr="005F7B83">
        <w:rPr>
          <w:rFonts w:ascii="Arial" w:hAnsi="Arial" w:cs="Arial"/>
          <w:bCs/>
          <w:color w:val="000000" w:themeColor="text1"/>
          <w:sz w:val="20"/>
          <w:szCs w:val="20"/>
          <w:lang w:val="en-US"/>
        </w:rPr>
        <w:t xml:space="preserve"> </w:t>
      </w:r>
      <w:r w:rsidRPr="005F7B83">
        <w:rPr>
          <w:rFonts w:ascii="Arial" w:hAnsi="Arial" w:cs="Arial"/>
          <w:b/>
          <w:bCs/>
          <w:color w:val="000000" w:themeColor="text1"/>
          <w:sz w:val="20"/>
          <w:szCs w:val="20"/>
          <w:lang w:val="en-US"/>
        </w:rPr>
        <w:t>6</w:t>
      </w:r>
      <w:r w:rsidRPr="005F7B83">
        <w:rPr>
          <w:rFonts w:ascii="Arial" w:hAnsi="Arial" w:cs="Arial"/>
          <w:bCs/>
          <w:color w:val="000000" w:themeColor="text1"/>
          <w:sz w:val="20"/>
          <w:szCs w:val="20"/>
          <w:lang w:val="en-US"/>
        </w:rPr>
        <w:t>(4):420–428</w:t>
      </w:r>
      <w:r w:rsidR="000B19AB" w:rsidRPr="005F7B83">
        <w:rPr>
          <w:rFonts w:ascii="Arial" w:hAnsi="Arial" w:cs="Arial"/>
          <w:bCs/>
          <w:color w:val="000000" w:themeColor="text1"/>
          <w:sz w:val="20"/>
          <w:szCs w:val="20"/>
          <w:lang w:val="en-US"/>
        </w:rPr>
        <w:t xml:space="preserve"> </w:t>
      </w:r>
      <w:r w:rsidRPr="005F7B83">
        <w:rPr>
          <w:rFonts w:ascii="Arial" w:hAnsi="Arial" w:cs="Arial"/>
          <w:bCs/>
          <w:color w:val="000000" w:themeColor="text1"/>
          <w:sz w:val="20"/>
          <w:szCs w:val="20"/>
          <w:lang w:val="en-US"/>
        </w:rPr>
        <w:t xml:space="preserve">(2005)  </w:t>
      </w:r>
      <w:hyperlink r:id="rId22" w:history="1">
        <w:r w:rsidRPr="005F7B83">
          <w:rPr>
            <w:rStyle w:val="Kpr"/>
            <w:rFonts w:ascii="Arial" w:hAnsi="Arial" w:cs="Arial"/>
            <w:color w:val="000000" w:themeColor="text1"/>
            <w:sz w:val="20"/>
            <w:szCs w:val="20"/>
            <w:bdr w:val="none" w:sz="0" w:space="0" w:color="auto" w:frame="1"/>
          </w:rPr>
          <w:t>10.1016/j.ifset.2005.05.003</w:t>
        </w:r>
      </w:hyperlink>
    </w:p>
    <w:p w14:paraId="26B7630B" w14:textId="3A28BD0D" w:rsidR="00A376CE" w:rsidRPr="005F7B83" w:rsidRDefault="008B5066" w:rsidP="002E5F72">
      <w:pPr>
        <w:pStyle w:val="ListeParagraf"/>
        <w:numPr>
          <w:ilvl w:val="0"/>
          <w:numId w:val="3"/>
        </w:numPr>
        <w:spacing w:after="0" w:line="240" w:lineRule="auto"/>
        <w:jc w:val="both"/>
        <w:rPr>
          <w:rStyle w:val="Kpr"/>
          <w:rFonts w:ascii="Arial" w:hAnsi="Arial" w:cs="Arial"/>
          <w:color w:val="000000" w:themeColor="text1"/>
          <w:sz w:val="20"/>
          <w:szCs w:val="20"/>
          <w:u w:val="none"/>
        </w:rPr>
      </w:pPr>
      <w:r w:rsidRPr="005F7B83">
        <w:rPr>
          <w:rFonts w:ascii="Arial" w:hAnsi="Arial" w:cs="Arial"/>
          <w:color w:val="000000" w:themeColor="text1"/>
          <w:sz w:val="20"/>
          <w:szCs w:val="20"/>
        </w:rPr>
        <w:t xml:space="preserve">Cynthia SJ Bosco JD and </w:t>
      </w:r>
      <w:proofErr w:type="spellStart"/>
      <w:r w:rsidRPr="005F7B83">
        <w:rPr>
          <w:rFonts w:ascii="Arial" w:hAnsi="Arial" w:cs="Arial"/>
          <w:color w:val="000000" w:themeColor="text1"/>
          <w:sz w:val="20"/>
          <w:szCs w:val="20"/>
        </w:rPr>
        <w:t>Bhol</w:t>
      </w:r>
      <w:proofErr w:type="spellEnd"/>
      <w:r w:rsidRPr="005F7B83">
        <w:rPr>
          <w:rFonts w:ascii="Arial" w:hAnsi="Arial" w:cs="Arial"/>
          <w:color w:val="000000" w:themeColor="text1"/>
          <w:sz w:val="20"/>
          <w:szCs w:val="20"/>
        </w:rPr>
        <w:t xml:space="preserve"> S, Physical and structural properties of spray dried tamarind (</w:t>
      </w:r>
      <w:proofErr w:type="spellStart"/>
      <w:r w:rsidRPr="005F7B83">
        <w:rPr>
          <w:rFonts w:ascii="Arial" w:hAnsi="Arial" w:cs="Arial"/>
          <w:i/>
          <w:color w:val="000000" w:themeColor="text1"/>
          <w:sz w:val="20"/>
          <w:szCs w:val="20"/>
        </w:rPr>
        <w:t>Tamarindus</w:t>
      </w:r>
      <w:proofErr w:type="spellEnd"/>
      <w:r w:rsidRPr="005F7B83">
        <w:rPr>
          <w:rFonts w:ascii="Arial" w:hAnsi="Arial" w:cs="Arial"/>
          <w:i/>
          <w:color w:val="000000" w:themeColor="text1"/>
          <w:sz w:val="20"/>
          <w:szCs w:val="20"/>
        </w:rPr>
        <w:t xml:space="preserve"> </w:t>
      </w:r>
      <w:proofErr w:type="spellStart"/>
      <w:r w:rsidRPr="005F7B83">
        <w:rPr>
          <w:rFonts w:ascii="Arial" w:hAnsi="Arial" w:cs="Arial"/>
          <w:i/>
          <w:color w:val="000000" w:themeColor="text1"/>
          <w:sz w:val="20"/>
          <w:szCs w:val="20"/>
        </w:rPr>
        <w:t>indica</w:t>
      </w:r>
      <w:proofErr w:type="spellEnd"/>
      <w:r w:rsidRPr="005F7B83">
        <w:rPr>
          <w:rFonts w:ascii="Arial" w:hAnsi="Arial" w:cs="Arial"/>
          <w:i/>
          <w:color w:val="000000" w:themeColor="text1"/>
          <w:sz w:val="20"/>
          <w:szCs w:val="20"/>
        </w:rPr>
        <w:t xml:space="preserve"> L</w:t>
      </w:r>
      <w:r w:rsidRPr="005F7B83">
        <w:rPr>
          <w:rFonts w:ascii="Arial" w:hAnsi="Arial" w:cs="Arial"/>
          <w:color w:val="000000" w:themeColor="text1"/>
          <w:sz w:val="20"/>
          <w:szCs w:val="20"/>
        </w:rPr>
        <w:t xml:space="preserve">.) pulp extract powder with encapsulating hydrocolloids. </w:t>
      </w:r>
      <w:r w:rsidRPr="005F7B83">
        <w:rPr>
          <w:rFonts w:ascii="Arial" w:hAnsi="Arial" w:cs="Arial"/>
          <w:i/>
          <w:color w:val="000000" w:themeColor="text1"/>
          <w:sz w:val="20"/>
          <w:szCs w:val="20"/>
        </w:rPr>
        <w:t>Inter J Food Prop</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18</w:t>
      </w:r>
      <w:r w:rsidRPr="005F7B83">
        <w:rPr>
          <w:rFonts w:ascii="Arial" w:hAnsi="Arial" w:cs="Arial"/>
          <w:color w:val="000000" w:themeColor="text1"/>
          <w:sz w:val="20"/>
          <w:szCs w:val="20"/>
        </w:rPr>
        <w:t xml:space="preserve">(8):1793-1800 (2015) </w:t>
      </w:r>
      <w:r w:rsidRPr="005F7B83">
        <w:rPr>
          <w:rFonts w:ascii="Arial" w:hAnsi="Arial" w:cs="Arial"/>
          <w:color w:val="000000" w:themeColor="text1"/>
          <w:sz w:val="20"/>
          <w:szCs w:val="20"/>
          <w:shd w:val="clear" w:color="auto" w:fill="FFFFFF"/>
        </w:rPr>
        <w:t>DOI: </w:t>
      </w:r>
      <w:hyperlink r:id="rId23" w:history="1">
        <w:r w:rsidRPr="005F7B83">
          <w:rPr>
            <w:rStyle w:val="Kpr"/>
            <w:rFonts w:ascii="Arial" w:hAnsi="Arial" w:cs="Arial"/>
            <w:color w:val="000000" w:themeColor="text1"/>
            <w:sz w:val="20"/>
            <w:szCs w:val="20"/>
            <w:shd w:val="clear" w:color="auto" w:fill="FFFFFF"/>
          </w:rPr>
          <w:t>10.1080/10942912.2014.940536</w:t>
        </w:r>
      </w:hyperlink>
    </w:p>
    <w:p w14:paraId="257051F2" w14:textId="7069B990" w:rsidR="00A376CE" w:rsidRPr="005F7B83" w:rsidRDefault="00A376CE"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shd w:val="clear" w:color="auto" w:fill="FFFFFF"/>
        </w:rPr>
        <w:t>Goula</w:t>
      </w:r>
      <w:proofErr w:type="spellEnd"/>
      <w:r w:rsidRPr="005F7B83">
        <w:rPr>
          <w:rFonts w:ascii="Arial" w:hAnsi="Arial" w:cs="Arial"/>
          <w:color w:val="000000" w:themeColor="text1"/>
          <w:sz w:val="20"/>
          <w:szCs w:val="20"/>
          <w:shd w:val="clear" w:color="auto" w:fill="FFFFFF"/>
        </w:rPr>
        <w:t xml:space="preserve"> AM and </w:t>
      </w:r>
      <w:proofErr w:type="spellStart"/>
      <w:r w:rsidRPr="005F7B83">
        <w:rPr>
          <w:rFonts w:ascii="Arial" w:hAnsi="Arial" w:cs="Arial"/>
          <w:color w:val="000000" w:themeColor="text1"/>
          <w:sz w:val="20"/>
          <w:szCs w:val="20"/>
          <w:shd w:val="clear" w:color="auto" w:fill="FFFFFF"/>
        </w:rPr>
        <w:t>Adamopoulos</w:t>
      </w:r>
      <w:proofErr w:type="spellEnd"/>
      <w:r w:rsidRPr="005F7B83">
        <w:rPr>
          <w:rFonts w:ascii="Arial" w:hAnsi="Arial" w:cs="Arial"/>
          <w:color w:val="000000" w:themeColor="text1"/>
          <w:sz w:val="20"/>
          <w:szCs w:val="20"/>
          <w:shd w:val="clear" w:color="auto" w:fill="FFFFFF"/>
        </w:rPr>
        <w:t xml:space="preserve"> KG, Stability of lycopene during spray drying of tomato pulp. </w:t>
      </w:r>
      <w:r w:rsidRPr="005F7B83">
        <w:rPr>
          <w:rFonts w:ascii="Arial" w:hAnsi="Arial" w:cs="Arial"/>
          <w:i/>
          <w:color w:val="000000" w:themeColor="text1"/>
          <w:sz w:val="20"/>
          <w:szCs w:val="20"/>
          <w:shd w:val="clear" w:color="auto" w:fill="FFFFFF"/>
        </w:rPr>
        <w:t xml:space="preserve">Lebens </w:t>
      </w:r>
      <w:proofErr w:type="spellStart"/>
      <w:r w:rsidRPr="005F7B83">
        <w:rPr>
          <w:rFonts w:ascii="Arial" w:hAnsi="Arial" w:cs="Arial"/>
          <w:i/>
          <w:color w:val="000000" w:themeColor="text1"/>
          <w:sz w:val="20"/>
          <w:szCs w:val="20"/>
          <w:shd w:val="clear" w:color="auto" w:fill="FFFFFF"/>
        </w:rPr>
        <w:t>Wissen</w:t>
      </w:r>
      <w:proofErr w:type="spellEnd"/>
      <w:r w:rsidRPr="005F7B83">
        <w:rPr>
          <w:rFonts w:ascii="Arial" w:hAnsi="Arial" w:cs="Arial"/>
          <w:i/>
          <w:color w:val="000000" w:themeColor="text1"/>
          <w:sz w:val="20"/>
          <w:szCs w:val="20"/>
          <w:shd w:val="clear" w:color="auto" w:fill="FFFFFF"/>
        </w:rPr>
        <w:t xml:space="preserve"> </w:t>
      </w:r>
      <w:proofErr w:type="spellStart"/>
      <w:r w:rsidRPr="005F7B83">
        <w:rPr>
          <w:rFonts w:ascii="Arial" w:hAnsi="Arial" w:cs="Arial"/>
          <w:i/>
          <w:color w:val="000000" w:themeColor="text1"/>
          <w:sz w:val="20"/>
          <w:szCs w:val="20"/>
          <w:shd w:val="clear" w:color="auto" w:fill="FFFFFF"/>
        </w:rPr>
        <w:t>Technol</w:t>
      </w:r>
      <w:proofErr w:type="spellEnd"/>
      <w:r w:rsidRPr="005F7B83">
        <w:rPr>
          <w:rFonts w:ascii="Arial" w:hAnsi="Arial" w:cs="Arial"/>
          <w:color w:val="000000" w:themeColor="text1"/>
          <w:sz w:val="20"/>
          <w:szCs w:val="20"/>
          <w:shd w:val="clear" w:color="auto" w:fill="FFFFFF"/>
        </w:rPr>
        <w:t xml:space="preserve"> </w:t>
      </w:r>
      <w:r w:rsidRPr="005F7B83">
        <w:rPr>
          <w:rFonts w:ascii="Arial" w:hAnsi="Arial" w:cs="Arial"/>
          <w:b/>
          <w:color w:val="000000" w:themeColor="text1"/>
          <w:sz w:val="20"/>
          <w:szCs w:val="20"/>
          <w:shd w:val="clear" w:color="auto" w:fill="FFFFFF"/>
        </w:rPr>
        <w:t>38:</w:t>
      </w:r>
      <w:r w:rsidRPr="005F7B83">
        <w:rPr>
          <w:rFonts w:ascii="Arial" w:hAnsi="Arial" w:cs="Arial"/>
          <w:color w:val="000000" w:themeColor="text1"/>
          <w:sz w:val="20"/>
          <w:szCs w:val="20"/>
          <w:shd w:val="clear" w:color="auto" w:fill="FFFFFF"/>
        </w:rPr>
        <w:t>479-487 (2005).</w:t>
      </w:r>
    </w:p>
    <w:p w14:paraId="7BD1B19A" w14:textId="2300AAA5" w:rsidR="008B5066" w:rsidRPr="005F7B83" w:rsidRDefault="008B5066" w:rsidP="002E5F72">
      <w:pPr>
        <w:pStyle w:val="ListeParagraf"/>
        <w:numPr>
          <w:ilvl w:val="0"/>
          <w:numId w:val="3"/>
        </w:numPr>
        <w:spacing w:line="240" w:lineRule="auto"/>
        <w:jc w:val="both"/>
        <w:rPr>
          <w:rFonts w:ascii="Arial" w:hAnsi="Arial" w:cs="Arial"/>
          <w:color w:val="000000" w:themeColor="text1"/>
          <w:sz w:val="20"/>
          <w:szCs w:val="20"/>
          <w:lang w:val="en-US"/>
        </w:rPr>
      </w:pPr>
      <w:r w:rsidRPr="005F7B83">
        <w:rPr>
          <w:rFonts w:ascii="Arial" w:hAnsi="Arial" w:cs="Arial"/>
          <w:color w:val="000000" w:themeColor="text1"/>
          <w:sz w:val="20"/>
          <w:szCs w:val="20"/>
        </w:rPr>
        <w:t xml:space="preserve">Begum YA and Deka SC, Stability of spray-dried microencapsulated anthocyanins extracted from culinary banana bract. </w:t>
      </w:r>
      <w:r w:rsidRPr="005F7B83">
        <w:rPr>
          <w:rFonts w:ascii="Arial" w:hAnsi="Arial" w:cs="Arial"/>
          <w:i/>
          <w:color w:val="000000" w:themeColor="text1"/>
          <w:sz w:val="20"/>
          <w:szCs w:val="20"/>
        </w:rPr>
        <w:t>Int J Food Pro</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20</w:t>
      </w:r>
      <w:r w:rsidRPr="005F7B83">
        <w:rPr>
          <w:rFonts w:ascii="Arial" w:hAnsi="Arial" w:cs="Arial"/>
          <w:color w:val="000000" w:themeColor="text1"/>
          <w:sz w:val="20"/>
          <w:szCs w:val="20"/>
        </w:rPr>
        <w:t xml:space="preserve">(12):3135-3148 (2017), </w:t>
      </w:r>
      <w:r w:rsidRPr="005F7B83">
        <w:rPr>
          <w:rFonts w:ascii="Arial" w:hAnsi="Arial" w:cs="Arial"/>
          <w:color w:val="000000" w:themeColor="text1"/>
          <w:sz w:val="20"/>
          <w:szCs w:val="20"/>
          <w:lang w:val="en-US"/>
        </w:rPr>
        <w:t>DOI: </w:t>
      </w:r>
      <w:hyperlink r:id="rId24" w:history="1">
        <w:r w:rsidRPr="005F7B83">
          <w:rPr>
            <w:rStyle w:val="Kpr"/>
            <w:rFonts w:ascii="Arial" w:hAnsi="Arial" w:cs="Arial"/>
            <w:color w:val="000000" w:themeColor="text1"/>
            <w:sz w:val="20"/>
            <w:szCs w:val="20"/>
            <w:lang w:val="en-US"/>
          </w:rPr>
          <w:t>10.1080/10942912.2016.1277739</w:t>
        </w:r>
      </w:hyperlink>
    </w:p>
    <w:p w14:paraId="5E9A54EB" w14:textId="5827CA3C" w:rsidR="008B5066" w:rsidRPr="005F7B83" w:rsidRDefault="008B5066"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Ferrari CC </w:t>
      </w:r>
      <w:proofErr w:type="spellStart"/>
      <w:r w:rsidRPr="005F7B83">
        <w:rPr>
          <w:rFonts w:ascii="Arial" w:hAnsi="Arial" w:cs="Arial"/>
          <w:color w:val="000000" w:themeColor="text1"/>
          <w:sz w:val="20"/>
          <w:szCs w:val="20"/>
        </w:rPr>
        <w:t>Germer</w:t>
      </w:r>
      <w:proofErr w:type="spellEnd"/>
      <w:r w:rsidRPr="005F7B83">
        <w:rPr>
          <w:rFonts w:ascii="Arial" w:hAnsi="Arial" w:cs="Arial"/>
          <w:color w:val="000000" w:themeColor="text1"/>
          <w:sz w:val="20"/>
          <w:szCs w:val="20"/>
        </w:rPr>
        <w:t xml:space="preserve"> SPM </w:t>
      </w:r>
      <w:proofErr w:type="spellStart"/>
      <w:r w:rsidRPr="005F7B83">
        <w:rPr>
          <w:rFonts w:ascii="Arial" w:hAnsi="Arial" w:cs="Arial"/>
          <w:color w:val="000000" w:themeColor="text1"/>
          <w:sz w:val="20"/>
          <w:szCs w:val="20"/>
        </w:rPr>
        <w:t>Alvim</w:t>
      </w:r>
      <w:proofErr w:type="spellEnd"/>
      <w:r w:rsidRPr="005F7B83">
        <w:rPr>
          <w:rFonts w:ascii="Arial" w:hAnsi="Arial" w:cs="Arial"/>
          <w:color w:val="000000" w:themeColor="text1"/>
          <w:sz w:val="20"/>
          <w:szCs w:val="20"/>
        </w:rPr>
        <w:t xml:space="preserve"> ID and Aguirre JM, Storage stability of spray-dried blackberry powder produced with maltodextrin or Gum Arabic. </w:t>
      </w:r>
      <w:r w:rsidRPr="005F7B83">
        <w:rPr>
          <w:rFonts w:ascii="Arial" w:hAnsi="Arial" w:cs="Arial"/>
          <w:i/>
          <w:color w:val="000000" w:themeColor="text1"/>
          <w:sz w:val="20"/>
          <w:szCs w:val="20"/>
        </w:rPr>
        <w:t xml:space="preserve">Dry </w:t>
      </w:r>
      <w:proofErr w:type="spellStart"/>
      <w:r w:rsidRPr="005F7B83">
        <w:rPr>
          <w:rFonts w:ascii="Arial" w:hAnsi="Arial" w:cs="Arial"/>
          <w:i/>
          <w:color w:val="000000" w:themeColor="text1"/>
          <w:sz w:val="20"/>
          <w:szCs w:val="20"/>
        </w:rPr>
        <w:t>Technol</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31</w:t>
      </w:r>
      <w:r w:rsidRPr="005F7B83">
        <w:rPr>
          <w:rFonts w:ascii="Arial" w:hAnsi="Arial" w:cs="Arial"/>
          <w:color w:val="000000" w:themeColor="text1"/>
          <w:sz w:val="20"/>
          <w:szCs w:val="20"/>
        </w:rPr>
        <w:t xml:space="preserve">(4): 470-478 (2013).               </w:t>
      </w:r>
    </w:p>
    <w:p w14:paraId="5F6FB2E8" w14:textId="6B08CC45" w:rsidR="008B5066" w:rsidRPr="005F7B83" w:rsidRDefault="008B5066"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Mahdavi SA Jafari SM </w:t>
      </w:r>
      <w:proofErr w:type="spellStart"/>
      <w:r w:rsidRPr="005F7B83">
        <w:rPr>
          <w:rFonts w:ascii="Arial" w:hAnsi="Arial" w:cs="Arial"/>
          <w:color w:val="000000" w:themeColor="text1"/>
          <w:sz w:val="20"/>
          <w:szCs w:val="20"/>
        </w:rPr>
        <w:t>Assadpour</w:t>
      </w:r>
      <w:proofErr w:type="spellEnd"/>
      <w:r w:rsidRPr="005F7B83">
        <w:rPr>
          <w:rFonts w:ascii="Arial" w:hAnsi="Arial" w:cs="Arial"/>
          <w:color w:val="000000" w:themeColor="text1"/>
          <w:sz w:val="20"/>
          <w:szCs w:val="20"/>
        </w:rPr>
        <w:t xml:space="preserve"> E and </w:t>
      </w:r>
      <w:proofErr w:type="spellStart"/>
      <w:r w:rsidRPr="005F7B83">
        <w:rPr>
          <w:rFonts w:ascii="Arial" w:hAnsi="Arial" w:cs="Arial"/>
          <w:color w:val="000000" w:themeColor="text1"/>
          <w:sz w:val="20"/>
          <w:szCs w:val="20"/>
        </w:rPr>
        <w:t>Ghorbani</w:t>
      </w:r>
      <w:proofErr w:type="spellEnd"/>
      <w:r w:rsidRPr="005F7B83">
        <w:rPr>
          <w:rFonts w:ascii="Arial" w:hAnsi="Arial" w:cs="Arial"/>
          <w:color w:val="000000" w:themeColor="text1"/>
          <w:sz w:val="20"/>
          <w:szCs w:val="20"/>
        </w:rPr>
        <w:t xml:space="preserve"> M, Storage stability of encapsulated Barberry’s anthocyanin and its application in jelly formulation. </w:t>
      </w:r>
      <w:r w:rsidRPr="005F7B83">
        <w:rPr>
          <w:rFonts w:ascii="Arial" w:hAnsi="Arial" w:cs="Arial"/>
          <w:i/>
          <w:color w:val="000000" w:themeColor="text1"/>
          <w:sz w:val="20"/>
          <w:szCs w:val="20"/>
        </w:rPr>
        <w:t xml:space="preserve">J Food </w:t>
      </w:r>
      <w:proofErr w:type="spellStart"/>
      <w:r w:rsidRPr="005F7B83">
        <w:rPr>
          <w:rFonts w:ascii="Arial" w:hAnsi="Arial" w:cs="Arial"/>
          <w:i/>
          <w:color w:val="000000" w:themeColor="text1"/>
          <w:sz w:val="20"/>
          <w:szCs w:val="20"/>
        </w:rPr>
        <w:t>Eng</w:t>
      </w:r>
      <w:proofErr w:type="spellEnd"/>
      <w:r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181</w:t>
      </w:r>
      <w:r w:rsidRPr="005F7B83">
        <w:rPr>
          <w:rFonts w:ascii="Arial" w:hAnsi="Arial" w:cs="Arial"/>
          <w:color w:val="000000" w:themeColor="text1"/>
          <w:sz w:val="20"/>
          <w:szCs w:val="20"/>
        </w:rPr>
        <w:t>:59–66 (2016).</w:t>
      </w:r>
    </w:p>
    <w:p w14:paraId="1AB0289D" w14:textId="77777777" w:rsidR="008D1109" w:rsidRPr="005F7B83" w:rsidRDefault="008D1109"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Murali S Kar </w:t>
      </w:r>
      <w:proofErr w:type="gramStart"/>
      <w:r w:rsidRPr="005F7B83">
        <w:rPr>
          <w:rFonts w:ascii="Arial" w:hAnsi="Arial" w:cs="Arial"/>
          <w:color w:val="000000" w:themeColor="text1"/>
          <w:sz w:val="20"/>
          <w:szCs w:val="20"/>
        </w:rPr>
        <w:t>A</w:t>
      </w:r>
      <w:proofErr w:type="gramEnd"/>
      <w:r w:rsidRPr="005F7B83">
        <w:rPr>
          <w:rFonts w:ascii="Arial" w:hAnsi="Arial" w:cs="Arial"/>
          <w:color w:val="000000" w:themeColor="text1"/>
          <w:sz w:val="20"/>
          <w:szCs w:val="20"/>
        </w:rPr>
        <w:t xml:space="preserve"> Mohapatra D and Kalia P, Encapsulation of black carrot juice using spray and freeze drying.  </w:t>
      </w:r>
      <w:r w:rsidRPr="005F7B83">
        <w:rPr>
          <w:rFonts w:ascii="Arial" w:hAnsi="Arial" w:cs="Arial"/>
          <w:i/>
          <w:iCs/>
          <w:color w:val="000000" w:themeColor="text1"/>
          <w:sz w:val="20"/>
          <w:szCs w:val="20"/>
        </w:rPr>
        <w:t xml:space="preserve">Food Sci </w:t>
      </w:r>
      <w:proofErr w:type="spellStart"/>
      <w:r w:rsidRPr="005F7B83">
        <w:rPr>
          <w:rFonts w:ascii="Arial" w:hAnsi="Arial" w:cs="Arial"/>
          <w:i/>
          <w:iCs/>
          <w:color w:val="000000" w:themeColor="text1"/>
          <w:sz w:val="20"/>
          <w:szCs w:val="20"/>
        </w:rPr>
        <w:t>Technol</w:t>
      </w:r>
      <w:proofErr w:type="spellEnd"/>
      <w:r w:rsidRPr="005F7B83">
        <w:rPr>
          <w:rFonts w:ascii="Arial" w:hAnsi="Arial" w:cs="Arial"/>
          <w:i/>
          <w:iCs/>
          <w:color w:val="000000" w:themeColor="text1"/>
          <w:sz w:val="20"/>
          <w:szCs w:val="20"/>
        </w:rPr>
        <w:t xml:space="preserve"> Int</w:t>
      </w:r>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21</w:t>
      </w:r>
      <w:r w:rsidRPr="005F7B83">
        <w:rPr>
          <w:rFonts w:ascii="Arial" w:hAnsi="Arial" w:cs="Arial"/>
          <w:bCs/>
          <w:color w:val="000000" w:themeColor="text1"/>
          <w:sz w:val="20"/>
          <w:szCs w:val="20"/>
        </w:rPr>
        <w:t>(8)</w:t>
      </w:r>
      <w:r w:rsidRPr="005F7B83">
        <w:rPr>
          <w:rFonts w:ascii="Arial" w:hAnsi="Arial" w:cs="Arial"/>
          <w:color w:val="000000" w:themeColor="text1"/>
          <w:sz w:val="20"/>
          <w:szCs w:val="20"/>
        </w:rPr>
        <w:t>:604-12 (2014)</w:t>
      </w:r>
      <w:r w:rsidRPr="005F7B83">
        <w:rPr>
          <w:rFonts w:ascii="Arial" w:hAnsi="Arial" w:cs="Arial"/>
          <w:color w:val="000000" w:themeColor="text1"/>
          <w:sz w:val="20"/>
          <w:szCs w:val="20"/>
          <w:shd w:val="clear" w:color="auto" w:fill="FFFFFF"/>
        </w:rPr>
        <w:t xml:space="preserve"> </w:t>
      </w:r>
      <w:proofErr w:type="spellStart"/>
      <w:r w:rsidRPr="005F7B83">
        <w:rPr>
          <w:rFonts w:ascii="Arial" w:hAnsi="Arial" w:cs="Arial"/>
          <w:color w:val="000000" w:themeColor="text1"/>
          <w:sz w:val="20"/>
          <w:szCs w:val="20"/>
        </w:rPr>
        <w:t>doi</w:t>
      </w:r>
      <w:proofErr w:type="spellEnd"/>
      <w:r w:rsidRPr="005F7B83">
        <w:rPr>
          <w:rFonts w:ascii="Arial" w:hAnsi="Arial" w:cs="Arial"/>
          <w:color w:val="000000" w:themeColor="text1"/>
          <w:sz w:val="20"/>
          <w:szCs w:val="20"/>
        </w:rPr>
        <w:t>: 10.1177/1082013214557843</w:t>
      </w:r>
    </w:p>
    <w:p w14:paraId="697FD337" w14:textId="4B915705" w:rsidR="008D1109" w:rsidRPr="005F7B83" w:rsidRDefault="008D1109"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Kalusevic</w:t>
      </w:r>
      <w:proofErr w:type="spellEnd"/>
      <w:r w:rsidRPr="005F7B83">
        <w:rPr>
          <w:rFonts w:ascii="Arial" w:hAnsi="Arial" w:cs="Arial"/>
          <w:color w:val="000000" w:themeColor="text1"/>
          <w:sz w:val="20"/>
          <w:szCs w:val="20"/>
        </w:rPr>
        <w:t xml:space="preserve"> AM </w:t>
      </w:r>
      <w:proofErr w:type="spellStart"/>
      <w:r w:rsidRPr="005F7B83">
        <w:rPr>
          <w:rFonts w:ascii="Arial" w:hAnsi="Arial" w:cs="Arial"/>
          <w:color w:val="000000" w:themeColor="text1"/>
          <w:sz w:val="20"/>
          <w:szCs w:val="20"/>
        </w:rPr>
        <w:t>Levic</w:t>
      </w:r>
      <w:proofErr w:type="spellEnd"/>
      <w:r w:rsidRPr="005F7B83">
        <w:rPr>
          <w:rFonts w:ascii="Arial" w:hAnsi="Arial" w:cs="Arial"/>
          <w:color w:val="000000" w:themeColor="text1"/>
          <w:sz w:val="20"/>
          <w:szCs w:val="20"/>
        </w:rPr>
        <w:t xml:space="preserve"> SM </w:t>
      </w:r>
      <w:proofErr w:type="spellStart"/>
      <w:r w:rsidRPr="005F7B83">
        <w:rPr>
          <w:rFonts w:ascii="Arial" w:hAnsi="Arial" w:cs="Arial"/>
          <w:color w:val="000000" w:themeColor="text1"/>
          <w:sz w:val="20"/>
          <w:szCs w:val="20"/>
        </w:rPr>
        <w:t>Calija</w:t>
      </w:r>
      <w:proofErr w:type="spellEnd"/>
      <w:r w:rsidRPr="005F7B83">
        <w:rPr>
          <w:rFonts w:ascii="Arial" w:hAnsi="Arial" w:cs="Arial"/>
          <w:color w:val="000000" w:themeColor="text1"/>
          <w:sz w:val="20"/>
          <w:szCs w:val="20"/>
        </w:rPr>
        <w:t xml:space="preserve"> BR </w:t>
      </w:r>
      <w:proofErr w:type="spellStart"/>
      <w:r w:rsidRPr="005F7B83">
        <w:rPr>
          <w:rFonts w:ascii="Arial" w:hAnsi="Arial" w:cs="Arial"/>
          <w:color w:val="000000" w:themeColor="text1"/>
          <w:sz w:val="20"/>
          <w:szCs w:val="20"/>
        </w:rPr>
        <w:t>Milic</w:t>
      </w:r>
      <w:proofErr w:type="spellEnd"/>
      <w:r w:rsidRPr="005F7B83">
        <w:rPr>
          <w:rFonts w:ascii="Arial" w:hAnsi="Arial" w:cs="Arial"/>
          <w:color w:val="000000" w:themeColor="text1"/>
          <w:sz w:val="20"/>
          <w:szCs w:val="20"/>
        </w:rPr>
        <w:t xml:space="preserve"> JR Pavlovic VB </w:t>
      </w:r>
      <w:proofErr w:type="spellStart"/>
      <w:r w:rsidRPr="005F7B83">
        <w:rPr>
          <w:rFonts w:ascii="Arial" w:hAnsi="Arial" w:cs="Arial"/>
          <w:color w:val="000000" w:themeColor="text1"/>
          <w:sz w:val="20"/>
          <w:szCs w:val="20"/>
        </w:rPr>
        <w:t>Bugarski</w:t>
      </w:r>
      <w:proofErr w:type="spellEnd"/>
      <w:r w:rsidRPr="005F7B83">
        <w:rPr>
          <w:rFonts w:ascii="Arial" w:hAnsi="Arial" w:cs="Arial"/>
          <w:color w:val="000000" w:themeColor="text1"/>
          <w:sz w:val="20"/>
          <w:szCs w:val="20"/>
        </w:rPr>
        <w:t xml:space="preserve"> BM and </w:t>
      </w:r>
      <w:proofErr w:type="spellStart"/>
      <w:r w:rsidRPr="005F7B83">
        <w:rPr>
          <w:rFonts w:ascii="Arial" w:hAnsi="Arial" w:cs="Arial"/>
          <w:color w:val="000000" w:themeColor="text1"/>
          <w:sz w:val="20"/>
          <w:szCs w:val="20"/>
        </w:rPr>
        <w:t>Nedovic</w:t>
      </w:r>
      <w:proofErr w:type="spellEnd"/>
      <w:r w:rsidRPr="005F7B83">
        <w:rPr>
          <w:rFonts w:ascii="Arial" w:hAnsi="Arial" w:cs="Arial"/>
          <w:color w:val="000000" w:themeColor="text1"/>
          <w:sz w:val="20"/>
          <w:szCs w:val="20"/>
        </w:rPr>
        <w:t xml:space="preserve"> VA, Effects of different carrier materials on physicochemical properties of microencapsulated grape skin extract.  </w:t>
      </w:r>
      <w:r w:rsidRPr="005F7B83">
        <w:rPr>
          <w:rFonts w:ascii="Arial" w:hAnsi="Arial" w:cs="Arial"/>
          <w:i/>
          <w:color w:val="000000" w:themeColor="text1"/>
          <w:sz w:val="20"/>
          <w:szCs w:val="20"/>
        </w:rPr>
        <w:t xml:space="preserve">J Food Sci </w:t>
      </w:r>
      <w:proofErr w:type="spellStart"/>
      <w:r w:rsidRPr="005F7B83">
        <w:rPr>
          <w:rFonts w:ascii="Arial" w:hAnsi="Arial" w:cs="Arial"/>
          <w:i/>
          <w:color w:val="000000" w:themeColor="text1"/>
          <w:sz w:val="20"/>
          <w:szCs w:val="20"/>
        </w:rPr>
        <w:t>Technol</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54</w:t>
      </w:r>
      <w:r w:rsidRPr="005F7B83">
        <w:rPr>
          <w:rFonts w:ascii="Arial" w:hAnsi="Arial" w:cs="Arial"/>
          <w:color w:val="000000" w:themeColor="text1"/>
          <w:sz w:val="20"/>
          <w:szCs w:val="20"/>
        </w:rPr>
        <w:t>(11):3411-3420 (2017).</w:t>
      </w:r>
    </w:p>
    <w:p w14:paraId="60C20DEC" w14:textId="21C440A5" w:rsidR="008D1109" w:rsidRPr="005F7B83" w:rsidRDefault="008D1109" w:rsidP="002E5F72">
      <w:pPr>
        <w:pStyle w:val="ListeParagraf"/>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Kanakdande</w:t>
      </w:r>
      <w:proofErr w:type="spellEnd"/>
      <w:r w:rsidRPr="005F7B83">
        <w:rPr>
          <w:rFonts w:ascii="Arial" w:hAnsi="Arial" w:cs="Arial"/>
          <w:color w:val="000000" w:themeColor="text1"/>
          <w:sz w:val="20"/>
          <w:szCs w:val="20"/>
        </w:rPr>
        <w:t xml:space="preserve"> D Bhosale R and Singhal RS, Stability of cumin oleoresin microencapsulated in different combination of gum </w:t>
      </w:r>
      <w:proofErr w:type="spellStart"/>
      <w:r w:rsidRPr="005F7B83">
        <w:rPr>
          <w:rFonts w:ascii="Arial" w:hAnsi="Arial" w:cs="Arial"/>
          <w:color w:val="000000" w:themeColor="text1"/>
          <w:sz w:val="20"/>
          <w:szCs w:val="20"/>
        </w:rPr>
        <w:t>arabic</w:t>
      </w:r>
      <w:proofErr w:type="spellEnd"/>
      <w:r w:rsidRPr="005F7B83">
        <w:rPr>
          <w:rFonts w:ascii="Arial" w:hAnsi="Arial" w:cs="Arial"/>
          <w:color w:val="000000" w:themeColor="text1"/>
          <w:sz w:val="20"/>
          <w:szCs w:val="20"/>
        </w:rPr>
        <w:t xml:space="preserve">, maltodextrin and modified starch. </w:t>
      </w:r>
      <w:proofErr w:type="spellStart"/>
      <w:r w:rsidRPr="005F7B83">
        <w:rPr>
          <w:rFonts w:ascii="Arial" w:hAnsi="Arial" w:cs="Arial"/>
          <w:i/>
          <w:color w:val="000000" w:themeColor="text1"/>
          <w:sz w:val="20"/>
          <w:szCs w:val="20"/>
        </w:rPr>
        <w:t>Carbohydr</w:t>
      </w:r>
      <w:proofErr w:type="spellEnd"/>
      <w:r w:rsidRPr="005F7B83">
        <w:rPr>
          <w:rFonts w:ascii="Arial" w:hAnsi="Arial" w:cs="Arial"/>
          <w:i/>
          <w:color w:val="000000" w:themeColor="text1"/>
          <w:sz w:val="20"/>
          <w:szCs w:val="20"/>
        </w:rPr>
        <w:t xml:space="preserve"> </w:t>
      </w:r>
      <w:proofErr w:type="spellStart"/>
      <w:r w:rsidRPr="005F7B83">
        <w:rPr>
          <w:rFonts w:ascii="Arial" w:hAnsi="Arial" w:cs="Arial"/>
          <w:i/>
          <w:color w:val="000000" w:themeColor="text1"/>
          <w:sz w:val="20"/>
          <w:szCs w:val="20"/>
        </w:rPr>
        <w:t>Polym</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67</w:t>
      </w:r>
      <w:r w:rsidRPr="005F7B83">
        <w:rPr>
          <w:rFonts w:ascii="Arial" w:hAnsi="Arial" w:cs="Arial"/>
          <w:color w:val="000000" w:themeColor="text1"/>
          <w:sz w:val="20"/>
          <w:szCs w:val="20"/>
        </w:rPr>
        <w:t>(4):536–541 (2007), DOI: 10.1016/j.carbpol.2006.06.023.</w:t>
      </w:r>
    </w:p>
    <w:p w14:paraId="332E149D" w14:textId="336571E8" w:rsidR="000725CF" w:rsidRPr="009D6024" w:rsidRDefault="008D1109" w:rsidP="002E5F72">
      <w:pPr>
        <w:pStyle w:val="ListeParagraf"/>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rPr>
        <w:t xml:space="preserve">Rosenberg M Kopelman IJ and </w:t>
      </w:r>
      <w:proofErr w:type="spellStart"/>
      <w:r w:rsidRPr="005F7B83">
        <w:rPr>
          <w:rFonts w:ascii="Arial" w:hAnsi="Arial" w:cs="Arial"/>
          <w:bCs/>
          <w:color w:val="000000" w:themeColor="text1"/>
          <w:sz w:val="20"/>
          <w:szCs w:val="20"/>
        </w:rPr>
        <w:t>Talmon</w:t>
      </w:r>
      <w:proofErr w:type="spellEnd"/>
      <w:r w:rsidRPr="005F7B83">
        <w:rPr>
          <w:rFonts w:ascii="Arial" w:hAnsi="Arial" w:cs="Arial"/>
          <w:bCs/>
          <w:color w:val="000000" w:themeColor="text1"/>
          <w:sz w:val="20"/>
          <w:szCs w:val="20"/>
        </w:rPr>
        <w:t xml:space="preserve"> Y, Factor affecting retention in spray drying microencapsulation of volatile materials. </w:t>
      </w:r>
      <w:r w:rsidRPr="005F7B83">
        <w:rPr>
          <w:rFonts w:ascii="Arial" w:hAnsi="Arial" w:cs="Arial"/>
          <w:bCs/>
          <w:i/>
          <w:color w:val="000000" w:themeColor="text1"/>
          <w:sz w:val="20"/>
          <w:szCs w:val="20"/>
        </w:rPr>
        <w:t>J Agric Food Chem</w:t>
      </w:r>
      <w:r w:rsidR="000B19AB" w:rsidRPr="005F7B83">
        <w:rPr>
          <w:rFonts w:ascii="Arial" w:hAnsi="Arial" w:cs="Arial"/>
          <w:bCs/>
          <w:color w:val="000000" w:themeColor="text1"/>
          <w:sz w:val="20"/>
          <w:szCs w:val="20"/>
        </w:rPr>
        <w:t xml:space="preserve"> </w:t>
      </w:r>
      <w:r w:rsidRPr="005F7B83">
        <w:rPr>
          <w:rFonts w:ascii="Arial" w:hAnsi="Arial" w:cs="Arial"/>
          <w:b/>
          <w:bCs/>
          <w:color w:val="000000" w:themeColor="text1"/>
          <w:sz w:val="20"/>
          <w:szCs w:val="20"/>
        </w:rPr>
        <w:t>38</w:t>
      </w:r>
      <w:r w:rsidRPr="005F7B83">
        <w:rPr>
          <w:rFonts w:ascii="Arial" w:hAnsi="Arial" w:cs="Arial"/>
          <w:bCs/>
          <w:color w:val="000000" w:themeColor="text1"/>
          <w:sz w:val="20"/>
          <w:szCs w:val="20"/>
        </w:rPr>
        <w:t>(5):1288-1294 (1990).</w:t>
      </w:r>
    </w:p>
    <w:p w14:paraId="14BF5425" w14:textId="284406F8" w:rsidR="009D6024" w:rsidRPr="00836D27" w:rsidRDefault="009D6024" w:rsidP="002E5F72">
      <w:pPr>
        <w:pStyle w:val="ListeParagraf"/>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222222"/>
          <w:sz w:val="20"/>
          <w:szCs w:val="20"/>
          <w:highlight w:val="yellow"/>
          <w:shd w:val="clear" w:color="auto" w:fill="FFFFFF"/>
          <w:lang w:val="es-US"/>
        </w:rPr>
        <w:t xml:space="preserve">Olawale, R. A., Olawumi, M. A., &amp; Oladapo, B. I. (2025). </w:t>
      </w:r>
      <w:r w:rsidRPr="00836D27">
        <w:rPr>
          <w:rFonts w:ascii="Arial" w:hAnsi="Arial" w:cs="Arial"/>
          <w:color w:val="222222"/>
          <w:sz w:val="20"/>
          <w:szCs w:val="20"/>
          <w:highlight w:val="yellow"/>
          <w:shd w:val="clear" w:color="auto" w:fill="FFFFFF"/>
        </w:rPr>
        <w:t>Sustainable farming with machine learning solutions for minimizing food waste. </w:t>
      </w:r>
      <w:r w:rsidRPr="00836D27">
        <w:rPr>
          <w:rFonts w:ascii="Arial" w:hAnsi="Arial" w:cs="Arial"/>
          <w:i/>
          <w:iCs/>
          <w:color w:val="222222"/>
          <w:sz w:val="20"/>
          <w:szCs w:val="20"/>
          <w:highlight w:val="yellow"/>
          <w:shd w:val="clear" w:color="auto" w:fill="FFFFFF"/>
        </w:rPr>
        <w:t>Journal of Stored Products Research</w:t>
      </w:r>
      <w:r w:rsidRPr="00836D27">
        <w:rPr>
          <w:rFonts w:ascii="Arial" w:hAnsi="Arial" w:cs="Arial"/>
          <w:color w:val="222222"/>
          <w:sz w:val="20"/>
          <w:szCs w:val="20"/>
          <w:highlight w:val="yellow"/>
          <w:shd w:val="clear" w:color="auto" w:fill="FFFFFF"/>
        </w:rPr>
        <w:t>, </w:t>
      </w:r>
      <w:r w:rsidRPr="00836D27">
        <w:rPr>
          <w:rFonts w:ascii="Arial" w:hAnsi="Arial" w:cs="Arial"/>
          <w:i/>
          <w:iCs/>
          <w:color w:val="222222"/>
          <w:sz w:val="20"/>
          <w:szCs w:val="20"/>
          <w:highlight w:val="yellow"/>
          <w:shd w:val="clear" w:color="auto" w:fill="FFFFFF"/>
        </w:rPr>
        <w:t>112</w:t>
      </w:r>
      <w:r w:rsidRPr="00836D27">
        <w:rPr>
          <w:rFonts w:ascii="Arial" w:hAnsi="Arial" w:cs="Arial"/>
          <w:color w:val="222222"/>
          <w:sz w:val="20"/>
          <w:szCs w:val="20"/>
          <w:highlight w:val="yellow"/>
          <w:shd w:val="clear" w:color="auto" w:fill="FFFFFF"/>
        </w:rPr>
        <w:t>, 102611.</w:t>
      </w:r>
    </w:p>
    <w:p w14:paraId="1174C742" w14:textId="6CAF043D" w:rsidR="009D6024" w:rsidRPr="00836D27" w:rsidRDefault="00860FEB" w:rsidP="002E5F72">
      <w:pPr>
        <w:pStyle w:val="ListeParagraf"/>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222222"/>
          <w:sz w:val="20"/>
          <w:szCs w:val="20"/>
          <w:highlight w:val="yellow"/>
          <w:shd w:val="clear" w:color="auto" w:fill="FFFFFF"/>
        </w:rPr>
        <w:t xml:space="preserve">Kumar, M., &amp; </w:t>
      </w:r>
      <w:proofErr w:type="spellStart"/>
      <w:r w:rsidRPr="00836D27">
        <w:rPr>
          <w:rFonts w:ascii="Arial" w:hAnsi="Arial" w:cs="Arial"/>
          <w:color w:val="222222"/>
          <w:sz w:val="20"/>
          <w:szCs w:val="20"/>
          <w:highlight w:val="yellow"/>
          <w:shd w:val="clear" w:color="auto" w:fill="FFFFFF"/>
        </w:rPr>
        <w:t>Choubey</w:t>
      </w:r>
      <w:proofErr w:type="spellEnd"/>
      <w:r w:rsidRPr="00836D27">
        <w:rPr>
          <w:rFonts w:ascii="Arial" w:hAnsi="Arial" w:cs="Arial"/>
          <w:color w:val="222222"/>
          <w:sz w:val="20"/>
          <w:szCs w:val="20"/>
          <w:highlight w:val="yellow"/>
          <w:shd w:val="clear" w:color="auto" w:fill="FFFFFF"/>
        </w:rPr>
        <w:t xml:space="preserve">, V. K. (2021). </w:t>
      </w:r>
      <w:proofErr w:type="spellStart"/>
      <w:r w:rsidRPr="00836D27">
        <w:rPr>
          <w:rFonts w:ascii="Arial" w:hAnsi="Arial" w:cs="Arial"/>
          <w:color w:val="222222"/>
          <w:sz w:val="20"/>
          <w:szCs w:val="20"/>
          <w:highlight w:val="yellow"/>
          <w:shd w:val="clear" w:color="auto" w:fill="FFFFFF"/>
        </w:rPr>
        <w:t>Modeling</w:t>
      </w:r>
      <w:proofErr w:type="spellEnd"/>
      <w:r w:rsidRPr="00836D27">
        <w:rPr>
          <w:rFonts w:ascii="Arial" w:hAnsi="Arial" w:cs="Arial"/>
          <w:color w:val="222222"/>
          <w:sz w:val="20"/>
          <w:szCs w:val="20"/>
          <w:highlight w:val="yellow"/>
          <w:shd w:val="clear" w:color="auto" w:fill="FFFFFF"/>
        </w:rPr>
        <w:t xml:space="preserve"> the causes of post-harvest loss in the agri-food supply chain to achieve sustainable development goals: an ISM approach. In </w:t>
      </w:r>
      <w:r w:rsidRPr="00836D27">
        <w:rPr>
          <w:rFonts w:ascii="Arial" w:hAnsi="Arial" w:cs="Arial"/>
          <w:i/>
          <w:iCs/>
          <w:color w:val="222222"/>
          <w:sz w:val="20"/>
          <w:szCs w:val="20"/>
          <w:highlight w:val="yellow"/>
          <w:shd w:val="clear" w:color="auto" w:fill="FFFFFF"/>
        </w:rPr>
        <w:t>Challenges and Opportunities of Circular Economy in Agri-Food Sector: Rethinking Waste</w:t>
      </w:r>
      <w:r w:rsidRPr="00836D27">
        <w:rPr>
          <w:rFonts w:ascii="Arial" w:hAnsi="Arial" w:cs="Arial"/>
          <w:color w:val="222222"/>
          <w:sz w:val="20"/>
          <w:szCs w:val="20"/>
          <w:highlight w:val="yellow"/>
          <w:shd w:val="clear" w:color="auto" w:fill="FFFFFF"/>
        </w:rPr>
        <w:t> (pp. 133-149). Singapore: Springer Singapore.</w:t>
      </w:r>
    </w:p>
    <w:p w14:paraId="3C6BB74A" w14:textId="50AF3E92" w:rsidR="00052DF0" w:rsidRPr="00836D27" w:rsidRDefault="00052DF0" w:rsidP="002E5F72">
      <w:pPr>
        <w:pStyle w:val="ListeParagraf"/>
        <w:numPr>
          <w:ilvl w:val="0"/>
          <w:numId w:val="3"/>
        </w:numPr>
        <w:spacing w:after="0" w:line="240" w:lineRule="auto"/>
        <w:jc w:val="both"/>
        <w:rPr>
          <w:rFonts w:ascii="Arial" w:hAnsi="Arial" w:cs="Arial"/>
          <w:color w:val="000000" w:themeColor="text1"/>
          <w:sz w:val="20"/>
          <w:szCs w:val="20"/>
          <w:highlight w:val="yellow"/>
        </w:rPr>
      </w:pPr>
      <w:proofErr w:type="spellStart"/>
      <w:r w:rsidRPr="00836D27">
        <w:rPr>
          <w:rFonts w:ascii="Arial" w:hAnsi="Arial" w:cs="Arial"/>
          <w:color w:val="222222"/>
          <w:sz w:val="20"/>
          <w:szCs w:val="20"/>
          <w:highlight w:val="yellow"/>
          <w:shd w:val="clear" w:color="auto" w:fill="FFFFFF"/>
        </w:rPr>
        <w:t>Kiełkowska</w:t>
      </w:r>
      <w:proofErr w:type="spellEnd"/>
      <w:r w:rsidRPr="00836D27">
        <w:rPr>
          <w:rFonts w:ascii="Arial" w:hAnsi="Arial" w:cs="Arial"/>
          <w:color w:val="222222"/>
          <w:sz w:val="20"/>
          <w:szCs w:val="20"/>
          <w:highlight w:val="yellow"/>
          <w:shd w:val="clear" w:color="auto" w:fill="FFFFFF"/>
        </w:rPr>
        <w:t xml:space="preserve">, A., &amp; </w:t>
      </w:r>
      <w:proofErr w:type="spellStart"/>
      <w:r w:rsidRPr="00836D27">
        <w:rPr>
          <w:rFonts w:ascii="Arial" w:hAnsi="Arial" w:cs="Arial"/>
          <w:color w:val="222222"/>
          <w:sz w:val="20"/>
          <w:szCs w:val="20"/>
          <w:highlight w:val="yellow"/>
          <w:shd w:val="clear" w:color="auto" w:fill="FFFFFF"/>
        </w:rPr>
        <w:t>Kiszczak</w:t>
      </w:r>
      <w:proofErr w:type="spellEnd"/>
      <w:r w:rsidRPr="00836D27">
        <w:rPr>
          <w:rFonts w:ascii="Arial" w:hAnsi="Arial" w:cs="Arial"/>
          <w:color w:val="222222"/>
          <w:sz w:val="20"/>
          <w:szCs w:val="20"/>
          <w:highlight w:val="yellow"/>
          <w:shd w:val="clear" w:color="auto" w:fill="FFFFFF"/>
        </w:rPr>
        <w:t xml:space="preserve">, W. (2023). History and current status of </w:t>
      </w:r>
      <w:proofErr w:type="spellStart"/>
      <w:r>
        <w:rPr>
          <w:rFonts w:ascii="Arial" w:hAnsi="Arial" w:cs="Arial"/>
          <w:color w:val="222222"/>
          <w:sz w:val="20"/>
          <w:szCs w:val="20"/>
          <w:highlight w:val="yellow"/>
          <w:shd w:val="clear" w:color="auto" w:fill="FFFFFF"/>
        </w:rPr>
        <w:t>haploidisation</w:t>
      </w:r>
      <w:proofErr w:type="spellEnd"/>
      <w:r w:rsidRPr="00836D27">
        <w:rPr>
          <w:rFonts w:ascii="Arial" w:hAnsi="Arial" w:cs="Arial"/>
          <w:color w:val="222222"/>
          <w:sz w:val="20"/>
          <w:szCs w:val="20"/>
          <w:highlight w:val="yellow"/>
          <w:shd w:val="clear" w:color="auto" w:fill="FFFFFF"/>
        </w:rPr>
        <w:t xml:space="preserve"> in carrot (Daucus </w:t>
      </w:r>
      <w:proofErr w:type="spellStart"/>
      <w:r w:rsidRPr="00836D27">
        <w:rPr>
          <w:rFonts w:ascii="Arial" w:hAnsi="Arial" w:cs="Arial"/>
          <w:color w:val="222222"/>
          <w:sz w:val="20"/>
          <w:szCs w:val="20"/>
          <w:highlight w:val="yellow"/>
          <w:shd w:val="clear" w:color="auto" w:fill="FFFFFF"/>
        </w:rPr>
        <w:t>carota</w:t>
      </w:r>
      <w:proofErr w:type="spellEnd"/>
      <w:r w:rsidRPr="00836D27">
        <w:rPr>
          <w:rFonts w:ascii="Arial" w:hAnsi="Arial" w:cs="Arial"/>
          <w:color w:val="222222"/>
          <w:sz w:val="20"/>
          <w:szCs w:val="20"/>
          <w:highlight w:val="yellow"/>
          <w:shd w:val="clear" w:color="auto" w:fill="FFFFFF"/>
        </w:rPr>
        <w:t xml:space="preserve"> L.). </w:t>
      </w:r>
      <w:r w:rsidRPr="00836D27">
        <w:rPr>
          <w:rFonts w:ascii="Arial" w:hAnsi="Arial" w:cs="Arial"/>
          <w:i/>
          <w:iCs/>
          <w:color w:val="222222"/>
          <w:sz w:val="20"/>
          <w:szCs w:val="20"/>
          <w:highlight w:val="yellow"/>
          <w:shd w:val="clear" w:color="auto" w:fill="FFFFFF"/>
        </w:rPr>
        <w:t>Agronomy</w:t>
      </w:r>
      <w:r w:rsidRPr="00836D27">
        <w:rPr>
          <w:rFonts w:ascii="Arial" w:hAnsi="Arial" w:cs="Arial"/>
          <w:color w:val="222222"/>
          <w:sz w:val="20"/>
          <w:szCs w:val="20"/>
          <w:highlight w:val="yellow"/>
          <w:shd w:val="clear" w:color="auto" w:fill="FFFFFF"/>
        </w:rPr>
        <w:t>, </w:t>
      </w:r>
      <w:r w:rsidRPr="00836D27">
        <w:rPr>
          <w:rFonts w:ascii="Arial" w:hAnsi="Arial" w:cs="Arial"/>
          <w:i/>
          <w:iCs/>
          <w:color w:val="222222"/>
          <w:sz w:val="20"/>
          <w:szCs w:val="20"/>
          <w:highlight w:val="yellow"/>
          <w:shd w:val="clear" w:color="auto" w:fill="FFFFFF"/>
        </w:rPr>
        <w:t>13</w:t>
      </w:r>
      <w:r w:rsidRPr="00836D27">
        <w:rPr>
          <w:rFonts w:ascii="Arial" w:hAnsi="Arial" w:cs="Arial"/>
          <w:color w:val="222222"/>
          <w:sz w:val="20"/>
          <w:szCs w:val="20"/>
          <w:highlight w:val="yellow"/>
          <w:shd w:val="clear" w:color="auto" w:fill="FFFFFF"/>
        </w:rPr>
        <w:t>(3), 676.</w:t>
      </w:r>
    </w:p>
    <w:p w14:paraId="58B80A75" w14:textId="47F37983" w:rsidR="00DD366B" w:rsidRPr="00836D27" w:rsidRDefault="00DD366B" w:rsidP="002E5F72">
      <w:pPr>
        <w:pStyle w:val="ListeParagraf"/>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222222"/>
          <w:sz w:val="20"/>
          <w:szCs w:val="20"/>
          <w:highlight w:val="yellow"/>
          <w:shd w:val="clear" w:color="auto" w:fill="FFFFFF"/>
        </w:rPr>
        <w:lastRenderedPageBreak/>
        <w:t xml:space="preserve">Jayaprakash, P., </w:t>
      </w:r>
      <w:proofErr w:type="spellStart"/>
      <w:r w:rsidRPr="00836D27">
        <w:rPr>
          <w:rFonts w:ascii="Arial" w:hAnsi="Arial" w:cs="Arial"/>
          <w:color w:val="222222"/>
          <w:sz w:val="20"/>
          <w:szCs w:val="20"/>
          <w:highlight w:val="yellow"/>
          <w:shd w:val="clear" w:color="auto" w:fill="FFFFFF"/>
        </w:rPr>
        <w:t>Maudhuit</w:t>
      </w:r>
      <w:proofErr w:type="spellEnd"/>
      <w:r w:rsidRPr="00836D27">
        <w:rPr>
          <w:rFonts w:ascii="Arial" w:hAnsi="Arial" w:cs="Arial"/>
          <w:color w:val="222222"/>
          <w:sz w:val="20"/>
          <w:szCs w:val="20"/>
          <w:highlight w:val="yellow"/>
          <w:shd w:val="clear" w:color="auto" w:fill="FFFFFF"/>
        </w:rPr>
        <w:t xml:space="preserve">, A., </w:t>
      </w:r>
      <w:proofErr w:type="spellStart"/>
      <w:r w:rsidRPr="00836D27">
        <w:rPr>
          <w:rFonts w:ascii="Arial" w:hAnsi="Arial" w:cs="Arial"/>
          <w:color w:val="222222"/>
          <w:sz w:val="20"/>
          <w:szCs w:val="20"/>
          <w:highlight w:val="yellow"/>
          <w:shd w:val="clear" w:color="auto" w:fill="FFFFFF"/>
        </w:rPr>
        <w:t>Gaiani</w:t>
      </w:r>
      <w:proofErr w:type="spellEnd"/>
      <w:r w:rsidRPr="00836D27">
        <w:rPr>
          <w:rFonts w:ascii="Arial" w:hAnsi="Arial" w:cs="Arial"/>
          <w:color w:val="222222"/>
          <w:sz w:val="20"/>
          <w:szCs w:val="20"/>
          <w:highlight w:val="yellow"/>
          <w:shd w:val="clear" w:color="auto" w:fill="FFFFFF"/>
        </w:rPr>
        <w:t xml:space="preserve">, C., &amp; </w:t>
      </w:r>
      <w:proofErr w:type="spellStart"/>
      <w:r w:rsidRPr="00836D27">
        <w:rPr>
          <w:rFonts w:ascii="Arial" w:hAnsi="Arial" w:cs="Arial"/>
          <w:color w:val="222222"/>
          <w:sz w:val="20"/>
          <w:szCs w:val="20"/>
          <w:highlight w:val="yellow"/>
          <w:shd w:val="clear" w:color="auto" w:fill="FFFFFF"/>
        </w:rPr>
        <w:t>Desobry</w:t>
      </w:r>
      <w:proofErr w:type="spellEnd"/>
      <w:r w:rsidRPr="00836D27">
        <w:rPr>
          <w:rFonts w:ascii="Arial" w:hAnsi="Arial" w:cs="Arial"/>
          <w:color w:val="222222"/>
          <w:sz w:val="20"/>
          <w:szCs w:val="20"/>
          <w:highlight w:val="yellow"/>
          <w:shd w:val="clear" w:color="auto" w:fill="FFFFFF"/>
        </w:rPr>
        <w:t xml:space="preserve">, S. (2023). Encapsulation of bioactive compounds using competitive emerging techniques: </w:t>
      </w:r>
      <w:proofErr w:type="spellStart"/>
      <w:r w:rsidRPr="00836D27">
        <w:rPr>
          <w:rFonts w:ascii="Arial" w:hAnsi="Arial" w:cs="Arial"/>
          <w:color w:val="222222"/>
          <w:sz w:val="20"/>
          <w:szCs w:val="20"/>
          <w:highlight w:val="yellow"/>
          <w:shd w:val="clear" w:color="auto" w:fill="FFFFFF"/>
        </w:rPr>
        <w:t>Electrospraying</w:t>
      </w:r>
      <w:proofErr w:type="spellEnd"/>
      <w:r w:rsidRPr="00836D27">
        <w:rPr>
          <w:rFonts w:ascii="Arial" w:hAnsi="Arial" w:cs="Arial"/>
          <w:color w:val="222222"/>
          <w:sz w:val="20"/>
          <w:szCs w:val="20"/>
          <w:highlight w:val="yellow"/>
          <w:shd w:val="clear" w:color="auto" w:fill="FFFFFF"/>
        </w:rPr>
        <w:t xml:space="preserve">, </w:t>
      </w:r>
      <w:proofErr w:type="spellStart"/>
      <w:r w:rsidRPr="00836D27">
        <w:rPr>
          <w:rFonts w:ascii="Arial" w:hAnsi="Arial" w:cs="Arial"/>
          <w:color w:val="222222"/>
          <w:sz w:val="20"/>
          <w:szCs w:val="20"/>
          <w:highlight w:val="yellow"/>
          <w:shd w:val="clear" w:color="auto" w:fill="FFFFFF"/>
        </w:rPr>
        <w:t>nano</w:t>
      </w:r>
      <w:proofErr w:type="spellEnd"/>
      <w:r w:rsidRPr="00836D27">
        <w:rPr>
          <w:rFonts w:ascii="Arial" w:hAnsi="Arial" w:cs="Arial"/>
          <w:color w:val="222222"/>
          <w:sz w:val="20"/>
          <w:szCs w:val="20"/>
          <w:highlight w:val="yellow"/>
          <w:shd w:val="clear" w:color="auto" w:fill="FFFFFF"/>
        </w:rPr>
        <w:t xml:space="preserve"> spray drying, and electrostatic spray drying. </w:t>
      </w:r>
      <w:r w:rsidRPr="00836D27">
        <w:rPr>
          <w:rFonts w:ascii="Arial" w:hAnsi="Arial" w:cs="Arial"/>
          <w:i/>
          <w:iCs/>
          <w:color w:val="222222"/>
          <w:sz w:val="20"/>
          <w:szCs w:val="20"/>
          <w:highlight w:val="yellow"/>
          <w:shd w:val="clear" w:color="auto" w:fill="FFFFFF"/>
        </w:rPr>
        <w:t>Journal of Food Engineering</w:t>
      </w:r>
      <w:r w:rsidRPr="00836D27">
        <w:rPr>
          <w:rFonts w:ascii="Arial" w:hAnsi="Arial" w:cs="Arial"/>
          <w:color w:val="222222"/>
          <w:sz w:val="20"/>
          <w:szCs w:val="20"/>
          <w:highlight w:val="yellow"/>
          <w:shd w:val="clear" w:color="auto" w:fill="FFFFFF"/>
        </w:rPr>
        <w:t>, </w:t>
      </w:r>
      <w:r w:rsidRPr="00836D27">
        <w:rPr>
          <w:rFonts w:ascii="Arial" w:hAnsi="Arial" w:cs="Arial"/>
          <w:i/>
          <w:iCs/>
          <w:color w:val="222222"/>
          <w:sz w:val="20"/>
          <w:szCs w:val="20"/>
          <w:highlight w:val="yellow"/>
          <w:shd w:val="clear" w:color="auto" w:fill="FFFFFF"/>
        </w:rPr>
        <w:t>339</w:t>
      </w:r>
      <w:r w:rsidRPr="00836D27">
        <w:rPr>
          <w:rFonts w:ascii="Arial" w:hAnsi="Arial" w:cs="Arial"/>
          <w:color w:val="222222"/>
          <w:sz w:val="20"/>
          <w:szCs w:val="20"/>
          <w:highlight w:val="yellow"/>
          <w:shd w:val="clear" w:color="auto" w:fill="FFFFFF"/>
        </w:rPr>
        <w:t>, 111260.</w:t>
      </w:r>
    </w:p>
    <w:p w14:paraId="475F3907" w14:textId="1F72671F" w:rsidR="00DD366B" w:rsidRPr="00836D27" w:rsidRDefault="00DD366B" w:rsidP="002E5F72">
      <w:pPr>
        <w:pStyle w:val="ListeParagraf"/>
        <w:numPr>
          <w:ilvl w:val="0"/>
          <w:numId w:val="3"/>
        </w:numPr>
        <w:spacing w:after="0" w:line="240" w:lineRule="auto"/>
        <w:jc w:val="both"/>
        <w:rPr>
          <w:rFonts w:ascii="Arial" w:hAnsi="Arial" w:cs="Arial"/>
          <w:color w:val="000000" w:themeColor="text1"/>
          <w:sz w:val="20"/>
          <w:szCs w:val="20"/>
          <w:highlight w:val="yellow"/>
        </w:rPr>
      </w:pPr>
      <w:proofErr w:type="spellStart"/>
      <w:r w:rsidRPr="00836D27">
        <w:rPr>
          <w:rFonts w:ascii="Arial" w:hAnsi="Arial" w:cs="Arial"/>
          <w:color w:val="222222"/>
          <w:sz w:val="20"/>
          <w:szCs w:val="20"/>
          <w:highlight w:val="yellow"/>
          <w:shd w:val="clear" w:color="auto" w:fill="FFFFFF"/>
        </w:rPr>
        <w:t>Samborska</w:t>
      </w:r>
      <w:proofErr w:type="spellEnd"/>
      <w:r w:rsidRPr="00836D27">
        <w:rPr>
          <w:rFonts w:ascii="Arial" w:hAnsi="Arial" w:cs="Arial"/>
          <w:color w:val="222222"/>
          <w:sz w:val="20"/>
          <w:szCs w:val="20"/>
          <w:highlight w:val="yellow"/>
          <w:shd w:val="clear" w:color="auto" w:fill="FFFFFF"/>
        </w:rPr>
        <w:t xml:space="preserve">, K., </w:t>
      </w:r>
      <w:proofErr w:type="spellStart"/>
      <w:r w:rsidRPr="00836D27">
        <w:rPr>
          <w:rFonts w:ascii="Arial" w:hAnsi="Arial" w:cs="Arial"/>
          <w:color w:val="222222"/>
          <w:sz w:val="20"/>
          <w:szCs w:val="20"/>
          <w:highlight w:val="yellow"/>
          <w:shd w:val="clear" w:color="auto" w:fill="FFFFFF"/>
        </w:rPr>
        <w:t>Poozesh</w:t>
      </w:r>
      <w:proofErr w:type="spellEnd"/>
      <w:r w:rsidRPr="00836D27">
        <w:rPr>
          <w:rFonts w:ascii="Arial" w:hAnsi="Arial" w:cs="Arial"/>
          <w:color w:val="222222"/>
          <w:sz w:val="20"/>
          <w:szCs w:val="20"/>
          <w:highlight w:val="yellow"/>
          <w:shd w:val="clear" w:color="auto" w:fill="FFFFFF"/>
        </w:rPr>
        <w:t xml:space="preserve">, S., </w:t>
      </w:r>
      <w:proofErr w:type="spellStart"/>
      <w:r w:rsidRPr="00836D27">
        <w:rPr>
          <w:rFonts w:ascii="Arial" w:hAnsi="Arial" w:cs="Arial"/>
          <w:color w:val="222222"/>
          <w:sz w:val="20"/>
          <w:szCs w:val="20"/>
          <w:highlight w:val="yellow"/>
          <w:shd w:val="clear" w:color="auto" w:fill="FFFFFF"/>
        </w:rPr>
        <w:t>Barańska</w:t>
      </w:r>
      <w:proofErr w:type="spellEnd"/>
      <w:r w:rsidRPr="00836D27">
        <w:rPr>
          <w:rFonts w:ascii="Arial" w:hAnsi="Arial" w:cs="Arial"/>
          <w:color w:val="222222"/>
          <w:sz w:val="20"/>
          <w:szCs w:val="20"/>
          <w:highlight w:val="yellow"/>
          <w:shd w:val="clear" w:color="auto" w:fill="FFFFFF"/>
        </w:rPr>
        <w:t xml:space="preserve">, A., </w:t>
      </w:r>
      <w:proofErr w:type="spellStart"/>
      <w:r w:rsidRPr="00836D27">
        <w:rPr>
          <w:rFonts w:ascii="Arial" w:hAnsi="Arial" w:cs="Arial"/>
          <w:color w:val="222222"/>
          <w:sz w:val="20"/>
          <w:szCs w:val="20"/>
          <w:highlight w:val="yellow"/>
          <w:shd w:val="clear" w:color="auto" w:fill="FFFFFF"/>
        </w:rPr>
        <w:t>Sobulska</w:t>
      </w:r>
      <w:proofErr w:type="spellEnd"/>
      <w:r w:rsidRPr="00836D27">
        <w:rPr>
          <w:rFonts w:ascii="Arial" w:hAnsi="Arial" w:cs="Arial"/>
          <w:color w:val="222222"/>
          <w:sz w:val="20"/>
          <w:szCs w:val="20"/>
          <w:highlight w:val="yellow"/>
          <w:shd w:val="clear" w:color="auto" w:fill="FFFFFF"/>
        </w:rPr>
        <w:t xml:space="preserve">, M., </w:t>
      </w:r>
      <w:proofErr w:type="spellStart"/>
      <w:r w:rsidRPr="00836D27">
        <w:rPr>
          <w:rFonts w:ascii="Arial" w:hAnsi="Arial" w:cs="Arial"/>
          <w:color w:val="222222"/>
          <w:sz w:val="20"/>
          <w:szCs w:val="20"/>
          <w:highlight w:val="yellow"/>
          <w:shd w:val="clear" w:color="auto" w:fill="FFFFFF"/>
        </w:rPr>
        <w:t>Jedlińska</w:t>
      </w:r>
      <w:proofErr w:type="spellEnd"/>
      <w:r w:rsidRPr="00836D27">
        <w:rPr>
          <w:rFonts w:ascii="Arial" w:hAnsi="Arial" w:cs="Arial"/>
          <w:color w:val="222222"/>
          <w:sz w:val="20"/>
          <w:szCs w:val="20"/>
          <w:highlight w:val="yellow"/>
          <w:shd w:val="clear" w:color="auto" w:fill="FFFFFF"/>
        </w:rPr>
        <w:t xml:space="preserve">, A., </w:t>
      </w:r>
      <w:proofErr w:type="spellStart"/>
      <w:r w:rsidRPr="00836D27">
        <w:rPr>
          <w:rFonts w:ascii="Arial" w:hAnsi="Arial" w:cs="Arial"/>
          <w:color w:val="222222"/>
          <w:sz w:val="20"/>
          <w:szCs w:val="20"/>
          <w:highlight w:val="yellow"/>
          <w:shd w:val="clear" w:color="auto" w:fill="FFFFFF"/>
        </w:rPr>
        <w:t>Arpagaus</w:t>
      </w:r>
      <w:proofErr w:type="spellEnd"/>
      <w:r w:rsidRPr="00836D27">
        <w:rPr>
          <w:rFonts w:ascii="Arial" w:hAnsi="Arial" w:cs="Arial"/>
          <w:color w:val="222222"/>
          <w:sz w:val="20"/>
          <w:szCs w:val="20"/>
          <w:highlight w:val="yellow"/>
          <w:shd w:val="clear" w:color="auto" w:fill="FFFFFF"/>
        </w:rPr>
        <w:t>, C., ... &amp; Jafari, S. M. (2022). Innovations in spray drying process for food and pharma industries. </w:t>
      </w:r>
      <w:r w:rsidRPr="00836D27">
        <w:rPr>
          <w:rFonts w:ascii="Arial" w:hAnsi="Arial" w:cs="Arial"/>
          <w:i/>
          <w:iCs/>
          <w:color w:val="222222"/>
          <w:sz w:val="20"/>
          <w:szCs w:val="20"/>
          <w:highlight w:val="yellow"/>
          <w:shd w:val="clear" w:color="auto" w:fill="FFFFFF"/>
        </w:rPr>
        <w:t>Journal of Food Engineering</w:t>
      </w:r>
      <w:r w:rsidRPr="00836D27">
        <w:rPr>
          <w:rFonts w:ascii="Arial" w:hAnsi="Arial" w:cs="Arial"/>
          <w:color w:val="222222"/>
          <w:sz w:val="20"/>
          <w:szCs w:val="20"/>
          <w:highlight w:val="yellow"/>
          <w:shd w:val="clear" w:color="auto" w:fill="FFFFFF"/>
        </w:rPr>
        <w:t>, </w:t>
      </w:r>
      <w:r w:rsidRPr="00836D27">
        <w:rPr>
          <w:rFonts w:ascii="Arial" w:hAnsi="Arial" w:cs="Arial"/>
          <w:i/>
          <w:iCs/>
          <w:color w:val="222222"/>
          <w:sz w:val="20"/>
          <w:szCs w:val="20"/>
          <w:highlight w:val="yellow"/>
          <w:shd w:val="clear" w:color="auto" w:fill="FFFFFF"/>
        </w:rPr>
        <w:t>321</w:t>
      </w:r>
      <w:r w:rsidRPr="00836D27">
        <w:rPr>
          <w:rFonts w:ascii="Arial" w:hAnsi="Arial" w:cs="Arial"/>
          <w:color w:val="222222"/>
          <w:sz w:val="20"/>
          <w:szCs w:val="20"/>
          <w:highlight w:val="yellow"/>
          <w:shd w:val="clear" w:color="auto" w:fill="FFFFFF"/>
        </w:rPr>
        <w:t>, 110960.</w:t>
      </w:r>
    </w:p>
    <w:p w14:paraId="331B8FD6" w14:textId="6E0EE154" w:rsidR="00A57D7C" w:rsidRDefault="00A57D7C" w:rsidP="002E5F72">
      <w:pPr>
        <w:pStyle w:val="ListeParagraf"/>
        <w:numPr>
          <w:ilvl w:val="0"/>
          <w:numId w:val="3"/>
        </w:numPr>
        <w:spacing w:after="0" w:line="240" w:lineRule="auto"/>
        <w:jc w:val="both"/>
        <w:rPr>
          <w:rFonts w:ascii="Arial" w:hAnsi="Arial" w:cs="Arial"/>
          <w:color w:val="000000" w:themeColor="text1"/>
          <w:sz w:val="20"/>
          <w:szCs w:val="20"/>
          <w:highlight w:val="yellow"/>
        </w:rPr>
      </w:pPr>
      <w:r w:rsidRPr="00A57D7C">
        <w:rPr>
          <w:rFonts w:ascii="Arial" w:hAnsi="Arial" w:cs="Arial"/>
          <w:color w:val="000000" w:themeColor="text1"/>
          <w:sz w:val="20"/>
          <w:szCs w:val="20"/>
          <w:highlight w:val="yellow"/>
        </w:rPr>
        <w:t xml:space="preserve">Sangeetha, S., &amp; </w:t>
      </w:r>
      <w:proofErr w:type="spellStart"/>
      <w:r w:rsidRPr="00A57D7C">
        <w:rPr>
          <w:rFonts w:ascii="Arial" w:hAnsi="Arial" w:cs="Arial"/>
          <w:color w:val="000000" w:themeColor="text1"/>
          <w:sz w:val="20"/>
          <w:szCs w:val="20"/>
          <w:highlight w:val="yellow"/>
        </w:rPr>
        <w:t>Shanthakumar</w:t>
      </w:r>
      <w:proofErr w:type="spellEnd"/>
      <w:r w:rsidRPr="00A57D7C">
        <w:rPr>
          <w:rFonts w:ascii="Arial" w:hAnsi="Arial" w:cs="Arial"/>
          <w:color w:val="000000" w:themeColor="text1"/>
          <w:sz w:val="20"/>
          <w:szCs w:val="20"/>
          <w:highlight w:val="yellow"/>
        </w:rPr>
        <w:t>, S. (2016). Carrot cultivation in India: A critical review. </w:t>
      </w:r>
      <w:proofErr w:type="spellStart"/>
      <w:r w:rsidRPr="00A57D7C">
        <w:rPr>
          <w:rFonts w:ascii="Arial" w:hAnsi="Arial" w:cs="Arial"/>
          <w:i/>
          <w:iCs/>
          <w:color w:val="000000" w:themeColor="text1"/>
          <w:sz w:val="20"/>
          <w:szCs w:val="20"/>
          <w:highlight w:val="yellow"/>
        </w:rPr>
        <w:t>Shanlax</w:t>
      </w:r>
      <w:proofErr w:type="spellEnd"/>
      <w:r w:rsidRPr="00A57D7C">
        <w:rPr>
          <w:rFonts w:ascii="Arial" w:hAnsi="Arial" w:cs="Arial"/>
          <w:i/>
          <w:iCs/>
          <w:color w:val="000000" w:themeColor="text1"/>
          <w:sz w:val="20"/>
          <w:szCs w:val="20"/>
          <w:highlight w:val="yellow"/>
        </w:rPr>
        <w:t xml:space="preserve"> International Journal of Arts, Science and Humanities</w:t>
      </w:r>
      <w:r w:rsidRPr="00A57D7C">
        <w:rPr>
          <w:rFonts w:ascii="Arial" w:hAnsi="Arial" w:cs="Arial"/>
          <w:color w:val="000000" w:themeColor="text1"/>
          <w:sz w:val="20"/>
          <w:szCs w:val="20"/>
          <w:highlight w:val="yellow"/>
        </w:rPr>
        <w:t>, </w:t>
      </w:r>
      <w:r w:rsidRPr="00A57D7C">
        <w:rPr>
          <w:rFonts w:ascii="Arial" w:hAnsi="Arial" w:cs="Arial"/>
          <w:i/>
          <w:iCs/>
          <w:color w:val="000000" w:themeColor="text1"/>
          <w:sz w:val="20"/>
          <w:szCs w:val="20"/>
          <w:highlight w:val="yellow"/>
        </w:rPr>
        <w:t>4</w:t>
      </w:r>
      <w:r w:rsidRPr="00A57D7C">
        <w:rPr>
          <w:rFonts w:ascii="Arial" w:hAnsi="Arial" w:cs="Arial"/>
          <w:color w:val="000000" w:themeColor="text1"/>
          <w:sz w:val="20"/>
          <w:szCs w:val="20"/>
          <w:highlight w:val="yellow"/>
        </w:rPr>
        <w:t>(1), 66-71.</w:t>
      </w:r>
    </w:p>
    <w:p w14:paraId="36E55F9A" w14:textId="507CDAE2" w:rsidR="00A57D7C" w:rsidRPr="00836D27" w:rsidRDefault="007A4CD3" w:rsidP="002E5F72">
      <w:pPr>
        <w:pStyle w:val="ListeParagraf"/>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000000" w:themeColor="text1"/>
          <w:sz w:val="20"/>
          <w:szCs w:val="20"/>
          <w:highlight w:val="yellow"/>
          <w:lang w:val="es-US"/>
        </w:rPr>
        <w:t xml:space="preserve">Ashwini, E., Nandeesha, S. V., &amp; Sakthi Priya, P. (2022). </w:t>
      </w:r>
      <w:r w:rsidRPr="007A4CD3">
        <w:rPr>
          <w:rFonts w:ascii="Arial" w:hAnsi="Arial" w:cs="Arial"/>
          <w:color w:val="000000" w:themeColor="text1"/>
          <w:sz w:val="20"/>
          <w:szCs w:val="20"/>
          <w:highlight w:val="yellow"/>
        </w:rPr>
        <w:t xml:space="preserve">Eco-friendly Post Harvest Management of </w:t>
      </w:r>
      <w:proofErr w:type="spellStart"/>
      <w:r w:rsidRPr="007A4CD3">
        <w:rPr>
          <w:rFonts w:ascii="Arial" w:hAnsi="Arial" w:cs="Arial"/>
          <w:color w:val="000000" w:themeColor="text1"/>
          <w:sz w:val="20"/>
          <w:szCs w:val="20"/>
          <w:highlight w:val="yellow"/>
        </w:rPr>
        <w:t>Pectobacterium</w:t>
      </w:r>
      <w:proofErr w:type="spellEnd"/>
      <w:r w:rsidRPr="007A4CD3">
        <w:rPr>
          <w:rFonts w:ascii="Arial" w:hAnsi="Arial" w:cs="Arial"/>
          <w:color w:val="000000" w:themeColor="text1"/>
          <w:sz w:val="20"/>
          <w:szCs w:val="20"/>
          <w:highlight w:val="yellow"/>
        </w:rPr>
        <w:t xml:space="preserve"> </w:t>
      </w:r>
      <w:proofErr w:type="spellStart"/>
      <w:r w:rsidRPr="007A4CD3">
        <w:rPr>
          <w:rFonts w:ascii="Arial" w:hAnsi="Arial" w:cs="Arial"/>
          <w:color w:val="000000" w:themeColor="text1"/>
          <w:sz w:val="20"/>
          <w:szCs w:val="20"/>
          <w:highlight w:val="yellow"/>
        </w:rPr>
        <w:t>caratovora</w:t>
      </w:r>
      <w:proofErr w:type="spellEnd"/>
      <w:r w:rsidRPr="007A4CD3">
        <w:rPr>
          <w:rFonts w:ascii="Arial" w:hAnsi="Arial" w:cs="Arial"/>
          <w:color w:val="000000" w:themeColor="text1"/>
          <w:sz w:val="20"/>
          <w:szCs w:val="20"/>
          <w:highlight w:val="yellow"/>
        </w:rPr>
        <w:t xml:space="preserve"> subsp. </w:t>
      </w:r>
      <w:proofErr w:type="spellStart"/>
      <w:r w:rsidRPr="007A4CD3">
        <w:rPr>
          <w:rFonts w:ascii="Arial" w:hAnsi="Arial" w:cs="Arial"/>
          <w:color w:val="000000" w:themeColor="text1"/>
          <w:sz w:val="20"/>
          <w:szCs w:val="20"/>
          <w:highlight w:val="yellow"/>
        </w:rPr>
        <w:t>caratovora</w:t>
      </w:r>
      <w:proofErr w:type="spellEnd"/>
      <w:r w:rsidRPr="007A4CD3">
        <w:rPr>
          <w:rFonts w:ascii="Arial" w:hAnsi="Arial" w:cs="Arial"/>
          <w:color w:val="000000" w:themeColor="text1"/>
          <w:sz w:val="20"/>
          <w:szCs w:val="20"/>
          <w:highlight w:val="yellow"/>
        </w:rPr>
        <w:t xml:space="preserve"> causing Bacterial Soft rot of Carrot in Meghalaya, India.</w:t>
      </w:r>
    </w:p>
    <w:bookmarkEnd w:id="41"/>
    <w:p w14:paraId="667EFCD8" w14:textId="129CFAEF" w:rsidR="008D1109" w:rsidRPr="00836D27" w:rsidRDefault="008D1109" w:rsidP="002E5F72">
      <w:pPr>
        <w:spacing w:after="0" w:line="240" w:lineRule="auto"/>
        <w:jc w:val="both"/>
        <w:rPr>
          <w:rFonts w:ascii="Arial" w:hAnsi="Arial" w:cs="Arial"/>
          <w:color w:val="000000" w:themeColor="text1"/>
          <w:sz w:val="20"/>
          <w:szCs w:val="20"/>
          <w:highlight w:val="yellow"/>
          <w:lang w:val="en-US" w:eastAsia="en-US"/>
        </w:rPr>
      </w:pPr>
    </w:p>
    <w:p w14:paraId="2B535EFE" w14:textId="38700AA5" w:rsidR="00AC5FDA" w:rsidRPr="00836D27" w:rsidRDefault="00AC5FDA" w:rsidP="002E5F72">
      <w:pPr>
        <w:spacing w:after="0" w:line="240" w:lineRule="auto"/>
        <w:jc w:val="both"/>
        <w:rPr>
          <w:rFonts w:ascii="Arial" w:hAnsi="Arial" w:cs="Arial"/>
          <w:color w:val="000000" w:themeColor="text1"/>
          <w:sz w:val="20"/>
          <w:szCs w:val="20"/>
          <w:highlight w:val="yellow"/>
          <w:lang w:val="en-US" w:eastAsia="en-US"/>
        </w:rPr>
      </w:pPr>
    </w:p>
    <w:p w14:paraId="5FAB35ED" w14:textId="77777777" w:rsidR="009D6024" w:rsidRPr="00836D27" w:rsidRDefault="009D6024" w:rsidP="002E5F72">
      <w:pPr>
        <w:spacing w:after="0" w:line="240" w:lineRule="auto"/>
        <w:jc w:val="both"/>
        <w:rPr>
          <w:rFonts w:ascii="Arial" w:hAnsi="Arial" w:cs="Arial"/>
          <w:color w:val="000000" w:themeColor="text1"/>
          <w:sz w:val="20"/>
          <w:szCs w:val="20"/>
          <w:highlight w:val="yellow"/>
          <w:lang w:val="en-US" w:eastAsia="en-US"/>
        </w:rPr>
      </w:pPr>
    </w:p>
    <w:p w14:paraId="03FD0ABA" w14:textId="37C56B58" w:rsidR="009D6024" w:rsidRPr="005F7B83" w:rsidRDefault="009D6024" w:rsidP="00DD366B">
      <w:pPr>
        <w:spacing w:after="0" w:line="240" w:lineRule="auto"/>
        <w:jc w:val="both"/>
        <w:rPr>
          <w:rFonts w:ascii="Arial" w:hAnsi="Arial" w:cs="Arial"/>
          <w:color w:val="000000" w:themeColor="text1"/>
          <w:sz w:val="20"/>
          <w:szCs w:val="20"/>
          <w:lang w:val="en-US" w:eastAsia="en-US"/>
        </w:rPr>
      </w:pPr>
    </w:p>
    <w:sectPr w:rsidR="009D6024" w:rsidRPr="005F7B83" w:rsidSect="001E32B3">
      <w:headerReference w:type="even" r:id="rId25"/>
      <w:headerReference w:type="default" r:id="rId26"/>
      <w:footerReference w:type="even" r:id="rId27"/>
      <w:footerReference w:type="default" r:id="rId28"/>
      <w:headerReference w:type="first" r:id="rId29"/>
      <w:footerReference w:type="first" r:id="rId3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1DDA9" w14:textId="77777777" w:rsidR="005C0D55" w:rsidRDefault="005C0D55" w:rsidP="006F4409">
      <w:pPr>
        <w:spacing w:after="0" w:line="240" w:lineRule="auto"/>
      </w:pPr>
      <w:r>
        <w:separator/>
      </w:r>
    </w:p>
  </w:endnote>
  <w:endnote w:type="continuationSeparator" w:id="0">
    <w:p w14:paraId="5CD6323C" w14:textId="77777777" w:rsidR="005C0D55" w:rsidRDefault="005C0D55" w:rsidP="006F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LHAH D+ MTSY">
    <w:altName w:val="Arial Unicode MS"/>
    <w:panose1 w:val="00000000000000000000"/>
    <w:charset w:val="81"/>
    <w:family w:val="swiss"/>
    <w:notTrueType/>
    <w:pitch w:val="default"/>
    <w:sig w:usb0="00000000" w:usb1="09060000" w:usb2="00000010" w:usb3="00000000" w:csb0="00080000" w:csb1="00000000"/>
  </w:font>
  <w:font w:name="AdvCORRESAS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075C" w14:textId="77777777" w:rsidR="00185E55" w:rsidRDefault="00185E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9026" w14:textId="77777777" w:rsidR="00185E55" w:rsidRDefault="00185E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682B" w14:textId="77777777" w:rsidR="00185E55" w:rsidRDefault="00185E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BDD8D" w14:textId="77777777" w:rsidR="005C0D55" w:rsidRDefault="005C0D55" w:rsidP="006F4409">
      <w:pPr>
        <w:spacing w:after="0" w:line="240" w:lineRule="auto"/>
      </w:pPr>
      <w:r>
        <w:separator/>
      </w:r>
    </w:p>
  </w:footnote>
  <w:footnote w:type="continuationSeparator" w:id="0">
    <w:p w14:paraId="05203721" w14:textId="77777777" w:rsidR="005C0D55" w:rsidRDefault="005C0D55" w:rsidP="006F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C774" w14:textId="7957142F" w:rsidR="00185E55" w:rsidRDefault="005C0D55">
    <w:pPr>
      <w:pStyle w:val="stBilgi"/>
    </w:pPr>
    <w:r>
      <w:rPr>
        <w:noProof/>
      </w:rPr>
      <w:pict w14:anchorId="28E1C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2FAB" w14:textId="24E9D074" w:rsidR="00185E55" w:rsidRDefault="005C0D55">
    <w:pPr>
      <w:pStyle w:val="stBilgi"/>
    </w:pPr>
    <w:r>
      <w:rPr>
        <w:noProof/>
      </w:rPr>
      <w:pict w14:anchorId="6A9D0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B404" w14:textId="44D07461" w:rsidR="00185E55" w:rsidRDefault="005C0D55">
    <w:pPr>
      <w:pStyle w:val="stBilgi"/>
    </w:pPr>
    <w:r>
      <w:rPr>
        <w:noProof/>
      </w:rPr>
      <w:pict w14:anchorId="6E36B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04EAF"/>
    <w:multiLevelType w:val="hybridMultilevel"/>
    <w:tmpl w:val="86FE2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81145"/>
    <w:multiLevelType w:val="hybridMultilevel"/>
    <w:tmpl w:val="1E56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D6B93"/>
    <w:multiLevelType w:val="hybridMultilevel"/>
    <w:tmpl w:val="7FF67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93AD7"/>
    <w:multiLevelType w:val="hybridMultilevel"/>
    <w:tmpl w:val="5CDE39B4"/>
    <w:lvl w:ilvl="0" w:tplc="6896A390">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AD30E6"/>
    <w:multiLevelType w:val="multilevel"/>
    <w:tmpl w:val="29D2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1tjA3NDUzNTO0MDJX0lEKTi0uzszPAykwrAUA4p8gQywAAAA="/>
  </w:docVars>
  <w:rsids>
    <w:rsidRoot w:val="00332D4F"/>
    <w:rsid w:val="00000B0C"/>
    <w:rsid w:val="000011F2"/>
    <w:rsid w:val="000030B8"/>
    <w:rsid w:val="000048EB"/>
    <w:rsid w:val="00004932"/>
    <w:rsid w:val="00004DE2"/>
    <w:rsid w:val="00005425"/>
    <w:rsid w:val="0000638E"/>
    <w:rsid w:val="00007136"/>
    <w:rsid w:val="00007C4D"/>
    <w:rsid w:val="0001038B"/>
    <w:rsid w:val="00011CD4"/>
    <w:rsid w:val="000127F8"/>
    <w:rsid w:val="00013E8A"/>
    <w:rsid w:val="00021CA3"/>
    <w:rsid w:val="000231C0"/>
    <w:rsid w:val="00023231"/>
    <w:rsid w:val="00024C82"/>
    <w:rsid w:val="00025AD9"/>
    <w:rsid w:val="00036C94"/>
    <w:rsid w:val="00037405"/>
    <w:rsid w:val="0004065E"/>
    <w:rsid w:val="0004233B"/>
    <w:rsid w:val="00043AB2"/>
    <w:rsid w:val="00051FCD"/>
    <w:rsid w:val="00052DF0"/>
    <w:rsid w:val="000562D5"/>
    <w:rsid w:val="00060E73"/>
    <w:rsid w:val="00063211"/>
    <w:rsid w:val="00066116"/>
    <w:rsid w:val="000707B9"/>
    <w:rsid w:val="00070E98"/>
    <w:rsid w:val="000725CF"/>
    <w:rsid w:val="000726D3"/>
    <w:rsid w:val="000743F6"/>
    <w:rsid w:val="000908AB"/>
    <w:rsid w:val="000914AC"/>
    <w:rsid w:val="00092F80"/>
    <w:rsid w:val="00095094"/>
    <w:rsid w:val="000A31ED"/>
    <w:rsid w:val="000A680F"/>
    <w:rsid w:val="000A762A"/>
    <w:rsid w:val="000B19AB"/>
    <w:rsid w:val="000B337D"/>
    <w:rsid w:val="000C2401"/>
    <w:rsid w:val="000C3EE1"/>
    <w:rsid w:val="000C5DC4"/>
    <w:rsid w:val="000D056B"/>
    <w:rsid w:val="000D1537"/>
    <w:rsid w:val="000D265B"/>
    <w:rsid w:val="000D6A8A"/>
    <w:rsid w:val="000D7D9D"/>
    <w:rsid w:val="000F380E"/>
    <w:rsid w:val="000F427A"/>
    <w:rsid w:val="000F5DA8"/>
    <w:rsid w:val="00107840"/>
    <w:rsid w:val="00114B94"/>
    <w:rsid w:val="00116C9D"/>
    <w:rsid w:val="00120225"/>
    <w:rsid w:val="001231B2"/>
    <w:rsid w:val="00127E71"/>
    <w:rsid w:val="00127F9D"/>
    <w:rsid w:val="00134AB9"/>
    <w:rsid w:val="001356D1"/>
    <w:rsid w:val="00136776"/>
    <w:rsid w:val="0014028C"/>
    <w:rsid w:val="00141848"/>
    <w:rsid w:val="0014393A"/>
    <w:rsid w:val="0014549E"/>
    <w:rsid w:val="001456AC"/>
    <w:rsid w:val="00146144"/>
    <w:rsid w:val="0015175C"/>
    <w:rsid w:val="001519F7"/>
    <w:rsid w:val="0015224D"/>
    <w:rsid w:val="0015534C"/>
    <w:rsid w:val="00155EF1"/>
    <w:rsid w:val="001562E5"/>
    <w:rsid w:val="00156F4E"/>
    <w:rsid w:val="00162D47"/>
    <w:rsid w:val="0016350F"/>
    <w:rsid w:val="00167177"/>
    <w:rsid w:val="00171990"/>
    <w:rsid w:val="00171EB3"/>
    <w:rsid w:val="00172056"/>
    <w:rsid w:val="00172CF7"/>
    <w:rsid w:val="00175152"/>
    <w:rsid w:val="001841D2"/>
    <w:rsid w:val="00185E55"/>
    <w:rsid w:val="001906F5"/>
    <w:rsid w:val="001948DC"/>
    <w:rsid w:val="00194A8E"/>
    <w:rsid w:val="00195FA9"/>
    <w:rsid w:val="001A4E72"/>
    <w:rsid w:val="001A547B"/>
    <w:rsid w:val="001A5B55"/>
    <w:rsid w:val="001B168E"/>
    <w:rsid w:val="001B29AF"/>
    <w:rsid w:val="001B5B7F"/>
    <w:rsid w:val="001B5C52"/>
    <w:rsid w:val="001C2C64"/>
    <w:rsid w:val="001C3F34"/>
    <w:rsid w:val="001C42D1"/>
    <w:rsid w:val="001C434E"/>
    <w:rsid w:val="001D1EAB"/>
    <w:rsid w:val="001D5C9A"/>
    <w:rsid w:val="001D608B"/>
    <w:rsid w:val="001E1A75"/>
    <w:rsid w:val="001E2993"/>
    <w:rsid w:val="001E32B3"/>
    <w:rsid w:val="001E63E2"/>
    <w:rsid w:val="001F2C9E"/>
    <w:rsid w:val="001F3C50"/>
    <w:rsid w:val="001F5AAC"/>
    <w:rsid w:val="001F68BD"/>
    <w:rsid w:val="001F6AB5"/>
    <w:rsid w:val="00211BDB"/>
    <w:rsid w:val="002134EB"/>
    <w:rsid w:val="00216FD8"/>
    <w:rsid w:val="00217704"/>
    <w:rsid w:val="0023003F"/>
    <w:rsid w:val="00230233"/>
    <w:rsid w:val="002307D0"/>
    <w:rsid w:val="00230969"/>
    <w:rsid w:val="002429C8"/>
    <w:rsid w:val="002468C2"/>
    <w:rsid w:val="002513B2"/>
    <w:rsid w:val="00251710"/>
    <w:rsid w:val="0025795D"/>
    <w:rsid w:val="00260239"/>
    <w:rsid w:val="00264E78"/>
    <w:rsid w:val="00271C07"/>
    <w:rsid w:val="00271CB9"/>
    <w:rsid w:val="00271D33"/>
    <w:rsid w:val="0027369B"/>
    <w:rsid w:val="00274F66"/>
    <w:rsid w:val="0027504A"/>
    <w:rsid w:val="0027528B"/>
    <w:rsid w:val="002806F8"/>
    <w:rsid w:val="0028421E"/>
    <w:rsid w:val="00292EDB"/>
    <w:rsid w:val="002956B9"/>
    <w:rsid w:val="002979F4"/>
    <w:rsid w:val="002A0FA6"/>
    <w:rsid w:val="002A33B4"/>
    <w:rsid w:val="002A4FA5"/>
    <w:rsid w:val="002A63DE"/>
    <w:rsid w:val="002A6EAF"/>
    <w:rsid w:val="002A7786"/>
    <w:rsid w:val="002B58C3"/>
    <w:rsid w:val="002C189F"/>
    <w:rsid w:val="002C215A"/>
    <w:rsid w:val="002C5B15"/>
    <w:rsid w:val="002C5B66"/>
    <w:rsid w:val="002C6749"/>
    <w:rsid w:val="002D5ADF"/>
    <w:rsid w:val="002D75A3"/>
    <w:rsid w:val="002E2E51"/>
    <w:rsid w:val="002E5F72"/>
    <w:rsid w:val="002E6930"/>
    <w:rsid w:val="002E74DB"/>
    <w:rsid w:val="002F1428"/>
    <w:rsid w:val="002F7E28"/>
    <w:rsid w:val="003023EC"/>
    <w:rsid w:val="00306746"/>
    <w:rsid w:val="003077DA"/>
    <w:rsid w:val="00307D42"/>
    <w:rsid w:val="00312B7A"/>
    <w:rsid w:val="00315E9D"/>
    <w:rsid w:val="00316E91"/>
    <w:rsid w:val="00317FB3"/>
    <w:rsid w:val="00321BB9"/>
    <w:rsid w:val="003223B6"/>
    <w:rsid w:val="00324147"/>
    <w:rsid w:val="0032559F"/>
    <w:rsid w:val="003259B4"/>
    <w:rsid w:val="00332125"/>
    <w:rsid w:val="00332D4F"/>
    <w:rsid w:val="003359C3"/>
    <w:rsid w:val="003366C7"/>
    <w:rsid w:val="00342BAC"/>
    <w:rsid w:val="0034342A"/>
    <w:rsid w:val="0034501D"/>
    <w:rsid w:val="00350912"/>
    <w:rsid w:val="00353585"/>
    <w:rsid w:val="00355643"/>
    <w:rsid w:val="00356142"/>
    <w:rsid w:val="00364D8F"/>
    <w:rsid w:val="003700C9"/>
    <w:rsid w:val="00370228"/>
    <w:rsid w:val="00375EDC"/>
    <w:rsid w:val="00383524"/>
    <w:rsid w:val="0038508F"/>
    <w:rsid w:val="00386398"/>
    <w:rsid w:val="00386E8A"/>
    <w:rsid w:val="00387ABF"/>
    <w:rsid w:val="00387EBC"/>
    <w:rsid w:val="00391B45"/>
    <w:rsid w:val="00394C1E"/>
    <w:rsid w:val="00395A0F"/>
    <w:rsid w:val="0039778E"/>
    <w:rsid w:val="003B0677"/>
    <w:rsid w:val="003B1D7C"/>
    <w:rsid w:val="003B1D99"/>
    <w:rsid w:val="003B1F56"/>
    <w:rsid w:val="003B57F7"/>
    <w:rsid w:val="003C0718"/>
    <w:rsid w:val="003C42C3"/>
    <w:rsid w:val="003C730D"/>
    <w:rsid w:val="003C77BE"/>
    <w:rsid w:val="003D0169"/>
    <w:rsid w:val="003D5B6F"/>
    <w:rsid w:val="003D79CC"/>
    <w:rsid w:val="003E5136"/>
    <w:rsid w:val="003E58C9"/>
    <w:rsid w:val="003E67FD"/>
    <w:rsid w:val="003F0C74"/>
    <w:rsid w:val="003F2E4A"/>
    <w:rsid w:val="003F7366"/>
    <w:rsid w:val="003F7CF8"/>
    <w:rsid w:val="003F7E1C"/>
    <w:rsid w:val="00401EC3"/>
    <w:rsid w:val="0040305B"/>
    <w:rsid w:val="004067D1"/>
    <w:rsid w:val="00413009"/>
    <w:rsid w:val="004138E8"/>
    <w:rsid w:val="0041426C"/>
    <w:rsid w:val="0041540E"/>
    <w:rsid w:val="00420285"/>
    <w:rsid w:val="0042141B"/>
    <w:rsid w:val="004245A4"/>
    <w:rsid w:val="00432690"/>
    <w:rsid w:val="00435975"/>
    <w:rsid w:val="00443212"/>
    <w:rsid w:val="00443B77"/>
    <w:rsid w:val="004465A3"/>
    <w:rsid w:val="00447C86"/>
    <w:rsid w:val="00447E0E"/>
    <w:rsid w:val="0045374B"/>
    <w:rsid w:val="00454154"/>
    <w:rsid w:val="00456507"/>
    <w:rsid w:val="00456565"/>
    <w:rsid w:val="00456957"/>
    <w:rsid w:val="004613CC"/>
    <w:rsid w:val="00461D32"/>
    <w:rsid w:val="00462C91"/>
    <w:rsid w:val="00474A77"/>
    <w:rsid w:val="004754DB"/>
    <w:rsid w:val="004756DA"/>
    <w:rsid w:val="00492CBB"/>
    <w:rsid w:val="00495546"/>
    <w:rsid w:val="004955CF"/>
    <w:rsid w:val="004964BA"/>
    <w:rsid w:val="004A3AFD"/>
    <w:rsid w:val="004A622F"/>
    <w:rsid w:val="004B6CA1"/>
    <w:rsid w:val="004C263C"/>
    <w:rsid w:val="004C4AAD"/>
    <w:rsid w:val="004C5309"/>
    <w:rsid w:val="004C6571"/>
    <w:rsid w:val="004C754E"/>
    <w:rsid w:val="004D4A4E"/>
    <w:rsid w:val="004D5880"/>
    <w:rsid w:val="004D75F7"/>
    <w:rsid w:val="004E0633"/>
    <w:rsid w:val="004E1558"/>
    <w:rsid w:val="004E287F"/>
    <w:rsid w:val="004E4BA0"/>
    <w:rsid w:val="004E6567"/>
    <w:rsid w:val="004E724C"/>
    <w:rsid w:val="004F1C2E"/>
    <w:rsid w:val="004F2ED9"/>
    <w:rsid w:val="004F332D"/>
    <w:rsid w:val="004F336F"/>
    <w:rsid w:val="00516E68"/>
    <w:rsid w:val="00517003"/>
    <w:rsid w:val="00517604"/>
    <w:rsid w:val="005200E9"/>
    <w:rsid w:val="0052477D"/>
    <w:rsid w:val="00533D99"/>
    <w:rsid w:val="005360E7"/>
    <w:rsid w:val="005438AA"/>
    <w:rsid w:val="00544837"/>
    <w:rsid w:val="00545EC8"/>
    <w:rsid w:val="0054611B"/>
    <w:rsid w:val="00546249"/>
    <w:rsid w:val="005517FF"/>
    <w:rsid w:val="00562353"/>
    <w:rsid w:val="0056450A"/>
    <w:rsid w:val="00565CDC"/>
    <w:rsid w:val="00576036"/>
    <w:rsid w:val="00580CF9"/>
    <w:rsid w:val="005834E2"/>
    <w:rsid w:val="00586203"/>
    <w:rsid w:val="00596BD2"/>
    <w:rsid w:val="005A1A36"/>
    <w:rsid w:val="005A7944"/>
    <w:rsid w:val="005B0A9B"/>
    <w:rsid w:val="005B195B"/>
    <w:rsid w:val="005B4BB5"/>
    <w:rsid w:val="005B545E"/>
    <w:rsid w:val="005B76BE"/>
    <w:rsid w:val="005C0D55"/>
    <w:rsid w:val="005C0FF5"/>
    <w:rsid w:val="005C22DA"/>
    <w:rsid w:val="005C4559"/>
    <w:rsid w:val="005C5D25"/>
    <w:rsid w:val="005C77B8"/>
    <w:rsid w:val="005D5094"/>
    <w:rsid w:val="005D6A6F"/>
    <w:rsid w:val="005D7AB5"/>
    <w:rsid w:val="005E225C"/>
    <w:rsid w:val="005E7680"/>
    <w:rsid w:val="005F4068"/>
    <w:rsid w:val="005F6F52"/>
    <w:rsid w:val="005F7B83"/>
    <w:rsid w:val="00600218"/>
    <w:rsid w:val="0060434B"/>
    <w:rsid w:val="0060668D"/>
    <w:rsid w:val="006110CD"/>
    <w:rsid w:val="00614B2E"/>
    <w:rsid w:val="00616B15"/>
    <w:rsid w:val="00617816"/>
    <w:rsid w:val="00621892"/>
    <w:rsid w:val="006228A9"/>
    <w:rsid w:val="00622A1D"/>
    <w:rsid w:val="00623B1B"/>
    <w:rsid w:val="00624BFB"/>
    <w:rsid w:val="00626C20"/>
    <w:rsid w:val="00630141"/>
    <w:rsid w:val="00630E03"/>
    <w:rsid w:val="0063437E"/>
    <w:rsid w:val="006352C7"/>
    <w:rsid w:val="00637A4E"/>
    <w:rsid w:val="00653F6F"/>
    <w:rsid w:val="006553C7"/>
    <w:rsid w:val="00655D6A"/>
    <w:rsid w:val="00656921"/>
    <w:rsid w:val="00666441"/>
    <w:rsid w:val="00672A71"/>
    <w:rsid w:val="00673549"/>
    <w:rsid w:val="00675D25"/>
    <w:rsid w:val="0067641E"/>
    <w:rsid w:val="00677481"/>
    <w:rsid w:val="006829E0"/>
    <w:rsid w:val="00686C50"/>
    <w:rsid w:val="006907BA"/>
    <w:rsid w:val="00692C15"/>
    <w:rsid w:val="006955B0"/>
    <w:rsid w:val="006A1351"/>
    <w:rsid w:val="006A13C4"/>
    <w:rsid w:val="006A3A9B"/>
    <w:rsid w:val="006A749F"/>
    <w:rsid w:val="006B52AE"/>
    <w:rsid w:val="006B6323"/>
    <w:rsid w:val="006C49A6"/>
    <w:rsid w:val="006C677C"/>
    <w:rsid w:val="006C69A7"/>
    <w:rsid w:val="006D420F"/>
    <w:rsid w:val="006D6085"/>
    <w:rsid w:val="006E2DC1"/>
    <w:rsid w:val="006E303F"/>
    <w:rsid w:val="006F0FAA"/>
    <w:rsid w:val="006F2DF3"/>
    <w:rsid w:val="006F3B34"/>
    <w:rsid w:val="006F4409"/>
    <w:rsid w:val="006F5634"/>
    <w:rsid w:val="006F5C8C"/>
    <w:rsid w:val="00701519"/>
    <w:rsid w:val="00702CE9"/>
    <w:rsid w:val="00704FE7"/>
    <w:rsid w:val="00706B86"/>
    <w:rsid w:val="00712108"/>
    <w:rsid w:val="00715C14"/>
    <w:rsid w:val="007166FD"/>
    <w:rsid w:val="00720264"/>
    <w:rsid w:val="007219AB"/>
    <w:rsid w:val="007221DF"/>
    <w:rsid w:val="00722FBB"/>
    <w:rsid w:val="00723DAE"/>
    <w:rsid w:val="007245C2"/>
    <w:rsid w:val="0073022C"/>
    <w:rsid w:val="007345CE"/>
    <w:rsid w:val="007428FA"/>
    <w:rsid w:val="00746DD5"/>
    <w:rsid w:val="00751265"/>
    <w:rsid w:val="00754451"/>
    <w:rsid w:val="00763F49"/>
    <w:rsid w:val="00766371"/>
    <w:rsid w:val="00766437"/>
    <w:rsid w:val="00767437"/>
    <w:rsid w:val="00772C6C"/>
    <w:rsid w:val="00787805"/>
    <w:rsid w:val="00787DD3"/>
    <w:rsid w:val="00790000"/>
    <w:rsid w:val="00791BE2"/>
    <w:rsid w:val="007A4CD3"/>
    <w:rsid w:val="007A5497"/>
    <w:rsid w:val="007A750F"/>
    <w:rsid w:val="007B0596"/>
    <w:rsid w:val="007B1C06"/>
    <w:rsid w:val="007B59BC"/>
    <w:rsid w:val="007C04B0"/>
    <w:rsid w:val="007C156A"/>
    <w:rsid w:val="007C2A62"/>
    <w:rsid w:val="007C40A8"/>
    <w:rsid w:val="007C41E3"/>
    <w:rsid w:val="007C5616"/>
    <w:rsid w:val="007C7848"/>
    <w:rsid w:val="007D7A5A"/>
    <w:rsid w:val="007D7D49"/>
    <w:rsid w:val="007E1F13"/>
    <w:rsid w:val="007E3D44"/>
    <w:rsid w:val="007E73E4"/>
    <w:rsid w:val="007F22C2"/>
    <w:rsid w:val="007F2FEA"/>
    <w:rsid w:val="007F4177"/>
    <w:rsid w:val="00800816"/>
    <w:rsid w:val="008034C3"/>
    <w:rsid w:val="00805275"/>
    <w:rsid w:val="00805283"/>
    <w:rsid w:val="00815B5A"/>
    <w:rsid w:val="008228BC"/>
    <w:rsid w:val="00824B3D"/>
    <w:rsid w:val="00832542"/>
    <w:rsid w:val="00835C4D"/>
    <w:rsid w:val="008367B9"/>
    <w:rsid w:val="00836D27"/>
    <w:rsid w:val="008405F1"/>
    <w:rsid w:val="00843B11"/>
    <w:rsid w:val="008459E4"/>
    <w:rsid w:val="00845D98"/>
    <w:rsid w:val="00853E99"/>
    <w:rsid w:val="00854067"/>
    <w:rsid w:val="00857238"/>
    <w:rsid w:val="00857A23"/>
    <w:rsid w:val="00860FEB"/>
    <w:rsid w:val="00861AB8"/>
    <w:rsid w:val="0086312B"/>
    <w:rsid w:val="008648AD"/>
    <w:rsid w:val="00864A2D"/>
    <w:rsid w:val="00870DA3"/>
    <w:rsid w:val="00871B5D"/>
    <w:rsid w:val="0087565F"/>
    <w:rsid w:val="00883171"/>
    <w:rsid w:val="008846E8"/>
    <w:rsid w:val="00885332"/>
    <w:rsid w:val="00885893"/>
    <w:rsid w:val="00891086"/>
    <w:rsid w:val="00895CE7"/>
    <w:rsid w:val="008A235D"/>
    <w:rsid w:val="008B22DB"/>
    <w:rsid w:val="008B4931"/>
    <w:rsid w:val="008B5066"/>
    <w:rsid w:val="008B577F"/>
    <w:rsid w:val="008C52AD"/>
    <w:rsid w:val="008C5362"/>
    <w:rsid w:val="008C5F05"/>
    <w:rsid w:val="008C6685"/>
    <w:rsid w:val="008D1109"/>
    <w:rsid w:val="008D193D"/>
    <w:rsid w:val="008D750E"/>
    <w:rsid w:val="008E769A"/>
    <w:rsid w:val="008F4F81"/>
    <w:rsid w:val="008F7586"/>
    <w:rsid w:val="008F7C78"/>
    <w:rsid w:val="008F7F83"/>
    <w:rsid w:val="009024CF"/>
    <w:rsid w:val="00902803"/>
    <w:rsid w:val="00907C9E"/>
    <w:rsid w:val="00912457"/>
    <w:rsid w:val="00917104"/>
    <w:rsid w:val="009200C4"/>
    <w:rsid w:val="0092163A"/>
    <w:rsid w:val="0092225D"/>
    <w:rsid w:val="00927DBF"/>
    <w:rsid w:val="00931FE7"/>
    <w:rsid w:val="0093388F"/>
    <w:rsid w:val="009343E5"/>
    <w:rsid w:val="00936536"/>
    <w:rsid w:val="009403A0"/>
    <w:rsid w:val="00942D3A"/>
    <w:rsid w:val="00947355"/>
    <w:rsid w:val="00947E68"/>
    <w:rsid w:val="00955D40"/>
    <w:rsid w:val="0095794A"/>
    <w:rsid w:val="009755C5"/>
    <w:rsid w:val="00976151"/>
    <w:rsid w:val="00976E75"/>
    <w:rsid w:val="0097746E"/>
    <w:rsid w:val="009774AF"/>
    <w:rsid w:val="009776C8"/>
    <w:rsid w:val="00983925"/>
    <w:rsid w:val="009847C3"/>
    <w:rsid w:val="00987F52"/>
    <w:rsid w:val="00994A3C"/>
    <w:rsid w:val="009A1854"/>
    <w:rsid w:val="009A428F"/>
    <w:rsid w:val="009A57AF"/>
    <w:rsid w:val="009A65E5"/>
    <w:rsid w:val="009A72BE"/>
    <w:rsid w:val="009B019E"/>
    <w:rsid w:val="009B11DF"/>
    <w:rsid w:val="009B4CF7"/>
    <w:rsid w:val="009C0521"/>
    <w:rsid w:val="009C133D"/>
    <w:rsid w:val="009C53C0"/>
    <w:rsid w:val="009C6CE6"/>
    <w:rsid w:val="009D09AC"/>
    <w:rsid w:val="009D169F"/>
    <w:rsid w:val="009D1814"/>
    <w:rsid w:val="009D5451"/>
    <w:rsid w:val="009D6024"/>
    <w:rsid w:val="009D796E"/>
    <w:rsid w:val="009E1ADB"/>
    <w:rsid w:val="009E4969"/>
    <w:rsid w:val="009F30B2"/>
    <w:rsid w:val="009F4820"/>
    <w:rsid w:val="00A012E3"/>
    <w:rsid w:val="00A03A57"/>
    <w:rsid w:val="00A03AB2"/>
    <w:rsid w:val="00A03D47"/>
    <w:rsid w:val="00A03F26"/>
    <w:rsid w:val="00A0465A"/>
    <w:rsid w:val="00A0472A"/>
    <w:rsid w:val="00A071EF"/>
    <w:rsid w:val="00A12C98"/>
    <w:rsid w:val="00A15B29"/>
    <w:rsid w:val="00A240D9"/>
    <w:rsid w:val="00A26A65"/>
    <w:rsid w:val="00A31F28"/>
    <w:rsid w:val="00A32316"/>
    <w:rsid w:val="00A34371"/>
    <w:rsid w:val="00A36091"/>
    <w:rsid w:val="00A376AD"/>
    <w:rsid w:val="00A376CE"/>
    <w:rsid w:val="00A42124"/>
    <w:rsid w:val="00A46EED"/>
    <w:rsid w:val="00A47317"/>
    <w:rsid w:val="00A47E29"/>
    <w:rsid w:val="00A50045"/>
    <w:rsid w:val="00A51F84"/>
    <w:rsid w:val="00A53D37"/>
    <w:rsid w:val="00A55C8C"/>
    <w:rsid w:val="00A55ED4"/>
    <w:rsid w:val="00A57D7C"/>
    <w:rsid w:val="00A62CE4"/>
    <w:rsid w:val="00A64B34"/>
    <w:rsid w:val="00A64E6A"/>
    <w:rsid w:val="00A663AF"/>
    <w:rsid w:val="00A67168"/>
    <w:rsid w:val="00A67186"/>
    <w:rsid w:val="00A72BEF"/>
    <w:rsid w:val="00A7441E"/>
    <w:rsid w:val="00A77017"/>
    <w:rsid w:val="00A83A15"/>
    <w:rsid w:val="00A83CFF"/>
    <w:rsid w:val="00A86C3B"/>
    <w:rsid w:val="00AA5ED1"/>
    <w:rsid w:val="00AB0095"/>
    <w:rsid w:val="00AB18B1"/>
    <w:rsid w:val="00AB3327"/>
    <w:rsid w:val="00AC2587"/>
    <w:rsid w:val="00AC43D6"/>
    <w:rsid w:val="00AC5FDA"/>
    <w:rsid w:val="00AD6EE0"/>
    <w:rsid w:val="00AE587A"/>
    <w:rsid w:val="00AF1954"/>
    <w:rsid w:val="00AF2253"/>
    <w:rsid w:val="00AF2DA3"/>
    <w:rsid w:val="00AF7287"/>
    <w:rsid w:val="00B00FFC"/>
    <w:rsid w:val="00B05BE7"/>
    <w:rsid w:val="00B146E1"/>
    <w:rsid w:val="00B148EF"/>
    <w:rsid w:val="00B20BF3"/>
    <w:rsid w:val="00B21192"/>
    <w:rsid w:val="00B24167"/>
    <w:rsid w:val="00B26D08"/>
    <w:rsid w:val="00B31183"/>
    <w:rsid w:val="00B3512D"/>
    <w:rsid w:val="00B35569"/>
    <w:rsid w:val="00B35C64"/>
    <w:rsid w:val="00B4493A"/>
    <w:rsid w:val="00B45134"/>
    <w:rsid w:val="00B463A5"/>
    <w:rsid w:val="00B47DD6"/>
    <w:rsid w:val="00B559E7"/>
    <w:rsid w:val="00B576C7"/>
    <w:rsid w:val="00B57B1F"/>
    <w:rsid w:val="00B6359E"/>
    <w:rsid w:val="00B66481"/>
    <w:rsid w:val="00B66EC4"/>
    <w:rsid w:val="00B70F39"/>
    <w:rsid w:val="00B71200"/>
    <w:rsid w:val="00B71210"/>
    <w:rsid w:val="00B72209"/>
    <w:rsid w:val="00B7487F"/>
    <w:rsid w:val="00B74F06"/>
    <w:rsid w:val="00B8207D"/>
    <w:rsid w:val="00B913CC"/>
    <w:rsid w:val="00B93586"/>
    <w:rsid w:val="00BA17AE"/>
    <w:rsid w:val="00BA41B4"/>
    <w:rsid w:val="00BA58E5"/>
    <w:rsid w:val="00BA6349"/>
    <w:rsid w:val="00BB0A7B"/>
    <w:rsid w:val="00BB0B96"/>
    <w:rsid w:val="00BB474B"/>
    <w:rsid w:val="00BB718F"/>
    <w:rsid w:val="00BC5A21"/>
    <w:rsid w:val="00BC62DF"/>
    <w:rsid w:val="00BD7906"/>
    <w:rsid w:val="00BE0127"/>
    <w:rsid w:val="00BE2FBB"/>
    <w:rsid w:val="00BE6FBD"/>
    <w:rsid w:val="00BE712A"/>
    <w:rsid w:val="00C01B25"/>
    <w:rsid w:val="00C01FF4"/>
    <w:rsid w:val="00C02648"/>
    <w:rsid w:val="00C03189"/>
    <w:rsid w:val="00C13749"/>
    <w:rsid w:val="00C16B7D"/>
    <w:rsid w:val="00C2031C"/>
    <w:rsid w:val="00C20844"/>
    <w:rsid w:val="00C22483"/>
    <w:rsid w:val="00C311AE"/>
    <w:rsid w:val="00C34B78"/>
    <w:rsid w:val="00C34DCD"/>
    <w:rsid w:val="00C3619E"/>
    <w:rsid w:val="00C3672D"/>
    <w:rsid w:val="00C43825"/>
    <w:rsid w:val="00C46C59"/>
    <w:rsid w:val="00C5026D"/>
    <w:rsid w:val="00C54BAF"/>
    <w:rsid w:val="00C560F5"/>
    <w:rsid w:val="00C6114C"/>
    <w:rsid w:val="00C61DD7"/>
    <w:rsid w:val="00C648E8"/>
    <w:rsid w:val="00C64BA2"/>
    <w:rsid w:val="00C675C6"/>
    <w:rsid w:val="00C72CAD"/>
    <w:rsid w:val="00C73A4C"/>
    <w:rsid w:val="00C73E54"/>
    <w:rsid w:val="00C74442"/>
    <w:rsid w:val="00C81F05"/>
    <w:rsid w:val="00C8356B"/>
    <w:rsid w:val="00C83913"/>
    <w:rsid w:val="00C84E8D"/>
    <w:rsid w:val="00C854A8"/>
    <w:rsid w:val="00C96A4B"/>
    <w:rsid w:val="00CA625A"/>
    <w:rsid w:val="00CA77D6"/>
    <w:rsid w:val="00CB219E"/>
    <w:rsid w:val="00CB24E1"/>
    <w:rsid w:val="00CB2CA9"/>
    <w:rsid w:val="00CB3B3C"/>
    <w:rsid w:val="00CB40A4"/>
    <w:rsid w:val="00CB4672"/>
    <w:rsid w:val="00CC0FF8"/>
    <w:rsid w:val="00CC3F40"/>
    <w:rsid w:val="00CC4D69"/>
    <w:rsid w:val="00CC519F"/>
    <w:rsid w:val="00CC5C60"/>
    <w:rsid w:val="00CC5CD6"/>
    <w:rsid w:val="00CD5D9D"/>
    <w:rsid w:val="00CD7A9E"/>
    <w:rsid w:val="00CD7FBC"/>
    <w:rsid w:val="00CE1097"/>
    <w:rsid w:val="00CE5058"/>
    <w:rsid w:val="00CE6A60"/>
    <w:rsid w:val="00CE7983"/>
    <w:rsid w:val="00D03740"/>
    <w:rsid w:val="00D041DF"/>
    <w:rsid w:val="00D073EB"/>
    <w:rsid w:val="00D07873"/>
    <w:rsid w:val="00D21629"/>
    <w:rsid w:val="00D21AB1"/>
    <w:rsid w:val="00D23419"/>
    <w:rsid w:val="00D23894"/>
    <w:rsid w:val="00D24E46"/>
    <w:rsid w:val="00D27B41"/>
    <w:rsid w:val="00D31F6E"/>
    <w:rsid w:val="00D31FE3"/>
    <w:rsid w:val="00D34F8E"/>
    <w:rsid w:val="00D3502A"/>
    <w:rsid w:val="00D44490"/>
    <w:rsid w:val="00D50C31"/>
    <w:rsid w:val="00D52090"/>
    <w:rsid w:val="00D57285"/>
    <w:rsid w:val="00D64DBA"/>
    <w:rsid w:val="00D72DC6"/>
    <w:rsid w:val="00D77FBF"/>
    <w:rsid w:val="00D81535"/>
    <w:rsid w:val="00D86B5C"/>
    <w:rsid w:val="00D9039D"/>
    <w:rsid w:val="00D90713"/>
    <w:rsid w:val="00D93DC0"/>
    <w:rsid w:val="00D93E28"/>
    <w:rsid w:val="00D948D6"/>
    <w:rsid w:val="00D96091"/>
    <w:rsid w:val="00DA46AA"/>
    <w:rsid w:val="00DA5801"/>
    <w:rsid w:val="00DA7713"/>
    <w:rsid w:val="00DB5F73"/>
    <w:rsid w:val="00DC0057"/>
    <w:rsid w:val="00DC140E"/>
    <w:rsid w:val="00DC61ED"/>
    <w:rsid w:val="00DC6293"/>
    <w:rsid w:val="00DD366B"/>
    <w:rsid w:val="00DD3DB6"/>
    <w:rsid w:val="00DD5FA0"/>
    <w:rsid w:val="00DD6E38"/>
    <w:rsid w:val="00DD74E6"/>
    <w:rsid w:val="00DD7C23"/>
    <w:rsid w:val="00DE69D5"/>
    <w:rsid w:val="00DF2AC7"/>
    <w:rsid w:val="00DF2CDE"/>
    <w:rsid w:val="00DF2D12"/>
    <w:rsid w:val="00DF686D"/>
    <w:rsid w:val="00E04822"/>
    <w:rsid w:val="00E10CC0"/>
    <w:rsid w:val="00E114C1"/>
    <w:rsid w:val="00E115B5"/>
    <w:rsid w:val="00E1515E"/>
    <w:rsid w:val="00E16FA7"/>
    <w:rsid w:val="00E20419"/>
    <w:rsid w:val="00E20C1C"/>
    <w:rsid w:val="00E218C5"/>
    <w:rsid w:val="00E36D0F"/>
    <w:rsid w:val="00E42A09"/>
    <w:rsid w:val="00E55C60"/>
    <w:rsid w:val="00E614D4"/>
    <w:rsid w:val="00E62F7A"/>
    <w:rsid w:val="00E63A5E"/>
    <w:rsid w:val="00E65C09"/>
    <w:rsid w:val="00E66361"/>
    <w:rsid w:val="00E715E6"/>
    <w:rsid w:val="00E73D33"/>
    <w:rsid w:val="00E80B83"/>
    <w:rsid w:val="00E86EE2"/>
    <w:rsid w:val="00E9130D"/>
    <w:rsid w:val="00E916A0"/>
    <w:rsid w:val="00E92080"/>
    <w:rsid w:val="00E9675F"/>
    <w:rsid w:val="00E9758D"/>
    <w:rsid w:val="00EA1782"/>
    <w:rsid w:val="00EA5214"/>
    <w:rsid w:val="00EB4132"/>
    <w:rsid w:val="00EB4322"/>
    <w:rsid w:val="00EB4D38"/>
    <w:rsid w:val="00EB55F8"/>
    <w:rsid w:val="00EB56B8"/>
    <w:rsid w:val="00EB6629"/>
    <w:rsid w:val="00EB75C5"/>
    <w:rsid w:val="00EC0D3F"/>
    <w:rsid w:val="00ED003B"/>
    <w:rsid w:val="00ED33FF"/>
    <w:rsid w:val="00ED5B6E"/>
    <w:rsid w:val="00ED5EF6"/>
    <w:rsid w:val="00ED6F43"/>
    <w:rsid w:val="00EE2C86"/>
    <w:rsid w:val="00EE582A"/>
    <w:rsid w:val="00EF62B6"/>
    <w:rsid w:val="00F00F81"/>
    <w:rsid w:val="00F01423"/>
    <w:rsid w:val="00F052C0"/>
    <w:rsid w:val="00F136F4"/>
    <w:rsid w:val="00F2075F"/>
    <w:rsid w:val="00F31591"/>
    <w:rsid w:val="00F31A8A"/>
    <w:rsid w:val="00F45685"/>
    <w:rsid w:val="00F462F6"/>
    <w:rsid w:val="00F50385"/>
    <w:rsid w:val="00F536B4"/>
    <w:rsid w:val="00F56FCC"/>
    <w:rsid w:val="00F57120"/>
    <w:rsid w:val="00F67460"/>
    <w:rsid w:val="00F722EB"/>
    <w:rsid w:val="00F733DE"/>
    <w:rsid w:val="00F76326"/>
    <w:rsid w:val="00F76BB1"/>
    <w:rsid w:val="00F80E5C"/>
    <w:rsid w:val="00F833C9"/>
    <w:rsid w:val="00F8536F"/>
    <w:rsid w:val="00F8656F"/>
    <w:rsid w:val="00F92797"/>
    <w:rsid w:val="00F97A3D"/>
    <w:rsid w:val="00F97F92"/>
    <w:rsid w:val="00FA2B88"/>
    <w:rsid w:val="00FA5AD1"/>
    <w:rsid w:val="00FB1545"/>
    <w:rsid w:val="00FB3A5A"/>
    <w:rsid w:val="00FB5C69"/>
    <w:rsid w:val="00FC32E8"/>
    <w:rsid w:val="00FC3848"/>
    <w:rsid w:val="00FD02E4"/>
    <w:rsid w:val="00FD27BD"/>
    <w:rsid w:val="00FD490E"/>
    <w:rsid w:val="00FD71DF"/>
    <w:rsid w:val="00FE373C"/>
    <w:rsid w:val="00FE3DC2"/>
    <w:rsid w:val="00FE40DA"/>
    <w:rsid w:val="00FE5CB4"/>
    <w:rsid w:val="00FE6F08"/>
    <w:rsid w:val="00FF0FBB"/>
    <w:rsid w:val="00FF3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A779E2"/>
  <w15:docId w15:val="{7BB3D88C-F521-4FF9-B39E-4A931772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782"/>
    <w:pPr>
      <w:spacing w:after="200" w:line="276" w:lineRule="auto"/>
    </w:pPr>
    <w:rPr>
      <w:sz w:val="22"/>
      <w:szCs w:val="22"/>
      <w:lang w:val="en-IN" w:eastAsia="en-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i">
    <w:name w:val="mi"/>
    <w:basedOn w:val="VarsaylanParagrafYazTipi"/>
    <w:rsid w:val="009B4CF7"/>
  </w:style>
  <w:style w:type="character" w:customStyle="1" w:styleId="mtext">
    <w:name w:val="mtext"/>
    <w:basedOn w:val="VarsaylanParagrafYazTipi"/>
    <w:rsid w:val="009B4CF7"/>
  </w:style>
  <w:style w:type="character" w:customStyle="1" w:styleId="mo">
    <w:name w:val="mo"/>
    <w:basedOn w:val="VarsaylanParagrafYazTipi"/>
    <w:rsid w:val="009B4CF7"/>
  </w:style>
  <w:style w:type="paragraph" w:styleId="BalonMetni">
    <w:name w:val="Balloon Text"/>
    <w:basedOn w:val="Normal"/>
    <w:link w:val="BalonMetniChar"/>
    <w:uiPriority w:val="99"/>
    <w:semiHidden/>
    <w:unhideWhenUsed/>
    <w:rsid w:val="009B4C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CF7"/>
    <w:rPr>
      <w:rFonts w:ascii="Tahoma" w:hAnsi="Tahoma" w:cs="Tahoma"/>
      <w:sz w:val="16"/>
      <w:szCs w:val="16"/>
    </w:rPr>
  </w:style>
  <w:style w:type="paragraph" w:styleId="NormalWeb">
    <w:name w:val="Normal (Web)"/>
    <w:basedOn w:val="Normal"/>
    <w:uiPriority w:val="99"/>
    <w:unhideWhenUsed/>
    <w:rsid w:val="009B4CF7"/>
    <w:pPr>
      <w:spacing w:before="100" w:beforeAutospacing="1" w:after="100" w:afterAutospacing="1" w:line="240" w:lineRule="auto"/>
    </w:pPr>
    <w:rPr>
      <w:rFonts w:ascii="Times New Roman" w:hAnsi="Times New Roman"/>
      <w:sz w:val="24"/>
      <w:szCs w:val="24"/>
    </w:rPr>
  </w:style>
  <w:style w:type="character" w:styleId="Kpr">
    <w:name w:val="Hyperlink"/>
    <w:basedOn w:val="VarsaylanParagrafYazTipi"/>
    <w:uiPriority w:val="99"/>
    <w:unhideWhenUsed/>
    <w:rsid w:val="009B4CF7"/>
    <w:rPr>
      <w:color w:val="0000FF"/>
      <w:u w:val="single"/>
    </w:rPr>
  </w:style>
  <w:style w:type="character" w:customStyle="1" w:styleId="mn">
    <w:name w:val="mn"/>
    <w:basedOn w:val="VarsaylanParagrafYazTipi"/>
    <w:rsid w:val="009B4CF7"/>
  </w:style>
  <w:style w:type="table" w:styleId="TabloKlavuzu">
    <w:name w:val="Table Grid"/>
    <w:basedOn w:val="NormalTablo"/>
    <w:uiPriority w:val="59"/>
    <w:rsid w:val="00E97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AE587A"/>
    <w:pPr>
      <w:ind w:left="720"/>
      <w:contextualSpacing/>
    </w:pPr>
  </w:style>
  <w:style w:type="paragraph" w:customStyle="1" w:styleId="Default">
    <w:name w:val="Default"/>
    <w:rsid w:val="000D056B"/>
    <w:pPr>
      <w:autoSpaceDE w:val="0"/>
      <w:autoSpaceDN w:val="0"/>
      <w:adjustRightInd w:val="0"/>
    </w:pPr>
    <w:rPr>
      <w:rFonts w:ascii="Times New Roman" w:hAnsi="Times New Roman"/>
      <w:color w:val="000000"/>
      <w:sz w:val="24"/>
      <w:szCs w:val="24"/>
      <w:lang w:eastAsia="en-IN"/>
    </w:rPr>
  </w:style>
  <w:style w:type="character" w:styleId="YerTutucuMetni">
    <w:name w:val="Placeholder Text"/>
    <w:basedOn w:val="VarsaylanParagrafYazTipi"/>
    <w:uiPriority w:val="99"/>
    <w:semiHidden/>
    <w:rsid w:val="004E1558"/>
    <w:rPr>
      <w:color w:val="808080"/>
    </w:rPr>
  </w:style>
  <w:style w:type="character" w:styleId="Gl">
    <w:name w:val="Strong"/>
    <w:basedOn w:val="VarsaylanParagrafYazTipi"/>
    <w:uiPriority w:val="22"/>
    <w:qFormat/>
    <w:rsid w:val="00292EDB"/>
    <w:rPr>
      <w:b/>
      <w:bCs/>
    </w:rPr>
  </w:style>
  <w:style w:type="character" w:styleId="Vurgu">
    <w:name w:val="Emphasis"/>
    <w:basedOn w:val="VarsaylanParagrafYazTipi"/>
    <w:uiPriority w:val="20"/>
    <w:qFormat/>
    <w:rsid w:val="00292EDB"/>
    <w:rPr>
      <w:i/>
      <w:iCs/>
    </w:rPr>
  </w:style>
  <w:style w:type="paragraph" w:styleId="stBilgi">
    <w:name w:val="header"/>
    <w:basedOn w:val="Normal"/>
    <w:link w:val="stBilgiChar"/>
    <w:uiPriority w:val="99"/>
    <w:unhideWhenUsed/>
    <w:rsid w:val="006F4409"/>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F4409"/>
    <w:rPr>
      <w:sz w:val="22"/>
      <w:szCs w:val="22"/>
      <w:lang w:val="en-IN" w:eastAsia="en-IN"/>
    </w:rPr>
  </w:style>
  <w:style w:type="paragraph" w:styleId="AltBilgi">
    <w:name w:val="footer"/>
    <w:basedOn w:val="Normal"/>
    <w:link w:val="AltBilgiChar"/>
    <w:uiPriority w:val="99"/>
    <w:unhideWhenUsed/>
    <w:rsid w:val="006F4409"/>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F4409"/>
    <w:rPr>
      <w:sz w:val="22"/>
      <w:szCs w:val="22"/>
      <w:lang w:val="en-IN" w:eastAsia="en-IN"/>
    </w:rPr>
  </w:style>
  <w:style w:type="character" w:styleId="AklamaBavurusu">
    <w:name w:val="annotation reference"/>
    <w:basedOn w:val="VarsaylanParagrafYazTipi"/>
    <w:uiPriority w:val="99"/>
    <w:semiHidden/>
    <w:unhideWhenUsed/>
    <w:rsid w:val="004067D1"/>
    <w:rPr>
      <w:sz w:val="16"/>
      <w:szCs w:val="16"/>
    </w:rPr>
  </w:style>
  <w:style w:type="paragraph" w:styleId="AklamaMetni">
    <w:name w:val="annotation text"/>
    <w:basedOn w:val="Normal"/>
    <w:link w:val="AklamaMetniChar"/>
    <w:uiPriority w:val="99"/>
    <w:semiHidden/>
    <w:unhideWhenUsed/>
    <w:rsid w:val="004067D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67D1"/>
    <w:rPr>
      <w:lang w:val="en-IN" w:eastAsia="en-IN"/>
    </w:rPr>
  </w:style>
  <w:style w:type="paragraph" w:styleId="AklamaKonusu">
    <w:name w:val="annotation subject"/>
    <w:basedOn w:val="AklamaMetni"/>
    <w:next w:val="AklamaMetni"/>
    <w:link w:val="AklamaKonusuChar"/>
    <w:uiPriority w:val="99"/>
    <w:semiHidden/>
    <w:unhideWhenUsed/>
    <w:rsid w:val="004067D1"/>
    <w:rPr>
      <w:b/>
      <w:bCs/>
    </w:rPr>
  </w:style>
  <w:style w:type="character" w:customStyle="1" w:styleId="AklamaKonusuChar">
    <w:name w:val="Açıklama Konusu Char"/>
    <w:basedOn w:val="AklamaMetniChar"/>
    <w:link w:val="AklamaKonusu"/>
    <w:uiPriority w:val="99"/>
    <w:semiHidden/>
    <w:rsid w:val="004067D1"/>
    <w:rPr>
      <w:b/>
      <w:bCs/>
      <w:lang w:val="en-IN" w:eastAsia="en-IN"/>
    </w:rPr>
  </w:style>
  <w:style w:type="character" w:customStyle="1" w:styleId="UnresolvedMention1">
    <w:name w:val="Unresolved Mention1"/>
    <w:basedOn w:val="VarsaylanParagrafYazTipi"/>
    <w:uiPriority w:val="99"/>
    <w:semiHidden/>
    <w:unhideWhenUsed/>
    <w:rsid w:val="00936536"/>
    <w:rPr>
      <w:color w:val="605E5C"/>
      <w:shd w:val="clear" w:color="auto" w:fill="E1DFDD"/>
    </w:rPr>
  </w:style>
  <w:style w:type="character" w:customStyle="1" w:styleId="anchor-text">
    <w:name w:val="anchor-text"/>
    <w:basedOn w:val="VarsaylanParagrafYazTipi"/>
    <w:rsid w:val="00F31A8A"/>
  </w:style>
  <w:style w:type="character" w:customStyle="1" w:styleId="authors">
    <w:name w:val="authors"/>
    <w:basedOn w:val="VarsaylanParagrafYazTipi"/>
    <w:rsid w:val="0027504A"/>
  </w:style>
  <w:style w:type="character" w:customStyle="1" w:styleId="Date1">
    <w:name w:val="Date1"/>
    <w:basedOn w:val="VarsaylanParagrafYazTipi"/>
    <w:rsid w:val="0027504A"/>
  </w:style>
  <w:style w:type="character" w:customStyle="1" w:styleId="arttitle">
    <w:name w:val="art_title"/>
    <w:basedOn w:val="VarsaylanParagrafYazTipi"/>
    <w:rsid w:val="0027504A"/>
  </w:style>
  <w:style w:type="character" w:customStyle="1" w:styleId="serialtitle">
    <w:name w:val="serial_title"/>
    <w:basedOn w:val="VarsaylanParagrafYazTipi"/>
    <w:rsid w:val="0027504A"/>
  </w:style>
  <w:style w:type="character" w:customStyle="1" w:styleId="volumeissue">
    <w:name w:val="volume_issue"/>
    <w:basedOn w:val="VarsaylanParagrafYazTipi"/>
    <w:rsid w:val="0027504A"/>
  </w:style>
  <w:style w:type="character" w:customStyle="1" w:styleId="pagerange">
    <w:name w:val="page_range"/>
    <w:basedOn w:val="VarsaylanParagrafYazTipi"/>
    <w:rsid w:val="0027504A"/>
  </w:style>
  <w:style w:type="character" w:customStyle="1" w:styleId="doilink">
    <w:name w:val="doi_link"/>
    <w:basedOn w:val="VarsaylanParagrafYazTipi"/>
    <w:rsid w:val="0027504A"/>
  </w:style>
  <w:style w:type="table" w:customStyle="1" w:styleId="TableGrid1">
    <w:name w:val="Table Grid1"/>
    <w:basedOn w:val="NormalTablo"/>
    <w:next w:val="TabloKlavuzu"/>
    <w:uiPriority w:val="59"/>
    <w:rsid w:val="004E0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eltme">
    <w:name w:val="Revision"/>
    <w:hidden/>
    <w:uiPriority w:val="99"/>
    <w:semiHidden/>
    <w:rsid w:val="00A12C98"/>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104">
      <w:bodyDiv w:val="1"/>
      <w:marLeft w:val="0"/>
      <w:marRight w:val="0"/>
      <w:marTop w:val="0"/>
      <w:marBottom w:val="0"/>
      <w:divBdr>
        <w:top w:val="none" w:sz="0" w:space="0" w:color="auto"/>
        <w:left w:val="none" w:sz="0" w:space="0" w:color="auto"/>
        <w:bottom w:val="none" w:sz="0" w:space="0" w:color="auto"/>
        <w:right w:val="none" w:sz="0" w:space="0" w:color="auto"/>
      </w:divBdr>
    </w:div>
    <w:div w:id="52390875">
      <w:bodyDiv w:val="1"/>
      <w:marLeft w:val="0"/>
      <w:marRight w:val="0"/>
      <w:marTop w:val="0"/>
      <w:marBottom w:val="0"/>
      <w:divBdr>
        <w:top w:val="none" w:sz="0" w:space="0" w:color="auto"/>
        <w:left w:val="none" w:sz="0" w:space="0" w:color="auto"/>
        <w:bottom w:val="none" w:sz="0" w:space="0" w:color="auto"/>
        <w:right w:val="none" w:sz="0" w:space="0" w:color="auto"/>
      </w:divBdr>
    </w:div>
    <w:div w:id="83889630">
      <w:bodyDiv w:val="1"/>
      <w:marLeft w:val="0"/>
      <w:marRight w:val="0"/>
      <w:marTop w:val="0"/>
      <w:marBottom w:val="0"/>
      <w:divBdr>
        <w:top w:val="none" w:sz="0" w:space="0" w:color="auto"/>
        <w:left w:val="none" w:sz="0" w:space="0" w:color="auto"/>
        <w:bottom w:val="none" w:sz="0" w:space="0" w:color="auto"/>
        <w:right w:val="none" w:sz="0" w:space="0" w:color="auto"/>
      </w:divBdr>
    </w:div>
    <w:div w:id="118032042">
      <w:bodyDiv w:val="1"/>
      <w:marLeft w:val="0"/>
      <w:marRight w:val="0"/>
      <w:marTop w:val="0"/>
      <w:marBottom w:val="0"/>
      <w:divBdr>
        <w:top w:val="none" w:sz="0" w:space="0" w:color="auto"/>
        <w:left w:val="none" w:sz="0" w:space="0" w:color="auto"/>
        <w:bottom w:val="none" w:sz="0" w:space="0" w:color="auto"/>
        <w:right w:val="none" w:sz="0" w:space="0" w:color="auto"/>
      </w:divBdr>
      <w:divsChild>
        <w:div w:id="1676611005">
          <w:marLeft w:val="0"/>
          <w:marRight w:val="0"/>
          <w:marTop w:val="0"/>
          <w:marBottom w:val="0"/>
          <w:divBdr>
            <w:top w:val="none" w:sz="0" w:space="0" w:color="auto"/>
            <w:left w:val="none" w:sz="0" w:space="0" w:color="auto"/>
            <w:bottom w:val="none" w:sz="0" w:space="0" w:color="auto"/>
            <w:right w:val="none" w:sz="0" w:space="0" w:color="auto"/>
          </w:divBdr>
        </w:div>
      </w:divsChild>
    </w:div>
    <w:div w:id="120930117">
      <w:bodyDiv w:val="1"/>
      <w:marLeft w:val="0"/>
      <w:marRight w:val="0"/>
      <w:marTop w:val="0"/>
      <w:marBottom w:val="0"/>
      <w:divBdr>
        <w:top w:val="none" w:sz="0" w:space="0" w:color="auto"/>
        <w:left w:val="none" w:sz="0" w:space="0" w:color="auto"/>
        <w:bottom w:val="none" w:sz="0" w:space="0" w:color="auto"/>
        <w:right w:val="none" w:sz="0" w:space="0" w:color="auto"/>
      </w:divBdr>
    </w:div>
    <w:div w:id="140853736">
      <w:bodyDiv w:val="1"/>
      <w:marLeft w:val="0"/>
      <w:marRight w:val="0"/>
      <w:marTop w:val="0"/>
      <w:marBottom w:val="0"/>
      <w:divBdr>
        <w:top w:val="none" w:sz="0" w:space="0" w:color="auto"/>
        <w:left w:val="none" w:sz="0" w:space="0" w:color="auto"/>
        <w:bottom w:val="none" w:sz="0" w:space="0" w:color="auto"/>
        <w:right w:val="none" w:sz="0" w:space="0" w:color="auto"/>
      </w:divBdr>
    </w:div>
    <w:div w:id="156266047">
      <w:bodyDiv w:val="1"/>
      <w:marLeft w:val="0"/>
      <w:marRight w:val="0"/>
      <w:marTop w:val="0"/>
      <w:marBottom w:val="0"/>
      <w:divBdr>
        <w:top w:val="none" w:sz="0" w:space="0" w:color="auto"/>
        <w:left w:val="none" w:sz="0" w:space="0" w:color="auto"/>
        <w:bottom w:val="none" w:sz="0" w:space="0" w:color="auto"/>
        <w:right w:val="none" w:sz="0" w:space="0" w:color="auto"/>
      </w:divBdr>
    </w:div>
    <w:div w:id="178859165">
      <w:bodyDiv w:val="1"/>
      <w:marLeft w:val="0"/>
      <w:marRight w:val="0"/>
      <w:marTop w:val="0"/>
      <w:marBottom w:val="0"/>
      <w:divBdr>
        <w:top w:val="none" w:sz="0" w:space="0" w:color="auto"/>
        <w:left w:val="none" w:sz="0" w:space="0" w:color="auto"/>
        <w:bottom w:val="none" w:sz="0" w:space="0" w:color="auto"/>
        <w:right w:val="none" w:sz="0" w:space="0" w:color="auto"/>
      </w:divBdr>
    </w:div>
    <w:div w:id="190076478">
      <w:bodyDiv w:val="1"/>
      <w:marLeft w:val="0"/>
      <w:marRight w:val="0"/>
      <w:marTop w:val="0"/>
      <w:marBottom w:val="0"/>
      <w:divBdr>
        <w:top w:val="none" w:sz="0" w:space="0" w:color="auto"/>
        <w:left w:val="none" w:sz="0" w:space="0" w:color="auto"/>
        <w:bottom w:val="none" w:sz="0" w:space="0" w:color="auto"/>
        <w:right w:val="none" w:sz="0" w:space="0" w:color="auto"/>
      </w:divBdr>
    </w:div>
    <w:div w:id="253247192">
      <w:bodyDiv w:val="1"/>
      <w:marLeft w:val="0"/>
      <w:marRight w:val="0"/>
      <w:marTop w:val="0"/>
      <w:marBottom w:val="0"/>
      <w:divBdr>
        <w:top w:val="none" w:sz="0" w:space="0" w:color="auto"/>
        <w:left w:val="none" w:sz="0" w:space="0" w:color="auto"/>
        <w:bottom w:val="none" w:sz="0" w:space="0" w:color="auto"/>
        <w:right w:val="none" w:sz="0" w:space="0" w:color="auto"/>
      </w:divBdr>
    </w:div>
    <w:div w:id="255290432">
      <w:bodyDiv w:val="1"/>
      <w:marLeft w:val="0"/>
      <w:marRight w:val="0"/>
      <w:marTop w:val="0"/>
      <w:marBottom w:val="0"/>
      <w:divBdr>
        <w:top w:val="none" w:sz="0" w:space="0" w:color="auto"/>
        <w:left w:val="none" w:sz="0" w:space="0" w:color="auto"/>
        <w:bottom w:val="none" w:sz="0" w:space="0" w:color="auto"/>
        <w:right w:val="none" w:sz="0" w:space="0" w:color="auto"/>
      </w:divBdr>
    </w:div>
    <w:div w:id="258636183">
      <w:bodyDiv w:val="1"/>
      <w:marLeft w:val="0"/>
      <w:marRight w:val="0"/>
      <w:marTop w:val="0"/>
      <w:marBottom w:val="0"/>
      <w:divBdr>
        <w:top w:val="none" w:sz="0" w:space="0" w:color="auto"/>
        <w:left w:val="none" w:sz="0" w:space="0" w:color="auto"/>
        <w:bottom w:val="none" w:sz="0" w:space="0" w:color="auto"/>
        <w:right w:val="none" w:sz="0" w:space="0" w:color="auto"/>
      </w:divBdr>
    </w:div>
    <w:div w:id="262232409">
      <w:bodyDiv w:val="1"/>
      <w:marLeft w:val="0"/>
      <w:marRight w:val="0"/>
      <w:marTop w:val="0"/>
      <w:marBottom w:val="0"/>
      <w:divBdr>
        <w:top w:val="none" w:sz="0" w:space="0" w:color="auto"/>
        <w:left w:val="none" w:sz="0" w:space="0" w:color="auto"/>
        <w:bottom w:val="none" w:sz="0" w:space="0" w:color="auto"/>
        <w:right w:val="none" w:sz="0" w:space="0" w:color="auto"/>
      </w:divBdr>
    </w:div>
    <w:div w:id="278341101">
      <w:bodyDiv w:val="1"/>
      <w:marLeft w:val="0"/>
      <w:marRight w:val="0"/>
      <w:marTop w:val="0"/>
      <w:marBottom w:val="0"/>
      <w:divBdr>
        <w:top w:val="none" w:sz="0" w:space="0" w:color="auto"/>
        <w:left w:val="none" w:sz="0" w:space="0" w:color="auto"/>
        <w:bottom w:val="none" w:sz="0" w:space="0" w:color="auto"/>
        <w:right w:val="none" w:sz="0" w:space="0" w:color="auto"/>
      </w:divBdr>
    </w:div>
    <w:div w:id="315186684">
      <w:bodyDiv w:val="1"/>
      <w:marLeft w:val="0"/>
      <w:marRight w:val="0"/>
      <w:marTop w:val="0"/>
      <w:marBottom w:val="0"/>
      <w:divBdr>
        <w:top w:val="none" w:sz="0" w:space="0" w:color="auto"/>
        <w:left w:val="none" w:sz="0" w:space="0" w:color="auto"/>
        <w:bottom w:val="none" w:sz="0" w:space="0" w:color="auto"/>
        <w:right w:val="none" w:sz="0" w:space="0" w:color="auto"/>
      </w:divBdr>
    </w:div>
    <w:div w:id="320696545">
      <w:bodyDiv w:val="1"/>
      <w:marLeft w:val="0"/>
      <w:marRight w:val="0"/>
      <w:marTop w:val="0"/>
      <w:marBottom w:val="0"/>
      <w:divBdr>
        <w:top w:val="none" w:sz="0" w:space="0" w:color="auto"/>
        <w:left w:val="none" w:sz="0" w:space="0" w:color="auto"/>
        <w:bottom w:val="none" w:sz="0" w:space="0" w:color="auto"/>
        <w:right w:val="none" w:sz="0" w:space="0" w:color="auto"/>
      </w:divBdr>
    </w:div>
    <w:div w:id="327563694">
      <w:bodyDiv w:val="1"/>
      <w:marLeft w:val="0"/>
      <w:marRight w:val="0"/>
      <w:marTop w:val="0"/>
      <w:marBottom w:val="0"/>
      <w:divBdr>
        <w:top w:val="none" w:sz="0" w:space="0" w:color="auto"/>
        <w:left w:val="none" w:sz="0" w:space="0" w:color="auto"/>
        <w:bottom w:val="none" w:sz="0" w:space="0" w:color="auto"/>
        <w:right w:val="none" w:sz="0" w:space="0" w:color="auto"/>
      </w:divBdr>
    </w:div>
    <w:div w:id="331833011">
      <w:bodyDiv w:val="1"/>
      <w:marLeft w:val="0"/>
      <w:marRight w:val="0"/>
      <w:marTop w:val="0"/>
      <w:marBottom w:val="0"/>
      <w:divBdr>
        <w:top w:val="none" w:sz="0" w:space="0" w:color="auto"/>
        <w:left w:val="none" w:sz="0" w:space="0" w:color="auto"/>
        <w:bottom w:val="none" w:sz="0" w:space="0" w:color="auto"/>
        <w:right w:val="none" w:sz="0" w:space="0" w:color="auto"/>
      </w:divBdr>
    </w:div>
    <w:div w:id="338654947">
      <w:bodyDiv w:val="1"/>
      <w:marLeft w:val="0"/>
      <w:marRight w:val="0"/>
      <w:marTop w:val="0"/>
      <w:marBottom w:val="0"/>
      <w:divBdr>
        <w:top w:val="none" w:sz="0" w:space="0" w:color="auto"/>
        <w:left w:val="none" w:sz="0" w:space="0" w:color="auto"/>
        <w:bottom w:val="none" w:sz="0" w:space="0" w:color="auto"/>
        <w:right w:val="none" w:sz="0" w:space="0" w:color="auto"/>
      </w:divBdr>
    </w:div>
    <w:div w:id="351489963">
      <w:bodyDiv w:val="1"/>
      <w:marLeft w:val="0"/>
      <w:marRight w:val="0"/>
      <w:marTop w:val="0"/>
      <w:marBottom w:val="0"/>
      <w:divBdr>
        <w:top w:val="none" w:sz="0" w:space="0" w:color="auto"/>
        <w:left w:val="none" w:sz="0" w:space="0" w:color="auto"/>
        <w:bottom w:val="none" w:sz="0" w:space="0" w:color="auto"/>
        <w:right w:val="none" w:sz="0" w:space="0" w:color="auto"/>
      </w:divBdr>
    </w:div>
    <w:div w:id="361173159">
      <w:bodyDiv w:val="1"/>
      <w:marLeft w:val="0"/>
      <w:marRight w:val="0"/>
      <w:marTop w:val="0"/>
      <w:marBottom w:val="0"/>
      <w:divBdr>
        <w:top w:val="none" w:sz="0" w:space="0" w:color="auto"/>
        <w:left w:val="none" w:sz="0" w:space="0" w:color="auto"/>
        <w:bottom w:val="none" w:sz="0" w:space="0" w:color="auto"/>
        <w:right w:val="none" w:sz="0" w:space="0" w:color="auto"/>
      </w:divBdr>
    </w:div>
    <w:div w:id="366491493">
      <w:bodyDiv w:val="1"/>
      <w:marLeft w:val="0"/>
      <w:marRight w:val="0"/>
      <w:marTop w:val="0"/>
      <w:marBottom w:val="0"/>
      <w:divBdr>
        <w:top w:val="none" w:sz="0" w:space="0" w:color="auto"/>
        <w:left w:val="none" w:sz="0" w:space="0" w:color="auto"/>
        <w:bottom w:val="none" w:sz="0" w:space="0" w:color="auto"/>
        <w:right w:val="none" w:sz="0" w:space="0" w:color="auto"/>
      </w:divBdr>
    </w:div>
    <w:div w:id="449862560">
      <w:bodyDiv w:val="1"/>
      <w:marLeft w:val="0"/>
      <w:marRight w:val="0"/>
      <w:marTop w:val="0"/>
      <w:marBottom w:val="0"/>
      <w:divBdr>
        <w:top w:val="none" w:sz="0" w:space="0" w:color="auto"/>
        <w:left w:val="none" w:sz="0" w:space="0" w:color="auto"/>
        <w:bottom w:val="none" w:sz="0" w:space="0" w:color="auto"/>
        <w:right w:val="none" w:sz="0" w:space="0" w:color="auto"/>
      </w:divBdr>
    </w:div>
    <w:div w:id="544365163">
      <w:bodyDiv w:val="1"/>
      <w:marLeft w:val="0"/>
      <w:marRight w:val="0"/>
      <w:marTop w:val="0"/>
      <w:marBottom w:val="0"/>
      <w:divBdr>
        <w:top w:val="none" w:sz="0" w:space="0" w:color="auto"/>
        <w:left w:val="none" w:sz="0" w:space="0" w:color="auto"/>
        <w:bottom w:val="none" w:sz="0" w:space="0" w:color="auto"/>
        <w:right w:val="none" w:sz="0" w:space="0" w:color="auto"/>
      </w:divBdr>
    </w:div>
    <w:div w:id="545994531">
      <w:bodyDiv w:val="1"/>
      <w:marLeft w:val="0"/>
      <w:marRight w:val="0"/>
      <w:marTop w:val="0"/>
      <w:marBottom w:val="0"/>
      <w:divBdr>
        <w:top w:val="none" w:sz="0" w:space="0" w:color="auto"/>
        <w:left w:val="none" w:sz="0" w:space="0" w:color="auto"/>
        <w:bottom w:val="none" w:sz="0" w:space="0" w:color="auto"/>
        <w:right w:val="none" w:sz="0" w:space="0" w:color="auto"/>
      </w:divBdr>
    </w:div>
    <w:div w:id="551119229">
      <w:bodyDiv w:val="1"/>
      <w:marLeft w:val="0"/>
      <w:marRight w:val="0"/>
      <w:marTop w:val="0"/>
      <w:marBottom w:val="0"/>
      <w:divBdr>
        <w:top w:val="none" w:sz="0" w:space="0" w:color="auto"/>
        <w:left w:val="none" w:sz="0" w:space="0" w:color="auto"/>
        <w:bottom w:val="none" w:sz="0" w:space="0" w:color="auto"/>
        <w:right w:val="none" w:sz="0" w:space="0" w:color="auto"/>
      </w:divBdr>
    </w:div>
    <w:div w:id="571543064">
      <w:bodyDiv w:val="1"/>
      <w:marLeft w:val="0"/>
      <w:marRight w:val="0"/>
      <w:marTop w:val="0"/>
      <w:marBottom w:val="0"/>
      <w:divBdr>
        <w:top w:val="none" w:sz="0" w:space="0" w:color="auto"/>
        <w:left w:val="none" w:sz="0" w:space="0" w:color="auto"/>
        <w:bottom w:val="none" w:sz="0" w:space="0" w:color="auto"/>
        <w:right w:val="none" w:sz="0" w:space="0" w:color="auto"/>
      </w:divBdr>
    </w:div>
    <w:div w:id="594285313">
      <w:bodyDiv w:val="1"/>
      <w:marLeft w:val="0"/>
      <w:marRight w:val="0"/>
      <w:marTop w:val="0"/>
      <w:marBottom w:val="0"/>
      <w:divBdr>
        <w:top w:val="none" w:sz="0" w:space="0" w:color="auto"/>
        <w:left w:val="none" w:sz="0" w:space="0" w:color="auto"/>
        <w:bottom w:val="none" w:sz="0" w:space="0" w:color="auto"/>
        <w:right w:val="none" w:sz="0" w:space="0" w:color="auto"/>
      </w:divBdr>
      <w:divsChild>
        <w:div w:id="931201772">
          <w:marLeft w:val="0"/>
          <w:marRight w:val="0"/>
          <w:marTop w:val="0"/>
          <w:marBottom w:val="0"/>
          <w:divBdr>
            <w:top w:val="none" w:sz="0" w:space="0" w:color="auto"/>
            <w:left w:val="none" w:sz="0" w:space="0" w:color="auto"/>
            <w:bottom w:val="none" w:sz="0" w:space="0" w:color="auto"/>
            <w:right w:val="none" w:sz="0" w:space="0" w:color="auto"/>
          </w:divBdr>
        </w:div>
      </w:divsChild>
    </w:div>
    <w:div w:id="625739734">
      <w:bodyDiv w:val="1"/>
      <w:marLeft w:val="0"/>
      <w:marRight w:val="0"/>
      <w:marTop w:val="0"/>
      <w:marBottom w:val="0"/>
      <w:divBdr>
        <w:top w:val="none" w:sz="0" w:space="0" w:color="auto"/>
        <w:left w:val="none" w:sz="0" w:space="0" w:color="auto"/>
        <w:bottom w:val="none" w:sz="0" w:space="0" w:color="auto"/>
        <w:right w:val="none" w:sz="0" w:space="0" w:color="auto"/>
      </w:divBdr>
    </w:div>
    <w:div w:id="634065264">
      <w:bodyDiv w:val="1"/>
      <w:marLeft w:val="0"/>
      <w:marRight w:val="0"/>
      <w:marTop w:val="0"/>
      <w:marBottom w:val="0"/>
      <w:divBdr>
        <w:top w:val="none" w:sz="0" w:space="0" w:color="auto"/>
        <w:left w:val="none" w:sz="0" w:space="0" w:color="auto"/>
        <w:bottom w:val="none" w:sz="0" w:space="0" w:color="auto"/>
        <w:right w:val="none" w:sz="0" w:space="0" w:color="auto"/>
      </w:divBdr>
    </w:div>
    <w:div w:id="666131740">
      <w:bodyDiv w:val="1"/>
      <w:marLeft w:val="0"/>
      <w:marRight w:val="0"/>
      <w:marTop w:val="0"/>
      <w:marBottom w:val="0"/>
      <w:divBdr>
        <w:top w:val="none" w:sz="0" w:space="0" w:color="auto"/>
        <w:left w:val="none" w:sz="0" w:space="0" w:color="auto"/>
        <w:bottom w:val="none" w:sz="0" w:space="0" w:color="auto"/>
        <w:right w:val="none" w:sz="0" w:space="0" w:color="auto"/>
      </w:divBdr>
    </w:div>
    <w:div w:id="691304224">
      <w:bodyDiv w:val="1"/>
      <w:marLeft w:val="0"/>
      <w:marRight w:val="0"/>
      <w:marTop w:val="0"/>
      <w:marBottom w:val="0"/>
      <w:divBdr>
        <w:top w:val="none" w:sz="0" w:space="0" w:color="auto"/>
        <w:left w:val="none" w:sz="0" w:space="0" w:color="auto"/>
        <w:bottom w:val="none" w:sz="0" w:space="0" w:color="auto"/>
        <w:right w:val="none" w:sz="0" w:space="0" w:color="auto"/>
      </w:divBdr>
    </w:div>
    <w:div w:id="692802551">
      <w:bodyDiv w:val="1"/>
      <w:marLeft w:val="0"/>
      <w:marRight w:val="0"/>
      <w:marTop w:val="0"/>
      <w:marBottom w:val="0"/>
      <w:divBdr>
        <w:top w:val="none" w:sz="0" w:space="0" w:color="auto"/>
        <w:left w:val="none" w:sz="0" w:space="0" w:color="auto"/>
        <w:bottom w:val="none" w:sz="0" w:space="0" w:color="auto"/>
        <w:right w:val="none" w:sz="0" w:space="0" w:color="auto"/>
      </w:divBdr>
      <w:divsChild>
        <w:div w:id="433092571">
          <w:marLeft w:val="0"/>
          <w:marRight w:val="0"/>
          <w:marTop w:val="0"/>
          <w:marBottom w:val="0"/>
          <w:divBdr>
            <w:top w:val="none" w:sz="0" w:space="0" w:color="auto"/>
            <w:left w:val="none" w:sz="0" w:space="0" w:color="auto"/>
            <w:bottom w:val="none" w:sz="0" w:space="0" w:color="auto"/>
            <w:right w:val="none" w:sz="0" w:space="0" w:color="auto"/>
          </w:divBdr>
        </w:div>
      </w:divsChild>
    </w:div>
    <w:div w:id="702174342">
      <w:bodyDiv w:val="1"/>
      <w:marLeft w:val="0"/>
      <w:marRight w:val="0"/>
      <w:marTop w:val="0"/>
      <w:marBottom w:val="0"/>
      <w:divBdr>
        <w:top w:val="none" w:sz="0" w:space="0" w:color="auto"/>
        <w:left w:val="none" w:sz="0" w:space="0" w:color="auto"/>
        <w:bottom w:val="none" w:sz="0" w:space="0" w:color="auto"/>
        <w:right w:val="none" w:sz="0" w:space="0" w:color="auto"/>
      </w:divBdr>
    </w:div>
    <w:div w:id="715280420">
      <w:bodyDiv w:val="1"/>
      <w:marLeft w:val="0"/>
      <w:marRight w:val="0"/>
      <w:marTop w:val="0"/>
      <w:marBottom w:val="0"/>
      <w:divBdr>
        <w:top w:val="none" w:sz="0" w:space="0" w:color="auto"/>
        <w:left w:val="none" w:sz="0" w:space="0" w:color="auto"/>
        <w:bottom w:val="none" w:sz="0" w:space="0" w:color="auto"/>
        <w:right w:val="none" w:sz="0" w:space="0" w:color="auto"/>
      </w:divBdr>
    </w:div>
    <w:div w:id="719863636">
      <w:bodyDiv w:val="1"/>
      <w:marLeft w:val="0"/>
      <w:marRight w:val="0"/>
      <w:marTop w:val="0"/>
      <w:marBottom w:val="0"/>
      <w:divBdr>
        <w:top w:val="none" w:sz="0" w:space="0" w:color="auto"/>
        <w:left w:val="none" w:sz="0" w:space="0" w:color="auto"/>
        <w:bottom w:val="none" w:sz="0" w:space="0" w:color="auto"/>
        <w:right w:val="none" w:sz="0" w:space="0" w:color="auto"/>
      </w:divBdr>
      <w:divsChild>
        <w:div w:id="849680146">
          <w:marLeft w:val="0"/>
          <w:marRight w:val="0"/>
          <w:marTop w:val="0"/>
          <w:marBottom w:val="0"/>
          <w:divBdr>
            <w:top w:val="none" w:sz="0" w:space="0" w:color="auto"/>
            <w:left w:val="none" w:sz="0" w:space="0" w:color="auto"/>
            <w:bottom w:val="none" w:sz="0" w:space="0" w:color="auto"/>
            <w:right w:val="none" w:sz="0" w:space="0" w:color="auto"/>
          </w:divBdr>
        </w:div>
        <w:div w:id="449280553">
          <w:marLeft w:val="0"/>
          <w:marRight w:val="0"/>
          <w:marTop w:val="0"/>
          <w:marBottom w:val="0"/>
          <w:divBdr>
            <w:top w:val="none" w:sz="0" w:space="0" w:color="auto"/>
            <w:left w:val="none" w:sz="0" w:space="0" w:color="auto"/>
            <w:bottom w:val="none" w:sz="0" w:space="0" w:color="auto"/>
            <w:right w:val="none" w:sz="0" w:space="0" w:color="auto"/>
          </w:divBdr>
        </w:div>
      </w:divsChild>
    </w:div>
    <w:div w:id="734624980">
      <w:bodyDiv w:val="1"/>
      <w:marLeft w:val="0"/>
      <w:marRight w:val="0"/>
      <w:marTop w:val="0"/>
      <w:marBottom w:val="0"/>
      <w:divBdr>
        <w:top w:val="none" w:sz="0" w:space="0" w:color="auto"/>
        <w:left w:val="none" w:sz="0" w:space="0" w:color="auto"/>
        <w:bottom w:val="none" w:sz="0" w:space="0" w:color="auto"/>
        <w:right w:val="none" w:sz="0" w:space="0" w:color="auto"/>
      </w:divBdr>
    </w:div>
    <w:div w:id="792945151">
      <w:bodyDiv w:val="1"/>
      <w:marLeft w:val="0"/>
      <w:marRight w:val="0"/>
      <w:marTop w:val="0"/>
      <w:marBottom w:val="0"/>
      <w:divBdr>
        <w:top w:val="none" w:sz="0" w:space="0" w:color="auto"/>
        <w:left w:val="none" w:sz="0" w:space="0" w:color="auto"/>
        <w:bottom w:val="none" w:sz="0" w:space="0" w:color="auto"/>
        <w:right w:val="none" w:sz="0" w:space="0" w:color="auto"/>
      </w:divBdr>
    </w:div>
    <w:div w:id="814375548">
      <w:bodyDiv w:val="1"/>
      <w:marLeft w:val="0"/>
      <w:marRight w:val="0"/>
      <w:marTop w:val="0"/>
      <w:marBottom w:val="0"/>
      <w:divBdr>
        <w:top w:val="none" w:sz="0" w:space="0" w:color="auto"/>
        <w:left w:val="none" w:sz="0" w:space="0" w:color="auto"/>
        <w:bottom w:val="none" w:sz="0" w:space="0" w:color="auto"/>
        <w:right w:val="none" w:sz="0" w:space="0" w:color="auto"/>
      </w:divBdr>
    </w:div>
    <w:div w:id="823663833">
      <w:bodyDiv w:val="1"/>
      <w:marLeft w:val="0"/>
      <w:marRight w:val="0"/>
      <w:marTop w:val="0"/>
      <w:marBottom w:val="0"/>
      <w:divBdr>
        <w:top w:val="none" w:sz="0" w:space="0" w:color="auto"/>
        <w:left w:val="none" w:sz="0" w:space="0" w:color="auto"/>
        <w:bottom w:val="none" w:sz="0" w:space="0" w:color="auto"/>
        <w:right w:val="none" w:sz="0" w:space="0" w:color="auto"/>
      </w:divBdr>
    </w:div>
    <w:div w:id="824322930">
      <w:bodyDiv w:val="1"/>
      <w:marLeft w:val="0"/>
      <w:marRight w:val="0"/>
      <w:marTop w:val="0"/>
      <w:marBottom w:val="0"/>
      <w:divBdr>
        <w:top w:val="none" w:sz="0" w:space="0" w:color="auto"/>
        <w:left w:val="none" w:sz="0" w:space="0" w:color="auto"/>
        <w:bottom w:val="none" w:sz="0" w:space="0" w:color="auto"/>
        <w:right w:val="none" w:sz="0" w:space="0" w:color="auto"/>
      </w:divBdr>
    </w:div>
    <w:div w:id="830411171">
      <w:bodyDiv w:val="1"/>
      <w:marLeft w:val="0"/>
      <w:marRight w:val="0"/>
      <w:marTop w:val="0"/>
      <w:marBottom w:val="0"/>
      <w:divBdr>
        <w:top w:val="none" w:sz="0" w:space="0" w:color="auto"/>
        <w:left w:val="none" w:sz="0" w:space="0" w:color="auto"/>
        <w:bottom w:val="none" w:sz="0" w:space="0" w:color="auto"/>
        <w:right w:val="none" w:sz="0" w:space="0" w:color="auto"/>
      </w:divBdr>
    </w:div>
    <w:div w:id="864560718">
      <w:bodyDiv w:val="1"/>
      <w:marLeft w:val="0"/>
      <w:marRight w:val="0"/>
      <w:marTop w:val="0"/>
      <w:marBottom w:val="0"/>
      <w:divBdr>
        <w:top w:val="none" w:sz="0" w:space="0" w:color="auto"/>
        <w:left w:val="none" w:sz="0" w:space="0" w:color="auto"/>
        <w:bottom w:val="none" w:sz="0" w:space="0" w:color="auto"/>
        <w:right w:val="none" w:sz="0" w:space="0" w:color="auto"/>
      </w:divBdr>
    </w:div>
    <w:div w:id="932282276">
      <w:bodyDiv w:val="1"/>
      <w:marLeft w:val="0"/>
      <w:marRight w:val="0"/>
      <w:marTop w:val="0"/>
      <w:marBottom w:val="0"/>
      <w:divBdr>
        <w:top w:val="none" w:sz="0" w:space="0" w:color="auto"/>
        <w:left w:val="none" w:sz="0" w:space="0" w:color="auto"/>
        <w:bottom w:val="none" w:sz="0" w:space="0" w:color="auto"/>
        <w:right w:val="none" w:sz="0" w:space="0" w:color="auto"/>
      </w:divBdr>
    </w:div>
    <w:div w:id="946931634">
      <w:bodyDiv w:val="1"/>
      <w:marLeft w:val="0"/>
      <w:marRight w:val="0"/>
      <w:marTop w:val="0"/>
      <w:marBottom w:val="0"/>
      <w:divBdr>
        <w:top w:val="none" w:sz="0" w:space="0" w:color="auto"/>
        <w:left w:val="none" w:sz="0" w:space="0" w:color="auto"/>
        <w:bottom w:val="none" w:sz="0" w:space="0" w:color="auto"/>
        <w:right w:val="none" w:sz="0" w:space="0" w:color="auto"/>
      </w:divBdr>
    </w:div>
    <w:div w:id="951320819">
      <w:bodyDiv w:val="1"/>
      <w:marLeft w:val="0"/>
      <w:marRight w:val="0"/>
      <w:marTop w:val="0"/>
      <w:marBottom w:val="0"/>
      <w:divBdr>
        <w:top w:val="none" w:sz="0" w:space="0" w:color="auto"/>
        <w:left w:val="none" w:sz="0" w:space="0" w:color="auto"/>
        <w:bottom w:val="none" w:sz="0" w:space="0" w:color="auto"/>
        <w:right w:val="none" w:sz="0" w:space="0" w:color="auto"/>
      </w:divBdr>
    </w:div>
    <w:div w:id="971252963">
      <w:bodyDiv w:val="1"/>
      <w:marLeft w:val="0"/>
      <w:marRight w:val="0"/>
      <w:marTop w:val="0"/>
      <w:marBottom w:val="0"/>
      <w:divBdr>
        <w:top w:val="none" w:sz="0" w:space="0" w:color="auto"/>
        <w:left w:val="none" w:sz="0" w:space="0" w:color="auto"/>
        <w:bottom w:val="none" w:sz="0" w:space="0" w:color="auto"/>
        <w:right w:val="none" w:sz="0" w:space="0" w:color="auto"/>
      </w:divBdr>
    </w:div>
    <w:div w:id="1004434433">
      <w:bodyDiv w:val="1"/>
      <w:marLeft w:val="0"/>
      <w:marRight w:val="0"/>
      <w:marTop w:val="0"/>
      <w:marBottom w:val="0"/>
      <w:divBdr>
        <w:top w:val="none" w:sz="0" w:space="0" w:color="auto"/>
        <w:left w:val="none" w:sz="0" w:space="0" w:color="auto"/>
        <w:bottom w:val="none" w:sz="0" w:space="0" w:color="auto"/>
        <w:right w:val="none" w:sz="0" w:space="0" w:color="auto"/>
      </w:divBdr>
      <w:divsChild>
        <w:div w:id="274558505">
          <w:marLeft w:val="0"/>
          <w:marRight w:val="0"/>
          <w:marTop w:val="0"/>
          <w:marBottom w:val="0"/>
          <w:divBdr>
            <w:top w:val="none" w:sz="0" w:space="0" w:color="auto"/>
            <w:left w:val="none" w:sz="0" w:space="0" w:color="auto"/>
            <w:bottom w:val="none" w:sz="0" w:space="0" w:color="auto"/>
            <w:right w:val="none" w:sz="0" w:space="0" w:color="auto"/>
          </w:divBdr>
        </w:div>
      </w:divsChild>
    </w:div>
    <w:div w:id="1029181762">
      <w:bodyDiv w:val="1"/>
      <w:marLeft w:val="0"/>
      <w:marRight w:val="0"/>
      <w:marTop w:val="0"/>
      <w:marBottom w:val="0"/>
      <w:divBdr>
        <w:top w:val="none" w:sz="0" w:space="0" w:color="auto"/>
        <w:left w:val="none" w:sz="0" w:space="0" w:color="auto"/>
        <w:bottom w:val="none" w:sz="0" w:space="0" w:color="auto"/>
        <w:right w:val="none" w:sz="0" w:space="0" w:color="auto"/>
      </w:divBdr>
    </w:div>
    <w:div w:id="1034621417">
      <w:bodyDiv w:val="1"/>
      <w:marLeft w:val="0"/>
      <w:marRight w:val="0"/>
      <w:marTop w:val="0"/>
      <w:marBottom w:val="0"/>
      <w:divBdr>
        <w:top w:val="none" w:sz="0" w:space="0" w:color="auto"/>
        <w:left w:val="none" w:sz="0" w:space="0" w:color="auto"/>
        <w:bottom w:val="none" w:sz="0" w:space="0" w:color="auto"/>
        <w:right w:val="none" w:sz="0" w:space="0" w:color="auto"/>
      </w:divBdr>
    </w:div>
    <w:div w:id="1043751753">
      <w:bodyDiv w:val="1"/>
      <w:marLeft w:val="0"/>
      <w:marRight w:val="0"/>
      <w:marTop w:val="0"/>
      <w:marBottom w:val="0"/>
      <w:divBdr>
        <w:top w:val="none" w:sz="0" w:space="0" w:color="auto"/>
        <w:left w:val="none" w:sz="0" w:space="0" w:color="auto"/>
        <w:bottom w:val="none" w:sz="0" w:space="0" w:color="auto"/>
        <w:right w:val="none" w:sz="0" w:space="0" w:color="auto"/>
      </w:divBdr>
    </w:div>
    <w:div w:id="1151367752">
      <w:bodyDiv w:val="1"/>
      <w:marLeft w:val="0"/>
      <w:marRight w:val="0"/>
      <w:marTop w:val="0"/>
      <w:marBottom w:val="0"/>
      <w:divBdr>
        <w:top w:val="none" w:sz="0" w:space="0" w:color="auto"/>
        <w:left w:val="none" w:sz="0" w:space="0" w:color="auto"/>
        <w:bottom w:val="none" w:sz="0" w:space="0" w:color="auto"/>
        <w:right w:val="none" w:sz="0" w:space="0" w:color="auto"/>
      </w:divBdr>
    </w:div>
    <w:div w:id="1168441629">
      <w:bodyDiv w:val="1"/>
      <w:marLeft w:val="0"/>
      <w:marRight w:val="0"/>
      <w:marTop w:val="0"/>
      <w:marBottom w:val="0"/>
      <w:divBdr>
        <w:top w:val="none" w:sz="0" w:space="0" w:color="auto"/>
        <w:left w:val="none" w:sz="0" w:space="0" w:color="auto"/>
        <w:bottom w:val="none" w:sz="0" w:space="0" w:color="auto"/>
        <w:right w:val="none" w:sz="0" w:space="0" w:color="auto"/>
      </w:divBdr>
    </w:div>
    <w:div w:id="1169052842">
      <w:bodyDiv w:val="1"/>
      <w:marLeft w:val="0"/>
      <w:marRight w:val="0"/>
      <w:marTop w:val="0"/>
      <w:marBottom w:val="0"/>
      <w:divBdr>
        <w:top w:val="none" w:sz="0" w:space="0" w:color="auto"/>
        <w:left w:val="none" w:sz="0" w:space="0" w:color="auto"/>
        <w:bottom w:val="none" w:sz="0" w:space="0" w:color="auto"/>
        <w:right w:val="none" w:sz="0" w:space="0" w:color="auto"/>
      </w:divBdr>
    </w:div>
    <w:div w:id="1170681273">
      <w:bodyDiv w:val="1"/>
      <w:marLeft w:val="0"/>
      <w:marRight w:val="0"/>
      <w:marTop w:val="0"/>
      <w:marBottom w:val="0"/>
      <w:divBdr>
        <w:top w:val="none" w:sz="0" w:space="0" w:color="auto"/>
        <w:left w:val="none" w:sz="0" w:space="0" w:color="auto"/>
        <w:bottom w:val="none" w:sz="0" w:space="0" w:color="auto"/>
        <w:right w:val="none" w:sz="0" w:space="0" w:color="auto"/>
      </w:divBdr>
    </w:div>
    <w:div w:id="1197548666">
      <w:bodyDiv w:val="1"/>
      <w:marLeft w:val="0"/>
      <w:marRight w:val="0"/>
      <w:marTop w:val="0"/>
      <w:marBottom w:val="0"/>
      <w:divBdr>
        <w:top w:val="none" w:sz="0" w:space="0" w:color="auto"/>
        <w:left w:val="none" w:sz="0" w:space="0" w:color="auto"/>
        <w:bottom w:val="none" w:sz="0" w:space="0" w:color="auto"/>
        <w:right w:val="none" w:sz="0" w:space="0" w:color="auto"/>
      </w:divBdr>
    </w:div>
    <w:div w:id="1203253404">
      <w:bodyDiv w:val="1"/>
      <w:marLeft w:val="0"/>
      <w:marRight w:val="0"/>
      <w:marTop w:val="0"/>
      <w:marBottom w:val="0"/>
      <w:divBdr>
        <w:top w:val="none" w:sz="0" w:space="0" w:color="auto"/>
        <w:left w:val="none" w:sz="0" w:space="0" w:color="auto"/>
        <w:bottom w:val="none" w:sz="0" w:space="0" w:color="auto"/>
        <w:right w:val="none" w:sz="0" w:space="0" w:color="auto"/>
      </w:divBdr>
    </w:div>
    <w:div w:id="1211764061">
      <w:bodyDiv w:val="1"/>
      <w:marLeft w:val="0"/>
      <w:marRight w:val="0"/>
      <w:marTop w:val="0"/>
      <w:marBottom w:val="0"/>
      <w:divBdr>
        <w:top w:val="none" w:sz="0" w:space="0" w:color="auto"/>
        <w:left w:val="none" w:sz="0" w:space="0" w:color="auto"/>
        <w:bottom w:val="none" w:sz="0" w:space="0" w:color="auto"/>
        <w:right w:val="none" w:sz="0" w:space="0" w:color="auto"/>
      </w:divBdr>
    </w:div>
    <w:div w:id="1214123011">
      <w:bodyDiv w:val="1"/>
      <w:marLeft w:val="0"/>
      <w:marRight w:val="0"/>
      <w:marTop w:val="0"/>
      <w:marBottom w:val="0"/>
      <w:divBdr>
        <w:top w:val="none" w:sz="0" w:space="0" w:color="auto"/>
        <w:left w:val="none" w:sz="0" w:space="0" w:color="auto"/>
        <w:bottom w:val="none" w:sz="0" w:space="0" w:color="auto"/>
        <w:right w:val="none" w:sz="0" w:space="0" w:color="auto"/>
      </w:divBdr>
    </w:div>
    <w:div w:id="1337415915">
      <w:bodyDiv w:val="1"/>
      <w:marLeft w:val="0"/>
      <w:marRight w:val="0"/>
      <w:marTop w:val="0"/>
      <w:marBottom w:val="0"/>
      <w:divBdr>
        <w:top w:val="none" w:sz="0" w:space="0" w:color="auto"/>
        <w:left w:val="none" w:sz="0" w:space="0" w:color="auto"/>
        <w:bottom w:val="none" w:sz="0" w:space="0" w:color="auto"/>
        <w:right w:val="none" w:sz="0" w:space="0" w:color="auto"/>
      </w:divBdr>
    </w:div>
    <w:div w:id="1386030474">
      <w:bodyDiv w:val="1"/>
      <w:marLeft w:val="0"/>
      <w:marRight w:val="0"/>
      <w:marTop w:val="0"/>
      <w:marBottom w:val="0"/>
      <w:divBdr>
        <w:top w:val="none" w:sz="0" w:space="0" w:color="auto"/>
        <w:left w:val="none" w:sz="0" w:space="0" w:color="auto"/>
        <w:bottom w:val="none" w:sz="0" w:space="0" w:color="auto"/>
        <w:right w:val="none" w:sz="0" w:space="0" w:color="auto"/>
      </w:divBdr>
      <w:divsChild>
        <w:div w:id="222303149">
          <w:marLeft w:val="0"/>
          <w:marRight w:val="0"/>
          <w:marTop w:val="0"/>
          <w:marBottom w:val="0"/>
          <w:divBdr>
            <w:top w:val="none" w:sz="0" w:space="0" w:color="auto"/>
            <w:left w:val="none" w:sz="0" w:space="0" w:color="auto"/>
            <w:bottom w:val="none" w:sz="0" w:space="0" w:color="auto"/>
            <w:right w:val="none" w:sz="0" w:space="0" w:color="auto"/>
          </w:divBdr>
        </w:div>
      </w:divsChild>
    </w:div>
    <w:div w:id="1456216021">
      <w:bodyDiv w:val="1"/>
      <w:marLeft w:val="0"/>
      <w:marRight w:val="0"/>
      <w:marTop w:val="0"/>
      <w:marBottom w:val="0"/>
      <w:divBdr>
        <w:top w:val="none" w:sz="0" w:space="0" w:color="auto"/>
        <w:left w:val="none" w:sz="0" w:space="0" w:color="auto"/>
        <w:bottom w:val="none" w:sz="0" w:space="0" w:color="auto"/>
        <w:right w:val="none" w:sz="0" w:space="0" w:color="auto"/>
      </w:divBdr>
    </w:div>
    <w:div w:id="1467553528">
      <w:bodyDiv w:val="1"/>
      <w:marLeft w:val="0"/>
      <w:marRight w:val="0"/>
      <w:marTop w:val="0"/>
      <w:marBottom w:val="0"/>
      <w:divBdr>
        <w:top w:val="none" w:sz="0" w:space="0" w:color="auto"/>
        <w:left w:val="none" w:sz="0" w:space="0" w:color="auto"/>
        <w:bottom w:val="none" w:sz="0" w:space="0" w:color="auto"/>
        <w:right w:val="none" w:sz="0" w:space="0" w:color="auto"/>
      </w:divBdr>
    </w:div>
    <w:div w:id="1468351306">
      <w:bodyDiv w:val="1"/>
      <w:marLeft w:val="0"/>
      <w:marRight w:val="0"/>
      <w:marTop w:val="0"/>
      <w:marBottom w:val="0"/>
      <w:divBdr>
        <w:top w:val="none" w:sz="0" w:space="0" w:color="auto"/>
        <w:left w:val="none" w:sz="0" w:space="0" w:color="auto"/>
        <w:bottom w:val="none" w:sz="0" w:space="0" w:color="auto"/>
        <w:right w:val="none" w:sz="0" w:space="0" w:color="auto"/>
      </w:divBdr>
    </w:div>
    <w:div w:id="1485509757">
      <w:bodyDiv w:val="1"/>
      <w:marLeft w:val="0"/>
      <w:marRight w:val="0"/>
      <w:marTop w:val="0"/>
      <w:marBottom w:val="0"/>
      <w:divBdr>
        <w:top w:val="none" w:sz="0" w:space="0" w:color="auto"/>
        <w:left w:val="none" w:sz="0" w:space="0" w:color="auto"/>
        <w:bottom w:val="none" w:sz="0" w:space="0" w:color="auto"/>
        <w:right w:val="none" w:sz="0" w:space="0" w:color="auto"/>
      </w:divBdr>
    </w:div>
    <w:div w:id="1527521875">
      <w:bodyDiv w:val="1"/>
      <w:marLeft w:val="0"/>
      <w:marRight w:val="0"/>
      <w:marTop w:val="0"/>
      <w:marBottom w:val="0"/>
      <w:divBdr>
        <w:top w:val="none" w:sz="0" w:space="0" w:color="auto"/>
        <w:left w:val="none" w:sz="0" w:space="0" w:color="auto"/>
        <w:bottom w:val="none" w:sz="0" w:space="0" w:color="auto"/>
        <w:right w:val="none" w:sz="0" w:space="0" w:color="auto"/>
      </w:divBdr>
    </w:div>
    <w:div w:id="1607152929">
      <w:bodyDiv w:val="1"/>
      <w:marLeft w:val="0"/>
      <w:marRight w:val="0"/>
      <w:marTop w:val="0"/>
      <w:marBottom w:val="0"/>
      <w:divBdr>
        <w:top w:val="none" w:sz="0" w:space="0" w:color="auto"/>
        <w:left w:val="none" w:sz="0" w:space="0" w:color="auto"/>
        <w:bottom w:val="none" w:sz="0" w:space="0" w:color="auto"/>
        <w:right w:val="none" w:sz="0" w:space="0" w:color="auto"/>
      </w:divBdr>
    </w:div>
    <w:div w:id="1635982276">
      <w:bodyDiv w:val="1"/>
      <w:marLeft w:val="0"/>
      <w:marRight w:val="0"/>
      <w:marTop w:val="0"/>
      <w:marBottom w:val="0"/>
      <w:divBdr>
        <w:top w:val="none" w:sz="0" w:space="0" w:color="auto"/>
        <w:left w:val="none" w:sz="0" w:space="0" w:color="auto"/>
        <w:bottom w:val="none" w:sz="0" w:space="0" w:color="auto"/>
        <w:right w:val="none" w:sz="0" w:space="0" w:color="auto"/>
      </w:divBdr>
    </w:div>
    <w:div w:id="1716274223">
      <w:bodyDiv w:val="1"/>
      <w:marLeft w:val="0"/>
      <w:marRight w:val="0"/>
      <w:marTop w:val="0"/>
      <w:marBottom w:val="0"/>
      <w:divBdr>
        <w:top w:val="none" w:sz="0" w:space="0" w:color="auto"/>
        <w:left w:val="none" w:sz="0" w:space="0" w:color="auto"/>
        <w:bottom w:val="none" w:sz="0" w:space="0" w:color="auto"/>
        <w:right w:val="none" w:sz="0" w:space="0" w:color="auto"/>
      </w:divBdr>
    </w:div>
    <w:div w:id="1717899346">
      <w:bodyDiv w:val="1"/>
      <w:marLeft w:val="0"/>
      <w:marRight w:val="0"/>
      <w:marTop w:val="0"/>
      <w:marBottom w:val="0"/>
      <w:divBdr>
        <w:top w:val="none" w:sz="0" w:space="0" w:color="auto"/>
        <w:left w:val="none" w:sz="0" w:space="0" w:color="auto"/>
        <w:bottom w:val="none" w:sz="0" w:space="0" w:color="auto"/>
        <w:right w:val="none" w:sz="0" w:space="0" w:color="auto"/>
      </w:divBdr>
    </w:div>
    <w:div w:id="1731686900">
      <w:bodyDiv w:val="1"/>
      <w:marLeft w:val="0"/>
      <w:marRight w:val="0"/>
      <w:marTop w:val="0"/>
      <w:marBottom w:val="0"/>
      <w:divBdr>
        <w:top w:val="none" w:sz="0" w:space="0" w:color="auto"/>
        <w:left w:val="none" w:sz="0" w:space="0" w:color="auto"/>
        <w:bottom w:val="none" w:sz="0" w:space="0" w:color="auto"/>
        <w:right w:val="none" w:sz="0" w:space="0" w:color="auto"/>
      </w:divBdr>
    </w:div>
    <w:div w:id="1736850357">
      <w:bodyDiv w:val="1"/>
      <w:marLeft w:val="0"/>
      <w:marRight w:val="0"/>
      <w:marTop w:val="0"/>
      <w:marBottom w:val="0"/>
      <w:divBdr>
        <w:top w:val="none" w:sz="0" w:space="0" w:color="auto"/>
        <w:left w:val="none" w:sz="0" w:space="0" w:color="auto"/>
        <w:bottom w:val="none" w:sz="0" w:space="0" w:color="auto"/>
        <w:right w:val="none" w:sz="0" w:space="0" w:color="auto"/>
      </w:divBdr>
    </w:div>
    <w:div w:id="1747343369">
      <w:bodyDiv w:val="1"/>
      <w:marLeft w:val="0"/>
      <w:marRight w:val="0"/>
      <w:marTop w:val="0"/>
      <w:marBottom w:val="0"/>
      <w:divBdr>
        <w:top w:val="none" w:sz="0" w:space="0" w:color="auto"/>
        <w:left w:val="none" w:sz="0" w:space="0" w:color="auto"/>
        <w:bottom w:val="none" w:sz="0" w:space="0" w:color="auto"/>
        <w:right w:val="none" w:sz="0" w:space="0" w:color="auto"/>
      </w:divBdr>
    </w:div>
    <w:div w:id="1769354265">
      <w:bodyDiv w:val="1"/>
      <w:marLeft w:val="0"/>
      <w:marRight w:val="0"/>
      <w:marTop w:val="0"/>
      <w:marBottom w:val="0"/>
      <w:divBdr>
        <w:top w:val="none" w:sz="0" w:space="0" w:color="auto"/>
        <w:left w:val="none" w:sz="0" w:space="0" w:color="auto"/>
        <w:bottom w:val="none" w:sz="0" w:space="0" w:color="auto"/>
        <w:right w:val="none" w:sz="0" w:space="0" w:color="auto"/>
      </w:divBdr>
    </w:div>
    <w:div w:id="1773817051">
      <w:bodyDiv w:val="1"/>
      <w:marLeft w:val="0"/>
      <w:marRight w:val="0"/>
      <w:marTop w:val="0"/>
      <w:marBottom w:val="0"/>
      <w:divBdr>
        <w:top w:val="none" w:sz="0" w:space="0" w:color="auto"/>
        <w:left w:val="none" w:sz="0" w:space="0" w:color="auto"/>
        <w:bottom w:val="none" w:sz="0" w:space="0" w:color="auto"/>
        <w:right w:val="none" w:sz="0" w:space="0" w:color="auto"/>
      </w:divBdr>
    </w:div>
    <w:div w:id="1913276521">
      <w:bodyDiv w:val="1"/>
      <w:marLeft w:val="0"/>
      <w:marRight w:val="0"/>
      <w:marTop w:val="0"/>
      <w:marBottom w:val="0"/>
      <w:divBdr>
        <w:top w:val="none" w:sz="0" w:space="0" w:color="auto"/>
        <w:left w:val="none" w:sz="0" w:space="0" w:color="auto"/>
        <w:bottom w:val="none" w:sz="0" w:space="0" w:color="auto"/>
        <w:right w:val="none" w:sz="0" w:space="0" w:color="auto"/>
      </w:divBdr>
    </w:div>
    <w:div w:id="1919289455">
      <w:bodyDiv w:val="1"/>
      <w:marLeft w:val="0"/>
      <w:marRight w:val="0"/>
      <w:marTop w:val="0"/>
      <w:marBottom w:val="0"/>
      <w:divBdr>
        <w:top w:val="none" w:sz="0" w:space="0" w:color="auto"/>
        <w:left w:val="none" w:sz="0" w:space="0" w:color="auto"/>
        <w:bottom w:val="none" w:sz="0" w:space="0" w:color="auto"/>
        <w:right w:val="none" w:sz="0" w:space="0" w:color="auto"/>
      </w:divBdr>
    </w:div>
    <w:div w:id="1955016915">
      <w:bodyDiv w:val="1"/>
      <w:marLeft w:val="0"/>
      <w:marRight w:val="0"/>
      <w:marTop w:val="0"/>
      <w:marBottom w:val="0"/>
      <w:divBdr>
        <w:top w:val="none" w:sz="0" w:space="0" w:color="auto"/>
        <w:left w:val="none" w:sz="0" w:space="0" w:color="auto"/>
        <w:bottom w:val="none" w:sz="0" w:space="0" w:color="auto"/>
        <w:right w:val="none" w:sz="0" w:space="0" w:color="auto"/>
      </w:divBdr>
    </w:div>
    <w:div w:id="1956599558">
      <w:bodyDiv w:val="1"/>
      <w:marLeft w:val="0"/>
      <w:marRight w:val="0"/>
      <w:marTop w:val="0"/>
      <w:marBottom w:val="0"/>
      <w:divBdr>
        <w:top w:val="none" w:sz="0" w:space="0" w:color="auto"/>
        <w:left w:val="none" w:sz="0" w:space="0" w:color="auto"/>
        <w:bottom w:val="none" w:sz="0" w:space="0" w:color="auto"/>
        <w:right w:val="none" w:sz="0" w:space="0" w:color="auto"/>
      </w:divBdr>
    </w:div>
    <w:div w:id="1982925019">
      <w:bodyDiv w:val="1"/>
      <w:marLeft w:val="0"/>
      <w:marRight w:val="0"/>
      <w:marTop w:val="0"/>
      <w:marBottom w:val="0"/>
      <w:divBdr>
        <w:top w:val="none" w:sz="0" w:space="0" w:color="auto"/>
        <w:left w:val="none" w:sz="0" w:space="0" w:color="auto"/>
        <w:bottom w:val="none" w:sz="0" w:space="0" w:color="auto"/>
        <w:right w:val="none" w:sz="0" w:space="0" w:color="auto"/>
      </w:divBdr>
    </w:div>
    <w:div w:id="1993869282">
      <w:bodyDiv w:val="1"/>
      <w:marLeft w:val="0"/>
      <w:marRight w:val="0"/>
      <w:marTop w:val="0"/>
      <w:marBottom w:val="0"/>
      <w:divBdr>
        <w:top w:val="none" w:sz="0" w:space="0" w:color="auto"/>
        <w:left w:val="none" w:sz="0" w:space="0" w:color="auto"/>
        <w:bottom w:val="none" w:sz="0" w:space="0" w:color="auto"/>
        <w:right w:val="none" w:sz="0" w:space="0" w:color="auto"/>
      </w:divBdr>
    </w:div>
    <w:div w:id="1998265591">
      <w:bodyDiv w:val="1"/>
      <w:marLeft w:val="0"/>
      <w:marRight w:val="0"/>
      <w:marTop w:val="0"/>
      <w:marBottom w:val="0"/>
      <w:divBdr>
        <w:top w:val="none" w:sz="0" w:space="0" w:color="auto"/>
        <w:left w:val="none" w:sz="0" w:space="0" w:color="auto"/>
        <w:bottom w:val="none" w:sz="0" w:space="0" w:color="auto"/>
        <w:right w:val="none" w:sz="0" w:space="0" w:color="auto"/>
      </w:divBdr>
    </w:div>
    <w:div w:id="2017220805">
      <w:bodyDiv w:val="1"/>
      <w:marLeft w:val="0"/>
      <w:marRight w:val="0"/>
      <w:marTop w:val="0"/>
      <w:marBottom w:val="0"/>
      <w:divBdr>
        <w:top w:val="none" w:sz="0" w:space="0" w:color="auto"/>
        <w:left w:val="none" w:sz="0" w:space="0" w:color="auto"/>
        <w:bottom w:val="none" w:sz="0" w:space="0" w:color="auto"/>
        <w:right w:val="none" w:sz="0" w:space="0" w:color="auto"/>
      </w:divBdr>
    </w:div>
    <w:div w:id="2021006649">
      <w:bodyDiv w:val="1"/>
      <w:marLeft w:val="0"/>
      <w:marRight w:val="0"/>
      <w:marTop w:val="0"/>
      <w:marBottom w:val="0"/>
      <w:divBdr>
        <w:top w:val="none" w:sz="0" w:space="0" w:color="auto"/>
        <w:left w:val="none" w:sz="0" w:space="0" w:color="auto"/>
        <w:bottom w:val="none" w:sz="0" w:space="0" w:color="auto"/>
        <w:right w:val="none" w:sz="0" w:space="0" w:color="auto"/>
      </w:divBdr>
    </w:div>
    <w:div w:id="2046712338">
      <w:bodyDiv w:val="1"/>
      <w:marLeft w:val="0"/>
      <w:marRight w:val="0"/>
      <w:marTop w:val="0"/>
      <w:marBottom w:val="0"/>
      <w:divBdr>
        <w:top w:val="none" w:sz="0" w:space="0" w:color="auto"/>
        <w:left w:val="none" w:sz="0" w:space="0" w:color="auto"/>
        <w:bottom w:val="none" w:sz="0" w:space="0" w:color="auto"/>
        <w:right w:val="none" w:sz="0" w:space="0" w:color="auto"/>
      </w:divBdr>
    </w:div>
    <w:div w:id="2080709492">
      <w:bodyDiv w:val="1"/>
      <w:marLeft w:val="0"/>
      <w:marRight w:val="0"/>
      <w:marTop w:val="0"/>
      <w:marBottom w:val="0"/>
      <w:divBdr>
        <w:top w:val="none" w:sz="0" w:space="0" w:color="auto"/>
        <w:left w:val="none" w:sz="0" w:space="0" w:color="auto"/>
        <w:bottom w:val="none" w:sz="0" w:space="0" w:color="auto"/>
        <w:right w:val="none" w:sz="0" w:space="0" w:color="auto"/>
      </w:divBdr>
    </w:div>
    <w:div w:id="2090495671">
      <w:bodyDiv w:val="1"/>
      <w:marLeft w:val="0"/>
      <w:marRight w:val="0"/>
      <w:marTop w:val="0"/>
      <w:marBottom w:val="0"/>
      <w:divBdr>
        <w:top w:val="none" w:sz="0" w:space="0" w:color="auto"/>
        <w:left w:val="none" w:sz="0" w:space="0" w:color="auto"/>
        <w:bottom w:val="none" w:sz="0" w:space="0" w:color="auto"/>
        <w:right w:val="none" w:sz="0" w:space="0" w:color="auto"/>
      </w:divBdr>
    </w:div>
    <w:div w:id="2107076671">
      <w:bodyDiv w:val="1"/>
      <w:marLeft w:val="0"/>
      <w:marRight w:val="0"/>
      <w:marTop w:val="0"/>
      <w:marBottom w:val="0"/>
      <w:divBdr>
        <w:top w:val="none" w:sz="0" w:space="0" w:color="auto"/>
        <w:left w:val="none" w:sz="0" w:space="0" w:color="auto"/>
        <w:bottom w:val="none" w:sz="0" w:space="0" w:color="auto"/>
        <w:right w:val="none" w:sz="0" w:space="0" w:color="auto"/>
      </w:divBdr>
    </w:div>
    <w:div w:id="21286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doi.org/doi:10.1016/j.jfoodeng.2010.01.01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303/CET133229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1081/DRT-120038731"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sciencedirect.com/science/article/abs/pii/S014486171000241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80/10942912.2016.1277739"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080/10942912.2014.940536"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sciencedirect.com/science/article/abs/pii/S01448617100024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dx.doi.org/10.1016%2Fj.ifset.2005.05.003"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A42E-9AE3-4D78-AEFB-D3726D2C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13</Pages>
  <Words>7245</Words>
  <Characters>41299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85</cp:revision>
  <dcterms:created xsi:type="dcterms:W3CDTF">2023-03-18T05:59:00Z</dcterms:created>
  <dcterms:modified xsi:type="dcterms:W3CDTF">2025-05-27T06:26:00Z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089377c5-1318-3983-bc63-0766ff2d113c</vt:lpwstr>
  </property>
  <property fmtid="{D5CDD505-2E9C-101B-9397-08002B2CF9AE}" pid="24" name="Mendeley Citation Style_1">
    <vt:lpwstr>http://www.zotero.org/styles/apa</vt:lpwstr>
  </property>
  <property fmtid="{D5CDD505-2E9C-101B-9397-08002B2CF9AE}" pid="25" name="GrammarlyDocumentId">
    <vt:lpwstr>5ca46ab9-d87a-4e56-9956-499cbe094300</vt:lpwstr>
  </property>
</Properties>
</file>