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137D" w14:textId="77777777" w:rsidR="003E28CD" w:rsidRDefault="00075DBA" w:rsidP="003B23B2">
      <w:pPr>
        <w:ind w:left="510"/>
        <w:jc w:val="right"/>
        <w:rPr>
          <w:rFonts w:asciiTheme="majorBidi" w:hAnsiTheme="majorBidi" w:cstheme="majorBidi"/>
          <w:b/>
          <w:bCs/>
          <w:sz w:val="28"/>
          <w:szCs w:val="28"/>
        </w:rPr>
        <w:pPrChange w:id="0" w:author="Nuran Aydın" w:date="2025-04-26T19:18:00Z" w16du:dateUtc="2025-04-26T16:18:00Z">
          <w:pPr>
            <w:ind w:left="510"/>
            <w:jc w:val="center"/>
          </w:pPr>
        </w:pPrChange>
      </w:pPr>
      <w:r w:rsidRPr="003E01A1">
        <w:rPr>
          <w:rFonts w:asciiTheme="majorBidi" w:hAnsiTheme="majorBidi" w:cstheme="majorBidi"/>
          <w:b/>
          <w:bCs/>
          <w:sz w:val="28"/>
          <w:szCs w:val="28"/>
        </w:rPr>
        <w:t xml:space="preserve">Initiatives and Challenges </w:t>
      </w:r>
      <w:r w:rsidR="008517B5" w:rsidRPr="003E01A1">
        <w:rPr>
          <w:rFonts w:asciiTheme="majorBidi" w:hAnsiTheme="majorBidi" w:cstheme="majorBidi"/>
          <w:b/>
          <w:bCs/>
          <w:sz w:val="28"/>
          <w:szCs w:val="28"/>
        </w:rPr>
        <w:t>f</w:t>
      </w:r>
      <w:r w:rsidRPr="003E01A1">
        <w:rPr>
          <w:rFonts w:asciiTheme="majorBidi" w:hAnsiTheme="majorBidi" w:cstheme="majorBidi"/>
          <w:b/>
          <w:bCs/>
          <w:sz w:val="28"/>
          <w:szCs w:val="28"/>
        </w:rPr>
        <w:t>or</w:t>
      </w:r>
      <w:r w:rsidR="00071A1D" w:rsidRPr="003E01A1">
        <w:rPr>
          <w:rFonts w:asciiTheme="majorBidi" w:hAnsiTheme="majorBidi" w:cstheme="majorBidi"/>
          <w:b/>
          <w:bCs/>
          <w:sz w:val="28"/>
          <w:szCs w:val="28"/>
        </w:rPr>
        <w:t xml:space="preserve"> Promoting Online Learning a</w:t>
      </w:r>
      <w:r w:rsidR="008517B5" w:rsidRPr="003E01A1">
        <w:rPr>
          <w:rFonts w:asciiTheme="majorBidi" w:hAnsiTheme="majorBidi" w:cstheme="majorBidi"/>
          <w:b/>
          <w:bCs/>
          <w:sz w:val="28"/>
          <w:szCs w:val="28"/>
        </w:rPr>
        <w:t>mong Higher Education Students</w:t>
      </w:r>
    </w:p>
    <w:p w14:paraId="7A59F1CB" w14:textId="5CC38DED" w:rsidR="00E04DEF" w:rsidRDefault="00E04DEF" w:rsidP="00E04DEF">
      <w:pPr>
        <w:ind w:left="510"/>
        <w:jc w:val="center"/>
        <w:rPr>
          <w:rFonts w:asciiTheme="majorBidi" w:hAnsiTheme="majorBidi" w:cstheme="majorBidi"/>
          <w:b/>
          <w:bCs/>
          <w:sz w:val="28"/>
          <w:szCs w:val="28"/>
        </w:rPr>
      </w:pPr>
    </w:p>
    <w:p w14:paraId="5528A4B9" w14:textId="77777777" w:rsidR="00A44A08" w:rsidRDefault="00A44A08" w:rsidP="00E04DEF">
      <w:pPr>
        <w:ind w:left="510"/>
        <w:jc w:val="center"/>
        <w:rPr>
          <w:rFonts w:asciiTheme="majorBidi" w:hAnsiTheme="majorBidi" w:cstheme="majorBidi"/>
          <w:b/>
          <w:bCs/>
          <w:sz w:val="28"/>
          <w:szCs w:val="28"/>
        </w:rPr>
      </w:pPr>
    </w:p>
    <w:p w14:paraId="679DF161" w14:textId="77777777" w:rsidR="00E04DEF" w:rsidRDefault="00E04DEF" w:rsidP="00E04DEF">
      <w:pPr>
        <w:rPr>
          <w:rFonts w:asciiTheme="majorBidi" w:hAnsiTheme="majorBidi" w:cstheme="majorBidi"/>
          <w:b/>
          <w:bCs/>
          <w:sz w:val="24"/>
          <w:szCs w:val="24"/>
        </w:rPr>
      </w:pPr>
      <w:r>
        <w:rPr>
          <w:rFonts w:asciiTheme="majorBidi" w:hAnsiTheme="majorBidi" w:cstheme="majorBidi"/>
          <w:b/>
          <w:bCs/>
          <w:sz w:val="24"/>
          <w:szCs w:val="24"/>
        </w:rPr>
        <w:t>ABSTRACT</w:t>
      </w:r>
      <w:del w:id="1" w:author="Nuran Aydın" w:date="2025-04-26T19:18:00Z" w16du:dateUtc="2025-04-26T16:18:00Z">
        <w:r w:rsidDel="003B23B2">
          <w:rPr>
            <w:rFonts w:asciiTheme="majorBidi" w:hAnsiTheme="majorBidi" w:cstheme="majorBidi"/>
            <w:b/>
            <w:bCs/>
            <w:sz w:val="24"/>
            <w:szCs w:val="24"/>
          </w:rPr>
          <w:delText>:</w:delText>
        </w:r>
      </w:del>
    </w:p>
    <w:p w14:paraId="3142012A" w14:textId="78595EC2"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Background:</w:t>
      </w:r>
      <w:r>
        <w:rPr>
          <w:rFonts w:asciiTheme="majorBidi" w:hAnsiTheme="majorBidi" w:cstheme="majorBidi"/>
          <w:sz w:val="24"/>
          <w:szCs w:val="24"/>
        </w:rPr>
        <w:t xml:space="preserve"> Information and Communication Technology is the essential component of any Education System. It became popular with the passage of time and even after the outbreak of COVID-19. In order to make it more accessible to rural and urban students, the ministry of information and communication technology along with ministry of education have taken various initiatives to promote online learning. This trend becomes neo-normal nowadays. When initiatives were taken up for their real execution, there were challenges as well. The present investigation is an attempt on the part of researcher to know the awareness of initiatives and challenges among higher education students of Kashmir District and students enrolled in M</w:t>
      </w:r>
      <w:r w:rsidR="00786053">
        <w:rPr>
          <w:rFonts w:asciiTheme="majorBidi" w:hAnsiTheme="majorBidi" w:cstheme="majorBidi"/>
          <w:sz w:val="24"/>
          <w:szCs w:val="24"/>
        </w:rPr>
        <w:t xml:space="preserve">aulana </w:t>
      </w:r>
      <w:r>
        <w:rPr>
          <w:rFonts w:asciiTheme="majorBidi" w:hAnsiTheme="majorBidi" w:cstheme="majorBidi"/>
          <w:sz w:val="24"/>
          <w:szCs w:val="24"/>
        </w:rPr>
        <w:t>A</w:t>
      </w:r>
      <w:r w:rsidR="00786053">
        <w:rPr>
          <w:rFonts w:asciiTheme="majorBidi" w:hAnsiTheme="majorBidi" w:cstheme="majorBidi"/>
          <w:sz w:val="24"/>
          <w:szCs w:val="24"/>
        </w:rPr>
        <w:t xml:space="preserve">zad </w:t>
      </w:r>
      <w:r>
        <w:rPr>
          <w:rFonts w:asciiTheme="majorBidi" w:hAnsiTheme="majorBidi" w:cstheme="majorBidi"/>
          <w:sz w:val="24"/>
          <w:szCs w:val="24"/>
        </w:rPr>
        <w:t>N</w:t>
      </w:r>
      <w:r w:rsidR="00786053">
        <w:rPr>
          <w:rFonts w:asciiTheme="majorBidi" w:hAnsiTheme="majorBidi" w:cstheme="majorBidi"/>
          <w:sz w:val="24"/>
          <w:szCs w:val="24"/>
        </w:rPr>
        <w:t xml:space="preserve">ational </w:t>
      </w:r>
      <w:r>
        <w:rPr>
          <w:rFonts w:asciiTheme="majorBidi" w:hAnsiTheme="majorBidi" w:cstheme="majorBidi"/>
          <w:sz w:val="24"/>
          <w:szCs w:val="24"/>
        </w:rPr>
        <w:t>U</w:t>
      </w:r>
      <w:r w:rsidR="00786053">
        <w:rPr>
          <w:rFonts w:asciiTheme="majorBidi" w:hAnsiTheme="majorBidi" w:cstheme="majorBidi"/>
          <w:sz w:val="24"/>
          <w:szCs w:val="24"/>
        </w:rPr>
        <w:t xml:space="preserve">rdu </w:t>
      </w:r>
      <w:r>
        <w:rPr>
          <w:rFonts w:asciiTheme="majorBidi" w:hAnsiTheme="majorBidi" w:cstheme="majorBidi"/>
          <w:sz w:val="24"/>
          <w:szCs w:val="24"/>
        </w:rPr>
        <w:t>U</w:t>
      </w:r>
      <w:r w:rsidR="00786053">
        <w:rPr>
          <w:rFonts w:asciiTheme="majorBidi" w:hAnsiTheme="majorBidi" w:cstheme="majorBidi"/>
          <w:sz w:val="24"/>
          <w:szCs w:val="24"/>
        </w:rPr>
        <w:t>niversity</w:t>
      </w:r>
      <w:r>
        <w:rPr>
          <w:rFonts w:asciiTheme="majorBidi" w:hAnsiTheme="majorBidi" w:cstheme="majorBidi"/>
          <w:sz w:val="24"/>
          <w:szCs w:val="24"/>
        </w:rPr>
        <w:t xml:space="preserve"> Satellite Campus Srinagar and how to solve them scientifically.</w:t>
      </w:r>
    </w:p>
    <w:p w14:paraId="4C336373"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Aims &amp; Objectives:</w:t>
      </w:r>
      <w:r>
        <w:rPr>
          <w:rFonts w:asciiTheme="majorBidi" w:hAnsiTheme="majorBidi" w:cstheme="majorBidi"/>
          <w:sz w:val="24"/>
          <w:szCs w:val="24"/>
        </w:rPr>
        <w:t xml:space="preserve"> The present investigation would be aimed at to know the awareness of initiatives and challenges for promoting online learning among higher education students.</w:t>
      </w:r>
    </w:p>
    <w:p w14:paraId="6A7B1FA5"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 xml:space="preserve">Method &amp; Procedure: </w:t>
      </w:r>
      <w:r>
        <w:rPr>
          <w:rFonts w:asciiTheme="majorBidi" w:hAnsiTheme="majorBidi" w:cstheme="majorBidi"/>
          <w:sz w:val="24"/>
          <w:szCs w:val="24"/>
        </w:rPr>
        <w:t>In the present investigation the investigators have used three research tools were administered online through Google Form on higher education students studying at different higher educational institutions of Srinagar district. Convenient sampling technique was applied and 150 higher education students were selected. Percentage analysis and t-test were used in order to analyse and interpret the data.</w:t>
      </w:r>
    </w:p>
    <w:p w14:paraId="1079FA3A"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Findings of the Study:</w:t>
      </w:r>
      <w:r>
        <w:rPr>
          <w:rFonts w:asciiTheme="majorBidi" w:hAnsiTheme="majorBidi" w:cstheme="majorBidi"/>
          <w:sz w:val="24"/>
          <w:szCs w:val="24"/>
        </w:rPr>
        <w:t xml:space="preserve"> In the present investigation, the investigator have found that out of 100% only 30.0% of students are aware of the National Digital Educational Architecture, while 70% of students are not aware about National digital educational architecture followed by other initiatives of government of India. </w:t>
      </w:r>
      <w:r>
        <w:rPr>
          <w:rFonts w:asciiTheme="majorBidi" w:hAnsiTheme="majorBidi" w:cstheme="majorBidi"/>
          <w:sz w:val="24"/>
        </w:rPr>
        <w:t xml:space="preserve">A significant portion of students (50%) scored 216 and above, indicating they face substantial challenges in online learning. </w:t>
      </w:r>
      <w:r>
        <w:rPr>
          <w:rFonts w:asciiTheme="majorBidi" w:hAnsiTheme="majorBidi" w:cstheme="majorBidi"/>
          <w:bCs/>
          <w:sz w:val="24"/>
        </w:rPr>
        <w:t>28% of the students scored 68 and above, indicating a high level of positive attitude towards online learning. These students likely appreciate the flexibility and accessibility that online learning provides followed by 44% moderate attitude and low attitude.</w:t>
      </w:r>
    </w:p>
    <w:p w14:paraId="32812B28" w14:textId="19BA4E6F"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sz w:val="24"/>
          <w:szCs w:val="24"/>
        </w:rPr>
        <w:t>Awareness, Challenges, Initiatives, Online Learning, Higher Education</w:t>
      </w:r>
      <w:r w:rsidR="00786053">
        <w:rPr>
          <w:rFonts w:asciiTheme="majorBidi" w:hAnsiTheme="majorBidi" w:cstheme="majorBidi"/>
          <w:sz w:val="24"/>
          <w:szCs w:val="24"/>
        </w:rPr>
        <w:t>, Maulana Azad National Urdu University.</w:t>
      </w:r>
    </w:p>
    <w:p w14:paraId="20617E31" w14:textId="77777777" w:rsidR="00E04DEF" w:rsidRDefault="00E04DEF" w:rsidP="00E04DEF"/>
    <w:p w14:paraId="5732DD6A" w14:textId="77777777" w:rsidR="00E04DEF" w:rsidRDefault="00E04DEF" w:rsidP="00802969">
      <w:pPr>
        <w:ind w:left="510"/>
        <w:jc w:val="center"/>
        <w:rPr>
          <w:rFonts w:asciiTheme="majorBidi" w:hAnsiTheme="majorBidi" w:cstheme="majorBidi"/>
          <w:b/>
          <w:bCs/>
          <w:sz w:val="28"/>
          <w:szCs w:val="28"/>
        </w:rPr>
      </w:pPr>
    </w:p>
    <w:p w14:paraId="55650D83" w14:textId="13442F11" w:rsidR="00E04DEF" w:rsidRDefault="00E04DEF" w:rsidP="00802969">
      <w:pPr>
        <w:ind w:left="510"/>
        <w:jc w:val="center"/>
        <w:rPr>
          <w:rFonts w:asciiTheme="majorBidi" w:hAnsiTheme="majorBidi" w:cstheme="majorBidi"/>
          <w:b/>
          <w:bCs/>
          <w:sz w:val="28"/>
          <w:szCs w:val="28"/>
        </w:rPr>
      </w:pPr>
    </w:p>
    <w:p w14:paraId="1906E21B" w14:textId="77777777" w:rsidR="00A44A08" w:rsidRPr="00802969" w:rsidRDefault="00A44A08" w:rsidP="00786053">
      <w:pPr>
        <w:rPr>
          <w:rFonts w:asciiTheme="majorBidi" w:hAnsiTheme="majorBidi" w:cstheme="majorBidi"/>
          <w:b/>
          <w:bCs/>
          <w:sz w:val="28"/>
          <w:szCs w:val="28"/>
        </w:rPr>
      </w:pPr>
    </w:p>
    <w:p w14:paraId="20C44AE9" w14:textId="13036CE5" w:rsidR="00D5553A" w:rsidRDefault="003B23B2" w:rsidP="003E28CD">
      <w:pPr>
        <w:jc w:val="both"/>
        <w:rPr>
          <w:rFonts w:asciiTheme="majorBidi" w:hAnsiTheme="majorBidi" w:cstheme="majorBidi"/>
          <w:b/>
          <w:bCs/>
          <w:sz w:val="24"/>
          <w:szCs w:val="24"/>
        </w:rPr>
      </w:pPr>
      <w:ins w:id="2" w:author="Nuran Aydın" w:date="2025-04-26T19:18:00Z" w16du:dateUtc="2025-04-26T16:18:00Z">
        <w:r>
          <w:rPr>
            <w:rFonts w:asciiTheme="majorBidi" w:hAnsiTheme="majorBidi" w:cstheme="majorBidi"/>
            <w:b/>
            <w:bCs/>
            <w:sz w:val="24"/>
            <w:szCs w:val="24"/>
          </w:rPr>
          <w:lastRenderedPageBreak/>
          <w:t xml:space="preserve">1. </w:t>
        </w:r>
      </w:ins>
      <w:r w:rsidR="0091046C" w:rsidRPr="003E01A1">
        <w:rPr>
          <w:rFonts w:asciiTheme="majorBidi" w:hAnsiTheme="majorBidi" w:cstheme="majorBidi"/>
          <w:b/>
          <w:bCs/>
          <w:sz w:val="24"/>
          <w:szCs w:val="24"/>
        </w:rPr>
        <w:t>INTRODUCTION</w:t>
      </w:r>
    </w:p>
    <w:p w14:paraId="257A8AD6" w14:textId="77777777" w:rsidR="00D5553A" w:rsidRPr="00D5553A" w:rsidRDefault="00D5553A" w:rsidP="003E28CD">
      <w:pPr>
        <w:jc w:val="both"/>
        <w:rPr>
          <w:rFonts w:asciiTheme="majorBidi" w:hAnsiTheme="majorBidi" w:cstheme="majorBidi"/>
          <w:b/>
          <w:bCs/>
          <w:sz w:val="24"/>
          <w:szCs w:val="24"/>
        </w:rPr>
      </w:pPr>
      <w:r w:rsidRPr="00D5553A">
        <w:rPr>
          <w:rFonts w:asciiTheme="majorBidi" w:hAnsiTheme="majorBidi" w:cstheme="majorBidi"/>
          <w:sz w:val="24"/>
          <w:szCs w:val="24"/>
        </w:rPr>
        <w:t xml:space="preserve">Online teaching and learning has to a greater extent enhanced the status of higher education. The advancement of Information and Communications Technology (ICT) in institutions of leaning has brought about dynamism in the learning institutions which has brought infinite opportunities and challenges to the learners and institutions. Owing to the COVID-19 pandemic, this trend of online teaching and learning becomes more and more </w:t>
      </w:r>
      <w:r>
        <w:rPr>
          <w:rFonts w:asciiTheme="majorBidi" w:hAnsiTheme="majorBidi" w:cstheme="majorBidi"/>
          <w:sz w:val="24"/>
          <w:szCs w:val="24"/>
        </w:rPr>
        <w:t>relevant</w:t>
      </w:r>
      <w:r w:rsidRPr="00D5553A">
        <w:rPr>
          <w:rFonts w:asciiTheme="majorBidi" w:hAnsiTheme="majorBidi" w:cstheme="majorBidi"/>
          <w:sz w:val="24"/>
          <w:szCs w:val="24"/>
        </w:rPr>
        <w:t xml:space="preserve">. MOOCS Study Webs of Active Learning for Young and </w:t>
      </w:r>
      <w:r>
        <w:rPr>
          <w:rFonts w:asciiTheme="majorBidi" w:hAnsiTheme="majorBidi" w:cstheme="majorBidi"/>
          <w:sz w:val="24"/>
          <w:szCs w:val="24"/>
        </w:rPr>
        <w:t>Aspiring Minds SWAYAM EducationX</w:t>
      </w:r>
      <w:r w:rsidRPr="00D5553A">
        <w:rPr>
          <w:rFonts w:asciiTheme="majorBidi" w:hAnsiTheme="majorBidi" w:cstheme="majorBidi"/>
          <w:sz w:val="24"/>
          <w:szCs w:val="24"/>
        </w:rPr>
        <w:t xml:space="preserve"> EDx National Programme on Technology Enabled Learning NPTEL and mo</w:t>
      </w:r>
      <w:r>
        <w:rPr>
          <w:rFonts w:asciiTheme="majorBidi" w:hAnsiTheme="majorBidi" w:cstheme="majorBidi"/>
          <w:sz w:val="24"/>
          <w:szCs w:val="24"/>
        </w:rPr>
        <w:t>re have parti</w:t>
      </w:r>
      <w:r w:rsidRPr="00D5553A">
        <w:rPr>
          <w:rFonts w:asciiTheme="majorBidi" w:hAnsiTheme="majorBidi" w:cstheme="majorBidi"/>
          <w:sz w:val="24"/>
          <w:szCs w:val="24"/>
        </w:rPr>
        <w:t>cularly impacted the conventional setting of the classroom by offering flexible learning options to the higher education students in terms of access to learning materials, learning related activities, and opportunities to interact and learn from students across borders. Online learning also termed</w:t>
      </w:r>
      <w:r>
        <w:rPr>
          <w:rFonts w:asciiTheme="majorBidi" w:hAnsiTheme="majorBidi" w:cstheme="majorBidi"/>
          <w:sz w:val="24"/>
          <w:szCs w:val="24"/>
        </w:rPr>
        <w:t xml:space="preserve"> as</w:t>
      </w:r>
      <w:r w:rsidRPr="00D5553A">
        <w:rPr>
          <w:rFonts w:asciiTheme="majorBidi" w:hAnsiTheme="majorBidi" w:cstheme="majorBidi"/>
          <w:sz w:val="24"/>
          <w:szCs w:val="24"/>
        </w:rPr>
        <w:t xml:space="preserve"> Distance Mode or e-learning entails the provision of contents and instruction by using the Internet. It will enable the student to offer and or undertake courses and obtain degrees without the physical presence. </w:t>
      </w:r>
      <w:r w:rsidR="00833A05">
        <w:rPr>
          <w:rFonts w:asciiTheme="majorBidi" w:hAnsiTheme="majorBidi" w:cstheme="majorBidi"/>
          <w:sz w:val="24"/>
          <w:szCs w:val="24"/>
        </w:rPr>
        <w:t>It is another important type of</w:t>
      </w:r>
      <w:r w:rsidRPr="00D5553A">
        <w:rPr>
          <w:rFonts w:asciiTheme="majorBidi" w:hAnsiTheme="majorBidi" w:cstheme="majorBidi"/>
          <w:sz w:val="24"/>
          <w:szCs w:val="24"/>
        </w:rPr>
        <w:t xml:space="preserve"> learning that can occur through web based courses, video conferencing or </w:t>
      </w:r>
      <w:r w:rsidR="00833A05" w:rsidRPr="00D5553A">
        <w:rPr>
          <w:rFonts w:asciiTheme="majorBidi" w:hAnsiTheme="majorBidi" w:cstheme="majorBidi"/>
          <w:sz w:val="24"/>
          <w:szCs w:val="24"/>
        </w:rPr>
        <w:t>self-paced</w:t>
      </w:r>
      <w:r w:rsidRPr="00D5553A">
        <w:rPr>
          <w:rFonts w:asciiTheme="majorBidi" w:hAnsiTheme="majorBidi" w:cstheme="majorBidi"/>
          <w:sz w:val="24"/>
          <w:szCs w:val="24"/>
        </w:rPr>
        <w:t xml:space="preserve"> learning programmes. It is gradually emerging as one of the ways through with the students </w:t>
      </w:r>
      <w:r w:rsidR="00833A05" w:rsidRPr="00D5553A">
        <w:rPr>
          <w:rFonts w:asciiTheme="majorBidi" w:hAnsiTheme="majorBidi" w:cstheme="majorBidi"/>
          <w:sz w:val="24"/>
          <w:szCs w:val="24"/>
        </w:rPr>
        <w:t>obtains</w:t>
      </w:r>
      <w:r w:rsidRPr="00D5553A">
        <w:rPr>
          <w:rFonts w:asciiTheme="majorBidi" w:hAnsiTheme="majorBidi" w:cstheme="majorBidi"/>
          <w:sz w:val="24"/>
          <w:szCs w:val="24"/>
        </w:rPr>
        <w:t xml:space="preserve"> their education since it is flexible and convenient.</w:t>
      </w:r>
    </w:p>
    <w:p w14:paraId="692D0470" w14:textId="77777777" w:rsidR="00995FA0" w:rsidRPr="00995FA0" w:rsidRDefault="00995FA0" w:rsidP="003E28CD">
      <w:pPr>
        <w:jc w:val="both"/>
        <w:rPr>
          <w:rFonts w:asciiTheme="majorBidi" w:hAnsiTheme="majorBidi" w:cstheme="majorBidi"/>
          <w:sz w:val="24"/>
          <w:szCs w:val="24"/>
        </w:rPr>
      </w:pPr>
      <w:r w:rsidRPr="00995FA0">
        <w:rPr>
          <w:rFonts w:asciiTheme="majorBidi" w:hAnsiTheme="majorBidi" w:cstheme="majorBidi"/>
          <w:sz w:val="24"/>
          <w:szCs w:val="24"/>
        </w:rPr>
        <w:t>Using E-learning technologies blended with information, multimedia shapes the learning style and learning environment according to Abdelaziz., Riad., &amp; Senousy, (2014). Teachers can give a lecture any time of the day and at any geographical location. E-learning replaces the traditional teaching learning process and offers the Teachers and the learner an opportunity to interact. Every learner by the help of this forum can do a cooperative study. At the same time, Darcy (2012) attempted that E-learning technology is critical to English learning course through the application of Information and Communication Technology. Due to introduction of computer technology E-learning has been gradually assuming a more vital role especially in the university. As a result there has been elevation of dependency on the computers by college students as many colleges and universities, Information and Communication Technology applies to enhance course content development, delivery and dissemination *. Further, Information and Communication Technology supports lecture, presentation and communication.</w:t>
      </w:r>
    </w:p>
    <w:p w14:paraId="7F102E93" w14:textId="77777777" w:rsidR="003207DC" w:rsidRPr="003E01A1" w:rsidRDefault="003207DC" w:rsidP="003E28CD">
      <w:pPr>
        <w:jc w:val="both"/>
        <w:rPr>
          <w:rFonts w:asciiTheme="majorBidi" w:hAnsiTheme="majorBidi" w:cstheme="majorBidi"/>
          <w:sz w:val="24"/>
          <w:szCs w:val="24"/>
        </w:rPr>
      </w:pPr>
      <w:r w:rsidRPr="003E01A1">
        <w:rPr>
          <w:rFonts w:asciiTheme="majorBidi" w:hAnsiTheme="majorBidi" w:cstheme="majorBidi"/>
          <w:sz w:val="24"/>
          <w:szCs w:val="24"/>
        </w:rPr>
        <w:t>Following Initiatives are taken by Government of India in order to promote online learning among students</w:t>
      </w:r>
    </w:p>
    <w:p w14:paraId="2AD7C134" w14:textId="77777777" w:rsidR="003207DC"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National Digital Educational Architecture (NDEAR)</w:t>
      </w:r>
    </w:p>
    <w:p w14:paraId="321BAED9" w14:textId="77777777" w:rsidR="003207DC"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PM eVIDYA Programme</w:t>
      </w:r>
    </w:p>
    <w:p w14:paraId="6B0F9531" w14:textId="77777777" w:rsidR="003207DC"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Digital Infrastructure for Knowledge Sharing (DIKSHA)</w:t>
      </w:r>
    </w:p>
    <w:p w14:paraId="4FDB7B40" w14:textId="77777777" w:rsidR="003207DC"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"Study Webs of Active-Learning for Young Aspiring Minds".(SWAYAM)</w:t>
      </w:r>
    </w:p>
    <w:p w14:paraId="3214293B" w14:textId="77777777" w:rsidR="003207DC"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SWAYAM PRABHA</w:t>
      </w:r>
    </w:p>
    <w:p w14:paraId="4A7E9440" w14:textId="77777777" w:rsidR="003207DC"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ePathshala Portal</w:t>
      </w:r>
    </w:p>
    <w:p w14:paraId="750A3097" w14:textId="77777777" w:rsidR="003207DC"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National Initiative for School Heads' and Teachers' Holistic Advancement (NISHTHA)</w:t>
      </w:r>
    </w:p>
    <w:p w14:paraId="22F70CCA" w14:textId="77777777" w:rsidR="00707845"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Online labs (O-Labs)</w:t>
      </w:r>
    </w:p>
    <w:p w14:paraId="7AB265A4" w14:textId="77777777" w:rsidR="003207DC" w:rsidRPr="00320F1F" w:rsidRDefault="003207DC" w:rsidP="00320F1F">
      <w:pPr>
        <w:pStyle w:val="ListeParagraf"/>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Virtual Labs</w:t>
      </w:r>
    </w:p>
    <w:p w14:paraId="28F230A0" w14:textId="77777777" w:rsidR="003207DC" w:rsidRDefault="003207DC" w:rsidP="00C662A5">
      <w:pPr>
        <w:ind w:left="510"/>
        <w:jc w:val="both"/>
        <w:rPr>
          <w:rFonts w:asciiTheme="majorBidi" w:hAnsiTheme="majorBidi" w:cstheme="majorBidi"/>
          <w:sz w:val="24"/>
          <w:szCs w:val="24"/>
        </w:rPr>
      </w:pPr>
      <w:r w:rsidRPr="003E01A1">
        <w:rPr>
          <w:rFonts w:asciiTheme="majorBidi" w:hAnsiTheme="majorBidi" w:cstheme="majorBidi"/>
          <w:sz w:val="24"/>
          <w:szCs w:val="24"/>
        </w:rPr>
        <w:t xml:space="preserve">Thus, this exploration seeks to delve deeper into the </w:t>
      </w:r>
      <w:r w:rsidR="00291A84" w:rsidRPr="00291A84">
        <w:rPr>
          <w:rFonts w:asciiTheme="majorBidi" w:hAnsiTheme="majorBidi" w:cstheme="majorBidi"/>
          <w:sz w:val="24"/>
          <w:szCs w:val="24"/>
        </w:rPr>
        <w:t>theoretical framework</w:t>
      </w:r>
      <w:r w:rsidRPr="003E01A1">
        <w:rPr>
          <w:rFonts w:asciiTheme="majorBidi" w:hAnsiTheme="majorBidi" w:cstheme="majorBidi"/>
          <w:sz w:val="24"/>
          <w:szCs w:val="24"/>
        </w:rPr>
        <w:t xml:space="preserve"> of online learning and its educational implications among higher education students. By examining these </w:t>
      </w:r>
      <w:r w:rsidRPr="003E01A1">
        <w:rPr>
          <w:rFonts w:asciiTheme="majorBidi" w:hAnsiTheme="majorBidi" w:cstheme="majorBidi"/>
          <w:sz w:val="24"/>
          <w:szCs w:val="24"/>
        </w:rPr>
        <w:lastRenderedPageBreak/>
        <w:t>theoretical frameworks, this study aims to unravel the multifaceted nature of online learning, its impact on educational practices, and its significance in shaping the future of higher education.</w:t>
      </w:r>
    </w:p>
    <w:p w14:paraId="6E404144" w14:textId="156FB01D" w:rsidR="00276894" w:rsidRPr="00276894" w:rsidRDefault="003B23B2" w:rsidP="00C662A5">
      <w:pPr>
        <w:ind w:left="510"/>
        <w:jc w:val="both"/>
        <w:rPr>
          <w:rFonts w:asciiTheme="majorBidi" w:hAnsiTheme="majorBidi" w:cstheme="majorBidi"/>
          <w:b/>
          <w:bCs/>
          <w:sz w:val="24"/>
          <w:szCs w:val="24"/>
        </w:rPr>
      </w:pPr>
      <w:ins w:id="3" w:author="Nuran Aydın" w:date="2025-04-26T19:18:00Z" w16du:dateUtc="2025-04-26T16:18:00Z">
        <w:r>
          <w:rPr>
            <w:rFonts w:asciiTheme="majorBidi" w:hAnsiTheme="majorBidi" w:cstheme="majorBidi"/>
            <w:b/>
            <w:bCs/>
            <w:sz w:val="24"/>
            <w:szCs w:val="24"/>
          </w:rPr>
          <w:t xml:space="preserve">1.1 </w:t>
        </w:r>
      </w:ins>
      <w:r w:rsidRPr="00276894">
        <w:rPr>
          <w:rFonts w:asciiTheme="majorBidi" w:hAnsiTheme="majorBidi" w:cstheme="majorBidi"/>
          <w:b/>
          <w:bCs/>
          <w:sz w:val="24"/>
          <w:szCs w:val="24"/>
        </w:rPr>
        <w:t xml:space="preserve">Signifificance </w:t>
      </w:r>
      <w:ins w:id="4" w:author="Nuran Aydın" w:date="2025-04-26T19:19:00Z" w16du:dateUtc="2025-04-26T16:19:00Z">
        <w:r>
          <w:rPr>
            <w:rFonts w:asciiTheme="majorBidi" w:hAnsiTheme="majorBidi" w:cstheme="majorBidi"/>
            <w:b/>
            <w:bCs/>
            <w:sz w:val="24"/>
            <w:szCs w:val="24"/>
          </w:rPr>
          <w:t>o</w:t>
        </w:r>
      </w:ins>
      <w:del w:id="5" w:author="Nuran Aydın" w:date="2025-04-26T19:19:00Z" w16du:dateUtc="2025-04-26T16:19:00Z">
        <w:r w:rsidRPr="00276894" w:rsidDel="003B23B2">
          <w:rPr>
            <w:rFonts w:asciiTheme="majorBidi" w:hAnsiTheme="majorBidi" w:cstheme="majorBidi"/>
            <w:b/>
            <w:bCs/>
            <w:sz w:val="24"/>
            <w:szCs w:val="24"/>
          </w:rPr>
          <w:delText>O</w:delText>
        </w:r>
      </w:del>
      <w:r w:rsidRPr="00276894">
        <w:rPr>
          <w:rFonts w:asciiTheme="majorBidi" w:hAnsiTheme="majorBidi" w:cstheme="majorBidi"/>
          <w:b/>
          <w:bCs/>
          <w:sz w:val="24"/>
          <w:szCs w:val="24"/>
        </w:rPr>
        <w:t xml:space="preserve">f </w:t>
      </w:r>
      <w:ins w:id="6" w:author="Nuran Aydın" w:date="2025-04-26T19:19:00Z" w16du:dateUtc="2025-04-26T16:19:00Z">
        <w:r>
          <w:rPr>
            <w:rFonts w:asciiTheme="majorBidi" w:hAnsiTheme="majorBidi" w:cstheme="majorBidi"/>
            <w:b/>
            <w:bCs/>
            <w:sz w:val="24"/>
            <w:szCs w:val="24"/>
          </w:rPr>
          <w:t>t</w:t>
        </w:r>
      </w:ins>
      <w:del w:id="7" w:author="Nuran Aydın" w:date="2025-04-26T19:19:00Z" w16du:dateUtc="2025-04-26T16:19:00Z">
        <w:r w:rsidRPr="00276894" w:rsidDel="003B23B2">
          <w:rPr>
            <w:rFonts w:asciiTheme="majorBidi" w:hAnsiTheme="majorBidi" w:cstheme="majorBidi"/>
            <w:b/>
            <w:bCs/>
            <w:sz w:val="24"/>
            <w:szCs w:val="24"/>
          </w:rPr>
          <w:delText>T</w:delText>
        </w:r>
      </w:del>
      <w:r w:rsidRPr="00276894">
        <w:rPr>
          <w:rFonts w:asciiTheme="majorBidi" w:hAnsiTheme="majorBidi" w:cstheme="majorBidi"/>
          <w:b/>
          <w:bCs/>
          <w:sz w:val="24"/>
          <w:szCs w:val="24"/>
        </w:rPr>
        <w:t>he Study</w:t>
      </w:r>
    </w:p>
    <w:p w14:paraId="3214B10F" w14:textId="77777777" w:rsidR="00276894" w:rsidRPr="00426DA1" w:rsidRDefault="00C543D0" w:rsidP="00C662A5">
      <w:pPr>
        <w:spacing w:line="360" w:lineRule="auto"/>
        <w:ind w:left="510"/>
        <w:jc w:val="both"/>
        <w:rPr>
          <w:rFonts w:asciiTheme="majorBidi" w:hAnsiTheme="majorBidi" w:cstheme="majorBidi"/>
          <w:color w:val="FF0000"/>
          <w:sz w:val="24"/>
          <w:lang w:val="en-US" w:bidi="ur-PK"/>
        </w:rPr>
      </w:pPr>
      <w:r w:rsidRPr="005D226C">
        <w:rPr>
          <w:rFonts w:asciiTheme="majorBidi" w:hAnsiTheme="majorBidi" w:cstheme="majorBidi"/>
          <w:sz w:val="24"/>
          <w:szCs w:val="24"/>
        </w:rPr>
        <w:t>In the present investigation the investigator have found that majority of the students are not well aware about the initiatives of Govt. of India in regard to online learning. Policy makers in consultation with Govt. of India should publicise these initiatives of online learning. This will ultimately benefit the student community in particular and society in general. As far as online learning challenges are concerned digital infrastructure readiness is the need of the hour for accessing the quality digital content in online learning. If quality content will be available to students, it will definitely let students to get quality education at their doorstep that is ultimate aim of online learning in this neo-normal.</w:t>
      </w:r>
    </w:p>
    <w:p w14:paraId="5ED960E4" w14:textId="0871D8D9" w:rsidR="003207DC" w:rsidRDefault="003B23B2" w:rsidP="00C662A5">
      <w:pPr>
        <w:ind w:left="510"/>
        <w:jc w:val="both"/>
        <w:rPr>
          <w:rFonts w:asciiTheme="majorBidi" w:hAnsiTheme="majorBidi" w:cstheme="majorBidi"/>
          <w:b/>
          <w:bCs/>
          <w:sz w:val="24"/>
          <w:szCs w:val="24"/>
        </w:rPr>
      </w:pPr>
      <w:ins w:id="8" w:author="Nuran Aydın" w:date="2025-04-26T19:19:00Z" w16du:dateUtc="2025-04-26T16:19:00Z">
        <w:r>
          <w:rPr>
            <w:rFonts w:asciiTheme="majorBidi" w:hAnsiTheme="majorBidi" w:cstheme="majorBidi"/>
            <w:b/>
            <w:bCs/>
            <w:sz w:val="24"/>
            <w:szCs w:val="24"/>
          </w:rPr>
          <w:t xml:space="preserve">1.2 </w:t>
        </w:r>
      </w:ins>
      <w:r w:rsidRPr="003E01A1">
        <w:rPr>
          <w:rFonts w:asciiTheme="majorBidi" w:hAnsiTheme="majorBidi" w:cstheme="majorBidi"/>
          <w:b/>
          <w:bCs/>
          <w:sz w:val="24"/>
          <w:szCs w:val="24"/>
        </w:rPr>
        <w:t>Objectives</w:t>
      </w:r>
      <w:r>
        <w:rPr>
          <w:rFonts w:asciiTheme="majorBidi" w:hAnsiTheme="majorBidi" w:cstheme="majorBidi"/>
          <w:b/>
          <w:bCs/>
          <w:sz w:val="24"/>
          <w:szCs w:val="24"/>
        </w:rPr>
        <w:t xml:space="preserve"> </w:t>
      </w:r>
      <w:ins w:id="9" w:author="Nuran Aydın" w:date="2025-04-26T19:19:00Z" w16du:dateUtc="2025-04-26T16:19:00Z">
        <w:r>
          <w:rPr>
            <w:rFonts w:asciiTheme="majorBidi" w:hAnsiTheme="majorBidi" w:cstheme="majorBidi"/>
            <w:b/>
            <w:bCs/>
            <w:sz w:val="24"/>
            <w:szCs w:val="24"/>
          </w:rPr>
          <w:t>o</w:t>
        </w:r>
      </w:ins>
      <w:del w:id="10" w:author="Nuran Aydın" w:date="2025-04-26T19:19:00Z" w16du:dateUtc="2025-04-26T16:19:00Z">
        <w:r w:rsidDel="003B23B2">
          <w:rPr>
            <w:rFonts w:asciiTheme="majorBidi" w:hAnsiTheme="majorBidi" w:cstheme="majorBidi"/>
            <w:b/>
            <w:bCs/>
            <w:sz w:val="24"/>
            <w:szCs w:val="24"/>
          </w:rPr>
          <w:delText>O</w:delText>
        </w:r>
      </w:del>
      <w:r>
        <w:rPr>
          <w:rFonts w:asciiTheme="majorBidi" w:hAnsiTheme="majorBidi" w:cstheme="majorBidi"/>
          <w:b/>
          <w:bCs/>
          <w:sz w:val="24"/>
          <w:szCs w:val="24"/>
        </w:rPr>
        <w:t xml:space="preserve">f </w:t>
      </w:r>
      <w:ins w:id="11" w:author="Nuran Aydın" w:date="2025-04-26T19:19:00Z" w16du:dateUtc="2025-04-26T16:19:00Z">
        <w:r>
          <w:rPr>
            <w:rFonts w:asciiTheme="majorBidi" w:hAnsiTheme="majorBidi" w:cstheme="majorBidi"/>
            <w:b/>
            <w:bCs/>
            <w:sz w:val="24"/>
            <w:szCs w:val="24"/>
          </w:rPr>
          <w:t>t</w:t>
        </w:r>
      </w:ins>
      <w:del w:id="12" w:author="Nuran Aydın" w:date="2025-04-26T19:19:00Z" w16du:dateUtc="2025-04-26T16:19:00Z">
        <w:r w:rsidDel="003B23B2">
          <w:rPr>
            <w:rFonts w:asciiTheme="majorBidi" w:hAnsiTheme="majorBidi" w:cstheme="majorBidi"/>
            <w:b/>
            <w:bCs/>
            <w:sz w:val="24"/>
            <w:szCs w:val="24"/>
          </w:rPr>
          <w:delText>T</w:delText>
        </w:r>
      </w:del>
      <w:r>
        <w:rPr>
          <w:rFonts w:asciiTheme="majorBidi" w:hAnsiTheme="majorBidi" w:cstheme="majorBidi"/>
          <w:b/>
          <w:bCs/>
          <w:sz w:val="24"/>
          <w:szCs w:val="24"/>
        </w:rPr>
        <w:t>he Study</w:t>
      </w:r>
    </w:p>
    <w:p w14:paraId="5466FFDD" w14:textId="77777777" w:rsidR="00AA2990" w:rsidRDefault="00AA2990" w:rsidP="00AA2990">
      <w:pPr>
        <w:numPr>
          <w:ilvl w:val="0"/>
          <w:numId w:val="7"/>
        </w:numPr>
        <w:spacing w:after="0"/>
        <w:jc w:val="both"/>
        <w:rPr>
          <w:rFonts w:asciiTheme="majorBidi" w:eastAsia="Times New Roman" w:hAnsiTheme="majorBidi" w:cstheme="majorBidi"/>
          <w:sz w:val="24"/>
          <w:szCs w:val="24"/>
          <w:lang w:val="en-US"/>
        </w:rPr>
      </w:pPr>
      <w:r w:rsidRPr="005D226C">
        <w:rPr>
          <w:rFonts w:asciiTheme="majorBidi" w:eastAsia="Times New Roman" w:hAnsiTheme="majorBidi" w:cstheme="majorBidi"/>
          <w:sz w:val="24"/>
          <w:szCs w:val="24"/>
          <w:lang w:val="en-US"/>
        </w:rPr>
        <w:t xml:space="preserve">To know about the initiatives for promoting online learning among Higher Education Students. </w:t>
      </w:r>
    </w:p>
    <w:p w14:paraId="0E72B6DA" w14:textId="77777777" w:rsidR="00AA2990" w:rsidRPr="00AA2990" w:rsidRDefault="003207DC" w:rsidP="00AA2990">
      <w:pPr>
        <w:numPr>
          <w:ilvl w:val="0"/>
          <w:numId w:val="7"/>
        </w:numPr>
        <w:spacing w:after="0"/>
        <w:jc w:val="both"/>
        <w:rPr>
          <w:rFonts w:asciiTheme="majorBidi" w:eastAsia="Times New Roman" w:hAnsiTheme="majorBidi" w:cstheme="majorBidi"/>
          <w:sz w:val="24"/>
          <w:szCs w:val="24"/>
          <w:lang w:val="en-US"/>
        </w:rPr>
      </w:pPr>
      <w:r w:rsidRPr="00AA2990">
        <w:rPr>
          <w:rFonts w:asciiTheme="majorBidi" w:hAnsiTheme="majorBidi" w:cstheme="majorBidi"/>
          <w:sz w:val="24"/>
          <w:szCs w:val="24"/>
        </w:rPr>
        <w:t xml:space="preserve">To </w:t>
      </w:r>
      <w:r w:rsidR="006721EB" w:rsidRPr="00AA2990">
        <w:rPr>
          <w:rFonts w:asciiTheme="majorBidi" w:hAnsiTheme="majorBidi" w:cstheme="majorBidi"/>
          <w:sz w:val="24"/>
          <w:szCs w:val="24"/>
        </w:rPr>
        <w:t>understand</w:t>
      </w:r>
      <w:r w:rsidRPr="00AA2990">
        <w:rPr>
          <w:rFonts w:asciiTheme="majorBidi" w:hAnsiTheme="majorBidi" w:cstheme="majorBidi"/>
          <w:sz w:val="24"/>
          <w:szCs w:val="24"/>
        </w:rPr>
        <w:t xml:space="preserve"> the awareness of students regarding initiatives of Government of India for</w:t>
      </w:r>
      <w:r w:rsidR="003E01A1" w:rsidRPr="00AA2990">
        <w:rPr>
          <w:rFonts w:asciiTheme="majorBidi" w:hAnsiTheme="majorBidi" w:cstheme="majorBidi"/>
          <w:sz w:val="24"/>
          <w:szCs w:val="24"/>
        </w:rPr>
        <w:t xml:space="preserve"> </w:t>
      </w:r>
      <w:r w:rsidRPr="00AA2990">
        <w:rPr>
          <w:rFonts w:asciiTheme="majorBidi" w:hAnsiTheme="majorBidi" w:cstheme="majorBidi"/>
          <w:sz w:val="24"/>
          <w:szCs w:val="24"/>
        </w:rPr>
        <w:t>promotion of online learning.</w:t>
      </w:r>
    </w:p>
    <w:p w14:paraId="61DD7C72" w14:textId="77777777" w:rsidR="00AA2990" w:rsidRPr="00AA2990" w:rsidRDefault="003207DC" w:rsidP="00AA2990">
      <w:pPr>
        <w:pStyle w:val="ListeParagraf"/>
        <w:numPr>
          <w:ilvl w:val="0"/>
          <w:numId w:val="7"/>
        </w:numPr>
        <w:jc w:val="both"/>
        <w:rPr>
          <w:rFonts w:asciiTheme="majorBidi" w:hAnsiTheme="majorBidi" w:cstheme="majorBidi"/>
          <w:b/>
          <w:bCs/>
          <w:sz w:val="24"/>
          <w:szCs w:val="24"/>
        </w:rPr>
      </w:pPr>
      <w:r w:rsidRPr="00AA2990">
        <w:rPr>
          <w:rFonts w:asciiTheme="majorBidi" w:hAnsiTheme="majorBidi" w:cstheme="majorBidi"/>
          <w:sz w:val="24"/>
          <w:szCs w:val="24"/>
        </w:rPr>
        <w:t xml:space="preserve">To </w:t>
      </w:r>
      <w:r w:rsidR="00CE6BE5" w:rsidRPr="00AA2990">
        <w:rPr>
          <w:rFonts w:asciiTheme="majorBidi" w:hAnsiTheme="majorBidi" w:cstheme="majorBidi"/>
          <w:sz w:val="24"/>
          <w:szCs w:val="24"/>
        </w:rPr>
        <w:t>understand</w:t>
      </w:r>
      <w:r w:rsidRPr="00AA2990">
        <w:rPr>
          <w:rFonts w:asciiTheme="majorBidi" w:hAnsiTheme="majorBidi" w:cstheme="majorBidi"/>
          <w:sz w:val="24"/>
          <w:szCs w:val="24"/>
        </w:rPr>
        <w:t xml:space="preserve"> the challenges for promoting online learning among Higher Education                 Students.</w:t>
      </w:r>
    </w:p>
    <w:p w14:paraId="08FC048C" w14:textId="77777777" w:rsidR="00B3758D" w:rsidRPr="00AA2990" w:rsidRDefault="00B3758D" w:rsidP="00AA2990">
      <w:pPr>
        <w:pStyle w:val="ListeParagraf"/>
        <w:numPr>
          <w:ilvl w:val="0"/>
          <w:numId w:val="7"/>
        </w:numPr>
        <w:jc w:val="both"/>
        <w:rPr>
          <w:rFonts w:asciiTheme="majorBidi" w:hAnsiTheme="majorBidi" w:cstheme="majorBidi"/>
          <w:b/>
          <w:bCs/>
          <w:sz w:val="24"/>
          <w:szCs w:val="24"/>
        </w:rPr>
      </w:pPr>
      <w:r w:rsidRPr="00AA2990">
        <w:rPr>
          <w:rFonts w:asciiTheme="majorBidi" w:hAnsiTheme="majorBidi" w:cstheme="majorBidi"/>
          <w:sz w:val="24"/>
          <w:szCs w:val="24"/>
        </w:rPr>
        <w:t>To measure the attitude of students towards online learning.</w:t>
      </w:r>
    </w:p>
    <w:p w14:paraId="47472E40" w14:textId="77777777" w:rsidR="00AA2990" w:rsidRDefault="00AA2990" w:rsidP="00AA2990">
      <w:pPr>
        <w:jc w:val="both"/>
        <w:rPr>
          <w:rFonts w:asciiTheme="majorBidi" w:hAnsiTheme="majorBidi" w:cstheme="majorBidi"/>
          <w:sz w:val="24"/>
          <w:szCs w:val="24"/>
        </w:rPr>
      </w:pPr>
    </w:p>
    <w:p w14:paraId="10C61A5B" w14:textId="1F9B078D" w:rsidR="008F4E44" w:rsidRPr="003E01A1" w:rsidRDefault="003E28CD" w:rsidP="00AA2990">
      <w:pPr>
        <w:jc w:val="both"/>
        <w:rPr>
          <w:rFonts w:asciiTheme="majorBidi" w:hAnsiTheme="majorBidi" w:cstheme="majorBidi"/>
          <w:b/>
          <w:bCs/>
          <w:sz w:val="24"/>
          <w:szCs w:val="24"/>
        </w:rPr>
      </w:pPr>
      <w:r>
        <w:rPr>
          <w:rFonts w:asciiTheme="majorBidi" w:hAnsiTheme="majorBidi" w:cstheme="majorBidi"/>
          <w:sz w:val="24"/>
          <w:szCs w:val="24"/>
        </w:rPr>
        <w:t xml:space="preserve"> </w:t>
      </w:r>
      <w:ins w:id="13" w:author="Nuran Aydın" w:date="2025-04-26T19:19:00Z" w16du:dateUtc="2025-04-26T16:19:00Z">
        <w:r w:rsidR="002C34FC">
          <w:rPr>
            <w:rFonts w:asciiTheme="majorBidi" w:hAnsiTheme="majorBidi" w:cstheme="majorBidi"/>
            <w:sz w:val="24"/>
            <w:szCs w:val="24"/>
          </w:rPr>
          <w:t xml:space="preserve">1.3 </w:t>
        </w:r>
      </w:ins>
      <w:r w:rsidR="002C34FC">
        <w:rPr>
          <w:rFonts w:asciiTheme="majorBidi" w:hAnsiTheme="majorBidi" w:cstheme="majorBidi"/>
          <w:b/>
          <w:bCs/>
          <w:sz w:val="24"/>
          <w:szCs w:val="24"/>
        </w:rPr>
        <w:t>Research Questions</w:t>
      </w:r>
    </w:p>
    <w:p w14:paraId="1AEDC504" w14:textId="77777777" w:rsidR="005047C5" w:rsidRDefault="005047C5" w:rsidP="005047C5">
      <w:pPr>
        <w:numPr>
          <w:ilvl w:val="0"/>
          <w:numId w:val="9"/>
        </w:numPr>
        <w:spacing w:after="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What are</w:t>
      </w:r>
      <w:r w:rsidRPr="005D226C">
        <w:rPr>
          <w:rFonts w:asciiTheme="majorBidi" w:eastAsia="Times New Roman" w:hAnsiTheme="majorBidi" w:cstheme="majorBidi"/>
          <w:sz w:val="24"/>
          <w:szCs w:val="24"/>
          <w:lang w:val="en-US"/>
        </w:rPr>
        <w:t xml:space="preserve"> the initiatives for promoting online learning among Higher Educatio</w:t>
      </w:r>
      <w:r w:rsidR="00297879">
        <w:rPr>
          <w:rFonts w:asciiTheme="majorBidi" w:eastAsia="Times New Roman" w:hAnsiTheme="majorBidi" w:cstheme="majorBidi"/>
          <w:sz w:val="24"/>
          <w:szCs w:val="24"/>
          <w:lang w:val="en-US"/>
        </w:rPr>
        <w:t>n Students?</w:t>
      </w:r>
      <w:r w:rsidRPr="005D226C">
        <w:rPr>
          <w:rFonts w:asciiTheme="majorBidi" w:eastAsia="Times New Roman" w:hAnsiTheme="majorBidi" w:cstheme="majorBidi"/>
          <w:sz w:val="24"/>
          <w:szCs w:val="24"/>
          <w:lang w:val="en-US"/>
        </w:rPr>
        <w:t xml:space="preserve"> </w:t>
      </w:r>
    </w:p>
    <w:p w14:paraId="2EABE785" w14:textId="77777777" w:rsid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What is level of awareness of students regarding initiatives of Government of India for promotion of online learning?</w:t>
      </w:r>
    </w:p>
    <w:p w14:paraId="13DDB495" w14:textId="77777777" w:rsid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What are the challenges for promoting online learning among Higher Edu</w:t>
      </w:r>
      <w:r w:rsidR="0091189E" w:rsidRPr="005047C5">
        <w:rPr>
          <w:rFonts w:asciiTheme="majorBidi" w:hAnsiTheme="majorBidi" w:cstheme="majorBidi"/>
          <w:sz w:val="24"/>
          <w:szCs w:val="24"/>
        </w:rPr>
        <w:t>cation                 Students?</w:t>
      </w:r>
    </w:p>
    <w:p w14:paraId="3B6574BF" w14:textId="77777777" w:rsidR="0084759A" w:rsidRP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 xml:space="preserve">What is the level </w:t>
      </w:r>
      <w:r w:rsidR="00C427F7" w:rsidRPr="005047C5">
        <w:rPr>
          <w:rFonts w:asciiTheme="majorBidi" w:hAnsiTheme="majorBidi" w:cstheme="majorBidi"/>
          <w:sz w:val="24"/>
          <w:szCs w:val="24"/>
        </w:rPr>
        <w:t xml:space="preserve">of </w:t>
      </w:r>
      <w:r w:rsidRPr="005047C5">
        <w:rPr>
          <w:rFonts w:asciiTheme="majorBidi" w:hAnsiTheme="majorBidi" w:cstheme="majorBidi"/>
          <w:sz w:val="24"/>
          <w:szCs w:val="24"/>
        </w:rPr>
        <w:t>attitude of students towards online learning</w:t>
      </w:r>
      <w:r w:rsidR="007F3B25" w:rsidRPr="005047C5">
        <w:rPr>
          <w:rFonts w:asciiTheme="majorBidi" w:hAnsiTheme="majorBidi" w:cstheme="majorBidi"/>
          <w:sz w:val="24"/>
          <w:szCs w:val="24"/>
        </w:rPr>
        <w:t>?</w:t>
      </w:r>
    </w:p>
    <w:p w14:paraId="3E3C9B34" w14:textId="77777777" w:rsidR="00B35C0E" w:rsidRDefault="00B35C0E" w:rsidP="00B35C0E">
      <w:pPr>
        <w:jc w:val="both"/>
        <w:rPr>
          <w:rFonts w:asciiTheme="majorBidi" w:hAnsiTheme="majorBidi" w:cstheme="majorBidi"/>
          <w:color w:val="FF0000"/>
          <w:sz w:val="24"/>
          <w:lang w:val="en-US" w:bidi="ur-PK"/>
        </w:rPr>
      </w:pPr>
    </w:p>
    <w:p w14:paraId="361AEF3C" w14:textId="53C7062D" w:rsidR="00364F7C" w:rsidRDefault="00BE6768" w:rsidP="00B35C0E">
      <w:pPr>
        <w:jc w:val="both"/>
        <w:rPr>
          <w:rFonts w:asciiTheme="majorBidi" w:hAnsiTheme="majorBidi" w:cstheme="majorBidi"/>
          <w:b/>
          <w:bCs/>
          <w:sz w:val="24"/>
          <w:szCs w:val="24"/>
        </w:rPr>
      </w:pPr>
      <w:ins w:id="14" w:author="Nuran Aydın" w:date="2025-04-26T19:19:00Z" w16du:dateUtc="2025-04-26T16:19:00Z">
        <w:r>
          <w:rPr>
            <w:rFonts w:asciiTheme="majorBidi" w:hAnsiTheme="majorBidi" w:cstheme="majorBidi"/>
            <w:b/>
            <w:bCs/>
            <w:sz w:val="24"/>
            <w:szCs w:val="24"/>
          </w:rPr>
          <w:t xml:space="preserve">2. </w:t>
        </w:r>
      </w:ins>
      <w:r w:rsidR="0087496C" w:rsidRPr="006F5C05">
        <w:rPr>
          <w:rFonts w:asciiTheme="majorBidi" w:hAnsiTheme="majorBidi" w:cstheme="majorBidi"/>
          <w:b/>
          <w:bCs/>
          <w:sz w:val="24"/>
          <w:szCs w:val="24"/>
        </w:rPr>
        <w:t>REVIEW OF RELATED LITERATURE</w:t>
      </w:r>
    </w:p>
    <w:p w14:paraId="4258A65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Sheikh et al. (2024) researched on the impact of digital technologies and online learning addiction on mental health: A psychological review with special reference to NEP- 2020.The aim of this review was to understand, how excessive usage of such networking sites/technologies might lead to online addiction among learners and its impact on mental health in this digital world. Systematic searches of different online databases were used between the years 2015 to 2023. The team of authors investigated 15 different studies which have a direct connection with the aim of this study. Results of the study indicate that the overuse of technologies develops online addiction which is cause of many mental issues among </w:t>
      </w:r>
      <w:r w:rsidRPr="00960534">
        <w:rPr>
          <w:rFonts w:asciiTheme="majorBidi" w:hAnsiTheme="majorBidi" w:cstheme="majorBidi"/>
          <w:sz w:val="24"/>
          <w:szCs w:val="24"/>
        </w:rPr>
        <w:lastRenderedPageBreak/>
        <w:t>users. The study was conducted on PRISMA a guideline that is entirely based on secondary data.</w:t>
      </w:r>
    </w:p>
    <w:p w14:paraId="5DF32842"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Sultana et al. (2024) examined the advantages and difficulties of online education from the perspective of the learners. This study's primary goal was to investigate how students perceived its advantages, difficulties, and suggestions. A pre-made, validated questionnaire was used to gather data from 273 first- and second-year MBBS students at Enam Medical College in Sarvar, Dhaka, between January and February of 2021. According to the study's findings, the majority of students lack institutional or academic knowledge about the ICT tools used in online learning.</w:t>
      </w:r>
    </w:p>
    <w:p w14:paraId="545C4A16"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Gunawardana, M., &amp; Dhanapala, K. V. (2023) have examined ethnographic information from two seasoned university instructors' accounts of their digital teaching methods in two distinct academic environments one in a developed nation and the other in a developing one. Teachers employed comparable tactics by utilizing other available technological tools and the affordances offered by learning management systems (LMS). However, the findings indicated that students' sociocultural, economic, and financial backgrounds caused disparities in their participation. According to the study's findings, students shouldn't be denied equal opportunities for learning and growth in the 21st-century "global village" because of the digital and technological divide.</w:t>
      </w:r>
    </w:p>
    <w:p w14:paraId="73930D39"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Kaymak et al. (2022) have investigated how students' perceptions of learning and academic performance are affected by online learning obstacles. The obstacles to online learning that Muilenburg and Berge (2005) identified were applied in this study. They are as follows: (1) administrative concerns; (2) social interaction; (3) academic and technical skills; (4) learner motivation; (5) study time and support; (6) cost and Internet access; and (8) technical issues. Other study variables include gender and employment status in addition to obstacles to online learning. 622 online learners participated in the study, which was created using a quantitative cross-sectional survey model. The analysis's findings indicate that perceived learning and academic success are influenced by both gender and employment status.</w:t>
      </w:r>
    </w:p>
    <w:p w14:paraId="6B6F3EB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Basar et al. (2021) conducted a study on the benefits and drawbacks of online education for secondary school students: A Case Study The primary goal of this study was to investigate the benefits of online education and the difficulties it poses for students' learning capacities. A case study design was used to administer a survey to 99 students from a secondary school in Jasin. Descriptive analysis of the data revealed that while the participants' computer proficiency and comfort level was high (&gt;93 percent), their motivation for online learning was low (41 percent), and their group collaboration skills were only moderate (66 percent). According to the study, traditional instruction is crucial to their successful learning.</w:t>
      </w:r>
    </w:p>
    <w:p w14:paraId="6F1592A2" w14:textId="77777777" w:rsidR="00D24E09"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Kaur et al. (2021) studied the assessment of barriers and motivators to online learning among Medical undergraduates of Punjab. Using a semi-structured self-made questionnaire, the internet-based cross-sectional study set out to determine the obstacles and motivators to online learning among medical undergraduates. The study's </w:t>
      </w:r>
    </w:p>
    <w:p w14:paraId="12F456CD" w14:textId="77777777" w:rsidR="00D24E09" w:rsidRDefault="00D24E09" w:rsidP="00960534">
      <w:pPr>
        <w:ind w:left="510"/>
        <w:jc w:val="both"/>
        <w:rPr>
          <w:rFonts w:asciiTheme="majorBidi" w:hAnsiTheme="majorBidi" w:cstheme="majorBidi"/>
          <w:sz w:val="24"/>
          <w:szCs w:val="24"/>
        </w:rPr>
      </w:pPr>
    </w:p>
    <w:p w14:paraId="5CF7AC63" w14:textId="77777777" w:rsidR="00D24E09" w:rsidRDefault="00D24E09" w:rsidP="00960534">
      <w:pPr>
        <w:ind w:left="510"/>
        <w:jc w:val="both"/>
        <w:rPr>
          <w:rFonts w:asciiTheme="majorBidi" w:hAnsiTheme="majorBidi" w:cstheme="majorBidi"/>
          <w:sz w:val="24"/>
          <w:szCs w:val="24"/>
        </w:rPr>
      </w:pPr>
    </w:p>
    <w:p w14:paraId="3C1F3596" w14:textId="77777777" w:rsidR="00D24E09" w:rsidRDefault="00D24E09" w:rsidP="00960534">
      <w:pPr>
        <w:ind w:left="510"/>
        <w:jc w:val="both"/>
        <w:rPr>
          <w:rFonts w:asciiTheme="majorBidi" w:hAnsiTheme="majorBidi" w:cstheme="majorBidi"/>
          <w:sz w:val="24"/>
          <w:szCs w:val="24"/>
        </w:rPr>
      </w:pPr>
    </w:p>
    <w:p w14:paraId="7F3F4D17" w14:textId="77777777" w:rsidR="00D24E09" w:rsidRDefault="00D24E09" w:rsidP="00960534">
      <w:pPr>
        <w:ind w:left="510"/>
        <w:jc w:val="both"/>
        <w:rPr>
          <w:rFonts w:asciiTheme="majorBidi" w:hAnsiTheme="majorBidi" w:cstheme="majorBidi"/>
          <w:sz w:val="24"/>
          <w:szCs w:val="24"/>
        </w:rPr>
      </w:pPr>
    </w:p>
    <w:p w14:paraId="7846821C" w14:textId="77777777" w:rsidR="00D24E09" w:rsidRDefault="00D24E09" w:rsidP="00960534">
      <w:pPr>
        <w:ind w:left="510"/>
        <w:jc w:val="both"/>
        <w:rPr>
          <w:rFonts w:asciiTheme="majorBidi" w:hAnsiTheme="majorBidi" w:cstheme="majorBidi"/>
          <w:sz w:val="24"/>
          <w:szCs w:val="24"/>
        </w:rPr>
      </w:pPr>
    </w:p>
    <w:p w14:paraId="78789811" w14:textId="77777777" w:rsidR="00D24E09" w:rsidRDefault="00D24E09" w:rsidP="00960534">
      <w:pPr>
        <w:ind w:left="510"/>
        <w:jc w:val="both"/>
        <w:rPr>
          <w:rFonts w:asciiTheme="majorBidi" w:hAnsiTheme="majorBidi" w:cstheme="majorBidi"/>
          <w:sz w:val="24"/>
          <w:szCs w:val="24"/>
        </w:rPr>
      </w:pPr>
    </w:p>
    <w:p w14:paraId="25C6BC64" w14:textId="43FA681A"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s showed that clinical rotations and regular classroom instruction in medical education cannot be replaced by online learning. Regular instruction may be enhanced by it, particularly in times of pandemic like COVID-19. According to the study, removing the different obstacles is essential to ensuring that online learning is successful.</w:t>
      </w:r>
    </w:p>
    <w:p w14:paraId="5436192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Kara (2021) conducted a 44 college students participated in a qualitative case study to identify the obstacles and facilitators of online education. Structured and semi-structured interviews with research participants are among the methods used to collect data. Online content, online assignments, online assessments, instructor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and practice, and psychological issues were the five primary themes that emerged from the analysis. Additionally, taking a lot of online courses put pressure on the students. The absence of peer and teacher interaction makes the online content difficult to follow. Online video, teleconferencing software for synchronous learning, and the way the content is divided into modules are some of the solutions. Additionally, students noted that the feedback they receive from online assessments is essential to their success in online learning. As a result, teachers ought to give students precise instructions and thorough feedback.</w:t>
      </w:r>
    </w:p>
    <w:p w14:paraId="3A70ACD0"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Baticulon et.al. (2021) studied the obstacle to online education in the Philippine medical student population. 3670 medical students' responses to the electronic survey were gathered by the authors in the middle of 2020. They have a variety of questions in their survey, from open-ended questions to multiple-choice Likert scale questions. Most of the participants own desktop or laptop computers in addition to smartphones. Of the students, 41% were "physically and mentally capable of engaging in online learning," which is less than half. The obstacles found include communication problems between students and teachers, adjusting to the online learning environment, and juggling family obligations. First, the curriculum, faculty, students, and school administrators were not prepared to change the mode of delivery because the pandemic struck so abruptly. Second, it became more difficult for students to juggle family obligations when they studied at home.</w:t>
      </w:r>
    </w:p>
    <w:p w14:paraId="0FA27CC2"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Abdurchman et.al. </w:t>
      </w:r>
      <w:r w:rsidR="0073323D">
        <w:rPr>
          <w:rFonts w:asciiTheme="majorBidi" w:hAnsiTheme="majorBidi" w:cstheme="majorBidi"/>
          <w:sz w:val="24"/>
          <w:szCs w:val="24"/>
        </w:rPr>
        <w:t xml:space="preserve"> </w:t>
      </w:r>
      <w:r w:rsidRPr="00960534">
        <w:rPr>
          <w:rFonts w:asciiTheme="majorBidi" w:hAnsiTheme="majorBidi" w:cstheme="majorBidi"/>
          <w:sz w:val="24"/>
          <w:szCs w:val="24"/>
        </w:rPr>
        <w:t>(2021) carried out a study to ascertain how online learning affected things. A Google form was used to gather the data, which was then processed in the Analysis of Moment Structure (AMOS) after being examined in the structural equation model (SEM). Despite having a less significant effect on students' academic achievement, the study's findings showed a positive relationship.</w:t>
      </w:r>
    </w:p>
    <w:p w14:paraId="6798E61B"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Ullah et al. (2021) examined the difficulties Pakistani students encountered during the COVID-19 pandemic when learning online. The population of this study consisted of online course </w:t>
      </w:r>
      <w:r w:rsidRPr="00960534">
        <w:rPr>
          <w:rFonts w:asciiTheme="majorBidi" w:hAnsiTheme="majorBidi" w:cstheme="majorBidi"/>
          <w:sz w:val="24"/>
          <w:szCs w:val="24"/>
        </w:rPr>
        <w:lastRenderedPageBreak/>
        <w:t xml:space="preserve">participants from Lahore, Pakistan. A sample of 550 students was chosen using the basic Random sampling technique. A Google Form survey was used to collect the information. The purpose of the study was to: (i) Determine whether the challenges faced by male and female students when learning online differ. (ii) Evaluating Pakistani students' perspectives on the effectiveness of online learning. According to the study, 88% of students did not have access to the internet, 65% were unhappy with online learning, 85% reported having vision issues when using devices for online classes, and 50% found it difficult to manage assignments related to their studies. </w:t>
      </w:r>
      <w:commentRangeStart w:id="15"/>
      <w:r w:rsidRPr="00960534">
        <w:rPr>
          <w:rFonts w:asciiTheme="majorBidi" w:hAnsiTheme="majorBidi" w:cstheme="majorBidi"/>
          <w:sz w:val="24"/>
          <w:szCs w:val="24"/>
        </w:rPr>
        <w:t>We</w:t>
      </w:r>
      <w:commentRangeEnd w:id="15"/>
      <w:r w:rsidR="003C3E03">
        <w:rPr>
          <w:rStyle w:val="AklamaBavurusu"/>
        </w:rPr>
        <w:commentReference w:id="15"/>
      </w:r>
      <w:r w:rsidRPr="00960534">
        <w:rPr>
          <w:rFonts w:asciiTheme="majorBidi" w:hAnsiTheme="majorBidi" w:cstheme="majorBidi"/>
          <w:sz w:val="24"/>
          <w:szCs w:val="24"/>
        </w:rPr>
        <w:t xml:space="preserve"> also discovered that both male and female students faced some challenges in online courses.</w:t>
      </w:r>
    </w:p>
    <w:p w14:paraId="6FC08C85"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Kibiku et.al. (2020) used the scoping review method to conduct a literature review on the e-learning difficulties that Kanya's universities face. The study's goal is to provide a review of the literature on the difficulties encountered when e-learning is implemented and made available in Kenyan universities. Lack of proper e-learning policies, inadequate ICT infrastructure, constantly changing technologies, a lack of technical and pedagogical competencies and training for e-tutors and e-learners, a lack of an e-learning theory to support the practice, budgetary constraints and sustainability issues, negative perceptions of e-learning, quality issues, the dominance of technology and market forces over e-learning goals, and a lack of cooperation among e-learning participants are some of the challenges identified by the study's findings. To reduce their influence on the execution and delivery of e-Learning projects in Kenyan higher education institutions, these issues must be resolved.</w:t>
      </w:r>
    </w:p>
    <w:p w14:paraId="48DBCE0A"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Khan et.al. (2020). A quantitative study was carried out between and 184 students at the National Capital Territory of India were asked to complete an online questionnaire. E. "Central University, Delhi University, and Guru Gobind Singh Indraprastha University's Jamia Millia Islamia.". Students have favorable opinions about e-learning and cutting-edge teaching strategies, according to the study.</w:t>
      </w:r>
    </w:p>
    <w:p w14:paraId="337C3C10"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Singh et.al. (2020) conducted a study on the mental health of students who are addicted to social networking sites. The study found no difference between the male and female students, the urban and rural students, the SC/ST and non-SC/ST students, or the students who study science, the arts, and commerce in terms of the relationship between SNS Addictive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and Mental Health or Academic Achievement. The aforementioned claim implied that mental health declines with an increase in addictive behavior and vice versa. Additionally, academic achievement declines as addictive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rises, and vice versa.</w:t>
      </w:r>
    </w:p>
    <w:p w14:paraId="4018F0E7" w14:textId="77777777" w:rsidR="00833A05" w:rsidRPr="00833A05" w:rsidRDefault="00960534" w:rsidP="00833A05">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Rani (2019) </w:t>
      </w:r>
      <w:r w:rsidR="00833A05" w:rsidRPr="00833A05">
        <w:rPr>
          <w:rFonts w:asciiTheme="majorBidi" w:hAnsiTheme="majorBidi" w:cstheme="majorBidi"/>
          <w:sz w:val="24"/>
          <w:szCs w:val="24"/>
        </w:rPr>
        <w:t>discovered that despite the fact that parents permit their children to use their phones for learning purposes and security, the children avoid their books and use the phones for other activities that lead to poor performance. Comparing the mean of Study Habits, Social Competence, General Well-Being and the impact of Mobile Phone in the senior secondary school experience was the focus of the study. The research therefore did not find any correlation between the impact of mobile phone on the study attitude, social behaviour and well being of senior secondary school pupils. The results further reveal that overall the mean scores for study habits, social competence and well-being of senior secondary school students in the government and non-government schools do not decrease.</w:t>
      </w:r>
    </w:p>
    <w:p w14:paraId="17DEA583" w14:textId="77777777" w:rsidR="0054407E" w:rsidRPr="0054407E" w:rsidRDefault="00960534" w:rsidP="0054407E">
      <w:pPr>
        <w:ind w:left="510"/>
        <w:jc w:val="both"/>
        <w:rPr>
          <w:rFonts w:asciiTheme="majorBidi" w:hAnsiTheme="majorBidi" w:cstheme="majorBidi"/>
          <w:sz w:val="24"/>
          <w:szCs w:val="24"/>
        </w:rPr>
      </w:pPr>
      <w:r w:rsidRPr="00960534">
        <w:rPr>
          <w:rFonts w:asciiTheme="majorBidi" w:hAnsiTheme="majorBidi" w:cstheme="majorBidi"/>
          <w:sz w:val="24"/>
          <w:szCs w:val="24"/>
        </w:rPr>
        <w:lastRenderedPageBreak/>
        <w:t>Rabia et al. (2019)</w:t>
      </w:r>
      <w:r w:rsidR="0054407E">
        <w:rPr>
          <w:rFonts w:asciiTheme="majorBidi" w:hAnsiTheme="majorBidi" w:cstheme="majorBidi"/>
          <w:sz w:val="24"/>
          <w:szCs w:val="24"/>
        </w:rPr>
        <w:t xml:space="preserve"> </w:t>
      </w:r>
      <w:r w:rsidR="0054407E" w:rsidRPr="0054407E">
        <w:rPr>
          <w:rFonts w:asciiTheme="majorBidi" w:hAnsiTheme="majorBidi" w:cstheme="majorBidi"/>
          <w:sz w:val="24"/>
          <w:szCs w:val="24"/>
        </w:rPr>
        <w:t>studied that</w:t>
      </w:r>
      <w:r w:rsidRPr="0054407E">
        <w:rPr>
          <w:rFonts w:asciiTheme="majorBidi" w:hAnsiTheme="majorBidi" w:cstheme="majorBidi"/>
          <w:sz w:val="24"/>
          <w:szCs w:val="24"/>
        </w:rPr>
        <w:t xml:space="preserve"> </w:t>
      </w:r>
      <w:r w:rsidR="00B41927">
        <w:rPr>
          <w:rFonts w:asciiTheme="majorBidi" w:hAnsiTheme="majorBidi" w:cstheme="majorBidi"/>
          <w:sz w:val="24"/>
          <w:szCs w:val="24"/>
        </w:rPr>
        <w:t>social sites u</w:t>
      </w:r>
      <w:r w:rsidR="0054407E" w:rsidRPr="0054407E">
        <w:rPr>
          <w:rFonts w:asciiTheme="majorBidi" w:hAnsiTheme="majorBidi" w:cstheme="majorBidi"/>
          <w:sz w:val="24"/>
          <w:szCs w:val="24"/>
        </w:rPr>
        <w:t xml:space="preserve">nlike students who spend most of their time on face books, tweeters and other social sites, this research on the impact of media on the students’ performance showed that a student may not perform well in their performance. In the present study the tools used to </w:t>
      </w:r>
      <w:r w:rsidR="00291C1E" w:rsidRPr="0054407E">
        <w:rPr>
          <w:rFonts w:asciiTheme="majorBidi" w:hAnsiTheme="majorBidi" w:cstheme="majorBidi"/>
          <w:sz w:val="24"/>
          <w:szCs w:val="24"/>
        </w:rPr>
        <w:t>analyse</w:t>
      </w:r>
      <w:r w:rsidR="0054407E" w:rsidRPr="0054407E">
        <w:rPr>
          <w:rFonts w:asciiTheme="majorBidi" w:hAnsiTheme="majorBidi" w:cstheme="majorBidi"/>
          <w:sz w:val="24"/>
          <w:szCs w:val="24"/>
        </w:rPr>
        <w:t xml:space="preserve"> the data collected from the survey method using questionnaires include Krushkal Wali’s H-test Man Witney U-test Chi-square test and statistical package for social sciences (SPSS). Convenience sampling was employed with questionnaire administration to 270 students from selected colleges using stratified random sampling. Both descriptive and inferential analysis was employed, plus generation of tables, figures, charts and hypothesis formation In response to the questions on questionnaire, 183 (67%) of the respondents opined that students poor academic performance is as the result of their over- reliance in social media usage. Last but not the least; parents and teachers who might allow their children to use social media should monitor them.</w:t>
      </w:r>
    </w:p>
    <w:p w14:paraId="53805307" w14:textId="77777777" w:rsidR="00960534" w:rsidRPr="00960534" w:rsidRDefault="00960534" w:rsidP="0054407E">
      <w:pPr>
        <w:ind w:left="510"/>
        <w:jc w:val="both"/>
        <w:rPr>
          <w:rFonts w:asciiTheme="majorBidi" w:hAnsiTheme="majorBidi" w:cstheme="majorBidi"/>
          <w:sz w:val="24"/>
          <w:szCs w:val="24"/>
        </w:rPr>
      </w:pPr>
      <w:r w:rsidRPr="00960534">
        <w:rPr>
          <w:rFonts w:asciiTheme="majorBidi" w:hAnsiTheme="majorBidi" w:cstheme="majorBidi"/>
          <w:sz w:val="24"/>
          <w:szCs w:val="24"/>
        </w:rPr>
        <w:t>Hossain (2019) examined how university students' academic performance was affected by their mobile phones. Using a non-probability sampling technique, the researcher chose 274 students, 159 of whom were male and 115 of whom were female, ranging in age from two to four years of university study. A questionnaire served as the study's instrument. The relationship between variables was estimated using SPSS and multiple analysis regression. According to this study, students' academic performance would benefit greatly if they used their phones exclusively for studying; otherwise, they would be a harmful source of distraction.</w:t>
      </w:r>
    </w:p>
    <w:p w14:paraId="7CFE1579"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Ramesh and Nisha (2017) investigated the social media's impact on high school students' academic achievement, which showed that using SNS increased or expanded the students' knowledge. Millions of people use social networking sites to satisfy their thirst for information, according to the data. The questionnaires used in this survey were distributed via email and social media sites, Facebook, to a sample of students between the ages of 12 and 19. A Chi-Square analysis was performed to examine the impact of social media and the amount of time students spend studying each day. The results showed that students' overall grade averages were significantly lower at the 0.01 level than at the 0.05 level. According to the study's rejected hypotheses, there is no connection between social media use and students' academic achievement.</w:t>
      </w:r>
    </w:p>
    <w:p w14:paraId="3A8AAC4F"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Bolsen et al. (2016) have highlighted the advantages of online teaching and learning in fostering a more social, flexible, and personal space and a focus on critical thinking, problem-solving, and social constructivism.</w:t>
      </w:r>
    </w:p>
    <w:p w14:paraId="75011528" w14:textId="77777777" w:rsidR="00B35C0E" w:rsidRDefault="00960534" w:rsidP="00833A05">
      <w:pPr>
        <w:ind w:left="510"/>
        <w:jc w:val="both"/>
        <w:rPr>
          <w:rFonts w:asciiTheme="majorBidi" w:hAnsiTheme="majorBidi" w:cstheme="majorBidi"/>
          <w:b/>
          <w:bCs/>
          <w:sz w:val="24"/>
          <w:szCs w:val="24"/>
        </w:rPr>
      </w:pPr>
      <w:r w:rsidRPr="00960534">
        <w:rPr>
          <w:rFonts w:asciiTheme="majorBidi" w:hAnsiTheme="majorBidi" w:cstheme="majorBidi"/>
          <w:sz w:val="24"/>
          <w:szCs w:val="24"/>
        </w:rPr>
        <w:t xml:space="preserve">Serhan (2009) and Chai, Koh and Tsai (2010) </w:t>
      </w:r>
      <w:r w:rsidR="00833A05" w:rsidRPr="00833A05">
        <w:rPr>
          <w:rFonts w:asciiTheme="majorBidi" w:hAnsiTheme="majorBidi" w:cstheme="majorBidi"/>
          <w:sz w:val="24"/>
          <w:szCs w:val="24"/>
        </w:rPr>
        <w:t xml:space="preserve">also explored the perspective that pre-service teachers have on computer use and ICT courses’ efficiency. Outcomes of both studies reveal that pre-service teachers acknowledged significance of incorporating technology within curricula They stated that incorporating ICT in the concerned courses enhance the learning of computer among student teachers. These courses made them ready to receive future ICT applications and also enhanced the students’ skill on how to choose, assess and adopt different technological sources. Also, they established that ICT courses that provided practical experience of the technology enhanced lesson (TEL) view assisted them in comprehending the </w:t>
      </w:r>
      <w:r w:rsidR="00833A05" w:rsidRPr="00833A05">
        <w:rPr>
          <w:rFonts w:asciiTheme="majorBidi" w:hAnsiTheme="majorBidi" w:cstheme="majorBidi"/>
          <w:sz w:val="24"/>
          <w:szCs w:val="24"/>
        </w:rPr>
        <w:lastRenderedPageBreak/>
        <w:t>way technology could be used to support instruction and improve students learning. As a result, the pre-service teachers had favourable reactions to the preparation course.</w:t>
      </w:r>
    </w:p>
    <w:p w14:paraId="4595A428" w14:textId="77777777" w:rsidR="001E20B0" w:rsidRDefault="001E20B0" w:rsidP="003E28CD">
      <w:pPr>
        <w:jc w:val="both"/>
        <w:rPr>
          <w:rFonts w:asciiTheme="majorBidi" w:hAnsiTheme="majorBidi" w:cstheme="majorBidi"/>
          <w:b/>
          <w:bCs/>
          <w:sz w:val="24"/>
          <w:szCs w:val="24"/>
        </w:rPr>
      </w:pPr>
    </w:p>
    <w:p w14:paraId="18C7597E" w14:textId="77777777" w:rsidR="001E20B0" w:rsidRDefault="001E20B0" w:rsidP="003E28CD">
      <w:pPr>
        <w:jc w:val="both"/>
        <w:rPr>
          <w:rFonts w:asciiTheme="majorBidi" w:hAnsiTheme="majorBidi" w:cstheme="majorBidi"/>
          <w:b/>
          <w:bCs/>
          <w:sz w:val="24"/>
          <w:szCs w:val="24"/>
        </w:rPr>
      </w:pPr>
    </w:p>
    <w:p w14:paraId="32C0EAC6" w14:textId="77777777" w:rsidR="001E20B0" w:rsidRDefault="001E20B0" w:rsidP="003E28CD">
      <w:pPr>
        <w:jc w:val="both"/>
        <w:rPr>
          <w:rFonts w:asciiTheme="majorBidi" w:hAnsiTheme="majorBidi" w:cstheme="majorBidi"/>
          <w:b/>
          <w:bCs/>
          <w:sz w:val="24"/>
          <w:szCs w:val="24"/>
        </w:rPr>
      </w:pPr>
    </w:p>
    <w:p w14:paraId="2DFB8A05" w14:textId="77777777" w:rsidR="001E20B0" w:rsidRDefault="001E20B0" w:rsidP="003E28CD">
      <w:pPr>
        <w:jc w:val="both"/>
        <w:rPr>
          <w:rFonts w:asciiTheme="majorBidi" w:hAnsiTheme="majorBidi" w:cstheme="majorBidi"/>
          <w:b/>
          <w:bCs/>
          <w:sz w:val="24"/>
          <w:szCs w:val="24"/>
        </w:rPr>
      </w:pPr>
    </w:p>
    <w:p w14:paraId="25EA9E5C" w14:textId="77777777" w:rsidR="001E20B0" w:rsidRDefault="001E20B0" w:rsidP="003E28CD">
      <w:pPr>
        <w:jc w:val="both"/>
        <w:rPr>
          <w:rFonts w:asciiTheme="majorBidi" w:hAnsiTheme="majorBidi" w:cstheme="majorBidi"/>
          <w:b/>
          <w:bCs/>
          <w:sz w:val="24"/>
          <w:szCs w:val="24"/>
        </w:rPr>
      </w:pPr>
    </w:p>
    <w:p w14:paraId="34CA0045" w14:textId="0BE44F0B" w:rsidR="001D332C" w:rsidRPr="006F5C05" w:rsidRDefault="008042FB" w:rsidP="003E28CD">
      <w:pPr>
        <w:jc w:val="both"/>
        <w:rPr>
          <w:rFonts w:asciiTheme="majorBidi" w:hAnsiTheme="majorBidi" w:cstheme="majorBidi"/>
          <w:b/>
          <w:bCs/>
          <w:sz w:val="24"/>
          <w:szCs w:val="24"/>
        </w:rPr>
      </w:pPr>
      <w:ins w:id="16" w:author="Nuran Aydın" w:date="2025-04-26T19:20:00Z" w16du:dateUtc="2025-04-26T16:20:00Z">
        <w:r>
          <w:rPr>
            <w:rFonts w:asciiTheme="majorBidi" w:hAnsiTheme="majorBidi" w:cstheme="majorBidi"/>
            <w:b/>
            <w:bCs/>
            <w:sz w:val="24"/>
            <w:szCs w:val="24"/>
          </w:rPr>
          <w:t xml:space="preserve">3. </w:t>
        </w:r>
      </w:ins>
      <w:r w:rsidR="001D332C" w:rsidRPr="006F5C05">
        <w:rPr>
          <w:rFonts w:asciiTheme="majorBidi" w:hAnsiTheme="majorBidi" w:cstheme="majorBidi"/>
          <w:b/>
          <w:bCs/>
          <w:sz w:val="24"/>
          <w:szCs w:val="24"/>
        </w:rPr>
        <w:t>METHDOLOGY</w:t>
      </w:r>
    </w:p>
    <w:p w14:paraId="44793088" w14:textId="05A6F1A6" w:rsidR="001936CC" w:rsidRPr="006F5C05" w:rsidRDefault="008042FB" w:rsidP="00C662A5">
      <w:pPr>
        <w:ind w:left="510"/>
        <w:jc w:val="both"/>
        <w:rPr>
          <w:rFonts w:asciiTheme="majorBidi" w:hAnsiTheme="majorBidi" w:cstheme="majorBidi"/>
          <w:b/>
          <w:bCs/>
          <w:sz w:val="24"/>
          <w:szCs w:val="24"/>
        </w:rPr>
      </w:pPr>
      <w:ins w:id="17" w:author="Nuran Aydın" w:date="2025-04-26T19:20:00Z" w16du:dateUtc="2025-04-26T16:20:00Z">
        <w:r>
          <w:rPr>
            <w:rFonts w:asciiTheme="majorBidi" w:hAnsiTheme="majorBidi" w:cstheme="majorBidi"/>
            <w:b/>
            <w:bCs/>
            <w:sz w:val="24"/>
            <w:szCs w:val="24"/>
          </w:rPr>
          <w:t xml:space="preserve">3.1 </w:t>
        </w:r>
      </w:ins>
      <w:r w:rsidR="001936CC" w:rsidRPr="006F5C05">
        <w:rPr>
          <w:rFonts w:asciiTheme="majorBidi" w:hAnsiTheme="majorBidi" w:cstheme="majorBidi"/>
          <w:b/>
          <w:bCs/>
          <w:sz w:val="24"/>
          <w:szCs w:val="24"/>
        </w:rPr>
        <w:t>Research Method</w:t>
      </w:r>
    </w:p>
    <w:p w14:paraId="7847A699" w14:textId="77777777" w:rsidR="003E28CD" w:rsidRPr="001E20B0" w:rsidRDefault="001936CC" w:rsidP="001E20B0">
      <w:pPr>
        <w:ind w:left="510"/>
        <w:jc w:val="both"/>
        <w:rPr>
          <w:rFonts w:asciiTheme="majorBidi" w:hAnsiTheme="majorBidi" w:cstheme="majorBidi"/>
          <w:sz w:val="24"/>
          <w:szCs w:val="24"/>
        </w:rPr>
      </w:pPr>
      <w:r w:rsidRPr="003E01A1">
        <w:rPr>
          <w:rFonts w:asciiTheme="majorBidi" w:hAnsiTheme="majorBidi" w:cstheme="majorBidi"/>
          <w:sz w:val="24"/>
          <w:szCs w:val="24"/>
        </w:rPr>
        <w:t xml:space="preserve">In the present investigation descriptive research method was followed. </w:t>
      </w:r>
    </w:p>
    <w:p w14:paraId="6FCF2993" w14:textId="7217D893" w:rsidR="001936CC" w:rsidRPr="006F5C05" w:rsidRDefault="00756046" w:rsidP="00C662A5">
      <w:pPr>
        <w:ind w:left="510"/>
        <w:jc w:val="both"/>
        <w:rPr>
          <w:rFonts w:asciiTheme="majorBidi" w:hAnsiTheme="majorBidi" w:cstheme="majorBidi"/>
          <w:b/>
          <w:bCs/>
          <w:sz w:val="24"/>
          <w:szCs w:val="24"/>
        </w:rPr>
      </w:pPr>
      <w:ins w:id="18" w:author="Nuran Aydın" w:date="2025-04-26T19:20:00Z" w16du:dateUtc="2025-04-26T16:20:00Z">
        <w:r>
          <w:rPr>
            <w:rFonts w:asciiTheme="majorBidi" w:hAnsiTheme="majorBidi" w:cstheme="majorBidi"/>
            <w:b/>
            <w:bCs/>
            <w:sz w:val="24"/>
            <w:szCs w:val="24"/>
          </w:rPr>
          <w:t xml:space="preserve">3.2 </w:t>
        </w:r>
      </w:ins>
      <w:r w:rsidR="001936CC" w:rsidRPr="006F5C05">
        <w:rPr>
          <w:rFonts w:asciiTheme="majorBidi" w:hAnsiTheme="majorBidi" w:cstheme="majorBidi"/>
          <w:b/>
          <w:bCs/>
          <w:sz w:val="24"/>
          <w:szCs w:val="24"/>
        </w:rPr>
        <w:t>Population and Sample</w:t>
      </w:r>
    </w:p>
    <w:p w14:paraId="797ADF1D" w14:textId="77777777" w:rsidR="00512FC5" w:rsidRPr="00A07F0A" w:rsidRDefault="001936CC" w:rsidP="00C662A5">
      <w:pPr>
        <w:ind w:left="510"/>
        <w:jc w:val="both"/>
        <w:rPr>
          <w:rFonts w:asciiTheme="majorBidi" w:hAnsiTheme="majorBidi" w:cstheme="majorBidi"/>
          <w:b/>
          <w:bCs/>
          <w:color w:val="FF0000"/>
          <w:sz w:val="24"/>
          <w:szCs w:val="24"/>
        </w:rPr>
      </w:pPr>
      <w:r w:rsidRPr="003E01A1">
        <w:rPr>
          <w:rFonts w:asciiTheme="majorBidi" w:hAnsiTheme="majorBidi" w:cstheme="majorBidi"/>
          <w:sz w:val="24"/>
          <w:szCs w:val="24"/>
        </w:rPr>
        <w:t xml:space="preserve">Population was all the higher education students studying in different higher educational institutions of Srinagar District of Jammu &amp; Kashmir. </w:t>
      </w:r>
      <w:r w:rsidR="005D3159">
        <w:rPr>
          <w:rFonts w:asciiTheme="majorBidi" w:hAnsiTheme="majorBidi" w:cstheme="majorBidi"/>
          <w:sz w:val="24"/>
          <w:szCs w:val="24"/>
        </w:rPr>
        <w:t>Random</w:t>
      </w:r>
      <w:r w:rsidRPr="003E01A1">
        <w:rPr>
          <w:rFonts w:asciiTheme="majorBidi" w:hAnsiTheme="majorBidi" w:cstheme="majorBidi"/>
          <w:sz w:val="24"/>
          <w:szCs w:val="24"/>
        </w:rPr>
        <w:t xml:space="preserve"> sampling </w:t>
      </w:r>
      <w:r w:rsidR="005D3159">
        <w:rPr>
          <w:rFonts w:asciiTheme="majorBidi" w:hAnsiTheme="majorBidi" w:cstheme="majorBidi"/>
          <w:sz w:val="24"/>
          <w:szCs w:val="24"/>
        </w:rPr>
        <w:t xml:space="preserve">from different higher education institutions were selected and </w:t>
      </w:r>
      <w:r w:rsidRPr="003E01A1">
        <w:rPr>
          <w:rFonts w:asciiTheme="majorBidi" w:hAnsiTheme="majorBidi" w:cstheme="majorBidi"/>
          <w:sz w:val="24"/>
          <w:szCs w:val="24"/>
        </w:rPr>
        <w:t>150 students were selected from Srinagar District and MANUU Satellite Campus, S</w:t>
      </w:r>
      <w:r w:rsidR="005D3159">
        <w:rPr>
          <w:rFonts w:asciiTheme="majorBidi" w:hAnsiTheme="majorBidi" w:cstheme="majorBidi"/>
          <w:sz w:val="24"/>
          <w:szCs w:val="24"/>
        </w:rPr>
        <w:t>rinagar.</w:t>
      </w:r>
    </w:p>
    <w:p w14:paraId="79CE5F55" w14:textId="2D3C5D8B" w:rsidR="001936CC" w:rsidRPr="006F5C05" w:rsidRDefault="00756046" w:rsidP="00C662A5">
      <w:pPr>
        <w:ind w:left="510"/>
        <w:jc w:val="both"/>
        <w:rPr>
          <w:rFonts w:asciiTheme="majorBidi" w:hAnsiTheme="majorBidi" w:cstheme="majorBidi"/>
          <w:b/>
          <w:bCs/>
          <w:sz w:val="24"/>
          <w:szCs w:val="24"/>
        </w:rPr>
      </w:pPr>
      <w:ins w:id="19" w:author="Nuran Aydın" w:date="2025-04-26T19:20:00Z" w16du:dateUtc="2025-04-26T16:20:00Z">
        <w:r>
          <w:rPr>
            <w:rFonts w:asciiTheme="majorBidi" w:hAnsiTheme="majorBidi" w:cstheme="majorBidi"/>
            <w:b/>
            <w:bCs/>
            <w:sz w:val="24"/>
            <w:szCs w:val="24"/>
          </w:rPr>
          <w:t xml:space="preserve">3.3 </w:t>
        </w:r>
      </w:ins>
      <w:r w:rsidR="001936CC" w:rsidRPr="006F5C05">
        <w:rPr>
          <w:rFonts w:asciiTheme="majorBidi" w:hAnsiTheme="majorBidi" w:cstheme="majorBidi"/>
          <w:b/>
          <w:bCs/>
          <w:sz w:val="24"/>
          <w:szCs w:val="24"/>
        </w:rPr>
        <w:t>Research Tools</w:t>
      </w:r>
    </w:p>
    <w:p w14:paraId="7D2C2D32" w14:textId="77777777" w:rsidR="006F5C05" w:rsidRPr="00BC530C" w:rsidRDefault="005D3159" w:rsidP="001503C0">
      <w:pPr>
        <w:ind w:left="510"/>
        <w:jc w:val="both"/>
        <w:rPr>
          <w:rFonts w:asciiTheme="majorBidi" w:hAnsiTheme="majorBidi" w:cstheme="majorBidi"/>
          <w:b/>
          <w:bCs/>
          <w:color w:val="FF0000"/>
          <w:sz w:val="24"/>
          <w:szCs w:val="24"/>
        </w:rPr>
      </w:pPr>
      <w:r>
        <w:rPr>
          <w:rFonts w:asciiTheme="majorBidi" w:hAnsiTheme="majorBidi" w:cstheme="majorBidi"/>
          <w:sz w:val="24"/>
          <w:szCs w:val="24"/>
        </w:rPr>
        <w:t>In the present investigation three</w:t>
      </w:r>
      <w:r w:rsidR="00B36125" w:rsidRPr="003E01A1">
        <w:rPr>
          <w:rFonts w:asciiTheme="majorBidi" w:hAnsiTheme="majorBidi" w:cstheme="majorBidi"/>
          <w:sz w:val="24"/>
          <w:szCs w:val="24"/>
        </w:rPr>
        <w:t xml:space="preserve"> research tools were used in order to </w:t>
      </w:r>
      <w:r w:rsidR="006223F6" w:rsidRPr="003E01A1">
        <w:rPr>
          <w:rFonts w:asciiTheme="majorBidi" w:hAnsiTheme="majorBidi" w:cstheme="majorBidi"/>
          <w:sz w:val="24"/>
          <w:szCs w:val="24"/>
        </w:rPr>
        <w:t>collect the data.</w:t>
      </w:r>
      <w:r w:rsidR="00F959FA" w:rsidRPr="003E01A1">
        <w:rPr>
          <w:rFonts w:asciiTheme="majorBidi" w:hAnsiTheme="majorBidi" w:cstheme="majorBidi"/>
          <w:sz w:val="24"/>
          <w:szCs w:val="24"/>
        </w:rPr>
        <w:t xml:space="preserve"> One was information schedule </w:t>
      </w:r>
      <w:r>
        <w:rPr>
          <w:rFonts w:asciiTheme="majorBidi" w:hAnsiTheme="majorBidi" w:cstheme="majorBidi"/>
          <w:sz w:val="24"/>
          <w:szCs w:val="24"/>
        </w:rPr>
        <w:t xml:space="preserve">related to </w:t>
      </w:r>
      <w:r w:rsidR="001C5923">
        <w:rPr>
          <w:rFonts w:asciiTheme="majorBidi" w:eastAsia="Times New Roman" w:hAnsiTheme="majorBidi" w:cstheme="majorBidi"/>
          <w:color w:val="000000"/>
          <w:sz w:val="24"/>
          <w:szCs w:val="24"/>
          <w:lang w:val="en-US" w:bidi="ur-PK"/>
        </w:rPr>
        <w:t>“</w:t>
      </w:r>
      <w:r w:rsidR="001C5923" w:rsidRPr="005D226C">
        <w:rPr>
          <w:rFonts w:asciiTheme="majorBidi" w:eastAsia="Times New Roman" w:hAnsiTheme="majorBidi" w:cstheme="majorBidi"/>
          <w:color w:val="000000"/>
          <w:sz w:val="24"/>
          <w:szCs w:val="24"/>
          <w:lang w:val="en-US" w:bidi="ur-PK"/>
        </w:rPr>
        <w:t>Initiati</w:t>
      </w:r>
      <w:r w:rsidR="001C5923">
        <w:rPr>
          <w:rFonts w:asciiTheme="majorBidi" w:eastAsia="Times New Roman" w:hAnsiTheme="majorBidi" w:cstheme="majorBidi"/>
          <w:color w:val="000000"/>
          <w:sz w:val="24"/>
          <w:szCs w:val="24"/>
          <w:lang w:val="en-US" w:bidi="ur-PK"/>
        </w:rPr>
        <w:t xml:space="preserve">ves of Online Learning Schedule” consisting of 09 items </w:t>
      </w:r>
      <w:r w:rsidR="00F959FA" w:rsidRPr="003E01A1">
        <w:rPr>
          <w:rFonts w:asciiTheme="majorBidi" w:hAnsiTheme="majorBidi" w:cstheme="majorBidi"/>
          <w:sz w:val="24"/>
          <w:szCs w:val="24"/>
        </w:rPr>
        <w:t xml:space="preserve">and the other was </w:t>
      </w:r>
      <w:r w:rsidR="001C5923">
        <w:rPr>
          <w:rFonts w:asciiTheme="majorBidi" w:hAnsiTheme="majorBidi" w:cstheme="majorBidi"/>
          <w:sz w:val="24"/>
          <w:szCs w:val="24"/>
        </w:rPr>
        <w:t>“</w:t>
      </w:r>
      <w:r w:rsidR="001C5923" w:rsidRPr="005D226C">
        <w:rPr>
          <w:rFonts w:asciiTheme="majorBidi" w:eastAsia="Times New Roman" w:hAnsiTheme="majorBidi" w:cstheme="majorBidi"/>
          <w:color w:val="000000"/>
          <w:sz w:val="24"/>
          <w:szCs w:val="24"/>
          <w:lang w:val="en-US" w:bidi="ur-PK"/>
        </w:rPr>
        <w:t>Questionnaire for</w:t>
      </w:r>
      <w:r w:rsidR="001C5923" w:rsidRPr="005D226C">
        <w:rPr>
          <w:rFonts w:asciiTheme="majorBidi" w:hAnsiTheme="majorBidi" w:cstheme="majorBidi"/>
          <w:sz w:val="24"/>
          <w:lang w:val="en-US" w:bidi="ur-PK"/>
        </w:rPr>
        <w:t xml:space="preserve"> ‘Challenges of Online Learning Schedule</w:t>
      </w:r>
      <w:r w:rsidR="001C5923">
        <w:rPr>
          <w:rFonts w:asciiTheme="majorBidi" w:hAnsiTheme="majorBidi" w:cstheme="majorBidi"/>
          <w:sz w:val="24"/>
          <w:lang w:val="en-US" w:bidi="ur-PK"/>
        </w:rPr>
        <w:t xml:space="preserve">” consisting of 55 items and 06 domains another was </w:t>
      </w:r>
      <w:r w:rsidR="001C5923" w:rsidRPr="005D226C">
        <w:rPr>
          <w:rFonts w:asciiTheme="majorBidi" w:hAnsiTheme="majorBidi" w:cstheme="majorBidi"/>
          <w:sz w:val="24"/>
          <w:lang w:val="en-US" w:bidi="ur-PK"/>
        </w:rPr>
        <w:t>Attitude of Students towards Online Learning Scale</w:t>
      </w:r>
      <w:r w:rsidR="001C5923">
        <w:rPr>
          <w:rFonts w:asciiTheme="majorBidi" w:hAnsiTheme="majorBidi" w:cstheme="majorBidi"/>
          <w:sz w:val="24"/>
          <w:szCs w:val="24"/>
        </w:rPr>
        <w:t xml:space="preserve"> consisting of 20 items and developed and standardised by </w:t>
      </w:r>
      <w:r w:rsidR="001C5923" w:rsidRPr="005D226C">
        <w:rPr>
          <w:rFonts w:asciiTheme="majorBidi" w:hAnsiTheme="majorBidi" w:cstheme="majorBidi"/>
          <w:sz w:val="24"/>
          <w:lang w:val="en-US" w:bidi="ur-PK"/>
        </w:rPr>
        <w:t>V. Jyothi and B. Vijayabhinandana</w:t>
      </w:r>
      <w:r w:rsidR="001C5923">
        <w:rPr>
          <w:rFonts w:asciiTheme="majorBidi" w:hAnsiTheme="majorBidi" w:cstheme="majorBidi"/>
          <w:sz w:val="24"/>
          <w:szCs w:val="24"/>
        </w:rPr>
        <w:t xml:space="preserve">. </w:t>
      </w:r>
    </w:p>
    <w:p w14:paraId="5C052185" w14:textId="36B4263C" w:rsidR="0027235E" w:rsidRDefault="0027235E" w:rsidP="00AA4A2C">
      <w:pPr>
        <w:ind w:left="510"/>
        <w:jc w:val="both"/>
        <w:rPr>
          <w:ins w:id="20" w:author="Nuran Aydın" w:date="2025-04-26T19:22:00Z" w16du:dateUtc="2025-04-26T16:22:00Z"/>
          <w:rFonts w:asciiTheme="majorBidi" w:hAnsiTheme="majorBidi" w:cstheme="majorBidi"/>
          <w:b/>
          <w:bCs/>
          <w:sz w:val="24"/>
          <w:szCs w:val="24"/>
        </w:rPr>
      </w:pPr>
      <w:ins w:id="21" w:author="Nuran Aydın" w:date="2025-04-26T19:22:00Z" w16du:dateUtc="2025-04-26T16:22:00Z">
        <w:r>
          <w:rPr>
            <w:rFonts w:asciiTheme="majorBidi" w:hAnsiTheme="majorBidi" w:cstheme="majorBidi"/>
            <w:b/>
            <w:bCs/>
            <w:sz w:val="24"/>
            <w:szCs w:val="24"/>
          </w:rPr>
          <w:t>4. RESULTS</w:t>
        </w:r>
      </w:ins>
    </w:p>
    <w:p w14:paraId="22CED7F8" w14:textId="1C2B273E" w:rsidR="00AA4A2C" w:rsidRDefault="001A2A0B" w:rsidP="00AA4A2C">
      <w:pPr>
        <w:ind w:left="510"/>
        <w:jc w:val="both"/>
        <w:rPr>
          <w:rFonts w:asciiTheme="majorBidi" w:hAnsiTheme="majorBidi" w:cstheme="majorBidi"/>
          <w:b/>
          <w:bCs/>
          <w:sz w:val="24"/>
          <w:szCs w:val="24"/>
        </w:rPr>
      </w:pPr>
      <w:ins w:id="22" w:author="Nuran Aydın" w:date="2025-04-26T19:22:00Z" w16du:dateUtc="2025-04-26T16:22:00Z">
        <w:r>
          <w:rPr>
            <w:rFonts w:asciiTheme="majorBidi" w:hAnsiTheme="majorBidi" w:cstheme="majorBidi"/>
            <w:b/>
            <w:bCs/>
            <w:sz w:val="24"/>
            <w:szCs w:val="24"/>
          </w:rPr>
          <w:t xml:space="preserve">4.1 </w:t>
        </w:r>
      </w:ins>
      <w:r w:rsidRPr="006F5C05">
        <w:rPr>
          <w:rFonts w:asciiTheme="majorBidi" w:hAnsiTheme="majorBidi" w:cstheme="majorBidi"/>
          <w:b/>
          <w:bCs/>
          <w:sz w:val="24"/>
          <w:szCs w:val="24"/>
        </w:rPr>
        <w:t xml:space="preserve">Analysis </w:t>
      </w:r>
      <w:ins w:id="23" w:author="Nuran Aydın" w:date="2025-04-26T19:22:00Z" w16du:dateUtc="2025-04-26T16:22:00Z">
        <w:r>
          <w:rPr>
            <w:rFonts w:asciiTheme="majorBidi" w:hAnsiTheme="majorBidi" w:cstheme="majorBidi"/>
            <w:b/>
            <w:bCs/>
            <w:sz w:val="24"/>
            <w:szCs w:val="24"/>
          </w:rPr>
          <w:t>and</w:t>
        </w:r>
      </w:ins>
      <w:del w:id="24" w:author="Nuran Aydın" w:date="2025-04-26T19:22:00Z" w16du:dateUtc="2025-04-26T16:22:00Z">
        <w:r w:rsidRPr="006F5C05" w:rsidDel="001A2A0B">
          <w:rPr>
            <w:rFonts w:asciiTheme="majorBidi" w:hAnsiTheme="majorBidi" w:cstheme="majorBidi"/>
            <w:b/>
            <w:bCs/>
            <w:sz w:val="24"/>
            <w:szCs w:val="24"/>
          </w:rPr>
          <w:delText>&amp;</w:delText>
        </w:r>
      </w:del>
      <w:r w:rsidRPr="006F5C05">
        <w:rPr>
          <w:rFonts w:asciiTheme="majorBidi" w:hAnsiTheme="majorBidi" w:cstheme="majorBidi"/>
          <w:b/>
          <w:bCs/>
          <w:sz w:val="24"/>
          <w:szCs w:val="24"/>
        </w:rPr>
        <w:t xml:space="preserve"> Interpertation </w:t>
      </w:r>
      <w:ins w:id="25" w:author="Nuran Aydın" w:date="2025-04-26T19:22:00Z" w16du:dateUtc="2025-04-26T16:22:00Z">
        <w:r>
          <w:rPr>
            <w:rFonts w:asciiTheme="majorBidi" w:hAnsiTheme="majorBidi" w:cstheme="majorBidi"/>
            <w:b/>
            <w:bCs/>
            <w:sz w:val="24"/>
            <w:szCs w:val="24"/>
          </w:rPr>
          <w:t>o</w:t>
        </w:r>
      </w:ins>
      <w:del w:id="26" w:author="Nuran Aydın" w:date="2025-04-26T19:22:00Z" w16du:dateUtc="2025-04-26T16:22:00Z">
        <w:r w:rsidRPr="006F5C05" w:rsidDel="001A2A0B">
          <w:rPr>
            <w:rFonts w:asciiTheme="majorBidi" w:hAnsiTheme="majorBidi" w:cstheme="majorBidi"/>
            <w:b/>
            <w:bCs/>
            <w:sz w:val="24"/>
            <w:szCs w:val="24"/>
          </w:rPr>
          <w:delText>O</w:delText>
        </w:r>
      </w:del>
      <w:r w:rsidRPr="006F5C05">
        <w:rPr>
          <w:rFonts w:asciiTheme="majorBidi" w:hAnsiTheme="majorBidi" w:cstheme="majorBidi"/>
          <w:b/>
          <w:bCs/>
          <w:sz w:val="24"/>
          <w:szCs w:val="24"/>
        </w:rPr>
        <w:t>f Data</w:t>
      </w:r>
    </w:p>
    <w:p w14:paraId="744001DC"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b/>
          <w:bCs/>
          <w:sz w:val="24"/>
          <w:szCs w:val="24"/>
          <w:lang w:val="en-US" w:bidi="ur-PK"/>
        </w:rPr>
        <w:t xml:space="preserve">Objective </w:t>
      </w:r>
      <w:r>
        <w:rPr>
          <w:rFonts w:asciiTheme="majorBidi" w:hAnsiTheme="majorBidi" w:cstheme="majorBidi"/>
          <w:b/>
          <w:bCs/>
          <w:sz w:val="24"/>
          <w:szCs w:val="24"/>
          <w:lang w:val="en-US" w:bidi="ur-PK"/>
        </w:rPr>
        <w:t>0</w:t>
      </w:r>
      <w:r w:rsidRPr="005D226C">
        <w:rPr>
          <w:rFonts w:asciiTheme="majorBidi" w:hAnsiTheme="majorBidi" w:cstheme="majorBidi"/>
          <w:b/>
          <w:bCs/>
          <w:sz w:val="24"/>
          <w:szCs w:val="24"/>
          <w:lang w:val="en-US" w:bidi="ur-PK"/>
        </w:rPr>
        <w:t>1: Initiatives for promoting online learning among Higher Education Students</w:t>
      </w:r>
    </w:p>
    <w:p w14:paraId="56943AAC"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sz w:val="24"/>
          <w:szCs w:val="24"/>
          <w:lang w:val="en-US"/>
        </w:rPr>
        <w:t xml:space="preserve">There are various initiatives taken by central government and state governments especially after COVID-19 breakout that assists the directly or indirectly in online learning. These programs/initiatives were assisting them in online learning. Following among them are as follows. </w:t>
      </w:r>
    </w:p>
    <w:p w14:paraId="0F9BCC1A"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National</w:t>
      </w:r>
      <w:r w:rsidRPr="005D226C">
        <w:rPr>
          <w:rFonts w:asciiTheme="majorBidi" w:eastAsia="Times New Roman" w:hAnsiTheme="majorBidi" w:cstheme="majorBidi"/>
          <w:b/>
          <w:bCs/>
          <w:spacing w:val="-4"/>
          <w:sz w:val="24"/>
          <w:lang w:val="en-US"/>
        </w:rPr>
        <w:t xml:space="preserve"> </w:t>
      </w:r>
      <w:r w:rsidRPr="005D226C">
        <w:rPr>
          <w:rFonts w:asciiTheme="majorBidi" w:eastAsia="Times New Roman" w:hAnsiTheme="majorBidi" w:cstheme="majorBidi"/>
          <w:b/>
          <w:bCs/>
          <w:sz w:val="24"/>
          <w:lang w:val="en-US"/>
        </w:rPr>
        <w:t>Digital</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Educational</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Architecture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(NDEAR)</w:t>
      </w:r>
    </w:p>
    <w:p w14:paraId="66F1BF56"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development of a National Digital Educational Architecture (NDEAR) blueprint, which will allow for the unification of national digital infrastructure and the utilization of ecosystem </w:t>
      </w:r>
      <w:r w:rsidRPr="005D226C">
        <w:rPr>
          <w:rFonts w:asciiTheme="majorBidi" w:hAnsiTheme="majorBidi" w:cstheme="majorBidi"/>
          <w:sz w:val="24"/>
          <w:szCs w:val="24"/>
        </w:rPr>
        <w:lastRenderedPageBreak/>
        <w:t>capabilities across the Center, States, and Union Territories, was announced in the Union Budget 2021–2022. This action is in line with NEP 2020's policy direction and emphasizes the importance of bolstering India's educational digital infrastructure. Therefore, NDEAR was supposed to be a key enabler for NEP 2020. Its goal is "to establish a unified national digital infrastructure and serve as a super connector to cross leverage ecosystem capabilities and stimulate innovation in education and skilling," according to the Hon. In the same way that the UPI interface revolutionized the banking sector, the Prime Minister of India unveiled the National Digital Education Architecture (NDEAR) on July 29, 2021. In order to create and deliver a range of innovative, pertinent, and contextual solutions that benefit administrators, teachers, parents, students, and communities equally and result in the timely implementation of policy goals, ecosystem players contribute and use a set of interoperable building blocks known as the National Digital Education Architecture (NDEAR), which aims to establish a "Unifying national digital infrastructure.".</w:t>
      </w:r>
    </w:p>
    <w:p w14:paraId="6346216E"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Study</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Webs</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of</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Active-Learning</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for</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Young Aspiring</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Minds". (SWAYAM)</w:t>
      </w:r>
    </w:p>
    <w:p w14:paraId="147D54FA" w14:textId="77777777" w:rsidR="00AA4A2C" w:rsidRDefault="00AA2990" w:rsidP="001503C0">
      <w:pPr>
        <w:ind w:left="510"/>
        <w:jc w:val="both"/>
        <w:rPr>
          <w:rFonts w:asciiTheme="majorBidi" w:hAnsiTheme="majorBidi" w:cstheme="majorBidi"/>
          <w:b/>
          <w:bCs/>
          <w:sz w:val="24"/>
          <w:szCs w:val="24"/>
        </w:rPr>
      </w:pPr>
      <w:r w:rsidRPr="005D226C">
        <w:rPr>
          <w:rFonts w:asciiTheme="majorBidi" w:hAnsiTheme="majorBidi" w:cstheme="majorBidi"/>
          <w:sz w:val="24"/>
          <w:szCs w:val="24"/>
        </w:rPr>
        <w:t>For young aspirant minds, SWAYAM stands for Study Webs of Active Learning. The Ministry of Human Resource Development (MHRD) is in charge of this program. SWAYAM Prabha and SWAYAM were introduced by former President Shri Pranab Mukherjee. There are 32 Direct To Home (DTH) channels that are operational and provide free educational programming.</w:t>
      </w:r>
    </w:p>
    <w:p w14:paraId="2731B065"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E Pathshala</w:t>
      </w:r>
      <w:r w:rsidRPr="005D226C">
        <w:rPr>
          <w:rFonts w:asciiTheme="majorBidi" w:eastAsia="Times New Roman" w:hAnsiTheme="majorBidi" w:cstheme="majorBidi"/>
          <w:b/>
          <w:bCs/>
          <w:spacing w:val="-4"/>
          <w:sz w:val="24"/>
          <w:lang w:val="en-US"/>
        </w:rPr>
        <w:t xml:space="preserve"> </w:t>
      </w:r>
      <w:r w:rsidRPr="005D226C">
        <w:rPr>
          <w:rFonts w:asciiTheme="majorBidi" w:eastAsia="Times New Roman" w:hAnsiTheme="majorBidi" w:cstheme="majorBidi"/>
          <w:b/>
          <w:bCs/>
          <w:sz w:val="24"/>
          <w:lang w:val="en-US"/>
        </w:rPr>
        <w:t>Portal</w:t>
      </w:r>
    </w:p>
    <w:p w14:paraId="3848E7A9"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Ministry of Human Resource Development, Government of India, and the National Council of Educational Research and Training collaborated to create the E Pathshala portal, which was launched in November 2015. E-pathshala offers educational </w:t>
      </w:r>
      <w:r w:rsidR="00430380">
        <w:rPr>
          <w:rFonts w:asciiTheme="majorBidi" w:hAnsiTheme="majorBidi" w:cstheme="majorBidi"/>
          <w:sz w:val="24"/>
          <w:szCs w:val="24"/>
        </w:rPr>
        <w:t>resources on the Web, Android, I</w:t>
      </w:r>
      <w:r w:rsidRPr="005D226C">
        <w:rPr>
          <w:rFonts w:asciiTheme="majorBidi" w:hAnsiTheme="majorBidi" w:cstheme="majorBidi"/>
          <w:sz w:val="24"/>
          <w:szCs w:val="24"/>
        </w:rPr>
        <w:t>OS, and Windows platforms for educators, parents, researchers, and teachers. The materials are accessible in Urdu, Hindi, and English. Through ePathshala, students can access all educational resources, including periodicals, audio, video, textbooks, and a wide range of other print and non-print materials.</w:t>
      </w:r>
    </w:p>
    <w:p w14:paraId="5FEC177C"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National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Initiative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for</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School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Heads'</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and</w:t>
      </w:r>
      <w:r w:rsidRPr="005D226C">
        <w:rPr>
          <w:rFonts w:asciiTheme="majorBidi" w:eastAsia="Times New Roman" w:hAnsiTheme="majorBidi" w:cstheme="majorBidi"/>
          <w:b/>
          <w:bCs/>
          <w:spacing w:val="-1"/>
          <w:sz w:val="24"/>
          <w:lang w:val="en-US"/>
        </w:rPr>
        <w:t xml:space="preserve"> </w:t>
      </w:r>
      <w:r w:rsidRPr="005D226C">
        <w:rPr>
          <w:rFonts w:asciiTheme="majorBidi" w:eastAsia="Times New Roman" w:hAnsiTheme="majorBidi" w:cstheme="majorBidi"/>
          <w:b/>
          <w:bCs/>
          <w:sz w:val="24"/>
          <w:lang w:val="en-US"/>
        </w:rPr>
        <w:t>Teachers' Holistic</w:t>
      </w:r>
      <w:r w:rsidRPr="005D226C">
        <w:rPr>
          <w:rFonts w:asciiTheme="majorBidi" w:eastAsia="Times New Roman" w:hAnsiTheme="majorBidi" w:cstheme="majorBidi"/>
          <w:b/>
          <w:bCs/>
          <w:spacing w:val="-7"/>
          <w:sz w:val="24"/>
          <w:lang w:val="en-US"/>
        </w:rPr>
        <w:t xml:space="preserve"> </w:t>
      </w:r>
      <w:r w:rsidRPr="005D226C">
        <w:rPr>
          <w:rFonts w:asciiTheme="majorBidi" w:eastAsia="Times New Roman" w:hAnsiTheme="majorBidi" w:cstheme="majorBidi"/>
          <w:b/>
          <w:bCs/>
          <w:sz w:val="24"/>
          <w:lang w:val="en-US"/>
        </w:rPr>
        <w:t>Advancement</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(NISHTHA)</w:t>
      </w:r>
    </w:p>
    <w:p w14:paraId="7F4DC8C2"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Capacity building for "Improving Quality of School Education through Integrated Teacher Training" is the goal of the National Initiative for School Heads' and Teachers' Holistic Advancement (NISHTHA). In August 2019, it was introduced by Union Human Resource Development Minister Shri Ramesh Pokhriyal "Nishank.". In order to meet the various needs of students, the participants will receive training on integrated learning outcomes, school-based assessment, and innovative teaching methods. State Resource Groups (SRGs) and National Resource Groups (NRGs) at the federal and state levels will coordinate this. The NISHTHA Scheme's ultimate goal is to develop and enhance teachers' critical thinking and situational management abilities while also empowering them to serve as first-level </w:t>
      </w:r>
      <w:r w:rsidR="00500740" w:rsidRPr="005D226C">
        <w:rPr>
          <w:rFonts w:asciiTheme="majorBidi" w:hAnsiTheme="majorBidi" w:cstheme="majorBidi"/>
          <w:sz w:val="24"/>
          <w:szCs w:val="24"/>
        </w:rPr>
        <w:t>counsellors</w:t>
      </w:r>
      <w:r w:rsidRPr="005D226C">
        <w:rPr>
          <w:rFonts w:asciiTheme="majorBidi" w:hAnsiTheme="majorBidi" w:cstheme="majorBidi"/>
          <w:sz w:val="24"/>
          <w:szCs w:val="24"/>
        </w:rPr>
        <w:t>. Along with this, they will gain knowledge of competency-based learning and testing, learning outcomes, and school safety and security.</w:t>
      </w:r>
    </w:p>
    <w:p w14:paraId="661BBD13"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lastRenderedPageBreak/>
        <w:t>Online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labs</w:t>
      </w:r>
      <w:r w:rsidRPr="005D226C">
        <w:rPr>
          <w:rFonts w:asciiTheme="majorBidi" w:eastAsia="Times New Roman" w:hAnsiTheme="majorBidi" w:cstheme="majorBidi"/>
          <w:b/>
          <w:bCs/>
          <w:spacing w:val="-1"/>
          <w:sz w:val="24"/>
          <w:lang w:val="en-US"/>
        </w:rPr>
        <w:t xml:space="preserve"> </w:t>
      </w:r>
      <w:r w:rsidRPr="005D226C">
        <w:rPr>
          <w:rFonts w:asciiTheme="majorBidi" w:eastAsia="Times New Roman" w:hAnsiTheme="majorBidi" w:cstheme="majorBidi"/>
          <w:b/>
          <w:bCs/>
          <w:sz w:val="24"/>
          <w:lang w:val="en-US"/>
        </w:rPr>
        <w:t>(O-Labs)</w:t>
      </w:r>
    </w:p>
    <w:p w14:paraId="513172D2" w14:textId="77777777" w:rsidR="001503C0" w:rsidRPr="00500740" w:rsidRDefault="00AA2990" w:rsidP="00500740">
      <w:pPr>
        <w:ind w:left="510"/>
        <w:jc w:val="both"/>
        <w:rPr>
          <w:rFonts w:asciiTheme="majorBidi" w:hAnsiTheme="majorBidi" w:cstheme="majorBidi"/>
          <w:b/>
          <w:bCs/>
          <w:sz w:val="24"/>
          <w:szCs w:val="24"/>
        </w:rPr>
      </w:pPr>
      <w:r w:rsidRPr="005D226C">
        <w:rPr>
          <w:rFonts w:asciiTheme="majorBidi" w:hAnsiTheme="majorBidi" w:cstheme="majorBidi"/>
          <w:sz w:val="24"/>
          <w:szCs w:val="24"/>
        </w:rPr>
        <w:t>Modern lab experiments and well-maintained lab facilities are critical components of any engineering college. Experiments are often difficult to perform because of inadequate lab facilities. There is also a constant shortage of trained teachers. In order to address the lack of high-quality lab facilities and trained instructors, the Virtual Labs project provides remote access to simulation-based labs in a range of scientific and engineering fields. Getting students interested and allowing them to learn at their own pace are two more objectives. Students can better grasp both basic and complex concepts with this student-</w:t>
      </w:r>
      <w:r w:rsidR="00500740" w:rsidRPr="005D226C">
        <w:rPr>
          <w:rFonts w:asciiTheme="majorBidi" w:hAnsiTheme="majorBidi" w:cstheme="majorBidi"/>
          <w:sz w:val="24"/>
          <w:szCs w:val="24"/>
        </w:rPr>
        <w:t>centred</w:t>
      </w:r>
      <w:r w:rsidRPr="005D226C">
        <w:rPr>
          <w:rFonts w:asciiTheme="majorBidi" w:hAnsiTheme="majorBidi" w:cstheme="majorBidi"/>
          <w:sz w:val="24"/>
          <w:szCs w:val="24"/>
        </w:rPr>
        <w:t xml:space="preserve"> approach that uses simulation-based experimentation. Internet-based experimentation further enables the use of video lectures, animated demonstrations, self-evaluation, and other web resources. In particular, the Virtual Labs project addresses the following problems.</w:t>
      </w:r>
    </w:p>
    <w:p w14:paraId="710EB1DC" w14:textId="77777777" w:rsidR="00176C1A" w:rsidRDefault="00176C1A" w:rsidP="00AA4A2C">
      <w:pPr>
        <w:ind w:left="510"/>
        <w:jc w:val="both"/>
        <w:rPr>
          <w:rFonts w:asciiTheme="majorBidi" w:eastAsia="Times New Roman" w:hAnsiTheme="majorBidi" w:cstheme="majorBidi"/>
          <w:b/>
          <w:bCs/>
          <w:sz w:val="24"/>
          <w:lang w:val="en-US"/>
        </w:rPr>
      </w:pPr>
    </w:p>
    <w:p w14:paraId="5BCA4160"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Virtual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Labs</w:t>
      </w:r>
    </w:p>
    <w:p w14:paraId="793AF4D6" w14:textId="77777777" w:rsidR="00AA2990"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Virtual Labs Project was started by the Ministry of Human Resource and Development (MHRD) as a project to create interactive online materials that would help students understand difficult concepts in a variety of subjects. As part of this effort, a virtual laboratory for fundamental electronics has been established. Simulating basic electronics lab experiments and gaining real-world experience are the objectives of this lab. The platform places equal emphasis on learning components and experimentation. Teachers' Virtual Labs Virtual labs have the power to completely change how classes are taught in the modern era. For example, teachers can use it to give students real-world examples in the classroom when teaching them complex concepts. Many difficult concepts are already included in the course curriculum that is being offered. It can also enhance existing labs by giving students homework to complete before or after the lab. If the instructor actively supports inclusive learning, all students can gain from it. virtual labs for students. Due to the system's ability to replicate all lab elements, tools, and conduct, students will be able to experience what it's like to be in an actual lab. Extensive 2D animations are used to give students a realistic appearance and feel. The instruments and components are accurately </w:t>
      </w:r>
      <w:r w:rsidR="00AA4A2C" w:rsidRPr="005D226C">
        <w:rPr>
          <w:rFonts w:asciiTheme="majorBidi" w:hAnsiTheme="majorBidi" w:cstheme="majorBidi"/>
          <w:sz w:val="24"/>
          <w:szCs w:val="24"/>
        </w:rPr>
        <w:t>modelled</w:t>
      </w:r>
      <w:r w:rsidRPr="005D226C">
        <w:rPr>
          <w:rFonts w:asciiTheme="majorBidi" w:hAnsiTheme="majorBidi" w:cstheme="majorBidi"/>
          <w:sz w:val="24"/>
          <w:szCs w:val="24"/>
        </w:rPr>
        <w:t xml:space="preserve"> to provide a realistic response. There are also interactive animations available in many places to help students learn.</w:t>
      </w:r>
      <w:r w:rsidRPr="005D226C">
        <w:rPr>
          <w:rFonts w:asciiTheme="majorBidi" w:hAnsiTheme="majorBidi" w:cstheme="majorBidi"/>
          <w:sz w:val="24"/>
          <w:szCs w:val="24"/>
          <w:lang w:val="en-US" w:bidi="ur-PK"/>
        </w:rPr>
        <w:br/>
      </w:r>
    </w:p>
    <w:p w14:paraId="65CFA456" w14:textId="77777777" w:rsidR="00CE6BE5" w:rsidRDefault="00C543D0" w:rsidP="00C662A5">
      <w:pPr>
        <w:ind w:left="510"/>
        <w:jc w:val="both"/>
        <w:rPr>
          <w:ins w:id="27" w:author="Nuran Aydın" w:date="2025-04-26T19:28:00Z" w16du:dateUtc="2025-04-26T16:28:00Z"/>
          <w:rFonts w:asciiTheme="majorBidi" w:hAnsiTheme="majorBidi" w:cstheme="majorBidi"/>
          <w:b/>
          <w:bCs/>
          <w:sz w:val="24"/>
          <w:szCs w:val="24"/>
        </w:rPr>
      </w:pPr>
      <w:r>
        <w:rPr>
          <w:rFonts w:asciiTheme="majorBidi" w:hAnsiTheme="majorBidi" w:cstheme="majorBidi"/>
          <w:b/>
          <w:bCs/>
          <w:sz w:val="24"/>
        </w:rPr>
        <w:t>Objective 0</w:t>
      </w:r>
      <w:r w:rsidR="00AA4A2C">
        <w:rPr>
          <w:rFonts w:asciiTheme="majorBidi" w:hAnsiTheme="majorBidi" w:cstheme="majorBidi"/>
          <w:b/>
          <w:bCs/>
          <w:sz w:val="24"/>
        </w:rPr>
        <w:t>2</w:t>
      </w:r>
      <w:r w:rsidR="00E74873" w:rsidRPr="00C543D0">
        <w:rPr>
          <w:rFonts w:asciiTheme="majorBidi" w:hAnsiTheme="majorBidi" w:cstheme="majorBidi"/>
          <w:b/>
          <w:bCs/>
          <w:sz w:val="24"/>
        </w:rPr>
        <w:t xml:space="preserve">: </w:t>
      </w:r>
      <w:r w:rsidR="00CE6BE5" w:rsidRPr="00C543D0">
        <w:rPr>
          <w:rFonts w:asciiTheme="majorBidi" w:hAnsiTheme="majorBidi" w:cstheme="majorBidi"/>
          <w:b/>
          <w:bCs/>
          <w:sz w:val="24"/>
          <w:szCs w:val="24"/>
        </w:rPr>
        <w:t>To understand the awareness of students regarding initiatives of Government of India for promotion of online learning.</w:t>
      </w:r>
    </w:p>
    <w:p w14:paraId="21E11C27" w14:textId="2B126DF4" w:rsidR="00741CBB" w:rsidRPr="00C543D0" w:rsidRDefault="00741CBB" w:rsidP="00C662A5">
      <w:pPr>
        <w:ind w:left="510"/>
        <w:jc w:val="both"/>
        <w:rPr>
          <w:rFonts w:asciiTheme="majorBidi" w:hAnsiTheme="majorBidi" w:cstheme="majorBidi"/>
          <w:b/>
          <w:bCs/>
          <w:sz w:val="24"/>
          <w:szCs w:val="24"/>
        </w:rPr>
      </w:pPr>
      <w:ins w:id="28" w:author="Nuran Aydın" w:date="2025-04-26T19:28:00Z" w16du:dateUtc="2025-04-26T16:28:00Z">
        <w:r w:rsidRPr="00741CBB">
          <w:rPr>
            <w:rFonts w:asciiTheme="majorBidi" w:hAnsiTheme="majorBidi" w:cstheme="majorBidi"/>
            <w:b/>
            <w:bCs/>
            <w:sz w:val="24"/>
            <w:szCs w:val="24"/>
          </w:rPr>
          <w:t>Table</w:t>
        </w:r>
        <w:r w:rsidR="00AC4013">
          <w:rPr>
            <w:rFonts w:asciiTheme="majorBidi" w:hAnsiTheme="majorBidi" w:cstheme="majorBidi"/>
            <w:b/>
            <w:bCs/>
            <w:sz w:val="24"/>
            <w:szCs w:val="24"/>
          </w:rPr>
          <w:t xml:space="preserve"> </w:t>
        </w:r>
        <w:r w:rsidRPr="00741CBB">
          <w:rPr>
            <w:rFonts w:asciiTheme="majorBidi" w:hAnsiTheme="majorBidi" w:cstheme="majorBidi"/>
            <w:b/>
            <w:bCs/>
            <w:sz w:val="24"/>
            <w:szCs w:val="24"/>
          </w:rPr>
          <w:t>1</w:t>
        </w:r>
        <w:r>
          <w:rPr>
            <w:rFonts w:asciiTheme="majorBidi" w:hAnsiTheme="majorBidi" w:cstheme="majorBidi"/>
            <w:b/>
            <w:bCs/>
            <w:sz w:val="24"/>
            <w:szCs w:val="24"/>
          </w:rPr>
          <w:t>.</w:t>
        </w:r>
        <w:r w:rsidRPr="00741CBB">
          <w:rPr>
            <w:rFonts w:asciiTheme="majorBidi" w:hAnsiTheme="majorBidi" w:cstheme="majorBidi"/>
            <w:b/>
            <w:bCs/>
            <w:sz w:val="24"/>
            <w:szCs w:val="24"/>
          </w:rPr>
          <w:t xml:space="preserve"> Percentage of Students possessing awareness regarding initiatives of Government of India for promotion of online learning</w:t>
        </w:r>
      </w:ins>
    </w:p>
    <w:tbl>
      <w:tblPr>
        <w:tblStyle w:val="TabloKlavuzu"/>
        <w:tblW w:w="11658" w:type="dxa"/>
        <w:jc w:val="center"/>
        <w:tblLayout w:type="fixed"/>
        <w:tblLook w:val="04A0" w:firstRow="1" w:lastRow="0" w:firstColumn="1" w:lastColumn="0" w:noHBand="0" w:noVBand="1"/>
      </w:tblPr>
      <w:tblGrid>
        <w:gridCol w:w="797"/>
        <w:gridCol w:w="6113"/>
        <w:gridCol w:w="850"/>
        <w:gridCol w:w="976"/>
        <w:gridCol w:w="1434"/>
        <w:gridCol w:w="1488"/>
      </w:tblGrid>
      <w:tr w:rsidR="001B65A9" w:rsidRPr="003E01A1" w14:paraId="6BD00CD6" w14:textId="77777777" w:rsidTr="0093386A">
        <w:trPr>
          <w:trHeight w:val="839"/>
          <w:jc w:val="center"/>
        </w:trPr>
        <w:tc>
          <w:tcPr>
            <w:tcW w:w="797" w:type="dxa"/>
          </w:tcPr>
          <w:p w14:paraId="69E054FA" w14:textId="77777777" w:rsidR="00EF79A4" w:rsidRPr="00EF79A4" w:rsidRDefault="00EF79A4" w:rsidP="002B6EEA">
            <w:pPr>
              <w:ind w:left="510"/>
              <w:rPr>
                <w:rFonts w:asciiTheme="majorBidi" w:hAnsiTheme="majorBidi" w:cstheme="majorBidi"/>
                <w:b/>
                <w:bCs/>
                <w:sz w:val="24"/>
                <w:szCs w:val="24"/>
              </w:rPr>
            </w:pPr>
          </w:p>
          <w:p w14:paraId="5E28DD93" w14:textId="77777777" w:rsidR="001B65A9" w:rsidRPr="00EF79A4" w:rsidRDefault="001B65A9" w:rsidP="002B6EEA">
            <w:pPr>
              <w:rPr>
                <w:rFonts w:asciiTheme="majorBidi" w:hAnsiTheme="majorBidi" w:cstheme="majorBidi"/>
                <w:b/>
                <w:bCs/>
                <w:sz w:val="24"/>
                <w:szCs w:val="24"/>
              </w:rPr>
            </w:pPr>
            <w:r w:rsidRPr="00EF79A4">
              <w:rPr>
                <w:rFonts w:asciiTheme="majorBidi" w:hAnsiTheme="majorBidi" w:cstheme="majorBidi"/>
                <w:b/>
                <w:bCs/>
                <w:sz w:val="24"/>
                <w:szCs w:val="24"/>
              </w:rPr>
              <w:t>S. No</w:t>
            </w:r>
          </w:p>
        </w:tc>
        <w:tc>
          <w:tcPr>
            <w:tcW w:w="6113" w:type="dxa"/>
          </w:tcPr>
          <w:p w14:paraId="60C939AD" w14:textId="77777777" w:rsidR="001B65A9" w:rsidRPr="00EF79A4" w:rsidRDefault="001B65A9" w:rsidP="002B6EEA">
            <w:pPr>
              <w:ind w:left="510"/>
              <w:rPr>
                <w:rFonts w:asciiTheme="majorBidi" w:hAnsiTheme="majorBidi" w:cstheme="majorBidi"/>
                <w:b/>
                <w:bCs/>
                <w:sz w:val="24"/>
                <w:szCs w:val="24"/>
              </w:rPr>
            </w:pPr>
          </w:p>
          <w:p w14:paraId="22B6838E" w14:textId="77777777" w:rsidR="001B65A9" w:rsidRPr="00EF79A4" w:rsidRDefault="0093386A" w:rsidP="0093386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EF79A4">
              <w:rPr>
                <w:rFonts w:asciiTheme="majorBidi" w:hAnsiTheme="majorBidi" w:cstheme="majorBidi"/>
                <w:b/>
                <w:bCs/>
                <w:sz w:val="24"/>
                <w:szCs w:val="24"/>
              </w:rPr>
              <w:t>Items/Research Questions</w:t>
            </w:r>
          </w:p>
        </w:tc>
        <w:tc>
          <w:tcPr>
            <w:tcW w:w="850" w:type="dxa"/>
          </w:tcPr>
          <w:p w14:paraId="4EE1B308" w14:textId="77777777" w:rsidR="001B65A9" w:rsidRPr="005A195A" w:rsidRDefault="001B65A9" w:rsidP="002B6EEA">
            <w:pPr>
              <w:ind w:left="510"/>
              <w:rPr>
                <w:rFonts w:asciiTheme="majorBidi" w:hAnsiTheme="majorBidi" w:cstheme="majorBidi"/>
                <w:b/>
                <w:bCs/>
                <w:sz w:val="24"/>
                <w:szCs w:val="24"/>
              </w:rPr>
            </w:pPr>
          </w:p>
          <w:p w14:paraId="439E0895"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Yes</w:t>
            </w:r>
          </w:p>
        </w:tc>
        <w:tc>
          <w:tcPr>
            <w:tcW w:w="976" w:type="dxa"/>
          </w:tcPr>
          <w:p w14:paraId="20BC0B55" w14:textId="77777777" w:rsidR="001B65A9" w:rsidRPr="005A195A" w:rsidRDefault="001B65A9" w:rsidP="002B6EEA">
            <w:pPr>
              <w:ind w:left="510"/>
              <w:rPr>
                <w:rFonts w:asciiTheme="majorBidi" w:hAnsiTheme="majorBidi" w:cstheme="majorBidi"/>
                <w:b/>
                <w:bCs/>
                <w:sz w:val="24"/>
                <w:szCs w:val="24"/>
              </w:rPr>
            </w:pPr>
          </w:p>
          <w:p w14:paraId="690B6F21" w14:textId="77777777" w:rsidR="001B65A9" w:rsidRPr="005A195A" w:rsidRDefault="0093386A"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No</w:t>
            </w:r>
          </w:p>
        </w:tc>
        <w:tc>
          <w:tcPr>
            <w:tcW w:w="1434" w:type="dxa"/>
          </w:tcPr>
          <w:p w14:paraId="76B3281E" w14:textId="77777777" w:rsidR="001B65A9" w:rsidRPr="005A195A" w:rsidRDefault="001B65A9" w:rsidP="002B6EEA">
            <w:pPr>
              <w:ind w:left="510"/>
              <w:rPr>
                <w:rFonts w:asciiTheme="majorBidi" w:hAnsiTheme="majorBidi" w:cstheme="majorBidi"/>
                <w:b/>
                <w:bCs/>
                <w:sz w:val="24"/>
                <w:szCs w:val="24"/>
              </w:rPr>
            </w:pPr>
          </w:p>
          <w:p w14:paraId="5216ECA6"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Percentage</w:t>
            </w:r>
          </w:p>
          <w:p w14:paraId="54818FEB" w14:textId="77777777" w:rsidR="001B65A9" w:rsidRPr="005A195A" w:rsidRDefault="003C2512"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(Yes)</w:t>
            </w:r>
          </w:p>
        </w:tc>
        <w:tc>
          <w:tcPr>
            <w:tcW w:w="1488" w:type="dxa"/>
          </w:tcPr>
          <w:p w14:paraId="097B0EA1" w14:textId="77777777" w:rsidR="001B65A9" w:rsidRPr="005A195A" w:rsidRDefault="001B65A9" w:rsidP="002B6EEA">
            <w:pPr>
              <w:ind w:left="510"/>
              <w:rPr>
                <w:rFonts w:asciiTheme="majorBidi" w:hAnsiTheme="majorBidi" w:cstheme="majorBidi"/>
                <w:b/>
                <w:bCs/>
                <w:sz w:val="24"/>
                <w:szCs w:val="24"/>
              </w:rPr>
            </w:pPr>
          </w:p>
          <w:p w14:paraId="50ECEB50"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Percentage</w:t>
            </w:r>
          </w:p>
          <w:p w14:paraId="2C0C3813" w14:textId="77777777" w:rsidR="001B65A9" w:rsidRPr="005A195A" w:rsidRDefault="003C2512"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(No)</w:t>
            </w:r>
          </w:p>
        </w:tc>
      </w:tr>
      <w:tr w:rsidR="001B65A9" w:rsidRPr="003E01A1" w14:paraId="78D520B9" w14:textId="77777777" w:rsidTr="0093386A">
        <w:trPr>
          <w:jc w:val="center"/>
        </w:trPr>
        <w:tc>
          <w:tcPr>
            <w:tcW w:w="797" w:type="dxa"/>
          </w:tcPr>
          <w:p w14:paraId="27896913"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1</w:t>
            </w:r>
          </w:p>
        </w:tc>
        <w:tc>
          <w:tcPr>
            <w:tcW w:w="6113" w:type="dxa"/>
          </w:tcPr>
          <w:p w14:paraId="5D90D724"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related to National Digital Educational Architecture (NDEAR)?</w:t>
            </w:r>
          </w:p>
        </w:tc>
        <w:tc>
          <w:tcPr>
            <w:tcW w:w="850" w:type="dxa"/>
          </w:tcPr>
          <w:p w14:paraId="189A66BC"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45</w:t>
            </w:r>
          </w:p>
        </w:tc>
        <w:tc>
          <w:tcPr>
            <w:tcW w:w="976" w:type="dxa"/>
          </w:tcPr>
          <w:p w14:paraId="7663E7ED"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105</w:t>
            </w:r>
          </w:p>
        </w:tc>
        <w:tc>
          <w:tcPr>
            <w:tcW w:w="1434" w:type="dxa"/>
          </w:tcPr>
          <w:p w14:paraId="71C560B0"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30.00%</w:t>
            </w:r>
          </w:p>
        </w:tc>
        <w:tc>
          <w:tcPr>
            <w:tcW w:w="1488" w:type="dxa"/>
          </w:tcPr>
          <w:p w14:paraId="3C1B27DD"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70.00%</w:t>
            </w:r>
          </w:p>
        </w:tc>
      </w:tr>
      <w:tr w:rsidR="001B65A9" w:rsidRPr="003E01A1" w14:paraId="6819D74D" w14:textId="77777777" w:rsidTr="0093386A">
        <w:trPr>
          <w:jc w:val="center"/>
        </w:trPr>
        <w:tc>
          <w:tcPr>
            <w:tcW w:w="797" w:type="dxa"/>
          </w:tcPr>
          <w:p w14:paraId="2355587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2</w:t>
            </w:r>
          </w:p>
        </w:tc>
        <w:tc>
          <w:tcPr>
            <w:tcW w:w="6113" w:type="dxa"/>
          </w:tcPr>
          <w:p w14:paraId="1C2E84A6"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related to PM eVIDYA Programme</w:t>
            </w:r>
          </w:p>
        </w:tc>
        <w:tc>
          <w:tcPr>
            <w:tcW w:w="850" w:type="dxa"/>
          </w:tcPr>
          <w:p w14:paraId="3FA3A47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85</w:t>
            </w:r>
          </w:p>
        </w:tc>
        <w:tc>
          <w:tcPr>
            <w:tcW w:w="976" w:type="dxa"/>
          </w:tcPr>
          <w:p w14:paraId="03E9C3CD"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65</w:t>
            </w:r>
          </w:p>
        </w:tc>
        <w:tc>
          <w:tcPr>
            <w:tcW w:w="1434" w:type="dxa"/>
          </w:tcPr>
          <w:p w14:paraId="3A093D08"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56.66%</w:t>
            </w:r>
          </w:p>
        </w:tc>
        <w:tc>
          <w:tcPr>
            <w:tcW w:w="1488" w:type="dxa"/>
          </w:tcPr>
          <w:p w14:paraId="0F77202B"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43.34%</w:t>
            </w:r>
          </w:p>
        </w:tc>
      </w:tr>
      <w:tr w:rsidR="001B65A9" w:rsidRPr="003E01A1" w14:paraId="254133C6" w14:textId="77777777" w:rsidTr="0093386A">
        <w:trPr>
          <w:jc w:val="center"/>
        </w:trPr>
        <w:tc>
          <w:tcPr>
            <w:tcW w:w="797" w:type="dxa"/>
          </w:tcPr>
          <w:p w14:paraId="4265A254"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lastRenderedPageBreak/>
              <w:t>3</w:t>
            </w:r>
          </w:p>
        </w:tc>
        <w:tc>
          <w:tcPr>
            <w:tcW w:w="6113" w:type="dxa"/>
          </w:tcPr>
          <w:p w14:paraId="501145EF"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of digital Infrastructure for Knowledge Sharing (DIKSHA)</w:t>
            </w:r>
          </w:p>
        </w:tc>
        <w:tc>
          <w:tcPr>
            <w:tcW w:w="850" w:type="dxa"/>
          </w:tcPr>
          <w:p w14:paraId="41B4BE5C"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129</w:t>
            </w:r>
          </w:p>
        </w:tc>
        <w:tc>
          <w:tcPr>
            <w:tcW w:w="976" w:type="dxa"/>
          </w:tcPr>
          <w:p w14:paraId="4DF7B5C6"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21</w:t>
            </w:r>
          </w:p>
        </w:tc>
        <w:tc>
          <w:tcPr>
            <w:tcW w:w="1434" w:type="dxa"/>
          </w:tcPr>
          <w:p w14:paraId="33054B6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86.00%</w:t>
            </w:r>
          </w:p>
        </w:tc>
        <w:tc>
          <w:tcPr>
            <w:tcW w:w="1488" w:type="dxa"/>
          </w:tcPr>
          <w:p w14:paraId="6D2AFD38"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14.00%</w:t>
            </w:r>
          </w:p>
        </w:tc>
      </w:tr>
      <w:tr w:rsidR="001B65A9" w:rsidRPr="003E01A1" w14:paraId="5F3E207F" w14:textId="77777777" w:rsidTr="0093386A">
        <w:trPr>
          <w:trHeight w:val="557"/>
          <w:jc w:val="center"/>
        </w:trPr>
        <w:tc>
          <w:tcPr>
            <w:tcW w:w="797" w:type="dxa"/>
          </w:tcPr>
          <w:p w14:paraId="516BF218"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4</w:t>
            </w:r>
          </w:p>
        </w:tc>
        <w:tc>
          <w:tcPr>
            <w:tcW w:w="6113" w:type="dxa"/>
          </w:tcPr>
          <w:p w14:paraId="35336147"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"Study Webs of Active-Learning for Young Aspiring Minds". (SWAYAM) </w:t>
            </w:r>
          </w:p>
        </w:tc>
        <w:tc>
          <w:tcPr>
            <w:tcW w:w="850" w:type="dxa"/>
          </w:tcPr>
          <w:p w14:paraId="0F27C37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83</w:t>
            </w:r>
          </w:p>
        </w:tc>
        <w:tc>
          <w:tcPr>
            <w:tcW w:w="976" w:type="dxa"/>
          </w:tcPr>
          <w:p w14:paraId="0382DB44"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67</w:t>
            </w:r>
          </w:p>
        </w:tc>
        <w:tc>
          <w:tcPr>
            <w:tcW w:w="1434" w:type="dxa"/>
          </w:tcPr>
          <w:p w14:paraId="4E227F2B"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55.33%</w:t>
            </w:r>
          </w:p>
        </w:tc>
        <w:tc>
          <w:tcPr>
            <w:tcW w:w="1488" w:type="dxa"/>
          </w:tcPr>
          <w:p w14:paraId="1C7568B1"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44.67%</w:t>
            </w:r>
          </w:p>
        </w:tc>
      </w:tr>
      <w:tr w:rsidR="001B65A9" w:rsidRPr="003E01A1" w14:paraId="4CCE8592" w14:textId="77777777" w:rsidTr="0093386A">
        <w:trPr>
          <w:jc w:val="center"/>
        </w:trPr>
        <w:tc>
          <w:tcPr>
            <w:tcW w:w="797" w:type="dxa"/>
          </w:tcPr>
          <w:p w14:paraId="6D718BF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5</w:t>
            </w:r>
          </w:p>
        </w:tc>
        <w:tc>
          <w:tcPr>
            <w:tcW w:w="6113" w:type="dxa"/>
          </w:tcPr>
          <w:p w14:paraId="3812744B"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regarding SWAYAM PRABHA?</w:t>
            </w:r>
          </w:p>
        </w:tc>
        <w:tc>
          <w:tcPr>
            <w:tcW w:w="850" w:type="dxa"/>
          </w:tcPr>
          <w:p w14:paraId="37042FB2"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50</w:t>
            </w:r>
          </w:p>
        </w:tc>
        <w:tc>
          <w:tcPr>
            <w:tcW w:w="976" w:type="dxa"/>
          </w:tcPr>
          <w:p w14:paraId="36A6A053"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100</w:t>
            </w:r>
          </w:p>
        </w:tc>
        <w:tc>
          <w:tcPr>
            <w:tcW w:w="1434" w:type="dxa"/>
          </w:tcPr>
          <w:p w14:paraId="31614FC5"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33.33%</w:t>
            </w:r>
          </w:p>
        </w:tc>
        <w:tc>
          <w:tcPr>
            <w:tcW w:w="1488" w:type="dxa"/>
          </w:tcPr>
          <w:p w14:paraId="7D3DF43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66.67%</w:t>
            </w:r>
          </w:p>
        </w:tc>
      </w:tr>
      <w:tr w:rsidR="001B65A9" w:rsidRPr="003E01A1" w14:paraId="309B1776" w14:textId="77777777" w:rsidTr="0093386A">
        <w:trPr>
          <w:jc w:val="center"/>
        </w:trPr>
        <w:tc>
          <w:tcPr>
            <w:tcW w:w="797" w:type="dxa"/>
          </w:tcPr>
          <w:p w14:paraId="29E716AB"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6</w:t>
            </w:r>
          </w:p>
        </w:tc>
        <w:tc>
          <w:tcPr>
            <w:tcW w:w="6113" w:type="dxa"/>
          </w:tcPr>
          <w:p w14:paraId="215D75CA"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any information related to ePathshala Portal?</w:t>
            </w:r>
          </w:p>
        </w:tc>
        <w:tc>
          <w:tcPr>
            <w:tcW w:w="850" w:type="dxa"/>
          </w:tcPr>
          <w:p w14:paraId="197C8DCB"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121</w:t>
            </w:r>
          </w:p>
        </w:tc>
        <w:tc>
          <w:tcPr>
            <w:tcW w:w="976" w:type="dxa"/>
          </w:tcPr>
          <w:p w14:paraId="5A585C3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29</w:t>
            </w:r>
          </w:p>
        </w:tc>
        <w:tc>
          <w:tcPr>
            <w:tcW w:w="1434" w:type="dxa"/>
          </w:tcPr>
          <w:p w14:paraId="0AD5AD87"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80.66%</w:t>
            </w:r>
          </w:p>
        </w:tc>
        <w:tc>
          <w:tcPr>
            <w:tcW w:w="1488" w:type="dxa"/>
          </w:tcPr>
          <w:p w14:paraId="426ED2D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19.34%</w:t>
            </w:r>
          </w:p>
        </w:tc>
      </w:tr>
      <w:tr w:rsidR="001B65A9" w:rsidRPr="003E01A1" w14:paraId="08897AD7" w14:textId="77777777" w:rsidTr="0093386A">
        <w:trPr>
          <w:jc w:val="center"/>
        </w:trPr>
        <w:tc>
          <w:tcPr>
            <w:tcW w:w="797" w:type="dxa"/>
          </w:tcPr>
          <w:p w14:paraId="48DFDACA"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7</w:t>
            </w:r>
          </w:p>
        </w:tc>
        <w:tc>
          <w:tcPr>
            <w:tcW w:w="6113" w:type="dxa"/>
          </w:tcPr>
          <w:p w14:paraId="4ED957D1"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related to National Initiative for School Heads' and Teachers' Holistic Advancement (NISHTHA)? </w:t>
            </w:r>
          </w:p>
        </w:tc>
        <w:tc>
          <w:tcPr>
            <w:tcW w:w="850" w:type="dxa"/>
          </w:tcPr>
          <w:p w14:paraId="030ABE0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129</w:t>
            </w:r>
          </w:p>
        </w:tc>
        <w:tc>
          <w:tcPr>
            <w:tcW w:w="976" w:type="dxa"/>
          </w:tcPr>
          <w:p w14:paraId="4E27CE0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21</w:t>
            </w:r>
          </w:p>
        </w:tc>
        <w:tc>
          <w:tcPr>
            <w:tcW w:w="1434" w:type="dxa"/>
          </w:tcPr>
          <w:p w14:paraId="6816EB8F"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86.00%</w:t>
            </w:r>
          </w:p>
        </w:tc>
        <w:tc>
          <w:tcPr>
            <w:tcW w:w="1488" w:type="dxa"/>
          </w:tcPr>
          <w:p w14:paraId="5257ACB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19.34%</w:t>
            </w:r>
          </w:p>
        </w:tc>
      </w:tr>
      <w:tr w:rsidR="001B65A9" w:rsidRPr="003E01A1" w14:paraId="22CA037E" w14:textId="77777777" w:rsidTr="0093386A">
        <w:trPr>
          <w:jc w:val="center"/>
        </w:trPr>
        <w:tc>
          <w:tcPr>
            <w:tcW w:w="797" w:type="dxa"/>
          </w:tcPr>
          <w:p w14:paraId="1D3A50D7"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8</w:t>
            </w:r>
          </w:p>
        </w:tc>
        <w:tc>
          <w:tcPr>
            <w:tcW w:w="6113" w:type="dxa"/>
          </w:tcPr>
          <w:p w14:paraId="613C0D9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know about online labs (O-Labs) &amp; Virtual Labs?</w:t>
            </w:r>
          </w:p>
        </w:tc>
        <w:tc>
          <w:tcPr>
            <w:tcW w:w="850" w:type="dxa"/>
          </w:tcPr>
          <w:p w14:paraId="57E135C3"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95</w:t>
            </w:r>
          </w:p>
        </w:tc>
        <w:tc>
          <w:tcPr>
            <w:tcW w:w="976" w:type="dxa"/>
          </w:tcPr>
          <w:p w14:paraId="75D85B9E"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55</w:t>
            </w:r>
          </w:p>
        </w:tc>
        <w:tc>
          <w:tcPr>
            <w:tcW w:w="1434" w:type="dxa"/>
          </w:tcPr>
          <w:p w14:paraId="083FBE2E"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63.33%</w:t>
            </w:r>
          </w:p>
        </w:tc>
        <w:tc>
          <w:tcPr>
            <w:tcW w:w="1488" w:type="dxa"/>
          </w:tcPr>
          <w:p w14:paraId="106F8EE8"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36.67%</w:t>
            </w:r>
          </w:p>
        </w:tc>
      </w:tr>
    </w:tbl>
    <w:p w14:paraId="3AF4CEDE" w14:textId="0D1BDE4B" w:rsidR="003C2512" w:rsidDel="0089136A" w:rsidRDefault="003C2512" w:rsidP="005D7CDD">
      <w:pPr>
        <w:ind w:left="510"/>
        <w:jc w:val="both"/>
        <w:rPr>
          <w:del w:id="29" w:author="Nuran Aydın" w:date="2025-04-26T19:29:00Z" w16du:dateUtc="2025-04-26T16:29:00Z"/>
          <w:rFonts w:asciiTheme="majorBidi" w:hAnsiTheme="majorBidi" w:cstheme="majorBidi"/>
          <w:b/>
          <w:bCs/>
          <w:sz w:val="24"/>
          <w:szCs w:val="24"/>
        </w:rPr>
      </w:pPr>
      <w:del w:id="30" w:author="Nuran Aydın" w:date="2025-04-26T19:29:00Z" w16du:dateUtc="2025-04-26T16:29:00Z">
        <w:r w:rsidDel="0089136A">
          <w:rPr>
            <w:rFonts w:asciiTheme="majorBidi" w:hAnsiTheme="majorBidi" w:cstheme="majorBidi"/>
            <w:b/>
            <w:bCs/>
            <w:sz w:val="24"/>
            <w:szCs w:val="24"/>
          </w:rPr>
          <w:delText xml:space="preserve">Table-1: </w:delText>
        </w:r>
        <w:r w:rsidRPr="00920E58" w:rsidDel="0089136A">
          <w:rPr>
            <w:rFonts w:asciiTheme="majorBidi" w:hAnsiTheme="majorBidi" w:cstheme="majorBidi"/>
            <w:sz w:val="24"/>
            <w:szCs w:val="24"/>
          </w:rPr>
          <w:delText>Percentage of Students possessing awareness regarding initiatives of Government of India for promotion of online learning.</w:delText>
        </w:r>
      </w:del>
    </w:p>
    <w:p w14:paraId="250E94B7" w14:textId="77777777" w:rsidR="0089136A" w:rsidRPr="003C2512" w:rsidRDefault="0089136A" w:rsidP="003C2512">
      <w:pPr>
        <w:jc w:val="both"/>
        <w:rPr>
          <w:ins w:id="31" w:author="Nuran Aydın" w:date="2025-04-26T19:29:00Z" w16du:dateUtc="2025-04-26T16:29:00Z"/>
          <w:rFonts w:asciiTheme="majorBidi" w:hAnsiTheme="majorBidi" w:cstheme="majorBidi"/>
          <w:b/>
          <w:bCs/>
          <w:sz w:val="24"/>
          <w:szCs w:val="24"/>
        </w:rPr>
      </w:pPr>
    </w:p>
    <w:p w14:paraId="5CB0E92C" w14:textId="62BC7000" w:rsidR="005D7CDD" w:rsidRDefault="00D45D9D" w:rsidP="005D7CDD">
      <w:pPr>
        <w:ind w:left="510"/>
        <w:jc w:val="both"/>
        <w:rPr>
          <w:rFonts w:asciiTheme="majorBidi" w:hAnsiTheme="majorBidi" w:cstheme="majorBidi"/>
          <w:sz w:val="24"/>
          <w:szCs w:val="24"/>
        </w:rPr>
      </w:pPr>
      <w:r>
        <w:rPr>
          <w:rFonts w:asciiTheme="majorBidi" w:hAnsiTheme="majorBidi" w:cstheme="majorBidi"/>
          <w:sz w:val="24"/>
          <w:szCs w:val="24"/>
        </w:rPr>
        <w:t xml:space="preserve">Table 1 </w:t>
      </w:r>
      <w:r w:rsidRPr="00D45D9D">
        <w:rPr>
          <w:rFonts w:asciiTheme="majorBidi" w:hAnsiTheme="majorBidi" w:cstheme="majorBidi"/>
          <w:sz w:val="24"/>
          <w:szCs w:val="24"/>
        </w:rPr>
        <w:t>depicts the percentage of students with knowledge related to the National Digital Educational Architecture (NDEAR). Out of the total, only 30.0% of students are aware of the National Digital Educational Architecture, while 70% of students are not aware about National digital educational architecture.</w:t>
      </w:r>
      <w:r>
        <w:rPr>
          <w:rFonts w:asciiTheme="majorBidi" w:hAnsiTheme="majorBidi" w:cstheme="majorBidi"/>
          <w:sz w:val="24"/>
          <w:szCs w:val="24"/>
        </w:rPr>
        <w:t xml:space="preserve"> It also shows the </w:t>
      </w:r>
      <w:r w:rsidRPr="00D45D9D">
        <w:rPr>
          <w:rFonts w:asciiTheme="majorBidi" w:hAnsiTheme="majorBidi" w:cstheme="majorBidi"/>
          <w:sz w:val="24"/>
          <w:szCs w:val="24"/>
        </w:rPr>
        <w:t>percentage of students with knowledge related to the PM eVIDYA Programme. Out of the total, only 56.66% of students are aware of the PM eVIDYA Programme, while 43.34% of students are not aware about the PM eVIDYA Programme.</w:t>
      </w:r>
      <w:r>
        <w:rPr>
          <w:rFonts w:asciiTheme="majorBidi" w:hAnsiTheme="majorBidi" w:cstheme="majorBidi"/>
          <w:sz w:val="24"/>
          <w:szCs w:val="24"/>
        </w:rPr>
        <w:t xml:space="preserve"> As far as the </w:t>
      </w:r>
      <w:r w:rsidRPr="00D45D9D">
        <w:rPr>
          <w:rFonts w:asciiTheme="majorBidi" w:hAnsiTheme="majorBidi" w:cstheme="majorBidi"/>
          <w:sz w:val="24"/>
          <w:szCs w:val="24"/>
        </w:rPr>
        <w:t>percentage of students with knowledge of digital Infrastructure for Knowledge Sharing (DIKSHA). Out of the total, only 86.00% of students are aware of the digital Infrastructure for Knowledge Sharing (DIKSHA), while 14.00% of students are not aware about the digital Infrastructure for Knowledge Sharing (DIKSHA).</w:t>
      </w:r>
      <w:r>
        <w:rPr>
          <w:rFonts w:asciiTheme="majorBidi" w:hAnsiTheme="majorBidi" w:cstheme="majorBidi"/>
          <w:sz w:val="24"/>
          <w:szCs w:val="24"/>
        </w:rPr>
        <w:t xml:space="preserve"> The </w:t>
      </w:r>
      <w:r w:rsidRPr="00D45D9D">
        <w:rPr>
          <w:rFonts w:asciiTheme="majorBidi" w:hAnsiTheme="majorBidi" w:cstheme="majorBidi"/>
          <w:sz w:val="24"/>
          <w:szCs w:val="24"/>
        </w:rPr>
        <w:t>percentage of students with knowledge of "Study Webs of Active-Learning for Young Aspiring Minds". (SWAYAM). Out of the total, only 55.33% of students are aware of the SWAYAM, while 44.67% of students are not aware about the SWAYAM.</w:t>
      </w:r>
      <w:r>
        <w:rPr>
          <w:rFonts w:asciiTheme="majorBidi" w:hAnsiTheme="majorBidi" w:cstheme="majorBidi"/>
          <w:sz w:val="24"/>
          <w:szCs w:val="24"/>
        </w:rPr>
        <w:t xml:space="preserve"> By keeping in mind the </w:t>
      </w:r>
      <w:r w:rsidRPr="00D45D9D">
        <w:rPr>
          <w:rFonts w:asciiTheme="majorBidi" w:hAnsiTheme="majorBidi" w:cstheme="majorBidi"/>
          <w:sz w:val="24"/>
          <w:szCs w:val="24"/>
        </w:rPr>
        <w:t>percentage of students with knowledge of st</w:t>
      </w:r>
      <w:r>
        <w:rPr>
          <w:rFonts w:asciiTheme="majorBidi" w:hAnsiTheme="majorBidi" w:cstheme="majorBidi"/>
          <w:sz w:val="24"/>
          <w:szCs w:val="24"/>
        </w:rPr>
        <w:t>udents regarding SWAYAM PRABHA but o</w:t>
      </w:r>
      <w:r w:rsidR="006A400E">
        <w:rPr>
          <w:rFonts w:asciiTheme="majorBidi" w:hAnsiTheme="majorBidi" w:cstheme="majorBidi"/>
          <w:sz w:val="24"/>
          <w:szCs w:val="24"/>
        </w:rPr>
        <w:t xml:space="preserve">ut of the total sample </w:t>
      </w:r>
      <w:r w:rsidRPr="00D45D9D">
        <w:rPr>
          <w:rFonts w:asciiTheme="majorBidi" w:hAnsiTheme="majorBidi" w:cstheme="majorBidi"/>
          <w:sz w:val="24"/>
          <w:szCs w:val="24"/>
        </w:rPr>
        <w:t>only 33.33% of students are aware of the SWAYAM PRABHA, While 66.67% of students are no</w:t>
      </w:r>
      <w:r w:rsidR="006A400E">
        <w:rPr>
          <w:rFonts w:asciiTheme="majorBidi" w:hAnsiTheme="majorBidi" w:cstheme="majorBidi"/>
          <w:sz w:val="24"/>
          <w:szCs w:val="24"/>
        </w:rPr>
        <w:t xml:space="preserve">t aware about the SWAYAM PRABHA As far as the </w:t>
      </w:r>
      <w:r w:rsidRPr="00D45D9D">
        <w:rPr>
          <w:rFonts w:asciiTheme="majorBidi" w:hAnsiTheme="majorBidi" w:cstheme="majorBidi"/>
          <w:sz w:val="24"/>
          <w:szCs w:val="24"/>
        </w:rPr>
        <w:t>percentage of students with knowledge of students regarding ePathshala Portal. Out of the total, only 80.66%of students are aware of the ePathshala Portal, While 66.67% of students are not aware about the ePathshala Portal.</w:t>
      </w:r>
      <w:r w:rsidR="006A400E">
        <w:rPr>
          <w:rFonts w:asciiTheme="majorBidi" w:hAnsiTheme="majorBidi" w:cstheme="majorBidi"/>
          <w:sz w:val="24"/>
          <w:szCs w:val="24"/>
        </w:rPr>
        <w:t xml:space="preserve"> The </w:t>
      </w:r>
      <w:r w:rsidRPr="00D45D9D">
        <w:rPr>
          <w:rFonts w:asciiTheme="majorBidi" w:hAnsiTheme="majorBidi" w:cstheme="majorBidi"/>
          <w:sz w:val="24"/>
          <w:szCs w:val="24"/>
        </w:rPr>
        <w:t>percentage of students with knowledge of students regarding National Initiative for School Heads' and Teachers' Holistic Advancement (NISHTHA). Out of the total, only 86.00% of students are aware of the NISHTHA, While 19.34% of students are not aware about the NISHTHA. Online Labs (O-Labs) and Virtual Labs have a reasonable awareness level of 63.33%, suggesting a good degree of exposure among students to these digital tools.</w:t>
      </w:r>
    </w:p>
    <w:p w14:paraId="09EE249D" w14:textId="77777777" w:rsidR="00BC530C" w:rsidRDefault="00470171" w:rsidP="005D7CDD">
      <w:pPr>
        <w:ind w:left="510"/>
        <w:jc w:val="both"/>
        <w:rPr>
          <w:ins w:id="32" w:author="Nuran Aydın" w:date="2025-04-26T19:29:00Z" w16du:dateUtc="2025-04-26T16:29:00Z"/>
          <w:rFonts w:asciiTheme="majorBidi" w:hAnsiTheme="majorBidi" w:cstheme="majorBidi"/>
          <w:b/>
          <w:bCs/>
          <w:sz w:val="24"/>
        </w:rPr>
      </w:pPr>
      <w:r w:rsidRPr="00C543D0">
        <w:rPr>
          <w:rFonts w:asciiTheme="majorBidi" w:hAnsiTheme="majorBidi" w:cstheme="majorBidi"/>
          <w:b/>
          <w:bCs/>
          <w:sz w:val="24"/>
        </w:rPr>
        <w:t xml:space="preserve">Objective </w:t>
      </w:r>
      <w:r w:rsidR="005D7CDD">
        <w:rPr>
          <w:rFonts w:asciiTheme="majorBidi" w:hAnsiTheme="majorBidi" w:cstheme="majorBidi"/>
          <w:b/>
          <w:bCs/>
          <w:sz w:val="24"/>
        </w:rPr>
        <w:t>0</w:t>
      </w:r>
      <w:r w:rsidR="0020350E">
        <w:rPr>
          <w:rFonts w:asciiTheme="majorBidi" w:hAnsiTheme="majorBidi" w:cstheme="majorBidi"/>
          <w:b/>
          <w:bCs/>
          <w:sz w:val="24"/>
        </w:rPr>
        <w:t>3</w:t>
      </w:r>
      <w:r w:rsidR="00BC530C" w:rsidRPr="00C543D0">
        <w:rPr>
          <w:rFonts w:asciiTheme="majorBidi" w:hAnsiTheme="majorBidi" w:cstheme="majorBidi"/>
          <w:b/>
          <w:bCs/>
          <w:sz w:val="24"/>
        </w:rPr>
        <w:t>: Challenges</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for</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promoting</w:t>
      </w:r>
      <w:r w:rsidR="00BC530C" w:rsidRPr="00C543D0">
        <w:rPr>
          <w:rFonts w:asciiTheme="majorBidi" w:hAnsiTheme="majorBidi" w:cstheme="majorBidi"/>
          <w:b/>
          <w:bCs/>
          <w:spacing w:val="35"/>
          <w:sz w:val="24"/>
        </w:rPr>
        <w:t xml:space="preserve"> </w:t>
      </w:r>
      <w:r w:rsidR="00BC530C" w:rsidRPr="00C543D0">
        <w:rPr>
          <w:rFonts w:asciiTheme="majorBidi" w:hAnsiTheme="majorBidi" w:cstheme="majorBidi"/>
          <w:b/>
          <w:bCs/>
          <w:sz w:val="24"/>
        </w:rPr>
        <w:t>online</w:t>
      </w:r>
      <w:r w:rsidR="00BC530C" w:rsidRPr="00C543D0">
        <w:rPr>
          <w:rFonts w:asciiTheme="majorBidi" w:hAnsiTheme="majorBidi" w:cstheme="majorBidi"/>
          <w:b/>
          <w:bCs/>
          <w:spacing w:val="33"/>
          <w:sz w:val="24"/>
        </w:rPr>
        <w:t xml:space="preserve"> </w:t>
      </w:r>
      <w:r w:rsidR="00BC530C" w:rsidRPr="00C543D0">
        <w:rPr>
          <w:rFonts w:asciiTheme="majorBidi" w:hAnsiTheme="majorBidi" w:cstheme="majorBidi"/>
          <w:b/>
          <w:bCs/>
          <w:sz w:val="24"/>
        </w:rPr>
        <w:t>learning</w:t>
      </w:r>
      <w:r w:rsidR="00BC530C" w:rsidRPr="00C543D0">
        <w:rPr>
          <w:rFonts w:asciiTheme="majorBidi" w:hAnsiTheme="majorBidi" w:cstheme="majorBidi"/>
          <w:b/>
          <w:bCs/>
          <w:spacing w:val="39"/>
          <w:sz w:val="24"/>
        </w:rPr>
        <w:t xml:space="preserve"> </w:t>
      </w:r>
      <w:r w:rsidR="00BC530C" w:rsidRPr="00C543D0">
        <w:rPr>
          <w:rFonts w:asciiTheme="majorBidi" w:hAnsiTheme="majorBidi" w:cstheme="majorBidi"/>
          <w:b/>
          <w:bCs/>
          <w:sz w:val="24"/>
        </w:rPr>
        <w:t>among</w:t>
      </w:r>
      <w:r w:rsidR="00BC530C" w:rsidRPr="00C543D0">
        <w:rPr>
          <w:rFonts w:asciiTheme="majorBidi" w:hAnsiTheme="majorBidi" w:cstheme="majorBidi"/>
          <w:b/>
          <w:bCs/>
          <w:spacing w:val="34"/>
          <w:sz w:val="24"/>
        </w:rPr>
        <w:t xml:space="preserve"> </w:t>
      </w:r>
      <w:r w:rsidR="00BC530C" w:rsidRPr="00C543D0">
        <w:rPr>
          <w:rFonts w:asciiTheme="majorBidi" w:hAnsiTheme="majorBidi" w:cstheme="majorBidi"/>
          <w:b/>
          <w:bCs/>
          <w:sz w:val="24"/>
        </w:rPr>
        <w:t>Higher</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Education</w:t>
      </w:r>
      <w:r w:rsidR="00BC530C" w:rsidRPr="00C543D0">
        <w:rPr>
          <w:rFonts w:asciiTheme="majorBidi" w:hAnsiTheme="majorBidi" w:cstheme="majorBidi"/>
          <w:b/>
          <w:bCs/>
          <w:spacing w:val="-57"/>
          <w:sz w:val="24"/>
        </w:rPr>
        <w:t xml:space="preserve">    </w:t>
      </w:r>
      <w:r w:rsidR="00BC530C" w:rsidRPr="00C543D0">
        <w:rPr>
          <w:rFonts w:asciiTheme="majorBidi" w:hAnsiTheme="majorBidi" w:cstheme="majorBidi"/>
          <w:b/>
          <w:bCs/>
          <w:sz w:val="24"/>
        </w:rPr>
        <w:t>Students.</w:t>
      </w:r>
    </w:p>
    <w:p w14:paraId="704AE993" w14:textId="41B385FF" w:rsidR="000C45A1" w:rsidRPr="000C45A1" w:rsidRDefault="000C45A1" w:rsidP="005D7CDD">
      <w:pPr>
        <w:ind w:left="510"/>
        <w:jc w:val="both"/>
        <w:rPr>
          <w:rFonts w:asciiTheme="majorBidi" w:hAnsiTheme="majorBidi" w:cstheme="majorBidi"/>
          <w:b/>
          <w:bCs/>
          <w:sz w:val="24"/>
          <w:szCs w:val="24"/>
          <w:rPrChange w:id="33" w:author="Nuran Aydın" w:date="2025-04-26T19:29:00Z" w16du:dateUtc="2025-04-26T16:29:00Z">
            <w:rPr>
              <w:rFonts w:asciiTheme="majorBidi" w:hAnsiTheme="majorBidi" w:cstheme="majorBidi"/>
              <w:sz w:val="24"/>
              <w:szCs w:val="24"/>
            </w:rPr>
          </w:rPrChange>
        </w:rPr>
      </w:pPr>
      <w:ins w:id="34" w:author="Nuran Aydın" w:date="2025-04-26T19:29:00Z" w16du:dateUtc="2025-04-26T16:29:00Z">
        <w:r w:rsidRPr="000C45A1">
          <w:rPr>
            <w:rFonts w:asciiTheme="majorBidi" w:hAnsiTheme="majorBidi" w:cstheme="majorBidi"/>
            <w:b/>
            <w:bCs/>
            <w:sz w:val="24"/>
            <w:szCs w:val="24"/>
            <w:rPrChange w:id="35" w:author="Nuran Aydın" w:date="2025-04-26T19:29:00Z" w16du:dateUtc="2025-04-26T16:29:00Z">
              <w:rPr>
                <w:rFonts w:asciiTheme="majorBidi" w:hAnsiTheme="majorBidi" w:cstheme="majorBidi"/>
                <w:sz w:val="24"/>
                <w:szCs w:val="24"/>
              </w:rPr>
            </w:rPrChange>
          </w:rPr>
          <w:t>Table 2</w:t>
        </w:r>
        <w:r w:rsidRPr="000C45A1">
          <w:rPr>
            <w:rFonts w:asciiTheme="majorBidi" w:hAnsiTheme="majorBidi" w:cstheme="majorBidi"/>
            <w:b/>
            <w:bCs/>
            <w:sz w:val="24"/>
            <w:szCs w:val="24"/>
            <w:rPrChange w:id="36" w:author="Nuran Aydın" w:date="2025-04-26T19:29:00Z" w16du:dateUtc="2025-04-26T16:29:00Z">
              <w:rPr>
                <w:rFonts w:asciiTheme="majorBidi" w:hAnsiTheme="majorBidi" w:cstheme="majorBidi"/>
                <w:sz w:val="24"/>
                <w:szCs w:val="24"/>
              </w:rPr>
            </w:rPrChange>
          </w:rPr>
          <w:t>.</w:t>
        </w:r>
        <w:r w:rsidRPr="000C45A1">
          <w:rPr>
            <w:rFonts w:asciiTheme="majorBidi" w:hAnsiTheme="majorBidi" w:cstheme="majorBidi"/>
            <w:b/>
            <w:bCs/>
            <w:sz w:val="24"/>
            <w:szCs w:val="24"/>
            <w:rPrChange w:id="37" w:author="Nuran Aydın" w:date="2025-04-26T19:29:00Z" w16du:dateUtc="2025-04-26T16:29:00Z">
              <w:rPr>
                <w:rFonts w:asciiTheme="majorBidi" w:hAnsiTheme="majorBidi" w:cstheme="majorBidi"/>
                <w:sz w:val="24"/>
                <w:szCs w:val="24"/>
              </w:rPr>
            </w:rPrChange>
          </w:rPr>
          <w:t xml:space="preserve"> Challenges for promoting online Learning among Higher Education Students</w:t>
        </w:r>
      </w:ins>
    </w:p>
    <w:tbl>
      <w:tblPr>
        <w:tblStyle w:val="TabloKlavuzu"/>
        <w:tblW w:w="8647" w:type="dxa"/>
        <w:jc w:val="center"/>
        <w:tblLook w:val="04A0" w:firstRow="1" w:lastRow="0" w:firstColumn="1" w:lastColumn="0" w:noHBand="0" w:noVBand="1"/>
      </w:tblPr>
      <w:tblGrid>
        <w:gridCol w:w="2266"/>
        <w:gridCol w:w="1045"/>
        <w:gridCol w:w="1859"/>
        <w:gridCol w:w="3477"/>
      </w:tblGrid>
      <w:tr w:rsidR="00BC530C" w:rsidRPr="00EF79A4" w14:paraId="07742122"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0FFF5688" w14:textId="77777777" w:rsidR="00BC530C" w:rsidRPr="00EF79A4" w:rsidRDefault="002E38B9" w:rsidP="00C662A5">
            <w:pPr>
              <w:ind w:left="510"/>
              <w:jc w:val="center"/>
              <w:rPr>
                <w:rFonts w:asciiTheme="majorBidi" w:hAnsiTheme="majorBidi" w:cstheme="majorBidi"/>
                <w:b/>
                <w:bCs/>
                <w:sz w:val="24"/>
              </w:rPr>
            </w:pPr>
            <w:r>
              <w:rPr>
                <w:rFonts w:asciiTheme="majorBidi" w:hAnsiTheme="majorBidi" w:cstheme="majorBidi"/>
                <w:b/>
                <w:bCs/>
                <w:sz w:val="24"/>
              </w:rPr>
              <w:t>Scores O</w:t>
            </w:r>
            <w:r w:rsidR="00BC530C" w:rsidRPr="00EF79A4">
              <w:rPr>
                <w:rFonts w:asciiTheme="majorBidi" w:hAnsiTheme="majorBidi" w:cstheme="majorBidi"/>
                <w:b/>
                <w:bCs/>
                <w:sz w:val="24"/>
              </w:rPr>
              <w:t>btained on Questionnaire</w:t>
            </w:r>
          </w:p>
        </w:tc>
        <w:tc>
          <w:tcPr>
            <w:tcW w:w="1059" w:type="dxa"/>
            <w:tcBorders>
              <w:top w:val="single" w:sz="4" w:space="0" w:color="auto"/>
              <w:left w:val="single" w:sz="4" w:space="0" w:color="auto"/>
              <w:bottom w:val="single" w:sz="4" w:space="0" w:color="auto"/>
              <w:right w:val="single" w:sz="4" w:space="0" w:color="auto"/>
            </w:tcBorders>
            <w:hideMark/>
          </w:tcPr>
          <w:p w14:paraId="51A75B6C" w14:textId="77777777" w:rsidR="00BC530C" w:rsidRPr="00EF79A4" w:rsidRDefault="002E38B9" w:rsidP="002E38B9">
            <w:pPr>
              <w:rPr>
                <w:rFonts w:asciiTheme="majorBidi" w:hAnsiTheme="majorBidi" w:cstheme="majorBidi"/>
                <w:b/>
                <w:bCs/>
                <w:sz w:val="24"/>
              </w:rPr>
            </w:pPr>
            <w:r>
              <w:rPr>
                <w:rFonts w:asciiTheme="majorBidi" w:hAnsiTheme="majorBidi" w:cstheme="majorBidi"/>
                <w:b/>
                <w:bCs/>
                <w:sz w:val="24"/>
              </w:rPr>
              <w:t xml:space="preserve">      </w:t>
            </w:r>
            <w:r w:rsidR="00BC530C" w:rsidRPr="00EF79A4">
              <w:rPr>
                <w:rFonts w:asciiTheme="majorBidi" w:hAnsiTheme="majorBidi" w:cstheme="majorBidi"/>
                <w:b/>
                <w:bCs/>
                <w:sz w:val="24"/>
              </w:rPr>
              <w:t>N</w:t>
            </w:r>
          </w:p>
        </w:tc>
        <w:tc>
          <w:tcPr>
            <w:tcW w:w="1803" w:type="dxa"/>
            <w:tcBorders>
              <w:top w:val="single" w:sz="4" w:space="0" w:color="auto"/>
              <w:left w:val="single" w:sz="4" w:space="0" w:color="auto"/>
              <w:bottom w:val="single" w:sz="4" w:space="0" w:color="auto"/>
              <w:right w:val="single" w:sz="4" w:space="0" w:color="auto"/>
            </w:tcBorders>
            <w:hideMark/>
          </w:tcPr>
          <w:p w14:paraId="1C6B2B08" w14:textId="77777777" w:rsidR="00BC530C" w:rsidRPr="00EF79A4" w:rsidRDefault="00BC530C" w:rsidP="00C662A5">
            <w:pPr>
              <w:ind w:left="510"/>
              <w:jc w:val="center"/>
              <w:rPr>
                <w:rFonts w:asciiTheme="majorBidi" w:hAnsiTheme="majorBidi" w:cstheme="majorBidi"/>
                <w:b/>
                <w:bCs/>
                <w:sz w:val="24"/>
              </w:rPr>
            </w:pPr>
            <w:r w:rsidRPr="00EF79A4">
              <w:rPr>
                <w:rFonts w:asciiTheme="majorBidi" w:hAnsiTheme="majorBidi" w:cstheme="majorBidi"/>
                <w:b/>
                <w:bCs/>
                <w:sz w:val="24"/>
              </w:rPr>
              <w:t>Percentage</w:t>
            </w:r>
          </w:p>
        </w:tc>
        <w:tc>
          <w:tcPr>
            <w:tcW w:w="3517" w:type="dxa"/>
            <w:tcBorders>
              <w:top w:val="single" w:sz="4" w:space="0" w:color="auto"/>
              <w:left w:val="single" w:sz="4" w:space="0" w:color="auto"/>
              <w:bottom w:val="single" w:sz="4" w:space="0" w:color="auto"/>
              <w:right w:val="single" w:sz="4" w:space="0" w:color="auto"/>
            </w:tcBorders>
            <w:hideMark/>
          </w:tcPr>
          <w:p w14:paraId="565EA1DB" w14:textId="77777777" w:rsidR="00BC530C" w:rsidRPr="00EF79A4" w:rsidRDefault="00BC530C" w:rsidP="00C662A5">
            <w:pPr>
              <w:ind w:left="510"/>
              <w:jc w:val="center"/>
              <w:rPr>
                <w:rFonts w:asciiTheme="majorBidi" w:hAnsiTheme="majorBidi" w:cstheme="majorBidi"/>
                <w:b/>
                <w:bCs/>
                <w:sz w:val="24"/>
              </w:rPr>
            </w:pPr>
            <w:r w:rsidRPr="00EF79A4">
              <w:rPr>
                <w:rFonts w:asciiTheme="majorBidi" w:hAnsiTheme="majorBidi" w:cstheme="majorBidi"/>
                <w:b/>
                <w:bCs/>
                <w:sz w:val="24"/>
              </w:rPr>
              <w:t>Level of Challenges</w:t>
            </w:r>
          </w:p>
        </w:tc>
      </w:tr>
      <w:tr w:rsidR="00BC530C" w:rsidRPr="00EF79A4" w14:paraId="7E24E982"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0D27CF46"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216 &amp; Above</w:t>
            </w:r>
          </w:p>
        </w:tc>
        <w:tc>
          <w:tcPr>
            <w:tcW w:w="1059" w:type="dxa"/>
            <w:tcBorders>
              <w:top w:val="single" w:sz="4" w:space="0" w:color="auto"/>
              <w:left w:val="single" w:sz="4" w:space="0" w:color="auto"/>
              <w:bottom w:val="single" w:sz="4" w:space="0" w:color="auto"/>
              <w:right w:val="single" w:sz="4" w:space="0" w:color="auto"/>
            </w:tcBorders>
          </w:tcPr>
          <w:p w14:paraId="4B477391"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75</w:t>
            </w:r>
          </w:p>
        </w:tc>
        <w:tc>
          <w:tcPr>
            <w:tcW w:w="1803" w:type="dxa"/>
            <w:tcBorders>
              <w:top w:val="single" w:sz="4" w:space="0" w:color="auto"/>
              <w:left w:val="single" w:sz="4" w:space="0" w:color="auto"/>
              <w:bottom w:val="single" w:sz="4" w:space="0" w:color="auto"/>
              <w:right w:val="single" w:sz="4" w:space="0" w:color="auto"/>
            </w:tcBorders>
          </w:tcPr>
          <w:p w14:paraId="0F2951ED"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50%</w:t>
            </w:r>
          </w:p>
        </w:tc>
        <w:tc>
          <w:tcPr>
            <w:tcW w:w="3517" w:type="dxa"/>
            <w:tcBorders>
              <w:top w:val="single" w:sz="4" w:space="0" w:color="auto"/>
              <w:left w:val="single" w:sz="4" w:space="0" w:color="auto"/>
              <w:bottom w:val="single" w:sz="4" w:space="0" w:color="auto"/>
              <w:right w:val="single" w:sz="4" w:space="0" w:color="auto"/>
            </w:tcBorders>
            <w:hideMark/>
          </w:tcPr>
          <w:p w14:paraId="3F38B92E"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High Level</w:t>
            </w:r>
          </w:p>
        </w:tc>
      </w:tr>
      <w:tr w:rsidR="00BC530C" w:rsidRPr="00EF79A4" w14:paraId="39BBF514" w14:textId="77777777" w:rsidTr="00AC4179">
        <w:trPr>
          <w:trHeight w:val="581"/>
          <w:jc w:val="center"/>
        </w:trPr>
        <w:tc>
          <w:tcPr>
            <w:tcW w:w="2268" w:type="dxa"/>
            <w:tcBorders>
              <w:top w:val="single" w:sz="4" w:space="0" w:color="auto"/>
              <w:left w:val="single" w:sz="4" w:space="0" w:color="auto"/>
              <w:bottom w:val="single" w:sz="4" w:space="0" w:color="auto"/>
              <w:right w:val="single" w:sz="4" w:space="0" w:color="auto"/>
            </w:tcBorders>
            <w:hideMark/>
          </w:tcPr>
          <w:p w14:paraId="691F0B39"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lastRenderedPageBreak/>
              <w:t>215-196</w:t>
            </w:r>
          </w:p>
        </w:tc>
        <w:tc>
          <w:tcPr>
            <w:tcW w:w="1059" w:type="dxa"/>
            <w:tcBorders>
              <w:top w:val="single" w:sz="4" w:space="0" w:color="auto"/>
              <w:left w:val="single" w:sz="4" w:space="0" w:color="auto"/>
              <w:bottom w:val="single" w:sz="4" w:space="0" w:color="auto"/>
              <w:right w:val="single" w:sz="4" w:space="0" w:color="auto"/>
            </w:tcBorders>
          </w:tcPr>
          <w:p w14:paraId="66FE723B"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36</w:t>
            </w:r>
          </w:p>
        </w:tc>
        <w:tc>
          <w:tcPr>
            <w:tcW w:w="1803" w:type="dxa"/>
            <w:tcBorders>
              <w:top w:val="single" w:sz="4" w:space="0" w:color="auto"/>
              <w:left w:val="single" w:sz="4" w:space="0" w:color="auto"/>
              <w:bottom w:val="single" w:sz="4" w:space="0" w:color="auto"/>
              <w:right w:val="single" w:sz="4" w:space="0" w:color="auto"/>
            </w:tcBorders>
          </w:tcPr>
          <w:p w14:paraId="4A712A2F"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24%</w:t>
            </w:r>
          </w:p>
        </w:tc>
        <w:tc>
          <w:tcPr>
            <w:tcW w:w="3517" w:type="dxa"/>
            <w:tcBorders>
              <w:top w:val="single" w:sz="4" w:space="0" w:color="auto"/>
              <w:left w:val="single" w:sz="4" w:space="0" w:color="auto"/>
              <w:bottom w:val="single" w:sz="4" w:space="0" w:color="auto"/>
              <w:right w:val="single" w:sz="4" w:space="0" w:color="auto"/>
            </w:tcBorders>
            <w:hideMark/>
          </w:tcPr>
          <w:p w14:paraId="726C245D"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Moderate level</w:t>
            </w:r>
          </w:p>
        </w:tc>
      </w:tr>
      <w:tr w:rsidR="00BC530C" w:rsidRPr="00EF79A4" w14:paraId="6B5E43C6"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7AB5CC51"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195 &amp; Below</w:t>
            </w:r>
          </w:p>
        </w:tc>
        <w:tc>
          <w:tcPr>
            <w:tcW w:w="1059" w:type="dxa"/>
            <w:tcBorders>
              <w:top w:val="single" w:sz="4" w:space="0" w:color="auto"/>
              <w:left w:val="single" w:sz="4" w:space="0" w:color="auto"/>
              <w:bottom w:val="single" w:sz="4" w:space="0" w:color="auto"/>
              <w:right w:val="single" w:sz="4" w:space="0" w:color="auto"/>
            </w:tcBorders>
          </w:tcPr>
          <w:p w14:paraId="2B6C2747"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39</w:t>
            </w:r>
          </w:p>
        </w:tc>
        <w:tc>
          <w:tcPr>
            <w:tcW w:w="1803" w:type="dxa"/>
            <w:tcBorders>
              <w:top w:val="single" w:sz="4" w:space="0" w:color="auto"/>
              <w:left w:val="single" w:sz="4" w:space="0" w:color="auto"/>
              <w:bottom w:val="single" w:sz="4" w:space="0" w:color="auto"/>
              <w:right w:val="single" w:sz="4" w:space="0" w:color="auto"/>
            </w:tcBorders>
            <w:hideMark/>
          </w:tcPr>
          <w:p w14:paraId="6F2B9F57"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26%</w:t>
            </w:r>
          </w:p>
        </w:tc>
        <w:tc>
          <w:tcPr>
            <w:tcW w:w="3517" w:type="dxa"/>
            <w:tcBorders>
              <w:top w:val="single" w:sz="4" w:space="0" w:color="auto"/>
              <w:left w:val="single" w:sz="4" w:space="0" w:color="auto"/>
              <w:bottom w:val="single" w:sz="4" w:space="0" w:color="auto"/>
              <w:right w:val="single" w:sz="4" w:space="0" w:color="auto"/>
            </w:tcBorders>
            <w:hideMark/>
          </w:tcPr>
          <w:p w14:paraId="778CB08F"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Low level</w:t>
            </w:r>
          </w:p>
        </w:tc>
      </w:tr>
    </w:tbl>
    <w:p w14:paraId="1A5AFD71" w14:textId="4DB4E9E6" w:rsidR="00BC530C" w:rsidRPr="000C363D" w:rsidDel="00467B0E" w:rsidRDefault="009C2658" w:rsidP="000C363D">
      <w:pPr>
        <w:spacing w:after="0" w:line="360" w:lineRule="auto"/>
        <w:ind w:left="510"/>
        <w:jc w:val="center"/>
        <w:rPr>
          <w:del w:id="38" w:author="Nuran Aydın" w:date="2025-04-26T19:29:00Z" w16du:dateUtc="2025-04-26T16:29:00Z"/>
          <w:rFonts w:asciiTheme="majorBidi" w:hAnsiTheme="majorBidi" w:cstheme="majorBidi"/>
          <w:sz w:val="24"/>
        </w:rPr>
      </w:pPr>
      <w:del w:id="39" w:author="Nuran Aydın" w:date="2025-04-26T19:29:00Z" w16du:dateUtc="2025-04-26T16:29:00Z">
        <w:r w:rsidRPr="000C363D" w:rsidDel="00467B0E">
          <w:rPr>
            <w:rFonts w:asciiTheme="majorBidi" w:hAnsiTheme="majorBidi" w:cstheme="majorBidi"/>
            <w:sz w:val="24"/>
            <w:szCs w:val="28"/>
          </w:rPr>
          <w:delText>Table 2:</w:delText>
        </w:r>
        <w:r w:rsidR="000C363D" w:rsidRPr="000C363D" w:rsidDel="00467B0E">
          <w:rPr>
            <w:rFonts w:asciiTheme="majorBidi" w:hAnsiTheme="majorBidi" w:cstheme="majorBidi"/>
            <w:sz w:val="24"/>
            <w:szCs w:val="28"/>
          </w:rPr>
          <w:delText xml:space="preserve"> </w:delText>
        </w:r>
        <w:r w:rsidR="000C363D" w:rsidRPr="000C363D" w:rsidDel="00467B0E">
          <w:rPr>
            <w:rFonts w:asciiTheme="majorBidi" w:hAnsiTheme="majorBidi" w:cstheme="majorBidi"/>
            <w:sz w:val="24"/>
          </w:rPr>
          <w:delText>C</w:delText>
        </w:r>
        <w:r w:rsidR="00BC530C" w:rsidRPr="000C363D" w:rsidDel="00467B0E">
          <w:rPr>
            <w:rFonts w:asciiTheme="majorBidi" w:hAnsiTheme="majorBidi" w:cstheme="majorBidi"/>
            <w:sz w:val="24"/>
          </w:rPr>
          <w:delText>hallenges for promoting online Learning among Higher Education Students</w:delText>
        </w:r>
      </w:del>
    </w:p>
    <w:p w14:paraId="2FB98AEE" w14:textId="77777777" w:rsidR="00BC530C" w:rsidRPr="00C3606D" w:rsidRDefault="00BC530C" w:rsidP="00C662A5">
      <w:pPr>
        <w:spacing w:after="0" w:line="360" w:lineRule="auto"/>
        <w:ind w:left="510"/>
        <w:jc w:val="center"/>
        <w:rPr>
          <w:rFonts w:ascii="Times New Roman" w:hAnsi="Times New Roman" w:cs="Times New Roman"/>
          <w:b/>
          <w:sz w:val="24"/>
        </w:rPr>
      </w:pPr>
      <w:r w:rsidRPr="00C3606D">
        <w:rPr>
          <w:noProof/>
          <w:lang w:eastAsia="en-IN"/>
        </w:rPr>
        <w:drawing>
          <wp:inline distT="0" distB="0" distL="0" distR="0" wp14:anchorId="38F8C380" wp14:editId="3A70D945">
            <wp:extent cx="4572000" cy="3128963"/>
            <wp:effectExtent l="0" t="0" r="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138CBF" w14:textId="27847BDE" w:rsidR="00BC530C" w:rsidRPr="00BC381E" w:rsidRDefault="00BC530C" w:rsidP="00C662A5">
      <w:pPr>
        <w:spacing w:after="0" w:line="360" w:lineRule="auto"/>
        <w:ind w:left="510"/>
        <w:jc w:val="both"/>
        <w:rPr>
          <w:rFonts w:asciiTheme="majorBidi" w:hAnsiTheme="majorBidi" w:cstheme="majorBidi"/>
          <w:sz w:val="24"/>
        </w:rPr>
      </w:pPr>
      <w:r w:rsidRPr="000450F4">
        <w:rPr>
          <w:rFonts w:asciiTheme="majorBidi" w:hAnsiTheme="majorBidi" w:cstheme="majorBidi"/>
          <w:b/>
          <w:bCs/>
          <w:sz w:val="24"/>
          <w:szCs w:val="28"/>
        </w:rPr>
        <w:t>Fig</w:t>
      </w:r>
      <w:del w:id="40" w:author="Nuran Aydın" w:date="2025-04-26T19:32:00Z" w16du:dateUtc="2025-04-26T16:32:00Z">
        <w:r w:rsidR="000450F4" w:rsidRPr="000450F4" w:rsidDel="00BC381E">
          <w:rPr>
            <w:rFonts w:asciiTheme="majorBidi" w:hAnsiTheme="majorBidi" w:cstheme="majorBidi"/>
            <w:b/>
            <w:bCs/>
            <w:sz w:val="24"/>
            <w:szCs w:val="28"/>
          </w:rPr>
          <w:delText>ure</w:delText>
        </w:r>
      </w:del>
      <w:ins w:id="41" w:author="Nuran Aydın" w:date="2025-04-26T19:32:00Z" w16du:dateUtc="2025-04-26T16:32:00Z">
        <w:r w:rsidR="00BC381E">
          <w:rPr>
            <w:rFonts w:asciiTheme="majorBidi" w:hAnsiTheme="majorBidi" w:cstheme="majorBidi"/>
            <w:b/>
            <w:bCs/>
            <w:sz w:val="24"/>
            <w:szCs w:val="28"/>
          </w:rPr>
          <w:t>.</w:t>
        </w:r>
      </w:ins>
      <w:r w:rsidR="000450F4" w:rsidRPr="000450F4">
        <w:rPr>
          <w:rFonts w:asciiTheme="majorBidi" w:hAnsiTheme="majorBidi" w:cstheme="majorBidi"/>
          <w:b/>
          <w:bCs/>
          <w:sz w:val="24"/>
          <w:szCs w:val="28"/>
        </w:rPr>
        <w:t xml:space="preserve"> 1</w:t>
      </w:r>
      <w:ins w:id="42" w:author="Nuran Aydın" w:date="2025-04-26T19:32:00Z" w16du:dateUtc="2025-04-26T16:32:00Z">
        <w:r w:rsidR="00BC381E" w:rsidRPr="00BC381E">
          <w:rPr>
            <w:rFonts w:asciiTheme="majorBidi" w:hAnsiTheme="majorBidi" w:cstheme="majorBidi"/>
            <w:sz w:val="24"/>
            <w:szCs w:val="28"/>
            <w:rPrChange w:id="43" w:author="Nuran Aydın" w:date="2025-04-26T19:32:00Z" w16du:dateUtc="2025-04-26T16:32:00Z">
              <w:rPr>
                <w:rFonts w:asciiTheme="majorBidi" w:hAnsiTheme="majorBidi" w:cstheme="majorBidi"/>
                <w:b/>
                <w:bCs/>
                <w:sz w:val="24"/>
                <w:szCs w:val="28"/>
              </w:rPr>
            </w:rPrChange>
          </w:rPr>
          <w:t>.</w:t>
        </w:r>
      </w:ins>
      <w:del w:id="44" w:author="Nuran Aydın" w:date="2025-04-26T19:32:00Z" w16du:dateUtc="2025-04-26T16:32:00Z">
        <w:r w:rsidR="000450F4" w:rsidRPr="00BC381E" w:rsidDel="00BC381E">
          <w:rPr>
            <w:rFonts w:asciiTheme="majorBidi" w:hAnsiTheme="majorBidi" w:cstheme="majorBidi"/>
            <w:sz w:val="24"/>
            <w:szCs w:val="28"/>
            <w:rPrChange w:id="45" w:author="Nuran Aydın" w:date="2025-04-26T19:32:00Z" w16du:dateUtc="2025-04-26T16:32:00Z">
              <w:rPr>
                <w:rFonts w:asciiTheme="majorBidi" w:hAnsiTheme="majorBidi" w:cstheme="majorBidi"/>
                <w:b/>
                <w:bCs/>
                <w:sz w:val="24"/>
                <w:szCs w:val="28"/>
              </w:rPr>
            </w:rPrChange>
          </w:rPr>
          <w:delText>:</w:delText>
        </w:r>
      </w:del>
      <w:r w:rsidRPr="00BC381E">
        <w:rPr>
          <w:rFonts w:asciiTheme="majorBidi" w:hAnsiTheme="majorBidi" w:cstheme="majorBidi"/>
          <w:sz w:val="24"/>
          <w:szCs w:val="28"/>
          <w:rPrChange w:id="46" w:author="Nuran Aydın" w:date="2025-04-26T19:32:00Z" w16du:dateUtc="2025-04-26T16:32:00Z">
            <w:rPr>
              <w:rFonts w:asciiTheme="majorBidi" w:hAnsiTheme="majorBidi" w:cstheme="majorBidi"/>
              <w:b/>
              <w:bCs/>
              <w:sz w:val="24"/>
              <w:szCs w:val="28"/>
            </w:rPr>
          </w:rPrChange>
        </w:rPr>
        <w:t xml:space="preserve"> </w:t>
      </w:r>
      <w:r w:rsidRPr="00BC381E">
        <w:rPr>
          <w:rFonts w:asciiTheme="majorBidi" w:hAnsiTheme="majorBidi" w:cstheme="majorBidi"/>
          <w:sz w:val="24"/>
          <w:szCs w:val="28"/>
        </w:rPr>
        <w:t>Shows</w:t>
      </w:r>
      <w:r w:rsidRPr="00BC381E">
        <w:rPr>
          <w:rFonts w:asciiTheme="majorBidi" w:hAnsiTheme="majorBidi" w:cstheme="majorBidi"/>
          <w:sz w:val="24"/>
        </w:rPr>
        <w:t xml:space="preserve"> challenges for promoting online Learning among Higher Education Students</w:t>
      </w:r>
    </w:p>
    <w:p w14:paraId="150B75BF" w14:textId="77777777" w:rsidR="00BC530C" w:rsidRDefault="00BC530C" w:rsidP="00C662A5">
      <w:pPr>
        <w:spacing w:after="0" w:line="360" w:lineRule="auto"/>
        <w:ind w:left="510"/>
        <w:jc w:val="both"/>
        <w:rPr>
          <w:rFonts w:ascii="Times New Roman" w:hAnsi="Times New Roman" w:cs="Times New Roman"/>
          <w:b/>
          <w:sz w:val="24"/>
        </w:rPr>
      </w:pPr>
    </w:p>
    <w:p w14:paraId="73B0EBB0" w14:textId="77777777" w:rsidR="00BC530C" w:rsidRPr="00C3606D" w:rsidRDefault="00BC530C" w:rsidP="00C662A5">
      <w:pPr>
        <w:spacing w:after="0" w:line="360" w:lineRule="auto"/>
        <w:ind w:left="510"/>
        <w:jc w:val="both"/>
        <w:rPr>
          <w:rFonts w:ascii="Times New Roman" w:hAnsi="Times New Roman" w:cs="Times New Roman"/>
          <w:b/>
          <w:sz w:val="24"/>
        </w:rPr>
      </w:pPr>
      <w:r w:rsidRPr="00C3606D">
        <w:rPr>
          <w:rFonts w:ascii="Times New Roman" w:hAnsi="Times New Roman" w:cs="Times New Roman"/>
          <w:sz w:val="24"/>
        </w:rPr>
        <w:t>This table categorizes the challenges faced by higher education students in promoting online learning. The scores obtained from the questionnaire are divided into three categories: high, moderate, and low levels of challenges.</w:t>
      </w:r>
    </w:p>
    <w:p w14:paraId="654EADD4" w14:textId="77777777" w:rsidR="00BC530C" w:rsidRPr="00C3606D" w:rsidRDefault="00BC530C" w:rsidP="00C662A5">
      <w:pPr>
        <w:pStyle w:val="ListeParagraf"/>
        <w:numPr>
          <w:ilvl w:val="0"/>
          <w:numId w:val="8"/>
        </w:numPr>
        <w:spacing w:line="360" w:lineRule="auto"/>
        <w:ind w:left="510"/>
        <w:jc w:val="both"/>
        <w:rPr>
          <w:sz w:val="24"/>
        </w:rPr>
      </w:pPr>
      <w:r w:rsidRPr="00C3606D">
        <w:rPr>
          <w:sz w:val="24"/>
        </w:rPr>
        <w:t>High Level: A significant portion of students (50%) scored 216 and above, indicating they face substantial challenges in online learning.</w:t>
      </w:r>
    </w:p>
    <w:p w14:paraId="166F97A1" w14:textId="77777777" w:rsidR="00BC530C" w:rsidRPr="00C3606D" w:rsidRDefault="00BC530C" w:rsidP="00C662A5">
      <w:pPr>
        <w:pStyle w:val="ListeParagraf"/>
        <w:numPr>
          <w:ilvl w:val="0"/>
          <w:numId w:val="8"/>
        </w:numPr>
        <w:spacing w:line="360" w:lineRule="auto"/>
        <w:ind w:left="510"/>
        <w:jc w:val="both"/>
        <w:rPr>
          <w:sz w:val="24"/>
        </w:rPr>
      </w:pPr>
      <w:r w:rsidRPr="00C3606D">
        <w:rPr>
          <w:sz w:val="24"/>
        </w:rPr>
        <w:t>Moderate Level: 24% of students scored between 195 and 215, suggesting they encounter a moderate level of challenges.</w:t>
      </w:r>
    </w:p>
    <w:p w14:paraId="5218A765" w14:textId="77777777" w:rsidR="00BC530C" w:rsidRPr="00C3606D" w:rsidRDefault="00BC530C" w:rsidP="00C662A5">
      <w:pPr>
        <w:pStyle w:val="ListeParagraf"/>
        <w:numPr>
          <w:ilvl w:val="0"/>
          <w:numId w:val="8"/>
        </w:numPr>
        <w:spacing w:line="360" w:lineRule="auto"/>
        <w:ind w:left="510"/>
        <w:jc w:val="both"/>
        <w:rPr>
          <w:sz w:val="24"/>
        </w:rPr>
      </w:pPr>
      <w:r w:rsidRPr="00C3606D">
        <w:rPr>
          <w:sz w:val="24"/>
        </w:rPr>
        <w:t>Low Level: 26% of students scored below 195, indicating they face relatively fewer challenges in the context of online learning.</w:t>
      </w:r>
    </w:p>
    <w:p w14:paraId="16DAB878" w14:textId="77777777" w:rsidR="00E476E7" w:rsidRPr="0093386A" w:rsidRDefault="00BC530C" w:rsidP="0093386A">
      <w:pPr>
        <w:spacing w:after="0" w:line="360" w:lineRule="auto"/>
        <w:ind w:left="510"/>
        <w:jc w:val="both"/>
        <w:rPr>
          <w:rFonts w:ascii="Times New Roman" w:hAnsi="Times New Roman" w:cs="Times New Roman"/>
          <w:sz w:val="24"/>
        </w:rPr>
      </w:pPr>
      <w:r w:rsidRPr="00C3606D">
        <w:rPr>
          <w:rFonts w:ascii="Times New Roman" w:hAnsi="Times New Roman" w:cs="Times New Roman"/>
          <w:sz w:val="24"/>
        </w:rPr>
        <w:t>This classification helps in understanding the severity and prevalence of challenges, enabling targeted interventions to improve online learning experiences for higher education students.</w:t>
      </w:r>
    </w:p>
    <w:p w14:paraId="5FE380D9" w14:textId="77777777" w:rsidR="00C543D0" w:rsidRDefault="0020350E" w:rsidP="00C662A5">
      <w:pPr>
        <w:ind w:left="510"/>
        <w:jc w:val="both"/>
        <w:rPr>
          <w:ins w:id="47" w:author="Nuran Aydın" w:date="2025-04-26T19:30:00Z" w16du:dateUtc="2025-04-26T16:30:00Z"/>
          <w:rFonts w:asciiTheme="majorBidi" w:hAnsiTheme="majorBidi" w:cstheme="majorBidi"/>
          <w:b/>
          <w:bCs/>
          <w:sz w:val="24"/>
          <w:szCs w:val="24"/>
        </w:rPr>
      </w:pPr>
      <w:r>
        <w:rPr>
          <w:rFonts w:asciiTheme="majorBidi" w:hAnsiTheme="majorBidi" w:cstheme="majorBidi"/>
          <w:b/>
          <w:bCs/>
          <w:sz w:val="24"/>
          <w:szCs w:val="24"/>
        </w:rPr>
        <w:t>Objective 04</w:t>
      </w:r>
      <w:r w:rsidR="00C543D0">
        <w:rPr>
          <w:rFonts w:asciiTheme="majorBidi" w:hAnsiTheme="majorBidi" w:cstheme="majorBidi"/>
          <w:b/>
          <w:bCs/>
          <w:sz w:val="24"/>
          <w:szCs w:val="24"/>
        </w:rPr>
        <w:t>: Attitude of students towards Online L</w:t>
      </w:r>
      <w:r w:rsidR="00C543D0" w:rsidRPr="00C427F7">
        <w:rPr>
          <w:rFonts w:asciiTheme="majorBidi" w:hAnsiTheme="majorBidi" w:cstheme="majorBidi"/>
          <w:b/>
          <w:bCs/>
          <w:sz w:val="24"/>
          <w:szCs w:val="24"/>
        </w:rPr>
        <w:t>earning.</w:t>
      </w:r>
    </w:p>
    <w:p w14:paraId="2CEE8F41" w14:textId="70A54924" w:rsidR="00CF2F56" w:rsidRPr="00C427F7" w:rsidRDefault="00CF2F56" w:rsidP="00C662A5">
      <w:pPr>
        <w:ind w:left="510"/>
        <w:jc w:val="both"/>
        <w:rPr>
          <w:rFonts w:asciiTheme="majorBidi" w:hAnsiTheme="majorBidi" w:cstheme="majorBidi"/>
          <w:b/>
          <w:bCs/>
          <w:sz w:val="24"/>
          <w:szCs w:val="24"/>
        </w:rPr>
      </w:pPr>
      <w:ins w:id="48" w:author="Nuran Aydın" w:date="2025-04-26T19:30:00Z" w16du:dateUtc="2025-04-26T16:30:00Z">
        <w:r w:rsidRPr="00CF2F56">
          <w:rPr>
            <w:rFonts w:asciiTheme="majorBidi" w:hAnsiTheme="majorBidi" w:cstheme="majorBidi"/>
            <w:b/>
            <w:bCs/>
            <w:sz w:val="24"/>
            <w:szCs w:val="24"/>
          </w:rPr>
          <w:t>Table 3</w:t>
        </w:r>
        <w:r>
          <w:rPr>
            <w:rFonts w:asciiTheme="majorBidi" w:hAnsiTheme="majorBidi" w:cstheme="majorBidi"/>
            <w:b/>
            <w:bCs/>
            <w:sz w:val="24"/>
            <w:szCs w:val="24"/>
          </w:rPr>
          <w:t>.</w:t>
        </w:r>
        <w:r w:rsidRPr="00CF2F56">
          <w:rPr>
            <w:rFonts w:asciiTheme="majorBidi" w:hAnsiTheme="majorBidi" w:cstheme="majorBidi"/>
            <w:b/>
            <w:bCs/>
            <w:sz w:val="24"/>
            <w:szCs w:val="24"/>
          </w:rPr>
          <w:t xml:space="preserve"> Attitude of students towards online learning</w:t>
        </w:r>
      </w:ins>
    </w:p>
    <w:tbl>
      <w:tblPr>
        <w:tblStyle w:val="TabloKlavuzu"/>
        <w:tblW w:w="8647" w:type="dxa"/>
        <w:jc w:val="center"/>
        <w:tblLook w:val="04A0" w:firstRow="1" w:lastRow="0" w:firstColumn="1" w:lastColumn="0" w:noHBand="0" w:noVBand="1"/>
      </w:tblPr>
      <w:tblGrid>
        <w:gridCol w:w="2265"/>
        <w:gridCol w:w="1055"/>
        <w:gridCol w:w="1859"/>
        <w:gridCol w:w="3468"/>
      </w:tblGrid>
      <w:tr w:rsidR="00BA1F65" w:rsidRPr="00BA1F65" w14:paraId="2148674F"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35D2F9F2"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Scores obtained on Questionnaire</w:t>
            </w:r>
          </w:p>
        </w:tc>
        <w:tc>
          <w:tcPr>
            <w:tcW w:w="1059" w:type="dxa"/>
            <w:tcBorders>
              <w:top w:val="single" w:sz="4" w:space="0" w:color="auto"/>
              <w:left w:val="single" w:sz="4" w:space="0" w:color="auto"/>
              <w:bottom w:val="single" w:sz="4" w:space="0" w:color="auto"/>
              <w:right w:val="single" w:sz="4" w:space="0" w:color="auto"/>
            </w:tcBorders>
            <w:hideMark/>
          </w:tcPr>
          <w:p w14:paraId="79CB8F14"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N</w:t>
            </w:r>
          </w:p>
        </w:tc>
        <w:tc>
          <w:tcPr>
            <w:tcW w:w="1803" w:type="dxa"/>
            <w:tcBorders>
              <w:top w:val="single" w:sz="4" w:space="0" w:color="auto"/>
              <w:left w:val="single" w:sz="4" w:space="0" w:color="auto"/>
              <w:bottom w:val="single" w:sz="4" w:space="0" w:color="auto"/>
              <w:right w:val="single" w:sz="4" w:space="0" w:color="auto"/>
            </w:tcBorders>
            <w:hideMark/>
          </w:tcPr>
          <w:p w14:paraId="113CEE20"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Percentage</w:t>
            </w:r>
          </w:p>
        </w:tc>
        <w:tc>
          <w:tcPr>
            <w:tcW w:w="3517" w:type="dxa"/>
            <w:tcBorders>
              <w:top w:val="single" w:sz="4" w:space="0" w:color="auto"/>
              <w:left w:val="single" w:sz="4" w:space="0" w:color="auto"/>
              <w:bottom w:val="single" w:sz="4" w:space="0" w:color="auto"/>
              <w:right w:val="single" w:sz="4" w:space="0" w:color="auto"/>
            </w:tcBorders>
            <w:hideMark/>
          </w:tcPr>
          <w:p w14:paraId="6987FED7"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Level of Attitude</w:t>
            </w:r>
          </w:p>
        </w:tc>
      </w:tr>
      <w:tr w:rsidR="00BA1F65" w:rsidRPr="00BA1F65" w14:paraId="5CD77FCB"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71AFF612"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lastRenderedPageBreak/>
              <w:t>68 &amp; Above</w:t>
            </w:r>
          </w:p>
        </w:tc>
        <w:tc>
          <w:tcPr>
            <w:tcW w:w="1059" w:type="dxa"/>
            <w:tcBorders>
              <w:top w:val="single" w:sz="4" w:space="0" w:color="auto"/>
              <w:left w:val="single" w:sz="4" w:space="0" w:color="auto"/>
              <w:bottom w:val="single" w:sz="4" w:space="0" w:color="auto"/>
              <w:right w:val="single" w:sz="4" w:space="0" w:color="auto"/>
            </w:tcBorders>
          </w:tcPr>
          <w:p w14:paraId="06800F79"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42</w:t>
            </w:r>
          </w:p>
        </w:tc>
        <w:tc>
          <w:tcPr>
            <w:tcW w:w="1803" w:type="dxa"/>
            <w:tcBorders>
              <w:top w:val="single" w:sz="4" w:space="0" w:color="auto"/>
              <w:left w:val="single" w:sz="4" w:space="0" w:color="auto"/>
              <w:bottom w:val="single" w:sz="4" w:space="0" w:color="auto"/>
              <w:right w:val="single" w:sz="4" w:space="0" w:color="auto"/>
            </w:tcBorders>
          </w:tcPr>
          <w:p w14:paraId="79DE3D0A"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28%</w:t>
            </w:r>
          </w:p>
        </w:tc>
        <w:tc>
          <w:tcPr>
            <w:tcW w:w="3517" w:type="dxa"/>
            <w:tcBorders>
              <w:top w:val="single" w:sz="4" w:space="0" w:color="auto"/>
              <w:left w:val="single" w:sz="4" w:space="0" w:color="auto"/>
              <w:bottom w:val="single" w:sz="4" w:space="0" w:color="auto"/>
              <w:right w:val="single" w:sz="4" w:space="0" w:color="auto"/>
            </w:tcBorders>
            <w:hideMark/>
          </w:tcPr>
          <w:p w14:paraId="5DD8AFA7"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High Attitude</w:t>
            </w:r>
          </w:p>
        </w:tc>
      </w:tr>
      <w:tr w:rsidR="00BA1F65" w:rsidRPr="00BA1F65" w14:paraId="6F843903" w14:textId="77777777" w:rsidTr="00AC4179">
        <w:trPr>
          <w:trHeight w:val="581"/>
          <w:jc w:val="center"/>
        </w:trPr>
        <w:tc>
          <w:tcPr>
            <w:tcW w:w="2268" w:type="dxa"/>
            <w:tcBorders>
              <w:top w:val="single" w:sz="4" w:space="0" w:color="auto"/>
              <w:left w:val="single" w:sz="4" w:space="0" w:color="auto"/>
              <w:bottom w:val="single" w:sz="4" w:space="0" w:color="auto"/>
              <w:right w:val="single" w:sz="4" w:space="0" w:color="auto"/>
            </w:tcBorders>
            <w:hideMark/>
          </w:tcPr>
          <w:p w14:paraId="524E7EB0"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67-58</w:t>
            </w:r>
          </w:p>
        </w:tc>
        <w:tc>
          <w:tcPr>
            <w:tcW w:w="1059" w:type="dxa"/>
            <w:tcBorders>
              <w:top w:val="single" w:sz="4" w:space="0" w:color="auto"/>
              <w:left w:val="single" w:sz="4" w:space="0" w:color="auto"/>
              <w:bottom w:val="single" w:sz="4" w:space="0" w:color="auto"/>
              <w:right w:val="single" w:sz="4" w:space="0" w:color="auto"/>
            </w:tcBorders>
          </w:tcPr>
          <w:p w14:paraId="285F0E04"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66</w:t>
            </w:r>
          </w:p>
        </w:tc>
        <w:tc>
          <w:tcPr>
            <w:tcW w:w="1803" w:type="dxa"/>
            <w:tcBorders>
              <w:top w:val="single" w:sz="4" w:space="0" w:color="auto"/>
              <w:left w:val="single" w:sz="4" w:space="0" w:color="auto"/>
              <w:bottom w:val="single" w:sz="4" w:space="0" w:color="auto"/>
              <w:right w:val="single" w:sz="4" w:space="0" w:color="auto"/>
            </w:tcBorders>
          </w:tcPr>
          <w:p w14:paraId="61A96E64"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44%</w:t>
            </w:r>
          </w:p>
        </w:tc>
        <w:tc>
          <w:tcPr>
            <w:tcW w:w="3517" w:type="dxa"/>
            <w:tcBorders>
              <w:top w:val="single" w:sz="4" w:space="0" w:color="auto"/>
              <w:left w:val="single" w:sz="4" w:space="0" w:color="auto"/>
              <w:bottom w:val="single" w:sz="4" w:space="0" w:color="auto"/>
              <w:right w:val="single" w:sz="4" w:space="0" w:color="auto"/>
            </w:tcBorders>
            <w:hideMark/>
          </w:tcPr>
          <w:p w14:paraId="3BFCE259"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Moderate Attitude</w:t>
            </w:r>
          </w:p>
        </w:tc>
      </w:tr>
      <w:tr w:rsidR="00BA1F65" w:rsidRPr="00BA1F65" w14:paraId="1707665F"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3E8C0946"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57 &amp; Below</w:t>
            </w:r>
          </w:p>
        </w:tc>
        <w:tc>
          <w:tcPr>
            <w:tcW w:w="1059" w:type="dxa"/>
            <w:tcBorders>
              <w:top w:val="single" w:sz="4" w:space="0" w:color="auto"/>
              <w:left w:val="single" w:sz="4" w:space="0" w:color="auto"/>
              <w:bottom w:val="single" w:sz="4" w:space="0" w:color="auto"/>
              <w:right w:val="single" w:sz="4" w:space="0" w:color="auto"/>
            </w:tcBorders>
          </w:tcPr>
          <w:p w14:paraId="1D4C8C89"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42</w:t>
            </w:r>
          </w:p>
        </w:tc>
        <w:tc>
          <w:tcPr>
            <w:tcW w:w="1803" w:type="dxa"/>
            <w:tcBorders>
              <w:top w:val="single" w:sz="4" w:space="0" w:color="auto"/>
              <w:left w:val="single" w:sz="4" w:space="0" w:color="auto"/>
              <w:bottom w:val="single" w:sz="4" w:space="0" w:color="auto"/>
              <w:right w:val="single" w:sz="4" w:space="0" w:color="auto"/>
            </w:tcBorders>
            <w:hideMark/>
          </w:tcPr>
          <w:p w14:paraId="1CB82FE6"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28%</w:t>
            </w:r>
          </w:p>
        </w:tc>
        <w:tc>
          <w:tcPr>
            <w:tcW w:w="3517" w:type="dxa"/>
            <w:tcBorders>
              <w:top w:val="single" w:sz="4" w:space="0" w:color="auto"/>
              <w:left w:val="single" w:sz="4" w:space="0" w:color="auto"/>
              <w:bottom w:val="single" w:sz="4" w:space="0" w:color="auto"/>
              <w:right w:val="single" w:sz="4" w:space="0" w:color="auto"/>
            </w:tcBorders>
            <w:hideMark/>
          </w:tcPr>
          <w:p w14:paraId="61125302"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Low Attitude</w:t>
            </w:r>
          </w:p>
        </w:tc>
      </w:tr>
    </w:tbl>
    <w:p w14:paraId="5B99EDA4" w14:textId="1C39671A" w:rsidR="00674FDF" w:rsidRDefault="000450F4" w:rsidP="00005CD1">
      <w:pPr>
        <w:spacing w:after="0" w:line="360" w:lineRule="auto"/>
        <w:ind w:left="510"/>
        <w:jc w:val="center"/>
        <w:rPr>
          <w:ins w:id="49" w:author="Nuran Aydın" w:date="2025-04-26T19:30:00Z" w16du:dateUtc="2025-04-26T16:30:00Z"/>
          <w:rFonts w:ascii="Times New Roman" w:hAnsi="Times New Roman" w:cs="Times New Roman"/>
          <w:bCs/>
          <w:sz w:val="24"/>
        </w:rPr>
      </w:pPr>
      <w:del w:id="50" w:author="Nuran Aydın" w:date="2025-04-26T19:30:00Z" w16du:dateUtc="2025-04-26T16:30:00Z">
        <w:r w:rsidRPr="000450F4" w:rsidDel="00674FDF">
          <w:rPr>
            <w:rFonts w:ascii="Times New Roman" w:hAnsi="Times New Roman" w:cs="Times New Roman"/>
            <w:bCs/>
            <w:sz w:val="24"/>
          </w:rPr>
          <w:delText>Table 3:</w:delText>
        </w:r>
        <w:r w:rsidR="00BA1F65" w:rsidRPr="000450F4" w:rsidDel="00674FDF">
          <w:rPr>
            <w:rFonts w:ascii="Times New Roman" w:hAnsi="Times New Roman" w:cs="Times New Roman"/>
            <w:bCs/>
            <w:sz w:val="24"/>
          </w:rPr>
          <w:delText xml:space="preserve"> Attitude of students towards online learning</w:delText>
        </w:r>
      </w:del>
    </w:p>
    <w:p w14:paraId="5F6411F6" w14:textId="77777777" w:rsidR="00674FDF" w:rsidRPr="00005CD1" w:rsidRDefault="00674FDF" w:rsidP="00005CD1">
      <w:pPr>
        <w:spacing w:after="0" w:line="360" w:lineRule="auto"/>
        <w:ind w:left="510"/>
        <w:jc w:val="center"/>
        <w:rPr>
          <w:rFonts w:ascii="Times New Roman" w:hAnsi="Times New Roman" w:cs="Times New Roman"/>
          <w:bCs/>
          <w:sz w:val="24"/>
        </w:rPr>
      </w:pPr>
    </w:p>
    <w:p w14:paraId="180E6A89" w14:textId="77777777" w:rsidR="00BA1F65" w:rsidRPr="00BA1F65" w:rsidRDefault="00BA1F65" w:rsidP="00C662A5">
      <w:pPr>
        <w:spacing w:after="0" w:line="360" w:lineRule="auto"/>
        <w:ind w:left="510"/>
        <w:jc w:val="center"/>
        <w:rPr>
          <w:rFonts w:ascii="Times New Roman" w:hAnsi="Times New Roman" w:cs="Times New Roman"/>
          <w:b/>
          <w:sz w:val="24"/>
        </w:rPr>
      </w:pPr>
      <w:r w:rsidRPr="00C3606D">
        <w:rPr>
          <w:noProof/>
          <w:lang w:eastAsia="en-IN"/>
        </w:rPr>
        <w:drawing>
          <wp:inline distT="0" distB="0" distL="0" distR="0" wp14:anchorId="164C08C1" wp14:editId="7DF8A209">
            <wp:extent cx="4572000" cy="32670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19BA8B" w14:textId="79D87DDF" w:rsidR="00BA1F65" w:rsidRPr="00BA1F65" w:rsidRDefault="000450F4" w:rsidP="000450F4">
      <w:pPr>
        <w:spacing w:after="0" w:line="360" w:lineRule="auto"/>
        <w:ind w:left="510"/>
        <w:jc w:val="center"/>
        <w:rPr>
          <w:rFonts w:ascii="Times New Roman" w:hAnsi="Times New Roman" w:cs="Times New Roman"/>
          <w:b/>
          <w:sz w:val="24"/>
        </w:rPr>
      </w:pPr>
      <w:r>
        <w:rPr>
          <w:rFonts w:ascii="Times New Roman" w:hAnsi="Times New Roman" w:cs="Times New Roman"/>
          <w:b/>
          <w:sz w:val="24"/>
        </w:rPr>
        <w:t>Fig</w:t>
      </w:r>
      <w:del w:id="51" w:author="Nuran Aydın" w:date="2025-04-26T19:32:00Z" w16du:dateUtc="2025-04-26T16:32:00Z">
        <w:r w:rsidDel="00861FD5">
          <w:rPr>
            <w:rFonts w:ascii="Times New Roman" w:hAnsi="Times New Roman" w:cs="Times New Roman"/>
            <w:b/>
            <w:sz w:val="24"/>
          </w:rPr>
          <w:delText>ure</w:delText>
        </w:r>
      </w:del>
      <w:ins w:id="52" w:author="Nuran Aydın" w:date="2025-04-26T19:32:00Z" w16du:dateUtc="2025-04-26T16:32:00Z">
        <w:r w:rsidR="00861FD5">
          <w:rPr>
            <w:rFonts w:ascii="Times New Roman" w:hAnsi="Times New Roman" w:cs="Times New Roman"/>
            <w:b/>
            <w:sz w:val="24"/>
          </w:rPr>
          <w:t>.</w:t>
        </w:r>
      </w:ins>
      <w:r>
        <w:rPr>
          <w:rFonts w:ascii="Times New Roman" w:hAnsi="Times New Roman" w:cs="Times New Roman"/>
          <w:b/>
          <w:sz w:val="24"/>
        </w:rPr>
        <w:t xml:space="preserve"> 2</w:t>
      </w:r>
      <w:ins w:id="53" w:author="Nuran Aydın" w:date="2025-04-26T19:32:00Z" w16du:dateUtc="2025-04-26T16:32:00Z">
        <w:r w:rsidR="00861FD5">
          <w:rPr>
            <w:rFonts w:ascii="Times New Roman" w:hAnsi="Times New Roman" w:cs="Times New Roman"/>
            <w:b/>
            <w:sz w:val="24"/>
          </w:rPr>
          <w:t>.</w:t>
        </w:r>
      </w:ins>
      <w:del w:id="54" w:author="Nuran Aydın" w:date="2025-04-26T19:32:00Z" w16du:dateUtc="2025-04-26T16:32:00Z">
        <w:r w:rsidDel="00861FD5">
          <w:rPr>
            <w:rFonts w:ascii="Times New Roman" w:hAnsi="Times New Roman" w:cs="Times New Roman"/>
            <w:b/>
            <w:sz w:val="24"/>
          </w:rPr>
          <w:delText>:</w:delText>
        </w:r>
      </w:del>
      <w:r w:rsidR="00BA1F65" w:rsidRPr="00BA1F65">
        <w:rPr>
          <w:rFonts w:ascii="Times New Roman" w:hAnsi="Times New Roman" w:cs="Times New Roman"/>
          <w:b/>
          <w:sz w:val="24"/>
        </w:rPr>
        <w:t xml:space="preserve"> Attitude of students towards online learning</w:t>
      </w:r>
    </w:p>
    <w:p w14:paraId="02167038" w14:textId="1F158C22" w:rsidR="00BA1F65" w:rsidRPr="00BA1F65" w:rsidRDefault="000450F4" w:rsidP="00C662A5">
      <w:pPr>
        <w:spacing w:after="0" w:line="360" w:lineRule="auto"/>
        <w:ind w:left="510"/>
        <w:jc w:val="both"/>
        <w:rPr>
          <w:rFonts w:ascii="Times New Roman" w:hAnsi="Times New Roman" w:cs="Times New Roman"/>
          <w:bCs/>
          <w:sz w:val="24"/>
        </w:rPr>
      </w:pPr>
      <w:r>
        <w:rPr>
          <w:rFonts w:ascii="Times New Roman" w:hAnsi="Times New Roman" w:cs="Times New Roman"/>
          <w:bCs/>
          <w:sz w:val="24"/>
        </w:rPr>
        <w:t>Table-3 shows and figure 2</w:t>
      </w:r>
      <w:r w:rsidR="00BA1F65" w:rsidRPr="00BA1F65">
        <w:rPr>
          <w:rFonts w:ascii="Times New Roman" w:hAnsi="Times New Roman" w:cs="Times New Roman"/>
          <w:bCs/>
          <w:sz w:val="24"/>
        </w:rPr>
        <w:t xml:space="preserve"> shows the attitude of students towards online learning, based on the scores obtained from the questionnaire, reveals a diverse range of perceptions. The distribution of scores across the different levels of attitude provides insight into how students perceive and engage with online learning.</w:t>
      </w:r>
    </w:p>
    <w:p w14:paraId="31DBC26D" w14:textId="77777777" w:rsidR="00BA1F65" w:rsidRPr="00BA1F65"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High Attitude: 28% of the students scored 68 and above, indicating a high level of positive attitude towards online learning. These students likely appreciate the flexibility and accessibility that online learning provides. They might find online platforms engaging and effective in delivering educational content. This group possibly benefits from the convenience of accessing learning materials anytime and anywhere, which enhances their overall learning experience.</w:t>
      </w:r>
    </w:p>
    <w:p w14:paraId="56BE9E46" w14:textId="77777777" w:rsidR="00BA1F65" w:rsidRPr="00BA1F65"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 xml:space="preserve">Moderate Attitude: The majority of students, 44%, scored between 58 and 67, reflecting a moderate attitude towards online learning. These students may recognize some benefits of online learning, such as flexibility and a wide range of resources, but also face challenges that temper their overall positive attitude. They might encounter occasional technical difficulties, </w:t>
      </w:r>
      <w:r w:rsidRPr="00BA1F65">
        <w:rPr>
          <w:rFonts w:ascii="Times New Roman" w:hAnsi="Times New Roman" w:cs="Times New Roman"/>
          <w:bCs/>
          <w:sz w:val="24"/>
        </w:rPr>
        <w:lastRenderedPageBreak/>
        <w:t>distractions, or a lack of personal interaction, which can affect their engagement and satisfaction with online learning.</w:t>
      </w:r>
    </w:p>
    <w:p w14:paraId="69CAC9A1" w14:textId="435D5616" w:rsidR="00276894" w:rsidRDefault="00BA1F65" w:rsidP="00C662A5">
      <w:pPr>
        <w:spacing w:after="0" w:line="360" w:lineRule="auto"/>
        <w:ind w:left="510"/>
        <w:jc w:val="both"/>
        <w:rPr>
          <w:rFonts w:asciiTheme="majorBidi" w:hAnsiTheme="majorBidi" w:cstheme="majorBidi"/>
          <w:sz w:val="24"/>
          <w:szCs w:val="24"/>
        </w:rPr>
      </w:pPr>
      <w:r w:rsidRPr="00BA1F65">
        <w:rPr>
          <w:rFonts w:ascii="Times New Roman" w:hAnsi="Times New Roman" w:cs="Times New Roman"/>
          <w:bCs/>
          <w:sz w:val="24"/>
        </w:rPr>
        <w:t>•</w:t>
      </w:r>
      <w:r w:rsidRPr="00BA1F65">
        <w:rPr>
          <w:rFonts w:ascii="Times New Roman" w:hAnsi="Times New Roman" w:cs="Times New Roman"/>
          <w:bCs/>
          <w:sz w:val="24"/>
        </w:rPr>
        <w:tab/>
        <w:t>Low Attitude: Another 28% of students scored 57 and below, indicating a low attitude towards online learning. These students likely experience significant challenges that overshadow the benefits of online learning. Issues such as poor internet connectivity, distractions at home, technical difficulties, and feelings of isolation may contribute to their negative perception. This group might struggle with staying motivated and engaged in an online learning environment.</w:t>
      </w:r>
      <w:r>
        <w:rPr>
          <w:rFonts w:asciiTheme="majorBidi" w:hAnsiTheme="majorBidi" w:cstheme="majorBidi"/>
          <w:sz w:val="24"/>
          <w:szCs w:val="24"/>
        </w:rPr>
        <w:tab/>
      </w:r>
    </w:p>
    <w:p w14:paraId="6EBC57D7" w14:textId="4A82C8BE" w:rsidR="003667E4" w:rsidRDefault="003667E4" w:rsidP="00C662A5">
      <w:pPr>
        <w:spacing w:after="0" w:line="360" w:lineRule="auto"/>
        <w:ind w:left="510"/>
        <w:jc w:val="both"/>
        <w:rPr>
          <w:rFonts w:ascii="Times New Roman" w:hAnsi="Times New Roman" w:cs="Times New Roman"/>
          <w:bCs/>
          <w:sz w:val="24"/>
        </w:rPr>
      </w:pPr>
    </w:p>
    <w:p w14:paraId="68DC5A6D" w14:textId="77777777" w:rsidR="003667E4" w:rsidRPr="00BB2FDA" w:rsidRDefault="003667E4" w:rsidP="00C662A5">
      <w:pPr>
        <w:spacing w:after="0" w:line="360" w:lineRule="auto"/>
        <w:ind w:left="510"/>
        <w:jc w:val="both"/>
        <w:rPr>
          <w:rFonts w:ascii="Times New Roman" w:hAnsi="Times New Roman" w:cs="Times New Roman"/>
          <w:bCs/>
          <w:sz w:val="24"/>
        </w:rPr>
      </w:pPr>
    </w:p>
    <w:p w14:paraId="23A61C67" w14:textId="66AFE443" w:rsidR="00276894" w:rsidRPr="00276894" w:rsidRDefault="005E53AD" w:rsidP="00C662A5">
      <w:pPr>
        <w:ind w:left="510"/>
        <w:jc w:val="both"/>
        <w:rPr>
          <w:rFonts w:asciiTheme="majorBidi" w:hAnsiTheme="majorBidi" w:cstheme="majorBidi"/>
          <w:b/>
          <w:bCs/>
          <w:sz w:val="24"/>
          <w:szCs w:val="24"/>
        </w:rPr>
      </w:pPr>
      <w:ins w:id="55" w:author="Nuran Aydın" w:date="2025-04-26T19:23:00Z" w16du:dateUtc="2025-04-26T16:23:00Z">
        <w:r>
          <w:rPr>
            <w:rFonts w:asciiTheme="majorBidi" w:hAnsiTheme="majorBidi" w:cstheme="majorBidi"/>
            <w:b/>
            <w:bCs/>
            <w:sz w:val="24"/>
            <w:szCs w:val="24"/>
          </w:rPr>
          <w:t xml:space="preserve">5. </w:t>
        </w:r>
      </w:ins>
      <w:r w:rsidR="00783D11">
        <w:rPr>
          <w:rFonts w:asciiTheme="majorBidi" w:hAnsiTheme="majorBidi" w:cstheme="majorBidi"/>
          <w:b/>
          <w:bCs/>
          <w:sz w:val="24"/>
          <w:szCs w:val="24"/>
        </w:rPr>
        <w:t>CONCLUSION</w:t>
      </w:r>
      <w:r w:rsidR="00276894" w:rsidRPr="00276894">
        <w:rPr>
          <w:rFonts w:asciiTheme="majorBidi" w:hAnsiTheme="majorBidi" w:cstheme="majorBidi"/>
          <w:b/>
          <w:bCs/>
          <w:sz w:val="24"/>
          <w:szCs w:val="24"/>
        </w:rPr>
        <w:t xml:space="preserve"> AND PRACTICAL IMPLICATIONS OF THE STUDY</w:t>
      </w:r>
    </w:p>
    <w:p w14:paraId="369C5903" w14:textId="77777777" w:rsidR="008B36CE" w:rsidRPr="00AE1D49" w:rsidRDefault="008B36CE" w:rsidP="00005CD1">
      <w:pPr>
        <w:pStyle w:val="ListeParagraf"/>
        <w:numPr>
          <w:ilvl w:val="0"/>
          <w:numId w:val="19"/>
        </w:numPr>
        <w:spacing w:line="360" w:lineRule="auto"/>
        <w:jc w:val="both"/>
        <w:rPr>
          <w:rFonts w:asciiTheme="majorBidi" w:hAnsiTheme="majorBidi" w:cstheme="majorBidi"/>
          <w:sz w:val="24"/>
          <w:szCs w:val="24"/>
        </w:rPr>
      </w:pPr>
      <w:r w:rsidRPr="00AE1D49">
        <w:rPr>
          <w:rFonts w:asciiTheme="majorBidi" w:hAnsiTheme="majorBidi" w:cstheme="majorBidi"/>
          <w:sz w:val="24"/>
          <w:szCs w:val="24"/>
        </w:rPr>
        <w:t>The findings of this study hold several important implications for the future of online education in higher education institutions across India. By addressing both the positive outcomes and the challenges associated with online learning and government initiatives, educators, policymakers, and institutions can enhance the overall effectiveness and inclusivity of digital education.</w:t>
      </w:r>
    </w:p>
    <w:p w14:paraId="270F8768" w14:textId="77777777" w:rsidR="00276894" w:rsidRPr="00AE1D49" w:rsidRDefault="008B36CE" w:rsidP="00005CD1">
      <w:pPr>
        <w:pStyle w:val="ListeParagraf"/>
        <w:numPr>
          <w:ilvl w:val="0"/>
          <w:numId w:val="19"/>
        </w:numPr>
        <w:spacing w:line="360" w:lineRule="auto"/>
        <w:jc w:val="both"/>
        <w:rPr>
          <w:rFonts w:asciiTheme="majorBidi" w:hAnsiTheme="majorBidi" w:cstheme="majorBidi"/>
          <w:sz w:val="24"/>
          <w:szCs w:val="24"/>
        </w:rPr>
      </w:pPr>
      <w:r w:rsidRPr="00AE1D49">
        <w:rPr>
          <w:rFonts w:asciiTheme="majorBidi" w:hAnsiTheme="majorBidi" w:cstheme="majorBidi"/>
          <w:sz w:val="24"/>
          <w:szCs w:val="24"/>
        </w:rPr>
        <w:t>There are varied levels of awareness regarding different government initiatives for promoting online learning. While platforms like DIKSHA, NISHTHA, and ePathshala have high levels of awareness, others such as SWAYAM, NDEAR, and SWAYAM Prabha remain underutilized due to limited exposure.</w:t>
      </w:r>
    </w:p>
    <w:p w14:paraId="19CA66EB" w14:textId="77777777" w:rsidR="003F5482" w:rsidRPr="00AE1D49" w:rsidRDefault="003F5482"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The government and educational institutions should launch targeted awareness campaigns about lesser-known digital learning initiatives such as SWAYAM, NDEAR, and SWAYAM Prabha. These campaigns should focus on educating both students and teachers about the benefits and resources available through these platforms.</w:t>
      </w:r>
    </w:p>
    <w:p w14:paraId="04DAF973" w14:textId="77777777" w:rsidR="003F5482" w:rsidRPr="00AE1D49" w:rsidRDefault="003F5482"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Universities and colleges should integrate information about these online initiatives into their curricula, orientations, and student support programs to ensure that students are well-informed about the digital resources they can utilize.</w:t>
      </w:r>
    </w:p>
    <w:p w14:paraId="5FA06D78" w14:textId="15434E0C" w:rsidR="003F5482" w:rsidRPr="00AE1D49" w:rsidRDefault="003F5482" w:rsidP="00005CD1">
      <w:pPr>
        <w:numPr>
          <w:ilvl w:val="0"/>
          <w:numId w:val="19"/>
        </w:numPr>
        <w:spacing w:before="100" w:beforeAutospacing="1" w:after="100" w:afterAutospacing="1" w:line="360" w:lineRule="auto"/>
        <w:jc w:val="both"/>
        <w:rPr>
          <w:rFonts w:ascii="Times New Roman" w:hAnsi="Times New Roman" w:cs="Times New Roman"/>
          <w:sz w:val="24"/>
          <w:szCs w:val="24"/>
        </w:rPr>
      </w:pPr>
      <w:r w:rsidRPr="00AE1D49">
        <w:rPr>
          <w:rFonts w:ascii="Times New Roman" w:hAnsi="Times New Roman" w:cs="Times New Roman"/>
          <w:sz w:val="24"/>
          <w:szCs w:val="24"/>
        </w:rPr>
        <w:t xml:space="preserve">Blended learning models, which combine the flexibility and reach of online education with the engagement and social interaction of in-person learning, should be adopted and promoted </w:t>
      </w:r>
      <w:r w:rsidR="00126A88">
        <w:rPr>
          <w:rFonts w:ascii="Times New Roman" w:hAnsi="Times New Roman" w:cs="Times New Roman"/>
          <w:sz w:val="24"/>
          <w:szCs w:val="24"/>
        </w:rPr>
        <w:t xml:space="preserve">by </w:t>
      </w:r>
      <w:r w:rsidRPr="00AE1D49">
        <w:rPr>
          <w:rFonts w:ascii="Times New Roman" w:hAnsi="Times New Roman" w:cs="Times New Roman"/>
          <w:sz w:val="24"/>
          <w:szCs w:val="24"/>
        </w:rPr>
        <w:t>institutions. This might be particularly useful for increasing motivationand resolving the sense of loneliness that certain students feel in entirely virtual settings.</w:t>
      </w:r>
    </w:p>
    <w:p w14:paraId="28947361" w14:textId="77777777" w:rsidR="00AE1D49" w:rsidRPr="00AE1D49" w:rsidRDefault="00AE1D49" w:rsidP="00005CD1">
      <w:pPr>
        <w:numPr>
          <w:ilvl w:val="0"/>
          <w:numId w:val="19"/>
        </w:numPr>
        <w:spacing w:before="100" w:beforeAutospacing="1" w:after="100" w:afterAutospacing="1" w:line="360" w:lineRule="auto"/>
        <w:jc w:val="both"/>
        <w:rPr>
          <w:rFonts w:asciiTheme="majorBidi" w:hAnsiTheme="majorBidi" w:cstheme="majorBidi"/>
          <w:sz w:val="24"/>
          <w:szCs w:val="24"/>
        </w:rPr>
      </w:pPr>
      <w:r w:rsidRPr="00AE1D49">
        <w:rPr>
          <w:rFonts w:asciiTheme="majorBidi" w:hAnsiTheme="majorBidi" w:cstheme="majorBidi"/>
          <w:sz w:val="24"/>
          <w:szCs w:val="24"/>
        </w:rPr>
        <w:lastRenderedPageBreak/>
        <w:t>To stay up to date with the latest pedagogical strategies and technological advancements, educators ought to be obliged to engage in continuous professional development. The primary goals of this training should be to use online assessment tools, integrate technology into lesson plans, and adapt to the unique dynamics of the virtual classroom.</w:t>
      </w:r>
    </w:p>
    <w:p w14:paraId="621B2175" w14:textId="77777777" w:rsidR="00AE1D49" w:rsidRPr="00AE1D49" w:rsidRDefault="00AE1D49" w:rsidP="00005CD1">
      <w:pPr>
        <w:numPr>
          <w:ilvl w:val="0"/>
          <w:numId w:val="19"/>
        </w:numPr>
        <w:spacing w:before="100" w:beforeAutospacing="1" w:after="100" w:afterAutospacing="1" w:line="360" w:lineRule="auto"/>
        <w:jc w:val="both"/>
        <w:rPr>
          <w:rFonts w:asciiTheme="majorBidi" w:hAnsiTheme="majorBidi" w:cstheme="majorBidi"/>
          <w:sz w:val="24"/>
          <w:szCs w:val="24"/>
        </w:rPr>
      </w:pPr>
      <w:r w:rsidRPr="00AE1D49">
        <w:rPr>
          <w:rFonts w:asciiTheme="majorBidi" w:hAnsiTheme="majorBidi" w:cstheme="majorBidi"/>
          <w:sz w:val="24"/>
          <w:szCs w:val="24"/>
        </w:rPr>
        <w:t>In order to make combining online and in-person instruction a standard practice, higher education institutions should create policies that institutionalize hybrid learning models. Assuring educational continuity, this will give the freedom to transition between teaching modalities as necessary.</w:t>
      </w:r>
    </w:p>
    <w:p w14:paraId="45DF81CF" w14:textId="77777777" w:rsidR="00AE1D49" w:rsidRPr="00AE1D49" w:rsidRDefault="00AE1D49"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Educational institutions should implement U</w:t>
      </w:r>
      <w:r w:rsidR="00516090">
        <w:rPr>
          <w:rFonts w:asciiTheme="majorBidi" w:eastAsia="Times New Roman" w:hAnsiTheme="majorBidi" w:cstheme="majorBidi"/>
          <w:sz w:val="24"/>
          <w:szCs w:val="24"/>
        </w:rPr>
        <w:t xml:space="preserve">niversal </w:t>
      </w:r>
      <w:r w:rsidRPr="00AE1D49">
        <w:rPr>
          <w:rFonts w:asciiTheme="majorBidi" w:eastAsia="Times New Roman" w:hAnsiTheme="majorBidi" w:cstheme="majorBidi"/>
          <w:sz w:val="24"/>
          <w:szCs w:val="24"/>
        </w:rPr>
        <w:t>D</w:t>
      </w:r>
      <w:r w:rsidR="00516090">
        <w:rPr>
          <w:rFonts w:asciiTheme="majorBidi" w:eastAsia="Times New Roman" w:hAnsiTheme="majorBidi" w:cstheme="majorBidi"/>
          <w:sz w:val="24"/>
          <w:szCs w:val="24"/>
        </w:rPr>
        <w:t xml:space="preserve">esign </w:t>
      </w:r>
      <w:r w:rsidRPr="00AE1D49">
        <w:rPr>
          <w:rFonts w:asciiTheme="majorBidi" w:eastAsia="Times New Roman" w:hAnsiTheme="majorBidi" w:cstheme="majorBidi"/>
          <w:sz w:val="24"/>
          <w:szCs w:val="24"/>
        </w:rPr>
        <w:t>L</w:t>
      </w:r>
      <w:r w:rsidR="00516090">
        <w:rPr>
          <w:rFonts w:asciiTheme="majorBidi" w:eastAsia="Times New Roman" w:hAnsiTheme="majorBidi" w:cstheme="majorBidi"/>
          <w:sz w:val="24"/>
          <w:szCs w:val="24"/>
        </w:rPr>
        <w:t>earning</w:t>
      </w:r>
      <w:r w:rsidRPr="00AE1D49">
        <w:rPr>
          <w:rFonts w:asciiTheme="majorBidi" w:eastAsia="Times New Roman" w:hAnsiTheme="majorBidi" w:cstheme="majorBidi"/>
          <w:sz w:val="24"/>
          <w:szCs w:val="24"/>
        </w:rPr>
        <w:t xml:space="preserve"> principles to ensure that online learning is accessible to all students, including those with disabilities. This includes providing materials in multiple formats, ensuring compatibility with assistive technologies, and offering accommodations for students with specific learning needs.</w:t>
      </w:r>
    </w:p>
    <w:p w14:paraId="2A83C927" w14:textId="77777777" w:rsidR="00276894" w:rsidRDefault="00AE1D49"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The government should continue to support online education through budget allocations for digital infrastructure, subsidies for digital devices, and funding for the development of open educational resources (OERs) that can be freely accessed by students.</w:t>
      </w:r>
    </w:p>
    <w:p w14:paraId="3D47C538" w14:textId="77777777" w:rsidR="0007261D"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p>
    <w:p w14:paraId="25419AB0" w14:textId="77777777" w:rsidR="0007261D" w:rsidRPr="0007261D"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r w:rsidRPr="0007261D">
        <w:rPr>
          <w:rFonts w:asciiTheme="majorBidi" w:eastAsia="Times New Roman" w:hAnsiTheme="majorBidi" w:cstheme="majorBidi"/>
          <w:b/>
          <w:bCs/>
          <w:sz w:val="24"/>
          <w:szCs w:val="24"/>
        </w:rPr>
        <w:t>COMPETING INTERESTS DISCLAIMER</w:t>
      </w:r>
      <w:r w:rsidRPr="0007261D">
        <w:rPr>
          <w:rFonts w:asciiTheme="majorBidi" w:eastAsia="Times New Roman" w:hAnsiTheme="majorBidi" w:cstheme="majorBidi"/>
          <w:sz w:val="24"/>
          <w:szCs w:val="24"/>
        </w:rPr>
        <w:t>:</w:t>
      </w:r>
    </w:p>
    <w:p w14:paraId="4142D3EF" w14:textId="5535712C" w:rsidR="003D65A4" w:rsidRDefault="0007261D" w:rsidP="00DF3E70">
      <w:pPr>
        <w:spacing w:before="100" w:beforeAutospacing="1" w:after="100" w:afterAutospacing="1" w:line="360" w:lineRule="auto"/>
        <w:jc w:val="both"/>
        <w:rPr>
          <w:rFonts w:asciiTheme="majorBidi" w:eastAsia="Times New Roman" w:hAnsiTheme="majorBidi" w:cstheme="majorBidi"/>
          <w:sz w:val="24"/>
          <w:szCs w:val="24"/>
        </w:rPr>
      </w:pPr>
      <w:r w:rsidRPr="0007261D">
        <w:rPr>
          <w:rFonts w:asciiTheme="majorBidi" w:eastAsia="Times New Roman"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2438653A" w14:textId="77777777" w:rsidR="003D65A4" w:rsidRPr="00126A88" w:rsidRDefault="003D65A4" w:rsidP="00126A88">
      <w:pPr>
        <w:jc w:val="both"/>
        <w:rPr>
          <w:rFonts w:asciiTheme="majorBidi" w:hAnsiTheme="majorBidi" w:cstheme="majorBidi"/>
          <w:b/>
          <w:bCs/>
          <w:sz w:val="24"/>
          <w:szCs w:val="24"/>
        </w:rPr>
      </w:pPr>
      <w:bookmarkStart w:id="56" w:name="_Hlk180402183"/>
      <w:bookmarkStart w:id="57" w:name="_Hlk183680988"/>
      <w:r w:rsidRPr="00126A88">
        <w:rPr>
          <w:rFonts w:asciiTheme="majorBidi" w:hAnsiTheme="majorBidi" w:cstheme="majorBidi"/>
          <w:b/>
          <w:bCs/>
          <w:sz w:val="24"/>
          <w:szCs w:val="24"/>
        </w:rPr>
        <w:t>Disclaimer (Artificial intelligence)</w:t>
      </w:r>
    </w:p>
    <w:p w14:paraId="22901553" w14:textId="77777777" w:rsidR="003D65A4" w:rsidRPr="00126A88" w:rsidRDefault="003D65A4" w:rsidP="00126A88">
      <w:pPr>
        <w:jc w:val="both"/>
        <w:rPr>
          <w:rFonts w:asciiTheme="majorBidi" w:hAnsiTheme="majorBidi" w:cstheme="majorBidi"/>
          <w:sz w:val="24"/>
          <w:szCs w:val="24"/>
        </w:rPr>
      </w:pPr>
      <w:r w:rsidRPr="00126A88">
        <w:rPr>
          <w:rFonts w:asciiTheme="majorBidi" w:hAnsiTheme="majorBidi" w:cstheme="majorBidi"/>
          <w:sz w:val="24"/>
          <w:szCs w:val="24"/>
        </w:rPr>
        <w:t xml:space="preserve">Option 1: </w:t>
      </w:r>
    </w:p>
    <w:p w14:paraId="347FC1BE" w14:textId="19B4051F" w:rsidR="003D65A4" w:rsidRDefault="003D65A4" w:rsidP="007C3363">
      <w:pPr>
        <w:jc w:val="both"/>
        <w:rPr>
          <w:rFonts w:asciiTheme="majorBidi" w:hAnsiTheme="majorBidi" w:cstheme="majorBidi"/>
          <w:sz w:val="24"/>
          <w:szCs w:val="24"/>
        </w:rPr>
      </w:pPr>
      <w:r w:rsidRPr="00126A88">
        <w:rPr>
          <w:rFonts w:asciiTheme="majorBidi" w:hAnsiTheme="majorBidi" w:cstheme="majorBidi"/>
          <w:sz w:val="24"/>
          <w:szCs w:val="24"/>
        </w:rPr>
        <w:t xml:space="preserve">Author(s) hereby declare that NO generative AI technologies such as Large Language Models (ChatGPT, COPILOT, etc.) and text-to-image generators have been used during the writing or editing of this manuscript. </w:t>
      </w:r>
      <w:bookmarkEnd w:id="56"/>
      <w:bookmarkEnd w:id="57"/>
    </w:p>
    <w:p w14:paraId="2A353846" w14:textId="77777777" w:rsidR="007C3363" w:rsidRPr="007C3363" w:rsidRDefault="007C3363" w:rsidP="007C3363">
      <w:pPr>
        <w:jc w:val="both"/>
        <w:rPr>
          <w:rFonts w:asciiTheme="majorBidi" w:hAnsiTheme="majorBidi" w:cstheme="majorBidi"/>
          <w:sz w:val="24"/>
          <w:szCs w:val="24"/>
        </w:rPr>
      </w:pPr>
    </w:p>
    <w:p w14:paraId="1CC8A6AD" w14:textId="77777777" w:rsidR="001D332C" w:rsidRDefault="001D332C" w:rsidP="007C3363">
      <w:pPr>
        <w:jc w:val="both"/>
        <w:rPr>
          <w:rFonts w:asciiTheme="majorBidi" w:hAnsiTheme="majorBidi" w:cstheme="majorBidi"/>
          <w:b/>
          <w:bCs/>
          <w:sz w:val="24"/>
          <w:szCs w:val="24"/>
        </w:rPr>
      </w:pPr>
      <w:r w:rsidRPr="00276894">
        <w:rPr>
          <w:rFonts w:asciiTheme="majorBidi" w:hAnsiTheme="majorBidi" w:cstheme="majorBidi"/>
          <w:b/>
          <w:bCs/>
          <w:sz w:val="24"/>
          <w:szCs w:val="24"/>
        </w:rPr>
        <w:t>REFERENCES</w:t>
      </w:r>
    </w:p>
    <w:p w14:paraId="58AEF597"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Abdelaziz, A. M., Riad, M. A., &amp; Senousy, M. B. (2014).Challenges and Issues in Building Virtual Reality-Basede. International Journal of E-education, E-business and E learning, 4 (4), 320-328.</w:t>
      </w:r>
    </w:p>
    <w:p w14:paraId="4B108B47"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lastRenderedPageBreak/>
        <w:t xml:space="preserve">Abdurachman, E., Warganegara, D., &amp; Kosasih, W. (2021). The influence of online learning on students’ academic achievement: mediated by collaborative learning. International Journal of Advanced Trends in Computer Science and Engineering, 10 (1). Retrieved on 24/03/2024 from </w:t>
      </w:r>
      <w:hyperlink r:id="rId14" w:history="1">
        <w:r w:rsidRPr="003F2CC9">
          <w:rPr>
            <w:rStyle w:val="Kpr"/>
            <w:rFonts w:asciiTheme="majorBidi" w:hAnsiTheme="majorBidi" w:cstheme="majorBidi"/>
            <w:sz w:val="24"/>
            <w:szCs w:val="24"/>
          </w:rPr>
          <w:t>https://doi.org/10.30534/ijatcse/2021/211012021</w:t>
        </w:r>
      </w:hyperlink>
    </w:p>
    <w:p w14:paraId="54BC126F"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Basar, Z. M., Mansor, A. N., Jamaludin, K. A., &amp; Alias, B. S. (2021b). The Effectiveness and Challenges of online learning for secondary school students – a case study. Asian Journal of University Education/Asian Journal of University Education, 17 (3) Retrieved on 14/04/2024 from </w:t>
      </w:r>
      <w:hyperlink r:id="rId15" w:history="1">
        <w:r w:rsidRPr="003F2CC9">
          <w:rPr>
            <w:rStyle w:val="Kpr"/>
            <w:rFonts w:asciiTheme="majorBidi" w:hAnsiTheme="majorBidi" w:cstheme="majorBidi"/>
            <w:sz w:val="24"/>
            <w:szCs w:val="24"/>
          </w:rPr>
          <w:t>https://doi.org/10.24191/ajue.v17i3.14514</w:t>
        </w:r>
      </w:hyperlink>
    </w:p>
    <w:p w14:paraId="4E1C1EE4"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Baticulon, R.E., Sy, J.J., Alberto, N.R.I. et al. (2021) Barriers to Online Learning in the Time of COVID-19: A National Survey of Medical Students in the Philippines. Med .Sci. Educ. 31 (2) Retrieved on 05/03/2024 from </w:t>
      </w:r>
      <w:hyperlink r:id="rId16" w:history="1">
        <w:r w:rsidRPr="003F2CC9">
          <w:rPr>
            <w:rStyle w:val="Kpr"/>
            <w:rFonts w:asciiTheme="majorBidi" w:hAnsiTheme="majorBidi" w:cstheme="majorBidi"/>
            <w:sz w:val="24"/>
            <w:szCs w:val="24"/>
          </w:rPr>
          <w:t>https://doi.org/10.1007/s40670-021-01231-z</w:t>
        </w:r>
      </w:hyperlink>
    </w:p>
    <w:p w14:paraId="27D9E041"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Bolsen, T., Evans, M., &amp; Fleming, A. M. (2016). A Comparison of Online and Face-to Face Approaches to Teaching Introduction to American Government. Journal of Political Science Education, 12(3), 302–317. Retrieved on 24/03/2024 from </w:t>
      </w:r>
      <w:hyperlink r:id="rId17" w:history="1">
        <w:r w:rsidRPr="003F2CC9">
          <w:rPr>
            <w:rStyle w:val="Kpr"/>
            <w:rFonts w:asciiTheme="majorBidi" w:hAnsiTheme="majorBidi" w:cstheme="majorBidi"/>
            <w:sz w:val="24"/>
            <w:szCs w:val="24"/>
          </w:rPr>
          <w:t>https://doi.org/10.1080/15512169.2015.1090905</w:t>
        </w:r>
      </w:hyperlink>
    </w:p>
    <w:p w14:paraId="6C7CE5C4"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Chai, C. S., Koh, J. H. L. and Tsai, C. C., 2010. Facilitating pre-service teachers’ development of technological, pedagogical, and content knowledge (TPACK). Educational Technology and Society 13 (1).</w:t>
      </w:r>
    </w:p>
    <w:p w14:paraId="0E878D56"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Darcy, S. (2012). Disability, Access, and Inclusion in the Event Industry: A Call for Inclusive. Event Research. Event Management, 16, 259–265 DOI: </w:t>
      </w:r>
      <w:hyperlink r:id="rId18" w:history="1">
        <w:r w:rsidRPr="003F2CC9">
          <w:rPr>
            <w:rStyle w:val="Kpr"/>
            <w:rFonts w:asciiTheme="majorBidi" w:hAnsiTheme="majorBidi" w:cstheme="majorBidi"/>
            <w:sz w:val="24"/>
            <w:szCs w:val="24"/>
          </w:rPr>
          <w:t>http://dx.doi.org/10.3727/152599512X13461660017475</w:t>
        </w:r>
      </w:hyperlink>
    </w:p>
    <w:p w14:paraId="0145DCE9"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Demır K, Z., &amp; Horzum, M. B. (2022). Student Barriers to Online Learning As Predictors Of Perceived Learning And Academic Achievement. Turkish Online Journal of Distance Education, 23 (2), Retrieved on 23/04/2023 from </w:t>
      </w:r>
      <w:hyperlink r:id="rId19" w:history="1">
        <w:r w:rsidRPr="003F2CC9">
          <w:rPr>
            <w:rStyle w:val="Kpr"/>
            <w:rFonts w:asciiTheme="majorBidi" w:hAnsiTheme="majorBidi" w:cstheme="majorBidi"/>
            <w:sz w:val="24"/>
            <w:szCs w:val="24"/>
          </w:rPr>
          <w:t>https://doi.org/10.17718/tojde.1096250</w:t>
        </w:r>
      </w:hyperlink>
    </w:p>
    <w:p w14:paraId="703880C0"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Gunawardena, M., &amp; Dhanapala, K. V. (2023). Barriers to Removing Barriers of Online Learning. Communications of the Association for Information Systems. Retrieved on 24/03/2024 from </w:t>
      </w:r>
      <w:hyperlink r:id="rId20" w:history="1">
        <w:r w:rsidRPr="003F2CC9">
          <w:rPr>
            <w:rStyle w:val="Kpr"/>
            <w:rFonts w:asciiTheme="majorBidi" w:hAnsiTheme="majorBidi" w:cstheme="majorBidi"/>
            <w:sz w:val="24"/>
            <w:szCs w:val="24"/>
          </w:rPr>
          <w:t>https://doi.org/10.17705/1CAIS.05212</w:t>
        </w:r>
      </w:hyperlink>
    </w:p>
    <w:p w14:paraId="42B0491A"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Hossain, S. F. A., Nurunnabi, M., Hussain, K., &amp; Saha, S. K. (2019). Effects of variety-seeking intention by mobile phone usage on university students’ academic performance. Cogent Education, 6 (1).</w:t>
      </w:r>
    </w:p>
    <w:p w14:paraId="7FF1397E"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Kara, N. (2021). Enablers and barriers of online learning during the COVID-19 pandemic: A case study of an online university course. Journal of University Teaching &amp; Learning Practice, 18 (4). Retrieved on 08/08/2024 from </w:t>
      </w:r>
      <w:hyperlink r:id="rId21" w:history="1">
        <w:r w:rsidRPr="003F2CC9">
          <w:rPr>
            <w:rStyle w:val="Kpr"/>
            <w:rFonts w:asciiTheme="majorBidi" w:hAnsiTheme="majorBidi" w:cstheme="majorBidi"/>
            <w:sz w:val="24"/>
            <w:szCs w:val="24"/>
          </w:rPr>
          <w:t>https://doi.org/10.53761/1.18.4.11</w:t>
        </w:r>
      </w:hyperlink>
    </w:p>
    <w:p w14:paraId="643788D0"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Kaur, H., Singh, A., Mahajan, S., Lal, M., Singh, G., &amp; Kaur, P. (2021). Assessment of </w:t>
      </w:r>
      <w:r w:rsidRPr="003F2CC9">
        <w:rPr>
          <w:rFonts w:asciiTheme="majorBidi" w:hAnsiTheme="majorBidi" w:cstheme="majorBidi"/>
          <w:sz w:val="24"/>
          <w:szCs w:val="24"/>
        </w:rPr>
        <w:lastRenderedPageBreak/>
        <w:t>barriers and motivators to online learning among medical undergraduates of Punjab. Journal of Education and Health Promotion, 10(1), 123.</w:t>
      </w:r>
    </w:p>
    <w:p w14:paraId="41887F16"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Kaymak, Z. D., &amp; Horzum, M. B. (2022). Student Barriers to Online Learning as Predictors Of Perceived Learning And Academic Achievement. Turkish Online Journal of Distance Education, 23 (2) Retrieved on 02/06/2024 from </w:t>
      </w:r>
      <w:hyperlink r:id="rId22" w:history="1">
        <w:r w:rsidRPr="003F2CC9">
          <w:rPr>
            <w:rStyle w:val="Kpr"/>
            <w:rFonts w:asciiTheme="majorBidi" w:hAnsiTheme="majorBidi" w:cstheme="majorBidi"/>
            <w:sz w:val="24"/>
            <w:szCs w:val="24"/>
          </w:rPr>
          <w:t>https://doi.org/10.17718/tojde.1096250</w:t>
        </w:r>
      </w:hyperlink>
      <w:r w:rsidRPr="003F2CC9">
        <w:rPr>
          <w:rFonts w:asciiTheme="majorBidi" w:hAnsiTheme="majorBidi" w:cstheme="majorBidi"/>
          <w:sz w:val="24"/>
          <w:szCs w:val="24"/>
        </w:rPr>
        <w:t>.</w:t>
      </w:r>
    </w:p>
    <w:p w14:paraId="2C803B92"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Khan, M. A., Vivek, V., Nabi, M. K., Khojah, M., &amp; Tahir, M. (2020). Students’ Perception towards E-learning during COVID-19 Pandemic in India: An Empirical Study. Sustainability, 13(1), 57. Retrieved on 24/03/2024 from </w:t>
      </w:r>
      <w:hyperlink r:id="rId23" w:history="1">
        <w:r w:rsidRPr="003F2CC9">
          <w:rPr>
            <w:rStyle w:val="Kpr"/>
            <w:rFonts w:asciiTheme="majorBidi" w:hAnsiTheme="majorBidi" w:cstheme="majorBidi"/>
            <w:sz w:val="24"/>
            <w:szCs w:val="24"/>
          </w:rPr>
          <w:t>https://doi.org/10.3390/su13010057</w:t>
        </w:r>
      </w:hyperlink>
    </w:p>
    <w:p w14:paraId="4E7A1BF1"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Kibuku, R. N., Ochieng, D. O., and Wausi, A. N., (2020) E-Learning Challenges Faced by Universities in Kenya: A Literature Review. The Electronic Journal of e-Learning, 18</w:t>
      </w:r>
      <w:r w:rsidR="00EA688B">
        <w:rPr>
          <w:rFonts w:asciiTheme="majorBidi" w:hAnsiTheme="majorBidi" w:cstheme="majorBidi"/>
          <w:sz w:val="24"/>
          <w:szCs w:val="24"/>
        </w:rPr>
        <w:t xml:space="preserve"> </w:t>
      </w:r>
      <w:r w:rsidRPr="003F2CC9">
        <w:rPr>
          <w:rFonts w:asciiTheme="majorBidi" w:hAnsiTheme="majorBidi" w:cstheme="majorBidi"/>
          <w:sz w:val="24"/>
          <w:szCs w:val="24"/>
        </w:rPr>
        <w:t>(2).</w:t>
      </w:r>
    </w:p>
    <w:p w14:paraId="3D8EC677"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Rabia, M., Nawaz, H., Mubarak, N. and Ali, S. Z. (2019) Impact of Media on Academic Performance of College Students: A Case Study of Pakistani Government Colleges. Open Journal of Social Sciences 7 (4) Retrieved on 13/02/2024 from </w:t>
      </w:r>
      <w:hyperlink r:id="rId24" w:history="1">
        <w:r w:rsidRPr="003F2CC9">
          <w:rPr>
            <w:rStyle w:val="Kpr"/>
            <w:rFonts w:asciiTheme="majorBidi" w:hAnsiTheme="majorBidi" w:cstheme="majorBidi"/>
            <w:sz w:val="24"/>
            <w:szCs w:val="24"/>
          </w:rPr>
          <w:t>https://doi.org/10.4236/jss.2019.73036</w:t>
        </w:r>
      </w:hyperlink>
    </w:p>
    <w:p w14:paraId="29609BDF"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Ramesh K. and S. Nisha (2017) The influence of social networks on students’ performance. International Research Journal of Commerce Arts and Science, 8 (9), 286 – 292. </w:t>
      </w:r>
    </w:p>
    <w:p w14:paraId="7A488F47" w14:textId="77777777" w:rsidR="003F2CC9" w:rsidRPr="003F2CC9" w:rsidRDefault="00C864A9" w:rsidP="003F2CC9">
      <w:pPr>
        <w:pStyle w:val="ListeParagraf"/>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Rekha R</w:t>
      </w:r>
      <w:r w:rsidR="003F2CC9" w:rsidRPr="003F2CC9">
        <w:rPr>
          <w:rFonts w:asciiTheme="majorBidi" w:hAnsiTheme="majorBidi" w:cstheme="majorBidi"/>
          <w:sz w:val="24"/>
          <w:szCs w:val="24"/>
        </w:rPr>
        <w:t xml:space="preserve"> (2019) “Study Habits, Social Competence and General Well-Being in Relation to Mobile Phone Impact among Senior Secondary School Students”. Ph.D Thesis, Maharshi Dayanand University, Rohtak.</w:t>
      </w:r>
    </w:p>
    <w:p w14:paraId="4CAD8BC1"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Singh S., Singh S. &amp; Sharma M. (2022). A Study on Mental Health of Students Addicted to   Social Networking Sites. International Journal of Indian Psychology, 10(1), 565-571. DOI:10.25215/1001</w:t>
      </w:r>
    </w:p>
    <w:p w14:paraId="38D759C8"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Sultana et al., (2024). Benefits and Challenges of Online Teaching Learning from the Students’ View. Delta Medical College Journal, 9 (2), 69–74. </w:t>
      </w:r>
    </w:p>
    <w:p w14:paraId="389C325C" w14:textId="77777777" w:rsidR="003F2CC9" w:rsidRPr="003F2CC9" w:rsidRDefault="003F2CC9" w:rsidP="003F2CC9">
      <w:pPr>
        <w:pStyle w:val="ListeParagraf"/>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Ullah, A., Ashraf, M., Ashraf, S., &amp; Ahmed, S. (2021). Challenges of online learning during the COVID-19 pandemic encountered by students in Pakistan. Journal of Pedagogical Sociology and Psychology, 3 (1), 36–44. Retrieved on 04/03/2024 from </w:t>
      </w:r>
      <w:hyperlink r:id="rId25" w:history="1">
        <w:r w:rsidRPr="003F2CC9">
          <w:rPr>
            <w:rStyle w:val="Kpr"/>
            <w:rFonts w:asciiTheme="majorBidi" w:hAnsiTheme="majorBidi" w:cstheme="majorBidi"/>
            <w:sz w:val="24"/>
            <w:szCs w:val="24"/>
          </w:rPr>
          <w:t>https://doi.org/10.33902/jpsp.2021167264</w:t>
        </w:r>
      </w:hyperlink>
    </w:p>
    <w:p w14:paraId="5B44D20E" w14:textId="77777777" w:rsidR="00E40BAD" w:rsidRPr="00E40BAD" w:rsidRDefault="00E40BAD" w:rsidP="00E40BAD">
      <w:pPr>
        <w:pStyle w:val="ListeParagraf"/>
        <w:widowControl/>
        <w:autoSpaceDE/>
        <w:autoSpaceDN/>
        <w:spacing w:after="200" w:line="360" w:lineRule="auto"/>
        <w:ind w:left="360" w:firstLine="0"/>
        <w:contextualSpacing/>
        <w:jc w:val="both"/>
        <w:rPr>
          <w:b/>
          <w:bCs/>
          <w:sz w:val="24"/>
        </w:rPr>
      </w:pPr>
    </w:p>
    <w:sectPr w:rsidR="00E40BAD" w:rsidRPr="00E40BAD" w:rsidSect="00C662A5">
      <w:headerReference w:type="even" r:id="rId26"/>
      <w:headerReference w:type="default" r:id="rId27"/>
      <w:footerReference w:type="even" r:id="rId28"/>
      <w:footerReference w:type="default" r:id="rId29"/>
      <w:headerReference w:type="first" r:id="rId30"/>
      <w:footerReference w:type="first" r:id="rId31"/>
      <w:pgSz w:w="11906" w:h="16838" w:code="9"/>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Nuran Aydın" w:date="2025-04-26T19:25:00Z" w:initials="NA">
    <w:p w14:paraId="6A08C189" w14:textId="62561C69" w:rsidR="003C3E03" w:rsidRDefault="003C3E03">
      <w:pPr>
        <w:pStyle w:val="AklamaMetni"/>
      </w:pPr>
      <w:r>
        <w:rPr>
          <w:rStyle w:val="AklamaBavurusu"/>
        </w:rPr>
        <w:annotationRef/>
      </w:r>
      <w:r w:rsidRPr="003C3E03">
        <w:t></w:t>
      </w:r>
      <w:r w:rsidRPr="003C3E03">
        <w:tab/>
        <w:t>In the text, do not use the first person "we"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08C1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3A8CDF" w16cex:dateUtc="2025-04-26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08C189" w16cid:durableId="303A8C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5AAE" w14:textId="77777777" w:rsidR="00CD68E8" w:rsidRDefault="00CD68E8" w:rsidP="00A44A08">
      <w:pPr>
        <w:spacing w:after="0" w:line="240" w:lineRule="auto"/>
      </w:pPr>
      <w:r>
        <w:separator/>
      </w:r>
    </w:p>
  </w:endnote>
  <w:endnote w:type="continuationSeparator" w:id="0">
    <w:p w14:paraId="71E5662C" w14:textId="77777777" w:rsidR="00CD68E8" w:rsidRDefault="00CD68E8" w:rsidP="00A4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6EDC" w14:textId="77777777" w:rsidR="00A44A08" w:rsidRDefault="00A44A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B3F5" w14:textId="77777777" w:rsidR="00A44A08" w:rsidRDefault="00A44A0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A859" w14:textId="77777777" w:rsidR="00A44A08" w:rsidRDefault="00A44A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DE23" w14:textId="77777777" w:rsidR="00CD68E8" w:rsidRDefault="00CD68E8" w:rsidP="00A44A08">
      <w:pPr>
        <w:spacing w:after="0" w:line="240" w:lineRule="auto"/>
      </w:pPr>
      <w:r>
        <w:separator/>
      </w:r>
    </w:p>
  </w:footnote>
  <w:footnote w:type="continuationSeparator" w:id="0">
    <w:p w14:paraId="0C0B5109" w14:textId="77777777" w:rsidR="00CD68E8" w:rsidRDefault="00CD68E8" w:rsidP="00A44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59D1" w14:textId="20EEA190" w:rsidR="00A44A08" w:rsidRDefault="00000000">
    <w:pPr>
      <w:pStyle w:val="stBilgi"/>
    </w:pPr>
    <w:r>
      <w:rPr>
        <w:noProof/>
      </w:rPr>
      <w:pict w14:anchorId="1ED30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2"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3CD4" w14:textId="3A19DCBC" w:rsidR="00A44A08" w:rsidRDefault="00000000">
    <w:pPr>
      <w:pStyle w:val="stBilgi"/>
    </w:pPr>
    <w:r>
      <w:rPr>
        <w:noProof/>
      </w:rPr>
      <w:pict w14:anchorId="0516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3"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E901" w14:textId="1A72E97C" w:rsidR="00A44A08" w:rsidRDefault="00000000">
    <w:pPr>
      <w:pStyle w:val="stBilgi"/>
    </w:pPr>
    <w:r>
      <w:rPr>
        <w:noProof/>
      </w:rPr>
      <w:pict w14:anchorId="37D5A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1"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7BF"/>
    <w:multiLevelType w:val="hybridMultilevel"/>
    <w:tmpl w:val="2E84D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5E588F"/>
    <w:multiLevelType w:val="multilevel"/>
    <w:tmpl w:val="493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5365C"/>
    <w:multiLevelType w:val="hybridMultilevel"/>
    <w:tmpl w:val="A740E69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20FC167F"/>
    <w:multiLevelType w:val="hybridMultilevel"/>
    <w:tmpl w:val="66D20C42"/>
    <w:lvl w:ilvl="0" w:tplc="9F7244C2">
      <w:start w:val="2"/>
      <w:numFmt w:val="decimal"/>
      <w:lvlText w:val="%1."/>
      <w:lvlJc w:val="left"/>
      <w:pPr>
        <w:ind w:left="360" w:hanging="360"/>
      </w:pPr>
      <w:rPr>
        <w:rFonts w:hint="default"/>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5296017"/>
    <w:multiLevelType w:val="hybridMultilevel"/>
    <w:tmpl w:val="79E277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0C5FAE"/>
    <w:multiLevelType w:val="hybridMultilevel"/>
    <w:tmpl w:val="88FCBEEA"/>
    <w:lvl w:ilvl="0" w:tplc="4009000F">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117C70"/>
    <w:multiLevelType w:val="hybridMultilevel"/>
    <w:tmpl w:val="4F689AD8"/>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7" w15:restartNumberingAfterBreak="0">
    <w:nsid w:val="279B2AB4"/>
    <w:multiLevelType w:val="multilevel"/>
    <w:tmpl w:val="EF0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105BA"/>
    <w:multiLevelType w:val="hybridMultilevel"/>
    <w:tmpl w:val="BA4A36E2"/>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9" w15:restartNumberingAfterBreak="0">
    <w:nsid w:val="2D584963"/>
    <w:multiLevelType w:val="hybridMultilevel"/>
    <w:tmpl w:val="362CAB48"/>
    <w:lvl w:ilvl="0" w:tplc="4009000F">
      <w:start w:val="1"/>
      <w:numFmt w:val="decimal"/>
      <w:lvlText w:val="%1."/>
      <w:lvlJc w:val="left"/>
      <w:pPr>
        <w:ind w:left="393" w:hanging="360"/>
      </w:pPr>
    </w:lvl>
    <w:lvl w:ilvl="1" w:tplc="40090019" w:tentative="1">
      <w:start w:val="1"/>
      <w:numFmt w:val="lowerLetter"/>
      <w:lvlText w:val="%2."/>
      <w:lvlJc w:val="left"/>
      <w:pPr>
        <w:ind w:left="1113" w:hanging="360"/>
      </w:pPr>
    </w:lvl>
    <w:lvl w:ilvl="2" w:tplc="4009001B" w:tentative="1">
      <w:start w:val="1"/>
      <w:numFmt w:val="lowerRoman"/>
      <w:lvlText w:val="%3."/>
      <w:lvlJc w:val="right"/>
      <w:pPr>
        <w:ind w:left="1833" w:hanging="180"/>
      </w:pPr>
    </w:lvl>
    <w:lvl w:ilvl="3" w:tplc="4009000F" w:tentative="1">
      <w:start w:val="1"/>
      <w:numFmt w:val="decimal"/>
      <w:lvlText w:val="%4."/>
      <w:lvlJc w:val="left"/>
      <w:pPr>
        <w:ind w:left="2553" w:hanging="360"/>
      </w:pPr>
    </w:lvl>
    <w:lvl w:ilvl="4" w:tplc="40090019" w:tentative="1">
      <w:start w:val="1"/>
      <w:numFmt w:val="lowerLetter"/>
      <w:lvlText w:val="%5."/>
      <w:lvlJc w:val="left"/>
      <w:pPr>
        <w:ind w:left="3273" w:hanging="360"/>
      </w:pPr>
    </w:lvl>
    <w:lvl w:ilvl="5" w:tplc="4009001B" w:tentative="1">
      <w:start w:val="1"/>
      <w:numFmt w:val="lowerRoman"/>
      <w:lvlText w:val="%6."/>
      <w:lvlJc w:val="right"/>
      <w:pPr>
        <w:ind w:left="3993" w:hanging="180"/>
      </w:pPr>
    </w:lvl>
    <w:lvl w:ilvl="6" w:tplc="4009000F" w:tentative="1">
      <w:start w:val="1"/>
      <w:numFmt w:val="decimal"/>
      <w:lvlText w:val="%7."/>
      <w:lvlJc w:val="left"/>
      <w:pPr>
        <w:ind w:left="4713" w:hanging="360"/>
      </w:pPr>
    </w:lvl>
    <w:lvl w:ilvl="7" w:tplc="40090019" w:tentative="1">
      <w:start w:val="1"/>
      <w:numFmt w:val="lowerLetter"/>
      <w:lvlText w:val="%8."/>
      <w:lvlJc w:val="left"/>
      <w:pPr>
        <w:ind w:left="5433" w:hanging="360"/>
      </w:pPr>
    </w:lvl>
    <w:lvl w:ilvl="8" w:tplc="4009001B" w:tentative="1">
      <w:start w:val="1"/>
      <w:numFmt w:val="lowerRoman"/>
      <w:lvlText w:val="%9."/>
      <w:lvlJc w:val="right"/>
      <w:pPr>
        <w:ind w:left="6153" w:hanging="180"/>
      </w:pPr>
    </w:lvl>
  </w:abstractNum>
  <w:abstractNum w:abstractNumId="10" w15:restartNumberingAfterBreak="0">
    <w:nsid w:val="2DDF7BAA"/>
    <w:multiLevelType w:val="hybridMultilevel"/>
    <w:tmpl w:val="1A86F220"/>
    <w:lvl w:ilvl="0" w:tplc="01349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B81A24"/>
    <w:multiLevelType w:val="multilevel"/>
    <w:tmpl w:val="2D6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47722"/>
    <w:multiLevelType w:val="hybridMultilevel"/>
    <w:tmpl w:val="3DBCD7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246B54"/>
    <w:multiLevelType w:val="multilevel"/>
    <w:tmpl w:val="A280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63232"/>
    <w:multiLevelType w:val="hybridMultilevel"/>
    <w:tmpl w:val="CDB4E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BF03CE"/>
    <w:multiLevelType w:val="hybridMultilevel"/>
    <w:tmpl w:val="33CC7690"/>
    <w:lvl w:ilvl="0" w:tplc="F3B28FDC">
      <w:start w:val="1"/>
      <w:numFmt w:val="lowerRoman"/>
      <w:lvlText w:val="(%1)"/>
      <w:lvlJc w:val="left"/>
      <w:pPr>
        <w:ind w:left="2562" w:hanging="286"/>
      </w:pPr>
      <w:rPr>
        <w:rFonts w:ascii="Times New Roman" w:eastAsia="Times New Roman" w:hAnsi="Times New Roman" w:cs="Times New Roman" w:hint="default"/>
        <w:b/>
        <w:bCs/>
        <w:spacing w:val="-1"/>
        <w:w w:val="100"/>
        <w:sz w:val="24"/>
        <w:szCs w:val="24"/>
        <w:lang w:val="en-US" w:eastAsia="en-US" w:bidi="ar-SA"/>
      </w:rPr>
    </w:lvl>
    <w:lvl w:ilvl="1" w:tplc="941EB004">
      <w:start w:val="1"/>
      <w:numFmt w:val="decimal"/>
      <w:lvlText w:val="%2."/>
      <w:lvlJc w:val="left"/>
      <w:pPr>
        <w:ind w:left="820" w:hanging="360"/>
      </w:pPr>
      <w:rPr>
        <w:rFonts w:ascii="Times New Roman" w:eastAsia="Times New Roman" w:hAnsi="Times New Roman" w:cs="Times New Roman" w:hint="default"/>
        <w:w w:val="100"/>
        <w:sz w:val="24"/>
        <w:szCs w:val="24"/>
        <w:lang w:val="en-US" w:eastAsia="en-US" w:bidi="ar-SA"/>
      </w:rPr>
    </w:lvl>
    <w:lvl w:ilvl="2" w:tplc="339084BE">
      <w:numFmt w:val="bullet"/>
      <w:lvlText w:val="•"/>
      <w:lvlJc w:val="left"/>
      <w:pPr>
        <w:ind w:left="3309" w:hanging="360"/>
      </w:pPr>
      <w:rPr>
        <w:rFonts w:hint="default"/>
        <w:lang w:val="en-US" w:eastAsia="en-US" w:bidi="ar-SA"/>
      </w:rPr>
    </w:lvl>
    <w:lvl w:ilvl="3" w:tplc="0ED08CD8">
      <w:numFmt w:val="bullet"/>
      <w:lvlText w:val="•"/>
      <w:lvlJc w:val="left"/>
      <w:pPr>
        <w:ind w:left="4059" w:hanging="360"/>
      </w:pPr>
      <w:rPr>
        <w:rFonts w:hint="default"/>
        <w:lang w:val="en-US" w:eastAsia="en-US" w:bidi="ar-SA"/>
      </w:rPr>
    </w:lvl>
    <w:lvl w:ilvl="4" w:tplc="BE94CE56">
      <w:numFmt w:val="bullet"/>
      <w:lvlText w:val="•"/>
      <w:lvlJc w:val="left"/>
      <w:pPr>
        <w:ind w:left="4808" w:hanging="360"/>
      </w:pPr>
      <w:rPr>
        <w:rFonts w:hint="default"/>
        <w:lang w:val="en-US" w:eastAsia="en-US" w:bidi="ar-SA"/>
      </w:rPr>
    </w:lvl>
    <w:lvl w:ilvl="5" w:tplc="3F16A9B0">
      <w:numFmt w:val="bullet"/>
      <w:lvlText w:val="•"/>
      <w:lvlJc w:val="left"/>
      <w:pPr>
        <w:ind w:left="5558" w:hanging="360"/>
      </w:pPr>
      <w:rPr>
        <w:rFonts w:hint="default"/>
        <w:lang w:val="en-US" w:eastAsia="en-US" w:bidi="ar-SA"/>
      </w:rPr>
    </w:lvl>
    <w:lvl w:ilvl="6" w:tplc="617EB07C">
      <w:numFmt w:val="bullet"/>
      <w:lvlText w:val="•"/>
      <w:lvlJc w:val="left"/>
      <w:pPr>
        <w:ind w:left="6307" w:hanging="360"/>
      </w:pPr>
      <w:rPr>
        <w:rFonts w:hint="default"/>
        <w:lang w:val="en-US" w:eastAsia="en-US" w:bidi="ar-SA"/>
      </w:rPr>
    </w:lvl>
    <w:lvl w:ilvl="7" w:tplc="0F7EB68E">
      <w:numFmt w:val="bullet"/>
      <w:lvlText w:val="•"/>
      <w:lvlJc w:val="left"/>
      <w:pPr>
        <w:ind w:left="7057" w:hanging="360"/>
      </w:pPr>
      <w:rPr>
        <w:rFonts w:hint="default"/>
        <w:lang w:val="en-US" w:eastAsia="en-US" w:bidi="ar-SA"/>
      </w:rPr>
    </w:lvl>
    <w:lvl w:ilvl="8" w:tplc="D7E4BCA6">
      <w:numFmt w:val="bullet"/>
      <w:lvlText w:val="•"/>
      <w:lvlJc w:val="left"/>
      <w:pPr>
        <w:ind w:left="7806" w:hanging="360"/>
      </w:pPr>
      <w:rPr>
        <w:rFonts w:hint="default"/>
        <w:lang w:val="en-US" w:eastAsia="en-US" w:bidi="ar-SA"/>
      </w:rPr>
    </w:lvl>
  </w:abstractNum>
  <w:abstractNum w:abstractNumId="16" w15:restartNumberingAfterBreak="0">
    <w:nsid w:val="48977A99"/>
    <w:multiLevelType w:val="hybridMultilevel"/>
    <w:tmpl w:val="41A4BE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E469F9"/>
    <w:multiLevelType w:val="hybridMultilevel"/>
    <w:tmpl w:val="9EAE1A68"/>
    <w:lvl w:ilvl="0" w:tplc="73200010">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C8C84086">
      <w:numFmt w:val="bullet"/>
      <w:lvlText w:val="•"/>
      <w:lvlJc w:val="left"/>
      <w:pPr>
        <w:ind w:left="1344" w:hanging="360"/>
      </w:pPr>
      <w:rPr>
        <w:rFonts w:hint="default"/>
        <w:lang w:val="en-US" w:eastAsia="en-US" w:bidi="ar-SA"/>
      </w:rPr>
    </w:lvl>
    <w:lvl w:ilvl="2" w:tplc="AEA452E6">
      <w:numFmt w:val="bullet"/>
      <w:lvlText w:val="•"/>
      <w:lvlJc w:val="left"/>
      <w:pPr>
        <w:ind w:left="2229" w:hanging="360"/>
      </w:pPr>
      <w:rPr>
        <w:rFonts w:hint="default"/>
        <w:lang w:val="en-US" w:eastAsia="en-US" w:bidi="ar-SA"/>
      </w:rPr>
    </w:lvl>
    <w:lvl w:ilvl="3" w:tplc="C7FEF188">
      <w:numFmt w:val="bullet"/>
      <w:lvlText w:val="•"/>
      <w:lvlJc w:val="left"/>
      <w:pPr>
        <w:ind w:left="3113" w:hanging="360"/>
      </w:pPr>
      <w:rPr>
        <w:rFonts w:hint="default"/>
        <w:lang w:val="en-US" w:eastAsia="en-US" w:bidi="ar-SA"/>
      </w:rPr>
    </w:lvl>
    <w:lvl w:ilvl="4" w:tplc="910C0572">
      <w:numFmt w:val="bullet"/>
      <w:lvlText w:val="•"/>
      <w:lvlJc w:val="left"/>
      <w:pPr>
        <w:ind w:left="3998" w:hanging="360"/>
      </w:pPr>
      <w:rPr>
        <w:rFonts w:hint="default"/>
        <w:lang w:val="en-US" w:eastAsia="en-US" w:bidi="ar-SA"/>
      </w:rPr>
    </w:lvl>
    <w:lvl w:ilvl="5" w:tplc="46CE9E54">
      <w:numFmt w:val="bullet"/>
      <w:lvlText w:val="•"/>
      <w:lvlJc w:val="left"/>
      <w:pPr>
        <w:ind w:left="4883" w:hanging="360"/>
      </w:pPr>
      <w:rPr>
        <w:rFonts w:hint="default"/>
        <w:lang w:val="en-US" w:eastAsia="en-US" w:bidi="ar-SA"/>
      </w:rPr>
    </w:lvl>
    <w:lvl w:ilvl="6" w:tplc="70AE3050">
      <w:numFmt w:val="bullet"/>
      <w:lvlText w:val="•"/>
      <w:lvlJc w:val="left"/>
      <w:pPr>
        <w:ind w:left="5767" w:hanging="360"/>
      </w:pPr>
      <w:rPr>
        <w:rFonts w:hint="default"/>
        <w:lang w:val="en-US" w:eastAsia="en-US" w:bidi="ar-SA"/>
      </w:rPr>
    </w:lvl>
    <w:lvl w:ilvl="7" w:tplc="F5265346">
      <w:numFmt w:val="bullet"/>
      <w:lvlText w:val="•"/>
      <w:lvlJc w:val="left"/>
      <w:pPr>
        <w:ind w:left="6652" w:hanging="360"/>
      </w:pPr>
      <w:rPr>
        <w:rFonts w:hint="default"/>
        <w:lang w:val="en-US" w:eastAsia="en-US" w:bidi="ar-SA"/>
      </w:rPr>
    </w:lvl>
    <w:lvl w:ilvl="8" w:tplc="F74E344A">
      <w:numFmt w:val="bullet"/>
      <w:lvlText w:val="•"/>
      <w:lvlJc w:val="left"/>
      <w:pPr>
        <w:ind w:left="7536" w:hanging="360"/>
      </w:pPr>
      <w:rPr>
        <w:rFonts w:hint="default"/>
        <w:lang w:val="en-US" w:eastAsia="en-US" w:bidi="ar-SA"/>
      </w:rPr>
    </w:lvl>
  </w:abstractNum>
  <w:abstractNum w:abstractNumId="18" w15:restartNumberingAfterBreak="0">
    <w:nsid w:val="684D2342"/>
    <w:multiLevelType w:val="hybridMultilevel"/>
    <w:tmpl w:val="CE4251CC"/>
    <w:lvl w:ilvl="0" w:tplc="7F1A6AC0">
      <w:start w:val="1"/>
      <w:numFmt w:val="decimal"/>
      <w:lvlText w:val="%1."/>
      <w:lvlJc w:val="left"/>
      <w:pPr>
        <w:ind w:left="786" w:hanging="360"/>
      </w:pPr>
      <w:rPr>
        <w:b w:val="0"/>
        <w:bCs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687A5329"/>
    <w:multiLevelType w:val="multilevel"/>
    <w:tmpl w:val="D5BC2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hint="default"/>
        <w:b w:val="0"/>
        <w:bCs w:val="0"/>
        <w:sz w:val="24"/>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9682F"/>
    <w:multiLevelType w:val="hybridMultilevel"/>
    <w:tmpl w:val="4C6A049C"/>
    <w:lvl w:ilvl="0" w:tplc="4009000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15:restartNumberingAfterBreak="0">
    <w:nsid w:val="792C621C"/>
    <w:multiLevelType w:val="hybridMultilevel"/>
    <w:tmpl w:val="A740E6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AD463D4"/>
    <w:multiLevelType w:val="hybridMultilevel"/>
    <w:tmpl w:val="D0B43106"/>
    <w:lvl w:ilvl="0" w:tplc="4009000F">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7F3F5A52"/>
    <w:multiLevelType w:val="hybridMultilevel"/>
    <w:tmpl w:val="E3F48774"/>
    <w:lvl w:ilvl="0" w:tplc="E0862506">
      <w:start w:val="1"/>
      <w:numFmt w:val="bullet"/>
      <w:lvlText w:val=""/>
      <w:lvlJc w:val="left"/>
      <w:pPr>
        <w:ind w:left="360" w:hanging="360"/>
      </w:pPr>
      <w:rPr>
        <w:rFonts w:ascii="Wingdings" w:hAnsi="Wingding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FCD3ED2"/>
    <w:multiLevelType w:val="multilevel"/>
    <w:tmpl w:val="7A1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925618">
    <w:abstractNumId w:val="17"/>
  </w:num>
  <w:num w:numId="2" w16cid:durableId="1953852533">
    <w:abstractNumId w:val="15"/>
  </w:num>
  <w:num w:numId="3" w16cid:durableId="213197234">
    <w:abstractNumId w:val="3"/>
  </w:num>
  <w:num w:numId="4" w16cid:durableId="1266377508">
    <w:abstractNumId w:val="9"/>
  </w:num>
  <w:num w:numId="5" w16cid:durableId="797189741">
    <w:abstractNumId w:val="5"/>
  </w:num>
  <w:num w:numId="6" w16cid:durableId="349836614">
    <w:abstractNumId w:val="22"/>
  </w:num>
  <w:num w:numId="7" w16cid:durableId="1116290137">
    <w:abstractNumId w:val="18"/>
  </w:num>
  <w:num w:numId="8" w16cid:durableId="1041520694">
    <w:abstractNumId w:val="0"/>
  </w:num>
  <w:num w:numId="9" w16cid:durableId="24645260">
    <w:abstractNumId w:val="2"/>
  </w:num>
  <w:num w:numId="10" w16cid:durableId="1364597290">
    <w:abstractNumId w:val="21"/>
  </w:num>
  <w:num w:numId="11" w16cid:durableId="1750342105">
    <w:abstractNumId w:val="20"/>
  </w:num>
  <w:num w:numId="12" w16cid:durableId="918170601">
    <w:abstractNumId w:val="6"/>
  </w:num>
  <w:num w:numId="13" w16cid:durableId="679895872">
    <w:abstractNumId w:val="24"/>
  </w:num>
  <w:num w:numId="14" w16cid:durableId="14038162">
    <w:abstractNumId w:val="11"/>
  </w:num>
  <w:num w:numId="15" w16cid:durableId="1864051898">
    <w:abstractNumId w:val="1"/>
  </w:num>
  <w:num w:numId="16" w16cid:durableId="1267229800">
    <w:abstractNumId w:val="7"/>
  </w:num>
  <w:num w:numId="17" w16cid:durableId="585379458">
    <w:abstractNumId w:val="13"/>
  </w:num>
  <w:num w:numId="18" w16cid:durableId="1418211209">
    <w:abstractNumId w:val="19"/>
  </w:num>
  <w:num w:numId="19" w16cid:durableId="1512259637">
    <w:abstractNumId w:val="8"/>
  </w:num>
  <w:num w:numId="20" w16cid:durableId="1585721173">
    <w:abstractNumId w:val="10"/>
  </w:num>
  <w:num w:numId="21" w16cid:durableId="1638608652">
    <w:abstractNumId w:val="4"/>
  </w:num>
  <w:num w:numId="22" w16cid:durableId="1405493713">
    <w:abstractNumId w:val="14"/>
  </w:num>
  <w:num w:numId="23" w16cid:durableId="1905875023">
    <w:abstractNumId w:val="23"/>
  </w:num>
  <w:num w:numId="24" w16cid:durableId="1418482251">
    <w:abstractNumId w:val="16"/>
  </w:num>
  <w:num w:numId="25" w16cid:durableId="2710155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NDEyMbM0NDUD0ko6SsGpxcWZ+XkgBYa1ABjdvp8sAAAA"/>
  </w:docVars>
  <w:rsids>
    <w:rsidRoot w:val="00004445"/>
    <w:rsid w:val="0000102C"/>
    <w:rsid w:val="00004445"/>
    <w:rsid w:val="00005CD1"/>
    <w:rsid w:val="000450F4"/>
    <w:rsid w:val="00062A36"/>
    <w:rsid w:val="00071A1D"/>
    <w:rsid w:val="0007261D"/>
    <w:rsid w:val="00075DBA"/>
    <w:rsid w:val="00096797"/>
    <w:rsid w:val="000B5145"/>
    <w:rsid w:val="000C363D"/>
    <w:rsid w:val="000C45A1"/>
    <w:rsid w:val="000E4DDD"/>
    <w:rsid w:val="000F611D"/>
    <w:rsid w:val="0010238F"/>
    <w:rsid w:val="00111545"/>
    <w:rsid w:val="0012615F"/>
    <w:rsid w:val="00126A88"/>
    <w:rsid w:val="00126FB0"/>
    <w:rsid w:val="0013059A"/>
    <w:rsid w:val="001306DC"/>
    <w:rsid w:val="00135B5B"/>
    <w:rsid w:val="0013776F"/>
    <w:rsid w:val="00141BE3"/>
    <w:rsid w:val="00142D4D"/>
    <w:rsid w:val="0014346B"/>
    <w:rsid w:val="0014414D"/>
    <w:rsid w:val="001503C0"/>
    <w:rsid w:val="0015115E"/>
    <w:rsid w:val="00176C1A"/>
    <w:rsid w:val="001936CC"/>
    <w:rsid w:val="001A2A0B"/>
    <w:rsid w:val="001B0701"/>
    <w:rsid w:val="001B65A9"/>
    <w:rsid w:val="001C5923"/>
    <w:rsid w:val="001D332C"/>
    <w:rsid w:val="001E20B0"/>
    <w:rsid w:val="001F2008"/>
    <w:rsid w:val="0020350E"/>
    <w:rsid w:val="00220347"/>
    <w:rsid w:val="00237B54"/>
    <w:rsid w:val="002475C3"/>
    <w:rsid w:val="00255189"/>
    <w:rsid w:val="0027235E"/>
    <w:rsid w:val="00274D2D"/>
    <w:rsid w:val="00276894"/>
    <w:rsid w:val="00281B83"/>
    <w:rsid w:val="00291A84"/>
    <w:rsid w:val="00291C1E"/>
    <w:rsid w:val="00297879"/>
    <w:rsid w:val="002B659D"/>
    <w:rsid w:val="002B6EEA"/>
    <w:rsid w:val="002C34FC"/>
    <w:rsid w:val="002E0DDB"/>
    <w:rsid w:val="002E38B9"/>
    <w:rsid w:val="002E70F9"/>
    <w:rsid w:val="002F66A1"/>
    <w:rsid w:val="003207DC"/>
    <w:rsid w:val="00320F1F"/>
    <w:rsid w:val="00327C7C"/>
    <w:rsid w:val="00351F31"/>
    <w:rsid w:val="00362F3C"/>
    <w:rsid w:val="00364F7C"/>
    <w:rsid w:val="003667E4"/>
    <w:rsid w:val="003846A9"/>
    <w:rsid w:val="00391CC0"/>
    <w:rsid w:val="00392388"/>
    <w:rsid w:val="003B23B2"/>
    <w:rsid w:val="003B6B42"/>
    <w:rsid w:val="003C2512"/>
    <w:rsid w:val="003C3E03"/>
    <w:rsid w:val="003D65A4"/>
    <w:rsid w:val="003E01A1"/>
    <w:rsid w:val="003E28CD"/>
    <w:rsid w:val="003E38C3"/>
    <w:rsid w:val="003E405C"/>
    <w:rsid w:val="003F2CC9"/>
    <w:rsid w:val="003F5482"/>
    <w:rsid w:val="003F5EF8"/>
    <w:rsid w:val="0040691B"/>
    <w:rsid w:val="00422079"/>
    <w:rsid w:val="00426DA1"/>
    <w:rsid w:val="00430380"/>
    <w:rsid w:val="00467B0E"/>
    <w:rsid w:val="00470171"/>
    <w:rsid w:val="0049445C"/>
    <w:rsid w:val="004957EA"/>
    <w:rsid w:val="004D3955"/>
    <w:rsid w:val="004E5BE5"/>
    <w:rsid w:val="00500740"/>
    <w:rsid w:val="005047C5"/>
    <w:rsid w:val="00512FC5"/>
    <w:rsid w:val="0051349B"/>
    <w:rsid w:val="00514B3B"/>
    <w:rsid w:val="00516090"/>
    <w:rsid w:val="00517A6E"/>
    <w:rsid w:val="0054407E"/>
    <w:rsid w:val="005627F1"/>
    <w:rsid w:val="00586D1C"/>
    <w:rsid w:val="005A195A"/>
    <w:rsid w:val="005B7890"/>
    <w:rsid w:val="005D3159"/>
    <w:rsid w:val="005D5949"/>
    <w:rsid w:val="005D7CDD"/>
    <w:rsid w:val="005E53AD"/>
    <w:rsid w:val="00601879"/>
    <w:rsid w:val="00606B0E"/>
    <w:rsid w:val="006223F6"/>
    <w:rsid w:val="00622438"/>
    <w:rsid w:val="00637400"/>
    <w:rsid w:val="00644EAA"/>
    <w:rsid w:val="006721EB"/>
    <w:rsid w:val="00674FDF"/>
    <w:rsid w:val="00686282"/>
    <w:rsid w:val="00690DF9"/>
    <w:rsid w:val="006A400E"/>
    <w:rsid w:val="006C1560"/>
    <w:rsid w:val="006F5C05"/>
    <w:rsid w:val="00707845"/>
    <w:rsid w:val="00713D4A"/>
    <w:rsid w:val="00722A04"/>
    <w:rsid w:val="0073323D"/>
    <w:rsid w:val="00741CBB"/>
    <w:rsid w:val="00756046"/>
    <w:rsid w:val="00770106"/>
    <w:rsid w:val="00783D11"/>
    <w:rsid w:val="007852C8"/>
    <w:rsid w:val="00786053"/>
    <w:rsid w:val="00787DE6"/>
    <w:rsid w:val="007934DA"/>
    <w:rsid w:val="007C3363"/>
    <w:rsid w:val="007C3CE9"/>
    <w:rsid w:val="007C6ABE"/>
    <w:rsid w:val="007E0E83"/>
    <w:rsid w:val="007F3B25"/>
    <w:rsid w:val="00802969"/>
    <w:rsid w:val="008042FB"/>
    <w:rsid w:val="00805344"/>
    <w:rsid w:val="008074E1"/>
    <w:rsid w:val="008233E6"/>
    <w:rsid w:val="00833A05"/>
    <w:rsid w:val="0084759A"/>
    <w:rsid w:val="008517B5"/>
    <w:rsid w:val="008569B5"/>
    <w:rsid w:val="00861FD5"/>
    <w:rsid w:val="0087496C"/>
    <w:rsid w:val="0089136A"/>
    <w:rsid w:val="008B36CE"/>
    <w:rsid w:val="008B56B6"/>
    <w:rsid w:val="008E3863"/>
    <w:rsid w:val="008F3765"/>
    <w:rsid w:val="008F4E44"/>
    <w:rsid w:val="00906FF8"/>
    <w:rsid w:val="0091046C"/>
    <w:rsid w:val="0091189E"/>
    <w:rsid w:val="009165B7"/>
    <w:rsid w:val="00917B12"/>
    <w:rsid w:val="00920E58"/>
    <w:rsid w:val="009307A5"/>
    <w:rsid w:val="0093386A"/>
    <w:rsid w:val="009344BB"/>
    <w:rsid w:val="00943A80"/>
    <w:rsid w:val="00954148"/>
    <w:rsid w:val="009548D1"/>
    <w:rsid w:val="00960534"/>
    <w:rsid w:val="00995FA0"/>
    <w:rsid w:val="009B1893"/>
    <w:rsid w:val="009B2E92"/>
    <w:rsid w:val="009B5566"/>
    <w:rsid w:val="009B66BA"/>
    <w:rsid w:val="009C2658"/>
    <w:rsid w:val="009D001B"/>
    <w:rsid w:val="009D6D33"/>
    <w:rsid w:val="009E27DA"/>
    <w:rsid w:val="009E5901"/>
    <w:rsid w:val="00A07F0A"/>
    <w:rsid w:val="00A44A08"/>
    <w:rsid w:val="00A50870"/>
    <w:rsid w:val="00A616C6"/>
    <w:rsid w:val="00A6217A"/>
    <w:rsid w:val="00AA0FD1"/>
    <w:rsid w:val="00AA1549"/>
    <w:rsid w:val="00AA2990"/>
    <w:rsid w:val="00AA4A2C"/>
    <w:rsid w:val="00AC4013"/>
    <w:rsid w:val="00AC4179"/>
    <w:rsid w:val="00AE1D49"/>
    <w:rsid w:val="00AF080B"/>
    <w:rsid w:val="00AF6967"/>
    <w:rsid w:val="00B25AC1"/>
    <w:rsid w:val="00B35C0E"/>
    <w:rsid w:val="00B36125"/>
    <w:rsid w:val="00B363D3"/>
    <w:rsid w:val="00B3758D"/>
    <w:rsid w:val="00B41927"/>
    <w:rsid w:val="00B45D20"/>
    <w:rsid w:val="00B81B65"/>
    <w:rsid w:val="00B8256E"/>
    <w:rsid w:val="00BA1F65"/>
    <w:rsid w:val="00BA2156"/>
    <w:rsid w:val="00BB2FDA"/>
    <w:rsid w:val="00BC239F"/>
    <w:rsid w:val="00BC381E"/>
    <w:rsid w:val="00BC530C"/>
    <w:rsid w:val="00BD49A1"/>
    <w:rsid w:val="00BE6768"/>
    <w:rsid w:val="00C0127D"/>
    <w:rsid w:val="00C05866"/>
    <w:rsid w:val="00C427F7"/>
    <w:rsid w:val="00C543D0"/>
    <w:rsid w:val="00C662A5"/>
    <w:rsid w:val="00C864A9"/>
    <w:rsid w:val="00CA2C6C"/>
    <w:rsid w:val="00CB449A"/>
    <w:rsid w:val="00CC2F55"/>
    <w:rsid w:val="00CD68E8"/>
    <w:rsid w:val="00CE6BE5"/>
    <w:rsid w:val="00CF2F56"/>
    <w:rsid w:val="00D13AD9"/>
    <w:rsid w:val="00D153DC"/>
    <w:rsid w:val="00D24E09"/>
    <w:rsid w:val="00D31C83"/>
    <w:rsid w:val="00D37257"/>
    <w:rsid w:val="00D41A8A"/>
    <w:rsid w:val="00D45D9D"/>
    <w:rsid w:val="00D52A02"/>
    <w:rsid w:val="00D5553A"/>
    <w:rsid w:val="00D94BAF"/>
    <w:rsid w:val="00D96291"/>
    <w:rsid w:val="00DC592B"/>
    <w:rsid w:val="00DD004C"/>
    <w:rsid w:val="00DD55EE"/>
    <w:rsid w:val="00DE2B03"/>
    <w:rsid w:val="00DF3E70"/>
    <w:rsid w:val="00DF4A70"/>
    <w:rsid w:val="00E01786"/>
    <w:rsid w:val="00E04DEF"/>
    <w:rsid w:val="00E06F55"/>
    <w:rsid w:val="00E17BA7"/>
    <w:rsid w:val="00E27547"/>
    <w:rsid w:val="00E40BAD"/>
    <w:rsid w:val="00E476E7"/>
    <w:rsid w:val="00E54064"/>
    <w:rsid w:val="00E74873"/>
    <w:rsid w:val="00E8073A"/>
    <w:rsid w:val="00E80D5E"/>
    <w:rsid w:val="00E816B9"/>
    <w:rsid w:val="00EA5C1F"/>
    <w:rsid w:val="00EA688B"/>
    <w:rsid w:val="00EC608A"/>
    <w:rsid w:val="00EF79A4"/>
    <w:rsid w:val="00F1192B"/>
    <w:rsid w:val="00F206CA"/>
    <w:rsid w:val="00F63972"/>
    <w:rsid w:val="00F81FBC"/>
    <w:rsid w:val="00F86242"/>
    <w:rsid w:val="00F90B17"/>
    <w:rsid w:val="00F95046"/>
    <w:rsid w:val="00F959FA"/>
    <w:rsid w:val="00FD4F16"/>
    <w:rsid w:val="00FE095E"/>
    <w:rsid w:val="00FE4E3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7957B"/>
  <w15:docId w15:val="{19BB1ED0-6456-46D4-870F-9CF91DA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EC608A"/>
    <w:pPr>
      <w:widowControl w:val="0"/>
      <w:autoSpaceDE w:val="0"/>
      <w:autoSpaceDN w:val="0"/>
      <w:spacing w:after="0" w:line="240" w:lineRule="auto"/>
      <w:ind w:left="100"/>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EC608A"/>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3207DC"/>
    <w:pPr>
      <w:widowControl w:val="0"/>
      <w:autoSpaceDE w:val="0"/>
      <w:autoSpaceDN w:val="0"/>
      <w:spacing w:after="0" w:line="240" w:lineRule="auto"/>
      <w:ind w:left="820" w:hanging="360"/>
    </w:pPr>
    <w:rPr>
      <w:rFonts w:ascii="Times New Roman" w:eastAsia="Times New Roman" w:hAnsi="Times New Roman" w:cs="Times New Roman"/>
      <w:lang w:val="en-US"/>
    </w:rPr>
  </w:style>
  <w:style w:type="table" w:styleId="TabloKlavuzu">
    <w:name w:val="Table Grid"/>
    <w:basedOn w:val="NormalTablo"/>
    <w:uiPriority w:val="59"/>
    <w:qFormat/>
    <w:rsid w:val="00A6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C53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530C"/>
    <w:rPr>
      <w:rFonts w:ascii="Tahoma" w:hAnsi="Tahoma" w:cs="Tahoma"/>
      <w:sz w:val="16"/>
      <w:szCs w:val="16"/>
    </w:rPr>
  </w:style>
  <w:style w:type="character" w:styleId="Kpr">
    <w:name w:val="Hyperlink"/>
    <w:basedOn w:val="VarsaylanParagrafYazTipi"/>
    <w:uiPriority w:val="99"/>
    <w:unhideWhenUsed/>
    <w:rsid w:val="0049445C"/>
    <w:rPr>
      <w:color w:val="0000FF" w:themeColor="hyperlink"/>
      <w:u w:val="single"/>
    </w:rPr>
  </w:style>
  <w:style w:type="character" w:customStyle="1" w:styleId="cursor-pointer">
    <w:name w:val="cursor-pointer"/>
    <w:basedOn w:val="VarsaylanParagrafYazTipi"/>
    <w:rsid w:val="00995FA0"/>
  </w:style>
  <w:style w:type="character" w:customStyle="1" w:styleId="UnresolvedMention1">
    <w:name w:val="Unresolved Mention1"/>
    <w:basedOn w:val="VarsaylanParagrafYazTipi"/>
    <w:uiPriority w:val="99"/>
    <w:semiHidden/>
    <w:unhideWhenUsed/>
    <w:rsid w:val="00CC2F55"/>
    <w:rPr>
      <w:color w:val="605E5C"/>
      <w:shd w:val="clear" w:color="auto" w:fill="E1DFDD"/>
    </w:rPr>
  </w:style>
  <w:style w:type="paragraph" w:styleId="stBilgi">
    <w:name w:val="header"/>
    <w:basedOn w:val="Normal"/>
    <w:link w:val="stBilgiChar"/>
    <w:uiPriority w:val="99"/>
    <w:unhideWhenUsed/>
    <w:rsid w:val="00A44A08"/>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A44A08"/>
  </w:style>
  <w:style w:type="paragraph" w:styleId="AltBilgi">
    <w:name w:val="footer"/>
    <w:basedOn w:val="Normal"/>
    <w:link w:val="AltBilgiChar"/>
    <w:uiPriority w:val="99"/>
    <w:unhideWhenUsed/>
    <w:rsid w:val="00A44A08"/>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A44A08"/>
  </w:style>
  <w:style w:type="paragraph" w:styleId="Dzeltme">
    <w:name w:val="Revision"/>
    <w:hidden/>
    <w:uiPriority w:val="99"/>
    <w:semiHidden/>
    <w:rsid w:val="003B23B2"/>
    <w:pPr>
      <w:spacing w:after="0" w:line="240" w:lineRule="auto"/>
    </w:pPr>
  </w:style>
  <w:style w:type="character" w:styleId="AklamaBavurusu">
    <w:name w:val="annotation reference"/>
    <w:basedOn w:val="VarsaylanParagrafYazTipi"/>
    <w:uiPriority w:val="99"/>
    <w:semiHidden/>
    <w:unhideWhenUsed/>
    <w:rsid w:val="003C3E03"/>
    <w:rPr>
      <w:sz w:val="16"/>
      <w:szCs w:val="16"/>
    </w:rPr>
  </w:style>
  <w:style w:type="paragraph" w:styleId="AklamaMetni">
    <w:name w:val="annotation text"/>
    <w:basedOn w:val="Normal"/>
    <w:link w:val="AklamaMetniChar"/>
    <w:uiPriority w:val="99"/>
    <w:semiHidden/>
    <w:unhideWhenUsed/>
    <w:rsid w:val="003C3E0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C3E03"/>
    <w:rPr>
      <w:sz w:val="20"/>
      <w:szCs w:val="20"/>
    </w:rPr>
  </w:style>
  <w:style w:type="paragraph" w:styleId="AklamaKonusu">
    <w:name w:val="annotation subject"/>
    <w:basedOn w:val="AklamaMetni"/>
    <w:next w:val="AklamaMetni"/>
    <w:link w:val="AklamaKonusuChar"/>
    <w:uiPriority w:val="99"/>
    <w:semiHidden/>
    <w:unhideWhenUsed/>
    <w:rsid w:val="003C3E03"/>
    <w:rPr>
      <w:b/>
      <w:bCs/>
    </w:rPr>
  </w:style>
  <w:style w:type="character" w:customStyle="1" w:styleId="AklamaKonusuChar">
    <w:name w:val="Açıklama Konusu Char"/>
    <w:basedOn w:val="AklamaMetniChar"/>
    <w:link w:val="AklamaKonusu"/>
    <w:uiPriority w:val="99"/>
    <w:semiHidden/>
    <w:rsid w:val="003C3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4660">
      <w:bodyDiv w:val="1"/>
      <w:marLeft w:val="0"/>
      <w:marRight w:val="0"/>
      <w:marTop w:val="0"/>
      <w:marBottom w:val="0"/>
      <w:divBdr>
        <w:top w:val="none" w:sz="0" w:space="0" w:color="auto"/>
        <w:left w:val="none" w:sz="0" w:space="0" w:color="auto"/>
        <w:bottom w:val="none" w:sz="0" w:space="0" w:color="auto"/>
        <w:right w:val="none" w:sz="0" w:space="0" w:color="auto"/>
      </w:divBdr>
    </w:div>
    <w:div w:id="604267249">
      <w:bodyDiv w:val="1"/>
      <w:marLeft w:val="0"/>
      <w:marRight w:val="0"/>
      <w:marTop w:val="0"/>
      <w:marBottom w:val="0"/>
      <w:divBdr>
        <w:top w:val="none" w:sz="0" w:space="0" w:color="auto"/>
        <w:left w:val="none" w:sz="0" w:space="0" w:color="auto"/>
        <w:bottom w:val="none" w:sz="0" w:space="0" w:color="auto"/>
        <w:right w:val="none" w:sz="0" w:space="0" w:color="auto"/>
      </w:divBdr>
    </w:div>
    <w:div w:id="18549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yperlink" Target="http://dx.doi.org/10.3727/152599512X1346166001747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53761/1.18.4.1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80/15512169.2015.1090905" TargetMode="External"/><Relationship Id="rId25" Type="http://schemas.openxmlformats.org/officeDocument/2006/relationships/hyperlink" Target="https://doi.org/10.33902/jpsp.2021167264"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07/s40670-021-01231-z" TargetMode="External"/><Relationship Id="rId20" Type="http://schemas.openxmlformats.org/officeDocument/2006/relationships/hyperlink" Target="https://doi.org/10.17705/1CAIS.052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4236/jss.2019.7303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4191/ajue.v17i3.14514" TargetMode="External"/><Relationship Id="rId23" Type="http://schemas.openxmlformats.org/officeDocument/2006/relationships/hyperlink" Target="https://doi.org/10.3390/su13010057"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7718/tojde.1096250"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0534/ijatcse/2021/211012021" TargetMode="External"/><Relationship Id="rId22" Type="http://schemas.openxmlformats.org/officeDocument/2006/relationships/hyperlink" Target="https://doi.org/10.17718/tojde.1096250"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Attitude%20of%20Students%20towards%20Online%20Learning%20%20(Response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solidFill>
                  <a:srgbClr val="FF0000"/>
                </a:solidFill>
                <a:effectLst/>
              </a:rPr>
              <a:t>Challenges for Promoting Online Learning among Higher Education Students</a:t>
            </a:r>
            <a:endParaRPr lang="en-US">
              <a:solidFill>
                <a:srgbClr val="FF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chemeClr val="accent4"/>
              </a:solidFill>
              <a:ln>
                <a:noFill/>
              </a:ln>
              <a:effectLst/>
              <a:sp3d/>
            </c:spPr>
            <c:extLst>
              <c:ext xmlns:c16="http://schemas.microsoft.com/office/drawing/2014/chart" uri="{C3380CC4-5D6E-409C-BE32-E72D297353CC}">
                <c16:uniqueId val="{00000001-5FA6-4561-83DC-2FA7FBDA0CA5}"/>
              </c:ext>
            </c:extLst>
          </c:dPt>
          <c:dPt>
            <c:idx val="2"/>
            <c:invertIfNegative val="0"/>
            <c:bubble3D val="0"/>
            <c:spPr>
              <a:solidFill>
                <a:srgbClr val="C00000"/>
              </a:solidFill>
              <a:ln>
                <a:noFill/>
              </a:ln>
              <a:effectLst/>
              <a:sp3d/>
            </c:spPr>
            <c:extLst>
              <c:ext xmlns:c16="http://schemas.microsoft.com/office/drawing/2014/chart" uri="{C3380CC4-5D6E-409C-BE32-E72D297353CC}">
                <c16:uniqueId val="{00000003-5FA6-4561-83DC-2FA7FBDA0CA5}"/>
              </c:ext>
            </c:extLst>
          </c:dPt>
          <c:dLbls>
            <c:dLbl>
              <c:idx val="0"/>
              <c:layout>
                <c:manualLayout>
                  <c:x val="1.6666666666666666E-2"/>
                  <c:y val="-2.8411969077294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A6-4561-83DC-2FA7FBDA0CA5}"/>
                </c:ext>
              </c:extLst>
            </c:dLbl>
            <c:dLbl>
              <c:idx val="1"/>
              <c:layout>
                <c:manualLayout>
                  <c:x val="4.4444444444444342E-2"/>
                  <c:y val="-4.4647379978606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A6-4561-83DC-2FA7FBDA0CA5}"/>
                </c:ext>
              </c:extLst>
            </c:dLbl>
            <c:dLbl>
              <c:idx val="2"/>
              <c:layout>
                <c:manualLayout>
                  <c:x val="8.3333333333333332E-3"/>
                  <c:y val="-3.6529674527950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A6-4561-83DC-2FA7FBDA0C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'[Attitude of Students towards Online Learning  (Responses) (1).xlsx]Sheet1'!$L$135:$L$137</c:f>
              <c:strCache>
                <c:ptCount val="3"/>
                <c:pt idx="0">
                  <c:v>High Level</c:v>
                </c:pt>
                <c:pt idx="1">
                  <c:v>Moderate level</c:v>
                </c:pt>
                <c:pt idx="2">
                  <c:v>Low level</c:v>
                </c:pt>
              </c:strCache>
            </c:strRef>
          </c:cat>
          <c:val>
            <c:numRef>
              <c:f>'[Attitude of Students towards Online Learning  (Responses) (1).xlsx]Sheet1'!$M$135:$M$137</c:f>
              <c:numCache>
                <c:formatCode>0%</c:formatCode>
                <c:ptCount val="3"/>
                <c:pt idx="0">
                  <c:v>0.5</c:v>
                </c:pt>
                <c:pt idx="1">
                  <c:v>0.24</c:v>
                </c:pt>
                <c:pt idx="2">
                  <c:v>0.26</c:v>
                </c:pt>
              </c:numCache>
            </c:numRef>
          </c:val>
          <c:extLst>
            <c:ext xmlns:c16="http://schemas.microsoft.com/office/drawing/2014/chart" uri="{C3380CC4-5D6E-409C-BE32-E72D297353CC}">
              <c16:uniqueId val="{00000000-B9A9-CA4D-B1F8-38A6B5751A1F}"/>
            </c:ext>
          </c:extLst>
        </c:ser>
        <c:dLbls>
          <c:showLegendKey val="0"/>
          <c:showVal val="0"/>
          <c:showCatName val="0"/>
          <c:showSerName val="0"/>
          <c:showPercent val="0"/>
          <c:showBubbleSize val="0"/>
        </c:dLbls>
        <c:gapWidth val="150"/>
        <c:shape val="box"/>
        <c:axId val="189365632"/>
        <c:axId val="258628224"/>
        <c:axId val="0"/>
      </c:bar3DChart>
      <c:catAx>
        <c:axId val="189365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628224"/>
        <c:crosses val="autoZero"/>
        <c:auto val="1"/>
        <c:lblAlgn val="ctr"/>
        <c:lblOffset val="100"/>
        <c:noMultiLvlLbl val="0"/>
      </c:catAx>
      <c:valAx>
        <c:axId val="258628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6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1849518810148731E-2"/>
          <c:y val="4.3158482740677823E-2"/>
          <c:w val="0.87759492563429575"/>
          <c:h val="0.87889534216386223"/>
        </c:manualLayout>
      </c:layout>
      <c:bar3DChart>
        <c:barDir val="col"/>
        <c:grouping val="cluster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EB37-4479-BC2C-FB3CAD3D2855}"/>
              </c:ext>
            </c:extLst>
          </c:dPt>
          <c:dPt>
            <c:idx val="1"/>
            <c:invertIfNegative val="0"/>
            <c:bubble3D val="0"/>
            <c:spPr>
              <a:solidFill>
                <a:srgbClr val="00B050"/>
              </a:solidFill>
            </c:spPr>
            <c:extLst>
              <c:ext xmlns:c16="http://schemas.microsoft.com/office/drawing/2014/chart" uri="{C3380CC4-5D6E-409C-BE32-E72D297353CC}">
                <c16:uniqueId val="{00000003-EB37-4479-BC2C-FB3CAD3D2855}"/>
              </c:ext>
            </c:extLst>
          </c:dPt>
          <c:dLbls>
            <c:dLbl>
              <c:idx val="0"/>
              <c:layout>
                <c:manualLayout>
                  <c:x val="3.888888888888889E-2"/>
                  <c:y val="-3.4985422740524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37-4479-BC2C-FB3CAD3D2855}"/>
                </c:ext>
              </c:extLst>
            </c:dLbl>
            <c:dLbl>
              <c:idx val="1"/>
              <c:layout>
                <c:manualLayout>
                  <c:x val="4.1666666666666664E-2"/>
                  <c:y val="-2.332361516034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37-4479-BC2C-FB3CAD3D2855}"/>
                </c:ext>
              </c:extLst>
            </c:dLbl>
            <c:dLbl>
              <c:idx val="2"/>
              <c:layout>
                <c:manualLayout>
                  <c:x val="2.4999999999999897E-2"/>
                  <c:y val="-2.7210884353741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37-4479-BC2C-FB3CAD3D28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Sheet1!$D$6:$D$8</c:f>
              <c:strCache>
                <c:ptCount val="3"/>
                <c:pt idx="0">
                  <c:v>High Attitude</c:v>
                </c:pt>
                <c:pt idx="1">
                  <c:v>Moderate Attitude</c:v>
                </c:pt>
                <c:pt idx="2">
                  <c:v>Low Attitude</c:v>
                </c:pt>
              </c:strCache>
            </c:strRef>
          </c:cat>
          <c:val>
            <c:numRef>
              <c:f>Sheet1!$E$6:$E$8</c:f>
              <c:numCache>
                <c:formatCode>0%</c:formatCode>
                <c:ptCount val="3"/>
                <c:pt idx="0">
                  <c:v>0.28000000000000003</c:v>
                </c:pt>
                <c:pt idx="1">
                  <c:v>0.44</c:v>
                </c:pt>
                <c:pt idx="2">
                  <c:v>0.28000000000000003</c:v>
                </c:pt>
              </c:numCache>
            </c:numRef>
          </c:val>
          <c:extLst>
            <c:ext xmlns:c16="http://schemas.microsoft.com/office/drawing/2014/chart" uri="{C3380CC4-5D6E-409C-BE32-E72D297353CC}">
              <c16:uniqueId val="{00000000-4663-8248-B19C-A8BCD53AFC1A}"/>
            </c:ext>
          </c:extLst>
        </c:ser>
        <c:dLbls>
          <c:showLegendKey val="0"/>
          <c:showVal val="0"/>
          <c:showCatName val="0"/>
          <c:showSerName val="0"/>
          <c:showPercent val="0"/>
          <c:showBubbleSize val="0"/>
        </c:dLbls>
        <c:gapWidth val="150"/>
        <c:shape val="box"/>
        <c:axId val="189231104"/>
        <c:axId val="189232640"/>
        <c:axId val="0"/>
      </c:bar3DChart>
      <c:catAx>
        <c:axId val="189231104"/>
        <c:scaling>
          <c:orientation val="minMax"/>
        </c:scaling>
        <c:delete val="0"/>
        <c:axPos val="b"/>
        <c:numFmt formatCode="General" sourceLinked="0"/>
        <c:majorTickMark val="out"/>
        <c:minorTickMark val="none"/>
        <c:tickLblPos val="nextTo"/>
        <c:crossAx val="189232640"/>
        <c:crosses val="autoZero"/>
        <c:auto val="1"/>
        <c:lblAlgn val="ctr"/>
        <c:lblOffset val="100"/>
        <c:noMultiLvlLbl val="0"/>
      </c:catAx>
      <c:valAx>
        <c:axId val="189232640"/>
        <c:scaling>
          <c:orientation val="minMax"/>
        </c:scaling>
        <c:delete val="0"/>
        <c:axPos val="l"/>
        <c:majorGridlines/>
        <c:numFmt formatCode="0%" sourceLinked="1"/>
        <c:majorTickMark val="out"/>
        <c:minorTickMark val="none"/>
        <c:tickLblPos val="nextTo"/>
        <c:crossAx val="189231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F342A-5F1F-45C3-AF53-0B984515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17</Pages>
  <Words>6610</Words>
  <Characters>37679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Nuran Aydın</cp:lastModifiedBy>
  <cp:revision>257</cp:revision>
  <cp:lastPrinted>2024-12-05T02:54:00Z</cp:lastPrinted>
  <dcterms:created xsi:type="dcterms:W3CDTF">2024-07-24T05:54:00Z</dcterms:created>
  <dcterms:modified xsi:type="dcterms:W3CDTF">2025-04-26T16:32:00Z</dcterms:modified>
</cp:coreProperties>
</file>