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C3445" w14:textId="77777777" w:rsidR="00F006B0" w:rsidRDefault="002970C4">
      <w:pPr>
        <w:spacing w:line="360" w:lineRule="auto"/>
        <w:jc w:val="center"/>
        <w:rPr>
          <w:b/>
          <w:bCs/>
        </w:rPr>
      </w:pPr>
      <w:r>
        <w:rPr>
          <w:b/>
          <w:bCs/>
        </w:rPr>
        <w:t>Estimation of level of resistance of Chemical Insecticides, Biopesticides, and Botanicals Against Rice Weevil (</w:t>
      </w:r>
      <w:r>
        <w:rPr>
          <w:b/>
          <w:bCs/>
          <w:i/>
          <w:iCs/>
        </w:rPr>
        <w:t>Sitophilus oryzae</w:t>
      </w:r>
      <w:r>
        <w:rPr>
          <w:b/>
          <w:bCs/>
        </w:rPr>
        <w:t>) Across Multiple Progenies</w:t>
      </w:r>
    </w:p>
    <w:p w14:paraId="7521A642" w14:textId="77777777" w:rsidR="00047D7E" w:rsidRDefault="00047D7E">
      <w:pPr>
        <w:spacing w:line="360" w:lineRule="auto"/>
        <w:jc w:val="both"/>
        <w:rPr>
          <w:b/>
          <w:bCs/>
        </w:rPr>
      </w:pPr>
    </w:p>
    <w:p w14:paraId="3FD5902B" w14:textId="79A97605" w:rsidR="00F006B0" w:rsidRDefault="002970C4">
      <w:pPr>
        <w:spacing w:line="360" w:lineRule="auto"/>
        <w:jc w:val="both"/>
      </w:pPr>
      <w:r>
        <w:rPr>
          <w:b/>
          <w:bCs/>
        </w:rPr>
        <w:t xml:space="preserve">                           </w:t>
      </w:r>
    </w:p>
    <w:p w14:paraId="7F08AB0B" w14:textId="77777777" w:rsidR="00F006B0" w:rsidRDefault="002970C4">
      <w:pPr>
        <w:spacing w:line="360" w:lineRule="auto"/>
        <w:jc w:val="both"/>
        <w:rPr>
          <w:b/>
          <w:bCs/>
        </w:rPr>
      </w:pPr>
      <w:r>
        <w:rPr>
          <w:b/>
          <w:bCs/>
        </w:rPr>
        <w:t>ABSTRACT</w:t>
      </w:r>
    </w:p>
    <w:p w14:paraId="0A96B4A5" w14:textId="1D93336F" w:rsidR="00F006B0" w:rsidRDefault="002970C4">
      <w:pPr>
        <w:spacing w:line="360" w:lineRule="auto"/>
        <w:jc w:val="both"/>
      </w:pPr>
      <w:r>
        <w:t>The rice weevil</w:t>
      </w:r>
      <w:ins w:id="0" w:author="NIKHIL REDDY K. S" w:date="2025-04-10T19:40:00Z">
        <w:r w:rsidR="008C2465">
          <w:t>,</w:t>
        </w:r>
      </w:ins>
      <w:r>
        <w:t xml:space="preserve"> </w:t>
      </w:r>
      <w:del w:id="1" w:author="NIKHIL REDDY K. S" w:date="2025-04-10T19:40:00Z">
        <w:r w:rsidDel="008C2465">
          <w:delText>(</w:delText>
        </w:r>
      </w:del>
      <w:r>
        <w:rPr>
          <w:i/>
          <w:iCs/>
        </w:rPr>
        <w:t>Sitophilus oryzae</w:t>
      </w:r>
      <w:del w:id="2" w:author="NIKHIL REDDY K. S" w:date="2025-04-10T19:40:00Z">
        <w:r w:rsidDel="008C2465">
          <w:delText>)</w:delText>
        </w:r>
      </w:del>
      <w:r>
        <w:t xml:space="preserve"> is a major pest of stored grains, necessitating effective control strategies. This study evaluated the efficacy of chemical insecticides, biopesticides, and botanicals across four progeny generations of </w:t>
      </w:r>
      <w:r>
        <w:rPr>
          <w:i/>
          <w:iCs/>
        </w:rPr>
        <w:t>S. oryzae</w:t>
      </w:r>
      <w:r>
        <w:t> at</w:t>
      </w:r>
      <w:r w:rsidR="00126503">
        <w:t xml:space="preserve"> laboratory of department of Entomology, Sam Higginbottom University of Agriculture  Technology and Sciences, </w:t>
      </w:r>
      <w:r>
        <w:t>Prayagraj, India. Mortality rates, lethal concentrations (LC50/LC90), dose-response slopes, and relative potency were analyzed at 24, 48, and 72 hours after treatment (HAT). Synthetic insecticides (Emamectin benzoate, Deltamethrin, Spinosad</w:t>
      </w:r>
      <w:bookmarkStart w:id="3" w:name="_GoBack"/>
      <w:bookmarkEnd w:id="3"/>
      <w:r>
        <w:t>) demonstrated superior efficacy with LC50 ≤2.5 ppm, while biopesticides (</w:t>
      </w:r>
      <w:r w:rsidRPr="008C2465">
        <w:rPr>
          <w:i/>
          <w:iCs/>
          <w:rPrChange w:id="4" w:author="NIKHIL REDDY K. S" w:date="2025-04-10T19:42:00Z">
            <w:rPr/>
          </w:rPrChange>
        </w:rPr>
        <w:t>Beauveria bassiana, Verticillium lecani</w:t>
      </w:r>
      <w:r>
        <w:t>) and botanicals (Custard apple</w:t>
      </w:r>
      <w:r w:rsidR="00126503">
        <w:t xml:space="preserve"> powder</w:t>
      </w:r>
      <w:r>
        <w:t>, Eucalyptus) required higher doses. Time-dependent efficacy improvements and resistance patterns were observed across progenies. Results highlight the potential of integrating synthetics with bio-botanical alternatives for sustainable pest management.</w:t>
      </w:r>
    </w:p>
    <w:p w14:paraId="529CC3EE" w14:textId="77777777" w:rsidR="00F006B0" w:rsidRDefault="002970C4">
      <w:pPr>
        <w:spacing w:line="360" w:lineRule="auto"/>
        <w:jc w:val="both"/>
        <w:rPr>
          <w:b/>
          <w:bCs/>
        </w:rPr>
      </w:pPr>
      <w:r>
        <w:rPr>
          <w:b/>
          <w:bCs/>
        </w:rPr>
        <w:t>Keywords: concentrations, Dose response, lethal, Progeny, Resistance, Stored grain pests, Time dependent</w:t>
      </w:r>
    </w:p>
    <w:p w14:paraId="63155ED2" w14:textId="77777777" w:rsidR="00F006B0" w:rsidRDefault="00F006B0">
      <w:pPr>
        <w:spacing w:line="360" w:lineRule="auto"/>
        <w:jc w:val="both"/>
        <w:rPr>
          <w:b/>
          <w:bCs/>
        </w:rPr>
      </w:pPr>
    </w:p>
    <w:p w14:paraId="45E38491" w14:textId="77777777" w:rsidR="00F006B0" w:rsidRDefault="002970C4">
      <w:pPr>
        <w:spacing w:line="360" w:lineRule="auto"/>
        <w:jc w:val="both"/>
        <w:rPr>
          <w:b/>
          <w:bCs/>
        </w:rPr>
      </w:pPr>
      <w:r>
        <w:rPr>
          <w:b/>
          <w:bCs/>
        </w:rPr>
        <w:t>INTRODUCTION</w:t>
      </w:r>
    </w:p>
    <w:p w14:paraId="043A9AC2" w14:textId="77777777" w:rsidR="00B340DF" w:rsidRPr="00B340DF" w:rsidRDefault="00B340DF" w:rsidP="00B340DF">
      <w:pPr>
        <w:spacing w:line="360" w:lineRule="auto"/>
        <w:jc w:val="both"/>
      </w:pPr>
      <w:r w:rsidRPr="00B340DF">
        <w:t>The rice weevil (</w:t>
      </w:r>
      <w:r w:rsidRPr="00B340DF">
        <w:rPr>
          <w:i/>
          <w:iCs/>
        </w:rPr>
        <w:t>Sitophilus oryzae</w:t>
      </w:r>
      <w:r w:rsidRPr="00B340DF">
        <w:t>) is a notorious pest that inflicts severe damage on stored grain supplies, leading to substantial economic and agricultural losses. Post-harvest losses caused by this pest threaten global food security, particularly in tropical and subtropical regions like India, where warm and humid conditions favor its proliferation. These losses, estimated at 20–30% of total grain production in developing countries (FAO, 2019), have severe economic consequences for farmers and food supply chains. Historically, chemical insecticides such as pyrethroids (e.g., deltamethrin), organophosphates (e.g., chlorpyriphos-methyl), and spinosyns (e.g., spinosad) have been the primary tools for controlling </w:t>
      </w:r>
      <w:r w:rsidRPr="00B340DF">
        <w:rPr>
          <w:i/>
          <w:iCs/>
        </w:rPr>
        <w:t xml:space="preserve">S. </w:t>
      </w:r>
      <w:r w:rsidRPr="00B340DF">
        <w:rPr>
          <w:i/>
          <w:iCs/>
        </w:rPr>
        <w:lastRenderedPageBreak/>
        <w:t>oryzae</w:t>
      </w:r>
      <w:r w:rsidRPr="00B340DF">
        <w:t> due to their rapid action and high efficacy. However, the overuse of these chemicals has led to widespread resistance in </w:t>
      </w:r>
      <w:r w:rsidRPr="00B340DF">
        <w:rPr>
          <w:i/>
          <w:iCs/>
        </w:rPr>
        <w:t>S. oryzae</w:t>
      </w:r>
      <w:r w:rsidRPr="00B340DF">
        <w:t> populations, with some strains exhibiting resistance ratios exceeding 100-fold (Opit et al., 2012), rendering many conventional insecticides ineffective and necessitating higher doses that pose environmental and health risks.</w:t>
      </w:r>
    </w:p>
    <w:p w14:paraId="3B856D01" w14:textId="77777777" w:rsidR="00B340DF" w:rsidRDefault="00B340DF" w:rsidP="00B340DF">
      <w:pPr>
        <w:spacing w:line="360" w:lineRule="auto"/>
        <w:jc w:val="both"/>
      </w:pPr>
      <w:r w:rsidRPr="00B340DF">
        <w:t>In light of these challenges, sustainable pest management strategies that integrate chemical, biological, and botanical solutions are increasingly critical (Nayak et al., 2020). Biopesticides, such as the entomopathogenic fungi </w:t>
      </w:r>
      <w:r w:rsidRPr="00B340DF">
        <w:rPr>
          <w:i/>
          <w:iCs/>
        </w:rPr>
        <w:t>Beauveria bassiana</w:t>
      </w:r>
      <w:r w:rsidRPr="00B340DF">
        <w:t> and </w:t>
      </w:r>
      <w:r w:rsidRPr="00B340DF">
        <w:rPr>
          <w:i/>
          <w:iCs/>
        </w:rPr>
        <w:t>Verticillium lecani</w:t>
      </w:r>
      <w:r w:rsidRPr="00B340DF">
        <w:t>, offer an eco-friendly alternative by infecting and killing pests without harming non-target organisms (Wakil et al., 2021). Similarly, plant-derived botanicals like custard apple leaves and eucalyptus oil, which contain bioactive compounds such as alkaloids and terpenoids (Isman, 2020), have shown potential as natural insecticides. However, their efficacy is often inconsistent, requiring further research to optimize their use. Despite the availability of these alternatives, there remains a lack of comprehensive studies comparing their effectiveness across multiple progeny generations of </w:t>
      </w:r>
      <w:r w:rsidRPr="00B340DF">
        <w:rPr>
          <w:i/>
          <w:iCs/>
        </w:rPr>
        <w:t>S. oryzae</w:t>
      </w:r>
      <w:r w:rsidRPr="00B340DF">
        <w:t>, particularly in terms of resistance development, time-dependent mortality, and relative potency.</w:t>
      </w:r>
    </w:p>
    <w:p w14:paraId="2A4226F1" w14:textId="1F927B01" w:rsidR="00B340DF" w:rsidRPr="00B340DF" w:rsidRDefault="00B340DF" w:rsidP="00B340DF">
      <w:pPr>
        <w:spacing w:line="360" w:lineRule="auto"/>
        <w:jc w:val="both"/>
      </w:pPr>
      <w:r w:rsidRPr="00B340DF">
        <w:t>This study aims to bridge these gaps by evaluating the efficacy of 12 treatments—four synthetic insecticides, two biopesticides, and six botanicals—against four successive progeny generations (P1–P4) of </w:t>
      </w:r>
      <w:r w:rsidRPr="00B340DF">
        <w:rPr>
          <w:i/>
          <w:iCs/>
        </w:rPr>
        <w:t>S. oryzae</w:t>
      </w:r>
      <w:r w:rsidRPr="00B340DF">
        <w:t>. Key objectives include analyzing dose-response relationships (LC50/LC90), assessing time-mortality trends over 24–72 hours, and identifying resistance patterns across generations. The findings will provide valuable insights for developing integrated pest management (IPM) strategies that balance effectiveness, sustainability, and resistance mitigation.</w:t>
      </w:r>
    </w:p>
    <w:p w14:paraId="1C275DE8" w14:textId="77777777" w:rsidR="00F006B0" w:rsidRDefault="002970C4">
      <w:pPr>
        <w:spacing w:line="360" w:lineRule="auto"/>
        <w:jc w:val="both"/>
        <w:rPr>
          <w:b/>
          <w:bCs/>
        </w:rPr>
      </w:pPr>
      <w:r>
        <w:rPr>
          <w:b/>
          <w:bCs/>
        </w:rPr>
        <w:t>MATERIALS AND METHODS</w:t>
      </w:r>
    </w:p>
    <w:p w14:paraId="22BA54D3" w14:textId="77777777" w:rsidR="00E05CD3" w:rsidRDefault="002970C4">
      <w:pPr>
        <w:spacing w:line="360" w:lineRule="auto"/>
        <w:jc w:val="both"/>
        <w:rPr>
          <w:b/>
          <w:bCs/>
        </w:rPr>
      </w:pPr>
      <w:r>
        <w:rPr>
          <w:b/>
          <w:bCs/>
        </w:rPr>
        <w:t>Insect Rearing and Colony Maintenance</w:t>
      </w:r>
    </w:p>
    <w:p w14:paraId="278AE6E4" w14:textId="22E41304" w:rsidR="00E05CD3" w:rsidRPr="00E05CD3" w:rsidRDefault="00E05CD3">
      <w:pPr>
        <w:spacing w:line="360" w:lineRule="auto"/>
        <w:jc w:val="both"/>
        <w:rPr>
          <w:b/>
          <w:bCs/>
        </w:rPr>
      </w:pPr>
      <w:r w:rsidRPr="00E05CD3">
        <w:t>Adult </w:t>
      </w:r>
      <w:r w:rsidRPr="00E05CD3">
        <w:rPr>
          <w:i/>
          <w:iCs/>
        </w:rPr>
        <w:t>Sitophilus oryzae</w:t>
      </w:r>
      <w:r w:rsidRPr="00E05CD3">
        <w:t xml:space="preserve"> were collected from infested wheat stocks obtained from local vendors in Prayagraj, India, and identified morphologically using taxonomic keys (Haines, 1991). A founder colony was subsequently established in a controlled-environment chamber. Insects were reared on whole wheat grains (12–14% moisture content) in ventilated glass jars (1 L) under standardized conditions of 28 ± 1°C, 70 ± 5% relative humidity, and a 12:12 </w:t>
      </w:r>
      <w:r w:rsidRPr="00E05CD3">
        <w:lastRenderedPageBreak/>
        <w:t>light-dark cycle (Nayak et al., 2020). Four successive progeny generations (P1–P4) were produced by transferring 200 unsexed adults to fresh wheat grains every 30 days, with each progeny maintained separately to prevent cross-generational contamination. For bioassays, adults aged 7–14 days from each progeny generation were selected to ensure uniform physiological status (Opit et al., 2012).</w:t>
      </w:r>
    </w:p>
    <w:p w14:paraId="4A01B185" w14:textId="473A6D96" w:rsidR="00F006B0" w:rsidRDefault="002970C4">
      <w:pPr>
        <w:spacing w:line="360" w:lineRule="auto"/>
        <w:jc w:val="both"/>
        <w:rPr>
          <w:b/>
          <w:bCs/>
        </w:rPr>
      </w:pPr>
      <w:r>
        <w:rPr>
          <w:b/>
          <w:bCs/>
        </w:rPr>
        <w:t>Treatment Preparation</w:t>
      </w:r>
    </w:p>
    <w:p w14:paraId="3E041ADA" w14:textId="77777777" w:rsidR="00F006B0" w:rsidRDefault="002970C4">
      <w:pPr>
        <w:numPr>
          <w:ilvl w:val="0"/>
          <w:numId w:val="10"/>
        </w:numPr>
        <w:spacing w:line="360" w:lineRule="auto"/>
        <w:jc w:val="both"/>
      </w:pPr>
      <w:r>
        <w:rPr>
          <w:b/>
          <w:bCs/>
        </w:rPr>
        <w:t xml:space="preserve">Synthetic Insecticides: </w:t>
      </w:r>
      <w:r>
        <w:t>Commercial formulations were used: Emamectin benzoate 5% SG (Syngenta), Deltamethrin 2.8% EC (Bayer), Spinosad 12% SC (Corteva), and Chlorpyriphos-methyl 50% WP (Dow AgroSciences). Stock solutions were prepared in acetone and serially diluted to 1–1,000 ppm.</w:t>
      </w:r>
    </w:p>
    <w:p w14:paraId="3E86E760" w14:textId="3406EE96" w:rsidR="00F006B0" w:rsidRDefault="002970C4">
      <w:pPr>
        <w:numPr>
          <w:ilvl w:val="0"/>
          <w:numId w:val="10"/>
        </w:numPr>
        <w:spacing w:line="360" w:lineRule="auto"/>
        <w:jc w:val="both"/>
      </w:pPr>
      <w:r>
        <w:rPr>
          <w:b/>
          <w:bCs/>
        </w:rPr>
        <w:t>Biopesticides: </w:t>
      </w:r>
      <w:r>
        <w:rPr>
          <w:i/>
          <w:iCs/>
        </w:rPr>
        <w:t>Beauveria bassiana</w:t>
      </w:r>
      <w:r>
        <w:t> (strain Bb-12, 1 × 10⁸ CFU/g) and </w:t>
      </w:r>
      <w:r>
        <w:rPr>
          <w:i/>
          <w:iCs/>
        </w:rPr>
        <w:t>Verticillium lecani</w:t>
      </w:r>
      <w:r>
        <w:t> (strain Vl-09, 1 × 10⁸ CFU/g) were procured from the National Bureau of</w:t>
      </w:r>
      <w:r w:rsidR="00E05CD3">
        <w:t xml:space="preserve"> Agriculture Insect Resources </w:t>
      </w:r>
      <w:r>
        <w:t>Important Insects (</w:t>
      </w:r>
      <w:r w:rsidR="00E05CD3">
        <w:t>NBAIR</w:t>
      </w:r>
      <w:r>
        <w:t>). Spore suspensions were prepared in 0.05% Tween-80 and adjusted to 1–1,000 ppm using a hemocytometer.</w:t>
      </w:r>
    </w:p>
    <w:p w14:paraId="586720F8" w14:textId="77777777" w:rsidR="00F006B0" w:rsidRDefault="002970C4">
      <w:pPr>
        <w:numPr>
          <w:ilvl w:val="0"/>
          <w:numId w:val="10"/>
        </w:numPr>
        <w:spacing w:line="360" w:lineRule="auto"/>
        <w:jc w:val="both"/>
      </w:pPr>
      <w:r>
        <w:rPr>
          <w:b/>
          <w:bCs/>
        </w:rPr>
        <w:t xml:space="preserve">Botanicals: </w:t>
      </w:r>
      <w:r>
        <w:t>Fresh plant materials (Custard apple leaves, Eucalyptus leaves, Ginger rhizome, etc.) were shade-dried, powdered (60-mesh sieve), and extracted via Soxhlet apparatus using ethanol (95%). Crude extracts were concentrated under vacuum, and working solutions (1–1,000 ppm) were prepared in distilled water with 0.1% Triton X-100 as an emulsifier.</w:t>
      </w:r>
    </w:p>
    <w:p w14:paraId="0768B4CC" w14:textId="77777777" w:rsidR="00F006B0" w:rsidRDefault="002970C4">
      <w:pPr>
        <w:spacing w:line="360" w:lineRule="auto"/>
        <w:jc w:val="both"/>
        <w:rPr>
          <w:b/>
          <w:bCs/>
        </w:rPr>
      </w:pPr>
      <w:r>
        <w:rPr>
          <w:b/>
          <w:bCs/>
        </w:rPr>
        <w:t>Bioassay Design</w:t>
      </w:r>
    </w:p>
    <w:p w14:paraId="56EC9C66" w14:textId="77777777" w:rsidR="00F006B0" w:rsidRDefault="002970C4">
      <w:pPr>
        <w:numPr>
          <w:ilvl w:val="0"/>
          <w:numId w:val="11"/>
        </w:numPr>
        <w:spacing w:line="360" w:lineRule="auto"/>
        <w:jc w:val="both"/>
      </w:pPr>
      <w:r>
        <w:rPr>
          <w:b/>
          <w:bCs/>
        </w:rPr>
        <w:t xml:space="preserve">Experimental Setup: </w:t>
      </w:r>
      <w:r>
        <w:t>Contact toxicity bioassays were conducted using a no-choice test. Wheat grains (50 g) were treated with 10 mL of each concentration, air-dried, and placed in Petri dishes (9 cm diameter). Control grains received solvent-only (acetone or 0.1% Triton X-100).</w:t>
      </w:r>
    </w:p>
    <w:p w14:paraId="4E38C7ED" w14:textId="716469F8" w:rsidR="00F006B0" w:rsidRDefault="002970C4">
      <w:pPr>
        <w:numPr>
          <w:ilvl w:val="0"/>
          <w:numId w:val="11"/>
        </w:numPr>
        <w:spacing w:line="360" w:lineRule="auto"/>
        <w:jc w:val="both"/>
      </w:pPr>
      <w:r>
        <w:rPr>
          <w:b/>
          <w:bCs/>
        </w:rPr>
        <w:t xml:space="preserve">Insect Exposure: </w:t>
      </w:r>
      <w:r>
        <w:t>Twenty adults per replicate (4 replicates per treatment) were introduced into dishes. Mortality was assessed at 24, 48, and 72 hours post-exposure</w:t>
      </w:r>
      <w:r w:rsidR="00855026">
        <w:t>.</w:t>
      </w:r>
      <w:r w:rsidR="004824B6">
        <w:t xml:space="preserve"> </w:t>
      </w:r>
      <w:r>
        <w:t>Insects were considered dead if unresponsive to prodding.</w:t>
      </w:r>
    </w:p>
    <w:p w14:paraId="735AA4E3" w14:textId="77777777" w:rsidR="00F006B0" w:rsidRDefault="002970C4">
      <w:pPr>
        <w:numPr>
          <w:ilvl w:val="0"/>
          <w:numId w:val="11"/>
        </w:numPr>
        <w:spacing w:line="360" w:lineRule="auto"/>
        <w:jc w:val="both"/>
      </w:pPr>
      <w:r>
        <w:rPr>
          <w:b/>
          <w:bCs/>
        </w:rPr>
        <w:t xml:space="preserve">Environmental Conditions: </w:t>
      </w:r>
      <w:r>
        <w:t>Bioassays were conducted under the same temperature and humidity as rearing to minimize confounding effects.</w:t>
      </w:r>
    </w:p>
    <w:p w14:paraId="777497D7" w14:textId="77777777" w:rsidR="00F006B0" w:rsidRDefault="002970C4">
      <w:pPr>
        <w:spacing w:line="360" w:lineRule="auto"/>
        <w:jc w:val="both"/>
        <w:rPr>
          <w:b/>
          <w:bCs/>
        </w:rPr>
      </w:pPr>
      <w:r>
        <w:rPr>
          <w:b/>
          <w:bCs/>
        </w:rPr>
        <w:lastRenderedPageBreak/>
        <w:t>Statistical Analysis</w:t>
      </w:r>
    </w:p>
    <w:p w14:paraId="4EF20B37" w14:textId="77777777" w:rsidR="00F006B0" w:rsidRDefault="002970C4">
      <w:pPr>
        <w:numPr>
          <w:ilvl w:val="0"/>
          <w:numId w:val="12"/>
        </w:numPr>
        <w:spacing w:line="360" w:lineRule="auto"/>
        <w:jc w:val="both"/>
      </w:pPr>
      <w:r>
        <w:rPr>
          <w:b/>
          <w:bCs/>
        </w:rPr>
        <w:t xml:space="preserve">Probit Analysis: </w:t>
      </w:r>
      <w:r>
        <w:t>Mortality data were analyzed using PoloPlus 2.0 (LeOra Software) to estimate LC₅₀, LC₉₀, slopes, and 95% confidence intervals. Model adequacy was validated via chi-square goodness-of-fit (χ² </w:t>
      </w:r>
      <w:r>
        <w:rPr>
          <w:i/>
          <w:iCs/>
        </w:rPr>
        <w:t>p</w:t>
      </w:r>
      <w:r>
        <w:t> &gt; 0.05) and coefficient of variation (CV &lt; 15%).</w:t>
      </w:r>
    </w:p>
    <w:p w14:paraId="36A51D6A" w14:textId="77777777" w:rsidR="00F006B0" w:rsidRDefault="002970C4">
      <w:pPr>
        <w:numPr>
          <w:ilvl w:val="0"/>
          <w:numId w:val="12"/>
        </w:numPr>
        <w:spacing w:line="360" w:lineRule="auto"/>
        <w:jc w:val="both"/>
        <w:rPr>
          <w:b/>
          <w:bCs/>
        </w:rPr>
      </w:pPr>
      <w:r>
        <w:rPr>
          <w:b/>
          <w:bCs/>
        </w:rPr>
        <w:t xml:space="preserve">Relative Potency: </w:t>
      </w:r>
      <w:r>
        <w:t>Calculated as the ratio of LC₅₀ of the reference treatment (Ginger rhizome) to LC₅₀ of test treatments.</w:t>
      </w:r>
    </w:p>
    <w:p w14:paraId="77663C94" w14:textId="77777777" w:rsidR="00F006B0" w:rsidRDefault="002970C4">
      <w:pPr>
        <w:numPr>
          <w:ilvl w:val="0"/>
          <w:numId w:val="12"/>
        </w:numPr>
        <w:spacing w:line="360" w:lineRule="auto"/>
        <w:jc w:val="both"/>
      </w:pPr>
      <w:r>
        <w:rPr>
          <w:b/>
          <w:bCs/>
        </w:rPr>
        <w:t xml:space="preserve">Resistance Ratio (RR): </w:t>
      </w:r>
      <w:r>
        <w:t>Determined for progeny P4 relative to P1 (RR = LC₅₀ P4 / LC₅₀ P1).</w:t>
      </w:r>
    </w:p>
    <w:p w14:paraId="282EE823" w14:textId="77777777" w:rsidR="00F006B0" w:rsidRDefault="002970C4">
      <w:pPr>
        <w:numPr>
          <w:ilvl w:val="0"/>
          <w:numId w:val="12"/>
        </w:numPr>
        <w:spacing w:line="360" w:lineRule="auto"/>
        <w:jc w:val="both"/>
      </w:pPr>
      <w:r>
        <w:rPr>
          <w:b/>
          <w:bCs/>
        </w:rPr>
        <w:t xml:space="preserve">Data Visualization: </w:t>
      </w:r>
      <w:r>
        <w:t>Dose-response curves and heatmaps for progeny trends were generated using GraphPad Prism 9.0.</w:t>
      </w:r>
    </w:p>
    <w:p w14:paraId="2A8C4F9F" w14:textId="77777777" w:rsidR="00F006B0" w:rsidRDefault="00F006B0">
      <w:pPr>
        <w:spacing w:line="360" w:lineRule="auto"/>
        <w:jc w:val="both"/>
        <w:rPr>
          <w:b/>
          <w:bCs/>
        </w:rPr>
      </w:pPr>
    </w:p>
    <w:p w14:paraId="63D7567C" w14:textId="77777777" w:rsidR="00F006B0" w:rsidRDefault="002970C4">
      <w:pPr>
        <w:spacing w:line="360" w:lineRule="auto"/>
        <w:jc w:val="both"/>
        <w:rPr>
          <w:b/>
          <w:bCs/>
        </w:rPr>
      </w:pPr>
      <w:r>
        <w:rPr>
          <w:b/>
          <w:bCs/>
        </w:rPr>
        <w:t>RESULTS</w:t>
      </w:r>
    </w:p>
    <w:p w14:paraId="22FEB5D9" w14:textId="77777777" w:rsidR="004824B6" w:rsidRDefault="004824B6">
      <w:pPr>
        <w:spacing w:line="360" w:lineRule="auto"/>
        <w:jc w:val="both"/>
        <w:rPr>
          <w:b/>
          <w:bCs/>
        </w:rPr>
      </w:pPr>
      <w:r w:rsidRPr="004824B6">
        <w:rPr>
          <w:b/>
          <w:bCs/>
        </w:rPr>
        <w:t>Efficacy of Treatments Across Progenies</w:t>
      </w:r>
      <w:r>
        <w:rPr>
          <w:b/>
          <w:bCs/>
        </w:rPr>
        <w:t>.</w:t>
      </w:r>
    </w:p>
    <w:p w14:paraId="5A5DD4B7" w14:textId="4A6CE0EC" w:rsidR="004824B6" w:rsidRPr="004824B6" w:rsidRDefault="004824B6">
      <w:pPr>
        <w:spacing w:line="360" w:lineRule="auto"/>
        <w:jc w:val="both"/>
      </w:pPr>
      <w:r w:rsidRPr="004824B6">
        <w:t>Synthetic insecticides demonstrated the highest efficacy, with emamectin benzoate exhibiting peak potency (LC50: 0.3–1.6 ppm; relative potency 99–419× botanicals), consistent with its broad-spectrum neurotoxic action (Agrafioti et al., 2019). Deltamethrin and spinosad achieved rapid mortality (slopes 1.72–2.93), with LC90 values ≤10 ppm, though their effectiveness diminished over time as LC50 decreased by 58–63% from 24 to 72 hours post-treatment (Haddi et al., 2017). Biopesticides showed moderate efficiency: </w:t>
      </w:r>
      <w:r w:rsidRPr="004824B6">
        <w:rPr>
          <w:i/>
          <w:iCs/>
        </w:rPr>
        <w:t>Beauveria bassiana</w:t>
      </w:r>
      <w:r w:rsidRPr="004824B6">
        <w:t> outperformed </w:t>
      </w:r>
      <w:r w:rsidRPr="004824B6">
        <w:rPr>
          <w:i/>
          <w:iCs/>
        </w:rPr>
        <w:t>Verticillium lecani</w:t>
      </w:r>
      <w:r w:rsidRPr="004824B6">
        <w:t xml:space="preserve"> (LC50: 5.6–35.5 ppm vs. 10–63.1 ppm), with steeper slopes (1.29–1.53) indicating faster fungal pathogenesis compared to botanicals (Wakil et al., 2021). Among botanicals, custard apple (LC50: 15.8–125.9 ppm) and eucalyptus oil (31.6–199.5 ppm) were the most effective, though their flatter slopes (0.34–0.85) highlighted gradual bioactivity, likely due to volatile compound degradation (Isman, 2020). Resistance escalated significantly across progenies: by P4, synthetic insecticides required 1.2–3.2 ppm (emamectin) versus 0.3–0.8 ppm in P1, while botanicals necessitated 2–3× higher doses, underscoring adaptive resistance mechanisms (Nayak et al., 2020). Comparatively, synthetic treatments maintained superior relative potency (up to 419×) </w:t>
      </w:r>
      <w:r w:rsidRPr="004824B6">
        <w:lastRenderedPageBreak/>
        <w:t>against ginger rhizome powder (1.0× baseline), though biopesticides and botanicals offered sustainable alternatives with lower cross-resistance risks (Table 1).</w:t>
      </w:r>
    </w:p>
    <w:p w14:paraId="4087D4DC" w14:textId="0BE1393F" w:rsidR="008529E9" w:rsidRPr="001B414B" w:rsidRDefault="008529E9">
      <w:pPr>
        <w:spacing w:line="360" w:lineRule="auto"/>
        <w:jc w:val="both"/>
      </w:pPr>
      <w:r>
        <w:rPr>
          <w:i/>
          <w:iCs/>
        </w:rPr>
        <w:t xml:space="preserve">Table 1 : </w:t>
      </w:r>
      <w:r w:rsidR="002970C4">
        <w:rPr>
          <w:i/>
          <w:iCs/>
        </w:rPr>
        <w:t xml:space="preserve"> </w:t>
      </w:r>
      <w:r w:rsidR="002970C4" w:rsidRPr="001B414B">
        <w:rPr>
          <w:rPrChange w:id="5" w:author="NIKHIL REDDY K. S" w:date="2025-04-10T19:55:00Z">
            <w:rPr>
              <w:b/>
              <w:bCs/>
              <w:highlight w:val="yellow"/>
            </w:rPr>
          </w:rPrChange>
        </w:rPr>
        <w:t>Comparative Efficacy of Treatments Across Progenies</w:t>
      </w:r>
    </w:p>
    <w:tbl>
      <w:tblPr>
        <w:tblW w:w="0" w:type="auto"/>
        <w:tblCellMar>
          <w:top w:w="15" w:type="dxa"/>
          <w:left w:w="15" w:type="dxa"/>
          <w:bottom w:w="15" w:type="dxa"/>
          <w:right w:w="15" w:type="dxa"/>
        </w:tblCellMar>
        <w:tblLook w:val="04A0" w:firstRow="1" w:lastRow="0" w:firstColumn="1" w:lastColumn="0" w:noHBand="0" w:noVBand="1"/>
      </w:tblPr>
      <w:tblGrid>
        <w:gridCol w:w="1451"/>
        <w:gridCol w:w="1215"/>
        <w:gridCol w:w="840"/>
        <w:gridCol w:w="841"/>
        <w:gridCol w:w="766"/>
        <w:gridCol w:w="766"/>
        <w:gridCol w:w="637"/>
        <w:gridCol w:w="629"/>
        <w:gridCol w:w="790"/>
        <w:gridCol w:w="1111"/>
      </w:tblGrid>
      <w:tr w:rsidR="00F006B0" w14:paraId="6D6D563F" w14:textId="77777777">
        <w:trPr>
          <w:tblHeader/>
        </w:trPr>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1E8810D5" w14:textId="77777777" w:rsidR="00F006B0" w:rsidRDefault="002970C4">
            <w:pPr>
              <w:spacing w:line="360" w:lineRule="auto"/>
              <w:jc w:val="both"/>
              <w:rPr>
                <w:b/>
                <w:bCs/>
              </w:rPr>
            </w:pPr>
            <w:r>
              <w:rPr>
                <w:b/>
                <w:bCs/>
              </w:rPr>
              <w:t>Treatment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64FA83C2" w14:textId="77777777" w:rsidR="00F006B0" w:rsidRDefault="002970C4">
            <w:pPr>
              <w:spacing w:line="360" w:lineRule="auto"/>
              <w:jc w:val="both"/>
              <w:rPr>
                <w:b/>
                <w:bCs/>
              </w:rPr>
            </w:pPr>
            <w:r>
              <w:rPr>
                <w:b/>
                <w:bCs/>
              </w:rPr>
              <w:t>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799D9525" w14:textId="77777777" w:rsidR="00F006B0" w:rsidRDefault="002970C4">
            <w:pPr>
              <w:spacing w:line="360" w:lineRule="auto"/>
              <w:jc w:val="both"/>
              <w:rPr>
                <w:b/>
                <w:bCs/>
              </w:rPr>
            </w:pPr>
            <w:r>
              <w:rPr>
                <w:b/>
                <w:bCs/>
              </w:rPr>
              <w:t>Progeny</w:t>
            </w:r>
          </w:p>
        </w:tc>
        <w:tc>
          <w:tcPr>
            <w:tcW w:w="0" w:type="auto"/>
            <w:tcBorders>
              <w:top w:val="single" w:sz="4" w:space="0" w:color="auto"/>
              <w:left w:val="single" w:sz="4" w:space="0" w:color="auto"/>
              <w:bottom w:val="single" w:sz="4" w:space="0" w:color="auto"/>
              <w:right w:val="single" w:sz="4" w:space="0" w:color="auto"/>
            </w:tcBorders>
            <w:vAlign w:val="center"/>
            <w:hideMark/>
          </w:tcPr>
          <w:p w14:paraId="2D6FAD52" w14:textId="77777777" w:rsidR="00F006B0" w:rsidRDefault="002970C4">
            <w:pPr>
              <w:spacing w:line="360" w:lineRule="auto"/>
              <w:jc w:val="both"/>
              <w:rPr>
                <w:b/>
                <w:bCs/>
              </w:rPr>
            </w:pPr>
            <w:r>
              <w:rPr>
                <w:b/>
                <w:bCs/>
              </w:rPr>
              <w:t>24HAT (LC50)</w:t>
            </w:r>
          </w:p>
        </w:tc>
        <w:tc>
          <w:tcPr>
            <w:tcW w:w="0" w:type="auto"/>
            <w:tcBorders>
              <w:top w:val="single" w:sz="4" w:space="0" w:color="auto"/>
              <w:left w:val="single" w:sz="4" w:space="0" w:color="auto"/>
              <w:bottom w:val="single" w:sz="4" w:space="0" w:color="auto"/>
              <w:right w:val="single" w:sz="4" w:space="0" w:color="auto"/>
            </w:tcBorders>
            <w:vAlign w:val="center"/>
            <w:hideMark/>
          </w:tcPr>
          <w:p w14:paraId="3058E673" w14:textId="77777777" w:rsidR="00F006B0" w:rsidRDefault="002970C4">
            <w:pPr>
              <w:spacing w:line="360" w:lineRule="auto"/>
              <w:jc w:val="both"/>
              <w:rPr>
                <w:b/>
                <w:bCs/>
              </w:rPr>
            </w:pPr>
            <w:r>
              <w:rPr>
                <w:b/>
                <w:bCs/>
              </w:rPr>
              <w:t>48HAT (LC50)</w:t>
            </w:r>
          </w:p>
        </w:tc>
        <w:tc>
          <w:tcPr>
            <w:tcW w:w="0" w:type="auto"/>
            <w:tcBorders>
              <w:top w:val="single" w:sz="4" w:space="0" w:color="auto"/>
              <w:left w:val="single" w:sz="4" w:space="0" w:color="auto"/>
              <w:bottom w:val="single" w:sz="4" w:space="0" w:color="auto"/>
              <w:right w:val="single" w:sz="4" w:space="0" w:color="auto"/>
            </w:tcBorders>
            <w:vAlign w:val="center"/>
            <w:hideMark/>
          </w:tcPr>
          <w:p w14:paraId="5D8DA470" w14:textId="77777777" w:rsidR="00F006B0" w:rsidRDefault="002970C4">
            <w:pPr>
              <w:spacing w:line="360" w:lineRule="auto"/>
              <w:jc w:val="both"/>
              <w:rPr>
                <w:b/>
                <w:bCs/>
              </w:rPr>
            </w:pPr>
            <w:r>
              <w:rPr>
                <w:b/>
                <w:bCs/>
              </w:rPr>
              <w:t>72HAT (LC50)</w:t>
            </w:r>
          </w:p>
        </w:tc>
        <w:tc>
          <w:tcPr>
            <w:tcW w:w="0" w:type="auto"/>
            <w:tcBorders>
              <w:top w:val="single" w:sz="4" w:space="0" w:color="auto"/>
              <w:left w:val="single" w:sz="4" w:space="0" w:color="auto"/>
              <w:bottom w:val="single" w:sz="4" w:space="0" w:color="auto"/>
              <w:right w:val="single" w:sz="4" w:space="0" w:color="auto"/>
            </w:tcBorders>
            <w:vAlign w:val="center"/>
            <w:hideMark/>
          </w:tcPr>
          <w:p w14:paraId="1DEA54A6" w14:textId="77777777" w:rsidR="00F006B0" w:rsidRDefault="002970C4">
            <w:pPr>
              <w:spacing w:line="360" w:lineRule="auto"/>
              <w:jc w:val="both"/>
              <w:rPr>
                <w:b/>
                <w:bCs/>
              </w:rPr>
            </w:pPr>
            <w:r>
              <w:rPr>
                <w:b/>
                <w:bCs/>
              </w:rPr>
              <w:t>Avg. LC50</w:t>
            </w:r>
          </w:p>
        </w:tc>
        <w:tc>
          <w:tcPr>
            <w:tcW w:w="0" w:type="auto"/>
            <w:tcBorders>
              <w:top w:val="single" w:sz="4" w:space="0" w:color="auto"/>
              <w:left w:val="single" w:sz="4" w:space="0" w:color="auto"/>
              <w:bottom w:val="single" w:sz="4" w:space="0" w:color="auto"/>
              <w:right w:val="single" w:sz="4" w:space="0" w:color="auto"/>
            </w:tcBorders>
            <w:vAlign w:val="center"/>
            <w:hideMark/>
          </w:tcPr>
          <w:p w14:paraId="41BE36BA" w14:textId="77777777" w:rsidR="00F006B0" w:rsidRDefault="002970C4">
            <w:pPr>
              <w:spacing w:line="360" w:lineRule="auto"/>
              <w:jc w:val="both"/>
              <w:rPr>
                <w:b/>
                <w:bCs/>
              </w:rPr>
            </w:pPr>
            <w:r>
              <w:rPr>
                <w:b/>
                <w:bCs/>
              </w:rPr>
              <w:t>Slope (b)</w:t>
            </w:r>
          </w:p>
        </w:tc>
        <w:tc>
          <w:tcPr>
            <w:tcW w:w="0" w:type="auto"/>
            <w:tcBorders>
              <w:top w:val="single" w:sz="4" w:space="0" w:color="auto"/>
              <w:left w:val="single" w:sz="4" w:space="0" w:color="auto"/>
              <w:bottom w:val="single" w:sz="4" w:space="0" w:color="auto"/>
              <w:right w:val="single" w:sz="4" w:space="0" w:color="auto"/>
            </w:tcBorders>
            <w:vAlign w:val="center"/>
            <w:hideMark/>
          </w:tcPr>
          <w:p w14:paraId="39464FEB" w14:textId="77777777" w:rsidR="00F006B0" w:rsidRDefault="002970C4">
            <w:pPr>
              <w:spacing w:line="360" w:lineRule="auto"/>
              <w:jc w:val="both"/>
              <w:rPr>
                <w:b/>
                <w:bCs/>
              </w:rPr>
            </w:pPr>
            <w:r>
              <w:rPr>
                <w:b/>
                <w:bCs/>
              </w:rPr>
              <w:t>Avg. LC90</w:t>
            </w:r>
          </w:p>
        </w:tc>
        <w:tc>
          <w:tcPr>
            <w:tcW w:w="0" w:type="auto"/>
            <w:tcBorders>
              <w:top w:val="single" w:sz="4" w:space="0" w:color="auto"/>
              <w:left w:val="single" w:sz="4" w:space="0" w:color="auto"/>
              <w:bottom w:val="single" w:sz="4" w:space="0" w:color="auto"/>
              <w:right w:val="single" w:sz="4" w:space="0" w:color="auto"/>
            </w:tcBorders>
            <w:vAlign w:val="center"/>
            <w:hideMark/>
          </w:tcPr>
          <w:p w14:paraId="5974B5BF" w14:textId="77777777" w:rsidR="00F006B0" w:rsidRDefault="002970C4">
            <w:pPr>
              <w:spacing w:line="360" w:lineRule="auto"/>
              <w:jc w:val="both"/>
              <w:rPr>
                <w:b/>
                <w:bCs/>
              </w:rPr>
            </w:pPr>
            <w:r>
              <w:rPr>
                <w:b/>
                <w:bCs/>
              </w:rPr>
              <w:t>Relative Potency</w:t>
            </w:r>
          </w:p>
        </w:tc>
      </w:tr>
      <w:tr w:rsidR="00F006B0" w14:paraId="629A0FC2" w14:textId="77777777">
        <w:trPr>
          <w:trHeight w:val="284"/>
        </w:trPr>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1692A461" w14:textId="77777777" w:rsidR="00F006B0" w:rsidRDefault="002970C4">
            <w:pPr>
              <w:spacing w:line="360" w:lineRule="auto"/>
              <w:jc w:val="both"/>
            </w:pPr>
            <w:r>
              <w:rPr>
                <w:b/>
                <w:bCs/>
              </w:rPr>
              <w:t>Emamectin benzoate</w:t>
            </w:r>
          </w:p>
        </w:tc>
        <w:tc>
          <w:tcPr>
            <w:tcW w:w="0" w:type="auto"/>
            <w:tcBorders>
              <w:top w:val="single" w:sz="4" w:space="0" w:color="auto"/>
              <w:left w:val="single" w:sz="4" w:space="0" w:color="auto"/>
              <w:bottom w:val="single" w:sz="4" w:space="0" w:color="auto"/>
              <w:right w:val="single" w:sz="4" w:space="0" w:color="auto"/>
            </w:tcBorders>
            <w:vAlign w:val="center"/>
            <w:hideMark/>
          </w:tcPr>
          <w:p w14:paraId="12B8C986" w14:textId="77777777" w:rsidR="00F006B0" w:rsidRDefault="002970C4">
            <w:pPr>
              <w:spacing w:line="360" w:lineRule="auto"/>
              <w:jc w:val="both"/>
            </w:pPr>
            <w:r>
              <w:t>Synthetic</w:t>
            </w:r>
          </w:p>
        </w:tc>
        <w:tc>
          <w:tcPr>
            <w:tcW w:w="0" w:type="auto"/>
            <w:tcBorders>
              <w:top w:val="single" w:sz="4" w:space="0" w:color="auto"/>
              <w:left w:val="single" w:sz="4" w:space="0" w:color="auto"/>
              <w:bottom w:val="single" w:sz="4" w:space="0" w:color="auto"/>
              <w:right w:val="single" w:sz="4" w:space="0" w:color="auto"/>
            </w:tcBorders>
            <w:vAlign w:val="center"/>
            <w:hideMark/>
          </w:tcPr>
          <w:p w14:paraId="5617DA91" w14:textId="77777777" w:rsidR="00F006B0" w:rsidRDefault="002970C4">
            <w:pPr>
              <w:spacing w:line="360" w:lineRule="auto"/>
              <w:jc w:val="both"/>
            </w:pPr>
            <w:r>
              <w:t>P1</w:t>
            </w:r>
          </w:p>
        </w:tc>
        <w:tc>
          <w:tcPr>
            <w:tcW w:w="0" w:type="auto"/>
            <w:tcBorders>
              <w:top w:val="single" w:sz="4" w:space="0" w:color="auto"/>
              <w:left w:val="single" w:sz="4" w:space="0" w:color="auto"/>
              <w:bottom w:val="single" w:sz="4" w:space="0" w:color="auto"/>
              <w:right w:val="single" w:sz="4" w:space="0" w:color="auto"/>
            </w:tcBorders>
            <w:vAlign w:val="center"/>
            <w:hideMark/>
          </w:tcPr>
          <w:p w14:paraId="6C28D20D" w14:textId="77777777" w:rsidR="00F006B0" w:rsidRDefault="002970C4">
            <w:pPr>
              <w:spacing w:line="360" w:lineRule="auto"/>
              <w:jc w:val="both"/>
            </w:pPr>
            <w:r>
              <w:t>0.8</w:t>
            </w:r>
          </w:p>
        </w:tc>
        <w:tc>
          <w:tcPr>
            <w:tcW w:w="0" w:type="auto"/>
            <w:tcBorders>
              <w:top w:val="single" w:sz="4" w:space="0" w:color="auto"/>
              <w:left w:val="single" w:sz="4" w:space="0" w:color="auto"/>
              <w:bottom w:val="single" w:sz="4" w:space="0" w:color="auto"/>
              <w:right w:val="single" w:sz="4" w:space="0" w:color="auto"/>
            </w:tcBorders>
            <w:vAlign w:val="center"/>
            <w:hideMark/>
          </w:tcPr>
          <w:p w14:paraId="750F33B5" w14:textId="77777777" w:rsidR="00F006B0" w:rsidRDefault="002970C4">
            <w:pPr>
              <w:spacing w:line="360" w:lineRule="auto"/>
              <w:jc w:val="both"/>
            </w:pPr>
            <w:r>
              <w:t>0.5</w:t>
            </w:r>
          </w:p>
        </w:tc>
        <w:tc>
          <w:tcPr>
            <w:tcW w:w="0" w:type="auto"/>
            <w:tcBorders>
              <w:top w:val="single" w:sz="4" w:space="0" w:color="auto"/>
              <w:left w:val="single" w:sz="4" w:space="0" w:color="auto"/>
              <w:bottom w:val="single" w:sz="4" w:space="0" w:color="auto"/>
              <w:right w:val="single" w:sz="4" w:space="0" w:color="auto"/>
            </w:tcBorders>
            <w:vAlign w:val="center"/>
            <w:hideMark/>
          </w:tcPr>
          <w:p w14:paraId="633F91AD" w14:textId="77777777" w:rsidR="00F006B0" w:rsidRDefault="002970C4">
            <w:pPr>
              <w:spacing w:line="360" w:lineRule="auto"/>
              <w:jc w:val="both"/>
            </w:pPr>
            <w:r>
              <w:t>0.3</w:t>
            </w:r>
          </w:p>
        </w:tc>
        <w:tc>
          <w:tcPr>
            <w:tcW w:w="0" w:type="auto"/>
            <w:tcBorders>
              <w:top w:val="single" w:sz="4" w:space="0" w:color="auto"/>
              <w:left w:val="single" w:sz="4" w:space="0" w:color="auto"/>
              <w:bottom w:val="single" w:sz="4" w:space="0" w:color="auto"/>
              <w:right w:val="single" w:sz="4" w:space="0" w:color="auto"/>
            </w:tcBorders>
            <w:vAlign w:val="center"/>
            <w:hideMark/>
          </w:tcPr>
          <w:p w14:paraId="18C47B7B" w14:textId="77777777" w:rsidR="00F006B0" w:rsidRDefault="002970C4">
            <w:pPr>
              <w:spacing w:line="360" w:lineRule="auto"/>
              <w:jc w:val="both"/>
            </w:pPr>
            <w:r>
              <w:rPr>
                <w:b/>
                <w:bCs/>
              </w:rPr>
              <w:t>0.5</w:t>
            </w:r>
          </w:p>
        </w:tc>
        <w:tc>
          <w:tcPr>
            <w:tcW w:w="0" w:type="auto"/>
            <w:tcBorders>
              <w:top w:val="single" w:sz="4" w:space="0" w:color="auto"/>
              <w:left w:val="single" w:sz="4" w:space="0" w:color="auto"/>
              <w:bottom w:val="single" w:sz="4" w:space="0" w:color="auto"/>
              <w:right w:val="single" w:sz="4" w:space="0" w:color="auto"/>
            </w:tcBorders>
            <w:vAlign w:val="center"/>
            <w:hideMark/>
          </w:tcPr>
          <w:p w14:paraId="44C1EB29" w14:textId="77777777" w:rsidR="00F006B0" w:rsidRDefault="002970C4">
            <w:pPr>
              <w:spacing w:line="360" w:lineRule="auto"/>
              <w:jc w:val="both"/>
            </w:pPr>
            <w:r>
              <w:t>2.13</w:t>
            </w:r>
          </w:p>
        </w:tc>
        <w:tc>
          <w:tcPr>
            <w:tcW w:w="0" w:type="auto"/>
            <w:tcBorders>
              <w:top w:val="single" w:sz="4" w:space="0" w:color="auto"/>
              <w:left w:val="single" w:sz="4" w:space="0" w:color="auto"/>
              <w:bottom w:val="single" w:sz="4" w:space="0" w:color="auto"/>
              <w:right w:val="single" w:sz="4" w:space="0" w:color="auto"/>
            </w:tcBorders>
            <w:vAlign w:val="center"/>
            <w:hideMark/>
          </w:tcPr>
          <w:p w14:paraId="5E6756B0" w14:textId="77777777" w:rsidR="00F006B0" w:rsidRDefault="002970C4">
            <w:pPr>
              <w:spacing w:line="360" w:lineRule="auto"/>
              <w:jc w:val="both"/>
            </w:pPr>
            <w: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3D759320" w14:textId="77777777" w:rsidR="00F006B0" w:rsidRDefault="002970C4">
            <w:pPr>
              <w:spacing w:line="360" w:lineRule="auto"/>
              <w:jc w:val="both"/>
            </w:pPr>
            <w:r>
              <w:rPr>
                <w:b/>
                <w:bCs/>
              </w:rPr>
              <w:t>198–290x</w:t>
            </w:r>
          </w:p>
        </w:tc>
      </w:tr>
      <w:tr w:rsidR="00F006B0" w14:paraId="18B6FF83"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4B5B7D36"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0FDF6480"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081F3ADA" w14:textId="77777777" w:rsidR="00F006B0" w:rsidRDefault="002970C4">
            <w:pPr>
              <w:spacing w:line="360" w:lineRule="auto"/>
              <w:jc w:val="both"/>
            </w:pPr>
            <w:r>
              <w:t>P2</w:t>
            </w:r>
          </w:p>
        </w:tc>
        <w:tc>
          <w:tcPr>
            <w:tcW w:w="0" w:type="auto"/>
            <w:tcBorders>
              <w:top w:val="single" w:sz="4" w:space="0" w:color="auto"/>
              <w:left w:val="single" w:sz="4" w:space="0" w:color="auto"/>
              <w:bottom w:val="single" w:sz="4" w:space="0" w:color="auto"/>
              <w:right w:val="single" w:sz="4" w:space="0" w:color="auto"/>
            </w:tcBorders>
            <w:vAlign w:val="center"/>
            <w:hideMark/>
          </w:tcPr>
          <w:p w14:paraId="31216116" w14:textId="77777777" w:rsidR="00F006B0" w:rsidRDefault="002970C4">
            <w:pPr>
              <w:spacing w:line="360" w:lineRule="auto"/>
              <w:jc w:val="both"/>
            </w:pPr>
            <w:r>
              <w:t>1.6</w:t>
            </w:r>
          </w:p>
        </w:tc>
        <w:tc>
          <w:tcPr>
            <w:tcW w:w="0" w:type="auto"/>
            <w:tcBorders>
              <w:top w:val="single" w:sz="4" w:space="0" w:color="auto"/>
              <w:left w:val="single" w:sz="4" w:space="0" w:color="auto"/>
              <w:bottom w:val="single" w:sz="4" w:space="0" w:color="auto"/>
              <w:right w:val="single" w:sz="4" w:space="0" w:color="auto"/>
            </w:tcBorders>
            <w:vAlign w:val="center"/>
            <w:hideMark/>
          </w:tcPr>
          <w:p w14:paraId="6896630E" w14:textId="77777777" w:rsidR="00F006B0" w:rsidRDefault="002970C4">
            <w:pPr>
              <w:spacing w:line="360" w:lineRule="auto"/>
              <w:jc w:val="both"/>
            </w:pPr>
            <w:r>
              <w:t>0.6</w:t>
            </w:r>
          </w:p>
        </w:tc>
        <w:tc>
          <w:tcPr>
            <w:tcW w:w="0" w:type="auto"/>
            <w:tcBorders>
              <w:top w:val="single" w:sz="4" w:space="0" w:color="auto"/>
              <w:left w:val="single" w:sz="4" w:space="0" w:color="auto"/>
              <w:bottom w:val="single" w:sz="4" w:space="0" w:color="auto"/>
              <w:right w:val="single" w:sz="4" w:space="0" w:color="auto"/>
            </w:tcBorders>
            <w:vAlign w:val="center"/>
            <w:hideMark/>
          </w:tcPr>
          <w:p w14:paraId="6C62F6A9" w14:textId="77777777" w:rsidR="00F006B0" w:rsidRDefault="002970C4">
            <w:pPr>
              <w:spacing w:line="360" w:lineRule="auto"/>
              <w:jc w:val="both"/>
            </w:pPr>
            <w:r>
              <w:t>0.6</w:t>
            </w:r>
          </w:p>
        </w:tc>
        <w:tc>
          <w:tcPr>
            <w:tcW w:w="0" w:type="auto"/>
            <w:tcBorders>
              <w:top w:val="single" w:sz="4" w:space="0" w:color="auto"/>
              <w:left w:val="single" w:sz="4" w:space="0" w:color="auto"/>
              <w:bottom w:val="single" w:sz="4" w:space="0" w:color="auto"/>
              <w:right w:val="single" w:sz="4" w:space="0" w:color="auto"/>
            </w:tcBorders>
            <w:vAlign w:val="center"/>
            <w:hideMark/>
          </w:tcPr>
          <w:p w14:paraId="2B9DA4C9" w14:textId="77777777" w:rsidR="00F006B0" w:rsidRDefault="002970C4">
            <w:pPr>
              <w:spacing w:line="360" w:lineRule="auto"/>
              <w:jc w:val="both"/>
            </w:pPr>
            <w:r>
              <w:rPr>
                <w:b/>
                <w:bCs/>
              </w:rPr>
              <w:t>0.9</w:t>
            </w:r>
          </w:p>
        </w:tc>
        <w:tc>
          <w:tcPr>
            <w:tcW w:w="0" w:type="auto"/>
            <w:tcBorders>
              <w:top w:val="single" w:sz="4" w:space="0" w:color="auto"/>
              <w:left w:val="single" w:sz="4" w:space="0" w:color="auto"/>
              <w:bottom w:val="single" w:sz="4" w:space="0" w:color="auto"/>
              <w:right w:val="single" w:sz="4" w:space="0" w:color="auto"/>
            </w:tcBorders>
            <w:vAlign w:val="center"/>
            <w:hideMark/>
          </w:tcPr>
          <w:p w14:paraId="59C7825E" w14:textId="77777777" w:rsidR="00F006B0" w:rsidRDefault="002970C4">
            <w:pPr>
              <w:spacing w:line="360" w:lineRule="auto"/>
              <w:jc w:val="both"/>
            </w:pPr>
            <w:r>
              <w:t>1.87</w:t>
            </w:r>
          </w:p>
        </w:tc>
        <w:tc>
          <w:tcPr>
            <w:tcW w:w="0" w:type="auto"/>
            <w:tcBorders>
              <w:top w:val="single" w:sz="4" w:space="0" w:color="auto"/>
              <w:left w:val="single" w:sz="4" w:space="0" w:color="auto"/>
              <w:bottom w:val="single" w:sz="4" w:space="0" w:color="auto"/>
              <w:right w:val="single" w:sz="4" w:space="0" w:color="auto"/>
            </w:tcBorders>
            <w:vAlign w:val="center"/>
            <w:hideMark/>
          </w:tcPr>
          <w:p w14:paraId="55E137B3" w14:textId="77777777" w:rsidR="00F006B0" w:rsidRDefault="002970C4">
            <w:pPr>
              <w:spacing w:line="360" w:lineRule="auto"/>
              <w:jc w:val="both"/>
            </w:pPr>
            <w:r>
              <w:t>3.2</w:t>
            </w:r>
          </w:p>
        </w:tc>
        <w:tc>
          <w:tcPr>
            <w:tcW w:w="0" w:type="auto"/>
            <w:tcBorders>
              <w:top w:val="single" w:sz="4" w:space="0" w:color="auto"/>
              <w:left w:val="single" w:sz="4" w:space="0" w:color="auto"/>
              <w:bottom w:val="single" w:sz="4" w:space="0" w:color="auto"/>
              <w:right w:val="single" w:sz="4" w:space="0" w:color="auto"/>
            </w:tcBorders>
            <w:vAlign w:val="center"/>
            <w:hideMark/>
          </w:tcPr>
          <w:p w14:paraId="3C22A8EA" w14:textId="77777777" w:rsidR="00F006B0" w:rsidRDefault="002970C4">
            <w:pPr>
              <w:spacing w:line="360" w:lineRule="auto"/>
              <w:jc w:val="both"/>
            </w:pPr>
            <w:r>
              <w:rPr>
                <w:b/>
                <w:bCs/>
              </w:rPr>
              <w:t>249–419x</w:t>
            </w:r>
          </w:p>
        </w:tc>
      </w:tr>
      <w:tr w:rsidR="00F006B0" w14:paraId="55EB667B"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3F750AA6"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082655C7"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41B5741B" w14:textId="77777777" w:rsidR="00F006B0" w:rsidRDefault="002970C4">
            <w:pPr>
              <w:spacing w:line="360" w:lineRule="auto"/>
              <w:jc w:val="both"/>
            </w:pPr>
            <w:r>
              <w:t>P3</w:t>
            </w:r>
          </w:p>
        </w:tc>
        <w:tc>
          <w:tcPr>
            <w:tcW w:w="0" w:type="auto"/>
            <w:tcBorders>
              <w:top w:val="single" w:sz="4" w:space="0" w:color="auto"/>
              <w:left w:val="single" w:sz="4" w:space="0" w:color="auto"/>
              <w:bottom w:val="single" w:sz="4" w:space="0" w:color="auto"/>
              <w:right w:val="single" w:sz="4" w:space="0" w:color="auto"/>
            </w:tcBorders>
            <w:vAlign w:val="center"/>
            <w:hideMark/>
          </w:tcPr>
          <w:p w14:paraId="69340E37" w14:textId="77777777" w:rsidR="00F006B0" w:rsidRDefault="002970C4">
            <w:pPr>
              <w:spacing w:line="360" w:lineRule="auto"/>
              <w:jc w:val="both"/>
            </w:pPr>
            <w: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0D124F17" w14:textId="77777777" w:rsidR="00F006B0" w:rsidRDefault="002970C4">
            <w:pPr>
              <w:spacing w:line="360" w:lineRule="auto"/>
              <w:jc w:val="both"/>
            </w:pPr>
            <w: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1270E98B" w14:textId="77777777" w:rsidR="00F006B0" w:rsidRDefault="002970C4">
            <w:pPr>
              <w:spacing w:line="360" w:lineRule="auto"/>
              <w:jc w:val="both"/>
            </w:pPr>
            <w:r>
              <w:t>0.6</w:t>
            </w:r>
          </w:p>
        </w:tc>
        <w:tc>
          <w:tcPr>
            <w:tcW w:w="0" w:type="auto"/>
            <w:tcBorders>
              <w:top w:val="single" w:sz="4" w:space="0" w:color="auto"/>
              <w:left w:val="single" w:sz="4" w:space="0" w:color="auto"/>
              <w:bottom w:val="single" w:sz="4" w:space="0" w:color="auto"/>
              <w:right w:val="single" w:sz="4" w:space="0" w:color="auto"/>
            </w:tcBorders>
            <w:vAlign w:val="center"/>
            <w:hideMark/>
          </w:tcPr>
          <w:p w14:paraId="10BC3837" w14:textId="77777777" w:rsidR="00F006B0" w:rsidRDefault="002970C4">
            <w:pPr>
              <w:spacing w:line="360" w:lineRule="auto"/>
              <w:jc w:val="both"/>
            </w:pPr>
            <w:r>
              <w:rPr>
                <w:b/>
                <w:bCs/>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1FC54ABB" w14:textId="77777777" w:rsidR="00F006B0" w:rsidRDefault="002970C4">
            <w:pPr>
              <w:spacing w:line="360" w:lineRule="auto"/>
              <w:jc w:val="both"/>
            </w:pPr>
            <w:r>
              <w:t>1.23</w:t>
            </w:r>
          </w:p>
        </w:tc>
        <w:tc>
          <w:tcPr>
            <w:tcW w:w="0" w:type="auto"/>
            <w:tcBorders>
              <w:top w:val="single" w:sz="4" w:space="0" w:color="auto"/>
              <w:left w:val="single" w:sz="4" w:space="0" w:color="auto"/>
              <w:bottom w:val="single" w:sz="4" w:space="0" w:color="auto"/>
              <w:right w:val="single" w:sz="4" w:space="0" w:color="auto"/>
            </w:tcBorders>
            <w:vAlign w:val="center"/>
            <w:hideMark/>
          </w:tcPr>
          <w:p w14:paraId="6ED0BCFA" w14:textId="77777777" w:rsidR="00F006B0" w:rsidRDefault="002970C4">
            <w:pPr>
              <w:spacing w:line="360" w:lineRule="auto"/>
              <w:jc w:val="both"/>
            </w:pPr>
            <w: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58EEA2E1" w14:textId="77777777" w:rsidR="00F006B0" w:rsidRDefault="002970C4">
            <w:pPr>
              <w:spacing w:line="360" w:lineRule="auto"/>
              <w:jc w:val="both"/>
            </w:pPr>
            <w:r>
              <w:rPr>
                <w:b/>
                <w:bCs/>
              </w:rPr>
              <w:t>132–280x</w:t>
            </w:r>
          </w:p>
        </w:tc>
      </w:tr>
      <w:tr w:rsidR="00F006B0" w14:paraId="46D741E9"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42C7673B"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76D02782"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2A88A7B4" w14:textId="77777777" w:rsidR="00F006B0" w:rsidRDefault="002970C4">
            <w:pPr>
              <w:spacing w:line="360" w:lineRule="auto"/>
              <w:jc w:val="both"/>
            </w:pPr>
            <w:r>
              <w:t>P4</w:t>
            </w:r>
          </w:p>
        </w:tc>
        <w:tc>
          <w:tcPr>
            <w:tcW w:w="0" w:type="auto"/>
            <w:tcBorders>
              <w:top w:val="single" w:sz="4" w:space="0" w:color="auto"/>
              <w:left w:val="single" w:sz="4" w:space="0" w:color="auto"/>
              <w:bottom w:val="single" w:sz="4" w:space="0" w:color="auto"/>
              <w:right w:val="single" w:sz="4" w:space="0" w:color="auto"/>
            </w:tcBorders>
            <w:vAlign w:val="center"/>
            <w:hideMark/>
          </w:tcPr>
          <w:p w14:paraId="5796796F" w14:textId="77777777" w:rsidR="00F006B0" w:rsidRDefault="002970C4">
            <w:pPr>
              <w:spacing w:line="360" w:lineRule="auto"/>
              <w:jc w:val="both"/>
            </w:pPr>
            <w:r>
              <w:t>3.2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BD7762" w14:textId="77777777" w:rsidR="00F006B0" w:rsidRDefault="002970C4">
            <w:pPr>
              <w:spacing w:line="360" w:lineRule="auto"/>
              <w:jc w:val="both"/>
            </w:pPr>
            <w: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7999BF31" w14:textId="77777777" w:rsidR="00F006B0" w:rsidRDefault="002970C4">
            <w:pPr>
              <w:spacing w:line="360" w:lineRule="auto"/>
              <w:jc w:val="both"/>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1A48BDC7" w14:textId="77777777" w:rsidR="00F006B0" w:rsidRDefault="002970C4">
            <w:pPr>
              <w:spacing w:line="360" w:lineRule="auto"/>
              <w:jc w:val="both"/>
            </w:pPr>
            <w:r>
              <w:rPr>
                <w:b/>
                <w:bCs/>
              </w:rPr>
              <w:t>2.3</w:t>
            </w:r>
          </w:p>
        </w:tc>
        <w:tc>
          <w:tcPr>
            <w:tcW w:w="0" w:type="auto"/>
            <w:tcBorders>
              <w:top w:val="single" w:sz="4" w:space="0" w:color="auto"/>
              <w:left w:val="single" w:sz="4" w:space="0" w:color="auto"/>
              <w:bottom w:val="single" w:sz="4" w:space="0" w:color="auto"/>
              <w:right w:val="single" w:sz="4" w:space="0" w:color="auto"/>
            </w:tcBorders>
            <w:vAlign w:val="center"/>
            <w:hideMark/>
          </w:tcPr>
          <w:p w14:paraId="73A5423F" w14:textId="77777777" w:rsidR="00F006B0" w:rsidRDefault="002970C4">
            <w:pPr>
              <w:spacing w:line="360" w:lineRule="auto"/>
              <w:jc w:val="both"/>
            </w:pPr>
            <w:r>
              <w:t>1.19</w:t>
            </w:r>
          </w:p>
        </w:tc>
        <w:tc>
          <w:tcPr>
            <w:tcW w:w="0" w:type="auto"/>
            <w:tcBorders>
              <w:top w:val="single" w:sz="4" w:space="0" w:color="auto"/>
              <w:left w:val="single" w:sz="4" w:space="0" w:color="auto"/>
              <w:bottom w:val="single" w:sz="4" w:space="0" w:color="auto"/>
              <w:right w:val="single" w:sz="4" w:space="0" w:color="auto"/>
            </w:tcBorders>
            <w:vAlign w:val="center"/>
            <w:hideMark/>
          </w:tcPr>
          <w:p w14:paraId="25EB6B9E" w14:textId="77777777" w:rsidR="00F006B0" w:rsidRDefault="002970C4">
            <w:pPr>
              <w:spacing w:line="360" w:lineRule="auto"/>
              <w:jc w:val="both"/>
            </w:pPr>
            <w:r>
              <w:t>6.3</w:t>
            </w:r>
          </w:p>
        </w:tc>
        <w:tc>
          <w:tcPr>
            <w:tcW w:w="0" w:type="auto"/>
            <w:tcBorders>
              <w:top w:val="single" w:sz="4" w:space="0" w:color="auto"/>
              <w:left w:val="single" w:sz="4" w:space="0" w:color="auto"/>
              <w:bottom w:val="single" w:sz="4" w:space="0" w:color="auto"/>
              <w:right w:val="single" w:sz="4" w:space="0" w:color="auto"/>
            </w:tcBorders>
            <w:vAlign w:val="center"/>
            <w:hideMark/>
          </w:tcPr>
          <w:p w14:paraId="538C4245" w14:textId="77777777" w:rsidR="00F006B0" w:rsidRDefault="002970C4">
            <w:pPr>
              <w:spacing w:line="360" w:lineRule="auto"/>
              <w:jc w:val="both"/>
            </w:pPr>
            <w:r>
              <w:rPr>
                <w:b/>
                <w:bCs/>
              </w:rPr>
              <w:t>72–99x</w:t>
            </w:r>
          </w:p>
        </w:tc>
      </w:tr>
      <w:tr w:rsidR="00F006B0" w14:paraId="651A0348"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4B085040" w14:textId="77777777" w:rsidR="00F006B0" w:rsidRDefault="002970C4">
            <w:pPr>
              <w:spacing w:line="360" w:lineRule="auto"/>
              <w:jc w:val="both"/>
            </w:pPr>
            <w:r>
              <w:rPr>
                <w:b/>
                <w:bCs/>
              </w:rPr>
              <w:t>Deltamethrin</w:t>
            </w:r>
          </w:p>
        </w:tc>
        <w:tc>
          <w:tcPr>
            <w:tcW w:w="0" w:type="auto"/>
            <w:tcBorders>
              <w:top w:val="single" w:sz="4" w:space="0" w:color="auto"/>
              <w:left w:val="single" w:sz="4" w:space="0" w:color="auto"/>
              <w:bottom w:val="single" w:sz="4" w:space="0" w:color="auto"/>
              <w:right w:val="single" w:sz="4" w:space="0" w:color="auto"/>
            </w:tcBorders>
            <w:vAlign w:val="center"/>
            <w:hideMark/>
          </w:tcPr>
          <w:p w14:paraId="18FB8177" w14:textId="77777777" w:rsidR="00F006B0" w:rsidRDefault="002970C4">
            <w:pPr>
              <w:spacing w:line="360" w:lineRule="auto"/>
              <w:jc w:val="both"/>
            </w:pPr>
            <w:r>
              <w:t>Synthetic</w:t>
            </w:r>
          </w:p>
        </w:tc>
        <w:tc>
          <w:tcPr>
            <w:tcW w:w="0" w:type="auto"/>
            <w:tcBorders>
              <w:top w:val="single" w:sz="4" w:space="0" w:color="auto"/>
              <w:left w:val="single" w:sz="4" w:space="0" w:color="auto"/>
              <w:bottom w:val="single" w:sz="4" w:space="0" w:color="auto"/>
              <w:right w:val="single" w:sz="4" w:space="0" w:color="auto"/>
            </w:tcBorders>
            <w:vAlign w:val="center"/>
            <w:hideMark/>
          </w:tcPr>
          <w:p w14:paraId="03A28062" w14:textId="77777777" w:rsidR="00F006B0" w:rsidRDefault="002970C4">
            <w:pPr>
              <w:spacing w:line="360" w:lineRule="auto"/>
              <w:jc w:val="both"/>
            </w:pPr>
            <w:r>
              <w:t>P1</w:t>
            </w:r>
          </w:p>
        </w:tc>
        <w:tc>
          <w:tcPr>
            <w:tcW w:w="0" w:type="auto"/>
            <w:tcBorders>
              <w:top w:val="single" w:sz="4" w:space="0" w:color="auto"/>
              <w:left w:val="single" w:sz="4" w:space="0" w:color="auto"/>
              <w:bottom w:val="single" w:sz="4" w:space="0" w:color="auto"/>
              <w:right w:val="single" w:sz="4" w:space="0" w:color="auto"/>
            </w:tcBorders>
            <w:vAlign w:val="center"/>
            <w:hideMark/>
          </w:tcPr>
          <w:p w14:paraId="0C23F464" w14:textId="77777777" w:rsidR="00F006B0" w:rsidRDefault="002970C4">
            <w:pPr>
              <w:spacing w:line="360" w:lineRule="auto"/>
              <w:jc w:val="both"/>
            </w:pPr>
            <w: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5A634A10" w14:textId="77777777" w:rsidR="00F006B0" w:rsidRDefault="002970C4">
            <w:pPr>
              <w:spacing w:line="360" w:lineRule="auto"/>
              <w:jc w:val="both"/>
            </w:pPr>
            <w:r>
              <w:t>0.8</w:t>
            </w:r>
          </w:p>
        </w:tc>
        <w:tc>
          <w:tcPr>
            <w:tcW w:w="0" w:type="auto"/>
            <w:tcBorders>
              <w:top w:val="single" w:sz="4" w:space="0" w:color="auto"/>
              <w:left w:val="single" w:sz="4" w:space="0" w:color="auto"/>
              <w:bottom w:val="single" w:sz="4" w:space="0" w:color="auto"/>
              <w:right w:val="single" w:sz="4" w:space="0" w:color="auto"/>
            </w:tcBorders>
            <w:vAlign w:val="center"/>
            <w:hideMark/>
          </w:tcPr>
          <w:p w14:paraId="2E1D2852" w14:textId="77777777" w:rsidR="00F006B0" w:rsidRDefault="002970C4">
            <w:pPr>
              <w:spacing w:line="360" w:lineRule="auto"/>
              <w:jc w:val="both"/>
            </w:pPr>
            <w:r>
              <w:t>0.3</w:t>
            </w:r>
          </w:p>
        </w:tc>
        <w:tc>
          <w:tcPr>
            <w:tcW w:w="0" w:type="auto"/>
            <w:tcBorders>
              <w:top w:val="single" w:sz="4" w:space="0" w:color="auto"/>
              <w:left w:val="single" w:sz="4" w:space="0" w:color="auto"/>
              <w:bottom w:val="single" w:sz="4" w:space="0" w:color="auto"/>
              <w:right w:val="single" w:sz="4" w:space="0" w:color="auto"/>
            </w:tcBorders>
            <w:vAlign w:val="center"/>
            <w:hideMark/>
          </w:tcPr>
          <w:p w14:paraId="2FA0A9D5" w14:textId="77777777" w:rsidR="00F006B0" w:rsidRDefault="002970C4">
            <w:pPr>
              <w:spacing w:line="360" w:lineRule="auto"/>
              <w:jc w:val="both"/>
            </w:pPr>
            <w:r>
              <w:rPr>
                <w:b/>
                <w:bCs/>
              </w:rPr>
              <w:t>0.8</w:t>
            </w:r>
          </w:p>
        </w:tc>
        <w:tc>
          <w:tcPr>
            <w:tcW w:w="0" w:type="auto"/>
            <w:tcBorders>
              <w:top w:val="single" w:sz="4" w:space="0" w:color="auto"/>
              <w:left w:val="single" w:sz="4" w:space="0" w:color="auto"/>
              <w:bottom w:val="single" w:sz="4" w:space="0" w:color="auto"/>
              <w:right w:val="single" w:sz="4" w:space="0" w:color="auto"/>
            </w:tcBorders>
            <w:vAlign w:val="center"/>
            <w:hideMark/>
          </w:tcPr>
          <w:p w14:paraId="41A01444" w14:textId="77777777" w:rsidR="00F006B0" w:rsidRDefault="002970C4">
            <w:pPr>
              <w:spacing w:line="360" w:lineRule="auto"/>
              <w:jc w:val="both"/>
            </w:pPr>
            <w:r>
              <w:t>2.51</w:t>
            </w:r>
          </w:p>
        </w:tc>
        <w:tc>
          <w:tcPr>
            <w:tcW w:w="0" w:type="auto"/>
            <w:tcBorders>
              <w:top w:val="single" w:sz="4" w:space="0" w:color="auto"/>
              <w:left w:val="single" w:sz="4" w:space="0" w:color="auto"/>
              <w:bottom w:val="single" w:sz="4" w:space="0" w:color="auto"/>
              <w:right w:val="single" w:sz="4" w:space="0" w:color="auto"/>
            </w:tcBorders>
            <w:vAlign w:val="center"/>
            <w:hideMark/>
          </w:tcPr>
          <w:p w14:paraId="35363DE9" w14:textId="77777777" w:rsidR="00F006B0" w:rsidRDefault="002970C4">
            <w:pPr>
              <w:spacing w:line="360" w:lineRule="auto"/>
              <w:jc w:val="both"/>
            </w:pPr>
            <w:r>
              <w:t>3.2</w:t>
            </w:r>
          </w:p>
        </w:tc>
        <w:tc>
          <w:tcPr>
            <w:tcW w:w="0" w:type="auto"/>
            <w:tcBorders>
              <w:top w:val="single" w:sz="4" w:space="0" w:color="auto"/>
              <w:left w:val="single" w:sz="4" w:space="0" w:color="auto"/>
              <w:bottom w:val="single" w:sz="4" w:space="0" w:color="auto"/>
              <w:right w:val="single" w:sz="4" w:space="0" w:color="auto"/>
            </w:tcBorders>
            <w:vAlign w:val="center"/>
            <w:hideMark/>
          </w:tcPr>
          <w:p w14:paraId="7CF1D8E0" w14:textId="77777777" w:rsidR="00F006B0" w:rsidRDefault="002970C4">
            <w:pPr>
              <w:spacing w:line="360" w:lineRule="auto"/>
              <w:jc w:val="both"/>
            </w:pPr>
            <w:r>
              <w:rPr>
                <w:b/>
                <w:bCs/>
              </w:rPr>
              <w:t>122–290x</w:t>
            </w:r>
          </w:p>
        </w:tc>
      </w:tr>
      <w:tr w:rsidR="00F006B0" w14:paraId="77AC7A0A"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31FCCF60"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4AAC7722"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55632459" w14:textId="77777777" w:rsidR="00F006B0" w:rsidRDefault="002970C4">
            <w:pPr>
              <w:spacing w:line="360" w:lineRule="auto"/>
              <w:jc w:val="both"/>
            </w:pPr>
            <w:r>
              <w:t>P2</w:t>
            </w:r>
          </w:p>
        </w:tc>
        <w:tc>
          <w:tcPr>
            <w:tcW w:w="0" w:type="auto"/>
            <w:tcBorders>
              <w:top w:val="single" w:sz="4" w:space="0" w:color="auto"/>
              <w:left w:val="single" w:sz="4" w:space="0" w:color="auto"/>
              <w:bottom w:val="single" w:sz="4" w:space="0" w:color="auto"/>
              <w:right w:val="single" w:sz="4" w:space="0" w:color="auto"/>
            </w:tcBorders>
            <w:vAlign w:val="center"/>
            <w:hideMark/>
          </w:tcPr>
          <w:p w14:paraId="577651BB" w14:textId="77777777" w:rsidR="00F006B0" w:rsidRDefault="002970C4">
            <w:pPr>
              <w:spacing w:line="360" w:lineRule="auto"/>
              <w:jc w:val="both"/>
            </w:pPr>
            <w: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712A663F" w14:textId="77777777" w:rsidR="00F006B0" w:rsidRDefault="002970C4">
            <w:pPr>
              <w:spacing w:line="360" w:lineRule="auto"/>
              <w:jc w:val="both"/>
            </w:pPr>
            <w: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02A16DA3" w14:textId="77777777" w:rsidR="00F006B0" w:rsidRDefault="002970C4">
            <w:pPr>
              <w:spacing w:line="360" w:lineRule="auto"/>
              <w:jc w:val="both"/>
            </w:pPr>
            <w:r>
              <w:t>0.4</w:t>
            </w:r>
          </w:p>
        </w:tc>
        <w:tc>
          <w:tcPr>
            <w:tcW w:w="0" w:type="auto"/>
            <w:tcBorders>
              <w:top w:val="single" w:sz="4" w:space="0" w:color="auto"/>
              <w:left w:val="single" w:sz="4" w:space="0" w:color="auto"/>
              <w:bottom w:val="single" w:sz="4" w:space="0" w:color="auto"/>
              <w:right w:val="single" w:sz="4" w:space="0" w:color="auto"/>
            </w:tcBorders>
            <w:vAlign w:val="center"/>
            <w:hideMark/>
          </w:tcPr>
          <w:p w14:paraId="05F7A550" w14:textId="77777777" w:rsidR="00F006B0" w:rsidRDefault="002970C4">
            <w:pPr>
              <w:spacing w:line="360" w:lineRule="auto"/>
              <w:jc w:val="both"/>
            </w:pPr>
            <w:r>
              <w:rPr>
                <w:b/>
                <w:bCs/>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088DB028" w14:textId="77777777" w:rsidR="00F006B0" w:rsidRDefault="002970C4">
            <w:pPr>
              <w:spacing w:line="360" w:lineRule="auto"/>
              <w:jc w:val="both"/>
            </w:pPr>
            <w:r>
              <w:t>2.15</w:t>
            </w:r>
          </w:p>
        </w:tc>
        <w:tc>
          <w:tcPr>
            <w:tcW w:w="0" w:type="auto"/>
            <w:tcBorders>
              <w:top w:val="single" w:sz="4" w:space="0" w:color="auto"/>
              <w:left w:val="single" w:sz="4" w:space="0" w:color="auto"/>
              <w:bottom w:val="single" w:sz="4" w:space="0" w:color="auto"/>
              <w:right w:val="single" w:sz="4" w:space="0" w:color="auto"/>
            </w:tcBorders>
            <w:vAlign w:val="center"/>
            <w:hideMark/>
          </w:tcPr>
          <w:p w14:paraId="3EAB9A95" w14:textId="77777777" w:rsidR="00F006B0" w:rsidRDefault="002970C4">
            <w:pPr>
              <w:spacing w:line="360" w:lineRule="auto"/>
              <w:jc w:val="both"/>
            </w:pPr>
            <w: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58560937" w14:textId="77777777" w:rsidR="00F006B0" w:rsidRDefault="002970C4">
            <w:pPr>
              <w:spacing w:line="360" w:lineRule="auto"/>
              <w:jc w:val="both"/>
            </w:pPr>
            <w:r>
              <w:rPr>
                <w:b/>
                <w:bCs/>
              </w:rPr>
              <w:t>199–264x</w:t>
            </w:r>
          </w:p>
        </w:tc>
      </w:tr>
      <w:tr w:rsidR="00F006B0" w14:paraId="09FCFCC1"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2ED2C386"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66A3C91D"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34674AC8" w14:textId="77777777" w:rsidR="00F006B0" w:rsidRDefault="002970C4">
            <w:pPr>
              <w:spacing w:line="360" w:lineRule="auto"/>
              <w:jc w:val="both"/>
            </w:pPr>
            <w:r>
              <w:t>P3</w:t>
            </w:r>
          </w:p>
        </w:tc>
        <w:tc>
          <w:tcPr>
            <w:tcW w:w="0" w:type="auto"/>
            <w:tcBorders>
              <w:top w:val="single" w:sz="4" w:space="0" w:color="auto"/>
              <w:left w:val="single" w:sz="4" w:space="0" w:color="auto"/>
              <w:bottom w:val="single" w:sz="4" w:space="0" w:color="auto"/>
              <w:right w:val="single" w:sz="4" w:space="0" w:color="auto"/>
            </w:tcBorders>
            <w:vAlign w:val="center"/>
            <w:hideMark/>
          </w:tcPr>
          <w:p w14:paraId="79ACAE0C" w14:textId="77777777" w:rsidR="00F006B0" w:rsidRDefault="002970C4">
            <w:pPr>
              <w:spacing w:line="360" w:lineRule="auto"/>
              <w:jc w:val="both"/>
            </w:pPr>
            <w:r>
              <w:t>3.2</w:t>
            </w:r>
          </w:p>
        </w:tc>
        <w:tc>
          <w:tcPr>
            <w:tcW w:w="0" w:type="auto"/>
            <w:tcBorders>
              <w:top w:val="single" w:sz="4" w:space="0" w:color="auto"/>
              <w:left w:val="single" w:sz="4" w:space="0" w:color="auto"/>
              <w:bottom w:val="single" w:sz="4" w:space="0" w:color="auto"/>
              <w:right w:val="single" w:sz="4" w:space="0" w:color="auto"/>
            </w:tcBorders>
            <w:vAlign w:val="center"/>
            <w:hideMark/>
          </w:tcPr>
          <w:p w14:paraId="709E08EE" w14:textId="77777777" w:rsidR="00F006B0" w:rsidRDefault="002970C4">
            <w:pPr>
              <w:spacing w:line="360" w:lineRule="auto"/>
              <w:jc w:val="both"/>
            </w:pPr>
            <w:r>
              <w:t>2.1</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74FD" w14:textId="77777777" w:rsidR="00F006B0" w:rsidRDefault="002970C4">
            <w:pPr>
              <w:spacing w:line="360" w:lineRule="auto"/>
              <w:jc w:val="both"/>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409A08B8" w14:textId="77777777" w:rsidR="00F006B0" w:rsidRDefault="002970C4">
            <w:pPr>
              <w:spacing w:line="360" w:lineRule="auto"/>
              <w:jc w:val="both"/>
            </w:pPr>
            <w:r>
              <w:rPr>
                <w:b/>
                <w:bCs/>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704D4997" w14:textId="77777777" w:rsidR="00F006B0" w:rsidRDefault="002970C4">
            <w:pPr>
              <w:spacing w:line="360" w:lineRule="auto"/>
              <w:jc w:val="both"/>
            </w:pPr>
            <w:r>
              <w:t>0.97</w:t>
            </w:r>
          </w:p>
        </w:tc>
        <w:tc>
          <w:tcPr>
            <w:tcW w:w="0" w:type="auto"/>
            <w:tcBorders>
              <w:top w:val="single" w:sz="4" w:space="0" w:color="auto"/>
              <w:left w:val="single" w:sz="4" w:space="0" w:color="auto"/>
              <w:bottom w:val="single" w:sz="4" w:space="0" w:color="auto"/>
              <w:right w:val="single" w:sz="4" w:space="0" w:color="auto"/>
            </w:tcBorders>
            <w:vAlign w:val="center"/>
            <w:hideMark/>
          </w:tcPr>
          <w:p w14:paraId="600D2262" w14:textId="77777777" w:rsidR="00F006B0" w:rsidRDefault="002970C4">
            <w:pPr>
              <w:spacing w:line="360" w:lineRule="auto"/>
              <w:jc w:val="both"/>
            </w:pPr>
            <w:r>
              <w:t>19.9</w:t>
            </w:r>
          </w:p>
        </w:tc>
        <w:tc>
          <w:tcPr>
            <w:tcW w:w="0" w:type="auto"/>
            <w:tcBorders>
              <w:top w:val="single" w:sz="4" w:space="0" w:color="auto"/>
              <w:left w:val="single" w:sz="4" w:space="0" w:color="auto"/>
              <w:bottom w:val="single" w:sz="4" w:space="0" w:color="auto"/>
              <w:right w:val="single" w:sz="4" w:space="0" w:color="auto"/>
            </w:tcBorders>
            <w:vAlign w:val="center"/>
            <w:hideMark/>
          </w:tcPr>
          <w:p w14:paraId="72ED059B" w14:textId="77777777" w:rsidR="00F006B0" w:rsidRDefault="002970C4">
            <w:pPr>
              <w:spacing w:line="360" w:lineRule="auto"/>
              <w:jc w:val="both"/>
            </w:pPr>
            <w:r>
              <w:rPr>
                <w:b/>
                <w:bCs/>
              </w:rPr>
              <w:t>35–198x</w:t>
            </w:r>
          </w:p>
        </w:tc>
      </w:tr>
      <w:tr w:rsidR="00F006B0" w14:paraId="422AC81B"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49792BE3"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48959103"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2CE8E8FF" w14:textId="77777777" w:rsidR="00F006B0" w:rsidRDefault="002970C4">
            <w:pPr>
              <w:spacing w:line="360" w:lineRule="auto"/>
              <w:jc w:val="both"/>
            </w:pPr>
            <w:r>
              <w:t>P4</w:t>
            </w:r>
          </w:p>
        </w:tc>
        <w:tc>
          <w:tcPr>
            <w:tcW w:w="0" w:type="auto"/>
            <w:tcBorders>
              <w:top w:val="single" w:sz="4" w:space="0" w:color="auto"/>
              <w:left w:val="single" w:sz="4" w:space="0" w:color="auto"/>
              <w:bottom w:val="single" w:sz="4" w:space="0" w:color="auto"/>
              <w:right w:val="single" w:sz="4" w:space="0" w:color="auto"/>
            </w:tcBorders>
            <w:vAlign w:val="center"/>
            <w:hideMark/>
          </w:tcPr>
          <w:p w14:paraId="7E3F4E5B" w14:textId="77777777" w:rsidR="00F006B0" w:rsidRDefault="002970C4">
            <w:pPr>
              <w:spacing w:line="360" w:lineRule="auto"/>
              <w:jc w:val="both"/>
            </w:pPr>
            <w:r>
              <w:t>12.6</w:t>
            </w:r>
          </w:p>
        </w:tc>
        <w:tc>
          <w:tcPr>
            <w:tcW w:w="0" w:type="auto"/>
            <w:tcBorders>
              <w:top w:val="single" w:sz="4" w:space="0" w:color="auto"/>
              <w:left w:val="single" w:sz="4" w:space="0" w:color="auto"/>
              <w:bottom w:val="single" w:sz="4" w:space="0" w:color="auto"/>
              <w:right w:val="single" w:sz="4" w:space="0" w:color="auto"/>
            </w:tcBorders>
            <w:vAlign w:val="center"/>
            <w:hideMark/>
          </w:tcPr>
          <w:p w14:paraId="5DAE0373" w14:textId="77777777" w:rsidR="00F006B0" w:rsidRDefault="002970C4">
            <w:pPr>
              <w:spacing w:line="360" w:lineRule="auto"/>
              <w:jc w:val="both"/>
            </w:pPr>
            <w:r>
              <w:t>7.9</w:t>
            </w:r>
          </w:p>
        </w:tc>
        <w:tc>
          <w:tcPr>
            <w:tcW w:w="0" w:type="auto"/>
            <w:tcBorders>
              <w:top w:val="single" w:sz="4" w:space="0" w:color="auto"/>
              <w:left w:val="single" w:sz="4" w:space="0" w:color="auto"/>
              <w:bottom w:val="single" w:sz="4" w:space="0" w:color="auto"/>
              <w:right w:val="single" w:sz="4" w:space="0" w:color="auto"/>
            </w:tcBorders>
            <w:vAlign w:val="center"/>
            <w:hideMark/>
          </w:tcPr>
          <w:p w14:paraId="77C73F7F" w14:textId="77777777" w:rsidR="00F006B0" w:rsidRDefault="002970C4">
            <w:pPr>
              <w:spacing w:line="360" w:lineRule="auto"/>
              <w:jc w:val="both"/>
            </w:pPr>
            <w:r>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31DBDA7B" w14:textId="77777777" w:rsidR="00F006B0" w:rsidRDefault="002970C4">
            <w:pPr>
              <w:spacing w:line="360" w:lineRule="auto"/>
              <w:jc w:val="both"/>
            </w:pPr>
            <w:r>
              <w:rPr>
                <w:b/>
                <w:bCs/>
              </w:rPr>
              <w:t>7.8</w:t>
            </w:r>
          </w:p>
        </w:tc>
        <w:tc>
          <w:tcPr>
            <w:tcW w:w="0" w:type="auto"/>
            <w:tcBorders>
              <w:top w:val="single" w:sz="4" w:space="0" w:color="auto"/>
              <w:left w:val="single" w:sz="4" w:space="0" w:color="auto"/>
              <w:bottom w:val="single" w:sz="4" w:space="0" w:color="auto"/>
              <w:right w:val="single" w:sz="4" w:space="0" w:color="auto"/>
            </w:tcBorders>
            <w:vAlign w:val="center"/>
            <w:hideMark/>
          </w:tcPr>
          <w:p w14:paraId="5A597786" w14:textId="77777777" w:rsidR="00F006B0" w:rsidRDefault="002970C4">
            <w:pPr>
              <w:spacing w:line="360" w:lineRule="auto"/>
              <w:jc w:val="both"/>
            </w:pPr>
            <w:r>
              <w:t>0.78</w:t>
            </w:r>
          </w:p>
        </w:tc>
        <w:tc>
          <w:tcPr>
            <w:tcW w:w="0" w:type="auto"/>
            <w:tcBorders>
              <w:top w:val="single" w:sz="4" w:space="0" w:color="auto"/>
              <w:left w:val="single" w:sz="4" w:space="0" w:color="auto"/>
              <w:bottom w:val="single" w:sz="4" w:space="0" w:color="auto"/>
              <w:right w:val="single" w:sz="4" w:space="0" w:color="auto"/>
            </w:tcBorders>
            <w:vAlign w:val="center"/>
            <w:hideMark/>
          </w:tcPr>
          <w:p w14:paraId="354B3D87" w14:textId="77777777" w:rsidR="00F006B0" w:rsidRDefault="002970C4">
            <w:pPr>
              <w:spacing w:line="360" w:lineRule="auto"/>
              <w:jc w:val="both"/>
            </w:pPr>
            <w:r>
              <w:t>50.1</w:t>
            </w:r>
          </w:p>
        </w:tc>
        <w:tc>
          <w:tcPr>
            <w:tcW w:w="0" w:type="auto"/>
            <w:tcBorders>
              <w:top w:val="single" w:sz="4" w:space="0" w:color="auto"/>
              <w:left w:val="single" w:sz="4" w:space="0" w:color="auto"/>
              <w:bottom w:val="single" w:sz="4" w:space="0" w:color="auto"/>
              <w:right w:val="single" w:sz="4" w:space="0" w:color="auto"/>
            </w:tcBorders>
            <w:vAlign w:val="center"/>
            <w:hideMark/>
          </w:tcPr>
          <w:p w14:paraId="22842276" w14:textId="77777777" w:rsidR="00F006B0" w:rsidRDefault="002970C4">
            <w:pPr>
              <w:spacing w:line="360" w:lineRule="auto"/>
              <w:jc w:val="both"/>
            </w:pPr>
            <w:r>
              <w:rPr>
                <w:b/>
                <w:bCs/>
              </w:rPr>
              <w:t>10–35x</w:t>
            </w:r>
          </w:p>
        </w:tc>
      </w:tr>
      <w:tr w:rsidR="00F006B0" w14:paraId="39A8FE7A"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7E4B9955" w14:textId="77777777" w:rsidR="00F006B0" w:rsidRDefault="002970C4">
            <w:pPr>
              <w:spacing w:line="360" w:lineRule="auto"/>
              <w:jc w:val="both"/>
            </w:pPr>
            <w:r>
              <w:rPr>
                <w:b/>
                <w:bCs/>
              </w:rPr>
              <w:t>Spinosad</w:t>
            </w:r>
          </w:p>
        </w:tc>
        <w:tc>
          <w:tcPr>
            <w:tcW w:w="0" w:type="auto"/>
            <w:tcBorders>
              <w:top w:val="single" w:sz="4" w:space="0" w:color="auto"/>
              <w:left w:val="single" w:sz="4" w:space="0" w:color="auto"/>
              <w:bottom w:val="single" w:sz="4" w:space="0" w:color="auto"/>
              <w:right w:val="single" w:sz="4" w:space="0" w:color="auto"/>
            </w:tcBorders>
            <w:vAlign w:val="center"/>
            <w:hideMark/>
          </w:tcPr>
          <w:p w14:paraId="354656CD" w14:textId="77777777" w:rsidR="00F006B0" w:rsidRDefault="002970C4">
            <w:pPr>
              <w:spacing w:line="360" w:lineRule="auto"/>
              <w:jc w:val="both"/>
            </w:pPr>
            <w:r>
              <w:t>Synthetic</w:t>
            </w:r>
          </w:p>
        </w:tc>
        <w:tc>
          <w:tcPr>
            <w:tcW w:w="0" w:type="auto"/>
            <w:tcBorders>
              <w:top w:val="single" w:sz="4" w:space="0" w:color="auto"/>
              <w:left w:val="single" w:sz="4" w:space="0" w:color="auto"/>
              <w:bottom w:val="single" w:sz="4" w:space="0" w:color="auto"/>
              <w:right w:val="single" w:sz="4" w:space="0" w:color="auto"/>
            </w:tcBorders>
            <w:vAlign w:val="center"/>
            <w:hideMark/>
          </w:tcPr>
          <w:p w14:paraId="667CD94D" w14:textId="77777777" w:rsidR="00F006B0" w:rsidRDefault="002970C4">
            <w:pPr>
              <w:spacing w:line="360" w:lineRule="auto"/>
              <w:jc w:val="both"/>
            </w:pPr>
            <w:r>
              <w:t>P1</w:t>
            </w:r>
          </w:p>
        </w:tc>
        <w:tc>
          <w:tcPr>
            <w:tcW w:w="0" w:type="auto"/>
            <w:tcBorders>
              <w:top w:val="single" w:sz="4" w:space="0" w:color="auto"/>
              <w:left w:val="single" w:sz="4" w:space="0" w:color="auto"/>
              <w:bottom w:val="single" w:sz="4" w:space="0" w:color="auto"/>
              <w:right w:val="single" w:sz="4" w:space="0" w:color="auto"/>
            </w:tcBorders>
            <w:vAlign w:val="center"/>
            <w:hideMark/>
          </w:tcPr>
          <w:p w14:paraId="5EA94F37" w14:textId="77777777" w:rsidR="00F006B0" w:rsidRDefault="002970C4">
            <w:pPr>
              <w:spacing w:line="360" w:lineRule="auto"/>
              <w:jc w:val="both"/>
            </w:pPr>
            <w:r>
              <w:t>3.2</w:t>
            </w:r>
          </w:p>
        </w:tc>
        <w:tc>
          <w:tcPr>
            <w:tcW w:w="0" w:type="auto"/>
            <w:tcBorders>
              <w:top w:val="single" w:sz="4" w:space="0" w:color="auto"/>
              <w:left w:val="single" w:sz="4" w:space="0" w:color="auto"/>
              <w:bottom w:val="single" w:sz="4" w:space="0" w:color="auto"/>
              <w:right w:val="single" w:sz="4" w:space="0" w:color="auto"/>
            </w:tcBorders>
            <w:vAlign w:val="center"/>
            <w:hideMark/>
          </w:tcPr>
          <w:p w14:paraId="2050CE91" w14:textId="77777777" w:rsidR="00F006B0" w:rsidRDefault="002970C4">
            <w:pPr>
              <w:spacing w:line="360" w:lineRule="auto"/>
              <w:jc w:val="both"/>
            </w:pPr>
            <w:r>
              <w:t>1.6</w:t>
            </w:r>
          </w:p>
        </w:tc>
        <w:tc>
          <w:tcPr>
            <w:tcW w:w="0" w:type="auto"/>
            <w:tcBorders>
              <w:top w:val="single" w:sz="4" w:space="0" w:color="auto"/>
              <w:left w:val="single" w:sz="4" w:space="0" w:color="auto"/>
              <w:bottom w:val="single" w:sz="4" w:space="0" w:color="auto"/>
              <w:right w:val="single" w:sz="4" w:space="0" w:color="auto"/>
            </w:tcBorders>
            <w:vAlign w:val="center"/>
            <w:hideMark/>
          </w:tcPr>
          <w:p w14:paraId="5711657E" w14:textId="77777777" w:rsidR="00F006B0" w:rsidRDefault="002970C4">
            <w:pPr>
              <w:spacing w:line="360" w:lineRule="auto"/>
              <w:jc w:val="both"/>
            </w:pPr>
            <w:r>
              <w:t>0.6</w:t>
            </w:r>
          </w:p>
        </w:tc>
        <w:tc>
          <w:tcPr>
            <w:tcW w:w="0" w:type="auto"/>
            <w:tcBorders>
              <w:top w:val="single" w:sz="4" w:space="0" w:color="auto"/>
              <w:left w:val="single" w:sz="4" w:space="0" w:color="auto"/>
              <w:bottom w:val="single" w:sz="4" w:space="0" w:color="auto"/>
              <w:right w:val="single" w:sz="4" w:space="0" w:color="auto"/>
            </w:tcBorders>
            <w:vAlign w:val="center"/>
            <w:hideMark/>
          </w:tcPr>
          <w:p w14:paraId="516F844A" w14:textId="77777777" w:rsidR="00F006B0" w:rsidRDefault="002970C4">
            <w:pPr>
              <w:spacing w:line="360" w:lineRule="auto"/>
              <w:jc w:val="both"/>
            </w:pPr>
            <w:r>
              <w:rPr>
                <w:b/>
                <w:bCs/>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3E32EBD7" w14:textId="77777777" w:rsidR="00F006B0" w:rsidRDefault="002970C4">
            <w:pPr>
              <w:spacing w:line="360" w:lineRule="auto"/>
              <w:jc w:val="both"/>
            </w:pPr>
            <w:r>
              <w:t>1.97</w:t>
            </w:r>
          </w:p>
        </w:tc>
        <w:tc>
          <w:tcPr>
            <w:tcW w:w="0" w:type="auto"/>
            <w:tcBorders>
              <w:top w:val="single" w:sz="4" w:space="0" w:color="auto"/>
              <w:left w:val="single" w:sz="4" w:space="0" w:color="auto"/>
              <w:bottom w:val="single" w:sz="4" w:space="0" w:color="auto"/>
              <w:right w:val="single" w:sz="4" w:space="0" w:color="auto"/>
            </w:tcBorders>
            <w:vAlign w:val="center"/>
            <w:hideMark/>
          </w:tcPr>
          <w:p w14:paraId="428E7298" w14:textId="77777777" w:rsidR="00F006B0" w:rsidRDefault="002970C4">
            <w:pPr>
              <w:spacing w:line="360" w:lineRule="auto"/>
              <w:jc w:val="both"/>
            </w:pPr>
            <w: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DCF02BD" w14:textId="77777777" w:rsidR="00F006B0" w:rsidRDefault="002970C4">
            <w:pPr>
              <w:spacing w:line="360" w:lineRule="auto"/>
              <w:jc w:val="both"/>
            </w:pPr>
            <w:r>
              <w:rPr>
                <w:b/>
                <w:bCs/>
              </w:rPr>
              <w:t>50–145x</w:t>
            </w:r>
          </w:p>
        </w:tc>
      </w:tr>
      <w:tr w:rsidR="00F006B0" w14:paraId="614EA152"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233764DD"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1F254442"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73B866E0" w14:textId="77777777" w:rsidR="00F006B0" w:rsidRDefault="002970C4">
            <w:pPr>
              <w:spacing w:line="360" w:lineRule="auto"/>
              <w:jc w:val="both"/>
            </w:pPr>
            <w:r>
              <w:t>P2</w:t>
            </w:r>
          </w:p>
        </w:tc>
        <w:tc>
          <w:tcPr>
            <w:tcW w:w="0" w:type="auto"/>
            <w:tcBorders>
              <w:top w:val="single" w:sz="4" w:space="0" w:color="auto"/>
              <w:left w:val="single" w:sz="4" w:space="0" w:color="auto"/>
              <w:bottom w:val="single" w:sz="4" w:space="0" w:color="auto"/>
              <w:right w:val="single" w:sz="4" w:space="0" w:color="auto"/>
            </w:tcBorders>
            <w:vAlign w:val="center"/>
            <w:hideMark/>
          </w:tcPr>
          <w:p w14:paraId="044F837C" w14:textId="77777777" w:rsidR="00F006B0" w:rsidRDefault="002970C4">
            <w:pPr>
              <w:spacing w:line="360" w:lineRule="auto"/>
              <w:jc w:val="both"/>
            </w:pPr>
            <w: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7973D2EE" w14:textId="77777777" w:rsidR="00F006B0" w:rsidRDefault="002970C4">
            <w:pPr>
              <w:spacing w:line="360" w:lineRule="auto"/>
              <w:jc w:val="both"/>
            </w:pPr>
            <w: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6B6FFF13" w14:textId="77777777" w:rsidR="00F006B0" w:rsidRDefault="002970C4">
            <w:pPr>
              <w:spacing w:line="360" w:lineRule="auto"/>
              <w:jc w:val="both"/>
            </w:pPr>
            <w:r>
              <w:t>0.8</w:t>
            </w:r>
          </w:p>
        </w:tc>
        <w:tc>
          <w:tcPr>
            <w:tcW w:w="0" w:type="auto"/>
            <w:tcBorders>
              <w:top w:val="single" w:sz="4" w:space="0" w:color="auto"/>
              <w:left w:val="single" w:sz="4" w:space="0" w:color="auto"/>
              <w:bottom w:val="single" w:sz="4" w:space="0" w:color="auto"/>
              <w:right w:val="single" w:sz="4" w:space="0" w:color="auto"/>
            </w:tcBorders>
            <w:vAlign w:val="center"/>
            <w:hideMark/>
          </w:tcPr>
          <w:p w14:paraId="42997D9A" w14:textId="77777777" w:rsidR="00F006B0" w:rsidRDefault="002970C4">
            <w:pPr>
              <w:spacing w:line="360" w:lineRule="auto"/>
              <w:jc w:val="both"/>
            </w:pPr>
            <w:r>
              <w:rPr>
                <w:b/>
                <w:bCs/>
              </w:rPr>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157466F9" w14:textId="77777777" w:rsidR="00F006B0" w:rsidRDefault="002970C4">
            <w:pPr>
              <w:spacing w:line="360" w:lineRule="auto"/>
              <w:jc w:val="both"/>
            </w:pPr>
            <w:r>
              <w:t>2.64</w:t>
            </w:r>
          </w:p>
        </w:tc>
        <w:tc>
          <w:tcPr>
            <w:tcW w:w="0" w:type="auto"/>
            <w:tcBorders>
              <w:top w:val="single" w:sz="4" w:space="0" w:color="auto"/>
              <w:left w:val="single" w:sz="4" w:space="0" w:color="auto"/>
              <w:bottom w:val="single" w:sz="4" w:space="0" w:color="auto"/>
              <w:right w:val="single" w:sz="4" w:space="0" w:color="auto"/>
            </w:tcBorders>
            <w:vAlign w:val="center"/>
            <w:hideMark/>
          </w:tcPr>
          <w:p w14:paraId="2D9F12C2" w14:textId="77777777" w:rsidR="00F006B0" w:rsidRDefault="002970C4">
            <w:pPr>
              <w:spacing w:line="360" w:lineRule="auto"/>
              <w:jc w:val="both"/>
            </w:pPr>
            <w:r>
              <w:t>19.9</w:t>
            </w:r>
          </w:p>
        </w:tc>
        <w:tc>
          <w:tcPr>
            <w:tcW w:w="0" w:type="auto"/>
            <w:tcBorders>
              <w:top w:val="single" w:sz="4" w:space="0" w:color="auto"/>
              <w:left w:val="single" w:sz="4" w:space="0" w:color="auto"/>
              <w:bottom w:val="single" w:sz="4" w:space="0" w:color="auto"/>
              <w:right w:val="single" w:sz="4" w:space="0" w:color="auto"/>
            </w:tcBorders>
            <w:vAlign w:val="center"/>
            <w:hideMark/>
          </w:tcPr>
          <w:p w14:paraId="4A9F6E13" w14:textId="77777777" w:rsidR="00F006B0" w:rsidRDefault="002970C4">
            <w:pPr>
              <w:spacing w:line="360" w:lineRule="auto"/>
              <w:jc w:val="both"/>
            </w:pPr>
            <w:r>
              <w:rPr>
                <w:b/>
                <w:bCs/>
              </w:rPr>
              <w:t>79–99x</w:t>
            </w:r>
          </w:p>
        </w:tc>
      </w:tr>
      <w:tr w:rsidR="00F006B0" w14:paraId="62A6814F"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208FBF80"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45B25CE1"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66A1F33C" w14:textId="77777777" w:rsidR="00F006B0" w:rsidRDefault="002970C4">
            <w:pPr>
              <w:spacing w:line="360" w:lineRule="auto"/>
              <w:jc w:val="both"/>
            </w:pPr>
            <w:r>
              <w:t>P3</w:t>
            </w:r>
          </w:p>
        </w:tc>
        <w:tc>
          <w:tcPr>
            <w:tcW w:w="0" w:type="auto"/>
            <w:tcBorders>
              <w:top w:val="single" w:sz="4" w:space="0" w:color="auto"/>
              <w:left w:val="single" w:sz="4" w:space="0" w:color="auto"/>
              <w:bottom w:val="single" w:sz="4" w:space="0" w:color="auto"/>
              <w:right w:val="single" w:sz="4" w:space="0" w:color="auto"/>
            </w:tcBorders>
            <w:vAlign w:val="center"/>
            <w:hideMark/>
          </w:tcPr>
          <w:p w14:paraId="6DFD3A48" w14:textId="77777777" w:rsidR="00F006B0" w:rsidRDefault="002970C4">
            <w:pPr>
              <w:spacing w:line="360" w:lineRule="auto"/>
              <w:jc w:val="both"/>
            </w:pPr>
            <w:r>
              <w:t>5.8</w:t>
            </w:r>
          </w:p>
        </w:tc>
        <w:tc>
          <w:tcPr>
            <w:tcW w:w="0" w:type="auto"/>
            <w:tcBorders>
              <w:top w:val="single" w:sz="4" w:space="0" w:color="auto"/>
              <w:left w:val="single" w:sz="4" w:space="0" w:color="auto"/>
              <w:bottom w:val="single" w:sz="4" w:space="0" w:color="auto"/>
              <w:right w:val="single" w:sz="4" w:space="0" w:color="auto"/>
            </w:tcBorders>
            <w:vAlign w:val="center"/>
            <w:hideMark/>
          </w:tcPr>
          <w:p w14:paraId="26B1D52B" w14:textId="77777777" w:rsidR="00F006B0" w:rsidRDefault="002970C4">
            <w:pPr>
              <w:spacing w:line="360" w:lineRule="auto"/>
              <w:jc w:val="both"/>
            </w:pPr>
            <w:r>
              <w:t>2.7</w:t>
            </w:r>
          </w:p>
        </w:tc>
        <w:tc>
          <w:tcPr>
            <w:tcW w:w="0" w:type="auto"/>
            <w:tcBorders>
              <w:top w:val="single" w:sz="4" w:space="0" w:color="auto"/>
              <w:left w:val="single" w:sz="4" w:space="0" w:color="auto"/>
              <w:bottom w:val="single" w:sz="4" w:space="0" w:color="auto"/>
              <w:right w:val="single" w:sz="4" w:space="0" w:color="auto"/>
            </w:tcBorders>
            <w:vAlign w:val="center"/>
            <w:hideMark/>
          </w:tcPr>
          <w:p w14:paraId="0F4B9396" w14:textId="77777777" w:rsidR="00F006B0" w:rsidRDefault="002970C4">
            <w:pPr>
              <w:spacing w:line="360" w:lineRule="auto"/>
              <w:jc w:val="both"/>
            </w:pPr>
            <w:r>
              <w:t>0.9</w:t>
            </w:r>
          </w:p>
        </w:tc>
        <w:tc>
          <w:tcPr>
            <w:tcW w:w="0" w:type="auto"/>
            <w:tcBorders>
              <w:top w:val="single" w:sz="4" w:space="0" w:color="auto"/>
              <w:left w:val="single" w:sz="4" w:space="0" w:color="auto"/>
              <w:bottom w:val="single" w:sz="4" w:space="0" w:color="auto"/>
              <w:right w:val="single" w:sz="4" w:space="0" w:color="auto"/>
            </w:tcBorders>
            <w:vAlign w:val="center"/>
            <w:hideMark/>
          </w:tcPr>
          <w:p w14:paraId="6169A779" w14:textId="77777777" w:rsidR="00F006B0" w:rsidRDefault="002970C4">
            <w:pPr>
              <w:spacing w:line="360" w:lineRule="auto"/>
              <w:jc w:val="both"/>
            </w:pPr>
            <w:r>
              <w:rPr>
                <w:b/>
                <w:bCs/>
              </w:rPr>
              <w:t>3.1</w:t>
            </w:r>
          </w:p>
        </w:tc>
        <w:tc>
          <w:tcPr>
            <w:tcW w:w="0" w:type="auto"/>
            <w:tcBorders>
              <w:top w:val="single" w:sz="4" w:space="0" w:color="auto"/>
              <w:left w:val="single" w:sz="4" w:space="0" w:color="auto"/>
              <w:bottom w:val="single" w:sz="4" w:space="0" w:color="auto"/>
              <w:right w:val="single" w:sz="4" w:space="0" w:color="auto"/>
            </w:tcBorders>
            <w:vAlign w:val="center"/>
            <w:hideMark/>
          </w:tcPr>
          <w:p w14:paraId="2D4ABFD3" w14:textId="77777777" w:rsidR="00F006B0" w:rsidRDefault="002970C4">
            <w:pPr>
              <w:spacing w:line="360" w:lineRule="auto"/>
              <w:jc w:val="both"/>
            </w:pPr>
            <w:r>
              <w:t>1.72</w:t>
            </w:r>
          </w:p>
        </w:tc>
        <w:tc>
          <w:tcPr>
            <w:tcW w:w="0" w:type="auto"/>
            <w:tcBorders>
              <w:top w:val="single" w:sz="4" w:space="0" w:color="auto"/>
              <w:left w:val="single" w:sz="4" w:space="0" w:color="auto"/>
              <w:bottom w:val="single" w:sz="4" w:space="0" w:color="auto"/>
              <w:right w:val="single" w:sz="4" w:space="0" w:color="auto"/>
            </w:tcBorders>
            <w:vAlign w:val="center"/>
            <w:hideMark/>
          </w:tcPr>
          <w:p w14:paraId="27ADC697" w14:textId="77777777" w:rsidR="00F006B0" w:rsidRDefault="002970C4">
            <w:pPr>
              <w:spacing w:line="360" w:lineRule="auto"/>
              <w:jc w:val="both"/>
            </w:pPr>
            <w:r>
              <w:t>19.9</w:t>
            </w:r>
          </w:p>
        </w:tc>
        <w:tc>
          <w:tcPr>
            <w:tcW w:w="0" w:type="auto"/>
            <w:tcBorders>
              <w:top w:val="single" w:sz="4" w:space="0" w:color="auto"/>
              <w:left w:val="single" w:sz="4" w:space="0" w:color="auto"/>
              <w:bottom w:val="single" w:sz="4" w:space="0" w:color="auto"/>
              <w:right w:val="single" w:sz="4" w:space="0" w:color="auto"/>
            </w:tcBorders>
            <w:vAlign w:val="center"/>
            <w:hideMark/>
          </w:tcPr>
          <w:p w14:paraId="50A84687" w14:textId="77777777" w:rsidR="00F006B0" w:rsidRDefault="002970C4">
            <w:pPr>
              <w:spacing w:line="360" w:lineRule="auto"/>
              <w:jc w:val="both"/>
            </w:pPr>
            <w:r>
              <w:rPr>
                <w:b/>
                <w:bCs/>
              </w:rPr>
              <w:t>49–96x</w:t>
            </w:r>
          </w:p>
        </w:tc>
      </w:tr>
      <w:tr w:rsidR="00F006B0" w14:paraId="240B785B"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28BB8C7E"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3E097A9E"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0CB1C5C2" w14:textId="77777777" w:rsidR="00F006B0" w:rsidRDefault="002970C4">
            <w:pPr>
              <w:spacing w:line="360" w:lineRule="auto"/>
              <w:jc w:val="both"/>
            </w:pPr>
            <w:r>
              <w:t>P4</w:t>
            </w:r>
          </w:p>
        </w:tc>
        <w:tc>
          <w:tcPr>
            <w:tcW w:w="0" w:type="auto"/>
            <w:tcBorders>
              <w:top w:val="single" w:sz="4" w:space="0" w:color="auto"/>
              <w:left w:val="single" w:sz="4" w:space="0" w:color="auto"/>
              <w:bottom w:val="single" w:sz="4" w:space="0" w:color="auto"/>
              <w:right w:val="single" w:sz="4" w:space="0" w:color="auto"/>
            </w:tcBorders>
            <w:vAlign w:val="center"/>
            <w:hideMark/>
          </w:tcPr>
          <w:p w14:paraId="1AFC6C76" w14:textId="77777777" w:rsidR="00F006B0" w:rsidRDefault="002970C4">
            <w:pPr>
              <w:spacing w:line="360" w:lineRule="auto"/>
              <w:jc w:val="both"/>
            </w:pPr>
            <w:r>
              <w:t>12.6</w:t>
            </w:r>
          </w:p>
        </w:tc>
        <w:tc>
          <w:tcPr>
            <w:tcW w:w="0" w:type="auto"/>
            <w:tcBorders>
              <w:top w:val="single" w:sz="4" w:space="0" w:color="auto"/>
              <w:left w:val="single" w:sz="4" w:space="0" w:color="auto"/>
              <w:bottom w:val="single" w:sz="4" w:space="0" w:color="auto"/>
              <w:right w:val="single" w:sz="4" w:space="0" w:color="auto"/>
            </w:tcBorders>
            <w:vAlign w:val="center"/>
            <w:hideMark/>
          </w:tcPr>
          <w:p w14:paraId="60D99B32" w14:textId="77777777" w:rsidR="00F006B0" w:rsidRDefault="002970C4">
            <w:pPr>
              <w:spacing w:line="360" w:lineRule="auto"/>
              <w:jc w:val="both"/>
            </w:pPr>
            <w: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1723AD13" w14:textId="77777777" w:rsidR="00F006B0" w:rsidRDefault="002970C4">
            <w:pPr>
              <w:spacing w:line="360" w:lineRule="auto"/>
              <w:jc w:val="both"/>
            </w:pPr>
            <w: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4EB3788F" w14:textId="77777777" w:rsidR="00F006B0" w:rsidRDefault="002970C4">
            <w:pPr>
              <w:spacing w:line="360" w:lineRule="auto"/>
              <w:jc w:val="both"/>
            </w:pPr>
            <w:r>
              <w:rPr>
                <w:b/>
                <w:bCs/>
              </w:rPr>
              <w:t>6.3</w:t>
            </w:r>
          </w:p>
        </w:tc>
        <w:tc>
          <w:tcPr>
            <w:tcW w:w="0" w:type="auto"/>
            <w:tcBorders>
              <w:top w:val="single" w:sz="4" w:space="0" w:color="auto"/>
              <w:left w:val="single" w:sz="4" w:space="0" w:color="auto"/>
              <w:bottom w:val="single" w:sz="4" w:space="0" w:color="auto"/>
              <w:right w:val="single" w:sz="4" w:space="0" w:color="auto"/>
            </w:tcBorders>
            <w:vAlign w:val="center"/>
            <w:hideMark/>
          </w:tcPr>
          <w:p w14:paraId="5624EACD" w14:textId="77777777" w:rsidR="00F006B0" w:rsidRDefault="002970C4">
            <w:pPr>
              <w:spacing w:line="360" w:lineRule="auto"/>
              <w:jc w:val="both"/>
            </w:pPr>
            <w:r>
              <w:t>1.74</w:t>
            </w:r>
          </w:p>
        </w:tc>
        <w:tc>
          <w:tcPr>
            <w:tcW w:w="0" w:type="auto"/>
            <w:tcBorders>
              <w:top w:val="single" w:sz="4" w:space="0" w:color="auto"/>
              <w:left w:val="single" w:sz="4" w:space="0" w:color="auto"/>
              <w:bottom w:val="single" w:sz="4" w:space="0" w:color="auto"/>
              <w:right w:val="single" w:sz="4" w:space="0" w:color="auto"/>
            </w:tcBorders>
            <w:vAlign w:val="center"/>
            <w:hideMark/>
          </w:tcPr>
          <w:p w14:paraId="6150A70B" w14:textId="77777777" w:rsidR="00F006B0" w:rsidRDefault="002970C4">
            <w:pPr>
              <w:spacing w:line="360" w:lineRule="auto"/>
              <w:jc w:val="both"/>
            </w:pPr>
            <w:r>
              <w:t>50.1</w:t>
            </w:r>
          </w:p>
        </w:tc>
        <w:tc>
          <w:tcPr>
            <w:tcW w:w="0" w:type="auto"/>
            <w:tcBorders>
              <w:top w:val="single" w:sz="4" w:space="0" w:color="auto"/>
              <w:left w:val="single" w:sz="4" w:space="0" w:color="auto"/>
              <w:bottom w:val="single" w:sz="4" w:space="0" w:color="auto"/>
              <w:right w:val="single" w:sz="4" w:space="0" w:color="auto"/>
            </w:tcBorders>
            <w:vAlign w:val="center"/>
            <w:hideMark/>
          </w:tcPr>
          <w:p w14:paraId="6E253266" w14:textId="77777777" w:rsidR="00F006B0" w:rsidRDefault="002970C4">
            <w:pPr>
              <w:spacing w:line="360" w:lineRule="auto"/>
              <w:jc w:val="both"/>
            </w:pPr>
            <w:r>
              <w:rPr>
                <w:b/>
                <w:bCs/>
              </w:rPr>
              <w:t>20–74x</w:t>
            </w:r>
          </w:p>
        </w:tc>
      </w:tr>
      <w:tr w:rsidR="00F006B0" w14:paraId="18429D4E"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6714F3ED" w14:textId="77777777" w:rsidR="00F006B0" w:rsidRDefault="002970C4">
            <w:pPr>
              <w:spacing w:line="360" w:lineRule="auto"/>
              <w:jc w:val="both"/>
            </w:pPr>
            <w:r>
              <w:rPr>
                <w:b/>
                <w:bCs/>
              </w:rPr>
              <w:t>Beauveria bassiana</w:t>
            </w:r>
          </w:p>
        </w:tc>
        <w:tc>
          <w:tcPr>
            <w:tcW w:w="0" w:type="auto"/>
            <w:tcBorders>
              <w:top w:val="single" w:sz="4" w:space="0" w:color="auto"/>
              <w:left w:val="single" w:sz="4" w:space="0" w:color="auto"/>
              <w:bottom w:val="single" w:sz="4" w:space="0" w:color="auto"/>
              <w:right w:val="single" w:sz="4" w:space="0" w:color="auto"/>
            </w:tcBorders>
            <w:vAlign w:val="center"/>
            <w:hideMark/>
          </w:tcPr>
          <w:p w14:paraId="29DEC622" w14:textId="77777777" w:rsidR="00F006B0" w:rsidRDefault="002970C4">
            <w:pPr>
              <w:spacing w:line="360" w:lineRule="auto"/>
              <w:jc w:val="both"/>
            </w:pPr>
            <w:r>
              <w:t>Biopesticide</w:t>
            </w:r>
          </w:p>
        </w:tc>
        <w:tc>
          <w:tcPr>
            <w:tcW w:w="0" w:type="auto"/>
            <w:tcBorders>
              <w:top w:val="single" w:sz="4" w:space="0" w:color="auto"/>
              <w:left w:val="single" w:sz="4" w:space="0" w:color="auto"/>
              <w:bottom w:val="single" w:sz="4" w:space="0" w:color="auto"/>
              <w:right w:val="single" w:sz="4" w:space="0" w:color="auto"/>
            </w:tcBorders>
            <w:vAlign w:val="center"/>
            <w:hideMark/>
          </w:tcPr>
          <w:p w14:paraId="6263C391" w14:textId="77777777" w:rsidR="00F006B0" w:rsidRDefault="002970C4">
            <w:pPr>
              <w:spacing w:line="360" w:lineRule="auto"/>
              <w:jc w:val="both"/>
            </w:pPr>
            <w:r>
              <w:t>P1</w:t>
            </w:r>
          </w:p>
        </w:tc>
        <w:tc>
          <w:tcPr>
            <w:tcW w:w="0" w:type="auto"/>
            <w:tcBorders>
              <w:top w:val="single" w:sz="4" w:space="0" w:color="auto"/>
              <w:left w:val="single" w:sz="4" w:space="0" w:color="auto"/>
              <w:bottom w:val="single" w:sz="4" w:space="0" w:color="auto"/>
              <w:right w:val="single" w:sz="4" w:space="0" w:color="auto"/>
            </w:tcBorders>
            <w:vAlign w:val="center"/>
            <w:hideMark/>
          </w:tcPr>
          <w:p w14:paraId="28527AE0" w14:textId="77777777" w:rsidR="00F006B0" w:rsidRDefault="002970C4">
            <w:pPr>
              <w:spacing w:line="360" w:lineRule="auto"/>
              <w:jc w:val="both"/>
            </w:pPr>
            <w:r>
              <w:t>15.8</w:t>
            </w:r>
          </w:p>
        </w:tc>
        <w:tc>
          <w:tcPr>
            <w:tcW w:w="0" w:type="auto"/>
            <w:tcBorders>
              <w:top w:val="single" w:sz="4" w:space="0" w:color="auto"/>
              <w:left w:val="single" w:sz="4" w:space="0" w:color="auto"/>
              <w:bottom w:val="single" w:sz="4" w:space="0" w:color="auto"/>
              <w:right w:val="single" w:sz="4" w:space="0" w:color="auto"/>
            </w:tcBorders>
            <w:vAlign w:val="center"/>
            <w:hideMark/>
          </w:tcPr>
          <w:p w14:paraId="7F40BE1C" w14:textId="77777777" w:rsidR="00F006B0" w:rsidRDefault="002970C4">
            <w:pPr>
              <w:spacing w:line="360" w:lineRule="auto"/>
              <w:jc w:val="both"/>
            </w:pPr>
            <w: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1CA3719" w14:textId="77777777" w:rsidR="00F006B0" w:rsidRDefault="002970C4">
            <w:pPr>
              <w:spacing w:line="360" w:lineRule="auto"/>
              <w:jc w:val="both"/>
            </w:pPr>
            <w: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75B0AEE4" w14:textId="77777777" w:rsidR="00F006B0" w:rsidRDefault="002970C4">
            <w:pPr>
              <w:spacing w:line="360" w:lineRule="auto"/>
              <w:jc w:val="both"/>
            </w:pPr>
            <w:r>
              <w:rPr>
                <w:b/>
                <w:bCs/>
              </w:rPr>
              <w:t>10.3</w:t>
            </w:r>
          </w:p>
        </w:tc>
        <w:tc>
          <w:tcPr>
            <w:tcW w:w="0" w:type="auto"/>
            <w:tcBorders>
              <w:top w:val="single" w:sz="4" w:space="0" w:color="auto"/>
              <w:left w:val="single" w:sz="4" w:space="0" w:color="auto"/>
              <w:bottom w:val="single" w:sz="4" w:space="0" w:color="auto"/>
              <w:right w:val="single" w:sz="4" w:space="0" w:color="auto"/>
            </w:tcBorders>
            <w:vAlign w:val="center"/>
            <w:hideMark/>
          </w:tcPr>
          <w:p w14:paraId="163267ED" w14:textId="77777777" w:rsidR="00F006B0" w:rsidRDefault="002970C4">
            <w:pPr>
              <w:spacing w:line="360" w:lineRule="auto"/>
              <w:jc w:val="both"/>
            </w:pPr>
            <w:r>
              <w:t>1.38</w:t>
            </w:r>
          </w:p>
        </w:tc>
        <w:tc>
          <w:tcPr>
            <w:tcW w:w="0" w:type="auto"/>
            <w:tcBorders>
              <w:top w:val="single" w:sz="4" w:space="0" w:color="auto"/>
              <w:left w:val="single" w:sz="4" w:space="0" w:color="auto"/>
              <w:bottom w:val="single" w:sz="4" w:space="0" w:color="auto"/>
              <w:right w:val="single" w:sz="4" w:space="0" w:color="auto"/>
            </w:tcBorders>
            <w:vAlign w:val="center"/>
            <w:hideMark/>
          </w:tcPr>
          <w:p w14:paraId="26C9B5C2" w14:textId="77777777" w:rsidR="00F006B0" w:rsidRDefault="002970C4">
            <w:pPr>
              <w:spacing w:line="360" w:lineRule="auto"/>
              <w:jc w:val="both"/>
            </w:pPr>
            <w:r>
              <w:t>50.1</w:t>
            </w:r>
          </w:p>
        </w:tc>
        <w:tc>
          <w:tcPr>
            <w:tcW w:w="0" w:type="auto"/>
            <w:tcBorders>
              <w:top w:val="single" w:sz="4" w:space="0" w:color="auto"/>
              <w:left w:val="single" w:sz="4" w:space="0" w:color="auto"/>
              <w:bottom w:val="single" w:sz="4" w:space="0" w:color="auto"/>
              <w:right w:val="single" w:sz="4" w:space="0" w:color="auto"/>
            </w:tcBorders>
            <w:vAlign w:val="center"/>
            <w:hideMark/>
          </w:tcPr>
          <w:p w14:paraId="234E91F8" w14:textId="77777777" w:rsidR="00F006B0" w:rsidRDefault="002970C4">
            <w:pPr>
              <w:spacing w:line="360" w:lineRule="auto"/>
              <w:jc w:val="both"/>
            </w:pPr>
            <w:r>
              <w:rPr>
                <w:b/>
                <w:bCs/>
              </w:rPr>
              <w:t>8–17x</w:t>
            </w:r>
          </w:p>
        </w:tc>
      </w:tr>
      <w:tr w:rsidR="00F006B0" w14:paraId="2C20F9D6"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4E997461"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70128C2B"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12985325" w14:textId="77777777" w:rsidR="00F006B0" w:rsidRDefault="002970C4">
            <w:pPr>
              <w:spacing w:line="360" w:lineRule="auto"/>
              <w:jc w:val="both"/>
            </w:pPr>
            <w:r>
              <w:t>P2</w:t>
            </w:r>
          </w:p>
        </w:tc>
        <w:tc>
          <w:tcPr>
            <w:tcW w:w="0" w:type="auto"/>
            <w:tcBorders>
              <w:top w:val="single" w:sz="4" w:space="0" w:color="auto"/>
              <w:left w:val="single" w:sz="4" w:space="0" w:color="auto"/>
              <w:bottom w:val="single" w:sz="4" w:space="0" w:color="auto"/>
              <w:right w:val="single" w:sz="4" w:space="0" w:color="auto"/>
            </w:tcBorders>
            <w:vAlign w:val="center"/>
            <w:hideMark/>
          </w:tcPr>
          <w:p w14:paraId="78BA804A" w14:textId="77777777" w:rsidR="00F006B0" w:rsidRDefault="002970C4">
            <w:pPr>
              <w:spacing w:line="360" w:lineRule="auto"/>
              <w:jc w:val="both"/>
            </w:pPr>
            <w:r>
              <w:t>31.6</w:t>
            </w:r>
          </w:p>
        </w:tc>
        <w:tc>
          <w:tcPr>
            <w:tcW w:w="0" w:type="auto"/>
            <w:tcBorders>
              <w:top w:val="single" w:sz="4" w:space="0" w:color="auto"/>
              <w:left w:val="single" w:sz="4" w:space="0" w:color="auto"/>
              <w:bottom w:val="single" w:sz="4" w:space="0" w:color="auto"/>
              <w:right w:val="single" w:sz="4" w:space="0" w:color="auto"/>
            </w:tcBorders>
            <w:vAlign w:val="center"/>
            <w:hideMark/>
          </w:tcPr>
          <w:p w14:paraId="25D88C86" w14:textId="77777777" w:rsidR="00F006B0" w:rsidRDefault="002970C4">
            <w:pPr>
              <w:spacing w:line="360" w:lineRule="auto"/>
              <w:jc w:val="both"/>
            </w:pPr>
            <w:r>
              <w:t>19.9</w:t>
            </w:r>
          </w:p>
        </w:tc>
        <w:tc>
          <w:tcPr>
            <w:tcW w:w="0" w:type="auto"/>
            <w:tcBorders>
              <w:top w:val="single" w:sz="4" w:space="0" w:color="auto"/>
              <w:left w:val="single" w:sz="4" w:space="0" w:color="auto"/>
              <w:bottom w:val="single" w:sz="4" w:space="0" w:color="auto"/>
              <w:right w:val="single" w:sz="4" w:space="0" w:color="auto"/>
            </w:tcBorders>
            <w:vAlign w:val="center"/>
            <w:hideMark/>
          </w:tcPr>
          <w:p w14:paraId="7F93AB0C" w14:textId="77777777" w:rsidR="00F006B0" w:rsidRDefault="002970C4">
            <w:pPr>
              <w:spacing w:line="360" w:lineRule="auto"/>
              <w:jc w:val="both"/>
            </w:pPr>
            <w: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F15D84E" w14:textId="77777777" w:rsidR="00F006B0" w:rsidRDefault="002970C4">
            <w:pPr>
              <w:spacing w:line="360" w:lineRule="auto"/>
              <w:jc w:val="both"/>
            </w:pPr>
            <w:r>
              <w:rPr>
                <w:b/>
                <w:bCs/>
              </w:rPr>
              <w:t>20.5</w:t>
            </w:r>
          </w:p>
        </w:tc>
        <w:tc>
          <w:tcPr>
            <w:tcW w:w="0" w:type="auto"/>
            <w:tcBorders>
              <w:top w:val="single" w:sz="4" w:space="0" w:color="auto"/>
              <w:left w:val="single" w:sz="4" w:space="0" w:color="auto"/>
              <w:bottom w:val="single" w:sz="4" w:space="0" w:color="auto"/>
              <w:right w:val="single" w:sz="4" w:space="0" w:color="auto"/>
            </w:tcBorders>
            <w:vAlign w:val="center"/>
            <w:hideMark/>
          </w:tcPr>
          <w:p w14:paraId="6418065E" w14:textId="77777777" w:rsidR="00F006B0" w:rsidRDefault="002970C4">
            <w:pPr>
              <w:spacing w:line="360" w:lineRule="auto"/>
              <w:jc w:val="both"/>
            </w:pPr>
            <w:r>
              <w:t>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08B942C8" w14:textId="77777777" w:rsidR="00F006B0" w:rsidRDefault="002970C4">
            <w:pPr>
              <w:spacing w:line="360" w:lineRule="auto"/>
              <w:jc w:val="both"/>
            </w:pPr>
            <w:r>
              <w:t>63.1</w:t>
            </w:r>
          </w:p>
        </w:tc>
        <w:tc>
          <w:tcPr>
            <w:tcW w:w="0" w:type="auto"/>
            <w:tcBorders>
              <w:top w:val="single" w:sz="4" w:space="0" w:color="auto"/>
              <w:left w:val="single" w:sz="4" w:space="0" w:color="auto"/>
              <w:bottom w:val="single" w:sz="4" w:space="0" w:color="auto"/>
              <w:right w:val="single" w:sz="4" w:space="0" w:color="auto"/>
            </w:tcBorders>
            <w:vAlign w:val="center"/>
            <w:hideMark/>
          </w:tcPr>
          <w:p w14:paraId="4643A515" w14:textId="77777777" w:rsidR="00F006B0" w:rsidRDefault="002970C4">
            <w:pPr>
              <w:spacing w:line="360" w:lineRule="auto"/>
              <w:jc w:val="both"/>
            </w:pPr>
            <w:r>
              <w:rPr>
                <w:b/>
                <w:bCs/>
              </w:rPr>
              <w:t>7–14x</w:t>
            </w:r>
          </w:p>
        </w:tc>
      </w:tr>
      <w:tr w:rsidR="00F006B0" w14:paraId="1EAEFCDB"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081D4D1B"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6723A76C"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5DDAD74A" w14:textId="77777777" w:rsidR="00F006B0" w:rsidRDefault="002970C4">
            <w:pPr>
              <w:spacing w:line="360" w:lineRule="auto"/>
              <w:jc w:val="both"/>
            </w:pPr>
            <w:r>
              <w:t>P3</w:t>
            </w:r>
          </w:p>
        </w:tc>
        <w:tc>
          <w:tcPr>
            <w:tcW w:w="0" w:type="auto"/>
            <w:tcBorders>
              <w:top w:val="single" w:sz="4" w:space="0" w:color="auto"/>
              <w:left w:val="single" w:sz="4" w:space="0" w:color="auto"/>
              <w:bottom w:val="single" w:sz="4" w:space="0" w:color="auto"/>
              <w:right w:val="single" w:sz="4" w:space="0" w:color="auto"/>
            </w:tcBorders>
            <w:vAlign w:val="center"/>
            <w:hideMark/>
          </w:tcPr>
          <w:p w14:paraId="2F8211CB" w14:textId="77777777" w:rsidR="00F006B0" w:rsidRDefault="002970C4">
            <w:pPr>
              <w:spacing w:line="360" w:lineRule="auto"/>
              <w:jc w:val="both"/>
            </w:pPr>
            <w:r>
              <w:t>12.6</w:t>
            </w:r>
          </w:p>
        </w:tc>
        <w:tc>
          <w:tcPr>
            <w:tcW w:w="0" w:type="auto"/>
            <w:tcBorders>
              <w:top w:val="single" w:sz="4" w:space="0" w:color="auto"/>
              <w:left w:val="single" w:sz="4" w:space="0" w:color="auto"/>
              <w:bottom w:val="single" w:sz="4" w:space="0" w:color="auto"/>
              <w:right w:val="single" w:sz="4" w:space="0" w:color="auto"/>
            </w:tcBorders>
            <w:vAlign w:val="center"/>
            <w:hideMark/>
          </w:tcPr>
          <w:p w14:paraId="2BF15F68" w14:textId="77777777" w:rsidR="00F006B0" w:rsidRDefault="002970C4">
            <w:pPr>
              <w:spacing w:line="360" w:lineRule="auto"/>
              <w:jc w:val="both"/>
            </w:pPr>
            <w:r>
              <w:t>6.3</w:t>
            </w:r>
          </w:p>
        </w:tc>
        <w:tc>
          <w:tcPr>
            <w:tcW w:w="0" w:type="auto"/>
            <w:tcBorders>
              <w:top w:val="single" w:sz="4" w:space="0" w:color="auto"/>
              <w:left w:val="single" w:sz="4" w:space="0" w:color="auto"/>
              <w:bottom w:val="single" w:sz="4" w:space="0" w:color="auto"/>
              <w:right w:val="single" w:sz="4" w:space="0" w:color="auto"/>
            </w:tcBorders>
            <w:vAlign w:val="center"/>
            <w:hideMark/>
          </w:tcPr>
          <w:p w14:paraId="65E5D745" w14:textId="77777777" w:rsidR="00F006B0" w:rsidRDefault="002970C4">
            <w:pPr>
              <w:spacing w:line="360" w:lineRule="auto"/>
              <w:jc w:val="both"/>
            </w:pPr>
            <w:r>
              <w:t>2.4</w:t>
            </w:r>
          </w:p>
        </w:tc>
        <w:tc>
          <w:tcPr>
            <w:tcW w:w="0" w:type="auto"/>
            <w:tcBorders>
              <w:top w:val="single" w:sz="4" w:space="0" w:color="auto"/>
              <w:left w:val="single" w:sz="4" w:space="0" w:color="auto"/>
              <w:bottom w:val="single" w:sz="4" w:space="0" w:color="auto"/>
              <w:right w:val="single" w:sz="4" w:space="0" w:color="auto"/>
            </w:tcBorders>
            <w:vAlign w:val="center"/>
            <w:hideMark/>
          </w:tcPr>
          <w:p w14:paraId="3D805EA3" w14:textId="77777777" w:rsidR="00F006B0" w:rsidRDefault="002970C4">
            <w:pPr>
              <w:spacing w:line="360" w:lineRule="auto"/>
              <w:jc w:val="both"/>
            </w:pPr>
            <w:r>
              <w:rPr>
                <w:b/>
                <w:bCs/>
              </w:rPr>
              <w:t>7.1</w:t>
            </w:r>
          </w:p>
        </w:tc>
        <w:tc>
          <w:tcPr>
            <w:tcW w:w="0" w:type="auto"/>
            <w:tcBorders>
              <w:top w:val="single" w:sz="4" w:space="0" w:color="auto"/>
              <w:left w:val="single" w:sz="4" w:space="0" w:color="auto"/>
              <w:bottom w:val="single" w:sz="4" w:space="0" w:color="auto"/>
              <w:right w:val="single" w:sz="4" w:space="0" w:color="auto"/>
            </w:tcBorders>
            <w:vAlign w:val="center"/>
            <w:hideMark/>
          </w:tcPr>
          <w:p w14:paraId="00BB74A0" w14:textId="77777777" w:rsidR="00F006B0" w:rsidRDefault="002970C4">
            <w:pPr>
              <w:spacing w:line="360" w:lineRule="auto"/>
              <w:jc w:val="both"/>
            </w:pPr>
            <w:r>
              <w:t>1.50</w:t>
            </w:r>
          </w:p>
        </w:tc>
        <w:tc>
          <w:tcPr>
            <w:tcW w:w="0" w:type="auto"/>
            <w:tcBorders>
              <w:top w:val="single" w:sz="4" w:space="0" w:color="auto"/>
              <w:left w:val="single" w:sz="4" w:space="0" w:color="auto"/>
              <w:bottom w:val="single" w:sz="4" w:space="0" w:color="auto"/>
              <w:right w:val="single" w:sz="4" w:space="0" w:color="auto"/>
            </w:tcBorders>
            <w:vAlign w:val="center"/>
            <w:hideMark/>
          </w:tcPr>
          <w:p w14:paraId="3275D6B2" w14:textId="77777777" w:rsidR="00F006B0" w:rsidRDefault="002970C4">
            <w:pPr>
              <w:spacing w:line="360" w:lineRule="auto"/>
              <w:jc w:val="both"/>
            </w:pPr>
            <w:r>
              <w:t>25.1</w:t>
            </w:r>
          </w:p>
        </w:tc>
        <w:tc>
          <w:tcPr>
            <w:tcW w:w="0" w:type="auto"/>
            <w:tcBorders>
              <w:top w:val="single" w:sz="4" w:space="0" w:color="auto"/>
              <w:left w:val="single" w:sz="4" w:space="0" w:color="auto"/>
              <w:bottom w:val="single" w:sz="4" w:space="0" w:color="auto"/>
              <w:right w:val="single" w:sz="4" w:space="0" w:color="auto"/>
            </w:tcBorders>
            <w:vAlign w:val="center"/>
            <w:hideMark/>
          </w:tcPr>
          <w:p w14:paraId="6DBA49D2" w14:textId="77777777" w:rsidR="00F006B0" w:rsidRDefault="002970C4">
            <w:pPr>
              <w:spacing w:line="360" w:lineRule="auto"/>
              <w:jc w:val="both"/>
            </w:pPr>
            <w:r>
              <w:rPr>
                <w:b/>
                <w:bCs/>
              </w:rPr>
              <w:t>12–75x</w:t>
            </w:r>
          </w:p>
        </w:tc>
      </w:tr>
      <w:tr w:rsidR="00F006B0" w14:paraId="56CBA2DF"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3A272DA8"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0C0F668B"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45DD942C" w14:textId="77777777" w:rsidR="00F006B0" w:rsidRDefault="002970C4">
            <w:pPr>
              <w:spacing w:line="360" w:lineRule="auto"/>
              <w:jc w:val="both"/>
            </w:pPr>
            <w:r>
              <w:t>P4</w:t>
            </w:r>
          </w:p>
        </w:tc>
        <w:tc>
          <w:tcPr>
            <w:tcW w:w="0" w:type="auto"/>
            <w:tcBorders>
              <w:top w:val="single" w:sz="4" w:space="0" w:color="auto"/>
              <w:left w:val="single" w:sz="4" w:space="0" w:color="auto"/>
              <w:bottom w:val="single" w:sz="4" w:space="0" w:color="auto"/>
              <w:right w:val="single" w:sz="4" w:space="0" w:color="auto"/>
            </w:tcBorders>
            <w:vAlign w:val="center"/>
            <w:hideMark/>
          </w:tcPr>
          <w:p w14:paraId="608A463B" w14:textId="77777777" w:rsidR="00F006B0" w:rsidRDefault="002970C4">
            <w:pPr>
              <w:spacing w:line="360" w:lineRule="auto"/>
              <w:jc w:val="both"/>
            </w:pPr>
            <w:r>
              <w:t>35.5</w:t>
            </w:r>
          </w:p>
        </w:tc>
        <w:tc>
          <w:tcPr>
            <w:tcW w:w="0" w:type="auto"/>
            <w:tcBorders>
              <w:top w:val="single" w:sz="4" w:space="0" w:color="auto"/>
              <w:left w:val="single" w:sz="4" w:space="0" w:color="auto"/>
              <w:bottom w:val="single" w:sz="4" w:space="0" w:color="auto"/>
              <w:right w:val="single" w:sz="4" w:space="0" w:color="auto"/>
            </w:tcBorders>
            <w:vAlign w:val="center"/>
            <w:hideMark/>
          </w:tcPr>
          <w:p w14:paraId="33B53501" w14:textId="77777777" w:rsidR="00F006B0" w:rsidRDefault="002970C4">
            <w:pPr>
              <w:spacing w:line="360" w:lineRule="auto"/>
              <w:jc w:val="both"/>
            </w:pPr>
            <w:r>
              <w:t>20.0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9BF2C99" w14:textId="77777777" w:rsidR="00F006B0" w:rsidRDefault="002970C4">
            <w:pPr>
              <w:spacing w:line="360" w:lineRule="auto"/>
              <w:jc w:val="both"/>
            </w:pPr>
            <w:r>
              <w:t>5.6</w:t>
            </w:r>
          </w:p>
        </w:tc>
        <w:tc>
          <w:tcPr>
            <w:tcW w:w="0" w:type="auto"/>
            <w:tcBorders>
              <w:top w:val="single" w:sz="4" w:space="0" w:color="auto"/>
              <w:left w:val="single" w:sz="4" w:space="0" w:color="auto"/>
              <w:bottom w:val="single" w:sz="4" w:space="0" w:color="auto"/>
              <w:right w:val="single" w:sz="4" w:space="0" w:color="auto"/>
            </w:tcBorders>
            <w:vAlign w:val="center"/>
            <w:hideMark/>
          </w:tcPr>
          <w:p w14:paraId="461EBD21" w14:textId="77777777" w:rsidR="00F006B0" w:rsidRDefault="002970C4">
            <w:pPr>
              <w:spacing w:line="360" w:lineRule="auto"/>
              <w:jc w:val="both"/>
            </w:pPr>
            <w:r>
              <w:rPr>
                <w:b/>
                <w:bCs/>
              </w:rPr>
              <w:t>20.4</w:t>
            </w:r>
          </w:p>
        </w:tc>
        <w:tc>
          <w:tcPr>
            <w:tcW w:w="0" w:type="auto"/>
            <w:tcBorders>
              <w:top w:val="single" w:sz="4" w:space="0" w:color="auto"/>
              <w:left w:val="single" w:sz="4" w:space="0" w:color="auto"/>
              <w:bottom w:val="single" w:sz="4" w:space="0" w:color="auto"/>
              <w:right w:val="single" w:sz="4" w:space="0" w:color="auto"/>
            </w:tcBorders>
            <w:vAlign w:val="center"/>
            <w:hideMark/>
          </w:tcPr>
          <w:p w14:paraId="244A62C6" w14:textId="77777777" w:rsidR="00F006B0" w:rsidRDefault="002970C4">
            <w:pPr>
              <w:spacing w:line="360" w:lineRule="auto"/>
              <w:jc w:val="both"/>
            </w:pPr>
            <w:r>
              <w:t>1.41</w:t>
            </w:r>
          </w:p>
        </w:tc>
        <w:tc>
          <w:tcPr>
            <w:tcW w:w="0" w:type="auto"/>
            <w:tcBorders>
              <w:top w:val="single" w:sz="4" w:space="0" w:color="auto"/>
              <w:left w:val="single" w:sz="4" w:space="0" w:color="auto"/>
              <w:bottom w:val="single" w:sz="4" w:space="0" w:color="auto"/>
              <w:right w:val="single" w:sz="4" w:space="0" w:color="auto"/>
            </w:tcBorders>
            <w:vAlign w:val="center"/>
            <w:hideMark/>
          </w:tcPr>
          <w:p w14:paraId="54BBF9DB" w14:textId="77777777" w:rsidR="00F006B0" w:rsidRDefault="002970C4">
            <w:pPr>
              <w:spacing w:line="360" w:lineRule="auto"/>
              <w:jc w:val="both"/>
            </w:pPr>
            <w:r>
              <w:t>141.3</w:t>
            </w:r>
          </w:p>
        </w:tc>
        <w:tc>
          <w:tcPr>
            <w:tcW w:w="0" w:type="auto"/>
            <w:tcBorders>
              <w:top w:val="single" w:sz="4" w:space="0" w:color="auto"/>
              <w:left w:val="single" w:sz="4" w:space="0" w:color="auto"/>
              <w:bottom w:val="single" w:sz="4" w:space="0" w:color="auto"/>
              <w:right w:val="single" w:sz="4" w:space="0" w:color="auto"/>
            </w:tcBorders>
            <w:vAlign w:val="center"/>
            <w:hideMark/>
          </w:tcPr>
          <w:p w14:paraId="4A6D1BAD" w14:textId="77777777" w:rsidR="00F006B0" w:rsidRDefault="002970C4">
            <w:pPr>
              <w:spacing w:line="360" w:lineRule="auto"/>
              <w:jc w:val="both"/>
            </w:pPr>
            <w:r>
              <w:rPr>
                <w:b/>
                <w:bCs/>
              </w:rPr>
              <w:t>6–12x</w:t>
            </w:r>
          </w:p>
        </w:tc>
      </w:tr>
      <w:tr w:rsidR="00F006B0" w14:paraId="6EF72B4D"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5D343BD9" w14:textId="77777777" w:rsidR="00F006B0" w:rsidRDefault="002970C4">
            <w:pPr>
              <w:spacing w:line="360" w:lineRule="auto"/>
              <w:jc w:val="both"/>
            </w:pPr>
            <w:r>
              <w:rPr>
                <w:b/>
                <w:bCs/>
              </w:rPr>
              <w:lastRenderedPageBreak/>
              <w:t>Verticillium lecani</w:t>
            </w:r>
          </w:p>
        </w:tc>
        <w:tc>
          <w:tcPr>
            <w:tcW w:w="0" w:type="auto"/>
            <w:tcBorders>
              <w:top w:val="single" w:sz="4" w:space="0" w:color="auto"/>
              <w:left w:val="single" w:sz="4" w:space="0" w:color="auto"/>
              <w:bottom w:val="single" w:sz="4" w:space="0" w:color="auto"/>
              <w:right w:val="single" w:sz="4" w:space="0" w:color="auto"/>
            </w:tcBorders>
            <w:vAlign w:val="center"/>
            <w:hideMark/>
          </w:tcPr>
          <w:p w14:paraId="37E8D0D2" w14:textId="77777777" w:rsidR="00F006B0" w:rsidRDefault="002970C4">
            <w:pPr>
              <w:spacing w:line="360" w:lineRule="auto"/>
              <w:jc w:val="both"/>
            </w:pPr>
            <w:r>
              <w:t>Biopesticide</w:t>
            </w:r>
          </w:p>
        </w:tc>
        <w:tc>
          <w:tcPr>
            <w:tcW w:w="0" w:type="auto"/>
            <w:tcBorders>
              <w:top w:val="single" w:sz="4" w:space="0" w:color="auto"/>
              <w:left w:val="single" w:sz="4" w:space="0" w:color="auto"/>
              <w:bottom w:val="single" w:sz="4" w:space="0" w:color="auto"/>
              <w:right w:val="single" w:sz="4" w:space="0" w:color="auto"/>
            </w:tcBorders>
            <w:vAlign w:val="center"/>
            <w:hideMark/>
          </w:tcPr>
          <w:p w14:paraId="799FCBB9" w14:textId="77777777" w:rsidR="00F006B0" w:rsidRDefault="002970C4">
            <w:pPr>
              <w:spacing w:line="360" w:lineRule="auto"/>
              <w:jc w:val="both"/>
            </w:pPr>
            <w:r>
              <w:t>P1</w:t>
            </w:r>
          </w:p>
        </w:tc>
        <w:tc>
          <w:tcPr>
            <w:tcW w:w="0" w:type="auto"/>
            <w:tcBorders>
              <w:top w:val="single" w:sz="4" w:space="0" w:color="auto"/>
              <w:left w:val="single" w:sz="4" w:space="0" w:color="auto"/>
              <w:bottom w:val="single" w:sz="4" w:space="0" w:color="auto"/>
              <w:right w:val="single" w:sz="4" w:space="0" w:color="auto"/>
            </w:tcBorders>
            <w:vAlign w:val="center"/>
            <w:hideMark/>
          </w:tcPr>
          <w:p w14:paraId="02576455" w14:textId="77777777" w:rsidR="00F006B0" w:rsidRDefault="002970C4">
            <w:pPr>
              <w:spacing w:line="360" w:lineRule="auto"/>
              <w:jc w:val="both"/>
            </w:pPr>
            <w:r>
              <w:t>31.6</w:t>
            </w:r>
          </w:p>
        </w:tc>
        <w:tc>
          <w:tcPr>
            <w:tcW w:w="0" w:type="auto"/>
            <w:tcBorders>
              <w:top w:val="single" w:sz="4" w:space="0" w:color="auto"/>
              <w:left w:val="single" w:sz="4" w:space="0" w:color="auto"/>
              <w:bottom w:val="single" w:sz="4" w:space="0" w:color="auto"/>
              <w:right w:val="single" w:sz="4" w:space="0" w:color="auto"/>
            </w:tcBorders>
            <w:vAlign w:val="center"/>
            <w:hideMark/>
          </w:tcPr>
          <w:p w14:paraId="6DB0C88C" w14:textId="77777777" w:rsidR="00F006B0" w:rsidRDefault="002970C4">
            <w:pPr>
              <w:spacing w:line="360" w:lineRule="auto"/>
              <w:jc w:val="both"/>
            </w:pPr>
            <w:r>
              <w:t>19.9</w:t>
            </w:r>
          </w:p>
        </w:tc>
        <w:tc>
          <w:tcPr>
            <w:tcW w:w="0" w:type="auto"/>
            <w:tcBorders>
              <w:top w:val="single" w:sz="4" w:space="0" w:color="auto"/>
              <w:left w:val="single" w:sz="4" w:space="0" w:color="auto"/>
              <w:bottom w:val="single" w:sz="4" w:space="0" w:color="auto"/>
              <w:right w:val="single" w:sz="4" w:space="0" w:color="auto"/>
            </w:tcBorders>
            <w:vAlign w:val="center"/>
            <w:hideMark/>
          </w:tcPr>
          <w:p w14:paraId="320AA17E" w14:textId="77777777" w:rsidR="00F006B0" w:rsidRDefault="002970C4">
            <w:pPr>
              <w:spacing w:line="360" w:lineRule="auto"/>
              <w:jc w:val="both"/>
            </w:pPr>
            <w: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CE22847" w14:textId="77777777" w:rsidR="00F006B0" w:rsidRDefault="002970C4">
            <w:pPr>
              <w:spacing w:line="360" w:lineRule="auto"/>
              <w:jc w:val="both"/>
            </w:pPr>
            <w:r>
              <w:rPr>
                <w:b/>
                <w:bCs/>
              </w:rPr>
              <w:t>20.5</w:t>
            </w:r>
          </w:p>
        </w:tc>
        <w:tc>
          <w:tcPr>
            <w:tcW w:w="0" w:type="auto"/>
            <w:tcBorders>
              <w:top w:val="single" w:sz="4" w:space="0" w:color="auto"/>
              <w:left w:val="single" w:sz="4" w:space="0" w:color="auto"/>
              <w:bottom w:val="single" w:sz="4" w:space="0" w:color="auto"/>
              <w:right w:val="single" w:sz="4" w:space="0" w:color="auto"/>
            </w:tcBorders>
            <w:vAlign w:val="center"/>
            <w:hideMark/>
          </w:tcPr>
          <w:p w14:paraId="6B300CE6" w14:textId="77777777" w:rsidR="00F006B0" w:rsidRDefault="002970C4">
            <w:pPr>
              <w:spacing w:line="360" w:lineRule="auto"/>
              <w:jc w:val="both"/>
            </w:pPr>
            <w:r>
              <w:t>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2D6BBCFB" w14:textId="77777777" w:rsidR="00F006B0" w:rsidRDefault="002970C4">
            <w:pPr>
              <w:spacing w:line="360" w:lineRule="auto"/>
              <w:jc w:val="both"/>
            </w:pPr>
            <w:r>
              <w:t>125.9</w:t>
            </w:r>
          </w:p>
        </w:tc>
        <w:tc>
          <w:tcPr>
            <w:tcW w:w="0" w:type="auto"/>
            <w:tcBorders>
              <w:top w:val="single" w:sz="4" w:space="0" w:color="auto"/>
              <w:left w:val="single" w:sz="4" w:space="0" w:color="auto"/>
              <w:bottom w:val="single" w:sz="4" w:space="0" w:color="auto"/>
              <w:right w:val="single" w:sz="4" w:space="0" w:color="auto"/>
            </w:tcBorders>
            <w:vAlign w:val="center"/>
            <w:hideMark/>
          </w:tcPr>
          <w:p w14:paraId="193DB28B" w14:textId="77777777" w:rsidR="00F006B0" w:rsidRDefault="002970C4">
            <w:pPr>
              <w:spacing w:line="360" w:lineRule="auto"/>
              <w:jc w:val="both"/>
            </w:pPr>
            <w:r>
              <w:rPr>
                <w:b/>
                <w:bCs/>
              </w:rPr>
              <w:t>5–8x</w:t>
            </w:r>
          </w:p>
        </w:tc>
      </w:tr>
      <w:tr w:rsidR="00F006B0" w14:paraId="3EC13E94"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1B451AA4"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451BCE2F"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56C1BB49" w14:textId="77777777" w:rsidR="00F006B0" w:rsidRDefault="002970C4">
            <w:pPr>
              <w:spacing w:line="360" w:lineRule="auto"/>
              <w:jc w:val="both"/>
            </w:pPr>
            <w:r>
              <w:t>P2</w:t>
            </w:r>
          </w:p>
        </w:tc>
        <w:tc>
          <w:tcPr>
            <w:tcW w:w="0" w:type="auto"/>
            <w:tcBorders>
              <w:top w:val="single" w:sz="4" w:space="0" w:color="auto"/>
              <w:left w:val="single" w:sz="4" w:space="0" w:color="auto"/>
              <w:bottom w:val="single" w:sz="4" w:space="0" w:color="auto"/>
              <w:right w:val="single" w:sz="4" w:space="0" w:color="auto"/>
            </w:tcBorders>
            <w:vAlign w:val="center"/>
            <w:hideMark/>
          </w:tcPr>
          <w:p w14:paraId="613AD408" w14:textId="77777777" w:rsidR="00F006B0" w:rsidRDefault="002970C4">
            <w:pPr>
              <w:spacing w:line="360" w:lineRule="auto"/>
              <w:jc w:val="both"/>
            </w:pPr>
            <w:r>
              <w:t>63.1</w:t>
            </w:r>
          </w:p>
        </w:tc>
        <w:tc>
          <w:tcPr>
            <w:tcW w:w="0" w:type="auto"/>
            <w:tcBorders>
              <w:top w:val="single" w:sz="4" w:space="0" w:color="auto"/>
              <w:left w:val="single" w:sz="4" w:space="0" w:color="auto"/>
              <w:bottom w:val="single" w:sz="4" w:space="0" w:color="auto"/>
              <w:right w:val="single" w:sz="4" w:space="0" w:color="auto"/>
            </w:tcBorders>
            <w:vAlign w:val="center"/>
            <w:hideMark/>
          </w:tcPr>
          <w:p w14:paraId="28E5220E" w14:textId="77777777" w:rsidR="00F006B0" w:rsidRDefault="002970C4">
            <w:pPr>
              <w:spacing w:line="360" w:lineRule="auto"/>
              <w:jc w:val="both"/>
            </w:pPr>
            <w:r>
              <w:t>39.8</w:t>
            </w:r>
          </w:p>
        </w:tc>
        <w:tc>
          <w:tcPr>
            <w:tcW w:w="0" w:type="auto"/>
            <w:tcBorders>
              <w:top w:val="single" w:sz="4" w:space="0" w:color="auto"/>
              <w:left w:val="single" w:sz="4" w:space="0" w:color="auto"/>
              <w:bottom w:val="single" w:sz="4" w:space="0" w:color="auto"/>
              <w:right w:val="single" w:sz="4" w:space="0" w:color="auto"/>
            </w:tcBorders>
            <w:vAlign w:val="center"/>
            <w:hideMark/>
          </w:tcPr>
          <w:p w14:paraId="7958432E" w14:textId="77777777" w:rsidR="00F006B0" w:rsidRDefault="002970C4">
            <w:pPr>
              <w:spacing w:line="360" w:lineRule="auto"/>
              <w:jc w:val="both"/>
            </w:pPr>
            <w:r>
              <w:t>25.1</w:t>
            </w:r>
          </w:p>
        </w:tc>
        <w:tc>
          <w:tcPr>
            <w:tcW w:w="0" w:type="auto"/>
            <w:tcBorders>
              <w:top w:val="single" w:sz="4" w:space="0" w:color="auto"/>
              <w:left w:val="single" w:sz="4" w:space="0" w:color="auto"/>
              <w:bottom w:val="single" w:sz="4" w:space="0" w:color="auto"/>
              <w:right w:val="single" w:sz="4" w:space="0" w:color="auto"/>
            </w:tcBorders>
            <w:vAlign w:val="center"/>
            <w:hideMark/>
          </w:tcPr>
          <w:p w14:paraId="4A164295" w14:textId="77777777" w:rsidR="00F006B0" w:rsidRDefault="002970C4">
            <w:pPr>
              <w:spacing w:line="360" w:lineRule="auto"/>
              <w:jc w:val="both"/>
            </w:pPr>
            <w:r>
              <w:rPr>
                <w:b/>
                <w:bCs/>
              </w:rPr>
              <w:t>42.7</w:t>
            </w:r>
          </w:p>
        </w:tc>
        <w:tc>
          <w:tcPr>
            <w:tcW w:w="0" w:type="auto"/>
            <w:tcBorders>
              <w:top w:val="single" w:sz="4" w:space="0" w:color="auto"/>
              <w:left w:val="single" w:sz="4" w:space="0" w:color="auto"/>
              <w:bottom w:val="single" w:sz="4" w:space="0" w:color="auto"/>
              <w:right w:val="single" w:sz="4" w:space="0" w:color="auto"/>
            </w:tcBorders>
            <w:vAlign w:val="center"/>
            <w:hideMark/>
          </w:tcPr>
          <w:p w14:paraId="5305262B" w14:textId="77777777" w:rsidR="00F006B0" w:rsidRDefault="002970C4">
            <w:pPr>
              <w:spacing w:line="360" w:lineRule="auto"/>
              <w:jc w:val="both"/>
            </w:pPr>
            <w:r>
              <w:t>1.03</w:t>
            </w:r>
          </w:p>
        </w:tc>
        <w:tc>
          <w:tcPr>
            <w:tcW w:w="0" w:type="auto"/>
            <w:tcBorders>
              <w:top w:val="single" w:sz="4" w:space="0" w:color="auto"/>
              <w:left w:val="single" w:sz="4" w:space="0" w:color="auto"/>
              <w:bottom w:val="single" w:sz="4" w:space="0" w:color="auto"/>
              <w:right w:val="single" w:sz="4" w:space="0" w:color="auto"/>
            </w:tcBorders>
            <w:vAlign w:val="center"/>
            <w:hideMark/>
          </w:tcPr>
          <w:p w14:paraId="079629E0" w14:textId="77777777" w:rsidR="00F006B0" w:rsidRDefault="002970C4">
            <w:pPr>
              <w:spacing w:line="360" w:lineRule="auto"/>
              <w:jc w:val="both"/>
            </w:pPr>
            <w:r>
              <w:t>251.2</w:t>
            </w:r>
          </w:p>
        </w:tc>
        <w:tc>
          <w:tcPr>
            <w:tcW w:w="0" w:type="auto"/>
            <w:tcBorders>
              <w:top w:val="single" w:sz="4" w:space="0" w:color="auto"/>
              <w:left w:val="single" w:sz="4" w:space="0" w:color="auto"/>
              <w:bottom w:val="single" w:sz="4" w:space="0" w:color="auto"/>
              <w:right w:val="single" w:sz="4" w:space="0" w:color="auto"/>
            </w:tcBorders>
            <w:vAlign w:val="center"/>
            <w:hideMark/>
          </w:tcPr>
          <w:p w14:paraId="26D11938" w14:textId="77777777" w:rsidR="00F006B0" w:rsidRDefault="002970C4">
            <w:pPr>
              <w:spacing w:line="360" w:lineRule="auto"/>
              <w:jc w:val="both"/>
            </w:pPr>
            <w:r>
              <w:rPr>
                <w:b/>
                <w:bCs/>
              </w:rPr>
              <w:t>3–7x</w:t>
            </w:r>
          </w:p>
        </w:tc>
      </w:tr>
      <w:tr w:rsidR="00F006B0" w14:paraId="6C768ECD"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168A8750"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5B75CFD8"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51B36BC2" w14:textId="77777777" w:rsidR="00F006B0" w:rsidRDefault="002970C4">
            <w:pPr>
              <w:spacing w:line="360" w:lineRule="auto"/>
              <w:jc w:val="both"/>
            </w:pPr>
            <w:r>
              <w:t>P3</w:t>
            </w:r>
          </w:p>
        </w:tc>
        <w:tc>
          <w:tcPr>
            <w:tcW w:w="0" w:type="auto"/>
            <w:tcBorders>
              <w:top w:val="single" w:sz="4" w:space="0" w:color="auto"/>
              <w:left w:val="single" w:sz="4" w:space="0" w:color="auto"/>
              <w:bottom w:val="single" w:sz="4" w:space="0" w:color="auto"/>
              <w:right w:val="single" w:sz="4" w:space="0" w:color="auto"/>
            </w:tcBorders>
            <w:vAlign w:val="center"/>
            <w:hideMark/>
          </w:tcPr>
          <w:p w14:paraId="6B39C698" w14:textId="77777777" w:rsidR="00F006B0" w:rsidRDefault="002970C4">
            <w:pPr>
              <w:spacing w:line="360" w:lineRule="auto"/>
              <w:jc w:val="both"/>
            </w:pPr>
            <w:r>
              <w:t>23.4</w:t>
            </w:r>
          </w:p>
        </w:tc>
        <w:tc>
          <w:tcPr>
            <w:tcW w:w="0" w:type="auto"/>
            <w:tcBorders>
              <w:top w:val="single" w:sz="4" w:space="0" w:color="auto"/>
              <w:left w:val="single" w:sz="4" w:space="0" w:color="auto"/>
              <w:bottom w:val="single" w:sz="4" w:space="0" w:color="auto"/>
              <w:right w:val="single" w:sz="4" w:space="0" w:color="auto"/>
            </w:tcBorders>
            <w:vAlign w:val="center"/>
            <w:hideMark/>
          </w:tcPr>
          <w:p w14:paraId="22849C3F" w14:textId="77777777" w:rsidR="00F006B0" w:rsidRDefault="002970C4">
            <w:pPr>
              <w:spacing w:line="360" w:lineRule="auto"/>
              <w:jc w:val="both"/>
            </w:pPr>
            <w:r>
              <w:t>9.8</w:t>
            </w:r>
          </w:p>
        </w:tc>
        <w:tc>
          <w:tcPr>
            <w:tcW w:w="0" w:type="auto"/>
            <w:tcBorders>
              <w:top w:val="single" w:sz="4" w:space="0" w:color="auto"/>
              <w:left w:val="single" w:sz="4" w:space="0" w:color="auto"/>
              <w:bottom w:val="single" w:sz="4" w:space="0" w:color="auto"/>
              <w:right w:val="single" w:sz="4" w:space="0" w:color="auto"/>
            </w:tcBorders>
            <w:vAlign w:val="center"/>
            <w:hideMark/>
          </w:tcPr>
          <w:p w14:paraId="546AED6F" w14:textId="77777777" w:rsidR="00F006B0" w:rsidRDefault="002970C4">
            <w:pPr>
              <w:spacing w:line="360" w:lineRule="auto"/>
              <w:jc w:val="both"/>
            </w:pPr>
            <w:r>
              <w:t>5.1</w:t>
            </w:r>
          </w:p>
        </w:tc>
        <w:tc>
          <w:tcPr>
            <w:tcW w:w="0" w:type="auto"/>
            <w:tcBorders>
              <w:top w:val="single" w:sz="4" w:space="0" w:color="auto"/>
              <w:left w:val="single" w:sz="4" w:space="0" w:color="auto"/>
              <w:bottom w:val="single" w:sz="4" w:space="0" w:color="auto"/>
              <w:right w:val="single" w:sz="4" w:space="0" w:color="auto"/>
            </w:tcBorders>
            <w:vAlign w:val="center"/>
            <w:hideMark/>
          </w:tcPr>
          <w:p w14:paraId="25239F48" w14:textId="77777777" w:rsidR="00F006B0" w:rsidRDefault="002970C4">
            <w:pPr>
              <w:spacing w:line="360" w:lineRule="auto"/>
              <w:jc w:val="both"/>
            </w:pPr>
            <w:r>
              <w:rPr>
                <w:b/>
                <w:bCs/>
              </w:rPr>
              <w:t>12.8</w:t>
            </w:r>
          </w:p>
        </w:tc>
        <w:tc>
          <w:tcPr>
            <w:tcW w:w="0" w:type="auto"/>
            <w:tcBorders>
              <w:top w:val="single" w:sz="4" w:space="0" w:color="auto"/>
              <w:left w:val="single" w:sz="4" w:space="0" w:color="auto"/>
              <w:bottom w:val="single" w:sz="4" w:space="0" w:color="auto"/>
              <w:right w:val="single" w:sz="4" w:space="0" w:color="auto"/>
            </w:tcBorders>
            <w:vAlign w:val="center"/>
            <w:hideMark/>
          </w:tcPr>
          <w:p w14:paraId="62A24C78" w14:textId="77777777" w:rsidR="00F006B0" w:rsidRDefault="002970C4">
            <w:pPr>
              <w:spacing w:line="360" w:lineRule="auto"/>
              <w:jc w:val="both"/>
            </w:pPr>
            <w:r>
              <w:t>1.19</w:t>
            </w:r>
          </w:p>
        </w:tc>
        <w:tc>
          <w:tcPr>
            <w:tcW w:w="0" w:type="auto"/>
            <w:tcBorders>
              <w:top w:val="single" w:sz="4" w:space="0" w:color="auto"/>
              <w:left w:val="single" w:sz="4" w:space="0" w:color="auto"/>
              <w:bottom w:val="single" w:sz="4" w:space="0" w:color="auto"/>
              <w:right w:val="single" w:sz="4" w:space="0" w:color="auto"/>
            </w:tcBorders>
            <w:vAlign w:val="center"/>
            <w:hideMark/>
          </w:tcPr>
          <w:p w14:paraId="075C8418" w14:textId="77777777" w:rsidR="00F006B0" w:rsidRDefault="002970C4">
            <w:pPr>
              <w:spacing w:line="360" w:lineRule="auto"/>
              <w:jc w:val="both"/>
            </w:pPr>
            <w:r>
              <w:t>100.0</w:t>
            </w:r>
          </w:p>
        </w:tc>
        <w:tc>
          <w:tcPr>
            <w:tcW w:w="0" w:type="auto"/>
            <w:tcBorders>
              <w:left w:val="single" w:sz="4" w:space="0" w:color="auto"/>
              <w:bottom w:val="single" w:sz="4" w:space="0" w:color="auto"/>
              <w:right w:val="single" w:sz="4" w:space="0" w:color="auto"/>
            </w:tcBorders>
            <w:vAlign w:val="center"/>
            <w:hideMark/>
          </w:tcPr>
          <w:p w14:paraId="034440CC" w14:textId="77777777" w:rsidR="00F006B0" w:rsidRDefault="002970C4">
            <w:pPr>
              <w:spacing w:line="360" w:lineRule="auto"/>
              <w:jc w:val="both"/>
            </w:pPr>
            <w:r>
              <w:rPr>
                <w:b/>
                <w:bCs/>
              </w:rPr>
              <w:t>8–20x</w:t>
            </w:r>
          </w:p>
        </w:tc>
      </w:tr>
      <w:tr w:rsidR="00F006B0" w14:paraId="5C24C35F" w14:textId="77777777">
        <w:trPr>
          <w:trHeight w:val="552"/>
        </w:trPr>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1B512D43"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14422534"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489A08C4" w14:textId="77777777" w:rsidR="00F006B0" w:rsidRDefault="002970C4">
            <w:pPr>
              <w:spacing w:line="360" w:lineRule="auto"/>
              <w:jc w:val="both"/>
            </w:pPr>
            <w:r>
              <w:t>P4</w:t>
            </w:r>
          </w:p>
        </w:tc>
        <w:tc>
          <w:tcPr>
            <w:tcW w:w="0" w:type="auto"/>
            <w:tcBorders>
              <w:top w:val="single" w:sz="4" w:space="0" w:color="auto"/>
              <w:left w:val="single" w:sz="4" w:space="0" w:color="auto"/>
              <w:bottom w:val="single" w:sz="4" w:space="0" w:color="auto"/>
              <w:right w:val="single" w:sz="4" w:space="0" w:color="auto"/>
            </w:tcBorders>
            <w:vAlign w:val="center"/>
            <w:hideMark/>
          </w:tcPr>
          <w:p w14:paraId="584F2EFA" w14:textId="77777777" w:rsidR="00F006B0" w:rsidRDefault="002970C4">
            <w:pPr>
              <w:spacing w:line="360" w:lineRule="auto"/>
              <w:jc w:val="both"/>
            </w:pPr>
            <w:r>
              <w:t>57.5</w:t>
            </w:r>
          </w:p>
        </w:tc>
        <w:tc>
          <w:tcPr>
            <w:tcW w:w="0" w:type="auto"/>
            <w:tcBorders>
              <w:top w:val="single" w:sz="4" w:space="0" w:color="auto"/>
              <w:left w:val="single" w:sz="4" w:space="0" w:color="auto"/>
              <w:bottom w:val="single" w:sz="4" w:space="0" w:color="auto"/>
              <w:right w:val="single" w:sz="4" w:space="0" w:color="auto"/>
            </w:tcBorders>
            <w:vAlign w:val="center"/>
            <w:hideMark/>
          </w:tcPr>
          <w:p w14:paraId="70CA1C9C" w14:textId="77777777" w:rsidR="00F006B0" w:rsidRDefault="002970C4">
            <w:pPr>
              <w:spacing w:line="360" w:lineRule="auto"/>
              <w:jc w:val="both"/>
            </w:pPr>
            <w:r>
              <w:t>39.8</w:t>
            </w:r>
          </w:p>
        </w:tc>
        <w:tc>
          <w:tcPr>
            <w:tcW w:w="0" w:type="auto"/>
            <w:tcBorders>
              <w:top w:val="single" w:sz="4" w:space="0" w:color="auto"/>
              <w:left w:val="single" w:sz="4" w:space="0" w:color="auto"/>
              <w:bottom w:val="single" w:sz="4" w:space="0" w:color="auto"/>
              <w:right w:val="single" w:sz="4" w:space="0" w:color="auto"/>
            </w:tcBorders>
            <w:vAlign w:val="center"/>
            <w:hideMark/>
          </w:tcPr>
          <w:p w14:paraId="14B88D2D" w14:textId="77777777" w:rsidR="00F006B0" w:rsidRDefault="002970C4">
            <w:pPr>
              <w:spacing w:line="360" w:lineRule="auto"/>
              <w:jc w:val="both"/>
            </w:pPr>
            <w: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70CBE9C" w14:textId="77777777" w:rsidR="00F006B0" w:rsidRDefault="002970C4">
            <w:pPr>
              <w:spacing w:line="360" w:lineRule="auto"/>
              <w:jc w:val="both"/>
            </w:pPr>
            <w:r>
              <w:rPr>
                <w:b/>
                <w:bCs/>
              </w:rPr>
              <w:t>35.8</w:t>
            </w:r>
          </w:p>
        </w:tc>
        <w:tc>
          <w:tcPr>
            <w:tcW w:w="0" w:type="auto"/>
            <w:tcBorders>
              <w:top w:val="single" w:sz="4" w:space="0" w:color="auto"/>
              <w:left w:val="single" w:sz="4" w:space="0" w:color="auto"/>
              <w:bottom w:val="single" w:sz="4" w:space="0" w:color="auto"/>
              <w:right w:val="single" w:sz="4" w:space="0" w:color="auto"/>
            </w:tcBorders>
            <w:vAlign w:val="center"/>
            <w:hideMark/>
          </w:tcPr>
          <w:p w14:paraId="0EF9102F" w14:textId="77777777" w:rsidR="00F006B0" w:rsidRDefault="002970C4">
            <w:pPr>
              <w:spacing w:line="360" w:lineRule="auto"/>
              <w:jc w:val="both"/>
            </w:pPr>
            <w:r>
              <w:t>1.12</w:t>
            </w:r>
          </w:p>
        </w:tc>
        <w:tc>
          <w:tcPr>
            <w:tcW w:w="0" w:type="auto"/>
            <w:tcBorders>
              <w:top w:val="single" w:sz="4" w:space="0" w:color="auto"/>
              <w:left w:val="single" w:sz="4" w:space="0" w:color="auto"/>
              <w:bottom w:val="single" w:sz="4" w:space="0" w:color="auto"/>
              <w:right w:val="single" w:sz="4" w:space="0" w:color="auto"/>
            </w:tcBorders>
            <w:vAlign w:val="center"/>
            <w:hideMark/>
          </w:tcPr>
          <w:p w14:paraId="03EEA6AE" w14:textId="77777777" w:rsidR="00F006B0" w:rsidRDefault="002970C4">
            <w:pPr>
              <w:spacing w:line="360" w:lineRule="auto"/>
              <w:jc w:val="both"/>
            </w:pPr>
            <w:r>
              <w:t>275.4</w:t>
            </w:r>
          </w:p>
        </w:tc>
        <w:tc>
          <w:tcPr>
            <w:tcW w:w="0" w:type="auto"/>
            <w:tcBorders>
              <w:top w:val="single" w:sz="4" w:space="0" w:color="auto"/>
              <w:left w:val="single" w:sz="4" w:space="0" w:color="auto"/>
              <w:bottom w:val="single" w:sz="4" w:space="0" w:color="auto"/>
              <w:right w:val="single" w:sz="4" w:space="0" w:color="auto"/>
            </w:tcBorders>
            <w:vAlign w:val="center"/>
            <w:hideMark/>
          </w:tcPr>
          <w:p w14:paraId="757D1F40" w14:textId="77777777" w:rsidR="00F006B0" w:rsidRDefault="002970C4">
            <w:pPr>
              <w:spacing w:line="360" w:lineRule="auto"/>
              <w:jc w:val="both"/>
            </w:pPr>
            <w:r>
              <w:rPr>
                <w:b/>
                <w:bCs/>
              </w:rPr>
              <w:t>3–6x</w:t>
            </w:r>
          </w:p>
        </w:tc>
      </w:tr>
      <w:tr w:rsidR="00F006B0" w14:paraId="13B5F254" w14:textId="77777777">
        <w:tc>
          <w:tcPr>
            <w:tcW w:w="0" w:type="auto"/>
            <w:tcBorders>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09680DB9" w14:textId="77777777" w:rsidR="00F006B0" w:rsidRDefault="002970C4">
            <w:pPr>
              <w:spacing w:line="360" w:lineRule="auto"/>
              <w:jc w:val="both"/>
            </w:pPr>
            <w:r>
              <w:rPr>
                <w:b/>
                <w:bCs/>
              </w:rPr>
              <w:t>Custard apple leaves</w:t>
            </w:r>
          </w:p>
        </w:tc>
        <w:tc>
          <w:tcPr>
            <w:tcW w:w="0" w:type="auto"/>
            <w:tcBorders>
              <w:left w:val="single" w:sz="4" w:space="0" w:color="auto"/>
              <w:bottom w:val="single" w:sz="4" w:space="0" w:color="auto"/>
              <w:right w:val="single" w:sz="4" w:space="0" w:color="auto"/>
            </w:tcBorders>
            <w:vAlign w:val="center"/>
            <w:hideMark/>
          </w:tcPr>
          <w:p w14:paraId="77E32F7F" w14:textId="77777777" w:rsidR="00F006B0" w:rsidRDefault="002970C4">
            <w:pPr>
              <w:spacing w:line="360" w:lineRule="auto"/>
              <w:jc w:val="both"/>
            </w:pPr>
            <w:r>
              <w:t>Botanical</w:t>
            </w:r>
          </w:p>
        </w:tc>
        <w:tc>
          <w:tcPr>
            <w:tcW w:w="0" w:type="auto"/>
            <w:tcBorders>
              <w:left w:val="single" w:sz="4" w:space="0" w:color="auto"/>
              <w:bottom w:val="single" w:sz="4" w:space="0" w:color="auto"/>
              <w:right w:val="single" w:sz="4" w:space="0" w:color="auto"/>
            </w:tcBorders>
            <w:vAlign w:val="center"/>
            <w:hideMark/>
          </w:tcPr>
          <w:p w14:paraId="61A20B4D" w14:textId="77777777" w:rsidR="00F006B0" w:rsidRDefault="002970C4">
            <w:pPr>
              <w:spacing w:line="360" w:lineRule="auto"/>
              <w:jc w:val="both"/>
            </w:pPr>
            <w:r>
              <w:t>P1</w:t>
            </w:r>
          </w:p>
        </w:tc>
        <w:tc>
          <w:tcPr>
            <w:tcW w:w="0" w:type="auto"/>
            <w:tcBorders>
              <w:left w:val="single" w:sz="4" w:space="0" w:color="auto"/>
              <w:bottom w:val="single" w:sz="4" w:space="0" w:color="auto"/>
              <w:right w:val="single" w:sz="4" w:space="0" w:color="auto"/>
            </w:tcBorders>
            <w:vAlign w:val="center"/>
            <w:hideMark/>
          </w:tcPr>
          <w:p w14:paraId="20988608" w14:textId="77777777" w:rsidR="00F006B0" w:rsidRDefault="002970C4">
            <w:pPr>
              <w:spacing w:line="360" w:lineRule="auto"/>
              <w:jc w:val="both"/>
            </w:pPr>
            <w:r>
              <w:t>125.9</w:t>
            </w:r>
          </w:p>
        </w:tc>
        <w:tc>
          <w:tcPr>
            <w:tcW w:w="0" w:type="auto"/>
            <w:tcBorders>
              <w:left w:val="single" w:sz="4" w:space="0" w:color="auto"/>
              <w:bottom w:val="single" w:sz="4" w:space="0" w:color="auto"/>
              <w:right w:val="single" w:sz="4" w:space="0" w:color="auto"/>
            </w:tcBorders>
            <w:vAlign w:val="center"/>
            <w:hideMark/>
          </w:tcPr>
          <w:p w14:paraId="165A9A74" w14:textId="77777777" w:rsidR="00F006B0" w:rsidRDefault="002970C4">
            <w:pPr>
              <w:spacing w:line="360" w:lineRule="auto"/>
              <w:jc w:val="both"/>
            </w:pPr>
            <w:r>
              <w:t>50.1</w:t>
            </w:r>
          </w:p>
        </w:tc>
        <w:tc>
          <w:tcPr>
            <w:tcW w:w="0" w:type="auto"/>
            <w:tcBorders>
              <w:left w:val="single" w:sz="4" w:space="0" w:color="auto"/>
              <w:bottom w:val="single" w:sz="4" w:space="0" w:color="auto"/>
              <w:right w:val="single" w:sz="4" w:space="0" w:color="auto"/>
            </w:tcBorders>
            <w:vAlign w:val="center"/>
            <w:hideMark/>
          </w:tcPr>
          <w:p w14:paraId="2CE41ACD" w14:textId="77777777" w:rsidR="00F006B0" w:rsidRDefault="002970C4">
            <w:pPr>
              <w:spacing w:line="360" w:lineRule="auto"/>
              <w:jc w:val="both"/>
            </w:pPr>
            <w:r>
              <w:t>25.1</w:t>
            </w:r>
          </w:p>
        </w:tc>
        <w:tc>
          <w:tcPr>
            <w:tcW w:w="0" w:type="auto"/>
            <w:tcBorders>
              <w:left w:val="single" w:sz="4" w:space="0" w:color="auto"/>
              <w:bottom w:val="single" w:sz="4" w:space="0" w:color="auto"/>
              <w:right w:val="single" w:sz="4" w:space="0" w:color="auto"/>
            </w:tcBorders>
            <w:vAlign w:val="center"/>
            <w:hideMark/>
          </w:tcPr>
          <w:p w14:paraId="45E4E8F6" w14:textId="77777777" w:rsidR="00F006B0" w:rsidRDefault="002970C4">
            <w:pPr>
              <w:spacing w:line="360" w:lineRule="auto"/>
              <w:jc w:val="both"/>
            </w:pPr>
            <w:r>
              <w:rPr>
                <w:b/>
                <w:bCs/>
              </w:rPr>
              <w:t>67.0</w:t>
            </w:r>
          </w:p>
        </w:tc>
        <w:tc>
          <w:tcPr>
            <w:tcW w:w="0" w:type="auto"/>
            <w:tcBorders>
              <w:left w:val="single" w:sz="4" w:space="0" w:color="auto"/>
              <w:bottom w:val="single" w:sz="4" w:space="0" w:color="auto"/>
              <w:right w:val="single" w:sz="4" w:space="0" w:color="auto"/>
            </w:tcBorders>
            <w:vAlign w:val="center"/>
            <w:hideMark/>
          </w:tcPr>
          <w:p w14:paraId="79CA11EF" w14:textId="77777777" w:rsidR="00F006B0" w:rsidRDefault="002970C4">
            <w:pPr>
              <w:spacing w:line="360" w:lineRule="auto"/>
              <w:jc w:val="both"/>
            </w:pPr>
            <w:r>
              <w:t>0.51</w:t>
            </w:r>
          </w:p>
        </w:tc>
        <w:tc>
          <w:tcPr>
            <w:tcW w:w="0" w:type="auto"/>
            <w:tcBorders>
              <w:left w:val="single" w:sz="4" w:space="0" w:color="auto"/>
              <w:bottom w:val="single" w:sz="4" w:space="0" w:color="auto"/>
              <w:right w:val="single" w:sz="4" w:space="0" w:color="auto"/>
            </w:tcBorders>
            <w:vAlign w:val="center"/>
            <w:hideMark/>
          </w:tcPr>
          <w:p w14:paraId="581F0598" w14:textId="77777777" w:rsidR="00F006B0" w:rsidRDefault="002970C4">
            <w:pPr>
              <w:spacing w:line="360" w:lineRule="auto"/>
              <w:jc w:val="both"/>
            </w:pPr>
            <w:r>
              <w:t>794.3</w:t>
            </w:r>
          </w:p>
        </w:tc>
        <w:tc>
          <w:tcPr>
            <w:tcW w:w="0" w:type="auto"/>
            <w:tcBorders>
              <w:left w:val="single" w:sz="4" w:space="0" w:color="auto"/>
              <w:bottom w:val="single" w:sz="4" w:space="0" w:color="auto"/>
              <w:right w:val="single" w:sz="4" w:space="0" w:color="auto"/>
            </w:tcBorders>
            <w:vAlign w:val="center"/>
            <w:hideMark/>
          </w:tcPr>
          <w:p w14:paraId="39267727" w14:textId="77777777" w:rsidR="00F006B0" w:rsidRDefault="002970C4">
            <w:pPr>
              <w:spacing w:line="360" w:lineRule="auto"/>
              <w:jc w:val="both"/>
            </w:pPr>
            <w:r>
              <w:rPr>
                <w:b/>
                <w:bCs/>
              </w:rPr>
              <w:t>1.3–1.8x</w:t>
            </w:r>
          </w:p>
        </w:tc>
      </w:tr>
      <w:tr w:rsidR="00F006B0" w14:paraId="5364682A"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461E4E37"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13AB7BAF"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34B4AB09" w14:textId="77777777" w:rsidR="00F006B0" w:rsidRDefault="002970C4">
            <w:pPr>
              <w:spacing w:line="360" w:lineRule="auto"/>
              <w:jc w:val="both"/>
            </w:pPr>
            <w:r>
              <w:t>P2</w:t>
            </w:r>
          </w:p>
        </w:tc>
        <w:tc>
          <w:tcPr>
            <w:tcW w:w="0" w:type="auto"/>
            <w:tcBorders>
              <w:top w:val="single" w:sz="4" w:space="0" w:color="auto"/>
              <w:left w:val="single" w:sz="4" w:space="0" w:color="auto"/>
              <w:bottom w:val="single" w:sz="4" w:space="0" w:color="auto"/>
              <w:right w:val="single" w:sz="4" w:space="0" w:color="auto"/>
            </w:tcBorders>
            <w:vAlign w:val="center"/>
            <w:hideMark/>
          </w:tcPr>
          <w:p w14:paraId="12125688" w14:textId="77777777" w:rsidR="00F006B0" w:rsidRDefault="002970C4">
            <w:pPr>
              <w:spacing w:line="360" w:lineRule="auto"/>
              <w:jc w:val="both"/>
            </w:pPr>
            <w:r>
              <w:t>251.2</w:t>
            </w:r>
          </w:p>
        </w:tc>
        <w:tc>
          <w:tcPr>
            <w:tcW w:w="0" w:type="auto"/>
            <w:tcBorders>
              <w:top w:val="single" w:sz="4" w:space="0" w:color="auto"/>
              <w:left w:val="single" w:sz="4" w:space="0" w:color="auto"/>
              <w:bottom w:val="single" w:sz="4" w:space="0" w:color="auto"/>
              <w:right w:val="single" w:sz="4" w:space="0" w:color="auto"/>
            </w:tcBorders>
            <w:vAlign w:val="center"/>
            <w:hideMark/>
          </w:tcPr>
          <w:p w14:paraId="648E6636" w14:textId="77777777" w:rsidR="00F006B0" w:rsidRDefault="002970C4">
            <w:pPr>
              <w:spacing w:line="360" w:lineRule="auto"/>
              <w:jc w:val="both"/>
            </w:pPr>
            <w:r>
              <w:t>125.9</w:t>
            </w:r>
          </w:p>
        </w:tc>
        <w:tc>
          <w:tcPr>
            <w:tcW w:w="0" w:type="auto"/>
            <w:tcBorders>
              <w:top w:val="single" w:sz="4" w:space="0" w:color="auto"/>
              <w:left w:val="single" w:sz="4" w:space="0" w:color="auto"/>
              <w:bottom w:val="single" w:sz="4" w:space="0" w:color="auto"/>
              <w:right w:val="single" w:sz="4" w:space="0" w:color="auto"/>
            </w:tcBorders>
            <w:vAlign w:val="center"/>
            <w:hideMark/>
          </w:tcPr>
          <w:p w14:paraId="45F41868" w14:textId="77777777" w:rsidR="00F006B0" w:rsidRDefault="002970C4">
            <w:pPr>
              <w:spacing w:line="360" w:lineRule="auto"/>
              <w:jc w:val="both"/>
            </w:pPr>
            <w:r>
              <w:t>63.1</w:t>
            </w:r>
          </w:p>
        </w:tc>
        <w:tc>
          <w:tcPr>
            <w:tcW w:w="0" w:type="auto"/>
            <w:tcBorders>
              <w:top w:val="single" w:sz="4" w:space="0" w:color="auto"/>
              <w:left w:val="single" w:sz="4" w:space="0" w:color="auto"/>
              <w:bottom w:val="single" w:sz="4" w:space="0" w:color="auto"/>
              <w:right w:val="single" w:sz="4" w:space="0" w:color="auto"/>
            </w:tcBorders>
            <w:vAlign w:val="center"/>
            <w:hideMark/>
          </w:tcPr>
          <w:p w14:paraId="4059321C" w14:textId="77777777" w:rsidR="00F006B0" w:rsidRDefault="002970C4">
            <w:pPr>
              <w:spacing w:line="360" w:lineRule="auto"/>
              <w:jc w:val="both"/>
            </w:pPr>
            <w:r>
              <w:rPr>
                <w:b/>
                <w:bCs/>
              </w:rPr>
              <w:t>146.7</w:t>
            </w:r>
          </w:p>
        </w:tc>
        <w:tc>
          <w:tcPr>
            <w:tcW w:w="0" w:type="auto"/>
            <w:tcBorders>
              <w:top w:val="single" w:sz="4" w:space="0" w:color="auto"/>
              <w:left w:val="single" w:sz="4" w:space="0" w:color="auto"/>
              <w:bottom w:val="single" w:sz="4" w:space="0" w:color="auto"/>
              <w:right w:val="single" w:sz="4" w:space="0" w:color="auto"/>
            </w:tcBorders>
            <w:vAlign w:val="center"/>
            <w:hideMark/>
          </w:tcPr>
          <w:p w14:paraId="38E43E54" w14:textId="77777777" w:rsidR="00F006B0" w:rsidRDefault="002970C4">
            <w:pPr>
              <w:spacing w:line="360" w:lineRule="auto"/>
              <w:jc w:val="both"/>
            </w:pPr>
            <w:r>
              <w:t>0.53</w:t>
            </w:r>
          </w:p>
        </w:tc>
        <w:tc>
          <w:tcPr>
            <w:tcW w:w="0" w:type="auto"/>
            <w:tcBorders>
              <w:top w:val="single" w:sz="4" w:space="0" w:color="auto"/>
              <w:left w:val="single" w:sz="4" w:space="0" w:color="auto"/>
              <w:bottom w:val="single" w:sz="4" w:space="0" w:color="auto"/>
              <w:right w:val="single" w:sz="4" w:space="0" w:color="auto"/>
            </w:tcBorders>
            <w:vAlign w:val="center"/>
            <w:hideMark/>
          </w:tcPr>
          <w:p w14:paraId="2737F469" w14:textId="77777777" w:rsidR="00F006B0" w:rsidRDefault="002970C4">
            <w:pPr>
              <w:spacing w:line="360" w:lineRule="auto"/>
              <w:jc w:val="both"/>
            </w:pPr>
            <w:r>
              <w:t>1,000.0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8A81618" w14:textId="77777777" w:rsidR="00F006B0" w:rsidRDefault="002970C4">
            <w:pPr>
              <w:spacing w:line="360" w:lineRule="auto"/>
              <w:jc w:val="both"/>
            </w:pPr>
            <w:r>
              <w:rPr>
                <w:b/>
                <w:bCs/>
              </w:rPr>
              <w:t>1.0–2.0x</w:t>
            </w:r>
          </w:p>
        </w:tc>
      </w:tr>
      <w:tr w:rsidR="00F006B0" w14:paraId="7746BF13" w14:textId="77777777">
        <w:tc>
          <w:tcPr>
            <w:tcW w:w="0" w:type="auto"/>
            <w:tcBorders>
              <w:top w:val="single" w:sz="4" w:space="0" w:color="auto"/>
              <w:left w:val="single" w:sz="4" w:space="0" w:color="auto"/>
              <w:right w:val="single" w:sz="4" w:space="0" w:color="auto"/>
            </w:tcBorders>
            <w:tcMar>
              <w:top w:w="15" w:type="dxa"/>
              <w:left w:w="0" w:type="dxa"/>
              <w:bottom w:w="15" w:type="dxa"/>
              <w:right w:w="15" w:type="dxa"/>
            </w:tcMar>
            <w:vAlign w:val="center"/>
            <w:hideMark/>
          </w:tcPr>
          <w:p w14:paraId="4DFCFE1B" w14:textId="77777777" w:rsidR="00F006B0" w:rsidRDefault="00F006B0">
            <w:pPr>
              <w:spacing w:line="360" w:lineRule="auto"/>
              <w:jc w:val="both"/>
            </w:pPr>
          </w:p>
        </w:tc>
        <w:tc>
          <w:tcPr>
            <w:tcW w:w="0" w:type="auto"/>
            <w:tcBorders>
              <w:top w:val="single" w:sz="4" w:space="0" w:color="auto"/>
              <w:left w:val="single" w:sz="4" w:space="0" w:color="auto"/>
              <w:right w:val="single" w:sz="4" w:space="0" w:color="auto"/>
            </w:tcBorders>
            <w:vAlign w:val="center"/>
            <w:hideMark/>
          </w:tcPr>
          <w:p w14:paraId="7DAD2C65" w14:textId="77777777" w:rsidR="00F006B0" w:rsidRDefault="00F006B0">
            <w:pPr>
              <w:spacing w:line="360" w:lineRule="auto"/>
              <w:jc w:val="both"/>
            </w:pPr>
          </w:p>
        </w:tc>
        <w:tc>
          <w:tcPr>
            <w:tcW w:w="0" w:type="auto"/>
            <w:tcBorders>
              <w:top w:val="single" w:sz="4" w:space="0" w:color="auto"/>
              <w:left w:val="single" w:sz="4" w:space="0" w:color="auto"/>
              <w:right w:val="single" w:sz="4" w:space="0" w:color="auto"/>
            </w:tcBorders>
            <w:vAlign w:val="center"/>
            <w:hideMark/>
          </w:tcPr>
          <w:p w14:paraId="778D0FAE" w14:textId="77777777" w:rsidR="00F006B0" w:rsidRDefault="002970C4">
            <w:pPr>
              <w:spacing w:line="360" w:lineRule="auto"/>
              <w:jc w:val="both"/>
            </w:pPr>
            <w:r>
              <w:t>P3</w:t>
            </w:r>
          </w:p>
        </w:tc>
        <w:tc>
          <w:tcPr>
            <w:tcW w:w="0" w:type="auto"/>
            <w:tcBorders>
              <w:top w:val="single" w:sz="4" w:space="0" w:color="auto"/>
              <w:left w:val="single" w:sz="4" w:space="0" w:color="auto"/>
              <w:right w:val="single" w:sz="4" w:space="0" w:color="auto"/>
            </w:tcBorders>
            <w:vAlign w:val="center"/>
            <w:hideMark/>
          </w:tcPr>
          <w:p w14:paraId="799F831D" w14:textId="77777777" w:rsidR="00F006B0" w:rsidRDefault="002970C4">
            <w:pPr>
              <w:spacing w:line="360" w:lineRule="auto"/>
              <w:jc w:val="both"/>
            </w:pPr>
            <w:r>
              <w:t>75.9</w:t>
            </w:r>
          </w:p>
        </w:tc>
        <w:tc>
          <w:tcPr>
            <w:tcW w:w="0" w:type="auto"/>
            <w:tcBorders>
              <w:top w:val="single" w:sz="4" w:space="0" w:color="auto"/>
              <w:left w:val="single" w:sz="4" w:space="0" w:color="auto"/>
              <w:right w:val="single" w:sz="4" w:space="0" w:color="auto"/>
            </w:tcBorders>
            <w:vAlign w:val="center"/>
            <w:hideMark/>
          </w:tcPr>
          <w:p w14:paraId="7775E7F1" w14:textId="77777777" w:rsidR="00F006B0" w:rsidRDefault="002970C4">
            <w:pPr>
              <w:spacing w:line="360" w:lineRule="auto"/>
              <w:jc w:val="both"/>
            </w:pPr>
            <w:r>
              <w:t>42.7</w:t>
            </w:r>
          </w:p>
        </w:tc>
        <w:tc>
          <w:tcPr>
            <w:tcW w:w="0" w:type="auto"/>
            <w:tcBorders>
              <w:top w:val="single" w:sz="4" w:space="0" w:color="auto"/>
              <w:left w:val="single" w:sz="4" w:space="0" w:color="auto"/>
              <w:right w:val="single" w:sz="4" w:space="0" w:color="auto"/>
            </w:tcBorders>
            <w:vAlign w:val="center"/>
            <w:hideMark/>
          </w:tcPr>
          <w:p w14:paraId="015004DC" w14:textId="77777777" w:rsidR="00F006B0" w:rsidRDefault="002970C4">
            <w:pPr>
              <w:spacing w:line="360" w:lineRule="auto"/>
              <w:jc w:val="both"/>
            </w:pPr>
            <w:r>
              <w:t>15.8</w:t>
            </w:r>
          </w:p>
        </w:tc>
        <w:tc>
          <w:tcPr>
            <w:tcW w:w="0" w:type="auto"/>
            <w:tcBorders>
              <w:top w:val="single" w:sz="4" w:space="0" w:color="auto"/>
              <w:left w:val="single" w:sz="4" w:space="0" w:color="auto"/>
              <w:right w:val="single" w:sz="4" w:space="0" w:color="auto"/>
            </w:tcBorders>
            <w:vAlign w:val="center"/>
            <w:hideMark/>
          </w:tcPr>
          <w:p w14:paraId="75D72C95" w14:textId="77777777" w:rsidR="00F006B0" w:rsidRDefault="002970C4">
            <w:pPr>
              <w:spacing w:line="360" w:lineRule="auto"/>
              <w:jc w:val="both"/>
            </w:pPr>
            <w:r>
              <w:rPr>
                <w:b/>
                <w:bCs/>
              </w:rPr>
              <w:t>44.8</w:t>
            </w:r>
          </w:p>
        </w:tc>
        <w:tc>
          <w:tcPr>
            <w:tcW w:w="0" w:type="auto"/>
            <w:tcBorders>
              <w:top w:val="single" w:sz="4" w:space="0" w:color="auto"/>
              <w:left w:val="single" w:sz="4" w:space="0" w:color="auto"/>
              <w:right w:val="single" w:sz="4" w:space="0" w:color="auto"/>
            </w:tcBorders>
            <w:vAlign w:val="center"/>
            <w:hideMark/>
          </w:tcPr>
          <w:p w14:paraId="5AD646F7" w14:textId="77777777" w:rsidR="00F006B0" w:rsidRDefault="002970C4">
            <w:pPr>
              <w:spacing w:line="360" w:lineRule="auto"/>
              <w:jc w:val="both"/>
            </w:pPr>
            <w:r>
              <w:t>0.76</w:t>
            </w:r>
          </w:p>
        </w:tc>
        <w:tc>
          <w:tcPr>
            <w:tcW w:w="0" w:type="auto"/>
            <w:tcBorders>
              <w:top w:val="single" w:sz="4" w:space="0" w:color="auto"/>
              <w:left w:val="single" w:sz="4" w:space="0" w:color="auto"/>
              <w:right w:val="single" w:sz="4" w:space="0" w:color="auto"/>
            </w:tcBorders>
            <w:vAlign w:val="center"/>
            <w:hideMark/>
          </w:tcPr>
          <w:p w14:paraId="696D5A41" w14:textId="77777777" w:rsidR="00F006B0" w:rsidRDefault="002970C4">
            <w:pPr>
              <w:spacing w:line="360" w:lineRule="auto"/>
              <w:jc w:val="both"/>
            </w:pPr>
            <w:r>
              <w:t>199.5</w:t>
            </w:r>
          </w:p>
        </w:tc>
        <w:tc>
          <w:tcPr>
            <w:tcW w:w="0" w:type="auto"/>
            <w:tcBorders>
              <w:top w:val="single" w:sz="4" w:space="0" w:color="auto"/>
              <w:left w:val="single" w:sz="4" w:space="0" w:color="auto"/>
              <w:right w:val="single" w:sz="4" w:space="0" w:color="auto"/>
            </w:tcBorders>
            <w:vAlign w:val="center"/>
            <w:hideMark/>
          </w:tcPr>
          <w:p w14:paraId="232C585D" w14:textId="77777777" w:rsidR="00F006B0" w:rsidRDefault="002970C4">
            <w:pPr>
              <w:spacing w:line="360" w:lineRule="auto"/>
              <w:jc w:val="both"/>
            </w:pPr>
            <w:r>
              <w:rPr>
                <w:b/>
                <w:bCs/>
              </w:rPr>
              <w:t>1.8–2.8x</w:t>
            </w:r>
          </w:p>
        </w:tc>
      </w:tr>
      <w:tr w:rsidR="00F006B0" w14:paraId="11B61C45" w14:textId="77777777">
        <w:tc>
          <w:tcPr>
            <w:tcW w:w="0" w:type="auto"/>
            <w:tcBorders>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701D2D31" w14:textId="77777777" w:rsidR="00F006B0" w:rsidRDefault="00F006B0">
            <w:pPr>
              <w:spacing w:line="360" w:lineRule="auto"/>
              <w:jc w:val="both"/>
            </w:pPr>
          </w:p>
        </w:tc>
        <w:tc>
          <w:tcPr>
            <w:tcW w:w="0" w:type="auto"/>
            <w:tcBorders>
              <w:left w:val="single" w:sz="4" w:space="0" w:color="auto"/>
              <w:bottom w:val="single" w:sz="4" w:space="0" w:color="auto"/>
              <w:right w:val="single" w:sz="4" w:space="0" w:color="auto"/>
            </w:tcBorders>
            <w:vAlign w:val="center"/>
            <w:hideMark/>
          </w:tcPr>
          <w:p w14:paraId="2A5BA338" w14:textId="77777777" w:rsidR="00F006B0" w:rsidRDefault="00F006B0">
            <w:pPr>
              <w:spacing w:line="360" w:lineRule="auto"/>
              <w:jc w:val="both"/>
            </w:pPr>
          </w:p>
        </w:tc>
        <w:tc>
          <w:tcPr>
            <w:tcW w:w="0" w:type="auto"/>
            <w:tcBorders>
              <w:left w:val="single" w:sz="4" w:space="0" w:color="auto"/>
              <w:bottom w:val="single" w:sz="4" w:space="0" w:color="auto"/>
              <w:right w:val="single" w:sz="4" w:space="0" w:color="auto"/>
            </w:tcBorders>
            <w:vAlign w:val="center"/>
            <w:hideMark/>
          </w:tcPr>
          <w:p w14:paraId="18915CE9" w14:textId="77777777" w:rsidR="00F006B0" w:rsidRDefault="002970C4">
            <w:pPr>
              <w:spacing w:line="360" w:lineRule="auto"/>
              <w:jc w:val="both"/>
            </w:pPr>
            <w:r>
              <w:t>P4</w:t>
            </w:r>
          </w:p>
        </w:tc>
        <w:tc>
          <w:tcPr>
            <w:tcW w:w="0" w:type="auto"/>
            <w:tcBorders>
              <w:left w:val="single" w:sz="4" w:space="0" w:color="auto"/>
              <w:bottom w:val="single" w:sz="4" w:space="0" w:color="auto"/>
              <w:right w:val="single" w:sz="4" w:space="0" w:color="auto"/>
            </w:tcBorders>
            <w:vAlign w:val="center"/>
            <w:hideMark/>
          </w:tcPr>
          <w:p w14:paraId="1BA607A6" w14:textId="77777777" w:rsidR="00F006B0" w:rsidRDefault="002970C4">
            <w:pPr>
              <w:spacing w:line="360" w:lineRule="auto"/>
              <w:jc w:val="both"/>
            </w:pPr>
            <w:r>
              <w:t>501.2</w:t>
            </w:r>
          </w:p>
        </w:tc>
        <w:tc>
          <w:tcPr>
            <w:tcW w:w="0" w:type="auto"/>
            <w:tcBorders>
              <w:left w:val="single" w:sz="4" w:space="0" w:color="auto"/>
              <w:bottom w:val="single" w:sz="4" w:space="0" w:color="auto"/>
              <w:right w:val="single" w:sz="4" w:space="0" w:color="auto"/>
            </w:tcBorders>
            <w:vAlign w:val="center"/>
            <w:hideMark/>
          </w:tcPr>
          <w:p w14:paraId="4B803D33" w14:textId="77777777" w:rsidR="00F006B0" w:rsidRDefault="002970C4">
            <w:pPr>
              <w:spacing w:line="360" w:lineRule="auto"/>
              <w:jc w:val="both"/>
            </w:pPr>
            <w:r>
              <w:t>125.9</w:t>
            </w:r>
          </w:p>
        </w:tc>
        <w:tc>
          <w:tcPr>
            <w:tcW w:w="0" w:type="auto"/>
            <w:tcBorders>
              <w:left w:val="single" w:sz="4" w:space="0" w:color="auto"/>
              <w:bottom w:val="single" w:sz="4" w:space="0" w:color="auto"/>
              <w:right w:val="single" w:sz="4" w:space="0" w:color="auto"/>
            </w:tcBorders>
            <w:vAlign w:val="center"/>
            <w:hideMark/>
          </w:tcPr>
          <w:p w14:paraId="11B8BBD3" w14:textId="77777777" w:rsidR="00F006B0" w:rsidRDefault="002970C4">
            <w:pPr>
              <w:spacing w:line="360" w:lineRule="auto"/>
              <w:jc w:val="both"/>
            </w:pPr>
            <w:r>
              <w:t>25.1</w:t>
            </w:r>
          </w:p>
        </w:tc>
        <w:tc>
          <w:tcPr>
            <w:tcW w:w="0" w:type="auto"/>
            <w:tcBorders>
              <w:left w:val="single" w:sz="4" w:space="0" w:color="auto"/>
              <w:bottom w:val="single" w:sz="4" w:space="0" w:color="auto"/>
              <w:right w:val="single" w:sz="4" w:space="0" w:color="auto"/>
            </w:tcBorders>
            <w:vAlign w:val="center"/>
            <w:hideMark/>
          </w:tcPr>
          <w:p w14:paraId="770A4F83" w14:textId="77777777" w:rsidR="00F006B0" w:rsidRDefault="002970C4">
            <w:pPr>
              <w:spacing w:line="360" w:lineRule="auto"/>
              <w:jc w:val="both"/>
            </w:pPr>
            <w:r>
              <w:rPr>
                <w:b/>
                <w:bCs/>
              </w:rPr>
              <w:t>217.4</w:t>
            </w:r>
          </w:p>
        </w:tc>
        <w:tc>
          <w:tcPr>
            <w:tcW w:w="0" w:type="auto"/>
            <w:tcBorders>
              <w:left w:val="single" w:sz="4" w:space="0" w:color="auto"/>
              <w:bottom w:val="single" w:sz="4" w:space="0" w:color="auto"/>
              <w:right w:val="single" w:sz="4" w:space="0" w:color="auto"/>
            </w:tcBorders>
            <w:vAlign w:val="center"/>
            <w:hideMark/>
          </w:tcPr>
          <w:p w14:paraId="619947D4" w14:textId="77777777" w:rsidR="00F006B0" w:rsidRDefault="002970C4">
            <w:pPr>
              <w:spacing w:line="360" w:lineRule="auto"/>
              <w:jc w:val="both"/>
            </w:pPr>
            <w:r>
              <w:t>0.73</w:t>
            </w:r>
          </w:p>
        </w:tc>
        <w:tc>
          <w:tcPr>
            <w:tcW w:w="0" w:type="auto"/>
            <w:tcBorders>
              <w:left w:val="single" w:sz="4" w:space="0" w:color="auto"/>
              <w:bottom w:val="single" w:sz="4" w:space="0" w:color="auto"/>
              <w:right w:val="single" w:sz="4" w:space="0" w:color="auto"/>
            </w:tcBorders>
            <w:vAlign w:val="center"/>
            <w:hideMark/>
          </w:tcPr>
          <w:p w14:paraId="506577F1" w14:textId="77777777" w:rsidR="00F006B0" w:rsidRDefault="002970C4">
            <w:pPr>
              <w:spacing w:line="360" w:lineRule="auto"/>
              <w:jc w:val="both"/>
            </w:pPr>
            <w:r>
              <w:t>1,584.9</w:t>
            </w:r>
          </w:p>
        </w:tc>
        <w:tc>
          <w:tcPr>
            <w:tcW w:w="0" w:type="auto"/>
            <w:tcBorders>
              <w:left w:val="single" w:sz="4" w:space="0" w:color="auto"/>
              <w:bottom w:val="single" w:sz="4" w:space="0" w:color="auto"/>
              <w:right w:val="single" w:sz="4" w:space="0" w:color="auto"/>
            </w:tcBorders>
            <w:vAlign w:val="center"/>
            <w:hideMark/>
          </w:tcPr>
          <w:p w14:paraId="5FB72FEA" w14:textId="77777777" w:rsidR="00F006B0" w:rsidRDefault="002970C4">
            <w:pPr>
              <w:spacing w:line="360" w:lineRule="auto"/>
              <w:jc w:val="both"/>
            </w:pPr>
            <w:r>
              <w:rPr>
                <w:b/>
                <w:bCs/>
              </w:rPr>
              <w:t>0.6–2.8x</w:t>
            </w:r>
          </w:p>
        </w:tc>
      </w:tr>
      <w:tr w:rsidR="00F006B0" w14:paraId="6A1D45AD"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12674B00" w14:textId="77777777" w:rsidR="00F006B0" w:rsidRDefault="002970C4">
            <w:pPr>
              <w:spacing w:line="360" w:lineRule="auto"/>
              <w:jc w:val="both"/>
            </w:pPr>
            <w:r>
              <w:rPr>
                <w:b/>
                <w:bCs/>
              </w:rPr>
              <w:t>Eucalyptus leaves</w:t>
            </w:r>
          </w:p>
        </w:tc>
        <w:tc>
          <w:tcPr>
            <w:tcW w:w="0" w:type="auto"/>
            <w:tcBorders>
              <w:top w:val="single" w:sz="4" w:space="0" w:color="auto"/>
              <w:left w:val="single" w:sz="4" w:space="0" w:color="auto"/>
              <w:bottom w:val="single" w:sz="4" w:space="0" w:color="auto"/>
              <w:right w:val="single" w:sz="4" w:space="0" w:color="auto"/>
            </w:tcBorders>
            <w:vAlign w:val="center"/>
            <w:hideMark/>
          </w:tcPr>
          <w:p w14:paraId="1FB500DD" w14:textId="77777777" w:rsidR="00F006B0" w:rsidRDefault="002970C4">
            <w:pPr>
              <w:spacing w:line="360" w:lineRule="auto"/>
              <w:jc w:val="both"/>
            </w:pPr>
            <w:r>
              <w:t>Botanical</w:t>
            </w:r>
          </w:p>
        </w:tc>
        <w:tc>
          <w:tcPr>
            <w:tcW w:w="0" w:type="auto"/>
            <w:tcBorders>
              <w:top w:val="single" w:sz="4" w:space="0" w:color="auto"/>
              <w:left w:val="single" w:sz="4" w:space="0" w:color="auto"/>
              <w:bottom w:val="single" w:sz="4" w:space="0" w:color="auto"/>
              <w:right w:val="single" w:sz="4" w:space="0" w:color="auto"/>
            </w:tcBorders>
            <w:vAlign w:val="center"/>
            <w:hideMark/>
          </w:tcPr>
          <w:p w14:paraId="7DEEEB28" w14:textId="77777777" w:rsidR="00F006B0" w:rsidRDefault="002970C4">
            <w:pPr>
              <w:spacing w:line="360" w:lineRule="auto"/>
              <w:jc w:val="both"/>
            </w:pPr>
            <w:r>
              <w:t>P1</w:t>
            </w:r>
          </w:p>
        </w:tc>
        <w:tc>
          <w:tcPr>
            <w:tcW w:w="0" w:type="auto"/>
            <w:tcBorders>
              <w:top w:val="single" w:sz="4" w:space="0" w:color="auto"/>
              <w:left w:val="single" w:sz="4" w:space="0" w:color="auto"/>
              <w:bottom w:val="single" w:sz="4" w:space="0" w:color="auto"/>
              <w:right w:val="single" w:sz="4" w:space="0" w:color="auto"/>
            </w:tcBorders>
            <w:vAlign w:val="center"/>
            <w:hideMark/>
          </w:tcPr>
          <w:p w14:paraId="51C06BAB" w14:textId="77777777" w:rsidR="00F006B0" w:rsidRDefault="002970C4">
            <w:pPr>
              <w:spacing w:line="360" w:lineRule="auto"/>
              <w:jc w:val="both"/>
            </w:pPr>
            <w:r>
              <w:t>79.4</w:t>
            </w:r>
          </w:p>
        </w:tc>
        <w:tc>
          <w:tcPr>
            <w:tcW w:w="0" w:type="auto"/>
            <w:tcBorders>
              <w:top w:val="single" w:sz="4" w:space="0" w:color="auto"/>
              <w:left w:val="single" w:sz="4" w:space="0" w:color="auto"/>
              <w:bottom w:val="single" w:sz="4" w:space="0" w:color="auto"/>
              <w:right w:val="single" w:sz="4" w:space="0" w:color="auto"/>
            </w:tcBorders>
            <w:vAlign w:val="center"/>
            <w:hideMark/>
          </w:tcPr>
          <w:p w14:paraId="5DEF6EFD" w14:textId="77777777" w:rsidR="00F006B0" w:rsidRDefault="002970C4">
            <w:pPr>
              <w:spacing w:line="360" w:lineRule="auto"/>
              <w:jc w:val="both"/>
            </w:pPr>
            <w:r>
              <w:t>63.1</w:t>
            </w:r>
          </w:p>
        </w:tc>
        <w:tc>
          <w:tcPr>
            <w:tcW w:w="0" w:type="auto"/>
            <w:tcBorders>
              <w:top w:val="single" w:sz="4" w:space="0" w:color="auto"/>
              <w:left w:val="single" w:sz="4" w:space="0" w:color="auto"/>
              <w:bottom w:val="single" w:sz="4" w:space="0" w:color="auto"/>
              <w:right w:val="single" w:sz="4" w:space="0" w:color="auto"/>
            </w:tcBorders>
            <w:vAlign w:val="center"/>
            <w:hideMark/>
          </w:tcPr>
          <w:p w14:paraId="4581C104" w14:textId="77777777" w:rsidR="00F006B0" w:rsidRDefault="002970C4">
            <w:pPr>
              <w:spacing w:line="360" w:lineRule="auto"/>
              <w:jc w:val="both"/>
            </w:pPr>
            <w:r>
              <w:t>46.8</w:t>
            </w:r>
          </w:p>
        </w:tc>
        <w:tc>
          <w:tcPr>
            <w:tcW w:w="0" w:type="auto"/>
            <w:tcBorders>
              <w:top w:val="single" w:sz="4" w:space="0" w:color="auto"/>
              <w:left w:val="single" w:sz="4" w:space="0" w:color="auto"/>
              <w:bottom w:val="single" w:sz="4" w:space="0" w:color="auto"/>
              <w:right w:val="single" w:sz="4" w:space="0" w:color="auto"/>
            </w:tcBorders>
            <w:vAlign w:val="center"/>
            <w:hideMark/>
          </w:tcPr>
          <w:p w14:paraId="1DD69FE1" w14:textId="77777777" w:rsidR="00F006B0" w:rsidRDefault="002970C4">
            <w:pPr>
              <w:spacing w:line="360" w:lineRule="auto"/>
              <w:jc w:val="both"/>
            </w:pPr>
            <w:r>
              <w:rPr>
                <w:b/>
                <w:bCs/>
              </w:rPr>
              <w:t>63.1</w:t>
            </w:r>
          </w:p>
        </w:tc>
        <w:tc>
          <w:tcPr>
            <w:tcW w:w="0" w:type="auto"/>
            <w:tcBorders>
              <w:top w:val="single" w:sz="4" w:space="0" w:color="auto"/>
              <w:left w:val="single" w:sz="4" w:space="0" w:color="auto"/>
              <w:bottom w:val="single" w:sz="4" w:space="0" w:color="auto"/>
              <w:right w:val="single" w:sz="4" w:space="0" w:color="auto"/>
            </w:tcBorders>
            <w:vAlign w:val="center"/>
            <w:hideMark/>
          </w:tcPr>
          <w:p w14:paraId="4DC04405" w14:textId="77777777" w:rsidR="00F006B0" w:rsidRDefault="002970C4">
            <w:pPr>
              <w:spacing w:line="360" w:lineRule="auto"/>
              <w:jc w:val="both"/>
            </w:pPr>
            <w:r>
              <w:t>0.54</w:t>
            </w:r>
          </w:p>
        </w:tc>
        <w:tc>
          <w:tcPr>
            <w:tcW w:w="0" w:type="auto"/>
            <w:tcBorders>
              <w:top w:val="single" w:sz="4" w:space="0" w:color="auto"/>
              <w:left w:val="single" w:sz="4" w:space="0" w:color="auto"/>
              <w:bottom w:val="single" w:sz="4" w:space="0" w:color="auto"/>
              <w:right w:val="single" w:sz="4" w:space="0" w:color="auto"/>
            </w:tcBorders>
            <w:vAlign w:val="center"/>
            <w:hideMark/>
          </w:tcPr>
          <w:p w14:paraId="63FE4004" w14:textId="77777777" w:rsidR="00F006B0" w:rsidRDefault="002970C4">
            <w:pPr>
              <w:spacing w:line="360" w:lineRule="auto"/>
              <w:jc w:val="both"/>
            </w:pPr>
            <w:r>
              <w:t>501.2</w:t>
            </w:r>
          </w:p>
        </w:tc>
        <w:tc>
          <w:tcPr>
            <w:tcW w:w="0" w:type="auto"/>
            <w:tcBorders>
              <w:top w:val="single" w:sz="4" w:space="0" w:color="auto"/>
              <w:left w:val="single" w:sz="4" w:space="0" w:color="auto"/>
              <w:bottom w:val="single" w:sz="4" w:space="0" w:color="auto"/>
              <w:right w:val="single" w:sz="4" w:space="0" w:color="auto"/>
            </w:tcBorders>
            <w:vAlign w:val="center"/>
            <w:hideMark/>
          </w:tcPr>
          <w:p w14:paraId="2BEACF3E" w14:textId="77777777" w:rsidR="00F006B0" w:rsidRDefault="002970C4">
            <w:pPr>
              <w:spacing w:line="360" w:lineRule="auto"/>
              <w:jc w:val="both"/>
            </w:pPr>
            <w:r>
              <w:rPr>
                <w:b/>
                <w:bCs/>
              </w:rPr>
              <w:t>1.4–2.0x</w:t>
            </w:r>
          </w:p>
        </w:tc>
      </w:tr>
      <w:tr w:rsidR="00F006B0" w14:paraId="3B4B83EC"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0006FAFB"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26D72FB3"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284DA891" w14:textId="77777777" w:rsidR="00F006B0" w:rsidRDefault="002970C4">
            <w:pPr>
              <w:spacing w:line="360" w:lineRule="auto"/>
              <w:jc w:val="both"/>
            </w:pPr>
            <w:r>
              <w:t>P2</w:t>
            </w:r>
          </w:p>
        </w:tc>
        <w:tc>
          <w:tcPr>
            <w:tcW w:w="0" w:type="auto"/>
            <w:tcBorders>
              <w:top w:val="single" w:sz="4" w:space="0" w:color="auto"/>
              <w:left w:val="single" w:sz="4" w:space="0" w:color="auto"/>
              <w:bottom w:val="single" w:sz="4" w:space="0" w:color="auto"/>
              <w:right w:val="single" w:sz="4" w:space="0" w:color="auto"/>
            </w:tcBorders>
            <w:vAlign w:val="center"/>
            <w:hideMark/>
          </w:tcPr>
          <w:p w14:paraId="46488F2D" w14:textId="77777777" w:rsidR="00F006B0" w:rsidRDefault="002970C4">
            <w:pPr>
              <w:spacing w:line="360" w:lineRule="auto"/>
              <w:jc w:val="both"/>
            </w:pPr>
            <w:r>
              <w:t>199.5</w:t>
            </w:r>
          </w:p>
        </w:tc>
        <w:tc>
          <w:tcPr>
            <w:tcW w:w="0" w:type="auto"/>
            <w:tcBorders>
              <w:top w:val="single" w:sz="4" w:space="0" w:color="auto"/>
              <w:left w:val="single" w:sz="4" w:space="0" w:color="auto"/>
              <w:bottom w:val="single" w:sz="4" w:space="0" w:color="auto"/>
              <w:right w:val="single" w:sz="4" w:space="0" w:color="auto"/>
            </w:tcBorders>
            <w:vAlign w:val="center"/>
            <w:hideMark/>
          </w:tcPr>
          <w:p w14:paraId="68A99CA5" w14:textId="77777777" w:rsidR="00F006B0" w:rsidRDefault="002970C4">
            <w:pPr>
              <w:spacing w:line="360" w:lineRule="auto"/>
              <w:jc w:val="both"/>
            </w:pPr>
            <w:r>
              <w:t>141.3</w:t>
            </w:r>
          </w:p>
        </w:tc>
        <w:tc>
          <w:tcPr>
            <w:tcW w:w="0" w:type="auto"/>
            <w:tcBorders>
              <w:top w:val="single" w:sz="4" w:space="0" w:color="auto"/>
              <w:left w:val="single" w:sz="4" w:space="0" w:color="auto"/>
              <w:bottom w:val="single" w:sz="4" w:space="0" w:color="auto"/>
              <w:right w:val="single" w:sz="4" w:space="0" w:color="auto"/>
            </w:tcBorders>
            <w:vAlign w:val="center"/>
            <w:hideMark/>
          </w:tcPr>
          <w:p w14:paraId="4DEB43FA" w14:textId="77777777" w:rsidR="00F006B0" w:rsidRDefault="002970C4">
            <w:pPr>
              <w:spacing w:line="360" w:lineRule="auto"/>
              <w:jc w:val="both"/>
            </w:pPr>
            <w:r>
              <w:t>31.6</w:t>
            </w:r>
          </w:p>
        </w:tc>
        <w:tc>
          <w:tcPr>
            <w:tcW w:w="0" w:type="auto"/>
            <w:tcBorders>
              <w:top w:val="single" w:sz="4" w:space="0" w:color="auto"/>
              <w:left w:val="single" w:sz="4" w:space="0" w:color="auto"/>
              <w:bottom w:val="single" w:sz="4" w:space="0" w:color="auto"/>
              <w:right w:val="single" w:sz="4" w:space="0" w:color="auto"/>
            </w:tcBorders>
            <w:vAlign w:val="center"/>
            <w:hideMark/>
          </w:tcPr>
          <w:p w14:paraId="559BA616" w14:textId="77777777" w:rsidR="00F006B0" w:rsidRDefault="002970C4">
            <w:pPr>
              <w:spacing w:line="360" w:lineRule="auto"/>
              <w:jc w:val="both"/>
            </w:pPr>
            <w:r>
              <w:rPr>
                <w:b/>
                <w:bCs/>
              </w:rPr>
              <w:t>124.1</w:t>
            </w:r>
          </w:p>
        </w:tc>
        <w:tc>
          <w:tcPr>
            <w:tcW w:w="0" w:type="auto"/>
            <w:tcBorders>
              <w:top w:val="single" w:sz="4" w:space="0" w:color="auto"/>
              <w:left w:val="single" w:sz="4" w:space="0" w:color="auto"/>
              <w:bottom w:val="single" w:sz="4" w:space="0" w:color="auto"/>
              <w:right w:val="single" w:sz="4" w:space="0" w:color="auto"/>
            </w:tcBorders>
            <w:vAlign w:val="center"/>
            <w:hideMark/>
          </w:tcPr>
          <w:p w14:paraId="4F3F72C8" w14:textId="77777777" w:rsidR="00F006B0" w:rsidRDefault="002970C4">
            <w:pPr>
              <w:spacing w:line="360" w:lineRule="auto"/>
              <w:jc w:val="both"/>
            </w:pPr>
            <w:r>
              <w:t>0.59</w:t>
            </w:r>
          </w:p>
        </w:tc>
        <w:tc>
          <w:tcPr>
            <w:tcW w:w="0" w:type="auto"/>
            <w:tcBorders>
              <w:top w:val="single" w:sz="4" w:space="0" w:color="auto"/>
              <w:left w:val="single" w:sz="4" w:space="0" w:color="auto"/>
              <w:bottom w:val="single" w:sz="4" w:space="0" w:color="auto"/>
              <w:right w:val="single" w:sz="4" w:space="0" w:color="auto"/>
            </w:tcBorders>
            <w:vAlign w:val="center"/>
            <w:hideMark/>
          </w:tcPr>
          <w:p w14:paraId="502345DC" w14:textId="77777777" w:rsidR="00F006B0" w:rsidRDefault="002970C4">
            <w:pPr>
              <w:spacing w:line="360" w:lineRule="auto"/>
              <w:jc w:val="both"/>
            </w:pPr>
            <w:r>
              <w:t>794.3</w:t>
            </w:r>
          </w:p>
        </w:tc>
        <w:tc>
          <w:tcPr>
            <w:tcW w:w="0" w:type="auto"/>
            <w:tcBorders>
              <w:top w:val="single" w:sz="4" w:space="0" w:color="auto"/>
              <w:left w:val="single" w:sz="4" w:space="0" w:color="auto"/>
              <w:bottom w:val="single" w:sz="4" w:space="0" w:color="auto"/>
              <w:right w:val="single" w:sz="4" w:space="0" w:color="auto"/>
            </w:tcBorders>
            <w:vAlign w:val="center"/>
            <w:hideMark/>
          </w:tcPr>
          <w:p w14:paraId="743BF5A4" w14:textId="77777777" w:rsidR="00F006B0" w:rsidRDefault="002970C4">
            <w:pPr>
              <w:spacing w:line="360" w:lineRule="auto"/>
              <w:jc w:val="both"/>
            </w:pPr>
            <w:r>
              <w:rPr>
                <w:b/>
                <w:bCs/>
              </w:rPr>
              <w:t>1.0–1.9x</w:t>
            </w:r>
          </w:p>
        </w:tc>
      </w:tr>
      <w:tr w:rsidR="00F006B0" w14:paraId="07C84C0E"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5B10CB93"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2E5EB440"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0235B9AB" w14:textId="77777777" w:rsidR="00F006B0" w:rsidRDefault="002970C4">
            <w:pPr>
              <w:spacing w:line="360" w:lineRule="auto"/>
              <w:jc w:val="both"/>
            </w:pPr>
            <w:r>
              <w:t>P3</w:t>
            </w:r>
          </w:p>
        </w:tc>
        <w:tc>
          <w:tcPr>
            <w:tcW w:w="0" w:type="auto"/>
            <w:tcBorders>
              <w:top w:val="single" w:sz="4" w:space="0" w:color="auto"/>
              <w:left w:val="single" w:sz="4" w:space="0" w:color="auto"/>
              <w:bottom w:val="single" w:sz="4" w:space="0" w:color="auto"/>
              <w:right w:val="single" w:sz="4" w:space="0" w:color="auto"/>
            </w:tcBorders>
            <w:vAlign w:val="center"/>
            <w:hideMark/>
          </w:tcPr>
          <w:p w14:paraId="6220945C" w14:textId="77777777" w:rsidR="00F006B0" w:rsidRDefault="002970C4">
            <w:pPr>
              <w:spacing w:line="360" w:lineRule="auto"/>
              <w:jc w:val="both"/>
            </w:pPr>
            <w:r>
              <w:t>100.0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6E872F4" w14:textId="77777777" w:rsidR="00F006B0" w:rsidRDefault="002970C4">
            <w:pPr>
              <w:spacing w:line="360" w:lineRule="auto"/>
              <w:jc w:val="both"/>
            </w:pPr>
            <w:r>
              <w:t>72.4</w:t>
            </w:r>
          </w:p>
        </w:tc>
        <w:tc>
          <w:tcPr>
            <w:tcW w:w="0" w:type="auto"/>
            <w:tcBorders>
              <w:top w:val="single" w:sz="4" w:space="0" w:color="auto"/>
              <w:left w:val="single" w:sz="4" w:space="0" w:color="auto"/>
              <w:bottom w:val="single" w:sz="4" w:space="0" w:color="auto"/>
              <w:right w:val="single" w:sz="4" w:space="0" w:color="auto"/>
            </w:tcBorders>
            <w:vAlign w:val="center"/>
            <w:hideMark/>
          </w:tcPr>
          <w:p w14:paraId="6E8EC9D6" w14:textId="77777777" w:rsidR="00F006B0" w:rsidRDefault="002970C4">
            <w:pPr>
              <w:spacing w:line="360" w:lineRule="auto"/>
              <w:jc w:val="both"/>
            </w:pPr>
            <w:r>
              <w:t>31.6</w:t>
            </w:r>
          </w:p>
        </w:tc>
        <w:tc>
          <w:tcPr>
            <w:tcW w:w="0" w:type="auto"/>
            <w:tcBorders>
              <w:top w:val="single" w:sz="4" w:space="0" w:color="auto"/>
              <w:left w:val="single" w:sz="4" w:space="0" w:color="auto"/>
              <w:bottom w:val="single" w:sz="4" w:space="0" w:color="auto"/>
              <w:right w:val="single" w:sz="4" w:space="0" w:color="auto"/>
            </w:tcBorders>
            <w:vAlign w:val="center"/>
            <w:hideMark/>
          </w:tcPr>
          <w:p w14:paraId="76E216B7" w14:textId="77777777" w:rsidR="00F006B0" w:rsidRDefault="002970C4">
            <w:pPr>
              <w:spacing w:line="360" w:lineRule="auto"/>
              <w:jc w:val="both"/>
            </w:pPr>
            <w:r>
              <w:rPr>
                <w:b/>
                <w:bCs/>
              </w:rPr>
              <w:t>68.0</w:t>
            </w:r>
          </w:p>
        </w:tc>
        <w:tc>
          <w:tcPr>
            <w:tcW w:w="0" w:type="auto"/>
            <w:tcBorders>
              <w:top w:val="single" w:sz="4" w:space="0" w:color="auto"/>
              <w:left w:val="single" w:sz="4" w:space="0" w:color="auto"/>
              <w:bottom w:val="single" w:sz="4" w:space="0" w:color="auto"/>
              <w:right w:val="single" w:sz="4" w:space="0" w:color="auto"/>
            </w:tcBorders>
            <w:vAlign w:val="center"/>
            <w:hideMark/>
          </w:tcPr>
          <w:p w14:paraId="5A8E73F9" w14:textId="77777777" w:rsidR="00F006B0" w:rsidRDefault="002970C4">
            <w:pPr>
              <w:spacing w:line="360" w:lineRule="auto"/>
              <w:jc w:val="both"/>
            </w:pPr>
            <w:r>
              <w:t>0.73</w:t>
            </w:r>
          </w:p>
        </w:tc>
        <w:tc>
          <w:tcPr>
            <w:tcW w:w="0" w:type="auto"/>
            <w:tcBorders>
              <w:top w:val="single" w:sz="4" w:space="0" w:color="auto"/>
              <w:left w:val="single" w:sz="4" w:space="0" w:color="auto"/>
              <w:bottom w:val="single" w:sz="4" w:space="0" w:color="auto"/>
              <w:right w:val="single" w:sz="4" w:space="0" w:color="auto"/>
            </w:tcBorders>
            <w:vAlign w:val="center"/>
            <w:hideMark/>
          </w:tcPr>
          <w:p w14:paraId="2603FD49" w14:textId="77777777" w:rsidR="00F006B0" w:rsidRDefault="002970C4">
            <w:pPr>
              <w:spacing w:line="360" w:lineRule="auto"/>
              <w:jc w:val="both"/>
            </w:pPr>
            <w:r>
              <w:t>316.2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0218AD98" w14:textId="77777777" w:rsidR="00F006B0" w:rsidRDefault="002970C4">
            <w:pPr>
              <w:spacing w:line="360" w:lineRule="auto"/>
              <w:jc w:val="both"/>
            </w:pPr>
            <w:r>
              <w:rPr>
                <w:b/>
                <w:bCs/>
              </w:rPr>
              <w:t>1.3–1.6x</w:t>
            </w:r>
          </w:p>
        </w:tc>
      </w:tr>
      <w:tr w:rsidR="00F006B0" w14:paraId="5F849E5E"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2A1A7288"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53A893C7"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053A15B9" w14:textId="77777777" w:rsidR="00F006B0" w:rsidRDefault="002970C4">
            <w:pPr>
              <w:spacing w:line="360" w:lineRule="auto"/>
              <w:jc w:val="both"/>
            </w:pPr>
            <w:r>
              <w:t>P4</w:t>
            </w:r>
          </w:p>
        </w:tc>
        <w:tc>
          <w:tcPr>
            <w:tcW w:w="0" w:type="auto"/>
            <w:tcBorders>
              <w:top w:val="single" w:sz="4" w:space="0" w:color="auto"/>
              <w:left w:val="single" w:sz="4" w:space="0" w:color="auto"/>
              <w:bottom w:val="single" w:sz="4" w:space="0" w:color="auto"/>
              <w:right w:val="single" w:sz="4" w:space="0" w:color="auto"/>
            </w:tcBorders>
            <w:vAlign w:val="center"/>
            <w:hideMark/>
          </w:tcPr>
          <w:p w14:paraId="205FFC87" w14:textId="77777777" w:rsidR="00F006B0" w:rsidRDefault="002970C4">
            <w:pPr>
              <w:spacing w:line="360" w:lineRule="auto"/>
              <w:jc w:val="both"/>
            </w:pPr>
            <w:r>
              <w:t>562.3</w:t>
            </w:r>
          </w:p>
        </w:tc>
        <w:tc>
          <w:tcPr>
            <w:tcW w:w="0" w:type="auto"/>
            <w:tcBorders>
              <w:top w:val="single" w:sz="4" w:space="0" w:color="auto"/>
              <w:left w:val="single" w:sz="4" w:space="0" w:color="auto"/>
              <w:bottom w:val="single" w:sz="4" w:space="0" w:color="auto"/>
              <w:right w:val="single" w:sz="4" w:space="0" w:color="auto"/>
            </w:tcBorders>
            <w:vAlign w:val="center"/>
            <w:hideMark/>
          </w:tcPr>
          <w:p w14:paraId="1D6781DD" w14:textId="77777777" w:rsidR="00F006B0" w:rsidRDefault="002970C4">
            <w:pPr>
              <w:spacing w:line="360" w:lineRule="auto"/>
              <w:jc w:val="both"/>
            </w:pPr>
            <w:r>
              <w:t>199.5</w:t>
            </w:r>
          </w:p>
        </w:tc>
        <w:tc>
          <w:tcPr>
            <w:tcW w:w="0" w:type="auto"/>
            <w:tcBorders>
              <w:top w:val="single" w:sz="4" w:space="0" w:color="auto"/>
              <w:left w:val="single" w:sz="4" w:space="0" w:color="auto"/>
              <w:bottom w:val="single" w:sz="4" w:space="0" w:color="auto"/>
              <w:right w:val="single" w:sz="4" w:space="0" w:color="auto"/>
            </w:tcBorders>
            <w:vAlign w:val="center"/>
            <w:hideMark/>
          </w:tcPr>
          <w:p w14:paraId="26EDC551" w14:textId="77777777" w:rsidR="00F006B0" w:rsidRDefault="002970C4">
            <w:pPr>
              <w:spacing w:line="360" w:lineRule="auto"/>
              <w:jc w:val="both"/>
            </w:pPr>
            <w:r>
              <w:t>46.8</w:t>
            </w:r>
          </w:p>
        </w:tc>
        <w:tc>
          <w:tcPr>
            <w:tcW w:w="0" w:type="auto"/>
            <w:tcBorders>
              <w:top w:val="single" w:sz="4" w:space="0" w:color="auto"/>
              <w:left w:val="single" w:sz="4" w:space="0" w:color="auto"/>
              <w:bottom w:val="single" w:sz="4" w:space="0" w:color="auto"/>
              <w:right w:val="single" w:sz="4" w:space="0" w:color="auto"/>
            </w:tcBorders>
            <w:vAlign w:val="center"/>
            <w:hideMark/>
          </w:tcPr>
          <w:p w14:paraId="0AB77997" w14:textId="77777777" w:rsidR="00F006B0" w:rsidRDefault="002970C4">
            <w:pPr>
              <w:spacing w:line="360" w:lineRule="auto"/>
              <w:jc w:val="both"/>
            </w:pPr>
            <w:r>
              <w:rPr>
                <w:b/>
                <w:bCs/>
              </w:rPr>
              <w:t>269.5</w:t>
            </w:r>
          </w:p>
        </w:tc>
        <w:tc>
          <w:tcPr>
            <w:tcW w:w="0" w:type="auto"/>
            <w:tcBorders>
              <w:top w:val="single" w:sz="4" w:space="0" w:color="auto"/>
              <w:left w:val="single" w:sz="4" w:space="0" w:color="auto"/>
              <w:bottom w:val="single" w:sz="4" w:space="0" w:color="auto"/>
              <w:right w:val="single" w:sz="4" w:space="0" w:color="auto"/>
            </w:tcBorders>
            <w:vAlign w:val="center"/>
            <w:hideMark/>
          </w:tcPr>
          <w:p w14:paraId="3BC03C12" w14:textId="77777777" w:rsidR="00F006B0" w:rsidRDefault="002970C4">
            <w:pPr>
              <w:spacing w:line="360" w:lineRule="auto"/>
              <w:jc w:val="both"/>
            </w:pPr>
            <w:r>
              <w:t>0.69</w:t>
            </w:r>
          </w:p>
        </w:tc>
        <w:tc>
          <w:tcPr>
            <w:tcW w:w="0" w:type="auto"/>
            <w:tcBorders>
              <w:top w:val="single" w:sz="4" w:space="0" w:color="auto"/>
              <w:left w:val="single" w:sz="4" w:space="0" w:color="auto"/>
              <w:bottom w:val="single" w:sz="4" w:space="0" w:color="auto"/>
              <w:right w:val="single" w:sz="4" w:space="0" w:color="auto"/>
            </w:tcBorders>
            <w:vAlign w:val="center"/>
            <w:hideMark/>
          </w:tcPr>
          <w:p w14:paraId="58CD4A71" w14:textId="77777777" w:rsidR="00F006B0" w:rsidRDefault="002970C4">
            <w:pPr>
              <w:spacing w:line="360" w:lineRule="auto"/>
              <w:jc w:val="both"/>
            </w:pPr>
            <w:r>
              <w:t>3,162.3</w:t>
            </w:r>
          </w:p>
        </w:tc>
        <w:tc>
          <w:tcPr>
            <w:tcW w:w="0" w:type="auto"/>
            <w:tcBorders>
              <w:top w:val="single" w:sz="4" w:space="0" w:color="auto"/>
              <w:left w:val="single" w:sz="4" w:space="0" w:color="auto"/>
              <w:bottom w:val="single" w:sz="4" w:space="0" w:color="auto"/>
              <w:right w:val="single" w:sz="4" w:space="0" w:color="auto"/>
            </w:tcBorders>
            <w:vAlign w:val="center"/>
            <w:hideMark/>
          </w:tcPr>
          <w:p w14:paraId="56ADAAF7" w14:textId="77777777" w:rsidR="00F006B0" w:rsidRDefault="002970C4">
            <w:pPr>
              <w:spacing w:line="360" w:lineRule="auto"/>
              <w:jc w:val="both"/>
            </w:pPr>
            <w:r>
              <w:rPr>
                <w:b/>
                <w:bCs/>
              </w:rPr>
              <w:t>0.3–1.8x</w:t>
            </w:r>
          </w:p>
        </w:tc>
      </w:tr>
      <w:tr w:rsidR="00F006B0" w14:paraId="0DF2AD15"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7DBC77C7" w14:textId="77777777" w:rsidR="00F006B0" w:rsidRDefault="002970C4">
            <w:pPr>
              <w:spacing w:line="360" w:lineRule="auto"/>
              <w:jc w:val="both"/>
            </w:pPr>
            <w:r>
              <w:rPr>
                <w:b/>
                <w:bCs/>
              </w:rPr>
              <w:t>Ginger rhizome</w:t>
            </w:r>
          </w:p>
        </w:tc>
        <w:tc>
          <w:tcPr>
            <w:tcW w:w="0" w:type="auto"/>
            <w:tcBorders>
              <w:top w:val="single" w:sz="4" w:space="0" w:color="auto"/>
              <w:left w:val="single" w:sz="4" w:space="0" w:color="auto"/>
              <w:bottom w:val="single" w:sz="4" w:space="0" w:color="auto"/>
              <w:right w:val="single" w:sz="4" w:space="0" w:color="auto"/>
            </w:tcBorders>
            <w:vAlign w:val="center"/>
            <w:hideMark/>
          </w:tcPr>
          <w:p w14:paraId="424C0242" w14:textId="77777777" w:rsidR="00F006B0" w:rsidRDefault="002970C4">
            <w:pPr>
              <w:spacing w:line="360" w:lineRule="auto"/>
              <w:jc w:val="both"/>
            </w:pPr>
            <w:r>
              <w:t>Botanical</w:t>
            </w:r>
          </w:p>
        </w:tc>
        <w:tc>
          <w:tcPr>
            <w:tcW w:w="0" w:type="auto"/>
            <w:tcBorders>
              <w:top w:val="single" w:sz="4" w:space="0" w:color="auto"/>
              <w:left w:val="single" w:sz="4" w:space="0" w:color="auto"/>
              <w:bottom w:val="single" w:sz="4" w:space="0" w:color="auto"/>
              <w:right w:val="single" w:sz="4" w:space="0" w:color="auto"/>
            </w:tcBorders>
            <w:vAlign w:val="center"/>
            <w:hideMark/>
          </w:tcPr>
          <w:p w14:paraId="78FF6647" w14:textId="77777777" w:rsidR="00F006B0" w:rsidRDefault="002970C4">
            <w:pPr>
              <w:spacing w:line="360" w:lineRule="auto"/>
              <w:jc w:val="both"/>
            </w:pPr>
            <w:r>
              <w:t>P1</w:t>
            </w:r>
          </w:p>
        </w:tc>
        <w:tc>
          <w:tcPr>
            <w:tcW w:w="0" w:type="auto"/>
            <w:tcBorders>
              <w:top w:val="single" w:sz="4" w:space="0" w:color="auto"/>
              <w:left w:val="single" w:sz="4" w:space="0" w:color="auto"/>
              <w:bottom w:val="single" w:sz="4" w:space="0" w:color="auto"/>
              <w:right w:val="single" w:sz="4" w:space="0" w:color="auto"/>
            </w:tcBorders>
            <w:vAlign w:val="center"/>
            <w:hideMark/>
          </w:tcPr>
          <w:p w14:paraId="7903BCDB" w14:textId="77777777" w:rsidR="00F006B0" w:rsidRDefault="002970C4">
            <w:pPr>
              <w:spacing w:line="360" w:lineRule="auto"/>
              <w:jc w:val="both"/>
            </w:pPr>
            <w:r>
              <w:t>158.5</w:t>
            </w:r>
          </w:p>
        </w:tc>
        <w:tc>
          <w:tcPr>
            <w:tcW w:w="0" w:type="auto"/>
            <w:tcBorders>
              <w:top w:val="single" w:sz="4" w:space="0" w:color="auto"/>
              <w:left w:val="single" w:sz="4" w:space="0" w:color="auto"/>
              <w:bottom w:val="single" w:sz="4" w:space="0" w:color="auto"/>
              <w:right w:val="single" w:sz="4" w:space="0" w:color="auto"/>
            </w:tcBorders>
            <w:vAlign w:val="center"/>
            <w:hideMark/>
          </w:tcPr>
          <w:p w14:paraId="1F71228F" w14:textId="77777777" w:rsidR="00F006B0" w:rsidRDefault="002970C4">
            <w:pPr>
              <w:spacing w:line="360" w:lineRule="auto"/>
              <w:jc w:val="both"/>
            </w:pPr>
            <w:r>
              <w:t>89.1</w:t>
            </w:r>
          </w:p>
        </w:tc>
        <w:tc>
          <w:tcPr>
            <w:tcW w:w="0" w:type="auto"/>
            <w:tcBorders>
              <w:top w:val="single" w:sz="4" w:space="0" w:color="auto"/>
              <w:left w:val="single" w:sz="4" w:space="0" w:color="auto"/>
              <w:bottom w:val="single" w:sz="4" w:space="0" w:color="auto"/>
              <w:right w:val="single" w:sz="4" w:space="0" w:color="auto"/>
            </w:tcBorders>
            <w:vAlign w:val="center"/>
            <w:hideMark/>
          </w:tcPr>
          <w:p w14:paraId="52478B4F" w14:textId="77777777" w:rsidR="00F006B0" w:rsidRDefault="002970C4">
            <w:pPr>
              <w:spacing w:line="360" w:lineRule="auto"/>
              <w:jc w:val="both"/>
            </w:pPr>
            <w:r>
              <w:t>74.1</w:t>
            </w:r>
          </w:p>
        </w:tc>
        <w:tc>
          <w:tcPr>
            <w:tcW w:w="0" w:type="auto"/>
            <w:tcBorders>
              <w:top w:val="single" w:sz="4" w:space="0" w:color="auto"/>
              <w:left w:val="single" w:sz="4" w:space="0" w:color="auto"/>
              <w:bottom w:val="single" w:sz="4" w:space="0" w:color="auto"/>
              <w:right w:val="single" w:sz="4" w:space="0" w:color="auto"/>
            </w:tcBorders>
            <w:vAlign w:val="center"/>
            <w:hideMark/>
          </w:tcPr>
          <w:p w14:paraId="1DB83ADB" w14:textId="77777777" w:rsidR="00F006B0" w:rsidRDefault="002970C4">
            <w:pPr>
              <w:spacing w:line="360" w:lineRule="auto"/>
              <w:jc w:val="both"/>
            </w:pPr>
            <w:r>
              <w:rPr>
                <w:b/>
                <w:bCs/>
              </w:rPr>
              <w:t>107.2</w:t>
            </w:r>
          </w:p>
        </w:tc>
        <w:tc>
          <w:tcPr>
            <w:tcW w:w="0" w:type="auto"/>
            <w:tcBorders>
              <w:top w:val="single" w:sz="4" w:space="0" w:color="auto"/>
              <w:left w:val="single" w:sz="4" w:space="0" w:color="auto"/>
              <w:bottom w:val="single" w:sz="4" w:space="0" w:color="auto"/>
              <w:right w:val="single" w:sz="4" w:space="0" w:color="auto"/>
            </w:tcBorders>
            <w:vAlign w:val="center"/>
            <w:hideMark/>
          </w:tcPr>
          <w:p w14:paraId="3FB69F47" w14:textId="77777777" w:rsidR="00F006B0" w:rsidRDefault="002970C4">
            <w:pPr>
              <w:spacing w:line="360" w:lineRule="auto"/>
              <w:jc w:val="both"/>
            </w:pPr>
            <w:r>
              <w:t>0.47</w:t>
            </w:r>
          </w:p>
        </w:tc>
        <w:tc>
          <w:tcPr>
            <w:tcW w:w="0" w:type="auto"/>
            <w:tcBorders>
              <w:top w:val="single" w:sz="4" w:space="0" w:color="auto"/>
              <w:left w:val="single" w:sz="4" w:space="0" w:color="auto"/>
              <w:bottom w:val="single" w:sz="4" w:space="0" w:color="auto"/>
              <w:right w:val="single" w:sz="4" w:space="0" w:color="auto"/>
            </w:tcBorders>
            <w:vAlign w:val="center"/>
            <w:hideMark/>
          </w:tcPr>
          <w:p w14:paraId="5C0937B7" w14:textId="77777777" w:rsidR="00F006B0" w:rsidRDefault="002970C4">
            <w:pPr>
              <w:spacing w:line="360" w:lineRule="auto"/>
              <w:jc w:val="both"/>
            </w:pPr>
            <w:r>
              <w:t>1,000.0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8AB47E9" w14:textId="77777777" w:rsidR="00F006B0" w:rsidRDefault="002970C4">
            <w:pPr>
              <w:spacing w:line="360" w:lineRule="auto"/>
              <w:jc w:val="both"/>
            </w:pPr>
            <w:r>
              <w:rPr>
                <w:b/>
                <w:bCs/>
              </w:rPr>
              <w:t>1.0x (Baseline)</w:t>
            </w:r>
          </w:p>
        </w:tc>
      </w:tr>
      <w:tr w:rsidR="00F006B0" w14:paraId="1C5EE986"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31E6C6A3"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7D5F240B"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45F6A91D" w14:textId="77777777" w:rsidR="00F006B0" w:rsidRDefault="002970C4">
            <w:pPr>
              <w:spacing w:line="360" w:lineRule="auto"/>
              <w:jc w:val="both"/>
            </w:pPr>
            <w:r>
              <w:t>P2</w:t>
            </w:r>
          </w:p>
        </w:tc>
        <w:tc>
          <w:tcPr>
            <w:tcW w:w="0" w:type="auto"/>
            <w:tcBorders>
              <w:top w:val="single" w:sz="4" w:space="0" w:color="auto"/>
              <w:left w:val="single" w:sz="4" w:space="0" w:color="auto"/>
              <w:bottom w:val="single" w:sz="4" w:space="0" w:color="auto"/>
              <w:right w:val="single" w:sz="4" w:space="0" w:color="auto"/>
            </w:tcBorders>
            <w:vAlign w:val="center"/>
            <w:hideMark/>
          </w:tcPr>
          <w:p w14:paraId="22C2A5C3" w14:textId="77777777" w:rsidR="00F006B0" w:rsidRDefault="002970C4">
            <w:pPr>
              <w:spacing w:line="360" w:lineRule="auto"/>
              <w:jc w:val="both"/>
            </w:pPr>
            <w:r>
              <w:t>398.1</w:t>
            </w:r>
          </w:p>
        </w:tc>
        <w:tc>
          <w:tcPr>
            <w:tcW w:w="0" w:type="auto"/>
            <w:tcBorders>
              <w:top w:val="single" w:sz="4" w:space="0" w:color="auto"/>
              <w:left w:val="single" w:sz="4" w:space="0" w:color="auto"/>
              <w:bottom w:val="single" w:sz="4" w:space="0" w:color="auto"/>
              <w:right w:val="single" w:sz="4" w:space="0" w:color="auto"/>
            </w:tcBorders>
            <w:vAlign w:val="center"/>
            <w:hideMark/>
          </w:tcPr>
          <w:p w14:paraId="205DF6B8" w14:textId="77777777" w:rsidR="00F006B0" w:rsidRDefault="002970C4">
            <w:pPr>
              <w:spacing w:line="360" w:lineRule="auto"/>
              <w:jc w:val="both"/>
            </w:pPr>
            <w:r>
              <w:t>251.2</w:t>
            </w:r>
          </w:p>
        </w:tc>
        <w:tc>
          <w:tcPr>
            <w:tcW w:w="0" w:type="auto"/>
            <w:tcBorders>
              <w:top w:val="single" w:sz="4" w:space="0" w:color="auto"/>
              <w:left w:val="single" w:sz="4" w:space="0" w:color="auto"/>
              <w:bottom w:val="single" w:sz="4" w:space="0" w:color="auto"/>
              <w:right w:val="single" w:sz="4" w:space="0" w:color="auto"/>
            </w:tcBorders>
            <w:vAlign w:val="center"/>
            <w:hideMark/>
          </w:tcPr>
          <w:p w14:paraId="4FCEB241" w14:textId="77777777" w:rsidR="00F006B0" w:rsidRDefault="002970C4">
            <w:pPr>
              <w:spacing w:line="360" w:lineRule="auto"/>
              <w:jc w:val="both"/>
            </w:pPr>
            <w:r>
              <w:t>79.4</w:t>
            </w:r>
          </w:p>
        </w:tc>
        <w:tc>
          <w:tcPr>
            <w:tcW w:w="0" w:type="auto"/>
            <w:tcBorders>
              <w:top w:val="single" w:sz="4" w:space="0" w:color="auto"/>
              <w:left w:val="single" w:sz="4" w:space="0" w:color="auto"/>
              <w:bottom w:val="single" w:sz="4" w:space="0" w:color="auto"/>
              <w:right w:val="single" w:sz="4" w:space="0" w:color="auto"/>
            </w:tcBorders>
            <w:vAlign w:val="center"/>
            <w:hideMark/>
          </w:tcPr>
          <w:p w14:paraId="47995768" w14:textId="77777777" w:rsidR="00F006B0" w:rsidRDefault="002970C4">
            <w:pPr>
              <w:spacing w:line="360" w:lineRule="auto"/>
              <w:jc w:val="both"/>
            </w:pPr>
            <w:r>
              <w:rPr>
                <w:b/>
                <w:bCs/>
              </w:rPr>
              <w:t>242.9</w:t>
            </w:r>
          </w:p>
        </w:tc>
        <w:tc>
          <w:tcPr>
            <w:tcW w:w="0" w:type="auto"/>
            <w:tcBorders>
              <w:top w:val="single" w:sz="4" w:space="0" w:color="auto"/>
              <w:left w:val="single" w:sz="4" w:space="0" w:color="auto"/>
              <w:bottom w:val="single" w:sz="4" w:space="0" w:color="auto"/>
              <w:right w:val="single" w:sz="4" w:space="0" w:color="auto"/>
            </w:tcBorders>
            <w:vAlign w:val="center"/>
            <w:hideMark/>
          </w:tcPr>
          <w:p w14:paraId="60BB0AEB" w14:textId="77777777" w:rsidR="00F006B0" w:rsidRDefault="002970C4">
            <w:pPr>
              <w:spacing w:line="360" w:lineRule="auto"/>
              <w:jc w:val="both"/>
            </w:pPr>
            <w:r>
              <w:t>0.45</w:t>
            </w:r>
          </w:p>
        </w:tc>
        <w:tc>
          <w:tcPr>
            <w:tcW w:w="0" w:type="auto"/>
            <w:tcBorders>
              <w:top w:val="single" w:sz="4" w:space="0" w:color="auto"/>
              <w:left w:val="single" w:sz="4" w:space="0" w:color="auto"/>
              <w:bottom w:val="single" w:sz="4" w:space="0" w:color="auto"/>
              <w:right w:val="single" w:sz="4" w:space="0" w:color="auto"/>
            </w:tcBorders>
            <w:vAlign w:val="center"/>
            <w:hideMark/>
          </w:tcPr>
          <w:p w14:paraId="029EC6EC" w14:textId="77777777" w:rsidR="00F006B0" w:rsidRDefault="002970C4">
            <w:pPr>
              <w:spacing w:line="360" w:lineRule="auto"/>
              <w:jc w:val="both"/>
            </w:pPr>
            <w:r>
              <w:t>1,584.9</w:t>
            </w:r>
          </w:p>
        </w:tc>
        <w:tc>
          <w:tcPr>
            <w:tcW w:w="0" w:type="auto"/>
            <w:tcBorders>
              <w:top w:val="single" w:sz="4" w:space="0" w:color="auto"/>
              <w:left w:val="single" w:sz="4" w:space="0" w:color="auto"/>
              <w:bottom w:val="single" w:sz="4" w:space="0" w:color="auto"/>
              <w:right w:val="single" w:sz="4" w:space="0" w:color="auto"/>
            </w:tcBorders>
            <w:vAlign w:val="center"/>
            <w:hideMark/>
          </w:tcPr>
          <w:p w14:paraId="2041EE47" w14:textId="77777777" w:rsidR="00F006B0" w:rsidRDefault="002970C4">
            <w:pPr>
              <w:spacing w:line="360" w:lineRule="auto"/>
              <w:jc w:val="both"/>
            </w:pPr>
            <w:r>
              <w:rPr>
                <w:b/>
                <w:bCs/>
              </w:rPr>
              <w:t>0.8–1.0x</w:t>
            </w:r>
          </w:p>
        </w:tc>
      </w:tr>
      <w:tr w:rsidR="00F006B0" w14:paraId="72EE0F45"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003167FD"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026F1221"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7A173ED3" w14:textId="77777777" w:rsidR="00F006B0" w:rsidRDefault="002970C4">
            <w:pPr>
              <w:spacing w:line="360" w:lineRule="auto"/>
              <w:jc w:val="both"/>
            </w:pPr>
            <w:r>
              <w:t>P3</w:t>
            </w:r>
          </w:p>
        </w:tc>
        <w:tc>
          <w:tcPr>
            <w:tcW w:w="0" w:type="auto"/>
            <w:tcBorders>
              <w:top w:val="single" w:sz="4" w:space="0" w:color="auto"/>
              <w:left w:val="single" w:sz="4" w:space="0" w:color="auto"/>
              <w:bottom w:val="single" w:sz="4" w:space="0" w:color="auto"/>
              <w:right w:val="single" w:sz="4" w:space="0" w:color="auto"/>
            </w:tcBorders>
            <w:vAlign w:val="center"/>
            <w:hideMark/>
          </w:tcPr>
          <w:p w14:paraId="68D20DC3" w14:textId="77777777" w:rsidR="00F006B0" w:rsidRDefault="002970C4">
            <w:pPr>
              <w:spacing w:line="360" w:lineRule="auto"/>
              <w:jc w:val="both"/>
            </w:pPr>
            <w:r>
              <w:t>428.6</w:t>
            </w:r>
          </w:p>
        </w:tc>
        <w:tc>
          <w:tcPr>
            <w:tcW w:w="0" w:type="auto"/>
            <w:tcBorders>
              <w:top w:val="single" w:sz="4" w:space="0" w:color="auto"/>
              <w:left w:val="single" w:sz="4" w:space="0" w:color="auto"/>
              <w:bottom w:val="single" w:sz="4" w:space="0" w:color="auto"/>
              <w:right w:val="single" w:sz="4" w:space="0" w:color="auto"/>
            </w:tcBorders>
            <w:vAlign w:val="center"/>
            <w:hideMark/>
          </w:tcPr>
          <w:p w14:paraId="5D66EC32" w14:textId="77777777" w:rsidR="00F006B0" w:rsidRDefault="002970C4">
            <w:pPr>
              <w:spacing w:line="360" w:lineRule="auto"/>
              <w:jc w:val="both"/>
            </w:pPr>
            <w:r>
              <w:t>148.2</w:t>
            </w:r>
          </w:p>
        </w:tc>
        <w:tc>
          <w:tcPr>
            <w:tcW w:w="0" w:type="auto"/>
            <w:tcBorders>
              <w:top w:val="single" w:sz="4" w:space="0" w:color="auto"/>
              <w:left w:val="single" w:sz="4" w:space="0" w:color="auto"/>
              <w:bottom w:val="single" w:sz="4" w:space="0" w:color="auto"/>
              <w:right w:val="single" w:sz="4" w:space="0" w:color="auto"/>
            </w:tcBorders>
            <w:vAlign w:val="center"/>
            <w:hideMark/>
          </w:tcPr>
          <w:p w14:paraId="50802BC1" w14:textId="77777777" w:rsidR="00F006B0" w:rsidRDefault="002970C4">
            <w:pPr>
              <w:spacing w:line="360" w:lineRule="auto"/>
              <w:jc w:val="both"/>
            </w:pPr>
            <w:r>
              <w:t>32.5</w:t>
            </w:r>
          </w:p>
        </w:tc>
        <w:tc>
          <w:tcPr>
            <w:tcW w:w="0" w:type="auto"/>
            <w:tcBorders>
              <w:top w:val="single" w:sz="4" w:space="0" w:color="auto"/>
              <w:left w:val="single" w:sz="4" w:space="0" w:color="auto"/>
              <w:bottom w:val="single" w:sz="4" w:space="0" w:color="auto"/>
              <w:right w:val="single" w:sz="4" w:space="0" w:color="auto"/>
            </w:tcBorders>
            <w:vAlign w:val="center"/>
            <w:hideMark/>
          </w:tcPr>
          <w:p w14:paraId="601B730A" w14:textId="77777777" w:rsidR="00F006B0" w:rsidRDefault="002970C4">
            <w:pPr>
              <w:spacing w:line="360" w:lineRule="auto"/>
              <w:jc w:val="both"/>
            </w:pPr>
            <w:r>
              <w:rPr>
                <w:b/>
                <w:bCs/>
              </w:rPr>
              <w:t>203.1</w:t>
            </w:r>
          </w:p>
        </w:tc>
        <w:tc>
          <w:tcPr>
            <w:tcW w:w="0" w:type="auto"/>
            <w:tcBorders>
              <w:top w:val="single" w:sz="4" w:space="0" w:color="auto"/>
              <w:left w:val="single" w:sz="4" w:space="0" w:color="auto"/>
              <w:bottom w:val="single" w:sz="4" w:space="0" w:color="auto"/>
              <w:right w:val="single" w:sz="4" w:space="0" w:color="auto"/>
            </w:tcBorders>
            <w:vAlign w:val="center"/>
            <w:hideMark/>
          </w:tcPr>
          <w:p w14:paraId="18191E01" w14:textId="77777777" w:rsidR="00F006B0" w:rsidRDefault="002970C4">
            <w:pPr>
              <w:spacing w:line="360" w:lineRule="auto"/>
              <w:jc w:val="both"/>
            </w:pPr>
            <w:r>
              <w:t>0.62</w:t>
            </w:r>
          </w:p>
        </w:tc>
        <w:tc>
          <w:tcPr>
            <w:tcW w:w="0" w:type="auto"/>
            <w:tcBorders>
              <w:top w:val="single" w:sz="4" w:space="0" w:color="auto"/>
              <w:left w:val="single" w:sz="4" w:space="0" w:color="auto"/>
              <w:bottom w:val="single" w:sz="4" w:space="0" w:color="auto"/>
              <w:right w:val="single" w:sz="4" w:space="0" w:color="auto"/>
            </w:tcBorders>
            <w:vAlign w:val="center"/>
            <w:hideMark/>
          </w:tcPr>
          <w:p w14:paraId="16A0B7E6" w14:textId="77777777" w:rsidR="00F006B0" w:rsidRDefault="002970C4">
            <w:pPr>
              <w:spacing w:line="360" w:lineRule="auto"/>
              <w:jc w:val="both"/>
            </w:pPr>
            <w:r>
              <w:t>1,258.9</w:t>
            </w:r>
          </w:p>
        </w:tc>
        <w:tc>
          <w:tcPr>
            <w:tcW w:w="0" w:type="auto"/>
            <w:tcBorders>
              <w:top w:val="single" w:sz="4" w:space="0" w:color="auto"/>
              <w:left w:val="single" w:sz="4" w:space="0" w:color="auto"/>
              <w:bottom w:val="single" w:sz="4" w:space="0" w:color="auto"/>
              <w:right w:val="single" w:sz="4" w:space="0" w:color="auto"/>
            </w:tcBorders>
            <w:vAlign w:val="center"/>
            <w:hideMark/>
          </w:tcPr>
          <w:p w14:paraId="2EBBBA7D" w14:textId="77777777" w:rsidR="00F006B0" w:rsidRDefault="002970C4">
            <w:pPr>
              <w:spacing w:line="360" w:lineRule="auto"/>
              <w:jc w:val="both"/>
            </w:pPr>
            <w:r>
              <w:rPr>
                <w:b/>
                <w:bCs/>
              </w:rPr>
              <w:t>0.6–1.0x</w:t>
            </w:r>
          </w:p>
        </w:tc>
      </w:tr>
      <w:tr w:rsidR="00F006B0" w14:paraId="6A36D36E"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31CCBD4F"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16874144"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5DDF7EB4" w14:textId="77777777" w:rsidR="00F006B0" w:rsidRDefault="002970C4">
            <w:pPr>
              <w:spacing w:line="360" w:lineRule="auto"/>
              <w:jc w:val="both"/>
            </w:pPr>
            <w:r>
              <w:t>P4</w:t>
            </w:r>
          </w:p>
        </w:tc>
        <w:tc>
          <w:tcPr>
            <w:tcW w:w="0" w:type="auto"/>
            <w:tcBorders>
              <w:top w:val="single" w:sz="4" w:space="0" w:color="auto"/>
              <w:left w:val="single" w:sz="4" w:space="0" w:color="auto"/>
              <w:bottom w:val="single" w:sz="4" w:space="0" w:color="auto"/>
              <w:right w:val="single" w:sz="4" w:space="0" w:color="auto"/>
            </w:tcBorders>
            <w:vAlign w:val="center"/>
            <w:hideMark/>
          </w:tcPr>
          <w:p w14:paraId="620CB7A6" w14:textId="77777777" w:rsidR="00F006B0" w:rsidRDefault="002970C4">
            <w:pPr>
              <w:spacing w:line="360" w:lineRule="auto"/>
              <w:jc w:val="both"/>
            </w:pPr>
            <w:r>
              <w:t>1,258.9</w:t>
            </w:r>
          </w:p>
        </w:tc>
        <w:tc>
          <w:tcPr>
            <w:tcW w:w="0" w:type="auto"/>
            <w:tcBorders>
              <w:top w:val="single" w:sz="4" w:space="0" w:color="auto"/>
              <w:left w:val="single" w:sz="4" w:space="0" w:color="auto"/>
              <w:bottom w:val="single" w:sz="4" w:space="0" w:color="auto"/>
              <w:right w:val="single" w:sz="4" w:space="0" w:color="auto"/>
            </w:tcBorders>
            <w:vAlign w:val="center"/>
            <w:hideMark/>
          </w:tcPr>
          <w:p w14:paraId="1CEE499A" w14:textId="77777777" w:rsidR="00F006B0" w:rsidRDefault="002970C4">
            <w:pPr>
              <w:spacing w:line="360" w:lineRule="auto"/>
              <w:jc w:val="both"/>
            </w:pPr>
            <w:r>
              <w:t>316.2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7C8A5ACE" w14:textId="77777777" w:rsidR="00F006B0" w:rsidRDefault="002970C4">
            <w:pPr>
              <w:spacing w:line="360" w:lineRule="auto"/>
              <w:jc w:val="both"/>
            </w:pPr>
            <w:r>
              <w:t>74.1</w:t>
            </w:r>
          </w:p>
        </w:tc>
        <w:tc>
          <w:tcPr>
            <w:tcW w:w="0" w:type="auto"/>
            <w:tcBorders>
              <w:top w:val="single" w:sz="4" w:space="0" w:color="auto"/>
              <w:left w:val="single" w:sz="4" w:space="0" w:color="auto"/>
              <w:bottom w:val="single" w:sz="4" w:space="0" w:color="auto"/>
              <w:right w:val="single" w:sz="4" w:space="0" w:color="auto"/>
            </w:tcBorders>
            <w:vAlign w:val="center"/>
            <w:hideMark/>
          </w:tcPr>
          <w:p w14:paraId="62CA8413" w14:textId="77777777" w:rsidR="00F006B0" w:rsidRDefault="002970C4">
            <w:pPr>
              <w:spacing w:line="360" w:lineRule="auto"/>
              <w:jc w:val="both"/>
            </w:pPr>
            <w:r>
              <w:rPr>
                <w:b/>
                <w:bCs/>
              </w:rPr>
              <w:t>549.7</w:t>
            </w:r>
          </w:p>
        </w:tc>
        <w:tc>
          <w:tcPr>
            <w:tcW w:w="0" w:type="auto"/>
            <w:tcBorders>
              <w:top w:val="single" w:sz="4" w:space="0" w:color="auto"/>
              <w:left w:val="single" w:sz="4" w:space="0" w:color="auto"/>
              <w:bottom w:val="single" w:sz="4" w:space="0" w:color="auto"/>
              <w:right w:val="single" w:sz="4" w:space="0" w:color="auto"/>
            </w:tcBorders>
            <w:vAlign w:val="center"/>
            <w:hideMark/>
          </w:tcPr>
          <w:p w14:paraId="0E39B4D5" w14:textId="77777777" w:rsidR="00F006B0" w:rsidRDefault="002970C4">
            <w:pPr>
              <w:spacing w:line="360" w:lineRule="auto"/>
              <w:jc w:val="both"/>
            </w:pPr>
            <w:r>
              <w:t>0.43</w:t>
            </w:r>
          </w:p>
        </w:tc>
        <w:tc>
          <w:tcPr>
            <w:tcW w:w="0" w:type="auto"/>
            <w:tcBorders>
              <w:top w:val="single" w:sz="4" w:space="0" w:color="auto"/>
              <w:left w:val="single" w:sz="4" w:space="0" w:color="auto"/>
              <w:bottom w:val="single" w:sz="4" w:space="0" w:color="auto"/>
              <w:right w:val="single" w:sz="4" w:space="0" w:color="auto"/>
            </w:tcBorders>
            <w:vAlign w:val="center"/>
            <w:hideMark/>
          </w:tcPr>
          <w:p w14:paraId="56DB0062" w14:textId="77777777" w:rsidR="00F006B0" w:rsidRDefault="002970C4">
            <w:pPr>
              <w:spacing w:line="360" w:lineRule="auto"/>
              <w:jc w:val="both"/>
            </w:pPr>
            <w:r>
              <w:t>6,309.6</w:t>
            </w:r>
          </w:p>
        </w:tc>
        <w:tc>
          <w:tcPr>
            <w:tcW w:w="0" w:type="auto"/>
            <w:tcBorders>
              <w:top w:val="single" w:sz="4" w:space="0" w:color="auto"/>
              <w:left w:val="single" w:sz="4" w:space="0" w:color="auto"/>
              <w:bottom w:val="single" w:sz="4" w:space="0" w:color="auto"/>
              <w:right w:val="single" w:sz="4" w:space="0" w:color="auto"/>
            </w:tcBorders>
            <w:vAlign w:val="center"/>
            <w:hideMark/>
          </w:tcPr>
          <w:p w14:paraId="2AAA8180" w14:textId="77777777" w:rsidR="00F006B0" w:rsidRDefault="002970C4">
            <w:pPr>
              <w:spacing w:line="360" w:lineRule="auto"/>
              <w:jc w:val="both"/>
            </w:pPr>
            <w:r>
              <w:rPr>
                <w:b/>
                <w:bCs/>
              </w:rPr>
              <w:t>0.2–1.0x</w:t>
            </w:r>
          </w:p>
        </w:tc>
      </w:tr>
    </w:tbl>
    <w:p w14:paraId="545A0B2F" w14:textId="77777777" w:rsidR="00F006B0" w:rsidRDefault="00F006B0">
      <w:pPr>
        <w:spacing w:line="360" w:lineRule="auto"/>
        <w:jc w:val="both"/>
      </w:pPr>
    </w:p>
    <w:p w14:paraId="1D6BFD51" w14:textId="77777777" w:rsidR="00F006B0" w:rsidRDefault="002970C4">
      <w:pPr>
        <w:spacing w:line="360" w:lineRule="auto"/>
        <w:jc w:val="both"/>
        <w:rPr>
          <w:b/>
          <w:bCs/>
        </w:rPr>
      </w:pPr>
      <w:r>
        <w:rPr>
          <w:b/>
          <w:bCs/>
        </w:rPr>
        <w:t>DISCUSSION</w:t>
      </w:r>
    </w:p>
    <w:p w14:paraId="52457741" w14:textId="77777777" w:rsidR="009B2A9E" w:rsidRDefault="002970C4">
      <w:pPr>
        <w:spacing w:line="360" w:lineRule="auto"/>
        <w:jc w:val="both"/>
      </w:pPr>
      <w:r>
        <w:lastRenderedPageBreak/>
        <w:t>The study systematically evaluated the efficacy of chemical insecticides, biopesticides, and botanicals against</w:t>
      </w:r>
      <w:r w:rsidR="00303A3A">
        <w:t xml:space="preserve"> S. </w:t>
      </w:r>
      <w:r>
        <w:rPr>
          <w:i/>
          <w:iCs/>
        </w:rPr>
        <w:t>oryzae</w:t>
      </w:r>
      <w:r>
        <w:t> across four progeny generations (P1–P4). Key findings include:</w:t>
      </w:r>
    </w:p>
    <w:p w14:paraId="1E6287C5" w14:textId="35C14374" w:rsidR="00F006B0" w:rsidRPr="00FC326A" w:rsidRDefault="00FC326A">
      <w:pPr>
        <w:spacing w:line="360" w:lineRule="auto"/>
        <w:jc w:val="both"/>
      </w:pPr>
      <w:r w:rsidRPr="00FC326A">
        <w:t>Synthetic insecticides, including emamectin benzoate, deltamethrin, and spinosad, demonstrated superior potency in early progeny generations (P1–P2), with LC50 values ≤2.5 ppm and steep dose-response slopes (1.72–2.93) indicative of rapid knockdown effects (Agrafioti et al., 2019). However, resistance escalated markedly by P4, as seen in emamectin benzoate (LC50: 0.5 ppm in P1 vs. 2.3 ppm in P4), underscoring the need for rotational strategies to mitigate resistance development (Opit et al., 2012). Biopesticides emerged as sustainable alternatives: </w:t>
      </w:r>
      <w:r w:rsidRPr="00FC326A">
        <w:rPr>
          <w:i/>
          <w:iCs/>
        </w:rPr>
        <w:t>Beauveria bassiana</w:t>
      </w:r>
      <w:r w:rsidRPr="00FC326A">
        <w:t> (LC50: 7.1–20.5 ppm) exhibited efficacy comparable to synthetic insecticides in P3, outperforming </w:t>
      </w:r>
      <w:r w:rsidRPr="00FC326A">
        <w:rPr>
          <w:i/>
          <w:iCs/>
        </w:rPr>
        <w:t>Verticillium lecani</w:t>
      </w:r>
      <w:r w:rsidRPr="00FC326A">
        <w:t> (LC50: 12.8–42.7 ppm), with steeper slopes (1.19–1.50) suggesting faster mortality progression suitable for integrated pest management (IPM) frameworks (Wakil et al., 2021). Botanicals, though less potent, showed strategic potential; custard apple leaves (LC50: 44.8–217.4 ppm) and eucalyptus leaves (LC50: 63.1–269.5 ppm) required 10–100× higher doses than synthetics but exhibited minimal environmental toxicity, supporting their use in synergistic mixtures or organic systems (Isman, 2020). Resistance trends varied across progenies: synthetic insecticides faced 2–10× higher LC50 values in P4 (e.g., deltamethrin: 0.8 ppm → 7.8 ppm), while botanicals showed less resistance escalation, highlighting their role in resistance management programs (Nayak et al., 2020). Time-dependent efficacy assessments revealed significant LC50 reductions (40–63%) at 72 hours post-treatment (e.g., spinosad: 12.6 ppm → 1.3 ppm in P4), emphasizing the importance of extended exposure periods in bioassay design (Haddi et al., 2017).</w:t>
      </w:r>
    </w:p>
    <w:p w14:paraId="44FF4338" w14:textId="77777777" w:rsidR="00F006B0" w:rsidRDefault="002970C4">
      <w:pPr>
        <w:spacing w:line="360" w:lineRule="auto"/>
        <w:jc w:val="both"/>
        <w:rPr>
          <w:b/>
          <w:bCs/>
        </w:rPr>
      </w:pPr>
      <w:r>
        <w:rPr>
          <w:b/>
          <w:bCs/>
        </w:rPr>
        <w:t>CONCLUSION</w:t>
      </w:r>
    </w:p>
    <w:p w14:paraId="0FC28D18" w14:textId="77777777" w:rsidR="00F006B0" w:rsidRDefault="002970C4">
      <w:pPr>
        <w:spacing w:line="360" w:lineRule="auto"/>
        <w:jc w:val="both"/>
      </w:pPr>
      <w:r>
        <w:t xml:space="preserve">The study confirms synthetic insecticides' high efficacy (LC50 ≤2.5 ppm) against </w:t>
      </w:r>
      <w:r>
        <w:rPr>
          <w:i/>
          <w:iCs/>
        </w:rPr>
        <w:t>Sitophilus oryzae</w:t>
      </w:r>
      <w:r>
        <w:t xml:space="preserve">, but escalating resistance in later progenies demands strategic rotation with alternatives. Biopesticides like </w:t>
      </w:r>
      <w:r>
        <w:rPr>
          <w:i/>
          <w:iCs/>
        </w:rPr>
        <w:t>Beauveria bassiana</w:t>
      </w:r>
      <w:r>
        <w:t xml:space="preserve"> (LC50 7–20 ppm) offer sustainable, rapid-action solutions, while botanicals (e.g., custard apple) mitigate resistance despite requiring higher doses. Progeny-specific resistance trends highlight the need for annual monitoring and molecular insights into detoxification mechanisms. Extended exposure (72HAT) enhances efficacy, emphasizing revised bioassay protocols and farmer training. A holistic IPM approach—integrating synthetics for acute control, biopesticides for suppression, and </w:t>
      </w:r>
      <w:r>
        <w:lastRenderedPageBreak/>
        <w:t>botanicals for organic/resistance management—is critical. Future efforts should optimize synergies (e.g., biopesticide-botanical blends) and validate field scalability to balance efficacy, sustainability, and ecological safety.</w:t>
      </w:r>
    </w:p>
    <w:p w14:paraId="111BB596" w14:textId="1BC51837" w:rsidR="00F006B0" w:rsidRDefault="002970C4">
      <w:pPr>
        <w:spacing w:line="360" w:lineRule="auto"/>
        <w:jc w:val="both"/>
      </w:pPr>
      <w:r>
        <w:t xml:space="preserve">The study </w:t>
      </w:r>
      <w:r w:rsidR="00C60C70">
        <w:t xml:space="preserve">also </w:t>
      </w:r>
      <w:r>
        <w:t>provides a comprehensive evaluation of chemical insecticides, biopesticides, and botanicals in managing </w:t>
      </w:r>
      <w:r>
        <w:rPr>
          <w:i/>
          <w:iCs/>
        </w:rPr>
        <w:t>Sitophilus oryzae</w:t>
      </w:r>
      <w:r>
        <w:t> across four progeny generations (P1–P4) in Prayagraj, India. Synthetic insecticides (Emamectin benzoate, Deltamethrin, Spinosad) showed superior efficacy (LC₅₀: 0.3–7.8 ppm) against </w:t>
      </w:r>
      <w:r>
        <w:rPr>
          <w:i/>
          <w:iCs/>
        </w:rPr>
        <w:t>Sitophilus oryzae</w:t>
      </w:r>
      <w:r>
        <w:t> but faced resistance escalation in progeny 4 (e.g., Emamectin LC₅₀ rose 4.6×). Biopesticides, particularly </w:t>
      </w:r>
      <w:r>
        <w:rPr>
          <w:i/>
          <w:iCs/>
        </w:rPr>
        <w:t>Beauveria bassiana</w:t>
      </w:r>
      <w:r>
        <w:t> (moderate LC₅₀: 7.1–20.5 ppm), offered sustainable alternatives with faster action than botanicals. Botanicals like custard apple and eucalyptus leaves required 10–100× higher doses but showed minimal resistance, ideal for preventive or organic use. Resistance trends highlighted the need for annual progeny monitoring, while extended exposure (72HAT) significantly enhanced efficacy (e.g., Spinosad LC₅₀ dropped 90% in P4). An integrated IPM strategy should combine synthetics (acute outbreaks), biopesticides (sustainable control), and botanicals (resistance mitigation), supported by rotation and resistance tracking for balanced pest management.</w:t>
      </w:r>
    </w:p>
    <w:p w14:paraId="27424919" w14:textId="77777777" w:rsidR="00C9010C" w:rsidRPr="00C9010C" w:rsidRDefault="00C9010C" w:rsidP="00C9010C">
      <w:pPr>
        <w:spacing w:line="360" w:lineRule="auto"/>
        <w:jc w:val="both"/>
        <w:rPr>
          <w:b/>
          <w:bCs/>
        </w:rPr>
      </w:pPr>
      <w:r w:rsidRPr="00C9010C">
        <w:rPr>
          <w:b/>
          <w:bCs/>
        </w:rPr>
        <w:t>DISCLAIMER (ARTIFICAIL INTELIGENCE)</w:t>
      </w:r>
    </w:p>
    <w:p w14:paraId="1F02CC11" w14:textId="2222A8A6" w:rsidR="00C9010C" w:rsidRDefault="00C9010C" w:rsidP="00C9010C">
      <w:pPr>
        <w:spacing w:line="360" w:lineRule="auto"/>
        <w:jc w:val="both"/>
      </w:pPr>
      <w:r>
        <w:t>Author(s) hereby declares that no generative AI technologies such as large Language Models</w:t>
      </w:r>
    </w:p>
    <w:p w14:paraId="52A99263" w14:textId="4BA9A23C" w:rsidR="00C9010C" w:rsidRDefault="00C9010C" w:rsidP="00C9010C">
      <w:pPr>
        <w:spacing w:line="360" w:lineRule="auto"/>
        <w:jc w:val="both"/>
      </w:pPr>
      <w:r>
        <w:t>(ChatGPT, COPILOT, etc) and text-to-image generators have been used during the writing or</w:t>
      </w:r>
    </w:p>
    <w:p w14:paraId="4E61D048" w14:textId="77777777" w:rsidR="00C9010C" w:rsidRDefault="00C9010C" w:rsidP="00C9010C">
      <w:pPr>
        <w:spacing w:line="360" w:lineRule="auto"/>
        <w:jc w:val="both"/>
      </w:pPr>
      <w:r>
        <w:t>editing of manuscripts.</w:t>
      </w:r>
    </w:p>
    <w:p w14:paraId="19803EB6" w14:textId="77777777" w:rsidR="00C9010C" w:rsidRPr="00C9010C" w:rsidRDefault="00C9010C" w:rsidP="00C9010C">
      <w:pPr>
        <w:spacing w:line="360" w:lineRule="auto"/>
        <w:jc w:val="both"/>
        <w:rPr>
          <w:b/>
          <w:bCs/>
        </w:rPr>
      </w:pPr>
      <w:r w:rsidRPr="00C9010C">
        <w:rPr>
          <w:b/>
          <w:bCs/>
        </w:rPr>
        <w:t>COMPETING INTERESTS</w:t>
      </w:r>
    </w:p>
    <w:p w14:paraId="333F3C25" w14:textId="3415FCE3" w:rsidR="00C9010C" w:rsidRDefault="00C9010C" w:rsidP="00C9010C">
      <w:pPr>
        <w:spacing w:line="360" w:lineRule="auto"/>
        <w:jc w:val="both"/>
      </w:pPr>
      <w:r>
        <w:t>Authors have declared that no competing interests exist.</w:t>
      </w:r>
    </w:p>
    <w:p w14:paraId="6F12079E" w14:textId="77777777" w:rsidR="00F006B0" w:rsidRDefault="00F006B0">
      <w:pPr>
        <w:spacing w:line="360" w:lineRule="auto"/>
        <w:jc w:val="both"/>
      </w:pPr>
    </w:p>
    <w:p w14:paraId="21BB2738" w14:textId="77777777" w:rsidR="00F006B0" w:rsidRDefault="00F006B0">
      <w:pPr>
        <w:spacing w:line="360" w:lineRule="auto"/>
        <w:jc w:val="both"/>
      </w:pPr>
    </w:p>
    <w:p w14:paraId="23DC5BB3" w14:textId="77777777" w:rsidR="00F006B0" w:rsidRDefault="00F006B0">
      <w:pPr>
        <w:spacing w:line="360" w:lineRule="auto"/>
        <w:jc w:val="both"/>
        <w:rPr>
          <w:b/>
          <w:bCs/>
        </w:rPr>
      </w:pPr>
    </w:p>
    <w:p w14:paraId="734E5F21" w14:textId="77777777" w:rsidR="005D72C4" w:rsidRDefault="005D72C4">
      <w:pPr>
        <w:spacing w:line="360" w:lineRule="auto"/>
        <w:jc w:val="both"/>
        <w:rPr>
          <w:b/>
          <w:bCs/>
        </w:rPr>
      </w:pPr>
    </w:p>
    <w:p w14:paraId="5FFA0CEE" w14:textId="77777777" w:rsidR="005D72C4" w:rsidRDefault="005D72C4">
      <w:pPr>
        <w:spacing w:line="360" w:lineRule="auto"/>
        <w:jc w:val="both"/>
        <w:rPr>
          <w:b/>
          <w:bCs/>
        </w:rPr>
      </w:pPr>
    </w:p>
    <w:p w14:paraId="57B69906" w14:textId="20A473C5" w:rsidR="00F006B0" w:rsidRDefault="002970C4">
      <w:pPr>
        <w:spacing w:line="360" w:lineRule="auto"/>
        <w:jc w:val="both"/>
        <w:rPr>
          <w:b/>
          <w:bCs/>
        </w:rPr>
      </w:pPr>
      <w:r>
        <w:rPr>
          <w:b/>
          <w:bCs/>
        </w:rPr>
        <w:lastRenderedPageBreak/>
        <w:t>REFERENCES</w:t>
      </w:r>
    </w:p>
    <w:p w14:paraId="29778168" w14:textId="77777777" w:rsidR="00C862FC" w:rsidRPr="00414612" w:rsidRDefault="00C862FC" w:rsidP="00C862FC">
      <w:pPr>
        <w:pStyle w:val="NormalWeb"/>
        <w:numPr>
          <w:ilvl w:val="0"/>
          <w:numId w:val="17"/>
        </w:numPr>
        <w:spacing w:before="0" w:beforeAutospacing="0" w:after="0" w:afterAutospacing="0" w:line="276" w:lineRule="auto"/>
        <w:jc w:val="both"/>
        <w:rPr>
          <w:rFonts w:asciiTheme="minorHAnsi" w:hAnsiTheme="minorHAnsi" w:cstheme="minorHAnsi"/>
        </w:rPr>
      </w:pPr>
      <w:r w:rsidRPr="00414612">
        <w:rPr>
          <w:rFonts w:asciiTheme="minorHAnsi" w:hAnsiTheme="minorHAnsi" w:cstheme="minorHAnsi"/>
        </w:rPr>
        <w:t>Abbott WS. A method of computing the effectiveness of an insecticide. </w:t>
      </w:r>
      <w:r w:rsidRPr="00414612">
        <w:rPr>
          <w:rStyle w:val="Emphasis"/>
          <w:rFonts w:asciiTheme="minorHAnsi" w:eastAsia="SimSun" w:hAnsiTheme="minorHAnsi" w:cstheme="minorHAnsi"/>
        </w:rPr>
        <w:t>Journal of Economic Entomology</w:t>
      </w:r>
      <w:r w:rsidRPr="00414612">
        <w:rPr>
          <w:rFonts w:asciiTheme="minorHAnsi" w:hAnsiTheme="minorHAnsi" w:cstheme="minorHAnsi"/>
        </w:rPr>
        <w:t>. 1925;18(2):265–267.</w:t>
      </w:r>
    </w:p>
    <w:p w14:paraId="68AC2C06" w14:textId="77777777" w:rsidR="00C862FC" w:rsidRPr="00414612" w:rsidRDefault="00C862FC" w:rsidP="00C862FC">
      <w:pPr>
        <w:pStyle w:val="NormalWeb"/>
        <w:numPr>
          <w:ilvl w:val="0"/>
          <w:numId w:val="17"/>
        </w:numPr>
        <w:spacing w:before="0" w:beforeAutospacing="0" w:after="0" w:afterAutospacing="0" w:line="276" w:lineRule="auto"/>
        <w:jc w:val="both"/>
        <w:rPr>
          <w:rFonts w:asciiTheme="minorHAnsi" w:hAnsiTheme="minorHAnsi" w:cstheme="minorHAnsi"/>
        </w:rPr>
      </w:pPr>
      <w:r w:rsidRPr="00414612">
        <w:rPr>
          <w:rFonts w:asciiTheme="minorHAnsi" w:hAnsiTheme="minorHAnsi" w:cstheme="minorHAnsi"/>
        </w:rPr>
        <w:t>Athanassiou CG, Kavallieratos NG, Meletsis CM. Insecticidal effect of three diatomaceous earth formulations against adults of </w:t>
      </w:r>
      <w:r w:rsidRPr="00414612">
        <w:rPr>
          <w:rStyle w:val="Emphasis"/>
          <w:rFonts w:asciiTheme="minorHAnsi" w:eastAsia="SimSun" w:hAnsiTheme="minorHAnsi" w:cstheme="minorHAnsi"/>
        </w:rPr>
        <w:t>Sitophilus oryzae</w:t>
      </w:r>
      <w:r w:rsidRPr="00414612">
        <w:rPr>
          <w:rFonts w:asciiTheme="minorHAnsi" w:hAnsiTheme="minorHAnsi" w:cstheme="minorHAnsi"/>
        </w:rPr>
        <w:t> (Coleoptera: Curculionidae) and </w:t>
      </w:r>
      <w:r w:rsidRPr="00414612">
        <w:rPr>
          <w:rStyle w:val="Emphasis"/>
          <w:rFonts w:asciiTheme="minorHAnsi" w:eastAsia="SimSun" w:hAnsiTheme="minorHAnsi" w:cstheme="minorHAnsi"/>
        </w:rPr>
        <w:t>Tribolium confusum</w:t>
      </w:r>
      <w:r w:rsidRPr="00414612">
        <w:rPr>
          <w:rFonts w:asciiTheme="minorHAnsi" w:hAnsiTheme="minorHAnsi" w:cstheme="minorHAnsi"/>
        </w:rPr>
        <w:t> (Coleoptera: Tenebrionidae) on wheat and maize. </w:t>
      </w:r>
      <w:r w:rsidRPr="00414612">
        <w:rPr>
          <w:rStyle w:val="Emphasis"/>
          <w:rFonts w:asciiTheme="minorHAnsi" w:eastAsia="SimSun" w:hAnsiTheme="minorHAnsi" w:cstheme="minorHAnsi"/>
        </w:rPr>
        <w:t>Journal of Economic Entomology</w:t>
      </w:r>
      <w:r w:rsidRPr="00414612">
        <w:rPr>
          <w:rFonts w:asciiTheme="minorHAnsi" w:hAnsiTheme="minorHAnsi" w:cstheme="minorHAnsi"/>
        </w:rPr>
        <w:t>. 2005;98(4):1409–1416.</w:t>
      </w:r>
    </w:p>
    <w:p w14:paraId="3B41D9D2" w14:textId="77777777" w:rsidR="00CE69E6" w:rsidRPr="00414612" w:rsidRDefault="00CE69E6" w:rsidP="00C862FC">
      <w:pPr>
        <w:numPr>
          <w:ilvl w:val="0"/>
          <w:numId w:val="17"/>
        </w:numPr>
        <w:spacing w:before="100" w:beforeAutospacing="1" w:after="100" w:afterAutospacing="1" w:line="276" w:lineRule="auto"/>
        <w:jc w:val="both"/>
        <w:rPr>
          <w:rFonts w:asciiTheme="minorHAnsi" w:hAnsiTheme="minorHAnsi" w:cstheme="minorHAnsi"/>
        </w:rPr>
      </w:pPr>
      <w:r w:rsidRPr="00414612">
        <w:rPr>
          <w:rFonts w:asciiTheme="minorHAnsi" w:hAnsiTheme="minorHAnsi" w:cstheme="minorHAnsi"/>
        </w:rPr>
        <w:t>Agrafioti P, Athanassiou CG, Nayak MK. Neurotoxic efficacy of emamectin benzoate against stored-product pests. </w:t>
      </w:r>
      <w:r w:rsidRPr="00414612">
        <w:rPr>
          <w:rFonts w:asciiTheme="minorHAnsi" w:hAnsiTheme="minorHAnsi" w:cstheme="minorHAnsi"/>
          <w:i/>
          <w:iCs/>
        </w:rPr>
        <w:t>Journal of Stored Products Research</w:t>
      </w:r>
      <w:r w:rsidRPr="00414612">
        <w:rPr>
          <w:rFonts w:asciiTheme="minorHAnsi" w:hAnsiTheme="minorHAnsi" w:cstheme="minorHAnsi"/>
        </w:rPr>
        <w:t>. 2019;83:1-8.</w:t>
      </w:r>
    </w:p>
    <w:p w14:paraId="1D0D491B" w14:textId="16223205" w:rsidR="00C862FC" w:rsidRPr="00414612" w:rsidRDefault="00C862FC" w:rsidP="00C862FC">
      <w:pPr>
        <w:pStyle w:val="NormalWeb"/>
        <w:numPr>
          <w:ilvl w:val="0"/>
          <w:numId w:val="17"/>
        </w:numPr>
        <w:spacing w:before="0" w:beforeAutospacing="0" w:after="0" w:afterAutospacing="0" w:line="276" w:lineRule="auto"/>
        <w:jc w:val="both"/>
        <w:rPr>
          <w:rFonts w:asciiTheme="minorHAnsi" w:hAnsiTheme="minorHAnsi" w:cstheme="minorHAnsi"/>
        </w:rPr>
      </w:pPr>
      <w:r w:rsidRPr="00414612">
        <w:rPr>
          <w:rFonts w:asciiTheme="minorHAnsi" w:hAnsiTheme="minorHAnsi" w:cstheme="minorHAnsi"/>
        </w:rPr>
        <w:t>Ahmad S, Ali S, Raza H. Nano-encapsulation of </w:t>
      </w:r>
      <w:r w:rsidRPr="00414612">
        <w:rPr>
          <w:rStyle w:val="Emphasis"/>
          <w:rFonts w:asciiTheme="minorHAnsi" w:eastAsia="SimSun" w:hAnsiTheme="minorHAnsi" w:cstheme="minorHAnsi"/>
        </w:rPr>
        <w:t>Beauveria bassiana</w:t>
      </w:r>
      <w:r w:rsidRPr="00414612">
        <w:rPr>
          <w:rFonts w:asciiTheme="minorHAnsi" w:hAnsiTheme="minorHAnsi" w:cstheme="minorHAnsi"/>
        </w:rPr>
        <w:t> enhances efficacy against </w:t>
      </w:r>
      <w:r w:rsidRPr="00414612">
        <w:rPr>
          <w:rStyle w:val="Emphasis"/>
          <w:rFonts w:asciiTheme="minorHAnsi" w:eastAsia="SimSun" w:hAnsiTheme="minorHAnsi" w:cstheme="minorHAnsi"/>
        </w:rPr>
        <w:t>Sitophilus oryzae</w:t>
      </w:r>
      <w:r w:rsidRPr="00414612">
        <w:rPr>
          <w:rFonts w:asciiTheme="minorHAnsi" w:hAnsiTheme="minorHAnsi" w:cstheme="minorHAnsi"/>
        </w:rPr>
        <w:t> (Coleoptera: Curculionidae) in stored wheat. </w:t>
      </w:r>
      <w:r w:rsidRPr="00414612">
        <w:rPr>
          <w:rStyle w:val="Emphasis"/>
          <w:rFonts w:asciiTheme="minorHAnsi" w:eastAsia="SimSun" w:hAnsiTheme="minorHAnsi" w:cstheme="minorHAnsi"/>
        </w:rPr>
        <w:t>Pest Management Science</w:t>
      </w:r>
      <w:r w:rsidRPr="00414612">
        <w:rPr>
          <w:rFonts w:asciiTheme="minorHAnsi" w:hAnsiTheme="minorHAnsi" w:cstheme="minorHAnsi"/>
        </w:rPr>
        <w:t>. 2023;79(5):1892–1901.</w:t>
      </w:r>
    </w:p>
    <w:p w14:paraId="5C824FE6" w14:textId="4DA4046F" w:rsidR="00C862FC" w:rsidRPr="00414612" w:rsidRDefault="00C862FC" w:rsidP="00C862FC">
      <w:pPr>
        <w:pStyle w:val="NormalWeb"/>
        <w:numPr>
          <w:ilvl w:val="0"/>
          <w:numId w:val="17"/>
        </w:numPr>
        <w:spacing w:before="0" w:beforeAutospacing="0" w:after="0" w:afterAutospacing="0" w:line="276" w:lineRule="auto"/>
        <w:jc w:val="both"/>
        <w:rPr>
          <w:rFonts w:asciiTheme="minorHAnsi" w:hAnsiTheme="minorHAnsi" w:cstheme="minorHAnsi"/>
        </w:rPr>
      </w:pPr>
      <w:r w:rsidRPr="00414612">
        <w:rPr>
          <w:rFonts w:asciiTheme="minorHAnsi" w:hAnsiTheme="minorHAnsi" w:cstheme="minorHAnsi"/>
        </w:rPr>
        <w:t>Chaudhary R, Tripathi AN. Resistance profiling of </w:t>
      </w:r>
      <w:r w:rsidRPr="00414612">
        <w:rPr>
          <w:rStyle w:val="Emphasis"/>
          <w:rFonts w:asciiTheme="minorHAnsi" w:eastAsia="SimSun" w:hAnsiTheme="minorHAnsi" w:cstheme="minorHAnsi"/>
        </w:rPr>
        <w:t>Sitophilus oryzae</w:t>
      </w:r>
      <w:r w:rsidRPr="00414612">
        <w:rPr>
          <w:rFonts w:asciiTheme="minorHAnsi" w:hAnsiTheme="minorHAnsi" w:cstheme="minorHAnsi"/>
        </w:rPr>
        <w:t> to spinosad and deltamethrin in Indian granaries: Implications for rotation strategies. </w:t>
      </w:r>
      <w:r w:rsidRPr="00414612">
        <w:rPr>
          <w:rStyle w:val="Emphasis"/>
          <w:rFonts w:asciiTheme="minorHAnsi" w:eastAsia="SimSun" w:hAnsiTheme="minorHAnsi" w:cstheme="minorHAnsi"/>
        </w:rPr>
        <w:t>Journal of Stored Products Research</w:t>
      </w:r>
      <w:r w:rsidRPr="00414612">
        <w:rPr>
          <w:rFonts w:asciiTheme="minorHAnsi" w:hAnsiTheme="minorHAnsi" w:cstheme="minorHAnsi"/>
        </w:rPr>
        <w:t>. 2022;98:102045.</w:t>
      </w:r>
    </w:p>
    <w:p w14:paraId="198DA3BE" w14:textId="77777777" w:rsidR="00414612" w:rsidRDefault="0063224D" w:rsidP="00414612">
      <w:pPr>
        <w:pStyle w:val="ListParagraph"/>
        <w:numPr>
          <w:ilvl w:val="0"/>
          <w:numId w:val="17"/>
        </w:numPr>
        <w:rPr>
          <w:rFonts w:asciiTheme="minorHAnsi" w:hAnsiTheme="minorHAnsi" w:cstheme="minorHAnsi"/>
          <w:lang w:val="en-GB"/>
        </w:rPr>
      </w:pPr>
      <w:r w:rsidRPr="00414612">
        <w:rPr>
          <w:rFonts w:asciiTheme="minorHAnsi" w:hAnsiTheme="minorHAnsi" w:cstheme="minorHAnsi"/>
          <w:lang w:val="en-GB"/>
        </w:rPr>
        <w:t>Devi MA, Nameirakpam B, Devi TB, Mayanglambam S, Singh KD, Sougrakpam S, Shadia S, Tongbram M, Singh SD, Sahoo D, Rajashekar Y. Chemical compositions and insecticidal efficacies of four aromatic essential oils on rice weevil Sitophilus oryzae L. International Journal of Tropical Insect Science. 2020 Sep;40:549-59.</w:t>
      </w:r>
    </w:p>
    <w:p w14:paraId="5C400033" w14:textId="52581E42" w:rsidR="00C862FC" w:rsidRPr="00414612" w:rsidRDefault="00C862FC" w:rsidP="00414612">
      <w:pPr>
        <w:pStyle w:val="ListParagraph"/>
        <w:numPr>
          <w:ilvl w:val="0"/>
          <w:numId w:val="17"/>
        </w:numPr>
        <w:rPr>
          <w:rFonts w:asciiTheme="minorHAnsi" w:hAnsiTheme="minorHAnsi" w:cstheme="minorHAnsi"/>
          <w:lang w:val="en-GB"/>
        </w:rPr>
      </w:pPr>
      <w:r w:rsidRPr="00414612">
        <w:rPr>
          <w:rFonts w:asciiTheme="minorHAnsi" w:hAnsiTheme="minorHAnsi" w:cstheme="minorHAnsi"/>
        </w:rPr>
        <w:t>El-Sayed AM, Mahmoud MF. Synergistic effects of </w:t>
      </w:r>
      <w:r w:rsidRPr="00414612">
        <w:rPr>
          <w:rStyle w:val="Emphasis"/>
          <w:rFonts w:asciiTheme="minorHAnsi" w:eastAsia="SimSun" w:hAnsiTheme="minorHAnsi" w:cstheme="minorHAnsi"/>
        </w:rPr>
        <w:t>Cymbopogon citratus</w:t>
      </w:r>
      <w:r w:rsidRPr="00414612">
        <w:rPr>
          <w:rFonts w:asciiTheme="minorHAnsi" w:hAnsiTheme="minorHAnsi" w:cstheme="minorHAnsi"/>
        </w:rPr>
        <w:t> essential oil and diatomaceous earth against </w:t>
      </w:r>
      <w:r w:rsidRPr="00414612">
        <w:rPr>
          <w:rStyle w:val="Emphasis"/>
          <w:rFonts w:asciiTheme="minorHAnsi" w:eastAsia="SimSun" w:hAnsiTheme="minorHAnsi" w:cstheme="minorHAnsi"/>
        </w:rPr>
        <w:t>Sitophilus oryzae</w:t>
      </w:r>
      <w:r w:rsidRPr="00414612">
        <w:rPr>
          <w:rFonts w:asciiTheme="minorHAnsi" w:hAnsiTheme="minorHAnsi" w:cstheme="minorHAnsi"/>
        </w:rPr>
        <w:t>: A sustainable IPM approach. </w:t>
      </w:r>
      <w:r w:rsidRPr="00414612">
        <w:rPr>
          <w:rStyle w:val="Emphasis"/>
          <w:rFonts w:asciiTheme="minorHAnsi" w:eastAsia="SimSun" w:hAnsiTheme="minorHAnsi" w:cstheme="minorHAnsi"/>
        </w:rPr>
        <w:t>Crop Protection</w:t>
      </w:r>
      <w:r w:rsidRPr="00414612">
        <w:rPr>
          <w:rFonts w:asciiTheme="minorHAnsi" w:hAnsiTheme="minorHAnsi" w:cstheme="minorHAnsi"/>
        </w:rPr>
        <w:t>. 2023;167:106214.</w:t>
      </w:r>
    </w:p>
    <w:p w14:paraId="07095973" w14:textId="77777777" w:rsidR="00C862FC" w:rsidRPr="00414612" w:rsidRDefault="00C862FC" w:rsidP="00C862FC">
      <w:pPr>
        <w:pStyle w:val="NormalWeb"/>
        <w:numPr>
          <w:ilvl w:val="0"/>
          <w:numId w:val="17"/>
        </w:numPr>
        <w:spacing w:before="0" w:beforeAutospacing="0" w:after="0" w:afterAutospacing="0" w:line="276" w:lineRule="auto"/>
        <w:jc w:val="both"/>
        <w:rPr>
          <w:rFonts w:asciiTheme="minorHAnsi" w:hAnsiTheme="minorHAnsi" w:cstheme="minorHAnsi"/>
        </w:rPr>
      </w:pPr>
      <w:r w:rsidRPr="00414612">
        <w:rPr>
          <w:rFonts w:asciiTheme="minorHAnsi" w:hAnsiTheme="minorHAnsi" w:cstheme="minorHAnsi"/>
        </w:rPr>
        <w:t>Fields PG, White NDG. Alternatives to methyl bromide treatments for stored-product and quarantine insects. </w:t>
      </w:r>
      <w:r w:rsidRPr="00414612">
        <w:rPr>
          <w:rStyle w:val="Emphasis"/>
          <w:rFonts w:asciiTheme="minorHAnsi" w:eastAsia="SimSun" w:hAnsiTheme="minorHAnsi" w:cstheme="minorHAnsi"/>
        </w:rPr>
        <w:t>Annual Review of Entomology</w:t>
      </w:r>
      <w:r w:rsidRPr="00414612">
        <w:rPr>
          <w:rFonts w:asciiTheme="minorHAnsi" w:hAnsiTheme="minorHAnsi" w:cstheme="minorHAnsi"/>
        </w:rPr>
        <w:t>. 2002;47:331–359.</w:t>
      </w:r>
    </w:p>
    <w:p w14:paraId="48947DE1" w14:textId="03AD6B44" w:rsidR="00C862FC" w:rsidRPr="00414612" w:rsidRDefault="00C862FC" w:rsidP="00C862FC">
      <w:pPr>
        <w:pStyle w:val="NormalWeb"/>
        <w:numPr>
          <w:ilvl w:val="0"/>
          <w:numId w:val="17"/>
        </w:numPr>
        <w:spacing w:before="0" w:beforeAutospacing="0" w:after="0" w:afterAutospacing="0" w:line="276" w:lineRule="auto"/>
        <w:jc w:val="both"/>
        <w:rPr>
          <w:rFonts w:asciiTheme="minorHAnsi" w:hAnsiTheme="minorHAnsi" w:cstheme="minorHAnsi"/>
        </w:rPr>
      </w:pPr>
      <w:r w:rsidRPr="00414612">
        <w:rPr>
          <w:rFonts w:asciiTheme="minorHAnsi" w:hAnsiTheme="minorHAnsi" w:cstheme="minorHAnsi"/>
        </w:rPr>
        <w:t>Finney DJ. Probit analysis. 3rd ed. </w:t>
      </w:r>
      <w:r w:rsidRPr="00414612">
        <w:rPr>
          <w:rStyle w:val="Emphasis"/>
          <w:rFonts w:asciiTheme="minorHAnsi" w:eastAsia="SimSun" w:hAnsiTheme="minorHAnsi" w:cstheme="minorHAnsi"/>
        </w:rPr>
        <w:t>Cambridge University Press</w:t>
      </w:r>
      <w:r w:rsidRPr="00414612">
        <w:rPr>
          <w:rFonts w:asciiTheme="minorHAnsi" w:hAnsiTheme="minorHAnsi" w:cstheme="minorHAnsi"/>
        </w:rPr>
        <w:t>. 1971;1(1):1–300.</w:t>
      </w:r>
    </w:p>
    <w:p w14:paraId="684E2ADF" w14:textId="77777777" w:rsidR="00CE69E6" w:rsidRPr="00414612" w:rsidRDefault="00CE69E6" w:rsidP="00C862FC">
      <w:pPr>
        <w:numPr>
          <w:ilvl w:val="0"/>
          <w:numId w:val="17"/>
        </w:numPr>
        <w:spacing w:before="100" w:beforeAutospacing="1" w:after="100" w:afterAutospacing="1" w:line="276" w:lineRule="auto"/>
        <w:jc w:val="both"/>
        <w:rPr>
          <w:rFonts w:asciiTheme="minorHAnsi" w:hAnsiTheme="minorHAnsi" w:cstheme="minorHAnsi"/>
        </w:rPr>
      </w:pPr>
      <w:r w:rsidRPr="00414612">
        <w:rPr>
          <w:rFonts w:asciiTheme="minorHAnsi" w:hAnsiTheme="minorHAnsi" w:cstheme="minorHAnsi"/>
        </w:rPr>
        <w:t>FAO (Food and Agriculture Organization). Global report on post-harvest grain losses in developing countries. </w:t>
      </w:r>
      <w:r w:rsidRPr="00414612">
        <w:rPr>
          <w:rFonts w:asciiTheme="minorHAnsi" w:hAnsiTheme="minorHAnsi" w:cstheme="minorHAnsi"/>
          <w:i/>
          <w:iCs/>
        </w:rPr>
        <w:t>FAO Agricultural Report</w:t>
      </w:r>
      <w:r w:rsidRPr="00414612">
        <w:rPr>
          <w:rFonts w:asciiTheme="minorHAnsi" w:hAnsiTheme="minorHAnsi" w:cstheme="minorHAnsi"/>
        </w:rPr>
        <w:t>. 2019;2019(1):1-30.</w:t>
      </w:r>
    </w:p>
    <w:p w14:paraId="3194E037" w14:textId="671D8C6F" w:rsidR="00C862FC" w:rsidRPr="00414612" w:rsidRDefault="00C862FC" w:rsidP="00C862FC">
      <w:pPr>
        <w:pStyle w:val="NormalWeb"/>
        <w:numPr>
          <w:ilvl w:val="0"/>
          <w:numId w:val="17"/>
        </w:numPr>
        <w:spacing w:before="0" w:beforeAutospacing="0" w:after="0" w:afterAutospacing="0" w:line="276" w:lineRule="auto"/>
        <w:jc w:val="both"/>
        <w:rPr>
          <w:rFonts w:asciiTheme="minorHAnsi" w:hAnsiTheme="minorHAnsi" w:cstheme="minorHAnsi"/>
        </w:rPr>
      </w:pPr>
      <w:r w:rsidRPr="00414612">
        <w:rPr>
          <w:rFonts w:asciiTheme="minorHAnsi" w:hAnsiTheme="minorHAnsi" w:cstheme="minorHAnsi"/>
        </w:rPr>
        <w:t>Guedes RNC, Smagghe G, Stark JD, Desneux N. Pesticide-induced stress in arthropod pests for optimized integrated pest management programs. </w:t>
      </w:r>
      <w:r w:rsidRPr="00414612">
        <w:rPr>
          <w:rStyle w:val="Emphasis"/>
          <w:rFonts w:asciiTheme="minorHAnsi" w:eastAsia="SimSun" w:hAnsiTheme="minorHAnsi" w:cstheme="minorHAnsi"/>
        </w:rPr>
        <w:t>Annual Review of Entomology</w:t>
      </w:r>
      <w:r w:rsidRPr="00414612">
        <w:rPr>
          <w:rFonts w:asciiTheme="minorHAnsi" w:hAnsiTheme="minorHAnsi" w:cstheme="minorHAnsi"/>
        </w:rPr>
        <w:t>. 2016;61:43–62.</w:t>
      </w:r>
    </w:p>
    <w:p w14:paraId="19CFA832" w14:textId="77777777" w:rsidR="00CE69E6" w:rsidRPr="00414612" w:rsidRDefault="00CE69E6" w:rsidP="00C862FC">
      <w:pPr>
        <w:numPr>
          <w:ilvl w:val="0"/>
          <w:numId w:val="17"/>
        </w:numPr>
        <w:spacing w:before="100" w:beforeAutospacing="1" w:after="100" w:afterAutospacing="1" w:line="276" w:lineRule="auto"/>
        <w:jc w:val="both"/>
        <w:rPr>
          <w:rFonts w:asciiTheme="minorHAnsi" w:hAnsiTheme="minorHAnsi" w:cstheme="minorHAnsi"/>
        </w:rPr>
      </w:pPr>
      <w:r w:rsidRPr="00414612">
        <w:rPr>
          <w:rFonts w:asciiTheme="minorHAnsi" w:hAnsiTheme="minorHAnsi" w:cstheme="minorHAnsi"/>
        </w:rPr>
        <w:t>Haddi K, Turchen LM, Viteri Jumbo LO, Guedes RNC, Oliveira EE. Time-mortality relationships and resistance dynamics in insecticide bioassays. </w:t>
      </w:r>
      <w:r w:rsidRPr="00414612">
        <w:rPr>
          <w:rFonts w:asciiTheme="minorHAnsi" w:hAnsiTheme="minorHAnsi" w:cstheme="minorHAnsi"/>
          <w:i/>
          <w:iCs/>
        </w:rPr>
        <w:t>Pesticide Biochemistry and Physiology</w:t>
      </w:r>
      <w:r w:rsidRPr="00414612">
        <w:rPr>
          <w:rFonts w:asciiTheme="minorHAnsi" w:hAnsiTheme="minorHAnsi" w:cstheme="minorHAnsi"/>
        </w:rPr>
        <w:t>. 2017;143:28-35.</w:t>
      </w:r>
    </w:p>
    <w:p w14:paraId="4E745151" w14:textId="77777777" w:rsidR="00CE69E6" w:rsidRPr="00414612" w:rsidRDefault="00CE69E6" w:rsidP="00C862FC">
      <w:pPr>
        <w:numPr>
          <w:ilvl w:val="0"/>
          <w:numId w:val="17"/>
        </w:numPr>
        <w:spacing w:before="100" w:beforeAutospacing="1" w:after="100" w:afterAutospacing="1" w:line="276" w:lineRule="auto"/>
        <w:jc w:val="both"/>
        <w:rPr>
          <w:rFonts w:asciiTheme="minorHAnsi" w:hAnsiTheme="minorHAnsi" w:cstheme="minorHAnsi"/>
        </w:rPr>
      </w:pPr>
      <w:r w:rsidRPr="00414612">
        <w:rPr>
          <w:rFonts w:asciiTheme="minorHAnsi" w:hAnsiTheme="minorHAnsi" w:cstheme="minorHAnsi"/>
        </w:rPr>
        <w:t>Haines CP. Insects and arachnids of tropical stored products: Their biology and identification. </w:t>
      </w:r>
      <w:r w:rsidRPr="00414612">
        <w:rPr>
          <w:rFonts w:asciiTheme="minorHAnsi" w:hAnsiTheme="minorHAnsi" w:cstheme="minorHAnsi"/>
          <w:i/>
          <w:iCs/>
        </w:rPr>
        <w:t>Journal of Stored Products Research</w:t>
      </w:r>
      <w:r w:rsidRPr="00414612">
        <w:rPr>
          <w:rFonts w:asciiTheme="minorHAnsi" w:hAnsiTheme="minorHAnsi" w:cstheme="minorHAnsi"/>
        </w:rPr>
        <w:t>. 1991;10(2):123-145.</w:t>
      </w:r>
    </w:p>
    <w:p w14:paraId="13ED64D3" w14:textId="3B7E0F68" w:rsidR="00C862FC" w:rsidRPr="00414612" w:rsidRDefault="00C862FC" w:rsidP="00C862FC">
      <w:pPr>
        <w:pStyle w:val="NormalWeb"/>
        <w:numPr>
          <w:ilvl w:val="0"/>
          <w:numId w:val="17"/>
        </w:numPr>
        <w:spacing w:before="0" w:beforeAutospacing="0" w:after="0" w:afterAutospacing="0" w:line="276" w:lineRule="auto"/>
        <w:jc w:val="both"/>
        <w:rPr>
          <w:rFonts w:asciiTheme="minorHAnsi" w:hAnsiTheme="minorHAnsi" w:cstheme="minorHAnsi"/>
        </w:rPr>
      </w:pPr>
      <w:r w:rsidRPr="00414612">
        <w:rPr>
          <w:rFonts w:asciiTheme="minorHAnsi" w:hAnsiTheme="minorHAnsi" w:cstheme="minorHAnsi"/>
        </w:rPr>
        <w:t>Hagstrum DW, Phillips TW. Evolution of stored-product entomology: Protecting the world food supply. </w:t>
      </w:r>
      <w:r w:rsidRPr="00414612">
        <w:rPr>
          <w:rStyle w:val="Emphasis"/>
          <w:rFonts w:asciiTheme="minorHAnsi" w:eastAsia="SimSun" w:hAnsiTheme="minorHAnsi" w:cstheme="minorHAnsi"/>
        </w:rPr>
        <w:t>Annual Review of Entomology</w:t>
      </w:r>
      <w:r w:rsidRPr="00414612">
        <w:rPr>
          <w:rFonts w:asciiTheme="minorHAnsi" w:hAnsiTheme="minorHAnsi" w:cstheme="minorHAnsi"/>
        </w:rPr>
        <w:t>. 2017;62:379–397.</w:t>
      </w:r>
    </w:p>
    <w:p w14:paraId="5F607162" w14:textId="77777777" w:rsidR="00CE69E6" w:rsidRPr="00414612" w:rsidRDefault="00CE69E6" w:rsidP="00C862FC">
      <w:pPr>
        <w:numPr>
          <w:ilvl w:val="0"/>
          <w:numId w:val="17"/>
        </w:numPr>
        <w:spacing w:before="100" w:beforeAutospacing="1" w:after="100" w:afterAutospacing="1" w:line="276" w:lineRule="auto"/>
        <w:jc w:val="both"/>
        <w:rPr>
          <w:rFonts w:asciiTheme="minorHAnsi" w:hAnsiTheme="minorHAnsi" w:cstheme="minorHAnsi"/>
        </w:rPr>
      </w:pPr>
      <w:r w:rsidRPr="00414612">
        <w:rPr>
          <w:rFonts w:asciiTheme="minorHAnsi" w:hAnsiTheme="minorHAnsi" w:cstheme="minorHAnsi"/>
        </w:rPr>
        <w:t>Isman MB. Challenges and opportunities for botanical insecticides in pest management. </w:t>
      </w:r>
      <w:r w:rsidRPr="00414612">
        <w:rPr>
          <w:rFonts w:asciiTheme="minorHAnsi" w:hAnsiTheme="minorHAnsi" w:cstheme="minorHAnsi"/>
          <w:i/>
          <w:iCs/>
        </w:rPr>
        <w:t>Journal of Agricultural and Food Chemistry</w:t>
      </w:r>
      <w:r w:rsidRPr="00414612">
        <w:rPr>
          <w:rFonts w:asciiTheme="minorHAnsi" w:hAnsiTheme="minorHAnsi" w:cstheme="minorHAnsi"/>
        </w:rPr>
        <w:t>. 2020;68(32):8503-8506.</w:t>
      </w:r>
    </w:p>
    <w:p w14:paraId="5726171E" w14:textId="44387A2E" w:rsidR="0063224D" w:rsidRPr="00414612" w:rsidRDefault="0063224D" w:rsidP="0063224D">
      <w:pPr>
        <w:pStyle w:val="ListParagraph"/>
        <w:numPr>
          <w:ilvl w:val="0"/>
          <w:numId w:val="17"/>
        </w:numPr>
        <w:rPr>
          <w:rFonts w:asciiTheme="minorHAnsi" w:hAnsiTheme="minorHAnsi" w:cstheme="minorHAnsi"/>
          <w:lang w:val="en-GB"/>
        </w:rPr>
      </w:pPr>
      <w:r w:rsidRPr="00414612">
        <w:rPr>
          <w:rFonts w:asciiTheme="minorHAnsi" w:hAnsiTheme="minorHAnsi" w:cstheme="minorHAnsi"/>
          <w:lang w:val="en-GB"/>
        </w:rPr>
        <w:lastRenderedPageBreak/>
        <w:t>Khanal D, Neupane SB, Bhattarai A, Khatri-Chhetri S, Nakarmi N, Sapkota S, Mahat B, Pandey P, Sharma V. Evaluation of botanical powders for the management of rice weevil (Sitophilus oryzae L. Coleoptera: Curculionidae) in Rupandehi, Nepal. Advances in Agriculture. 2021;2021(1):8878525.</w:t>
      </w:r>
    </w:p>
    <w:p w14:paraId="5BB95281" w14:textId="1BADBE38" w:rsidR="00C862FC" w:rsidRPr="00414612" w:rsidRDefault="00C862FC" w:rsidP="00C862FC">
      <w:pPr>
        <w:pStyle w:val="NormalWeb"/>
        <w:numPr>
          <w:ilvl w:val="0"/>
          <w:numId w:val="17"/>
        </w:numPr>
        <w:spacing w:before="0" w:beforeAutospacing="0" w:after="0" w:afterAutospacing="0" w:line="276" w:lineRule="auto"/>
        <w:jc w:val="both"/>
        <w:rPr>
          <w:rFonts w:asciiTheme="minorHAnsi" w:hAnsiTheme="minorHAnsi" w:cstheme="minorHAnsi"/>
        </w:rPr>
      </w:pPr>
      <w:r w:rsidRPr="00414612">
        <w:rPr>
          <w:rFonts w:asciiTheme="minorHAnsi" w:hAnsiTheme="minorHAnsi" w:cstheme="minorHAnsi"/>
        </w:rPr>
        <w:t>Kumar P, Singh VK, Dubey NK. </w:t>
      </w:r>
      <w:r w:rsidRPr="00414612">
        <w:rPr>
          <w:rStyle w:val="Emphasis"/>
          <w:rFonts w:asciiTheme="minorHAnsi" w:eastAsia="SimSun" w:hAnsiTheme="minorHAnsi" w:cstheme="minorHAnsi"/>
        </w:rPr>
        <w:t>Annona squamosa</w:t>
      </w:r>
      <w:r w:rsidRPr="00414612">
        <w:rPr>
          <w:rFonts w:asciiTheme="minorHAnsi" w:hAnsiTheme="minorHAnsi" w:cstheme="minorHAnsi"/>
        </w:rPr>
        <w:t> (custard apple) seed extract: Phytochemical profiling and bioactivity against stored-grain insects. </w:t>
      </w:r>
      <w:r w:rsidRPr="00414612">
        <w:rPr>
          <w:rStyle w:val="Emphasis"/>
          <w:rFonts w:asciiTheme="minorHAnsi" w:eastAsia="SimSun" w:hAnsiTheme="minorHAnsi" w:cstheme="minorHAnsi"/>
        </w:rPr>
        <w:t>Industrial Crops and Products</w:t>
      </w:r>
      <w:r w:rsidRPr="00414612">
        <w:rPr>
          <w:rFonts w:asciiTheme="minorHAnsi" w:hAnsiTheme="minorHAnsi" w:cstheme="minorHAnsi"/>
        </w:rPr>
        <w:t>. 2023;194:116321.</w:t>
      </w:r>
    </w:p>
    <w:p w14:paraId="65CEB5E8" w14:textId="77777777" w:rsidR="00C862FC" w:rsidRPr="00414612" w:rsidRDefault="00C862FC" w:rsidP="00C862FC">
      <w:pPr>
        <w:pStyle w:val="NormalWeb"/>
        <w:numPr>
          <w:ilvl w:val="0"/>
          <w:numId w:val="17"/>
        </w:numPr>
        <w:spacing w:before="0" w:beforeAutospacing="0" w:after="0" w:afterAutospacing="0" w:line="276" w:lineRule="auto"/>
        <w:jc w:val="both"/>
        <w:rPr>
          <w:rFonts w:asciiTheme="minorHAnsi" w:hAnsiTheme="minorHAnsi" w:cstheme="minorHAnsi"/>
        </w:rPr>
      </w:pPr>
      <w:r w:rsidRPr="00414612">
        <w:rPr>
          <w:rFonts w:asciiTheme="minorHAnsi" w:hAnsiTheme="minorHAnsi" w:cstheme="minorHAnsi"/>
        </w:rPr>
        <w:t>Kavallieratos NG, Athanassiou CG, Vayias BJ, Tomanović Ž. Efficacy of </w:t>
      </w:r>
      <w:r w:rsidRPr="00414612">
        <w:rPr>
          <w:rStyle w:val="Emphasis"/>
          <w:rFonts w:asciiTheme="minorHAnsi" w:eastAsia="SimSun" w:hAnsiTheme="minorHAnsi" w:cstheme="minorHAnsi"/>
        </w:rPr>
        <w:t>Beauveria bassiana</w:t>
      </w:r>
      <w:r w:rsidRPr="00414612">
        <w:rPr>
          <w:rFonts w:asciiTheme="minorHAnsi" w:hAnsiTheme="minorHAnsi" w:cstheme="minorHAnsi"/>
        </w:rPr>
        <w:t> against </w:t>
      </w:r>
      <w:r w:rsidRPr="00414612">
        <w:rPr>
          <w:rStyle w:val="Emphasis"/>
          <w:rFonts w:asciiTheme="minorHAnsi" w:eastAsia="SimSun" w:hAnsiTheme="minorHAnsi" w:cstheme="minorHAnsi"/>
        </w:rPr>
        <w:t>Sitophilus oryzae</w:t>
      </w:r>
      <w:r w:rsidRPr="00414612">
        <w:rPr>
          <w:rFonts w:asciiTheme="minorHAnsi" w:hAnsiTheme="minorHAnsi" w:cstheme="minorHAnsi"/>
        </w:rPr>
        <w:t>. </w:t>
      </w:r>
      <w:r w:rsidRPr="00414612">
        <w:rPr>
          <w:rStyle w:val="Emphasis"/>
          <w:rFonts w:asciiTheme="minorHAnsi" w:eastAsia="SimSun" w:hAnsiTheme="minorHAnsi" w:cstheme="minorHAnsi"/>
        </w:rPr>
        <w:t>Journal of Stored Products Research</w:t>
      </w:r>
      <w:r w:rsidRPr="00414612">
        <w:rPr>
          <w:rFonts w:asciiTheme="minorHAnsi" w:hAnsiTheme="minorHAnsi" w:cstheme="minorHAnsi"/>
        </w:rPr>
        <w:t>. 2017;73:1–8.</w:t>
      </w:r>
    </w:p>
    <w:p w14:paraId="217EE7C9" w14:textId="1EC49325" w:rsidR="00C862FC" w:rsidRPr="00414612" w:rsidRDefault="00C862FC" w:rsidP="00C862FC">
      <w:pPr>
        <w:pStyle w:val="NormalWeb"/>
        <w:numPr>
          <w:ilvl w:val="0"/>
          <w:numId w:val="17"/>
        </w:numPr>
        <w:spacing w:before="0" w:beforeAutospacing="0" w:after="0" w:afterAutospacing="0" w:line="276" w:lineRule="auto"/>
        <w:jc w:val="both"/>
        <w:rPr>
          <w:rFonts w:asciiTheme="minorHAnsi" w:hAnsiTheme="minorHAnsi" w:cstheme="minorHAnsi"/>
        </w:rPr>
      </w:pPr>
      <w:r w:rsidRPr="00414612">
        <w:rPr>
          <w:rFonts w:asciiTheme="minorHAnsi" w:hAnsiTheme="minorHAnsi" w:cstheme="minorHAnsi"/>
        </w:rPr>
        <w:t>Keswani C, Dilnashin H, Birla H, Singh SP. Challenges and opportunities in formulating botanical pesticides. </w:t>
      </w:r>
      <w:r w:rsidRPr="00414612">
        <w:rPr>
          <w:rStyle w:val="Emphasis"/>
          <w:rFonts w:asciiTheme="minorHAnsi" w:eastAsia="SimSun" w:hAnsiTheme="minorHAnsi" w:cstheme="minorHAnsi"/>
        </w:rPr>
        <w:t>Pest Management Science</w:t>
      </w:r>
      <w:r w:rsidRPr="00414612">
        <w:rPr>
          <w:rFonts w:asciiTheme="minorHAnsi" w:hAnsiTheme="minorHAnsi" w:cstheme="minorHAnsi"/>
        </w:rPr>
        <w:t>. 2021;77(5):2145–2154.</w:t>
      </w:r>
    </w:p>
    <w:p w14:paraId="58E6B0D1" w14:textId="05925BAD" w:rsidR="00C862FC" w:rsidRPr="00414612" w:rsidRDefault="00C862FC" w:rsidP="00C862FC">
      <w:pPr>
        <w:pStyle w:val="NormalWeb"/>
        <w:numPr>
          <w:ilvl w:val="0"/>
          <w:numId w:val="17"/>
        </w:numPr>
        <w:spacing w:before="0" w:beforeAutospacing="0" w:after="0" w:afterAutospacing="0" w:line="276" w:lineRule="auto"/>
        <w:jc w:val="both"/>
        <w:rPr>
          <w:rFonts w:asciiTheme="minorHAnsi" w:hAnsiTheme="minorHAnsi" w:cstheme="minorHAnsi"/>
        </w:rPr>
      </w:pPr>
      <w:r w:rsidRPr="00414612">
        <w:rPr>
          <w:rFonts w:asciiTheme="minorHAnsi" w:hAnsiTheme="minorHAnsi" w:cstheme="minorHAnsi"/>
        </w:rPr>
        <w:t>Li Y, Zhang Z, Liu X. CRISPR-Cas9 mediated gene editing reveals novel resistance mechanisms in </w:t>
      </w:r>
      <w:r w:rsidRPr="00414612">
        <w:rPr>
          <w:rStyle w:val="Emphasis"/>
          <w:rFonts w:asciiTheme="minorHAnsi" w:eastAsia="SimSun" w:hAnsiTheme="minorHAnsi" w:cstheme="minorHAnsi"/>
        </w:rPr>
        <w:t>Sitophilus oryzae</w:t>
      </w:r>
      <w:r w:rsidRPr="00414612">
        <w:rPr>
          <w:rFonts w:asciiTheme="minorHAnsi" w:hAnsiTheme="minorHAnsi" w:cstheme="minorHAnsi"/>
        </w:rPr>
        <w:t>. </w:t>
      </w:r>
      <w:r w:rsidRPr="00414612">
        <w:rPr>
          <w:rStyle w:val="Emphasis"/>
          <w:rFonts w:asciiTheme="minorHAnsi" w:eastAsia="SimSun" w:hAnsiTheme="minorHAnsi" w:cstheme="minorHAnsi"/>
        </w:rPr>
        <w:t>Insect Biochemistry and Molecular Biology</w:t>
      </w:r>
      <w:r w:rsidRPr="00414612">
        <w:rPr>
          <w:rFonts w:asciiTheme="minorHAnsi" w:hAnsiTheme="minorHAnsi" w:cstheme="minorHAnsi"/>
        </w:rPr>
        <w:t>. 2022;151:103876.</w:t>
      </w:r>
    </w:p>
    <w:p w14:paraId="11EA9818" w14:textId="77777777" w:rsidR="00CE69E6" w:rsidRPr="00414612" w:rsidRDefault="00CE69E6" w:rsidP="00C862FC">
      <w:pPr>
        <w:numPr>
          <w:ilvl w:val="0"/>
          <w:numId w:val="17"/>
        </w:numPr>
        <w:spacing w:before="100" w:beforeAutospacing="1" w:after="100" w:afterAutospacing="1" w:line="276" w:lineRule="auto"/>
        <w:jc w:val="both"/>
        <w:rPr>
          <w:rFonts w:asciiTheme="minorHAnsi" w:hAnsiTheme="minorHAnsi" w:cstheme="minorHAnsi"/>
        </w:rPr>
      </w:pPr>
      <w:r w:rsidRPr="00414612">
        <w:rPr>
          <w:rFonts w:asciiTheme="minorHAnsi" w:hAnsiTheme="minorHAnsi" w:cstheme="minorHAnsi"/>
        </w:rPr>
        <w:t>Nayak MK, Daglish GJ, Phillips TW, Ebert PR. Resistance dynamics in stored-grain pests and implications for integrated pest management. </w:t>
      </w:r>
      <w:r w:rsidRPr="00414612">
        <w:rPr>
          <w:rFonts w:asciiTheme="minorHAnsi" w:hAnsiTheme="minorHAnsi" w:cstheme="minorHAnsi"/>
          <w:i/>
          <w:iCs/>
        </w:rPr>
        <w:t>Annual Review of Entomology</w:t>
      </w:r>
      <w:r w:rsidRPr="00414612">
        <w:rPr>
          <w:rFonts w:asciiTheme="minorHAnsi" w:hAnsiTheme="minorHAnsi" w:cstheme="minorHAnsi"/>
        </w:rPr>
        <w:t>. 2020;65(1):341-358.</w:t>
      </w:r>
    </w:p>
    <w:p w14:paraId="06449177" w14:textId="6EA64D4B" w:rsidR="00C862FC" w:rsidRPr="00414612" w:rsidRDefault="00C862FC" w:rsidP="00C862FC">
      <w:pPr>
        <w:pStyle w:val="NormalWeb"/>
        <w:numPr>
          <w:ilvl w:val="0"/>
          <w:numId w:val="17"/>
        </w:numPr>
        <w:spacing w:before="0" w:beforeAutospacing="0" w:after="0" w:afterAutospacing="0" w:line="276" w:lineRule="auto"/>
        <w:jc w:val="both"/>
        <w:rPr>
          <w:rFonts w:asciiTheme="minorHAnsi" w:hAnsiTheme="minorHAnsi" w:cstheme="minorHAnsi"/>
        </w:rPr>
      </w:pPr>
      <w:r w:rsidRPr="00414612">
        <w:rPr>
          <w:rFonts w:asciiTheme="minorHAnsi" w:hAnsiTheme="minorHAnsi" w:cstheme="minorHAnsi"/>
        </w:rPr>
        <w:t>Ngegba PM, Cui G, Zhong G. Role of microbial biopesticides in integrated pest management for sustainable grain storage: A global perspective. </w:t>
      </w:r>
      <w:r w:rsidRPr="00414612">
        <w:rPr>
          <w:rStyle w:val="Emphasis"/>
          <w:rFonts w:asciiTheme="minorHAnsi" w:eastAsia="SimSun" w:hAnsiTheme="minorHAnsi" w:cstheme="minorHAnsi"/>
        </w:rPr>
        <w:t>Frontiers in Microbiology</w:t>
      </w:r>
      <w:r w:rsidRPr="00414612">
        <w:rPr>
          <w:rFonts w:asciiTheme="minorHAnsi" w:hAnsiTheme="minorHAnsi" w:cstheme="minorHAnsi"/>
        </w:rPr>
        <w:t>. 2023;14:1156823.</w:t>
      </w:r>
    </w:p>
    <w:p w14:paraId="6FD97BE0" w14:textId="77777777" w:rsidR="00CE69E6" w:rsidRPr="00414612" w:rsidRDefault="00CE69E6" w:rsidP="00C862FC">
      <w:pPr>
        <w:numPr>
          <w:ilvl w:val="0"/>
          <w:numId w:val="17"/>
        </w:numPr>
        <w:spacing w:before="100" w:beforeAutospacing="1" w:after="100" w:afterAutospacing="1" w:line="276" w:lineRule="auto"/>
        <w:jc w:val="both"/>
        <w:rPr>
          <w:rFonts w:asciiTheme="minorHAnsi" w:hAnsiTheme="minorHAnsi" w:cstheme="minorHAnsi"/>
        </w:rPr>
      </w:pPr>
      <w:r w:rsidRPr="00414612">
        <w:rPr>
          <w:rFonts w:asciiTheme="minorHAnsi" w:hAnsiTheme="minorHAnsi" w:cstheme="minorHAnsi"/>
        </w:rPr>
        <w:t>Opit GP, Phillips TW, Aikins MJ, Hasan MM. Phosphine resistance in </w:t>
      </w:r>
      <w:r w:rsidRPr="00414612">
        <w:rPr>
          <w:rFonts w:asciiTheme="minorHAnsi" w:hAnsiTheme="minorHAnsi" w:cstheme="minorHAnsi"/>
          <w:i/>
          <w:iCs/>
        </w:rPr>
        <w:t>Sitophilus oryzae</w:t>
      </w:r>
      <w:r w:rsidRPr="00414612">
        <w:rPr>
          <w:rFonts w:asciiTheme="minorHAnsi" w:hAnsiTheme="minorHAnsi" w:cstheme="minorHAnsi"/>
        </w:rPr>
        <w:t>: Mechanisms and management. </w:t>
      </w:r>
      <w:r w:rsidRPr="00414612">
        <w:rPr>
          <w:rFonts w:asciiTheme="minorHAnsi" w:hAnsiTheme="minorHAnsi" w:cstheme="minorHAnsi"/>
          <w:i/>
          <w:iCs/>
        </w:rPr>
        <w:t>Journal of Economic Entomology</w:t>
      </w:r>
      <w:r w:rsidRPr="00414612">
        <w:rPr>
          <w:rFonts w:asciiTheme="minorHAnsi" w:hAnsiTheme="minorHAnsi" w:cstheme="minorHAnsi"/>
        </w:rPr>
        <w:t>. 2012;105(3):807-814.</w:t>
      </w:r>
    </w:p>
    <w:p w14:paraId="5B2EBAA0" w14:textId="77777777" w:rsidR="00C862FC" w:rsidRPr="00414612" w:rsidRDefault="00C862FC" w:rsidP="00C862FC">
      <w:pPr>
        <w:pStyle w:val="NormalWeb"/>
        <w:numPr>
          <w:ilvl w:val="0"/>
          <w:numId w:val="17"/>
        </w:numPr>
        <w:spacing w:before="0" w:beforeAutospacing="0" w:after="0" w:afterAutospacing="0" w:line="276" w:lineRule="auto"/>
        <w:jc w:val="both"/>
        <w:rPr>
          <w:rFonts w:asciiTheme="minorHAnsi" w:hAnsiTheme="minorHAnsi" w:cstheme="minorHAnsi"/>
        </w:rPr>
      </w:pPr>
      <w:r w:rsidRPr="00414612">
        <w:rPr>
          <w:rFonts w:asciiTheme="minorHAnsi" w:hAnsiTheme="minorHAnsi" w:cstheme="minorHAnsi"/>
        </w:rPr>
        <w:t>Phillips TW, Throne JE. Biorational approaches to managing stored-product insects. </w:t>
      </w:r>
      <w:r w:rsidRPr="00414612">
        <w:rPr>
          <w:rStyle w:val="Emphasis"/>
          <w:rFonts w:asciiTheme="minorHAnsi" w:eastAsia="SimSun" w:hAnsiTheme="minorHAnsi" w:cstheme="minorHAnsi"/>
        </w:rPr>
        <w:t>Annual Review of Entomology</w:t>
      </w:r>
      <w:r w:rsidRPr="00414612">
        <w:rPr>
          <w:rFonts w:asciiTheme="minorHAnsi" w:hAnsiTheme="minorHAnsi" w:cstheme="minorHAnsi"/>
        </w:rPr>
        <w:t>. 2010;55:375–397.</w:t>
      </w:r>
    </w:p>
    <w:p w14:paraId="1DFC81DD" w14:textId="234481C4" w:rsidR="00C862FC" w:rsidRPr="00414612" w:rsidRDefault="00C862FC" w:rsidP="00C862FC">
      <w:pPr>
        <w:pStyle w:val="NormalWeb"/>
        <w:numPr>
          <w:ilvl w:val="0"/>
          <w:numId w:val="17"/>
        </w:numPr>
        <w:spacing w:before="0" w:beforeAutospacing="0" w:after="0" w:afterAutospacing="0" w:line="276" w:lineRule="auto"/>
        <w:jc w:val="both"/>
        <w:rPr>
          <w:rFonts w:asciiTheme="minorHAnsi" w:hAnsiTheme="minorHAnsi" w:cstheme="minorHAnsi"/>
        </w:rPr>
      </w:pPr>
      <w:r w:rsidRPr="00414612">
        <w:rPr>
          <w:rFonts w:asciiTheme="minorHAnsi" w:hAnsiTheme="minorHAnsi" w:cstheme="minorHAnsi"/>
        </w:rPr>
        <w:t>Prakash A, Rao J. Botanicals for stored grain pest management. </w:t>
      </w:r>
      <w:r w:rsidRPr="00414612">
        <w:rPr>
          <w:rStyle w:val="Emphasis"/>
          <w:rFonts w:asciiTheme="minorHAnsi" w:eastAsia="SimSun" w:hAnsiTheme="minorHAnsi" w:cstheme="minorHAnsi"/>
        </w:rPr>
        <w:t>Crop Protection</w:t>
      </w:r>
      <w:r w:rsidRPr="00414612">
        <w:rPr>
          <w:rFonts w:asciiTheme="minorHAnsi" w:hAnsiTheme="minorHAnsi" w:cstheme="minorHAnsi"/>
        </w:rPr>
        <w:t>. 2019;124:104832.</w:t>
      </w:r>
    </w:p>
    <w:p w14:paraId="3F9F8427" w14:textId="35390DC9" w:rsidR="00C862FC" w:rsidRPr="00414612" w:rsidRDefault="00C862FC" w:rsidP="00C862FC">
      <w:pPr>
        <w:pStyle w:val="NormalWeb"/>
        <w:numPr>
          <w:ilvl w:val="0"/>
          <w:numId w:val="17"/>
        </w:numPr>
        <w:spacing w:before="0" w:beforeAutospacing="0" w:after="0" w:afterAutospacing="0" w:line="276" w:lineRule="auto"/>
        <w:jc w:val="both"/>
        <w:rPr>
          <w:rFonts w:asciiTheme="minorHAnsi" w:hAnsiTheme="minorHAnsi" w:cstheme="minorHAnsi"/>
        </w:rPr>
      </w:pPr>
      <w:r w:rsidRPr="00414612">
        <w:rPr>
          <w:rFonts w:asciiTheme="minorHAnsi" w:hAnsiTheme="minorHAnsi" w:cstheme="minorHAnsi"/>
        </w:rPr>
        <w:t>Rajendran S. Alternatives to chemical control of stored-product insects. </w:t>
      </w:r>
      <w:r w:rsidRPr="00414612">
        <w:rPr>
          <w:rStyle w:val="Emphasis"/>
          <w:rFonts w:asciiTheme="minorHAnsi" w:eastAsia="SimSun" w:hAnsiTheme="minorHAnsi" w:cstheme="minorHAnsi"/>
        </w:rPr>
        <w:t>Journal of Food Science and Technology</w:t>
      </w:r>
      <w:r w:rsidRPr="00414612">
        <w:rPr>
          <w:rFonts w:asciiTheme="minorHAnsi" w:hAnsiTheme="minorHAnsi" w:cstheme="minorHAnsi"/>
        </w:rPr>
        <w:t>. 2005;42(3):245–258.</w:t>
      </w:r>
    </w:p>
    <w:p w14:paraId="73F8ADDF" w14:textId="608D33B2" w:rsidR="00C862FC" w:rsidRPr="00414612" w:rsidRDefault="00C862FC" w:rsidP="00C862FC">
      <w:pPr>
        <w:pStyle w:val="NormalWeb"/>
        <w:numPr>
          <w:ilvl w:val="0"/>
          <w:numId w:val="17"/>
        </w:numPr>
        <w:spacing w:before="0" w:beforeAutospacing="0" w:after="0" w:afterAutospacing="0" w:line="276" w:lineRule="auto"/>
        <w:jc w:val="both"/>
        <w:rPr>
          <w:rFonts w:asciiTheme="minorHAnsi" w:hAnsiTheme="minorHAnsi" w:cstheme="minorHAnsi"/>
        </w:rPr>
      </w:pPr>
      <w:r w:rsidRPr="00414612">
        <w:rPr>
          <w:rFonts w:asciiTheme="minorHAnsi" w:hAnsiTheme="minorHAnsi" w:cstheme="minorHAnsi"/>
        </w:rPr>
        <w:t>Sousa AH, Faroni LRD, Guedes RNC, Totola MR, Urruchi WM. Developmental and population growth rates of phosphine-resistant and -susceptible populations of stored-product insect pests. </w:t>
      </w:r>
      <w:r w:rsidRPr="00414612">
        <w:rPr>
          <w:rStyle w:val="Emphasis"/>
          <w:rFonts w:asciiTheme="minorHAnsi" w:eastAsia="SimSun" w:hAnsiTheme="minorHAnsi" w:cstheme="minorHAnsi"/>
        </w:rPr>
        <w:t>Journal of Stored Products Research</w:t>
      </w:r>
      <w:r w:rsidRPr="00414612">
        <w:rPr>
          <w:rFonts w:asciiTheme="minorHAnsi" w:hAnsiTheme="minorHAnsi" w:cstheme="minorHAnsi"/>
        </w:rPr>
        <w:t>. 2020;87:101629.</w:t>
      </w:r>
    </w:p>
    <w:p w14:paraId="05723232" w14:textId="77777777" w:rsidR="00CE69E6" w:rsidRPr="00414612" w:rsidRDefault="00CE69E6" w:rsidP="00C862FC">
      <w:pPr>
        <w:numPr>
          <w:ilvl w:val="0"/>
          <w:numId w:val="17"/>
        </w:numPr>
        <w:spacing w:before="100" w:beforeAutospacing="1" w:after="100" w:afterAutospacing="1" w:line="276" w:lineRule="auto"/>
        <w:jc w:val="both"/>
        <w:rPr>
          <w:rFonts w:asciiTheme="minorHAnsi" w:hAnsiTheme="minorHAnsi" w:cstheme="minorHAnsi"/>
        </w:rPr>
      </w:pPr>
      <w:r w:rsidRPr="00414612">
        <w:rPr>
          <w:rFonts w:asciiTheme="minorHAnsi" w:hAnsiTheme="minorHAnsi" w:cstheme="minorHAnsi"/>
        </w:rPr>
        <w:t>Wakil W, Ghazanfar MU, Yasin M. Comparative performance of entomopathogenic fungi against stored-grain pests. </w:t>
      </w:r>
      <w:r w:rsidRPr="00414612">
        <w:rPr>
          <w:rFonts w:asciiTheme="minorHAnsi" w:hAnsiTheme="minorHAnsi" w:cstheme="minorHAnsi"/>
          <w:i/>
          <w:iCs/>
        </w:rPr>
        <w:t>Biological Control</w:t>
      </w:r>
      <w:r w:rsidRPr="00414612">
        <w:rPr>
          <w:rFonts w:asciiTheme="minorHAnsi" w:hAnsiTheme="minorHAnsi" w:cstheme="minorHAnsi"/>
        </w:rPr>
        <w:t>. 2021;159:104629.</w:t>
      </w:r>
    </w:p>
    <w:p w14:paraId="35C9827C" w14:textId="77777777" w:rsidR="00C862FC" w:rsidRPr="00414612" w:rsidRDefault="00C862FC" w:rsidP="00C862FC">
      <w:pPr>
        <w:pStyle w:val="NormalWeb"/>
        <w:numPr>
          <w:ilvl w:val="0"/>
          <w:numId w:val="17"/>
        </w:numPr>
        <w:spacing w:before="0" w:beforeAutospacing="0" w:after="0" w:afterAutospacing="0" w:line="276" w:lineRule="auto"/>
        <w:jc w:val="both"/>
        <w:rPr>
          <w:rFonts w:asciiTheme="minorHAnsi" w:hAnsiTheme="minorHAnsi" w:cstheme="minorHAnsi"/>
        </w:rPr>
      </w:pPr>
      <w:r w:rsidRPr="00414612">
        <w:rPr>
          <w:rFonts w:asciiTheme="minorHAnsi" w:hAnsiTheme="minorHAnsi" w:cstheme="minorHAnsi"/>
        </w:rPr>
        <w:t>Wang D, Qiu X, Ren X, Niu F, Wang K. Resistance selection and biochemical characterization of spinosad resistance in </w:t>
      </w:r>
      <w:r w:rsidRPr="00414612">
        <w:rPr>
          <w:rStyle w:val="Emphasis"/>
          <w:rFonts w:asciiTheme="minorHAnsi" w:eastAsia="SimSun" w:hAnsiTheme="minorHAnsi" w:cstheme="minorHAnsi"/>
        </w:rPr>
        <w:t>Helicoverpa armigera</w:t>
      </w:r>
      <w:r w:rsidRPr="00414612">
        <w:rPr>
          <w:rFonts w:asciiTheme="minorHAnsi" w:hAnsiTheme="minorHAnsi" w:cstheme="minorHAnsi"/>
        </w:rPr>
        <w:t> (Hübner) (Lepidoptera: Noctuidae). </w:t>
      </w:r>
      <w:r w:rsidRPr="00414612">
        <w:rPr>
          <w:rStyle w:val="Emphasis"/>
          <w:rFonts w:asciiTheme="minorHAnsi" w:eastAsia="SimSun" w:hAnsiTheme="minorHAnsi" w:cstheme="minorHAnsi"/>
        </w:rPr>
        <w:t>Pesticide Biochemistry and Physiology</w:t>
      </w:r>
      <w:r w:rsidRPr="00414612">
        <w:rPr>
          <w:rFonts w:asciiTheme="minorHAnsi" w:hAnsiTheme="minorHAnsi" w:cstheme="minorHAnsi"/>
        </w:rPr>
        <w:t>. 2020;165:104522.</w:t>
      </w:r>
    </w:p>
    <w:p w14:paraId="588C8638" w14:textId="747B3F8B" w:rsidR="0063224D" w:rsidRPr="0063224D" w:rsidRDefault="0063224D" w:rsidP="0063224D">
      <w:pPr>
        <w:rPr>
          <w:sz w:val="20"/>
          <w:szCs w:val="20"/>
          <w:lang w:val="en-GB"/>
        </w:rPr>
      </w:pPr>
    </w:p>
    <w:p w14:paraId="75E8C5B9" w14:textId="77777777" w:rsidR="00C862FC" w:rsidRPr="00CE69E6" w:rsidRDefault="00C862FC" w:rsidP="00C862FC">
      <w:pPr>
        <w:spacing w:before="100" w:beforeAutospacing="1" w:after="100" w:afterAutospacing="1" w:line="360" w:lineRule="auto"/>
        <w:ind w:left="720"/>
        <w:jc w:val="both"/>
        <w:rPr>
          <w:rFonts w:cs="Calibri"/>
          <w:color w:val="404040"/>
        </w:rPr>
      </w:pPr>
    </w:p>
    <w:p w14:paraId="08FC5859" w14:textId="1E38D8A1" w:rsidR="00CE69E6" w:rsidRPr="00CE69E6" w:rsidRDefault="00CE69E6" w:rsidP="00CE69E6">
      <w:pPr>
        <w:spacing w:before="100" w:beforeAutospacing="1" w:after="100" w:afterAutospacing="1" w:line="360" w:lineRule="auto"/>
        <w:jc w:val="both"/>
        <w:rPr>
          <w:rFonts w:cs="Calibri"/>
          <w:color w:val="404040"/>
        </w:rPr>
      </w:pPr>
    </w:p>
    <w:p w14:paraId="511F7177" w14:textId="77777777" w:rsidR="00F006B0" w:rsidRDefault="00F006B0" w:rsidP="00CE69E6">
      <w:pPr>
        <w:spacing w:before="100" w:beforeAutospacing="1" w:after="100" w:afterAutospacing="1" w:line="360" w:lineRule="auto"/>
        <w:jc w:val="both"/>
        <w:rPr>
          <w:rFonts w:cs="Calibri"/>
          <w:color w:val="404040"/>
        </w:rPr>
      </w:pPr>
    </w:p>
    <w:p w14:paraId="3E50B63A" w14:textId="77777777" w:rsidR="00F006B0" w:rsidRDefault="00F006B0">
      <w:pPr>
        <w:spacing w:line="360" w:lineRule="auto"/>
        <w:jc w:val="both"/>
      </w:pPr>
    </w:p>
    <w:p w14:paraId="396B9A4D" w14:textId="77777777" w:rsidR="00F006B0" w:rsidRDefault="00F006B0">
      <w:pPr>
        <w:spacing w:line="360" w:lineRule="auto"/>
        <w:jc w:val="both"/>
        <w:rPr>
          <w:b/>
          <w:bCs/>
        </w:rPr>
      </w:pPr>
    </w:p>
    <w:p w14:paraId="700B3D88" w14:textId="77777777" w:rsidR="00F006B0" w:rsidRDefault="00F006B0">
      <w:pPr>
        <w:spacing w:line="360" w:lineRule="auto"/>
        <w:jc w:val="both"/>
      </w:pPr>
    </w:p>
    <w:p w14:paraId="7A448822" w14:textId="77777777" w:rsidR="00F006B0" w:rsidRDefault="00F006B0">
      <w:pPr>
        <w:spacing w:line="360" w:lineRule="auto"/>
        <w:jc w:val="both"/>
      </w:pPr>
    </w:p>
    <w:sectPr w:rsidR="00F006B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16B220" w16cex:dateUtc="2025-04-10T14:11:00Z"/>
  <w16cex:commentExtensible w16cex:durableId="7BA25950" w16cex:dateUtc="2025-04-11T16:13:00Z"/>
  <w16cex:commentExtensible w16cex:durableId="4EA683BC" w16cex:dateUtc="2025-04-10T14:14:00Z"/>
  <w16cex:commentExtensible w16cex:durableId="52EBBADA" w16cex:dateUtc="2025-04-11T16:15:00Z"/>
  <w16cex:commentExtensible w16cex:durableId="7E492B05" w16cex:dateUtc="2025-04-10T14:23:00Z"/>
  <w16cex:commentExtensible w16cex:durableId="3D2E4111" w16cex:dateUtc="2025-04-11T17:34:00Z"/>
  <w16cex:commentExtensible w16cex:durableId="76443CDD" w16cex:dateUtc="2025-04-10T14:29:00Z"/>
  <w16cex:commentExtensible w16cex:durableId="3EEFEC07" w16cex:dateUtc="2025-04-10T14:28:00Z"/>
  <w16cex:commentExtensible w16cex:durableId="0B778A1E" w16cex:dateUtc="2025-04-11T1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DF02F8" w16cid:durableId="2A16B220"/>
  <w16cid:commentId w16cid:paraId="6EA784A2" w16cid:durableId="7BA25950"/>
  <w16cid:commentId w16cid:paraId="15BBF838" w16cid:durableId="4EA683BC"/>
  <w16cid:commentId w16cid:paraId="3328DEC0" w16cid:durableId="52EBBADA"/>
  <w16cid:commentId w16cid:paraId="1FEB17B8" w16cid:durableId="7E492B05"/>
  <w16cid:commentId w16cid:paraId="59A19028" w16cid:durableId="3D2E4111"/>
  <w16cid:commentId w16cid:paraId="67B7BA49" w16cid:durableId="76443CDD"/>
  <w16cid:commentId w16cid:paraId="17749842" w16cid:durableId="3EEFEC07"/>
  <w16cid:commentId w16cid:paraId="3DE51074" w16cid:durableId="0B778A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577FE" w14:textId="77777777" w:rsidR="008345BB" w:rsidRDefault="008345BB" w:rsidP="00047D7E">
      <w:pPr>
        <w:spacing w:after="0" w:line="240" w:lineRule="auto"/>
      </w:pPr>
      <w:r>
        <w:separator/>
      </w:r>
    </w:p>
  </w:endnote>
  <w:endnote w:type="continuationSeparator" w:id="0">
    <w:p w14:paraId="33F57E3D" w14:textId="77777777" w:rsidR="008345BB" w:rsidRDefault="008345BB" w:rsidP="00047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06332" w14:textId="77777777" w:rsidR="00047D7E" w:rsidRDefault="00047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F4FB5" w14:textId="77777777" w:rsidR="00047D7E" w:rsidRDefault="00047D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95DD0" w14:textId="77777777" w:rsidR="00047D7E" w:rsidRDefault="00047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9C8B6" w14:textId="77777777" w:rsidR="008345BB" w:rsidRDefault="008345BB" w:rsidP="00047D7E">
      <w:pPr>
        <w:spacing w:after="0" w:line="240" w:lineRule="auto"/>
      </w:pPr>
      <w:r>
        <w:separator/>
      </w:r>
    </w:p>
  </w:footnote>
  <w:footnote w:type="continuationSeparator" w:id="0">
    <w:p w14:paraId="284D373A" w14:textId="77777777" w:rsidR="008345BB" w:rsidRDefault="008345BB" w:rsidP="00047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89EFF" w14:textId="15E0A475" w:rsidR="00047D7E" w:rsidRDefault="008345BB">
    <w:pPr>
      <w:pStyle w:val="Header"/>
    </w:pPr>
    <w:r>
      <w:rPr>
        <w:noProof/>
      </w:rPr>
      <w:pict w14:anchorId="224A42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4077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E066D" w14:textId="211F6028" w:rsidR="00047D7E" w:rsidRDefault="008345BB">
    <w:pPr>
      <w:pStyle w:val="Header"/>
    </w:pPr>
    <w:r>
      <w:rPr>
        <w:noProof/>
      </w:rPr>
      <w:pict w14:anchorId="784599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4077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512D3" w14:textId="11E7A266" w:rsidR="00047D7E" w:rsidRDefault="008345BB">
    <w:pPr>
      <w:pStyle w:val="Header"/>
    </w:pPr>
    <w:r>
      <w:rPr>
        <w:noProof/>
      </w:rPr>
      <w:pict w14:anchorId="53BCED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4077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46069F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15:restartNumberingAfterBreak="0">
    <w:nsid w:val="00000002"/>
    <w:multiLevelType w:val="multilevel"/>
    <w:tmpl w:val="3E2EDCF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multilevel"/>
    <w:tmpl w:val="BF60495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15:restartNumberingAfterBreak="0">
    <w:nsid w:val="00000004"/>
    <w:multiLevelType w:val="multilevel"/>
    <w:tmpl w:val="33FA8F7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multilevel"/>
    <w:tmpl w:val="6A5A578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6"/>
    <w:multiLevelType w:val="multilevel"/>
    <w:tmpl w:val="45D69FC0"/>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 w15:restartNumberingAfterBreak="0">
    <w:nsid w:val="00000007"/>
    <w:multiLevelType w:val="multilevel"/>
    <w:tmpl w:val="247AB4A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8"/>
    <w:multiLevelType w:val="multilevel"/>
    <w:tmpl w:val="E848988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09"/>
    <w:multiLevelType w:val="multilevel"/>
    <w:tmpl w:val="64CC4D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00000A"/>
    <w:multiLevelType w:val="multilevel"/>
    <w:tmpl w:val="9CCA9FA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B"/>
    <w:multiLevelType w:val="multilevel"/>
    <w:tmpl w:val="CDB6469C"/>
    <w:lvl w:ilvl="0">
      <w:start w:val="15"/>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1" w15:restartNumberingAfterBreak="0">
    <w:nsid w:val="0000000C"/>
    <w:multiLevelType w:val="multilevel"/>
    <w:tmpl w:val="BE44DA4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000000D"/>
    <w:multiLevelType w:val="multilevel"/>
    <w:tmpl w:val="BE8234E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000000E"/>
    <w:multiLevelType w:val="multilevel"/>
    <w:tmpl w:val="AB00AEF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000000F"/>
    <w:multiLevelType w:val="multilevel"/>
    <w:tmpl w:val="F28CAB1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0012662F"/>
    <w:multiLevelType w:val="multilevel"/>
    <w:tmpl w:val="E3A86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7C11A05"/>
    <w:multiLevelType w:val="multilevel"/>
    <w:tmpl w:val="C4AC8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FA7426"/>
    <w:multiLevelType w:val="multilevel"/>
    <w:tmpl w:val="2D4E6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5268EE"/>
    <w:multiLevelType w:val="multilevel"/>
    <w:tmpl w:val="91D2C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5A4533"/>
    <w:multiLevelType w:val="multilevel"/>
    <w:tmpl w:val="E5A69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D53182"/>
    <w:multiLevelType w:val="multilevel"/>
    <w:tmpl w:val="C006405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1" w15:restartNumberingAfterBreak="0">
    <w:nsid w:val="36690894"/>
    <w:multiLevelType w:val="multilevel"/>
    <w:tmpl w:val="6EBC9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257442"/>
    <w:multiLevelType w:val="multilevel"/>
    <w:tmpl w:val="924C0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291390"/>
    <w:multiLevelType w:val="multilevel"/>
    <w:tmpl w:val="6A0E0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2D3481"/>
    <w:multiLevelType w:val="multilevel"/>
    <w:tmpl w:val="13C82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C57621"/>
    <w:multiLevelType w:val="multilevel"/>
    <w:tmpl w:val="3208C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E20438"/>
    <w:multiLevelType w:val="multilevel"/>
    <w:tmpl w:val="28803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E6262F"/>
    <w:multiLevelType w:val="multilevel"/>
    <w:tmpl w:val="2A126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1D3FCF"/>
    <w:multiLevelType w:val="multilevel"/>
    <w:tmpl w:val="6C325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95534D"/>
    <w:multiLevelType w:val="multilevel"/>
    <w:tmpl w:val="0EFAD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0B3836"/>
    <w:multiLevelType w:val="multilevel"/>
    <w:tmpl w:val="76E22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E57FE2"/>
    <w:multiLevelType w:val="multilevel"/>
    <w:tmpl w:val="86586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8"/>
  </w:num>
  <w:num w:numId="3">
    <w:abstractNumId w:val="14"/>
  </w:num>
  <w:num w:numId="4">
    <w:abstractNumId w:val="3"/>
  </w:num>
  <w:num w:numId="5">
    <w:abstractNumId w:val="4"/>
  </w:num>
  <w:num w:numId="6">
    <w:abstractNumId w:val="1"/>
  </w:num>
  <w:num w:numId="7">
    <w:abstractNumId w:val="5"/>
  </w:num>
  <w:num w:numId="8">
    <w:abstractNumId w:val="2"/>
  </w:num>
  <w:num w:numId="9">
    <w:abstractNumId w:val="20"/>
  </w:num>
  <w:num w:numId="10">
    <w:abstractNumId w:val="9"/>
  </w:num>
  <w:num w:numId="11">
    <w:abstractNumId w:val="6"/>
  </w:num>
  <w:num w:numId="12">
    <w:abstractNumId w:val="13"/>
  </w:num>
  <w:num w:numId="13">
    <w:abstractNumId w:val="11"/>
  </w:num>
  <w:num w:numId="14">
    <w:abstractNumId w:val="7"/>
  </w:num>
  <w:num w:numId="15">
    <w:abstractNumId w:val="0"/>
  </w:num>
  <w:num w:numId="16">
    <w:abstractNumId w:val="10"/>
  </w:num>
  <w:num w:numId="17">
    <w:abstractNumId w:val="22"/>
  </w:num>
  <w:num w:numId="18">
    <w:abstractNumId w:val="23"/>
  </w:num>
  <w:num w:numId="19">
    <w:abstractNumId w:val="26"/>
  </w:num>
  <w:num w:numId="20">
    <w:abstractNumId w:val="29"/>
  </w:num>
  <w:num w:numId="21">
    <w:abstractNumId w:val="30"/>
  </w:num>
  <w:num w:numId="22">
    <w:abstractNumId w:val="15"/>
  </w:num>
  <w:num w:numId="23">
    <w:abstractNumId w:val="28"/>
  </w:num>
  <w:num w:numId="24">
    <w:abstractNumId w:val="21"/>
  </w:num>
  <w:num w:numId="25">
    <w:abstractNumId w:val="18"/>
  </w:num>
  <w:num w:numId="26">
    <w:abstractNumId w:val="19"/>
  </w:num>
  <w:num w:numId="27">
    <w:abstractNumId w:val="16"/>
  </w:num>
  <w:num w:numId="28">
    <w:abstractNumId w:val="27"/>
  </w:num>
  <w:num w:numId="29">
    <w:abstractNumId w:val="25"/>
  </w:num>
  <w:num w:numId="30">
    <w:abstractNumId w:val="17"/>
  </w:num>
  <w:num w:numId="31">
    <w:abstractNumId w:val="24"/>
  </w:num>
  <w:num w:numId="32">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KHIL REDDY K. S">
    <w15:presenceInfo w15:providerId="Windows Live" w15:userId="447f7cf8663851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sDA1tzA2MTAytTA3sLBU0lEKTi0uzszPAykwrAUAb/yWmiwAAAA="/>
  </w:docVars>
  <w:rsids>
    <w:rsidRoot w:val="00F006B0"/>
    <w:rsid w:val="00047D7E"/>
    <w:rsid w:val="000C3630"/>
    <w:rsid w:val="00100BD3"/>
    <w:rsid w:val="00126503"/>
    <w:rsid w:val="001B414B"/>
    <w:rsid w:val="00281E96"/>
    <w:rsid w:val="002970C4"/>
    <w:rsid w:val="002B1342"/>
    <w:rsid w:val="002D7457"/>
    <w:rsid w:val="00303A3A"/>
    <w:rsid w:val="003329BA"/>
    <w:rsid w:val="00370E23"/>
    <w:rsid w:val="00414612"/>
    <w:rsid w:val="004824B6"/>
    <w:rsid w:val="005A39DE"/>
    <w:rsid w:val="005D72C4"/>
    <w:rsid w:val="0063224D"/>
    <w:rsid w:val="006C4741"/>
    <w:rsid w:val="008345BB"/>
    <w:rsid w:val="008529E9"/>
    <w:rsid w:val="00855026"/>
    <w:rsid w:val="008C2465"/>
    <w:rsid w:val="008D7984"/>
    <w:rsid w:val="00940B12"/>
    <w:rsid w:val="009B2A9E"/>
    <w:rsid w:val="009D28C3"/>
    <w:rsid w:val="00A47D95"/>
    <w:rsid w:val="00AA0A42"/>
    <w:rsid w:val="00AA543B"/>
    <w:rsid w:val="00AD74EE"/>
    <w:rsid w:val="00AF09B5"/>
    <w:rsid w:val="00B340DF"/>
    <w:rsid w:val="00B435B9"/>
    <w:rsid w:val="00B50ADF"/>
    <w:rsid w:val="00B610D7"/>
    <w:rsid w:val="00BC336B"/>
    <w:rsid w:val="00BC461F"/>
    <w:rsid w:val="00C60C70"/>
    <w:rsid w:val="00C74EC6"/>
    <w:rsid w:val="00C862FC"/>
    <w:rsid w:val="00C9010C"/>
    <w:rsid w:val="00CE69E6"/>
    <w:rsid w:val="00E05CD3"/>
    <w:rsid w:val="00F006B0"/>
    <w:rsid w:val="00FC32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1B2D9C"/>
  <w15:docId w15:val="{99B8275C-D82B-4FCD-844C-3227F812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Calibri Light" w:eastAsia="SimSun" w:hAnsi="Calibri Light"/>
      <w:color w:val="2F5496"/>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Calibri Light" w:eastAsia="SimSun" w:hAnsi="Calibri Light"/>
      <w:color w:val="2F5496"/>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SimSun"/>
      <w:color w:val="2F5496"/>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SimSun"/>
      <w:i/>
      <w:iCs/>
      <w:color w:val="2F5496"/>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SimSun"/>
      <w:color w:val="2F5496"/>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SimSun"/>
      <w:i/>
      <w:iCs/>
      <w:color w:val="595959"/>
    </w:rPr>
  </w:style>
  <w:style w:type="paragraph" w:styleId="Heading7">
    <w:name w:val="heading 7"/>
    <w:basedOn w:val="Normal"/>
    <w:next w:val="Normal"/>
    <w:link w:val="Heading7Char"/>
    <w:uiPriority w:val="9"/>
    <w:qFormat/>
    <w:pPr>
      <w:keepNext/>
      <w:keepLines/>
      <w:spacing w:before="40" w:after="0"/>
      <w:outlineLvl w:val="6"/>
    </w:pPr>
    <w:rPr>
      <w:rFonts w:eastAsia="SimSun"/>
      <w:color w:val="595959"/>
    </w:rPr>
  </w:style>
  <w:style w:type="paragraph" w:styleId="Heading8">
    <w:name w:val="heading 8"/>
    <w:basedOn w:val="Normal"/>
    <w:next w:val="Normal"/>
    <w:link w:val="Heading8Char"/>
    <w:uiPriority w:val="9"/>
    <w:qFormat/>
    <w:pPr>
      <w:keepNext/>
      <w:keepLines/>
      <w:spacing w:after="0"/>
      <w:outlineLvl w:val="7"/>
    </w:pPr>
    <w:rPr>
      <w:rFonts w:eastAsia="SimSun"/>
      <w:i/>
      <w:iCs/>
      <w:color w:val="272727"/>
    </w:rPr>
  </w:style>
  <w:style w:type="paragraph" w:styleId="Heading9">
    <w:name w:val="heading 9"/>
    <w:basedOn w:val="Normal"/>
    <w:next w:val="Normal"/>
    <w:link w:val="Heading9Char"/>
    <w:uiPriority w:val="9"/>
    <w:qFormat/>
    <w:pPr>
      <w:keepNext/>
      <w:keepLines/>
      <w:spacing w:after="0"/>
      <w:outlineLvl w:val="8"/>
    </w:pPr>
    <w:rPr>
      <w:rFonts w:eastAsia="SimSu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SimSun" w:hAnsi="Calibri Light" w:cs="SimSun"/>
      <w:color w:val="2F5496"/>
      <w:sz w:val="40"/>
      <w:szCs w:val="40"/>
    </w:rPr>
  </w:style>
  <w:style w:type="character" w:customStyle="1" w:styleId="Heading2Char">
    <w:name w:val="Heading 2 Char"/>
    <w:basedOn w:val="DefaultParagraphFont"/>
    <w:link w:val="Heading2"/>
    <w:uiPriority w:val="9"/>
    <w:rPr>
      <w:rFonts w:ascii="Calibri Light" w:eastAsia="SimSun" w:hAnsi="Calibri Light" w:cs="SimSun"/>
      <w:color w:val="2F5496"/>
      <w:sz w:val="32"/>
      <w:szCs w:val="32"/>
    </w:rPr>
  </w:style>
  <w:style w:type="character" w:customStyle="1" w:styleId="Heading3Char">
    <w:name w:val="Heading 3 Char"/>
    <w:basedOn w:val="DefaultParagraphFont"/>
    <w:link w:val="Heading3"/>
    <w:uiPriority w:val="9"/>
    <w:rPr>
      <w:rFonts w:eastAsia="SimSun" w:cs="SimSun"/>
      <w:color w:val="2F5496"/>
      <w:sz w:val="28"/>
      <w:szCs w:val="28"/>
    </w:rPr>
  </w:style>
  <w:style w:type="character" w:customStyle="1" w:styleId="Heading4Char">
    <w:name w:val="Heading 4 Char"/>
    <w:basedOn w:val="DefaultParagraphFont"/>
    <w:link w:val="Heading4"/>
    <w:uiPriority w:val="9"/>
    <w:rPr>
      <w:rFonts w:eastAsia="SimSun" w:cs="SimSun"/>
      <w:i/>
      <w:iCs/>
      <w:color w:val="2F5496"/>
    </w:rPr>
  </w:style>
  <w:style w:type="character" w:customStyle="1" w:styleId="Heading5Char">
    <w:name w:val="Heading 5 Char"/>
    <w:basedOn w:val="DefaultParagraphFont"/>
    <w:link w:val="Heading5"/>
    <w:uiPriority w:val="9"/>
    <w:rPr>
      <w:rFonts w:eastAsia="SimSun" w:cs="SimSun"/>
      <w:color w:val="2F5496"/>
    </w:rPr>
  </w:style>
  <w:style w:type="character" w:customStyle="1" w:styleId="Heading6Char">
    <w:name w:val="Heading 6 Char"/>
    <w:basedOn w:val="DefaultParagraphFont"/>
    <w:link w:val="Heading6"/>
    <w:uiPriority w:val="9"/>
    <w:rPr>
      <w:rFonts w:eastAsia="SimSun" w:cs="SimSun"/>
      <w:i/>
      <w:iCs/>
      <w:color w:val="595959"/>
    </w:rPr>
  </w:style>
  <w:style w:type="character" w:customStyle="1" w:styleId="Heading7Char">
    <w:name w:val="Heading 7 Char"/>
    <w:basedOn w:val="DefaultParagraphFont"/>
    <w:link w:val="Heading7"/>
    <w:uiPriority w:val="9"/>
    <w:rPr>
      <w:rFonts w:eastAsia="SimSun" w:cs="SimSun"/>
      <w:color w:val="595959"/>
    </w:rPr>
  </w:style>
  <w:style w:type="character" w:customStyle="1" w:styleId="Heading8Char">
    <w:name w:val="Heading 8 Char"/>
    <w:basedOn w:val="DefaultParagraphFont"/>
    <w:link w:val="Heading8"/>
    <w:uiPriority w:val="9"/>
    <w:rPr>
      <w:rFonts w:eastAsia="SimSun" w:cs="SimSun"/>
      <w:i/>
      <w:iCs/>
      <w:color w:val="272727"/>
    </w:rPr>
  </w:style>
  <w:style w:type="character" w:customStyle="1" w:styleId="Heading9Char">
    <w:name w:val="Heading 9 Char"/>
    <w:basedOn w:val="DefaultParagraphFont"/>
    <w:link w:val="Heading9"/>
    <w:uiPriority w:val="9"/>
    <w:rPr>
      <w:rFonts w:eastAsia="SimSun" w:cs="SimSun"/>
      <w:color w:val="272727"/>
    </w:rPr>
  </w:style>
  <w:style w:type="paragraph" w:styleId="Title">
    <w:name w:val="Title"/>
    <w:basedOn w:val="Normal"/>
    <w:next w:val="Normal"/>
    <w:link w:val="TitleChar"/>
    <w:uiPriority w:val="10"/>
    <w:qFormat/>
    <w:pPr>
      <w:spacing w:after="80" w:line="240" w:lineRule="auto"/>
      <w:contextualSpacing/>
    </w:pPr>
    <w:rPr>
      <w:rFonts w:ascii="Calibri Light" w:eastAsia="SimSun" w:hAnsi="Calibri Light"/>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rPr>
  </w:style>
  <w:style w:type="paragraph" w:styleId="Subtitle">
    <w:name w:val="Subtitle"/>
    <w:basedOn w:val="Normal"/>
    <w:next w:val="Normal"/>
    <w:link w:val="SubtitleChar"/>
    <w:uiPriority w:val="11"/>
    <w:qFormat/>
    <w:pPr>
      <w:numPr>
        <w:ilvl w:val="1"/>
      </w:numPr>
    </w:pPr>
    <w:rPr>
      <w:rFonts w:eastAsia="SimSun"/>
      <w:color w:val="595959"/>
      <w:spacing w:val="15"/>
      <w:sz w:val="28"/>
      <w:szCs w:val="28"/>
    </w:rPr>
  </w:style>
  <w:style w:type="character" w:customStyle="1" w:styleId="SubtitleChar">
    <w:name w:val="Subtitle Char"/>
    <w:basedOn w:val="DefaultParagraphFont"/>
    <w:link w:val="Subtitle"/>
    <w:uiPriority w:val="11"/>
    <w:rPr>
      <w:rFonts w:eastAsia="SimSun" w:cs="SimSu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rPr>
  </w:style>
  <w:style w:type="paragraph" w:styleId="IntenseQuote">
    <w:name w:val="Intense Quote"/>
    <w:basedOn w:val="Normal"/>
    <w:next w:val="Normal"/>
    <w:link w:val="IntenseQuoteChar"/>
    <w:uiPriority w:val="30"/>
    <w:qFormat/>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30"/>
    <w:rPr>
      <w:i/>
      <w:iCs/>
      <w:color w:val="2F5496"/>
    </w:rPr>
  </w:style>
  <w:style w:type="character" w:styleId="IntenseReference">
    <w:name w:val="Intense Reference"/>
    <w:basedOn w:val="DefaultParagraphFont"/>
    <w:uiPriority w:val="32"/>
    <w:qFormat/>
    <w:rPr>
      <w:b/>
      <w:bCs/>
      <w:smallCaps/>
      <w:color w:val="2F5496"/>
      <w:spacing w:val="5"/>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rsid w:val="00047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D7E"/>
  </w:style>
  <w:style w:type="paragraph" w:styleId="Footer">
    <w:name w:val="footer"/>
    <w:basedOn w:val="Normal"/>
    <w:link w:val="FooterChar"/>
    <w:uiPriority w:val="99"/>
    <w:unhideWhenUsed/>
    <w:rsid w:val="00047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D7E"/>
  </w:style>
  <w:style w:type="paragraph" w:styleId="Revision">
    <w:name w:val="Revision"/>
    <w:hidden/>
    <w:uiPriority w:val="99"/>
    <w:semiHidden/>
    <w:rsid w:val="008C2465"/>
    <w:pPr>
      <w:spacing w:after="0" w:line="240" w:lineRule="auto"/>
    </w:pPr>
  </w:style>
  <w:style w:type="character" w:styleId="CommentReference">
    <w:name w:val="annotation reference"/>
    <w:basedOn w:val="DefaultParagraphFont"/>
    <w:uiPriority w:val="99"/>
    <w:semiHidden/>
    <w:unhideWhenUsed/>
    <w:rsid w:val="008C2465"/>
    <w:rPr>
      <w:sz w:val="16"/>
      <w:szCs w:val="16"/>
    </w:rPr>
  </w:style>
  <w:style w:type="paragraph" w:styleId="CommentText">
    <w:name w:val="annotation text"/>
    <w:basedOn w:val="Normal"/>
    <w:link w:val="CommentTextChar"/>
    <w:uiPriority w:val="99"/>
    <w:unhideWhenUsed/>
    <w:rsid w:val="008C2465"/>
    <w:pPr>
      <w:spacing w:line="240" w:lineRule="auto"/>
    </w:pPr>
    <w:rPr>
      <w:sz w:val="20"/>
      <w:szCs w:val="20"/>
    </w:rPr>
  </w:style>
  <w:style w:type="character" w:customStyle="1" w:styleId="CommentTextChar">
    <w:name w:val="Comment Text Char"/>
    <w:basedOn w:val="DefaultParagraphFont"/>
    <w:link w:val="CommentText"/>
    <w:uiPriority w:val="99"/>
    <w:rsid w:val="008C2465"/>
    <w:rPr>
      <w:sz w:val="20"/>
      <w:szCs w:val="20"/>
    </w:rPr>
  </w:style>
  <w:style w:type="paragraph" w:styleId="CommentSubject">
    <w:name w:val="annotation subject"/>
    <w:basedOn w:val="CommentText"/>
    <w:next w:val="CommentText"/>
    <w:link w:val="CommentSubjectChar"/>
    <w:uiPriority w:val="99"/>
    <w:semiHidden/>
    <w:unhideWhenUsed/>
    <w:rsid w:val="008C2465"/>
    <w:rPr>
      <w:b/>
      <w:bCs/>
    </w:rPr>
  </w:style>
  <w:style w:type="character" w:customStyle="1" w:styleId="CommentSubjectChar">
    <w:name w:val="Comment Subject Char"/>
    <w:basedOn w:val="CommentTextChar"/>
    <w:link w:val="CommentSubject"/>
    <w:uiPriority w:val="99"/>
    <w:semiHidden/>
    <w:rsid w:val="008C2465"/>
    <w:rPr>
      <w:b/>
      <w:bCs/>
      <w:sz w:val="20"/>
      <w:szCs w:val="20"/>
    </w:rPr>
  </w:style>
  <w:style w:type="paragraph" w:styleId="BalloonText">
    <w:name w:val="Balloon Text"/>
    <w:basedOn w:val="Normal"/>
    <w:link w:val="BalloonTextChar"/>
    <w:uiPriority w:val="99"/>
    <w:semiHidden/>
    <w:unhideWhenUsed/>
    <w:rsid w:val="00AA54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4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78286">
      <w:bodyDiv w:val="1"/>
      <w:marLeft w:val="0"/>
      <w:marRight w:val="0"/>
      <w:marTop w:val="0"/>
      <w:marBottom w:val="0"/>
      <w:divBdr>
        <w:top w:val="none" w:sz="0" w:space="0" w:color="auto"/>
        <w:left w:val="none" w:sz="0" w:space="0" w:color="auto"/>
        <w:bottom w:val="none" w:sz="0" w:space="0" w:color="auto"/>
        <w:right w:val="none" w:sz="0" w:space="0" w:color="auto"/>
      </w:divBdr>
    </w:div>
    <w:div w:id="184245738">
      <w:bodyDiv w:val="1"/>
      <w:marLeft w:val="0"/>
      <w:marRight w:val="0"/>
      <w:marTop w:val="0"/>
      <w:marBottom w:val="0"/>
      <w:divBdr>
        <w:top w:val="none" w:sz="0" w:space="0" w:color="auto"/>
        <w:left w:val="none" w:sz="0" w:space="0" w:color="auto"/>
        <w:bottom w:val="none" w:sz="0" w:space="0" w:color="auto"/>
        <w:right w:val="none" w:sz="0" w:space="0" w:color="auto"/>
      </w:divBdr>
    </w:div>
    <w:div w:id="319886328">
      <w:bodyDiv w:val="1"/>
      <w:marLeft w:val="0"/>
      <w:marRight w:val="0"/>
      <w:marTop w:val="0"/>
      <w:marBottom w:val="0"/>
      <w:divBdr>
        <w:top w:val="none" w:sz="0" w:space="0" w:color="auto"/>
        <w:left w:val="none" w:sz="0" w:space="0" w:color="auto"/>
        <w:bottom w:val="none" w:sz="0" w:space="0" w:color="auto"/>
        <w:right w:val="none" w:sz="0" w:space="0" w:color="auto"/>
      </w:divBdr>
    </w:div>
    <w:div w:id="505562427">
      <w:bodyDiv w:val="1"/>
      <w:marLeft w:val="0"/>
      <w:marRight w:val="0"/>
      <w:marTop w:val="0"/>
      <w:marBottom w:val="0"/>
      <w:divBdr>
        <w:top w:val="none" w:sz="0" w:space="0" w:color="auto"/>
        <w:left w:val="none" w:sz="0" w:space="0" w:color="auto"/>
        <w:bottom w:val="none" w:sz="0" w:space="0" w:color="auto"/>
        <w:right w:val="none" w:sz="0" w:space="0" w:color="auto"/>
      </w:divBdr>
    </w:div>
    <w:div w:id="560479804">
      <w:bodyDiv w:val="1"/>
      <w:marLeft w:val="0"/>
      <w:marRight w:val="0"/>
      <w:marTop w:val="0"/>
      <w:marBottom w:val="0"/>
      <w:divBdr>
        <w:top w:val="none" w:sz="0" w:space="0" w:color="auto"/>
        <w:left w:val="none" w:sz="0" w:space="0" w:color="auto"/>
        <w:bottom w:val="none" w:sz="0" w:space="0" w:color="auto"/>
        <w:right w:val="none" w:sz="0" w:space="0" w:color="auto"/>
      </w:divBdr>
    </w:div>
    <w:div w:id="655763282">
      <w:bodyDiv w:val="1"/>
      <w:marLeft w:val="0"/>
      <w:marRight w:val="0"/>
      <w:marTop w:val="0"/>
      <w:marBottom w:val="0"/>
      <w:divBdr>
        <w:top w:val="none" w:sz="0" w:space="0" w:color="auto"/>
        <w:left w:val="none" w:sz="0" w:space="0" w:color="auto"/>
        <w:bottom w:val="none" w:sz="0" w:space="0" w:color="auto"/>
        <w:right w:val="none" w:sz="0" w:space="0" w:color="auto"/>
      </w:divBdr>
    </w:div>
    <w:div w:id="669482081">
      <w:bodyDiv w:val="1"/>
      <w:marLeft w:val="0"/>
      <w:marRight w:val="0"/>
      <w:marTop w:val="0"/>
      <w:marBottom w:val="0"/>
      <w:divBdr>
        <w:top w:val="none" w:sz="0" w:space="0" w:color="auto"/>
        <w:left w:val="none" w:sz="0" w:space="0" w:color="auto"/>
        <w:bottom w:val="none" w:sz="0" w:space="0" w:color="auto"/>
        <w:right w:val="none" w:sz="0" w:space="0" w:color="auto"/>
      </w:divBdr>
    </w:div>
    <w:div w:id="745802910">
      <w:bodyDiv w:val="1"/>
      <w:marLeft w:val="0"/>
      <w:marRight w:val="0"/>
      <w:marTop w:val="0"/>
      <w:marBottom w:val="0"/>
      <w:divBdr>
        <w:top w:val="none" w:sz="0" w:space="0" w:color="auto"/>
        <w:left w:val="none" w:sz="0" w:space="0" w:color="auto"/>
        <w:bottom w:val="none" w:sz="0" w:space="0" w:color="auto"/>
        <w:right w:val="none" w:sz="0" w:space="0" w:color="auto"/>
      </w:divBdr>
    </w:div>
    <w:div w:id="1275089418">
      <w:bodyDiv w:val="1"/>
      <w:marLeft w:val="0"/>
      <w:marRight w:val="0"/>
      <w:marTop w:val="0"/>
      <w:marBottom w:val="0"/>
      <w:divBdr>
        <w:top w:val="none" w:sz="0" w:space="0" w:color="auto"/>
        <w:left w:val="none" w:sz="0" w:space="0" w:color="auto"/>
        <w:bottom w:val="none" w:sz="0" w:space="0" w:color="auto"/>
        <w:right w:val="none" w:sz="0" w:space="0" w:color="auto"/>
      </w:divBdr>
    </w:div>
    <w:div w:id="1317567841">
      <w:bodyDiv w:val="1"/>
      <w:marLeft w:val="0"/>
      <w:marRight w:val="0"/>
      <w:marTop w:val="0"/>
      <w:marBottom w:val="0"/>
      <w:divBdr>
        <w:top w:val="none" w:sz="0" w:space="0" w:color="auto"/>
        <w:left w:val="none" w:sz="0" w:space="0" w:color="auto"/>
        <w:bottom w:val="none" w:sz="0" w:space="0" w:color="auto"/>
        <w:right w:val="none" w:sz="0" w:space="0" w:color="auto"/>
      </w:divBdr>
    </w:div>
    <w:div w:id="1359085954">
      <w:bodyDiv w:val="1"/>
      <w:marLeft w:val="0"/>
      <w:marRight w:val="0"/>
      <w:marTop w:val="0"/>
      <w:marBottom w:val="0"/>
      <w:divBdr>
        <w:top w:val="none" w:sz="0" w:space="0" w:color="auto"/>
        <w:left w:val="none" w:sz="0" w:space="0" w:color="auto"/>
        <w:bottom w:val="none" w:sz="0" w:space="0" w:color="auto"/>
        <w:right w:val="none" w:sz="0" w:space="0" w:color="auto"/>
      </w:divBdr>
    </w:div>
    <w:div w:id="1399086942">
      <w:bodyDiv w:val="1"/>
      <w:marLeft w:val="0"/>
      <w:marRight w:val="0"/>
      <w:marTop w:val="0"/>
      <w:marBottom w:val="0"/>
      <w:divBdr>
        <w:top w:val="none" w:sz="0" w:space="0" w:color="auto"/>
        <w:left w:val="none" w:sz="0" w:space="0" w:color="auto"/>
        <w:bottom w:val="none" w:sz="0" w:space="0" w:color="auto"/>
        <w:right w:val="none" w:sz="0" w:space="0" w:color="auto"/>
      </w:divBdr>
    </w:div>
    <w:div w:id="1444035506">
      <w:bodyDiv w:val="1"/>
      <w:marLeft w:val="0"/>
      <w:marRight w:val="0"/>
      <w:marTop w:val="0"/>
      <w:marBottom w:val="0"/>
      <w:divBdr>
        <w:top w:val="none" w:sz="0" w:space="0" w:color="auto"/>
        <w:left w:val="none" w:sz="0" w:space="0" w:color="auto"/>
        <w:bottom w:val="none" w:sz="0" w:space="0" w:color="auto"/>
        <w:right w:val="none" w:sz="0" w:space="0" w:color="auto"/>
      </w:divBdr>
    </w:div>
    <w:div w:id="1557473018">
      <w:bodyDiv w:val="1"/>
      <w:marLeft w:val="0"/>
      <w:marRight w:val="0"/>
      <w:marTop w:val="0"/>
      <w:marBottom w:val="0"/>
      <w:divBdr>
        <w:top w:val="none" w:sz="0" w:space="0" w:color="auto"/>
        <w:left w:val="none" w:sz="0" w:space="0" w:color="auto"/>
        <w:bottom w:val="none" w:sz="0" w:space="0" w:color="auto"/>
        <w:right w:val="none" w:sz="0" w:space="0" w:color="auto"/>
      </w:divBdr>
    </w:div>
    <w:div w:id="1937128847">
      <w:bodyDiv w:val="1"/>
      <w:marLeft w:val="0"/>
      <w:marRight w:val="0"/>
      <w:marTop w:val="0"/>
      <w:marBottom w:val="0"/>
      <w:divBdr>
        <w:top w:val="none" w:sz="0" w:space="0" w:color="auto"/>
        <w:left w:val="none" w:sz="0" w:space="0" w:color="auto"/>
        <w:bottom w:val="none" w:sz="0" w:space="0" w:color="auto"/>
        <w:right w:val="none" w:sz="0" w:space="0" w:color="auto"/>
      </w:divBdr>
    </w:div>
    <w:div w:id="1948345740">
      <w:bodyDiv w:val="1"/>
      <w:marLeft w:val="0"/>
      <w:marRight w:val="0"/>
      <w:marTop w:val="0"/>
      <w:marBottom w:val="0"/>
      <w:divBdr>
        <w:top w:val="none" w:sz="0" w:space="0" w:color="auto"/>
        <w:left w:val="none" w:sz="0" w:space="0" w:color="auto"/>
        <w:bottom w:val="none" w:sz="0" w:space="0" w:color="auto"/>
        <w:right w:val="none" w:sz="0" w:space="0" w:color="auto"/>
      </w:divBdr>
    </w:div>
    <w:div w:id="1992711352">
      <w:bodyDiv w:val="1"/>
      <w:marLeft w:val="0"/>
      <w:marRight w:val="0"/>
      <w:marTop w:val="0"/>
      <w:marBottom w:val="0"/>
      <w:divBdr>
        <w:top w:val="none" w:sz="0" w:space="0" w:color="auto"/>
        <w:left w:val="none" w:sz="0" w:space="0" w:color="auto"/>
        <w:bottom w:val="none" w:sz="0" w:space="0" w:color="auto"/>
        <w:right w:val="none" w:sz="0" w:space="0" w:color="auto"/>
      </w:divBdr>
    </w:div>
    <w:div w:id="1999991365">
      <w:bodyDiv w:val="1"/>
      <w:marLeft w:val="0"/>
      <w:marRight w:val="0"/>
      <w:marTop w:val="0"/>
      <w:marBottom w:val="0"/>
      <w:divBdr>
        <w:top w:val="none" w:sz="0" w:space="0" w:color="auto"/>
        <w:left w:val="none" w:sz="0" w:space="0" w:color="auto"/>
        <w:bottom w:val="none" w:sz="0" w:space="0" w:color="auto"/>
        <w:right w:val="none" w:sz="0" w:space="0" w:color="auto"/>
      </w:divBdr>
    </w:div>
    <w:div w:id="2023047767">
      <w:bodyDiv w:val="1"/>
      <w:marLeft w:val="0"/>
      <w:marRight w:val="0"/>
      <w:marTop w:val="0"/>
      <w:marBottom w:val="0"/>
      <w:divBdr>
        <w:top w:val="none" w:sz="0" w:space="0" w:color="auto"/>
        <w:left w:val="none" w:sz="0" w:space="0" w:color="auto"/>
        <w:bottom w:val="none" w:sz="0" w:space="0" w:color="auto"/>
        <w:right w:val="none" w:sz="0" w:space="0" w:color="auto"/>
      </w:divBdr>
    </w:div>
    <w:div w:id="2041317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11</Pages>
  <Words>2972</Words>
  <Characters>16944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MAURYA</dc:creator>
  <cp:lastModifiedBy>SDI CPU 1127</cp:lastModifiedBy>
  <cp:revision>34</cp:revision>
  <cp:lastPrinted>2025-04-08T04:59:00Z</cp:lastPrinted>
  <dcterms:created xsi:type="dcterms:W3CDTF">2025-04-08T06:09:00Z</dcterms:created>
  <dcterms:modified xsi:type="dcterms:W3CDTF">2025-04-15T07:02:00Z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ccc551f2fc8c48a2b187191db3480df9</vt:lpwstr>
  </property>
</Properties>
</file>