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31DC" w14:textId="77777777" w:rsidR="00B25ACF" w:rsidRPr="009D2481" w:rsidRDefault="00B25ACF" w:rsidP="005F5930">
      <w:pPr>
        <w:spacing w:after="0" w:line="240" w:lineRule="auto"/>
        <w:jc w:val="right"/>
        <w:rPr>
          <w:rFonts w:ascii="Times New Roman" w:hAnsi="Times New Roman" w:cs="Times New Roman"/>
          <w:b/>
          <w:sz w:val="24"/>
          <w:szCs w:val="24"/>
        </w:rPr>
      </w:pPr>
      <w:r w:rsidRPr="009D2481">
        <w:rPr>
          <w:rFonts w:ascii="Times New Roman" w:hAnsi="Times New Roman" w:cs="Times New Roman"/>
          <w:b/>
          <w:sz w:val="24"/>
          <w:szCs w:val="24"/>
        </w:rPr>
        <w:t xml:space="preserve">Analysis of Lead (Pb) Content and Its Effect on Water Quality and Substrate in </w:t>
      </w:r>
      <w:proofErr w:type="spellStart"/>
      <w:r w:rsidRPr="009D2481">
        <w:rPr>
          <w:rFonts w:ascii="Times New Roman" w:hAnsi="Times New Roman" w:cs="Times New Roman"/>
          <w:b/>
          <w:sz w:val="24"/>
          <w:szCs w:val="24"/>
        </w:rPr>
        <w:t>Mandalle</w:t>
      </w:r>
      <w:proofErr w:type="spellEnd"/>
      <w:r w:rsidRPr="009D2481">
        <w:rPr>
          <w:rFonts w:ascii="Times New Roman" w:hAnsi="Times New Roman" w:cs="Times New Roman"/>
          <w:b/>
          <w:sz w:val="24"/>
          <w:szCs w:val="24"/>
        </w:rPr>
        <w:t xml:space="preserve"> Coastal Waters, </w:t>
      </w:r>
      <w:proofErr w:type="spellStart"/>
      <w:r w:rsidRPr="009D2481">
        <w:rPr>
          <w:rFonts w:ascii="Times New Roman" w:hAnsi="Times New Roman" w:cs="Times New Roman"/>
          <w:b/>
          <w:sz w:val="24"/>
          <w:szCs w:val="24"/>
        </w:rPr>
        <w:t>Pangkep</w:t>
      </w:r>
      <w:proofErr w:type="spellEnd"/>
      <w:r w:rsidRPr="009D2481">
        <w:rPr>
          <w:rFonts w:ascii="Times New Roman" w:hAnsi="Times New Roman" w:cs="Times New Roman"/>
          <w:b/>
          <w:sz w:val="24"/>
          <w:szCs w:val="24"/>
        </w:rPr>
        <w:t xml:space="preserve"> Regency, Indonesia</w:t>
      </w:r>
    </w:p>
    <w:p w14:paraId="3C9B6098" w14:textId="77777777" w:rsidR="00455A90" w:rsidRPr="009D2481" w:rsidRDefault="00455A90" w:rsidP="005F5930">
      <w:pPr>
        <w:spacing w:after="0" w:line="240" w:lineRule="auto"/>
        <w:jc w:val="right"/>
        <w:rPr>
          <w:rFonts w:ascii="Times New Roman" w:hAnsi="Times New Roman" w:cs="Times New Roman"/>
          <w:sz w:val="24"/>
          <w:szCs w:val="24"/>
        </w:rPr>
      </w:pPr>
    </w:p>
    <w:p w14:paraId="4F68667B" w14:textId="30AC6853" w:rsidR="00197833" w:rsidRDefault="00197833" w:rsidP="003339E3">
      <w:pPr>
        <w:spacing w:after="0" w:line="240" w:lineRule="auto"/>
        <w:jc w:val="center"/>
        <w:rPr>
          <w:rFonts w:ascii="Times New Roman" w:hAnsi="Times New Roman" w:cs="Times New Roman"/>
          <w:b/>
          <w:sz w:val="24"/>
          <w:szCs w:val="24"/>
        </w:rPr>
      </w:pPr>
    </w:p>
    <w:p w14:paraId="612B09E6" w14:textId="77777777" w:rsidR="00AF05DB" w:rsidRPr="009D2481" w:rsidRDefault="00AF05DB" w:rsidP="003339E3">
      <w:pPr>
        <w:spacing w:after="0" w:line="240" w:lineRule="auto"/>
        <w:jc w:val="center"/>
        <w:rPr>
          <w:rFonts w:ascii="Times New Roman" w:hAnsi="Times New Roman" w:cs="Times New Roman"/>
          <w:b/>
          <w:sz w:val="24"/>
          <w:szCs w:val="24"/>
        </w:rPr>
      </w:pPr>
    </w:p>
    <w:p w14:paraId="632BAC39" w14:textId="51A3C6D4" w:rsidR="007616DA" w:rsidRPr="009D2481" w:rsidRDefault="005F5930" w:rsidP="000913B2">
      <w:pPr>
        <w:spacing w:after="0" w:line="240" w:lineRule="auto"/>
        <w:rPr>
          <w:rFonts w:ascii="Times New Roman" w:hAnsi="Times New Roman" w:cs="Times New Roman"/>
          <w:b/>
          <w:sz w:val="24"/>
          <w:szCs w:val="24"/>
        </w:rPr>
      </w:pPr>
      <w:r w:rsidRPr="009D2481">
        <w:rPr>
          <w:rFonts w:ascii="Times New Roman" w:hAnsi="Times New Roman" w:cs="Times New Roman"/>
          <w:b/>
          <w:sz w:val="24"/>
          <w:szCs w:val="24"/>
        </w:rPr>
        <w:t>ABSTRACT</w:t>
      </w:r>
    </w:p>
    <w:p w14:paraId="733064C2" w14:textId="77777777" w:rsidR="00197833" w:rsidRPr="009D2481" w:rsidRDefault="00197833" w:rsidP="007616DA">
      <w:pPr>
        <w:spacing w:after="0" w:line="240" w:lineRule="auto"/>
        <w:jc w:val="center"/>
        <w:rPr>
          <w:rFonts w:ascii="Times New Roman" w:hAnsi="Times New Roman" w:cs="Times New Roman"/>
          <w:sz w:val="24"/>
          <w:szCs w:val="24"/>
        </w:rPr>
      </w:pPr>
    </w:p>
    <w:p w14:paraId="0D32AE94" w14:textId="1D7B01D1" w:rsidR="004C5859" w:rsidRPr="000337BF" w:rsidRDefault="00DC4BAF">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Coastal regions are naturally prone to environmental contamination, including the presence of lead pollutants</w:t>
      </w:r>
      <w:r w:rsidR="00A25F16" w:rsidRPr="009D2481">
        <w:rPr>
          <w:rFonts w:ascii="Times New Roman" w:hAnsi="Times New Roman" w:cs="Times New Roman"/>
          <w:sz w:val="24"/>
          <w:szCs w:val="24"/>
        </w:rPr>
        <w:t xml:space="preserve">. Therefore, </w:t>
      </w:r>
      <w:r w:rsidRPr="009D2481">
        <w:rPr>
          <w:rFonts w:ascii="Times New Roman" w:hAnsi="Times New Roman" w:cs="Times New Roman"/>
          <w:sz w:val="24"/>
          <w:szCs w:val="24"/>
        </w:rPr>
        <w:t xml:space="preserve">this </w:t>
      </w:r>
      <w:r w:rsidR="00FE1551" w:rsidRPr="009D2481">
        <w:rPr>
          <w:rFonts w:ascii="Times New Roman" w:hAnsi="Times New Roman" w:cs="Times New Roman"/>
          <w:sz w:val="24"/>
          <w:szCs w:val="24"/>
        </w:rPr>
        <w:t>research</w:t>
      </w:r>
      <w:r w:rsidR="004C5859" w:rsidRPr="009D2481">
        <w:rPr>
          <w:rFonts w:ascii="Times New Roman" w:hAnsi="Times New Roman" w:cs="Times New Roman"/>
          <w:sz w:val="24"/>
          <w:szCs w:val="24"/>
        </w:rPr>
        <w:t xml:space="preserve"> aim</w:t>
      </w:r>
      <w:r w:rsidR="00A25F16" w:rsidRPr="009D2481">
        <w:rPr>
          <w:rFonts w:ascii="Times New Roman" w:hAnsi="Times New Roman" w:cs="Times New Roman"/>
          <w:sz w:val="24"/>
          <w:szCs w:val="24"/>
        </w:rPr>
        <w:t>ed</w:t>
      </w:r>
      <w:r w:rsidR="004C5859" w:rsidRPr="009D2481">
        <w:rPr>
          <w:rFonts w:ascii="Times New Roman" w:hAnsi="Times New Roman" w:cs="Times New Roman"/>
          <w:sz w:val="24"/>
          <w:szCs w:val="24"/>
        </w:rPr>
        <w:t xml:space="preserve"> to determine the condition of Pb content in the </w:t>
      </w:r>
      <w:proofErr w:type="spellStart"/>
      <w:r w:rsidR="004C5859" w:rsidRPr="009D2481">
        <w:rPr>
          <w:rFonts w:ascii="Times New Roman" w:hAnsi="Times New Roman" w:cs="Times New Roman"/>
          <w:sz w:val="24"/>
          <w:szCs w:val="24"/>
        </w:rPr>
        <w:t>Mandallle</w:t>
      </w:r>
      <w:proofErr w:type="spellEnd"/>
      <w:r w:rsidR="004C5859" w:rsidRPr="009D2481">
        <w:rPr>
          <w:rFonts w:ascii="Times New Roman" w:hAnsi="Times New Roman" w:cs="Times New Roman"/>
          <w:sz w:val="24"/>
          <w:szCs w:val="24"/>
        </w:rPr>
        <w:t xml:space="preserve"> Coast of </w:t>
      </w:r>
      <w:proofErr w:type="spellStart"/>
      <w:r w:rsidR="004C5859" w:rsidRPr="009D2481">
        <w:rPr>
          <w:rFonts w:ascii="Times New Roman" w:hAnsi="Times New Roman" w:cs="Times New Roman"/>
          <w:sz w:val="24"/>
          <w:szCs w:val="24"/>
        </w:rPr>
        <w:t>Pangkep</w:t>
      </w:r>
      <w:proofErr w:type="spellEnd"/>
      <w:r w:rsidR="004C5859" w:rsidRPr="009D2481">
        <w:rPr>
          <w:rFonts w:ascii="Times New Roman" w:hAnsi="Times New Roman" w:cs="Times New Roman"/>
          <w:sz w:val="24"/>
          <w:szCs w:val="24"/>
        </w:rPr>
        <w:t xml:space="preserve"> Regency </w:t>
      </w:r>
      <w:r w:rsidR="00A25F16" w:rsidRPr="009D2481">
        <w:rPr>
          <w:rFonts w:ascii="Times New Roman" w:hAnsi="Times New Roman" w:cs="Times New Roman"/>
          <w:sz w:val="24"/>
          <w:szCs w:val="24"/>
        </w:rPr>
        <w:t>concerning</w:t>
      </w:r>
      <w:r w:rsidR="004C5859" w:rsidRPr="009D2481">
        <w:rPr>
          <w:rFonts w:ascii="Times New Roman" w:hAnsi="Times New Roman" w:cs="Times New Roman"/>
          <w:sz w:val="24"/>
          <w:szCs w:val="24"/>
        </w:rPr>
        <w:t xml:space="preserve"> water </w:t>
      </w:r>
      <w:r w:rsidR="00BA5311" w:rsidRPr="009D2481">
        <w:rPr>
          <w:rFonts w:ascii="Times New Roman" w:hAnsi="Times New Roman" w:cs="Times New Roman"/>
          <w:sz w:val="24"/>
          <w:szCs w:val="24"/>
        </w:rPr>
        <w:t>(temperature, salinity, dissolved oxygen</w:t>
      </w:r>
      <w:r w:rsidR="00A25F16" w:rsidRPr="009D2481">
        <w:rPr>
          <w:rFonts w:ascii="Times New Roman" w:hAnsi="Times New Roman" w:cs="Times New Roman"/>
          <w:sz w:val="24"/>
          <w:szCs w:val="24"/>
        </w:rPr>
        <w:t>,</w:t>
      </w:r>
      <w:r w:rsidR="00BA5311" w:rsidRPr="009D2481">
        <w:rPr>
          <w:rFonts w:ascii="Times New Roman" w:hAnsi="Times New Roman" w:cs="Times New Roman"/>
          <w:sz w:val="24"/>
          <w:szCs w:val="24"/>
        </w:rPr>
        <w:t xml:space="preserve"> and pH) </w:t>
      </w:r>
      <w:r w:rsidR="004C5859" w:rsidRPr="009D2481">
        <w:rPr>
          <w:rFonts w:ascii="Times New Roman" w:hAnsi="Times New Roman" w:cs="Times New Roman"/>
          <w:sz w:val="24"/>
          <w:szCs w:val="24"/>
        </w:rPr>
        <w:t>and substrate quality</w:t>
      </w:r>
      <w:r w:rsidR="002B3A1C" w:rsidRPr="009D2481">
        <w:rPr>
          <w:rFonts w:ascii="Times New Roman" w:hAnsi="Times New Roman" w:cs="Times New Roman"/>
          <w:sz w:val="24"/>
          <w:szCs w:val="24"/>
        </w:rPr>
        <w:t xml:space="preserve"> (pH, organic matter</w:t>
      </w:r>
      <w:r w:rsidR="00A25F16" w:rsidRPr="009D2481">
        <w:rPr>
          <w:rFonts w:ascii="Times New Roman" w:hAnsi="Times New Roman" w:cs="Times New Roman"/>
          <w:sz w:val="24"/>
          <w:szCs w:val="24"/>
        </w:rPr>
        <w:t>,</w:t>
      </w:r>
      <w:r w:rsidR="002B3A1C" w:rsidRPr="009D2481">
        <w:rPr>
          <w:rFonts w:ascii="Times New Roman" w:hAnsi="Times New Roman" w:cs="Times New Roman"/>
          <w:sz w:val="24"/>
          <w:szCs w:val="24"/>
        </w:rPr>
        <w:t xml:space="preserve"> and texture)</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method adopted was explanatory analysis, directed towards obtaining comprehensive insights into the presence of Pb metal within the waters, water quality parameters, and substrate characteristics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along the coast of </w:t>
      </w:r>
      <w:proofErr w:type="spellStart"/>
      <w:r w:rsidR="00A25F16" w:rsidRPr="009D2481">
        <w:rPr>
          <w:rFonts w:ascii="Times New Roman" w:hAnsi="Times New Roman" w:cs="Times New Roman"/>
          <w:sz w:val="24"/>
          <w:szCs w:val="24"/>
        </w:rPr>
        <w:t>Pangkep</w:t>
      </w:r>
      <w:proofErr w:type="spellEnd"/>
      <w:r w:rsidR="00A25F16" w:rsidRPr="009D2481">
        <w:rPr>
          <w:rFonts w:ascii="Times New Roman" w:hAnsi="Times New Roman" w:cs="Times New Roman"/>
          <w:sz w:val="24"/>
          <w:szCs w:val="24"/>
        </w:rPr>
        <w:t xml:space="preserve"> Regency</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w:t>
      </w:r>
      <w:r w:rsidR="00FE1551" w:rsidRPr="009D2481">
        <w:rPr>
          <w:rFonts w:ascii="Times New Roman" w:hAnsi="Times New Roman" w:cs="Times New Roman"/>
          <w:sz w:val="24"/>
          <w:szCs w:val="24"/>
        </w:rPr>
        <w:t>research</w:t>
      </w:r>
      <w:r w:rsidR="00A25F16" w:rsidRPr="009D2481">
        <w:rPr>
          <w:rFonts w:ascii="Times New Roman" w:hAnsi="Times New Roman" w:cs="Times New Roman"/>
          <w:sz w:val="24"/>
          <w:szCs w:val="24"/>
        </w:rPr>
        <w:t xml:space="preserve"> was performed over a duration of three months, spanning from April to June at the precise locale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situated in the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District of </w:t>
      </w:r>
      <w:proofErr w:type="spellStart"/>
      <w:r w:rsidR="00A25F16" w:rsidRPr="009D2481">
        <w:rPr>
          <w:rFonts w:ascii="Times New Roman" w:hAnsi="Times New Roman" w:cs="Times New Roman"/>
          <w:sz w:val="24"/>
          <w:szCs w:val="24"/>
        </w:rPr>
        <w:t>Pangkep</w:t>
      </w:r>
      <w:proofErr w:type="spellEnd"/>
      <w:r w:rsidR="00A25F16" w:rsidRPr="009D2481">
        <w:rPr>
          <w:rFonts w:ascii="Times New Roman" w:hAnsi="Times New Roman" w:cs="Times New Roman"/>
          <w:sz w:val="24"/>
          <w:szCs w:val="24"/>
        </w:rPr>
        <w:t xml:space="preserve"> Regency, Indonesia</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selection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stemmed from allegations of lead pollution plaguing the environment and the frequent community activities transpiring in the area amplify the potential for Pb contamination</w:t>
      </w:r>
      <w:r w:rsidR="00A17A67" w:rsidRPr="009D2481">
        <w:rPr>
          <w:rFonts w:ascii="Times New Roman" w:hAnsi="Times New Roman" w:cs="Times New Roman"/>
          <w:sz w:val="24"/>
          <w:szCs w:val="24"/>
        </w:rPr>
        <w:t xml:space="preserve">. </w:t>
      </w:r>
      <w:r w:rsidR="004C5859" w:rsidRPr="009D2481">
        <w:rPr>
          <w:rFonts w:ascii="Times New Roman" w:hAnsi="Times New Roman" w:cs="Times New Roman"/>
          <w:sz w:val="24"/>
          <w:szCs w:val="24"/>
        </w:rPr>
        <w:t>The results showed that the content of heavy metals</w:t>
      </w:r>
      <w:r w:rsidR="00A25F16" w:rsidRPr="009D2481">
        <w:rPr>
          <w:rFonts w:ascii="Times New Roman" w:hAnsi="Times New Roman" w:cs="Times New Roman"/>
          <w:sz w:val="24"/>
          <w:szCs w:val="24"/>
        </w:rPr>
        <w:t xml:space="preserve"> </w:t>
      </w:r>
      <w:r w:rsidR="004C5859" w:rsidRPr="009D2481">
        <w:rPr>
          <w:rFonts w:ascii="Times New Roman" w:hAnsi="Times New Roman" w:cs="Times New Roman"/>
          <w:sz w:val="24"/>
          <w:szCs w:val="24"/>
        </w:rPr>
        <w:t>was in the non-hazardous range</w:t>
      </w:r>
      <w:r w:rsidR="00A25F16" w:rsidRPr="009D2481">
        <w:rPr>
          <w:rFonts w:ascii="Times New Roman" w:hAnsi="Times New Roman" w:cs="Times New Roman"/>
          <w:sz w:val="24"/>
          <w:szCs w:val="24"/>
        </w:rPr>
        <w:t xml:space="preserve"> based on the analysis of Pb using an Atomic Absorption Spectrophotometer</w:t>
      </w:r>
      <w:r w:rsidR="004C5859" w:rsidRPr="009D2481">
        <w:rPr>
          <w:rFonts w:ascii="Times New Roman" w:hAnsi="Times New Roman" w:cs="Times New Roman"/>
          <w:sz w:val="24"/>
          <w:szCs w:val="24"/>
        </w:rPr>
        <w:t xml:space="preserve"> because </w:t>
      </w:r>
      <w:r w:rsidR="00A25F16" w:rsidRPr="009D2481">
        <w:rPr>
          <w:rFonts w:ascii="Times New Roman" w:hAnsi="Times New Roman" w:cs="Times New Roman"/>
          <w:sz w:val="24"/>
          <w:szCs w:val="24"/>
        </w:rPr>
        <w:t xml:space="preserve">the </w:t>
      </w:r>
      <w:r w:rsidR="00FE1551" w:rsidRPr="009D2481">
        <w:rPr>
          <w:rFonts w:ascii="Times New Roman" w:hAnsi="Times New Roman" w:cs="Times New Roman"/>
          <w:sz w:val="24"/>
          <w:szCs w:val="24"/>
        </w:rPr>
        <w:t>research</w:t>
      </w:r>
      <w:r w:rsidR="004C5859" w:rsidRPr="009D2481">
        <w:rPr>
          <w:rFonts w:ascii="Times New Roman" w:hAnsi="Times New Roman" w:cs="Times New Roman"/>
          <w:sz w:val="24"/>
          <w:szCs w:val="24"/>
        </w:rPr>
        <w:t xml:space="preserve"> locations had a lead content below 1 ppm. </w:t>
      </w:r>
      <w:r w:rsidR="00A25F16" w:rsidRPr="009D2481">
        <w:rPr>
          <w:rFonts w:ascii="Times New Roman" w:hAnsi="Times New Roman" w:cs="Times New Roman"/>
          <w:sz w:val="24"/>
          <w:szCs w:val="24"/>
        </w:rPr>
        <w:t xml:space="preserve">The constituents of water quality, including temperature, salinity, pH, and oxygen levels are within ranges conducive to the sustenance of aquatic organisms. The analysis </w:t>
      </w:r>
      <w:r w:rsidR="00A25F16" w:rsidRPr="000337BF">
        <w:rPr>
          <w:rFonts w:ascii="Times New Roman" w:hAnsi="Times New Roman" w:cs="Times New Roman"/>
          <w:sz w:val="24"/>
          <w:szCs w:val="24"/>
        </w:rPr>
        <w:t>of substrate attributes, including pH, organic composition, and texture, indicates that these parameters remain well-suited for the habitation of various organisms</w:t>
      </w:r>
      <w:r w:rsidR="004C5859" w:rsidRPr="000337BF">
        <w:rPr>
          <w:rFonts w:ascii="Times New Roman" w:hAnsi="Times New Roman" w:cs="Times New Roman"/>
          <w:sz w:val="24"/>
          <w:szCs w:val="24"/>
        </w:rPr>
        <w:t>.</w:t>
      </w:r>
    </w:p>
    <w:p w14:paraId="6C601BE2" w14:textId="77777777" w:rsidR="004C5859" w:rsidRPr="000337BF" w:rsidRDefault="004C5859" w:rsidP="007616DA">
      <w:pPr>
        <w:spacing w:after="0" w:line="240" w:lineRule="auto"/>
        <w:rPr>
          <w:rFonts w:ascii="Times New Roman" w:hAnsi="Times New Roman" w:cs="Times New Roman"/>
          <w:sz w:val="24"/>
          <w:szCs w:val="24"/>
        </w:rPr>
      </w:pPr>
      <w:r w:rsidRPr="000337BF">
        <w:rPr>
          <w:rFonts w:ascii="Times New Roman" w:hAnsi="Times New Roman" w:cs="Times New Roman"/>
          <w:b/>
          <w:sz w:val="24"/>
          <w:szCs w:val="24"/>
        </w:rPr>
        <w:t>Keywords</w:t>
      </w:r>
      <w:r w:rsidRPr="000337BF">
        <w:rPr>
          <w:rFonts w:ascii="Times New Roman" w:hAnsi="Times New Roman" w:cs="Times New Roman"/>
          <w:sz w:val="24"/>
          <w:szCs w:val="24"/>
        </w:rPr>
        <w:t xml:space="preserve">: </w:t>
      </w:r>
      <w:r w:rsidR="006C5685" w:rsidRPr="000337BF">
        <w:rPr>
          <w:rFonts w:ascii="Times New Roman" w:hAnsi="Times New Roman" w:cs="Times New Roman"/>
          <w:sz w:val="24"/>
          <w:szCs w:val="24"/>
        </w:rPr>
        <w:t>Lead (Pb), Coastal, Beach, Water quality, Substrate</w:t>
      </w:r>
    </w:p>
    <w:p w14:paraId="5BF32E28" w14:textId="77777777" w:rsidR="006D78D4" w:rsidRDefault="006D78D4" w:rsidP="00432B3C">
      <w:pPr>
        <w:spacing w:after="0" w:line="240" w:lineRule="auto"/>
        <w:jc w:val="both"/>
        <w:rPr>
          <w:rFonts w:ascii="Times New Roman" w:hAnsi="Times New Roman"/>
          <w:b/>
          <w:sz w:val="24"/>
          <w:szCs w:val="24"/>
        </w:rPr>
      </w:pPr>
    </w:p>
    <w:p w14:paraId="2D233303" w14:textId="395DBB9C" w:rsidR="00C529D8" w:rsidRPr="00432B3C" w:rsidRDefault="00C529D8" w:rsidP="00432B3C">
      <w:pPr>
        <w:spacing w:after="0" w:line="240" w:lineRule="auto"/>
        <w:jc w:val="both"/>
        <w:rPr>
          <w:rFonts w:ascii="Times New Roman" w:hAnsi="Times New Roman"/>
          <w:b/>
          <w:sz w:val="24"/>
          <w:szCs w:val="24"/>
        </w:rPr>
        <w:sectPr w:rsidR="00C529D8" w:rsidRPr="00432B3C" w:rsidSect="0010334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8" w:footer="708" w:gutter="0"/>
          <w:cols w:space="708"/>
          <w:docGrid w:linePitch="360"/>
        </w:sectPr>
      </w:pPr>
    </w:p>
    <w:p w14:paraId="0874AB85" w14:textId="372BFA04" w:rsidR="000337BF" w:rsidRPr="000337BF" w:rsidRDefault="005F5930" w:rsidP="000913B2">
      <w:pPr>
        <w:pStyle w:val="ListParagraph"/>
        <w:numPr>
          <w:ilvl w:val="0"/>
          <w:numId w:val="3"/>
        </w:numPr>
        <w:spacing w:after="0" w:line="240" w:lineRule="auto"/>
        <w:ind w:left="426" w:hanging="426"/>
        <w:jc w:val="both"/>
        <w:rPr>
          <w:rFonts w:ascii="Times New Roman" w:hAnsi="Times New Roman"/>
          <w:sz w:val="24"/>
          <w:szCs w:val="24"/>
        </w:rPr>
      </w:pPr>
      <w:r w:rsidRPr="000337BF">
        <w:rPr>
          <w:rFonts w:ascii="Times New Roman" w:hAnsi="Times New Roman"/>
          <w:b/>
          <w:sz w:val="24"/>
          <w:szCs w:val="24"/>
        </w:rPr>
        <w:t>INTRODUCTION</w:t>
      </w:r>
    </w:p>
    <w:p w14:paraId="62CB8C61" w14:textId="7EE4B52D" w:rsidR="00F538B5" w:rsidRPr="000337BF" w:rsidRDefault="00DC4BAF" w:rsidP="000337BF">
      <w:pPr>
        <w:spacing w:after="0" w:line="240" w:lineRule="auto"/>
        <w:jc w:val="both"/>
        <w:rPr>
          <w:rFonts w:ascii="Times New Roman" w:hAnsi="Times New Roman" w:cs="Times New Roman"/>
          <w:sz w:val="24"/>
          <w:szCs w:val="24"/>
        </w:rPr>
      </w:pPr>
      <w:r w:rsidRPr="000337BF">
        <w:rPr>
          <w:rFonts w:ascii="Times New Roman" w:hAnsi="Times New Roman" w:cs="Times New Roman"/>
          <w:sz w:val="24"/>
          <w:szCs w:val="24"/>
        </w:rPr>
        <w:t>Coastal regions are essential parts of marine environments susceptible to pollution</w:t>
      </w:r>
      <w:r w:rsidR="00A25F16" w:rsidRPr="000337BF">
        <w:rPr>
          <w:rFonts w:ascii="Times New Roman" w:hAnsi="Times New Roman" w:cs="Times New Roman"/>
          <w:sz w:val="24"/>
          <w:szCs w:val="24"/>
        </w:rPr>
        <w:t xml:space="preserve">. The susceptibility stems from the fact that marine areas serve as convergence points for diverse river channels and effluents stemming from human and industrial operations. Therefore, the ocean becomes a receptacle for pollutant agents transported by the currents of water </w:t>
      </w:r>
      <w:r w:rsidR="00C12AF1" w:rsidRPr="000337BF">
        <w:rPr>
          <w:rFonts w:ascii="Times New Roman" w:hAnsi="Times New Roman" w:cs="Times New Roman"/>
          <w:sz w:val="24"/>
          <w:szCs w:val="24"/>
        </w:rPr>
        <w:t>[1]</w:t>
      </w:r>
      <w:r w:rsidR="00A25F16" w:rsidRPr="000337BF">
        <w:rPr>
          <w:rFonts w:ascii="Times New Roman" w:hAnsi="Times New Roman" w:cs="Times New Roman"/>
          <w:sz w:val="24"/>
          <w:szCs w:val="24"/>
        </w:rPr>
        <w:t xml:space="preserve">. The origins of pollution agents that infiltrate aquatic ecosystems can be categorized into two distinct classes, namely pollution resulting from natural sources and human or anthropogenic interventions </w:t>
      </w:r>
      <w:r w:rsidR="00C12AF1" w:rsidRPr="000337BF">
        <w:rPr>
          <w:rFonts w:ascii="Times New Roman" w:hAnsi="Times New Roman" w:cs="Times New Roman"/>
          <w:sz w:val="24"/>
          <w:szCs w:val="24"/>
        </w:rPr>
        <w:t>[2]</w:t>
      </w:r>
      <w:r w:rsidR="002D0434" w:rsidRPr="000337BF">
        <w:rPr>
          <w:rFonts w:ascii="Times New Roman" w:hAnsi="Times New Roman" w:cs="Times New Roman"/>
          <w:sz w:val="24"/>
          <w:szCs w:val="24"/>
        </w:rPr>
        <w:t xml:space="preserve">; </w:t>
      </w:r>
      <w:r w:rsidR="00C12AF1" w:rsidRPr="000337BF">
        <w:rPr>
          <w:rFonts w:ascii="Times New Roman" w:hAnsi="Times New Roman" w:cs="Times New Roman"/>
          <w:sz w:val="24"/>
          <w:szCs w:val="24"/>
        </w:rPr>
        <w:t>[3]</w:t>
      </w:r>
      <w:r w:rsidR="002D0434" w:rsidRPr="000337BF">
        <w:rPr>
          <w:rFonts w:ascii="Times New Roman" w:hAnsi="Times New Roman" w:cs="Times New Roman"/>
          <w:sz w:val="24"/>
          <w:szCs w:val="24"/>
        </w:rPr>
        <w:t xml:space="preserve">. </w:t>
      </w:r>
      <w:r w:rsidR="00A25F16" w:rsidRPr="000337BF">
        <w:rPr>
          <w:rFonts w:ascii="Times New Roman" w:hAnsi="Times New Roman" w:cs="Times New Roman"/>
          <w:sz w:val="24"/>
          <w:szCs w:val="24"/>
        </w:rPr>
        <w:t>Due to</w:t>
      </w:r>
      <w:r w:rsidR="002D0434" w:rsidRPr="000337BF">
        <w:rPr>
          <w:rFonts w:ascii="Times New Roman" w:hAnsi="Times New Roman" w:cs="Times New Roman"/>
          <w:sz w:val="24"/>
          <w:szCs w:val="24"/>
        </w:rPr>
        <w:t xml:space="preserve"> heavy metal pollution, which is toxic, the waters experience a decrease in diversity, leading to the extinction of populations of aquatic organisms </w:t>
      </w:r>
      <w:r w:rsidR="00C12AF1" w:rsidRPr="000337BF">
        <w:rPr>
          <w:rFonts w:ascii="Times New Roman" w:hAnsi="Times New Roman" w:cs="Times New Roman"/>
          <w:sz w:val="24"/>
          <w:szCs w:val="24"/>
        </w:rPr>
        <w:t>[4]</w:t>
      </w:r>
      <w:r w:rsidR="002D0434" w:rsidRPr="000337BF">
        <w:rPr>
          <w:rFonts w:ascii="Times New Roman" w:hAnsi="Times New Roman" w:cs="Times New Roman"/>
          <w:sz w:val="24"/>
          <w:szCs w:val="24"/>
        </w:rPr>
        <w:t xml:space="preserve">. This has resulted in changes in water quality, reduced fishery </w:t>
      </w:r>
      <w:r w:rsidR="002D0434" w:rsidRPr="000337BF">
        <w:rPr>
          <w:rFonts w:ascii="Times New Roman" w:hAnsi="Times New Roman" w:cs="Times New Roman"/>
          <w:sz w:val="24"/>
          <w:szCs w:val="24"/>
        </w:rPr>
        <w:t xml:space="preserve">resources, and a loss of biodiversity in recent years </w:t>
      </w:r>
      <w:r w:rsidR="00C12AF1" w:rsidRPr="000337BF">
        <w:rPr>
          <w:rFonts w:ascii="Times New Roman" w:hAnsi="Times New Roman" w:cs="Times New Roman"/>
          <w:sz w:val="24"/>
          <w:szCs w:val="24"/>
        </w:rPr>
        <w:t>[5]</w:t>
      </w:r>
      <w:r w:rsidR="002D0434" w:rsidRPr="000337BF">
        <w:rPr>
          <w:rFonts w:ascii="Times New Roman" w:hAnsi="Times New Roman" w:cs="Times New Roman"/>
          <w:sz w:val="24"/>
          <w:szCs w:val="24"/>
        </w:rPr>
        <w:t>.</w:t>
      </w:r>
      <w:r w:rsidR="0013786C" w:rsidRPr="000337BF">
        <w:rPr>
          <w:rFonts w:ascii="Times New Roman" w:hAnsi="Times New Roman" w:cs="Times New Roman"/>
          <w:sz w:val="24"/>
          <w:szCs w:val="24"/>
        </w:rPr>
        <w:t xml:space="preserve"> </w:t>
      </w:r>
    </w:p>
    <w:p w14:paraId="35D56332" w14:textId="09F109D2" w:rsidR="002D0434" w:rsidRPr="009D2481" w:rsidRDefault="002D0434" w:rsidP="000913B2">
      <w:pPr>
        <w:pStyle w:val="NormalWeb"/>
        <w:spacing w:before="0" w:beforeAutospacing="0" w:after="0" w:afterAutospacing="0"/>
        <w:jc w:val="both"/>
      </w:pPr>
      <w:r w:rsidRPr="000337BF">
        <w:t xml:space="preserve">The </w:t>
      </w:r>
      <w:proofErr w:type="spellStart"/>
      <w:r w:rsidRPr="000337BF">
        <w:t>Mandalle</w:t>
      </w:r>
      <w:proofErr w:type="spellEnd"/>
      <w:r w:rsidRPr="000337BF">
        <w:t xml:space="preserve"> coastal waters of </w:t>
      </w:r>
      <w:proofErr w:type="spellStart"/>
      <w:r w:rsidRPr="000337BF">
        <w:t>Pangkep</w:t>
      </w:r>
      <w:proofErr w:type="spellEnd"/>
      <w:r w:rsidRPr="000337BF">
        <w:t xml:space="preserve"> Regency are one of the areas suspected of experiencing pollution, starting in the north, which borders </w:t>
      </w:r>
      <w:proofErr w:type="spellStart"/>
      <w:r w:rsidRPr="000337BF">
        <w:t>Barru</w:t>
      </w:r>
      <w:proofErr w:type="spellEnd"/>
      <w:r w:rsidRPr="000337BF">
        <w:t xml:space="preserve"> Regency</w:t>
      </w:r>
      <w:r w:rsidR="00A25F16" w:rsidRPr="000337BF">
        <w:t xml:space="preserve">. The area </w:t>
      </w:r>
      <w:r w:rsidRPr="000337BF">
        <w:t>has carried out many community activities such as pond cultivation, seaweed cultivation, and various fishing activities</w:t>
      </w:r>
      <w:r w:rsidRPr="009D2481">
        <w:t xml:space="preserve"> by fishermen. </w:t>
      </w:r>
      <w:r w:rsidR="00A25F16" w:rsidRPr="009D2481">
        <w:t>Several</w:t>
      </w:r>
      <w:r w:rsidRPr="009D2481">
        <w:t xml:space="preserve"> humans are suspected of having the potential to cause pollution in the form of household waste. </w:t>
      </w:r>
      <w:r w:rsidR="00A25F16" w:rsidRPr="009D2481">
        <w:t xml:space="preserve">Similarly, a range of communal undertakings transpires situated adjacent to the premises of the </w:t>
      </w:r>
      <w:proofErr w:type="spellStart"/>
      <w:r w:rsidR="00307809" w:rsidRPr="009D2481">
        <w:t>Politeknik</w:t>
      </w:r>
      <w:proofErr w:type="spellEnd"/>
      <w:r w:rsidR="00307809" w:rsidRPr="009D2481">
        <w:t xml:space="preserve"> </w:t>
      </w:r>
      <w:proofErr w:type="spellStart"/>
      <w:r w:rsidR="00307809" w:rsidRPr="009D2481">
        <w:t>Pertanian</w:t>
      </w:r>
      <w:proofErr w:type="spellEnd"/>
      <w:r w:rsidR="00307809" w:rsidRPr="009D2481">
        <w:t xml:space="preserve"> Negeri </w:t>
      </w:r>
      <w:proofErr w:type="spellStart"/>
      <w:r w:rsidR="00307809" w:rsidRPr="009D2481">
        <w:t>Pangkep</w:t>
      </w:r>
      <w:proofErr w:type="spellEnd"/>
      <w:r w:rsidR="00A25F16" w:rsidRPr="009D2481">
        <w:t xml:space="preserve">. These activities include the cultivation of seaweed, the rearing of fish and shrimp within ponds, fishing endeavors, and the presence of a pier frequently used as a docking site for fishing vessels. However, the expanse has </w:t>
      </w:r>
      <w:r w:rsidR="00A25F16" w:rsidRPr="009D2481">
        <w:lastRenderedPageBreak/>
        <w:t>diminished due to the expansion of pond cultivation by the local populace to the southern extent. In the southern region, a minor river also flows, serving as a conduit linking the different ponds and rice fields</w:t>
      </w:r>
      <w:r w:rsidRPr="009D2481">
        <w:t xml:space="preserve">. </w:t>
      </w:r>
      <w:r w:rsidR="00A25F16" w:rsidRPr="009D2481">
        <w:t xml:space="preserve">The </w:t>
      </w:r>
      <w:r w:rsidRPr="009D2481">
        <w:t xml:space="preserve">coastal areas of </w:t>
      </w:r>
      <w:proofErr w:type="spellStart"/>
      <w:r w:rsidRPr="009D2481">
        <w:t>Mandalle</w:t>
      </w:r>
      <w:proofErr w:type="spellEnd"/>
      <w:r w:rsidRPr="009D2481">
        <w:t xml:space="preserve"> Beach are suspected to be polluted, </w:t>
      </w:r>
      <w:r w:rsidR="00FE1551" w:rsidRPr="009D2481">
        <w:t>specifically</w:t>
      </w:r>
      <w:r w:rsidRPr="009D2481">
        <w:t xml:space="preserve"> with heavy metals. According to </w:t>
      </w:r>
      <w:r w:rsidR="0009376B" w:rsidRPr="009D2481">
        <w:t>[6]</w:t>
      </w:r>
      <w:r w:rsidRPr="009D2481">
        <w:t xml:space="preserve">, there is a rapid increase in industry, </w:t>
      </w:r>
      <w:r w:rsidR="00FE1551" w:rsidRPr="009D2481">
        <w:t>specifically</w:t>
      </w:r>
      <w:r w:rsidRPr="009D2481">
        <w:t xml:space="preserve"> industries that use metal burning and the use of metal as a raw material located around the coast, and increasing urbanization, </w:t>
      </w:r>
      <w:r w:rsidR="00FE1551" w:rsidRPr="009D2481">
        <w:t>specifically</w:t>
      </w:r>
      <w:r w:rsidRPr="009D2481">
        <w:t xml:space="preserve"> </w:t>
      </w:r>
      <w:r w:rsidR="00A25F16" w:rsidRPr="009D2481">
        <w:t>in coastal areas</w:t>
      </w:r>
      <w:r w:rsidRPr="009D2481">
        <w:t xml:space="preserve">. This can result in a decrease in the quality of seawater, which can have a negative impact on organisms in the waters and humans </w:t>
      </w:r>
      <w:r w:rsidR="00A25F16" w:rsidRPr="009D2481">
        <w:t>using</w:t>
      </w:r>
      <w:r w:rsidRPr="009D2481">
        <w:t xml:space="preserve"> the waters and the biota. Furthermore, </w:t>
      </w:r>
      <w:r w:rsidR="0009376B" w:rsidRPr="009D2481">
        <w:t>[7]</w:t>
      </w:r>
      <w:r w:rsidRPr="009D2481">
        <w:t xml:space="preserve"> stated that the toxicity of heavy metals in the marine environment </w:t>
      </w:r>
      <w:r w:rsidR="00A25F16" w:rsidRPr="009D2481">
        <w:t>should be</w:t>
      </w:r>
      <w:r w:rsidRPr="009D2481">
        <w:t xml:space="preserve"> a concern</w:t>
      </w:r>
      <w:r w:rsidR="00A25F16" w:rsidRPr="009D2481">
        <w:t xml:space="preserve">. This was </w:t>
      </w:r>
      <w:r w:rsidRPr="009D2481">
        <w:t>because it potentially pose</w:t>
      </w:r>
      <w:r w:rsidR="00A25F16" w:rsidRPr="009D2481">
        <w:t>d</w:t>
      </w:r>
      <w:r w:rsidRPr="009D2481">
        <w:t xml:space="preserve"> a risk to </w:t>
      </w:r>
      <w:r w:rsidR="00A25F16" w:rsidRPr="009D2481">
        <w:t>several</w:t>
      </w:r>
      <w:r w:rsidRPr="009D2481">
        <w:t xml:space="preserve"> flora and fauna species in marine waters and also ha</w:t>
      </w:r>
      <w:r w:rsidR="00A25F16" w:rsidRPr="009D2481">
        <w:t>d</w:t>
      </w:r>
      <w:r w:rsidRPr="009D2481">
        <w:t xml:space="preserve"> an impact on humans through the food chain.</w:t>
      </w:r>
    </w:p>
    <w:p w14:paraId="564B359A" w14:textId="79215B9C" w:rsidR="00393C8F" w:rsidRPr="009D2481" w:rsidRDefault="00393C8F" w:rsidP="000913B2">
      <w:pPr>
        <w:pStyle w:val="NormalWeb"/>
        <w:spacing w:before="0" w:beforeAutospacing="0" w:after="0" w:afterAutospacing="0"/>
        <w:jc w:val="both"/>
      </w:pPr>
      <w:r w:rsidRPr="009D2481">
        <w:t xml:space="preserve">Pb or black lead is a heavy metal in the </w:t>
      </w:r>
      <w:r w:rsidR="00A25F16" w:rsidRPr="009D2481">
        <w:t xml:space="preserve">crust of the </w:t>
      </w:r>
      <w:r w:rsidRPr="009D2481">
        <w:t>earth</w:t>
      </w:r>
      <w:r w:rsidR="00A25F16" w:rsidRPr="009D2481">
        <w:t xml:space="preserve"> </w:t>
      </w:r>
      <w:r w:rsidRPr="009D2481">
        <w:t xml:space="preserve">and is spread in small quantities through natural and artificial processes </w:t>
      </w:r>
      <w:r w:rsidR="00416175" w:rsidRPr="009D2481">
        <w:t>[8]</w:t>
      </w:r>
      <w:r w:rsidRPr="009D2481">
        <w:t xml:space="preserve">. </w:t>
      </w:r>
      <w:r w:rsidR="00A25F16" w:rsidRPr="009D2481">
        <w:t xml:space="preserve">The element </w:t>
      </w:r>
      <w:r w:rsidRPr="009D2481">
        <w:t xml:space="preserve">is a type of heavy metal that is dangerous for aquatic ecosystems </w:t>
      </w:r>
      <w:r w:rsidR="00416175" w:rsidRPr="009D2481">
        <w:t>[9]</w:t>
      </w:r>
      <w:r w:rsidRPr="009D2481">
        <w:t>.</w:t>
      </w:r>
      <w:r w:rsidR="00470821" w:rsidRPr="009D2481">
        <w:t xml:space="preserve"> Lead is a hazardous substance known to induce both acute and chronic poisoning</w:t>
      </w:r>
      <w:r w:rsidRPr="009D2481">
        <w:t xml:space="preserve">. </w:t>
      </w:r>
      <w:r w:rsidR="00A25F16" w:rsidRPr="009D2481">
        <w:t>H</w:t>
      </w:r>
      <w:r w:rsidRPr="009D2481">
        <w:t xml:space="preserve">eavy metal content is needed by living things in small amounts but </w:t>
      </w:r>
      <w:r w:rsidR="00A25F16" w:rsidRPr="009D2481">
        <w:t>possesses</w:t>
      </w:r>
      <w:r w:rsidRPr="009D2481">
        <w:t xml:space="preserve"> toxic properties for living things </w:t>
      </w:r>
      <w:r w:rsidR="00416175" w:rsidRPr="009D2481">
        <w:t>[10]</w:t>
      </w:r>
      <w:r w:rsidRPr="009D2481">
        <w:t>. Various human activities that occur on land can have an impact on water, such as waste disposed through rivers flow</w:t>
      </w:r>
      <w:r w:rsidR="00A25F16" w:rsidRPr="009D2481">
        <w:t xml:space="preserve">ing </w:t>
      </w:r>
      <w:r w:rsidRPr="009D2481">
        <w:t xml:space="preserve">into the sea </w:t>
      </w:r>
      <w:r w:rsidR="00416175" w:rsidRPr="009D2481">
        <w:t>[11]</w:t>
      </w:r>
      <w:r w:rsidRPr="009D2481">
        <w:t xml:space="preserve">. Disposal of waste into the sea can cause pollution of sea waters, and one of the main pollutant substances is toxic heavy metals </w:t>
      </w:r>
      <w:r w:rsidR="00385983" w:rsidRPr="009D2481">
        <w:t>[12]</w:t>
      </w:r>
      <w:r w:rsidRPr="009D2481">
        <w:t xml:space="preserve">. Under natural conditions, </w:t>
      </w:r>
      <w:r w:rsidR="00A25F16" w:rsidRPr="009D2481">
        <w:t>the metals</w:t>
      </w:r>
      <w:r w:rsidRPr="009D2481">
        <w:t xml:space="preserve"> are needed by organisms to carry out the growth and development of their lives </w:t>
      </w:r>
      <w:r w:rsidR="00385983" w:rsidRPr="009D2481">
        <w:t>[13]</w:t>
      </w:r>
      <w:r w:rsidRPr="009D2481">
        <w:t>)</w:t>
      </w:r>
      <w:r w:rsidR="00A25F16" w:rsidRPr="009D2481">
        <w:t>. Conversely</w:t>
      </w:r>
      <w:r w:rsidRPr="009D2481">
        <w:t xml:space="preserve">, waste containing heavy metals is a very dangerous material, toxic to animals, plants, and humans, and is persistent in the environment </w:t>
      </w:r>
      <w:r w:rsidR="00385983" w:rsidRPr="009D2481">
        <w:t>[14]</w:t>
      </w:r>
      <w:r w:rsidRPr="009D2481">
        <w:t xml:space="preserve">. Heavy </w:t>
      </w:r>
      <w:r w:rsidRPr="009D2481">
        <w:t xml:space="preserve">metals are toxic and have a negative impact on the environment and organisms </w:t>
      </w:r>
      <w:r w:rsidR="00385983" w:rsidRPr="009D2481">
        <w:t>[15]</w:t>
      </w:r>
      <w:r w:rsidRPr="009D2481">
        <w:t>. The presence of heavy metals</w:t>
      </w:r>
      <w:r w:rsidR="00A25F16" w:rsidRPr="009D2481">
        <w:t xml:space="preserve"> </w:t>
      </w:r>
      <w:r w:rsidRPr="009D2481">
        <w:t xml:space="preserve">is still toxic to humans </w:t>
      </w:r>
      <w:r w:rsidR="00A25F16" w:rsidRPr="009D2481">
        <w:t xml:space="preserve">even in low concentrations </w:t>
      </w:r>
      <w:r w:rsidR="00385983" w:rsidRPr="009D2481">
        <w:t>[16]</w:t>
      </w:r>
      <w:r w:rsidRPr="009D2481">
        <w:t>.</w:t>
      </w:r>
    </w:p>
    <w:p w14:paraId="1E5436E1" w14:textId="7D04E18E" w:rsidR="00CC1A8C" w:rsidRPr="009D2481" w:rsidRDefault="00CE39CC" w:rsidP="000913B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Chronic poisoning occurs due to the absorption of small amounts of lead, which over a long period accumulat</w:t>
      </w:r>
      <w:r w:rsidR="00A25F16" w:rsidRPr="009D2481">
        <w:rPr>
          <w:rFonts w:ascii="Times New Roman" w:hAnsi="Times New Roman" w:cs="Times New Roman"/>
          <w:sz w:val="24"/>
          <w:szCs w:val="24"/>
        </w:rPr>
        <w:t xml:space="preserve">es in the body </w:t>
      </w:r>
      <w:r w:rsidR="00385983" w:rsidRPr="009D2481">
        <w:rPr>
          <w:rFonts w:ascii="Times New Roman" w:hAnsi="Times New Roman" w:cs="Times New Roman"/>
          <w:sz w:val="24"/>
          <w:szCs w:val="24"/>
        </w:rPr>
        <w:t>[17]</w:t>
      </w:r>
      <w:r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One of the detrimental consequences stemming from the disposal of toxic waste is the deleterious effect imposed on coastal ecosystems, particularly when domestic waste is directly discharged into the water. The persistence of this practice portends a substantial escalation in pollution along the coast, and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Coastal Beach stands as an example, presenting an elevated likelihood of pollution incidence. In heavy metal contamination, involving Pb, the ramifications extend to the direct or indirect compromise of water quality</w:t>
      </w:r>
      <w:r w:rsidRPr="009D2481">
        <w:rPr>
          <w:rFonts w:ascii="Times New Roman" w:hAnsi="Times New Roman" w:cs="Times New Roman"/>
          <w:sz w:val="24"/>
          <w:szCs w:val="24"/>
        </w:rPr>
        <w:t>.</w:t>
      </w:r>
    </w:p>
    <w:p w14:paraId="1FCA18BA" w14:textId="4A3080F3" w:rsidR="00BB593D" w:rsidRPr="009D2481" w:rsidRDefault="00A25F16" w:rsidP="000913B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The</w:t>
      </w:r>
      <w:r w:rsidR="00BB593D" w:rsidRPr="009D2481">
        <w:rPr>
          <w:rFonts w:ascii="Times New Roman" w:hAnsi="Times New Roman" w:cs="Times New Roman"/>
          <w:sz w:val="24"/>
          <w:szCs w:val="24"/>
        </w:rPr>
        <w:t xml:space="preserve"> quality of seawater is influenced by natural factors and interac</w:t>
      </w:r>
      <w:r w:rsidR="00C14575" w:rsidRPr="009D2481">
        <w:rPr>
          <w:rFonts w:ascii="Times New Roman" w:hAnsi="Times New Roman" w:cs="Times New Roman"/>
          <w:sz w:val="24"/>
          <w:szCs w:val="24"/>
        </w:rPr>
        <w:t>tions with the land environment</w:t>
      </w:r>
      <w:r w:rsidRPr="009D2481">
        <w:rPr>
          <w:rFonts w:ascii="Times New Roman" w:hAnsi="Times New Roman" w:cs="Times New Roman"/>
          <w:sz w:val="24"/>
          <w:szCs w:val="24"/>
        </w:rPr>
        <w:t xml:space="preserve">. </w:t>
      </w:r>
      <w:proofErr w:type="spellStart"/>
      <w:r w:rsidR="00C14575" w:rsidRPr="009D2481">
        <w:rPr>
          <w:rFonts w:ascii="Times New Roman" w:hAnsi="Times New Roman" w:cs="Times New Roman"/>
          <w:color w:val="252525"/>
          <w:sz w:val="24"/>
          <w:szCs w:val="24"/>
        </w:rPr>
        <w:t>Mandalle</w:t>
      </w:r>
      <w:proofErr w:type="spellEnd"/>
      <w:r w:rsidR="00C14575" w:rsidRPr="009D2481">
        <w:rPr>
          <w:rFonts w:ascii="Times New Roman" w:hAnsi="Times New Roman" w:cs="Times New Roman"/>
          <w:color w:val="252525"/>
          <w:sz w:val="24"/>
          <w:szCs w:val="24"/>
        </w:rPr>
        <w:t xml:space="preserve"> Beach </w:t>
      </w:r>
      <w:r w:rsidRPr="009D2481">
        <w:rPr>
          <w:rFonts w:ascii="Times New Roman" w:hAnsi="Times New Roman" w:cs="Times New Roman"/>
          <w:color w:val="252525"/>
          <w:sz w:val="24"/>
          <w:szCs w:val="24"/>
        </w:rPr>
        <w:t xml:space="preserve">is an </w:t>
      </w:r>
      <w:r w:rsidR="00C14575" w:rsidRPr="009D2481">
        <w:rPr>
          <w:rFonts w:ascii="Times New Roman" w:hAnsi="Times New Roman" w:cs="Times New Roman"/>
          <w:color w:val="252525"/>
          <w:sz w:val="24"/>
          <w:szCs w:val="24"/>
        </w:rPr>
        <w:t xml:space="preserve">area where Pb pollution can occur due to the many activities, such as </w:t>
      </w:r>
      <w:r w:rsidRPr="009D2481">
        <w:rPr>
          <w:rFonts w:ascii="Times New Roman" w:hAnsi="Times New Roman" w:cs="Times New Roman"/>
          <w:color w:val="252525"/>
          <w:sz w:val="24"/>
          <w:szCs w:val="24"/>
        </w:rPr>
        <w:t xml:space="preserve">a </w:t>
      </w:r>
      <w:r w:rsidR="00C14575" w:rsidRPr="009D2481">
        <w:rPr>
          <w:rFonts w:ascii="Times New Roman" w:hAnsi="Times New Roman" w:cs="Times New Roman"/>
          <w:color w:val="252525"/>
          <w:sz w:val="24"/>
          <w:szCs w:val="24"/>
        </w:rPr>
        <w:t xml:space="preserve">large number of fishing boats, seaweed farming, </w:t>
      </w:r>
      <w:r w:rsidRPr="009D2481">
        <w:rPr>
          <w:rFonts w:ascii="Times New Roman" w:hAnsi="Times New Roman" w:cs="Times New Roman"/>
          <w:color w:val="252525"/>
          <w:sz w:val="24"/>
          <w:szCs w:val="24"/>
        </w:rPr>
        <w:t xml:space="preserve">and </w:t>
      </w:r>
      <w:r w:rsidR="00C14575" w:rsidRPr="009D2481">
        <w:rPr>
          <w:rFonts w:ascii="Times New Roman" w:hAnsi="Times New Roman" w:cs="Times New Roman"/>
          <w:color w:val="252525"/>
          <w:sz w:val="24"/>
          <w:szCs w:val="24"/>
        </w:rPr>
        <w:t>fish farming, affect</w:t>
      </w:r>
      <w:r w:rsidRPr="009D2481">
        <w:rPr>
          <w:rFonts w:ascii="Times New Roman" w:hAnsi="Times New Roman" w:cs="Times New Roman"/>
          <w:color w:val="252525"/>
          <w:sz w:val="24"/>
          <w:szCs w:val="24"/>
        </w:rPr>
        <w:t>ing</w:t>
      </w:r>
      <w:r w:rsidR="00C14575" w:rsidRPr="009D2481">
        <w:rPr>
          <w:rFonts w:ascii="Times New Roman" w:hAnsi="Times New Roman" w:cs="Times New Roman"/>
          <w:color w:val="252525"/>
          <w:sz w:val="24"/>
          <w:szCs w:val="24"/>
        </w:rPr>
        <w:t xml:space="preserve"> Pb </w:t>
      </w:r>
      <w:r w:rsidRPr="009D2481">
        <w:rPr>
          <w:rFonts w:ascii="Times New Roman" w:hAnsi="Times New Roman" w:cs="Times New Roman"/>
          <w:color w:val="252525"/>
          <w:sz w:val="24"/>
          <w:szCs w:val="24"/>
        </w:rPr>
        <w:t xml:space="preserve">pollution. A pivotal factor contributing to the deterioration of seawater quality is the improper management and persistent discharge of pollutant waste from terrestrial sources. This continuous influx over an extended period surpasses established quality thresholds, culminating in the onset of marine pollution </w:t>
      </w:r>
      <w:r w:rsidR="00385983" w:rsidRPr="009D2481">
        <w:rPr>
          <w:rFonts w:ascii="Times New Roman" w:hAnsi="Times New Roman" w:cs="Times New Roman"/>
          <w:sz w:val="24"/>
          <w:szCs w:val="24"/>
        </w:rPr>
        <w:t>[18]</w:t>
      </w:r>
      <w:r w:rsidR="00BB593D" w:rsidRPr="009D2481">
        <w:rPr>
          <w:rFonts w:ascii="Times New Roman" w:hAnsi="Times New Roman" w:cs="Times New Roman"/>
          <w:sz w:val="24"/>
          <w:szCs w:val="24"/>
        </w:rPr>
        <w:t xml:space="preserve">. Water quality parameters can affect the concentration of heavy metals in the water </w:t>
      </w:r>
      <w:r w:rsidR="00385983" w:rsidRPr="009D2481">
        <w:rPr>
          <w:rFonts w:ascii="Times New Roman" w:hAnsi="Times New Roman" w:cs="Times New Roman"/>
          <w:sz w:val="24"/>
          <w:szCs w:val="24"/>
        </w:rPr>
        <w:t>[19]</w:t>
      </w:r>
      <w:r w:rsidR="00BB593D" w:rsidRPr="009D2481">
        <w:rPr>
          <w:rFonts w:ascii="Times New Roman" w:hAnsi="Times New Roman" w:cs="Times New Roman"/>
          <w:sz w:val="24"/>
          <w:szCs w:val="24"/>
        </w:rPr>
        <w:t>.</w:t>
      </w:r>
      <w:r w:rsidR="00403CD2" w:rsidRPr="009D2481">
        <w:rPr>
          <w:rFonts w:ascii="Times New Roman" w:hAnsi="Times New Roman" w:cs="Times New Roman"/>
          <w:sz w:val="24"/>
          <w:szCs w:val="24"/>
        </w:rPr>
        <w:t xml:space="preserve"> </w:t>
      </w:r>
      <w:r w:rsidR="00BB593D" w:rsidRPr="009D2481">
        <w:rPr>
          <w:rFonts w:ascii="Times New Roman" w:hAnsi="Times New Roman" w:cs="Times New Roman"/>
          <w:sz w:val="24"/>
          <w:szCs w:val="24"/>
        </w:rPr>
        <w:t xml:space="preserve">There is an increase in fishing activity in the </w:t>
      </w:r>
      <w:proofErr w:type="spellStart"/>
      <w:r w:rsidR="00BB593D" w:rsidRPr="009D2481">
        <w:rPr>
          <w:rFonts w:ascii="Times New Roman" w:hAnsi="Times New Roman" w:cs="Times New Roman"/>
          <w:sz w:val="24"/>
          <w:szCs w:val="24"/>
        </w:rPr>
        <w:t>Mandalle</w:t>
      </w:r>
      <w:proofErr w:type="spellEnd"/>
      <w:r w:rsidR="00BB593D" w:rsidRPr="009D2481">
        <w:rPr>
          <w:rFonts w:ascii="Times New Roman" w:hAnsi="Times New Roman" w:cs="Times New Roman"/>
          <w:sz w:val="24"/>
          <w:szCs w:val="24"/>
        </w:rPr>
        <w:t xml:space="preserve"> Beach area, as fishermen catch fish and cultivate seaweed, and other activities are suspected of causing Pb pollution in these waters</w:t>
      </w:r>
      <w:r w:rsidRPr="009D2481">
        <w:rPr>
          <w:rFonts w:ascii="Times New Roman" w:hAnsi="Times New Roman" w:cs="Times New Roman"/>
          <w:sz w:val="24"/>
          <w:szCs w:val="24"/>
        </w:rPr>
        <w:t xml:space="preserve">. Therefore, </w:t>
      </w:r>
      <w:del w:id="0" w:author="SDI 1185" w:date="2025-03-31T13:56:00Z">
        <w:r w:rsidRPr="009D2481" w:rsidDel="00C529D8">
          <w:rPr>
            <w:rFonts w:ascii="Times New Roman" w:hAnsi="Times New Roman" w:cs="Times New Roman"/>
            <w:sz w:val="24"/>
            <w:szCs w:val="24"/>
          </w:rPr>
          <w:delText xml:space="preserve">a </w:delText>
        </w:r>
      </w:del>
      <w:r w:rsidR="00FE1551" w:rsidRPr="009D2481">
        <w:rPr>
          <w:rFonts w:ascii="Times New Roman" w:hAnsi="Times New Roman" w:cs="Times New Roman"/>
          <w:sz w:val="24"/>
          <w:szCs w:val="24"/>
        </w:rPr>
        <w:t>research</w:t>
      </w:r>
      <w:r w:rsidR="00BB593D" w:rsidRPr="009D2481">
        <w:rPr>
          <w:rFonts w:ascii="Times New Roman" w:hAnsi="Times New Roman" w:cs="Times New Roman"/>
          <w:sz w:val="24"/>
          <w:szCs w:val="24"/>
        </w:rPr>
        <w:t xml:space="preserve"> was carried out on the possibility of heavy metal pollution, </w:t>
      </w:r>
      <w:r w:rsidR="00FE1551" w:rsidRPr="009D2481">
        <w:rPr>
          <w:rFonts w:ascii="Times New Roman" w:hAnsi="Times New Roman" w:cs="Times New Roman"/>
          <w:sz w:val="24"/>
          <w:szCs w:val="24"/>
        </w:rPr>
        <w:t>specifically</w:t>
      </w:r>
      <w:r w:rsidR="00BB593D" w:rsidRPr="009D2481">
        <w:rPr>
          <w:rFonts w:ascii="Times New Roman" w:hAnsi="Times New Roman" w:cs="Times New Roman"/>
          <w:sz w:val="24"/>
          <w:szCs w:val="24"/>
        </w:rPr>
        <w:t xml:space="preserve"> types of lead. </w:t>
      </w:r>
      <w:r w:rsidRPr="009D2481">
        <w:rPr>
          <w:rFonts w:ascii="Times New Roman" w:hAnsi="Times New Roman" w:cs="Times New Roman"/>
          <w:sz w:val="24"/>
          <w:szCs w:val="24"/>
        </w:rPr>
        <w:t>Since no analysis has been conducted concerning the</w:t>
      </w:r>
      <w:r w:rsidR="007E5285" w:rsidRPr="009D2481">
        <w:rPr>
          <w:rFonts w:ascii="Times New Roman" w:hAnsi="Times New Roman" w:cs="Times New Roman"/>
          <w:sz w:val="24"/>
          <w:szCs w:val="24"/>
        </w:rPr>
        <w:t xml:space="preserve"> condition of Pb</w:t>
      </w:r>
      <w:r w:rsidRPr="009D2481">
        <w:rPr>
          <w:rFonts w:ascii="Times New Roman" w:hAnsi="Times New Roman" w:cs="Times New Roman"/>
          <w:sz w:val="24"/>
          <w:szCs w:val="24"/>
        </w:rPr>
        <w:t xml:space="preserve">, this </w:t>
      </w:r>
      <w:r w:rsidR="00FE1551" w:rsidRPr="009D2481">
        <w:rPr>
          <w:rFonts w:ascii="Times New Roman" w:hAnsi="Times New Roman" w:cs="Times New Roman"/>
          <w:sz w:val="24"/>
          <w:szCs w:val="24"/>
        </w:rPr>
        <w:t>research</w:t>
      </w:r>
      <w:r w:rsidR="00BB593D" w:rsidRPr="009D2481">
        <w:rPr>
          <w:rFonts w:ascii="Times New Roman" w:hAnsi="Times New Roman" w:cs="Times New Roman"/>
          <w:sz w:val="24"/>
          <w:szCs w:val="24"/>
        </w:rPr>
        <w:t xml:space="preserve"> analyze</w:t>
      </w:r>
      <w:r w:rsidRPr="009D2481">
        <w:rPr>
          <w:rFonts w:ascii="Times New Roman" w:hAnsi="Times New Roman" w:cs="Times New Roman"/>
          <w:sz w:val="24"/>
          <w:szCs w:val="24"/>
        </w:rPr>
        <w:t xml:space="preserve">s </w:t>
      </w:r>
      <w:r w:rsidR="00BB593D" w:rsidRPr="009D2481">
        <w:rPr>
          <w:rFonts w:ascii="Times New Roman" w:hAnsi="Times New Roman" w:cs="Times New Roman"/>
          <w:sz w:val="24"/>
          <w:szCs w:val="24"/>
        </w:rPr>
        <w:t xml:space="preserve">the content of heavy metals along </w:t>
      </w:r>
      <w:r w:rsidR="00BB593D" w:rsidRPr="009D2481">
        <w:rPr>
          <w:rFonts w:ascii="Times New Roman" w:hAnsi="Times New Roman" w:cs="Times New Roman"/>
          <w:sz w:val="24"/>
          <w:szCs w:val="24"/>
        </w:rPr>
        <w:lastRenderedPageBreak/>
        <w:t xml:space="preserve">the coast of </w:t>
      </w:r>
      <w:proofErr w:type="spellStart"/>
      <w:r w:rsidR="00BB593D" w:rsidRPr="009D2481">
        <w:rPr>
          <w:rFonts w:ascii="Times New Roman" w:hAnsi="Times New Roman" w:cs="Times New Roman"/>
          <w:sz w:val="24"/>
          <w:szCs w:val="24"/>
        </w:rPr>
        <w:t>Mandalle</w:t>
      </w:r>
      <w:proofErr w:type="spellEnd"/>
      <w:r w:rsidR="00BB593D" w:rsidRPr="009D2481">
        <w:rPr>
          <w:rFonts w:ascii="Times New Roman" w:hAnsi="Times New Roman" w:cs="Times New Roman"/>
          <w:sz w:val="24"/>
          <w:szCs w:val="24"/>
        </w:rPr>
        <w:t xml:space="preserve"> Beach, </w:t>
      </w:r>
      <w:proofErr w:type="spellStart"/>
      <w:r w:rsidR="00BB593D" w:rsidRPr="009D2481">
        <w:rPr>
          <w:rFonts w:ascii="Times New Roman" w:hAnsi="Times New Roman" w:cs="Times New Roman"/>
          <w:sz w:val="24"/>
          <w:szCs w:val="24"/>
        </w:rPr>
        <w:t>Pangkep</w:t>
      </w:r>
      <w:proofErr w:type="spellEnd"/>
      <w:r w:rsidR="00BB593D" w:rsidRPr="009D2481">
        <w:rPr>
          <w:rFonts w:ascii="Times New Roman" w:hAnsi="Times New Roman" w:cs="Times New Roman"/>
          <w:sz w:val="24"/>
          <w:szCs w:val="24"/>
        </w:rPr>
        <w:t xml:space="preserve"> Regency, Indonesia.</w:t>
      </w:r>
    </w:p>
    <w:p w14:paraId="272359E2" w14:textId="769A774B" w:rsidR="003665CB" w:rsidRPr="009D2481" w:rsidRDefault="005F5930" w:rsidP="005F5930">
      <w:pPr>
        <w:pStyle w:val="ListParagraph"/>
        <w:numPr>
          <w:ilvl w:val="0"/>
          <w:numId w:val="3"/>
        </w:numPr>
        <w:spacing w:after="0" w:line="240" w:lineRule="auto"/>
        <w:ind w:left="426" w:hanging="426"/>
        <w:jc w:val="both"/>
        <w:rPr>
          <w:rFonts w:ascii="Times New Roman" w:hAnsi="Times New Roman"/>
          <w:b/>
          <w:sz w:val="24"/>
          <w:szCs w:val="24"/>
        </w:rPr>
      </w:pPr>
      <w:r w:rsidRPr="009D2481">
        <w:rPr>
          <w:rFonts w:ascii="Times New Roman" w:hAnsi="Times New Roman"/>
          <w:b/>
          <w:sz w:val="24"/>
          <w:szCs w:val="24"/>
        </w:rPr>
        <w:t>MATERIALS AND METHODS</w:t>
      </w:r>
    </w:p>
    <w:p w14:paraId="123C036E" w14:textId="1EDF7A8C" w:rsidR="00DD26E4" w:rsidRPr="009D2481" w:rsidRDefault="005F5930"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 xml:space="preserve">2.1 </w:t>
      </w:r>
      <w:r w:rsidR="00897F93" w:rsidRPr="009D2481">
        <w:rPr>
          <w:rFonts w:ascii="Times New Roman" w:hAnsi="Times New Roman" w:cs="Times New Roman"/>
          <w:b/>
          <w:sz w:val="24"/>
          <w:szCs w:val="24"/>
        </w:rPr>
        <w:t>Types and Research Locations</w:t>
      </w:r>
    </w:p>
    <w:p w14:paraId="235C3BA6" w14:textId="40C9AF45" w:rsidR="00F224D8" w:rsidRPr="009D2481" w:rsidRDefault="00D013F6" w:rsidP="000913B2">
      <w:pPr>
        <w:pStyle w:val="NormalWeb"/>
        <w:spacing w:before="0" w:beforeAutospacing="0" w:after="0" w:afterAutospacing="0"/>
        <w:jc w:val="both"/>
      </w:pPr>
      <w:r w:rsidRPr="009D2481">
        <w:t xml:space="preserve">The design </w:t>
      </w:r>
      <w:r w:rsidR="00403502" w:rsidRPr="009D2481">
        <w:t>was</w:t>
      </w:r>
      <w:r w:rsidRPr="009D2481">
        <w:t xml:space="preserve"> explanatory</w:t>
      </w:r>
      <w:r w:rsidR="00403502" w:rsidRPr="009D2481">
        <w:t xml:space="preserve"> to obtain </w:t>
      </w:r>
      <w:r w:rsidRPr="009D2481">
        <w:t xml:space="preserve">clarity </w:t>
      </w:r>
      <w:r w:rsidR="00403502" w:rsidRPr="009D2481">
        <w:t xml:space="preserve">on </w:t>
      </w:r>
      <w:r w:rsidRPr="009D2481">
        <w:t xml:space="preserve">the condition of lead metal Pb in water, water quality, and substrates on the coast of </w:t>
      </w:r>
      <w:proofErr w:type="spellStart"/>
      <w:r w:rsidRPr="009D2481">
        <w:t>Mandalle</w:t>
      </w:r>
      <w:proofErr w:type="spellEnd"/>
      <w:r w:rsidRPr="009D2481">
        <w:t xml:space="preserve"> Beach, </w:t>
      </w:r>
      <w:proofErr w:type="spellStart"/>
      <w:r w:rsidRPr="009D2481">
        <w:t>Pangkep</w:t>
      </w:r>
      <w:proofErr w:type="spellEnd"/>
      <w:r w:rsidRPr="009D2481">
        <w:t xml:space="preserve"> Regency. </w:t>
      </w:r>
      <w:proofErr w:type="spellStart"/>
      <w:r w:rsidR="007C3318" w:rsidRPr="009D2481">
        <w:t>Mandalle</w:t>
      </w:r>
      <w:proofErr w:type="spellEnd"/>
      <w:r w:rsidR="007C3318" w:rsidRPr="009D2481">
        <w:t xml:space="preserve"> Village </w:t>
      </w:r>
      <w:r w:rsidR="00403502" w:rsidRPr="009D2481">
        <w:t xml:space="preserve">had </w:t>
      </w:r>
      <w:r w:rsidR="007C3318" w:rsidRPr="009D2481">
        <w:t xml:space="preserve">a hot climate, </w:t>
      </w:r>
      <w:r w:rsidR="00FE1551" w:rsidRPr="009D2481">
        <w:t>specifically</w:t>
      </w:r>
      <w:r w:rsidR="007C3318" w:rsidRPr="009D2481">
        <w:t xml:space="preserve"> </w:t>
      </w:r>
      <w:r w:rsidR="003A42A4" w:rsidRPr="009D2481">
        <w:t xml:space="preserve">with a rainfall of 1553 mm/year and </w:t>
      </w:r>
      <w:r w:rsidR="007C3318" w:rsidRPr="009D2481">
        <w:t>temperatures in the range of 25–34</w:t>
      </w:r>
      <w:r w:rsidR="007C3318" w:rsidRPr="009D2481">
        <w:rPr>
          <w:vertAlign w:val="superscript"/>
        </w:rPr>
        <w:t>o</w:t>
      </w:r>
      <w:r w:rsidR="007C3318" w:rsidRPr="009D2481">
        <w:t>C, affect</w:t>
      </w:r>
      <w:r w:rsidR="00403502" w:rsidRPr="009D2481">
        <w:t xml:space="preserve">ing </w:t>
      </w:r>
      <w:r w:rsidR="007C3318" w:rsidRPr="009D2481">
        <w:t xml:space="preserve">Pb pollution. </w:t>
      </w:r>
      <w:r w:rsidRPr="009D2481">
        <w:t>Sampling areas were taken by</w:t>
      </w:r>
      <w:r w:rsidR="00403502" w:rsidRPr="009D2481">
        <w:t xml:space="preserve"> analyzing</w:t>
      </w:r>
      <w:r w:rsidRPr="009D2481">
        <w:t xml:space="preserve"> and suspecting that these locations ranged from the spread of Pb metal, such as river estuaries, wharves, fishing activities, pond cultivation, and areas suspected of having a lot of household waste, which can be a source of Pb metal pollution. </w:t>
      </w:r>
      <w:r w:rsidR="00403502" w:rsidRPr="009D2481">
        <w:t>The</w:t>
      </w:r>
      <w:r w:rsidRPr="009D2481">
        <w:t xml:space="preserve"> database </w:t>
      </w:r>
      <w:r w:rsidR="00403502" w:rsidRPr="009D2481">
        <w:t xml:space="preserve">was </w:t>
      </w:r>
      <w:r w:rsidRPr="009D2481">
        <w:t xml:space="preserve">obtained on the condition of the distribution of Pb metal on the coast of </w:t>
      </w:r>
      <w:proofErr w:type="spellStart"/>
      <w:r w:rsidRPr="009D2481">
        <w:t>Mandalle</w:t>
      </w:r>
      <w:proofErr w:type="spellEnd"/>
      <w:r w:rsidRPr="009D2481">
        <w:t xml:space="preserve"> Beach to create a management model safe for the environment. This research was carried out for three</w:t>
      </w:r>
      <w:r w:rsidR="00C950A8" w:rsidRPr="009D2481">
        <w:t xml:space="preserve"> months, from April to June</w:t>
      </w:r>
      <w:r w:rsidRPr="009D2481">
        <w:t xml:space="preserve">, at the coast of </w:t>
      </w:r>
      <w:proofErr w:type="spellStart"/>
      <w:r w:rsidRPr="009D2481">
        <w:t>Mandalle</w:t>
      </w:r>
      <w:proofErr w:type="spellEnd"/>
      <w:r w:rsidRPr="009D2481">
        <w:t xml:space="preserve"> Beach, </w:t>
      </w:r>
      <w:proofErr w:type="spellStart"/>
      <w:r w:rsidRPr="009D2481">
        <w:t>Mandalle</w:t>
      </w:r>
      <w:proofErr w:type="spellEnd"/>
      <w:r w:rsidRPr="009D2481">
        <w:t xml:space="preserve"> District, </w:t>
      </w:r>
      <w:proofErr w:type="spellStart"/>
      <w:r w:rsidRPr="009D2481">
        <w:t>Pangkep</w:t>
      </w:r>
      <w:proofErr w:type="spellEnd"/>
      <w:r w:rsidRPr="009D2481">
        <w:t xml:space="preserve"> Regency</w:t>
      </w:r>
      <w:r w:rsidR="00403502" w:rsidRPr="009D2481">
        <w:t xml:space="preserve">, and the </w:t>
      </w:r>
      <w:r w:rsidRPr="009D2481">
        <w:t xml:space="preserve">activities included the preparation of tools, sampling, analysis of samples in the laboratory, and analysis of data. The analysis of heavy metal Pb </w:t>
      </w:r>
      <w:r w:rsidR="00CE77EE" w:rsidRPr="009D2481">
        <w:t xml:space="preserve">using the Atomic Absorption </w:t>
      </w:r>
      <w:r w:rsidR="00CE77EE" w:rsidRPr="009D2481">
        <w:t xml:space="preserve">Spectrophotometer method </w:t>
      </w:r>
      <w:r w:rsidR="00403502" w:rsidRPr="009D2481">
        <w:t xml:space="preserve">was performed </w:t>
      </w:r>
      <w:r w:rsidRPr="009D2481">
        <w:t>at the Laboratory of the Faculty of Marine and Fisheries, Hasanuddin University</w:t>
      </w:r>
      <w:r w:rsidR="00C950A8" w:rsidRPr="009D2481">
        <w:t xml:space="preserve"> </w:t>
      </w:r>
      <w:r w:rsidR="00385983" w:rsidRPr="009D2481">
        <w:t>[20]</w:t>
      </w:r>
      <w:r w:rsidR="00CB7F07">
        <w:t xml:space="preserve">; </w:t>
      </w:r>
      <w:r w:rsidR="00385983" w:rsidRPr="009D2481">
        <w:t>[21]</w:t>
      </w:r>
      <w:r w:rsidR="00C950A8" w:rsidRPr="009D2481">
        <w:t xml:space="preserve">; </w:t>
      </w:r>
      <w:r w:rsidR="00385983" w:rsidRPr="009D2481">
        <w:t>[22]</w:t>
      </w:r>
      <w:r w:rsidRPr="009D2481">
        <w:t>.</w:t>
      </w:r>
    </w:p>
    <w:p w14:paraId="24691AFC" w14:textId="4DB28F9F" w:rsidR="008A4898" w:rsidRPr="009D2481" w:rsidRDefault="00403502" w:rsidP="000913B2">
      <w:pPr>
        <w:pStyle w:val="NormalWeb"/>
        <w:spacing w:before="0" w:beforeAutospacing="0" w:after="0" w:afterAutospacing="0"/>
        <w:jc w:val="both"/>
      </w:pPr>
      <w:r w:rsidRPr="009D2481">
        <w:t xml:space="preserve">The determination </w:t>
      </w:r>
      <w:r w:rsidR="00EC6E8F" w:rsidRPr="009D2481">
        <w:t xml:space="preserve">of locations </w:t>
      </w:r>
      <w:r w:rsidRPr="009D2481">
        <w:t xml:space="preserve">was </w:t>
      </w:r>
      <w:r w:rsidR="00EC6E8F" w:rsidRPr="009D2481">
        <w:t>based on differences in environmental characteristics at each research location. At Station 1</w:t>
      </w:r>
      <w:r w:rsidR="00555CB1" w:rsidRPr="009D2481">
        <w:t xml:space="preserve"> (Latitude 4°33'34.02"S </w:t>
      </w:r>
      <w:r w:rsidR="00F224D8" w:rsidRPr="009D2481">
        <w:t xml:space="preserve">and </w:t>
      </w:r>
      <w:r w:rsidR="00555CB1" w:rsidRPr="009D2481">
        <w:t>Longitude 119°35'37.74"E)</w:t>
      </w:r>
      <w:r w:rsidR="00EC6E8F" w:rsidRPr="009D2481">
        <w:t xml:space="preserve">, it </w:t>
      </w:r>
      <w:r w:rsidRPr="009D2481">
        <w:t xml:space="preserve">was </w:t>
      </w:r>
      <w:r w:rsidR="00EC6E8F" w:rsidRPr="009D2481">
        <w:t xml:space="preserve">located on the beach, which borders </w:t>
      </w:r>
      <w:proofErr w:type="spellStart"/>
      <w:r w:rsidR="00EC6E8F" w:rsidRPr="009D2481">
        <w:t>Barru</w:t>
      </w:r>
      <w:proofErr w:type="spellEnd"/>
      <w:r w:rsidR="00EC6E8F" w:rsidRPr="009D2481">
        <w:t xml:space="preserve"> Regency</w:t>
      </w:r>
      <w:r w:rsidRPr="009D2481">
        <w:t xml:space="preserve">. In the </w:t>
      </w:r>
      <w:r w:rsidR="00EC6E8F" w:rsidRPr="009D2481">
        <w:t>location</w:t>
      </w:r>
      <w:r w:rsidRPr="009D2481">
        <w:t xml:space="preserve">, </w:t>
      </w:r>
      <w:r w:rsidR="00EC6E8F" w:rsidRPr="009D2481">
        <w:t xml:space="preserve">there </w:t>
      </w:r>
      <w:r w:rsidRPr="009D2481">
        <w:t xml:space="preserve">were </w:t>
      </w:r>
      <w:r w:rsidR="00EC6E8F" w:rsidRPr="009D2481">
        <w:t xml:space="preserve">characteristics where there are shrimp and fish pond cultivation locations, seaweed cultivation, </w:t>
      </w:r>
      <w:r w:rsidRPr="009D2481">
        <w:t xml:space="preserve">and </w:t>
      </w:r>
      <w:r w:rsidR="00EC6E8F" w:rsidRPr="009D2481">
        <w:t xml:space="preserve">places for fishing by fishermen, </w:t>
      </w:r>
      <w:r w:rsidR="00FE1551" w:rsidRPr="009D2481">
        <w:t>specifically</w:t>
      </w:r>
      <w:r w:rsidR="00EC6E8F" w:rsidRPr="009D2481">
        <w:t xml:space="preserve"> fishing gear</w:t>
      </w:r>
      <w:r w:rsidRPr="009D2481">
        <w:t xml:space="preserve"> with </w:t>
      </w:r>
      <w:r w:rsidR="002D6771" w:rsidRPr="009D2481">
        <w:t>residential areas. Station 2</w:t>
      </w:r>
      <w:r w:rsidR="006715DC" w:rsidRPr="009D2481">
        <w:t xml:space="preserve"> </w:t>
      </w:r>
      <w:r w:rsidR="00F224D8" w:rsidRPr="009D2481">
        <w:t xml:space="preserve">(Latitude   4°34'7.13"S and Longitude 119°35'34.28"E), </w:t>
      </w:r>
      <w:r w:rsidRPr="009D2481">
        <w:t xml:space="preserve">had </w:t>
      </w:r>
      <w:r w:rsidR="002D6771" w:rsidRPr="009D2481">
        <w:t xml:space="preserve">characteristics, namely being around the Pier of the </w:t>
      </w:r>
      <w:proofErr w:type="spellStart"/>
      <w:r w:rsidR="00C91C68" w:rsidRPr="009D2481">
        <w:t>Politeknik</w:t>
      </w:r>
      <w:proofErr w:type="spellEnd"/>
      <w:r w:rsidR="00C91C68" w:rsidRPr="009D2481">
        <w:t xml:space="preserve"> </w:t>
      </w:r>
      <w:proofErr w:type="spellStart"/>
      <w:r w:rsidR="00C91C68" w:rsidRPr="009D2481">
        <w:t>Pertanian</w:t>
      </w:r>
      <w:proofErr w:type="spellEnd"/>
      <w:r w:rsidR="00C91C68" w:rsidRPr="009D2481">
        <w:t xml:space="preserve"> Negeri </w:t>
      </w:r>
      <w:proofErr w:type="spellStart"/>
      <w:r w:rsidR="00C91C68" w:rsidRPr="009D2481">
        <w:t>Pangkep</w:t>
      </w:r>
      <w:proofErr w:type="spellEnd"/>
      <w:r w:rsidR="002D6771" w:rsidRPr="009D2481">
        <w:t xml:space="preserve">, fishermen carrying out seaweed cultivation activities, fishing, there </w:t>
      </w:r>
      <w:r w:rsidRPr="009D2481">
        <w:t xml:space="preserve">were </w:t>
      </w:r>
      <w:r w:rsidR="002D6771" w:rsidRPr="009D2481">
        <w:t xml:space="preserve">also </w:t>
      </w:r>
      <w:proofErr w:type="spellStart"/>
      <w:r w:rsidR="00C91C68" w:rsidRPr="009D2481">
        <w:t>Politeknik</w:t>
      </w:r>
      <w:proofErr w:type="spellEnd"/>
      <w:r w:rsidR="00C91C68" w:rsidRPr="009D2481">
        <w:t xml:space="preserve"> </w:t>
      </w:r>
      <w:proofErr w:type="spellStart"/>
      <w:r w:rsidR="00C91C68" w:rsidRPr="009D2481">
        <w:t>Pertanian</w:t>
      </w:r>
      <w:proofErr w:type="spellEnd"/>
      <w:r w:rsidR="00C91C68" w:rsidRPr="009D2481">
        <w:t xml:space="preserve"> Negeri </w:t>
      </w:r>
      <w:proofErr w:type="spellStart"/>
      <w:r w:rsidR="00C91C68" w:rsidRPr="009D2481">
        <w:t>Pangkep</w:t>
      </w:r>
      <w:proofErr w:type="spellEnd"/>
      <w:r w:rsidR="002D6771" w:rsidRPr="009D2481">
        <w:t xml:space="preserve"> ponds, </w:t>
      </w:r>
      <w:r w:rsidRPr="009D2481">
        <w:t>with a</w:t>
      </w:r>
      <w:r w:rsidR="002D6771" w:rsidRPr="009D2481">
        <w:t xml:space="preserve"> small river connect</w:t>
      </w:r>
      <w:r w:rsidRPr="009D2481">
        <w:t>ing</w:t>
      </w:r>
      <w:r w:rsidR="002D6771" w:rsidRPr="009D2481">
        <w:t xml:space="preserve"> residents</w:t>
      </w:r>
      <w:r w:rsidRPr="009D2481">
        <w:t xml:space="preserve"> </w:t>
      </w:r>
      <w:r w:rsidR="002D6771" w:rsidRPr="009D2481">
        <w:t xml:space="preserve">activities. </w:t>
      </w:r>
      <w:r w:rsidRPr="009D2481">
        <w:t xml:space="preserve">Meanwhile, </w:t>
      </w:r>
      <w:r w:rsidR="002D6771" w:rsidRPr="009D2481">
        <w:t xml:space="preserve">Station 3 </w:t>
      </w:r>
      <w:r w:rsidR="00F224D8" w:rsidRPr="009D2481">
        <w:t>(Latitude</w:t>
      </w:r>
      <w:r w:rsidR="00FE1551" w:rsidRPr="009D2481">
        <w:t xml:space="preserve"> </w:t>
      </w:r>
      <w:r w:rsidR="00F224D8" w:rsidRPr="009D2481">
        <w:t xml:space="preserve">4°34'33.37"S and Longitude 119°35'25.08"E), </w:t>
      </w:r>
      <w:r w:rsidRPr="009D2481">
        <w:t xml:space="preserve">was </w:t>
      </w:r>
      <w:r w:rsidR="002D6771" w:rsidRPr="009D2481">
        <w:t xml:space="preserve">in the vicinity of a mangrove forest, and there </w:t>
      </w:r>
      <w:r w:rsidRPr="009D2481">
        <w:t xml:space="preserve">was </w:t>
      </w:r>
      <w:r w:rsidR="002D6771" w:rsidRPr="009D2481">
        <w:t xml:space="preserve">a small river mouth </w:t>
      </w:r>
      <w:r w:rsidRPr="009D2481">
        <w:t>with</w:t>
      </w:r>
      <w:r w:rsidR="002D6771" w:rsidRPr="009D2481">
        <w:t xml:space="preserve"> many fishing boats moored and pon</w:t>
      </w:r>
      <w:r w:rsidR="005E2C1A" w:rsidRPr="009D2481">
        <w:t>d cultivation activities (Fig.</w:t>
      </w:r>
      <w:r w:rsidR="002D6771" w:rsidRPr="009D2481">
        <w:t xml:space="preserve"> 1).</w:t>
      </w:r>
    </w:p>
    <w:p w14:paraId="6F3CFA8E" w14:textId="282ABBED" w:rsidR="008A4898" w:rsidRPr="009D2481" w:rsidRDefault="008A4898" w:rsidP="008A4898">
      <w:pPr>
        <w:widowControl w:val="0"/>
        <w:autoSpaceDE w:val="0"/>
        <w:autoSpaceDN w:val="0"/>
        <w:spacing w:after="0" w:line="240" w:lineRule="auto"/>
        <w:jc w:val="center"/>
        <w:rPr>
          <w:rFonts w:ascii="Times New Roman" w:hAnsi="Times New Roman" w:cs="Times New Roman"/>
          <w:bCs/>
          <w:spacing w:val="6"/>
          <w:sz w:val="24"/>
          <w:szCs w:val="24"/>
          <w:lang w:val="fi-FI"/>
        </w:rPr>
      </w:pPr>
    </w:p>
    <w:p w14:paraId="5F866670" w14:textId="77777777" w:rsidR="006D78D4" w:rsidRDefault="006D78D4" w:rsidP="008A4898">
      <w:pPr>
        <w:widowControl w:val="0"/>
        <w:autoSpaceDE w:val="0"/>
        <w:autoSpaceDN w:val="0"/>
        <w:spacing w:after="0" w:line="240" w:lineRule="auto"/>
        <w:jc w:val="center"/>
        <w:rPr>
          <w:rFonts w:ascii="Times New Roman" w:hAnsi="Times New Roman" w:cs="Times New Roman"/>
          <w:bCs/>
          <w:spacing w:val="6"/>
          <w:sz w:val="24"/>
          <w:szCs w:val="24"/>
          <w:lang w:val="fi-FI"/>
        </w:rPr>
        <w:sectPr w:rsidR="006D78D4" w:rsidSect="006D78D4">
          <w:type w:val="continuous"/>
          <w:pgSz w:w="12240" w:h="15840"/>
          <w:pgMar w:top="1440" w:right="1440" w:bottom="1440" w:left="1440" w:header="708" w:footer="708" w:gutter="0"/>
          <w:cols w:num="2" w:space="708"/>
          <w:docGrid w:linePitch="360"/>
        </w:sectPr>
      </w:pPr>
    </w:p>
    <w:p w14:paraId="1164FE98" w14:textId="3A68BF79" w:rsidR="007C7C85" w:rsidRPr="009D2481" w:rsidRDefault="007C7C85" w:rsidP="008A4898">
      <w:pPr>
        <w:widowControl w:val="0"/>
        <w:autoSpaceDE w:val="0"/>
        <w:autoSpaceDN w:val="0"/>
        <w:spacing w:after="0" w:line="240" w:lineRule="auto"/>
        <w:jc w:val="center"/>
        <w:rPr>
          <w:rFonts w:ascii="Times New Roman" w:hAnsi="Times New Roman" w:cs="Times New Roman"/>
          <w:bCs/>
          <w:spacing w:val="6"/>
          <w:sz w:val="24"/>
          <w:szCs w:val="24"/>
          <w:lang w:val="fi-FI"/>
        </w:rPr>
      </w:pPr>
      <w:r w:rsidRPr="009D2481">
        <w:rPr>
          <w:rFonts w:ascii="Times New Roman" w:hAnsi="Times New Roman" w:cs="Times New Roman"/>
          <w:noProof/>
          <w:sz w:val="24"/>
          <w:szCs w:val="24"/>
        </w:rPr>
        <w:lastRenderedPageBreak/>
        <mc:AlternateContent>
          <mc:Choice Requires="wps">
            <w:drawing>
              <wp:inline distT="0" distB="0" distL="0" distR="0" wp14:anchorId="62A45328" wp14:editId="37A0EFE5">
                <wp:extent cx="274320" cy="274320"/>
                <wp:effectExtent l="0" t="0" r="0" b="0"/>
                <wp:docPr id="13" name="AutoShape 4" descr="blob:https://web.whatsapp.com/24d81418-9201-496e-bd00-64b5519cc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1A8E7" id="AutoShape 4" o:spid="_x0000_s1026" alt="blob:https://web.whatsapp.com/24d81418-9201-496e-bd00-64b5519cc635"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" filled="f" stroked="f">
                <o:lock v:ext="edit" aspectratio="t"/>
                <w10:anchorlock/>
              </v:rect>
            </w:pict>
          </mc:Fallback>
        </mc:AlternateContent>
      </w:r>
      <w:r w:rsidR="005B2B9F" w:rsidRPr="009D2481">
        <w:rPr>
          <w:rFonts w:ascii="Times New Roman" w:hAnsi="Times New Roman" w:cs="Times New Roman"/>
          <w:bCs/>
          <w:noProof/>
          <w:spacing w:val="6"/>
          <w:sz w:val="24"/>
          <w:szCs w:val="24"/>
        </w:rPr>
        <w:drawing>
          <wp:inline distT="0" distB="0" distL="0" distR="0" wp14:anchorId="6F976270" wp14:editId="34352973">
            <wp:extent cx="5209954" cy="3076617"/>
            <wp:effectExtent l="0" t="0" r="0" b="0"/>
            <wp:docPr id="16" name="Picture 16" descr="C:\Users\hp\Pictures\Foto mandal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Pictures\Foto mandalle 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3910" cy="3090764"/>
                    </a:xfrm>
                    <a:prstGeom prst="rect">
                      <a:avLst/>
                    </a:prstGeom>
                    <a:noFill/>
                    <a:ln>
                      <a:noFill/>
                    </a:ln>
                  </pic:spPr>
                </pic:pic>
              </a:graphicData>
            </a:graphic>
          </wp:inline>
        </w:drawing>
      </w:r>
    </w:p>
    <w:p w14:paraId="3594D2F1" w14:textId="081CC248" w:rsidR="00D65036" w:rsidRPr="009D2481" w:rsidRDefault="00887333" w:rsidP="00974D7B">
      <w:pPr>
        <w:widowControl w:val="0"/>
        <w:autoSpaceDE w:val="0"/>
        <w:autoSpaceDN w:val="0"/>
        <w:spacing w:after="0" w:line="240" w:lineRule="auto"/>
        <w:jc w:val="center"/>
        <w:rPr>
          <w:rFonts w:ascii="Times New Roman" w:hAnsi="Times New Roman" w:cs="Times New Roman"/>
          <w:b/>
          <w:bCs/>
          <w:spacing w:val="6"/>
          <w:sz w:val="24"/>
          <w:szCs w:val="24"/>
          <w:lang w:val="sv-SE"/>
        </w:rPr>
      </w:pPr>
      <w:r w:rsidRPr="009D2481">
        <w:rPr>
          <w:rFonts w:ascii="Times New Roman" w:hAnsi="Times New Roman" w:cs="Times New Roman"/>
          <w:b/>
          <w:bCs/>
          <w:spacing w:val="6"/>
          <w:sz w:val="24"/>
          <w:szCs w:val="24"/>
          <w:lang w:val="sv-SE"/>
        </w:rPr>
        <w:t xml:space="preserve">Fig. </w:t>
      </w:r>
      <w:r w:rsidR="005E2C1A" w:rsidRPr="009D2481">
        <w:rPr>
          <w:rFonts w:ascii="Times New Roman" w:hAnsi="Times New Roman" w:cs="Times New Roman"/>
          <w:b/>
          <w:bCs/>
          <w:spacing w:val="6"/>
          <w:sz w:val="24"/>
          <w:szCs w:val="24"/>
          <w:lang w:val="sv-SE"/>
        </w:rPr>
        <w:t>1. Research l</w:t>
      </w:r>
      <w:r w:rsidR="00DE7FA4" w:rsidRPr="009D2481">
        <w:rPr>
          <w:rFonts w:ascii="Times New Roman" w:hAnsi="Times New Roman" w:cs="Times New Roman"/>
          <w:b/>
          <w:bCs/>
          <w:spacing w:val="6"/>
          <w:sz w:val="24"/>
          <w:szCs w:val="24"/>
          <w:lang w:val="sv-SE"/>
        </w:rPr>
        <w:t>ocations</w:t>
      </w:r>
    </w:p>
    <w:p w14:paraId="3093C7E5" w14:textId="77777777" w:rsidR="006D78D4" w:rsidRDefault="006D78D4" w:rsidP="00891BBC">
      <w:pPr>
        <w:widowControl w:val="0"/>
        <w:autoSpaceDE w:val="0"/>
        <w:autoSpaceDN w:val="0"/>
        <w:spacing w:after="0" w:line="240" w:lineRule="auto"/>
        <w:jc w:val="both"/>
        <w:rPr>
          <w:rFonts w:ascii="Times New Roman" w:hAnsi="Times New Roman" w:cs="Times New Roman"/>
          <w:b/>
          <w:bCs/>
          <w:spacing w:val="6"/>
          <w:sz w:val="24"/>
          <w:szCs w:val="24"/>
          <w:lang w:val="sv-SE"/>
        </w:rPr>
        <w:sectPr w:rsidR="006D78D4" w:rsidSect="0010334E">
          <w:type w:val="continuous"/>
          <w:pgSz w:w="12240" w:h="15840"/>
          <w:pgMar w:top="1440" w:right="1440" w:bottom="1440" w:left="1440" w:header="708" w:footer="708" w:gutter="0"/>
          <w:cols w:space="708"/>
          <w:docGrid w:linePitch="360"/>
        </w:sectPr>
      </w:pPr>
    </w:p>
    <w:p w14:paraId="296D3FBE" w14:textId="4214BC97" w:rsidR="00977704" w:rsidRPr="009D2481" w:rsidRDefault="005F5930" w:rsidP="00891BBC">
      <w:pPr>
        <w:widowControl w:val="0"/>
        <w:autoSpaceDE w:val="0"/>
        <w:autoSpaceDN w:val="0"/>
        <w:spacing w:after="0" w:line="240" w:lineRule="auto"/>
        <w:jc w:val="both"/>
        <w:rPr>
          <w:rFonts w:ascii="Times New Roman" w:hAnsi="Times New Roman" w:cs="Times New Roman"/>
          <w:b/>
          <w:bCs/>
          <w:spacing w:val="6"/>
          <w:sz w:val="24"/>
          <w:szCs w:val="24"/>
          <w:lang w:val="sv-SE"/>
        </w:rPr>
      </w:pPr>
      <w:r w:rsidRPr="009D2481">
        <w:rPr>
          <w:rFonts w:ascii="Times New Roman" w:hAnsi="Times New Roman" w:cs="Times New Roman"/>
          <w:b/>
          <w:bCs/>
          <w:spacing w:val="6"/>
          <w:sz w:val="24"/>
          <w:szCs w:val="24"/>
          <w:lang w:val="sv-SE"/>
        </w:rPr>
        <w:t xml:space="preserve">2.2 </w:t>
      </w:r>
      <w:r w:rsidR="009C0683" w:rsidRPr="009D2481">
        <w:rPr>
          <w:rFonts w:ascii="Times New Roman" w:hAnsi="Times New Roman" w:cs="Times New Roman"/>
          <w:b/>
          <w:bCs/>
          <w:spacing w:val="6"/>
          <w:sz w:val="24"/>
          <w:szCs w:val="24"/>
          <w:lang w:val="sv-SE"/>
        </w:rPr>
        <w:t xml:space="preserve">Materials </w:t>
      </w:r>
      <w:r w:rsidR="00C91C68" w:rsidRPr="009D2481">
        <w:rPr>
          <w:rFonts w:ascii="Times New Roman" w:hAnsi="Times New Roman" w:cs="Times New Roman"/>
          <w:b/>
          <w:bCs/>
          <w:spacing w:val="6"/>
          <w:sz w:val="24"/>
          <w:szCs w:val="24"/>
          <w:lang w:val="sv-SE"/>
        </w:rPr>
        <w:t>and T</w:t>
      </w:r>
      <w:r w:rsidR="00DE7FA4" w:rsidRPr="009D2481">
        <w:rPr>
          <w:rFonts w:ascii="Times New Roman" w:hAnsi="Times New Roman" w:cs="Times New Roman"/>
          <w:b/>
          <w:bCs/>
          <w:spacing w:val="6"/>
          <w:sz w:val="24"/>
          <w:szCs w:val="24"/>
          <w:lang w:val="sv-SE"/>
        </w:rPr>
        <w:t>ools</w:t>
      </w:r>
    </w:p>
    <w:p w14:paraId="3A21442F" w14:textId="77777777" w:rsidR="00432B3C" w:rsidRDefault="00432B3C" w:rsidP="000913B2">
      <w:pPr>
        <w:widowControl w:val="0"/>
        <w:autoSpaceDE w:val="0"/>
        <w:autoSpaceDN w:val="0"/>
        <w:spacing w:after="0" w:line="240" w:lineRule="auto"/>
        <w:jc w:val="both"/>
        <w:rPr>
          <w:rFonts w:ascii="Times New Roman" w:hAnsi="Times New Roman" w:cs="Times New Roman"/>
          <w:spacing w:val="-1"/>
          <w:sz w:val="24"/>
          <w:szCs w:val="24"/>
          <w:lang w:val="sv-SE"/>
        </w:rPr>
        <w:sectPr w:rsidR="00432B3C" w:rsidSect="0010334E">
          <w:type w:val="continuous"/>
          <w:pgSz w:w="12240" w:h="15840"/>
          <w:pgMar w:top="1440" w:right="1440" w:bottom="1440" w:left="1440" w:header="708" w:footer="708" w:gutter="0"/>
          <w:cols w:space="708"/>
          <w:docGrid w:linePitch="360"/>
        </w:sectPr>
      </w:pPr>
    </w:p>
    <w:p w14:paraId="5F332DD8" w14:textId="024C09D1" w:rsidR="00916ABB" w:rsidRPr="009D2481" w:rsidRDefault="00DE7FA4" w:rsidP="000913B2">
      <w:pPr>
        <w:widowControl w:val="0"/>
        <w:autoSpaceDE w:val="0"/>
        <w:autoSpaceDN w:val="0"/>
        <w:spacing w:after="0" w:line="240" w:lineRule="auto"/>
        <w:jc w:val="both"/>
        <w:rPr>
          <w:rFonts w:ascii="Times New Roman" w:hAnsi="Times New Roman" w:cs="Times New Roman"/>
          <w:spacing w:val="-1"/>
          <w:sz w:val="24"/>
          <w:szCs w:val="24"/>
          <w:lang w:val="sv-SE"/>
        </w:rPr>
      </w:pPr>
      <w:r w:rsidRPr="009D2481">
        <w:rPr>
          <w:rFonts w:ascii="Times New Roman" w:hAnsi="Times New Roman" w:cs="Times New Roman"/>
          <w:spacing w:val="-1"/>
          <w:sz w:val="24"/>
          <w:szCs w:val="24"/>
          <w:lang w:val="sv-SE"/>
        </w:rPr>
        <w:t>The materials were samples of seawater and soil substrate</w:t>
      </w:r>
      <w:r w:rsidR="0020189B" w:rsidRPr="009D2481">
        <w:rPr>
          <w:rFonts w:ascii="Times New Roman" w:hAnsi="Times New Roman" w:cs="Times New Roman"/>
          <w:spacing w:val="-1"/>
          <w:sz w:val="24"/>
          <w:szCs w:val="24"/>
          <w:lang w:val="sv-SE"/>
        </w:rPr>
        <w:t xml:space="preserve"> and the </w:t>
      </w:r>
      <w:r w:rsidRPr="009D2481">
        <w:rPr>
          <w:rFonts w:ascii="Times New Roman" w:hAnsi="Times New Roman" w:cs="Times New Roman"/>
          <w:spacing w:val="-1"/>
          <w:sz w:val="24"/>
          <w:szCs w:val="24"/>
          <w:lang w:val="sv-SE"/>
        </w:rPr>
        <w:t xml:space="preserve">tools and methods used </w:t>
      </w:r>
      <w:r w:rsidRPr="009D2481">
        <w:rPr>
          <w:rFonts w:ascii="Times New Roman" w:hAnsi="Times New Roman" w:cs="Times New Roman"/>
          <w:spacing w:val="-1"/>
          <w:sz w:val="24"/>
          <w:szCs w:val="24"/>
          <w:lang w:val="sv-SE"/>
        </w:rPr>
        <w:t xml:space="preserve">to measure or retrieve the water quality data are presented in Table </w:t>
      </w:r>
      <w:r w:rsidR="005E2C1A" w:rsidRPr="009D2481">
        <w:rPr>
          <w:rFonts w:ascii="Times New Roman" w:hAnsi="Times New Roman" w:cs="Times New Roman"/>
          <w:spacing w:val="-1"/>
          <w:sz w:val="24"/>
          <w:szCs w:val="24"/>
          <w:lang w:val="sv-SE"/>
        </w:rPr>
        <w:t>(</w:t>
      </w:r>
      <w:r w:rsidRPr="009D2481">
        <w:rPr>
          <w:rFonts w:ascii="Times New Roman" w:hAnsi="Times New Roman" w:cs="Times New Roman"/>
          <w:spacing w:val="-1"/>
          <w:sz w:val="24"/>
          <w:szCs w:val="24"/>
          <w:lang w:val="sv-SE"/>
        </w:rPr>
        <w:t>1</w:t>
      </w:r>
      <w:r w:rsidR="005E2C1A" w:rsidRPr="009D2481">
        <w:rPr>
          <w:rFonts w:ascii="Times New Roman" w:hAnsi="Times New Roman" w:cs="Times New Roman"/>
          <w:spacing w:val="-1"/>
          <w:sz w:val="24"/>
          <w:szCs w:val="24"/>
          <w:lang w:val="sv-SE"/>
        </w:rPr>
        <w:t>)</w:t>
      </w:r>
      <w:r w:rsidRPr="009D2481">
        <w:rPr>
          <w:rFonts w:ascii="Times New Roman" w:hAnsi="Times New Roman" w:cs="Times New Roman"/>
          <w:spacing w:val="-1"/>
          <w:sz w:val="24"/>
          <w:szCs w:val="24"/>
          <w:lang w:val="sv-SE"/>
        </w:rPr>
        <w:t>.</w:t>
      </w:r>
    </w:p>
    <w:p w14:paraId="52EAC4D2" w14:textId="77777777" w:rsidR="00432B3C" w:rsidRDefault="00432B3C" w:rsidP="00891BBC">
      <w:pPr>
        <w:widowControl w:val="0"/>
        <w:autoSpaceDE w:val="0"/>
        <w:autoSpaceDN w:val="0"/>
        <w:spacing w:after="0" w:line="240" w:lineRule="auto"/>
        <w:ind w:left="900" w:hanging="900"/>
        <w:jc w:val="both"/>
        <w:rPr>
          <w:rFonts w:ascii="Times New Roman" w:hAnsi="Times New Roman" w:cs="Times New Roman"/>
          <w:b/>
          <w:spacing w:val="-1"/>
          <w:sz w:val="24"/>
          <w:szCs w:val="24"/>
          <w:lang w:val="sv-SE"/>
        </w:rPr>
        <w:sectPr w:rsidR="00432B3C" w:rsidSect="00432B3C">
          <w:type w:val="continuous"/>
          <w:pgSz w:w="12240" w:h="15840"/>
          <w:pgMar w:top="1440" w:right="1440" w:bottom="1440" w:left="1440" w:header="708" w:footer="708" w:gutter="0"/>
          <w:cols w:num="2" w:space="708"/>
          <w:docGrid w:linePitch="360"/>
        </w:sectPr>
      </w:pPr>
    </w:p>
    <w:p w14:paraId="49729ECB" w14:textId="29418DD4" w:rsidR="00977704" w:rsidRPr="009D2481" w:rsidRDefault="00DE7FA4" w:rsidP="00891BBC">
      <w:pPr>
        <w:widowControl w:val="0"/>
        <w:autoSpaceDE w:val="0"/>
        <w:autoSpaceDN w:val="0"/>
        <w:spacing w:after="0" w:line="240" w:lineRule="auto"/>
        <w:ind w:left="900" w:hanging="900"/>
        <w:jc w:val="both"/>
        <w:rPr>
          <w:rFonts w:ascii="Times New Roman" w:hAnsi="Times New Roman" w:cs="Times New Roman"/>
          <w:b/>
          <w:spacing w:val="-1"/>
          <w:sz w:val="24"/>
          <w:szCs w:val="24"/>
          <w:lang w:val="sv-SE"/>
        </w:rPr>
      </w:pPr>
      <w:r w:rsidRPr="009D2481">
        <w:rPr>
          <w:rFonts w:ascii="Times New Roman" w:hAnsi="Times New Roman" w:cs="Times New Roman"/>
          <w:b/>
          <w:spacing w:val="-1"/>
          <w:sz w:val="24"/>
          <w:szCs w:val="24"/>
          <w:lang w:val="sv-SE"/>
        </w:rPr>
        <w:t xml:space="preserve">Table 1. Tools and </w:t>
      </w:r>
      <w:r w:rsidR="005E2C1A" w:rsidRPr="009D2481">
        <w:rPr>
          <w:rFonts w:ascii="Times New Roman" w:hAnsi="Times New Roman" w:cs="Times New Roman"/>
          <w:b/>
          <w:spacing w:val="-1"/>
          <w:sz w:val="24"/>
          <w:szCs w:val="24"/>
          <w:lang w:val="sv-SE"/>
        </w:rPr>
        <w:t>methods for collecting physical and chemical da</w:t>
      </w:r>
      <w:r w:rsidRPr="009D2481">
        <w:rPr>
          <w:rFonts w:ascii="Times New Roman" w:hAnsi="Times New Roman" w:cs="Times New Roman"/>
          <w:b/>
          <w:spacing w:val="-1"/>
          <w:sz w:val="24"/>
          <w:szCs w:val="24"/>
          <w:lang w:val="sv-SE"/>
        </w:rPr>
        <w:t>ta</w:t>
      </w:r>
    </w:p>
    <w:p w14:paraId="4A7FEE76" w14:textId="77777777" w:rsidR="008B176B" w:rsidRPr="009D2481" w:rsidRDefault="008B176B" w:rsidP="00322332">
      <w:pPr>
        <w:widowControl w:val="0"/>
        <w:autoSpaceDE w:val="0"/>
        <w:autoSpaceDN w:val="0"/>
        <w:spacing w:after="0" w:line="240" w:lineRule="auto"/>
        <w:jc w:val="center"/>
        <w:rPr>
          <w:rFonts w:ascii="Times New Roman" w:hAnsi="Times New Roman" w:cs="Times New Roman"/>
          <w:spacing w:val="-1"/>
          <w:sz w:val="24"/>
          <w:szCs w:val="24"/>
          <w:lang w:val="sv-SE"/>
        </w:rPr>
        <w:sectPr w:rsidR="008B176B" w:rsidRPr="009D2481" w:rsidSect="0010334E">
          <w:type w:val="continuous"/>
          <w:pgSz w:w="12240" w:h="15840"/>
          <w:pgMar w:top="1440" w:right="1440" w:bottom="1440" w:left="1440" w:header="708" w:footer="708" w:gutter="0"/>
          <w:cols w:space="708"/>
          <w:docGrid w:linePitch="360"/>
        </w:sectPr>
      </w:pPr>
    </w:p>
    <w:tbl>
      <w:tblPr>
        <w:tblW w:w="0" w:type="auto"/>
        <w:tblInd w:w="108" w:type="dxa"/>
        <w:tblLook w:val="01E0" w:firstRow="1" w:lastRow="1" w:firstColumn="1" w:lastColumn="1" w:noHBand="0" w:noVBand="0"/>
      </w:tblPr>
      <w:tblGrid>
        <w:gridCol w:w="2844"/>
        <w:gridCol w:w="1976"/>
        <w:gridCol w:w="3928"/>
      </w:tblGrid>
      <w:tr w:rsidR="00977704" w:rsidRPr="000337BF" w14:paraId="11CB279E" w14:textId="77777777" w:rsidTr="000337BF">
        <w:tc>
          <w:tcPr>
            <w:tcW w:w="2844" w:type="dxa"/>
            <w:tcBorders>
              <w:top w:val="single" w:sz="4" w:space="0" w:color="auto"/>
              <w:bottom w:val="single" w:sz="4" w:space="0" w:color="auto"/>
            </w:tcBorders>
            <w:shd w:val="clear" w:color="auto" w:fill="auto"/>
          </w:tcPr>
          <w:p w14:paraId="4D42BE18" w14:textId="45D2FEA6" w:rsidR="00977704" w:rsidRPr="000337BF" w:rsidRDefault="0097770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Parameter</w:t>
            </w:r>
          </w:p>
        </w:tc>
        <w:tc>
          <w:tcPr>
            <w:tcW w:w="1976" w:type="dxa"/>
            <w:tcBorders>
              <w:top w:val="single" w:sz="4" w:space="0" w:color="auto"/>
              <w:bottom w:val="single" w:sz="4" w:space="0" w:color="auto"/>
            </w:tcBorders>
            <w:shd w:val="clear" w:color="auto" w:fill="auto"/>
          </w:tcPr>
          <w:p w14:paraId="14836B39" w14:textId="77777777" w:rsidR="00977704" w:rsidRPr="000337BF" w:rsidRDefault="00DE7FA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Unit</w:t>
            </w:r>
          </w:p>
        </w:tc>
        <w:tc>
          <w:tcPr>
            <w:tcW w:w="3928" w:type="dxa"/>
            <w:tcBorders>
              <w:top w:val="single" w:sz="4" w:space="0" w:color="auto"/>
              <w:bottom w:val="single" w:sz="4" w:space="0" w:color="auto"/>
            </w:tcBorders>
            <w:shd w:val="clear" w:color="auto" w:fill="auto"/>
          </w:tcPr>
          <w:p w14:paraId="10B52EA5" w14:textId="77777777" w:rsidR="00977704" w:rsidRPr="000337BF" w:rsidRDefault="00DE7FA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Tools and Methods</w:t>
            </w:r>
          </w:p>
        </w:tc>
      </w:tr>
      <w:tr w:rsidR="00977704" w:rsidRPr="009D2481" w14:paraId="330C4B5E" w14:textId="77777777" w:rsidTr="000337BF">
        <w:tc>
          <w:tcPr>
            <w:tcW w:w="2844" w:type="dxa"/>
            <w:tcBorders>
              <w:top w:val="single" w:sz="4" w:space="0" w:color="auto"/>
              <w:bottom w:val="single" w:sz="4" w:space="0" w:color="auto"/>
            </w:tcBorders>
          </w:tcPr>
          <w:p w14:paraId="39BB8A4D"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Temperature</w:t>
            </w:r>
          </w:p>
          <w:p w14:paraId="6AB584C3"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Salinity</w:t>
            </w:r>
          </w:p>
          <w:p w14:paraId="50B3100B"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pH</w:t>
            </w:r>
          </w:p>
          <w:p w14:paraId="007B62B9"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Dissolved oxygen</w:t>
            </w:r>
          </w:p>
        </w:tc>
        <w:tc>
          <w:tcPr>
            <w:tcW w:w="1976" w:type="dxa"/>
            <w:tcBorders>
              <w:top w:val="single" w:sz="4" w:space="0" w:color="auto"/>
              <w:bottom w:val="single" w:sz="4" w:space="0" w:color="auto"/>
            </w:tcBorders>
          </w:tcPr>
          <w:p w14:paraId="1886F5D4"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vertAlign w:val="superscript"/>
                <w:lang w:val="fi-FI"/>
              </w:rPr>
              <w:t>o</w:t>
            </w:r>
            <w:r w:rsidRPr="009D2481">
              <w:rPr>
                <w:rFonts w:ascii="Times New Roman" w:hAnsi="Times New Roman" w:cs="Times New Roman"/>
                <w:spacing w:val="-1"/>
                <w:sz w:val="24"/>
                <w:szCs w:val="24"/>
                <w:lang w:val="fi-FI"/>
              </w:rPr>
              <w:t>C</w:t>
            </w:r>
          </w:p>
          <w:p w14:paraId="0C917659"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ppt</w:t>
            </w:r>
          </w:p>
          <w:p w14:paraId="4375F961"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w:t>
            </w:r>
          </w:p>
          <w:p w14:paraId="1FECD38C" w14:textId="7B4DEEC6" w:rsidR="00977704" w:rsidRPr="009D2481" w:rsidRDefault="005E2C1A"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p</w:t>
            </w:r>
            <w:r w:rsidR="00DE7FA4" w:rsidRPr="009D2481">
              <w:rPr>
                <w:rFonts w:ascii="Times New Roman" w:hAnsi="Times New Roman" w:cs="Times New Roman"/>
                <w:spacing w:val="-1"/>
                <w:sz w:val="24"/>
                <w:szCs w:val="24"/>
                <w:lang w:val="fi-FI"/>
              </w:rPr>
              <w:t>pm</w:t>
            </w:r>
          </w:p>
        </w:tc>
        <w:tc>
          <w:tcPr>
            <w:tcW w:w="3928" w:type="dxa"/>
            <w:tcBorders>
              <w:top w:val="single" w:sz="4" w:space="0" w:color="auto"/>
              <w:bottom w:val="single" w:sz="4" w:space="0" w:color="auto"/>
            </w:tcBorders>
          </w:tcPr>
          <w:p w14:paraId="5B7C60CC"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 xml:space="preserve">Thermometer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4D9A6220"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 xml:space="preserve">Hand refractometer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36B354AB"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pH meter</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18C4054E"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Dissolved oxygen meters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tc>
      </w:tr>
    </w:tbl>
    <w:p w14:paraId="7362B716" w14:textId="77777777" w:rsidR="008B176B" w:rsidRPr="009D2481" w:rsidRDefault="008B176B" w:rsidP="006D3543">
      <w:pPr>
        <w:spacing w:after="0" w:line="240" w:lineRule="auto"/>
        <w:jc w:val="both"/>
        <w:rPr>
          <w:rFonts w:ascii="Times New Roman" w:hAnsi="Times New Roman" w:cs="Times New Roman"/>
          <w:b/>
          <w:bCs/>
          <w:spacing w:val="5"/>
          <w:sz w:val="24"/>
          <w:szCs w:val="24"/>
          <w:lang w:val="sv-SE"/>
        </w:rPr>
        <w:sectPr w:rsidR="008B176B" w:rsidRPr="009D2481" w:rsidSect="0010334E">
          <w:type w:val="continuous"/>
          <w:pgSz w:w="12240" w:h="15840"/>
          <w:pgMar w:top="1440" w:right="1440" w:bottom="1440" w:left="1440" w:header="708" w:footer="708" w:gutter="0"/>
          <w:cols w:space="708"/>
          <w:docGrid w:linePitch="360"/>
        </w:sectPr>
      </w:pPr>
    </w:p>
    <w:p w14:paraId="79B41A4E" w14:textId="37ED82B5" w:rsidR="00977704" w:rsidRPr="009D2481" w:rsidRDefault="005F5930" w:rsidP="006D3543">
      <w:pPr>
        <w:spacing w:after="0" w:line="240" w:lineRule="auto"/>
        <w:jc w:val="both"/>
        <w:rPr>
          <w:rFonts w:ascii="Times New Roman" w:hAnsi="Times New Roman" w:cs="Times New Roman"/>
          <w:b/>
          <w:bCs/>
          <w:spacing w:val="5"/>
          <w:sz w:val="24"/>
          <w:szCs w:val="24"/>
          <w:lang w:val="sv-SE"/>
        </w:rPr>
      </w:pPr>
      <w:r w:rsidRPr="009D2481">
        <w:rPr>
          <w:rFonts w:ascii="Times New Roman" w:hAnsi="Times New Roman" w:cs="Times New Roman"/>
          <w:b/>
          <w:bCs/>
          <w:spacing w:val="5"/>
          <w:sz w:val="24"/>
          <w:szCs w:val="24"/>
          <w:lang w:val="sv-SE"/>
        </w:rPr>
        <w:t xml:space="preserve">2.3 </w:t>
      </w:r>
      <w:r w:rsidR="00DE7FA4" w:rsidRPr="009D2481">
        <w:rPr>
          <w:rFonts w:ascii="Times New Roman" w:hAnsi="Times New Roman" w:cs="Times New Roman"/>
          <w:b/>
          <w:bCs/>
          <w:spacing w:val="5"/>
          <w:sz w:val="24"/>
          <w:szCs w:val="24"/>
          <w:lang w:val="sv-SE"/>
        </w:rPr>
        <w:t>Research Procedure</w:t>
      </w:r>
    </w:p>
    <w:p w14:paraId="06D710D9" w14:textId="56D88C6F" w:rsidR="00263096" w:rsidRPr="009D2481" w:rsidRDefault="00585A4D" w:rsidP="000913B2">
      <w:pPr>
        <w:pStyle w:val="NormalWeb"/>
        <w:spacing w:before="0" w:beforeAutospacing="0" w:after="0" w:afterAutospacing="0"/>
        <w:jc w:val="both"/>
      </w:pPr>
      <w:r w:rsidRPr="009D2481">
        <w:t>Measurement of water quality include</w:t>
      </w:r>
      <w:r w:rsidR="0020189B" w:rsidRPr="009D2481">
        <w:t>d</w:t>
      </w:r>
      <w:r w:rsidRPr="009D2481">
        <w:t xml:space="preserve"> physical and chemical parameters. For Pb analysis of seawater, water samples were taken and then analyzed in the laboratory of the Faculty of Marine and Fisheries, Hasanuddin University. The method used refe</w:t>
      </w:r>
      <w:r w:rsidR="0020189B" w:rsidRPr="009D2481">
        <w:t>r</w:t>
      </w:r>
      <w:r w:rsidRPr="009D2481">
        <w:t>r</w:t>
      </w:r>
      <w:r w:rsidR="0020189B" w:rsidRPr="009D2481">
        <w:t>ed</w:t>
      </w:r>
      <w:r w:rsidRPr="009D2481">
        <w:t xml:space="preserve"> to </w:t>
      </w:r>
      <w:r w:rsidR="00385983" w:rsidRPr="009D2481">
        <w:t>[11]</w:t>
      </w:r>
      <w:r w:rsidRPr="009D2481">
        <w:t xml:space="preserve">, </w:t>
      </w:r>
      <w:r w:rsidR="0020189B" w:rsidRPr="009D2481">
        <w:t>where</w:t>
      </w:r>
      <w:r w:rsidRPr="009D2481">
        <w:t xml:space="preserve"> sampling was carried out using a 500</w:t>
      </w:r>
      <w:r w:rsidR="002B00EF" w:rsidRPr="009D2481">
        <w:t xml:space="preserve"> </w:t>
      </w:r>
      <w:r w:rsidRPr="009D2481">
        <w:t xml:space="preserve">ml sample bottle previously soaked and rinsed with 1:1 nitric acid to remove interfering ions. Sampling was </w:t>
      </w:r>
      <w:r w:rsidR="0020189B" w:rsidRPr="009D2481">
        <w:t>conducted</w:t>
      </w:r>
      <w:r w:rsidRPr="009D2481">
        <w:t xml:space="preserve"> six times at a depth of approximately 1 meter from the water surface. The sample </w:t>
      </w:r>
      <w:r w:rsidR="0020189B" w:rsidRPr="009D2481">
        <w:t xml:space="preserve">was </w:t>
      </w:r>
      <w:r w:rsidRPr="009D2481">
        <w:t xml:space="preserve">then filtered with filter paper, put into the sample bottle, and stored in the freezer. </w:t>
      </w:r>
      <w:r w:rsidR="0020189B" w:rsidRPr="009D2481">
        <w:t>In</w:t>
      </w:r>
      <w:r w:rsidRPr="009D2481">
        <w:t xml:space="preserve"> the laboratory, the sample </w:t>
      </w:r>
      <w:r w:rsidR="0020189B" w:rsidRPr="009D2481">
        <w:t xml:space="preserve">was </w:t>
      </w:r>
      <w:r w:rsidRPr="009D2481">
        <w:t>stored in a cool box</w:t>
      </w:r>
      <w:r w:rsidR="0020189B" w:rsidRPr="009D2481">
        <w:t xml:space="preserve"> and w</w:t>
      </w:r>
      <w:r w:rsidRPr="009D2481">
        <w:t xml:space="preserve">ater samples were acid-destructed before being measured with AAS. </w:t>
      </w:r>
      <w:r w:rsidR="0020189B" w:rsidRPr="009D2481">
        <w:t xml:space="preserve">The </w:t>
      </w:r>
      <w:proofErr w:type="spellStart"/>
      <w:r w:rsidRPr="009D2481">
        <w:t>detrusion</w:t>
      </w:r>
      <w:proofErr w:type="spellEnd"/>
      <w:r w:rsidRPr="009D2481">
        <w:t xml:space="preserve"> </w:t>
      </w:r>
      <w:r w:rsidRPr="009D2481">
        <w:t xml:space="preserve">procedure was initiated by inserting 100 ml of water sample into an Erlenmeyer flask, then adding 5 ml of nitric acid and heating until the solution was almost dry. </w:t>
      </w:r>
      <w:r w:rsidR="0020189B" w:rsidRPr="009D2481">
        <w:t>The solution</w:t>
      </w:r>
      <w:r w:rsidRPr="009D2481">
        <w:t xml:space="preserve"> was filtered into a 100-ml measuring flask and diluted with distilled water until sufficient. </w:t>
      </w:r>
      <w:r w:rsidR="0020189B" w:rsidRPr="009D2481">
        <w:t xml:space="preserve">Subsequently, </w:t>
      </w:r>
      <w:r w:rsidRPr="009D2481">
        <w:t xml:space="preserve">20 ml of the test sample was pipetted and put into six volumetric flasks of 25 ml, and the standard addition solution was added. </w:t>
      </w:r>
      <w:r w:rsidR="0020189B" w:rsidRPr="009D2481">
        <w:t>The</w:t>
      </w:r>
      <w:r w:rsidRPr="009D2481">
        <w:t xml:space="preserve"> sample was diluted with distilled water up to the tera mark, </w:t>
      </w:r>
      <w:r w:rsidR="0020189B" w:rsidRPr="009D2481">
        <w:t xml:space="preserve">and </w:t>
      </w:r>
      <w:r w:rsidRPr="009D2481">
        <w:t xml:space="preserve">measured with SSA. </w:t>
      </w:r>
      <w:r w:rsidR="0020189B" w:rsidRPr="009D2481">
        <w:t>Water</w:t>
      </w:r>
      <w:r w:rsidRPr="009D2481">
        <w:t xml:space="preserve"> quality measurements were also carried out in the form of temperature, salinity, dissolved oxygen, and </w:t>
      </w:r>
      <w:proofErr w:type="spellStart"/>
      <w:r w:rsidRPr="009D2481">
        <w:t>pH.</w:t>
      </w:r>
      <w:proofErr w:type="spellEnd"/>
      <w:r w:rsidRPr="009D2481">
        <w:t xml:space="preserve"> The physical parameters measured were water temperature, while the chemical parameters were Salinity, dissolved oxygen (DO), and </w:t>
      </w:r>
      <w:proofErr w:type="spellStart"/>
      <w:r w:rsidRPr="009D2481">
        <w:t>pH.</w:t>
      </w:r>
      <w:proofErr w:type="spellEnd"/>
      <w:r w:rsidRPr="009D2481">
        <w:t xml:space="preserve"> The measurement of these two </w:t>
      </w:r>
      <w:r w:rsidRPr="009D2481">
        <w:lastRenderedPageBreak/>
        <w:t>parameters was carried out directly at the research location (in situ).</w:t>
      </w:r>
      <w:r w:rsidR="00241163" w:rsidRPr="009D2481">
        <w:t xml:space="preserve"> </w:t>
      </w:r>
      <w:r w:rsidR="00263096" w:rsidRPr="009D2481">
        <w:t xml:space="preserve">For substrate analysis, the samples were taken from the coast of </w:t>
      </w:r>
      <w:proofErr w:type="spellStart"/>
      <w:r w:rsidR="00263096" w:rsidRPr="009D2481">
        <w:t>Mandalle</w:t>
      </w:r>
      <w:proofErr w:type="spellEnd"/>
      <w:r w:rsidR="00263096" w:rsidRPr="009D2481">
        <w:t xml:space="preserve"> Beach, </w:t>
      </w:r>
      <w:proofErr w:type="spellStart"/>
      <w:r w:rsidR="00263096" w:rsidRPr="009D2481">
        <w:t>Pangkep</w:t>
      </w:r>
      <w:proofErr w:type="spellEnd"/>
      <w:r w:rsidR="00263096" w:rsidRPr="009D2481">
        <w:t xml:space="preserve"> Regency. Retrieval of </w:t>
      </w:r>
      <w:r w:rsidR="0020189B" w:rsidRPr="009D2481">
        <w:t xml:space="preserve">the </w:t>
      </w:r>
      <w:r w:rsidR="00263096" w:rsidRPr="009D2481">
        <w:t xml:space="preserve">substrate </w:t>
      </w:r>
      <w:r w:rsidR="0020189B" w:rsidRPr="009D2481">
        <w:t xml:space="preserve">was performed </w:t>
      </w:r>
      <w:r w:rsidR="00263096" w:rsidRPr="009D2481">
        <w:t>on the ground with a depth range of 15</w:t>
      </w:r>
      <w:r w:rsidR="002B00EF" w:rsidRPr="009D2481">
        <w:t>-</w:t>
      </w:r>
      <w:r w:rsidR="00263096" w:rsidRPr="009D2481">
        <w:t xml:space="preserve">35 cm </w:t>
      </w:r>
      <w:r w:rsidR="0020189B" w:rsidRPr="009D2481">
        <w:t xml:space="preserve">and </w:t>
      </w:r>
      <w:r w:rsidR="00263096" w:rsidRPr="009D2481">
        <w:t xml:space="preserve">taken from three points at predetermined sampling locations. The substrate </w:t>
      </w:r>
      <w:r w:rsidR="0020189B" w:rsidRPr="009D2481">
        <w:t>was</w:t>
      </w:r>
      <w:r w:rsidR="00263096" w:rsidRPr="009D2481">
        <w:t xml:space="preserve"> a soil sample represent</w:t>
      </w:r>
      <w:r w:rsidR="0020189B" w:rsidRPr="009D2481">
        <w:t>ing</w:t>
      </w:r>
      <w:r w:rsidR="00263096" w:rsidRPr="009D2481">
        <w:t xml:space="preserve"> the sampling location used for testing soil pH, organic matter, and texture.</w:t>
      </w:r>
    </w:p>
    <w:p w14:paraId="03AE1653" w14:textId="2DBC35D8" w:rsidR="002B5821" w:rsidRPr="009D2481" w:rsidRDefault="005F5930" w:rsidP="002B5821">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2.3.1 </w:t>
      </w:r>
      <w:r w:rsidR="002B5821" w:rsidRPr="009D2481">
        <w:rPr>
          <w:rFonts w:ascii="Times New Roman" w:hAnsi="Times New Roman" w:cs="Times New Roman"/>
          <w:b/>
          <w:spacing w:val="-1"/>
          <w:sz w:val="24"/>
          <w:szCs w:val="24"/>
        </w:rPr>
        <w:t>pH</w:t>
      </w:r>
      <w:r w:rsidR="000578AF" w:rsidRPr="009D2481">
        <w:rPr>
          <w:rFonts w:ascii="Times New Roman" w:hAnsi="Times New Roman" w:cs="Times New Roman"/>
          <w:b/>
          <w:spacing w:val="-1"/>
          <w:sz w:val="24"/>
          <w:szCs w:val="24"/>
        </w:rPr>
        <w:t xml:space="preserve"> Substrat</w:t>
      </w:r>
      <w:r w:rsidR="00C971F3" w:rsidRPr="009D2481">
        <w:rPr>
          <w:rFonts w:ascii="Times New Roman" w:hAnsi="Times New Roman" w:cs="Times New Roman"/>
          <w:b/>
          <w:spacing w:val="-1"/>
          <w:sz w:val="24"/>
          <w:szCs w:val="24"/>
        </w:rPr>
        <w:t>e</w:t>
      </w:r>
    </w:p>
    <w:p w14:paraId="489B1830" w14:textId="681C36DB" w:rsidR="006C03B5" w:rsidRPr="009D2481" w:rsidRDefault="006C03B5" w:rsidP="000913B2">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The method used to measure the pH of the substrate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the calorimeter. In this method, after taking soil samples at a specified point with a depth of 20 cm, the soil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put into a test tube with half a spatula spoon (0.5 ml), added to 4 ml of pH-1 reagent, and stirred until evenly distributed using a glass stirrer. </w:t>
      </w:r>
      <w:r w:rsidR="0020189B" w:rsidRPr="009D2481">
        <w:rPr>
          <w:rFonts w:ascii="Times New Roman" w:hAnsi="Times New Roman" w:cs="Times New Roman"/>
          <w:sz w:val="24"/>
          <w:szCs w:val="24"/>
        </w:rPr>
        <w:t>Subsequently</w:t>
      </w:r>
      <w:r w:rsidRPr="009D2481">
        <w:rPr>
          <w:rFonts w:ascii="Times New Roman" w:hAnsi="Times New Roman" w:cs="Times New Roman"/>
          <w:sz w:val="24"/>
          <w:szCs w:val="24"/>
        </w:rPr>
        <w:t xml:space="preserve">, 2 drops of the pH-2 reagent color indicator </w:t>
      </w:r>
      <w:r w:rsidR="0020189B" w:rsidRPr="009D2481">
        <w:rPr>
          <w:rFonts w:ascii="Times New Roman" w:hAnsi="Times New Roman" w:cs="Times New Roman"/>
          <w:sz w:val="24"/>
          <w:szCs w:val="24"/>
        </w:rPr>
        <w:t>were added before waiting for</w:t>
      </w:r>
      <w:r w:rsidRPr="009D2481">
        <w:rPr>
          <w:rFonts w:ascii="Times New Roman" w:hAnsi="Times New Roman" w:cs="Times New Roman"/>
          <w:sz w:val="24"/>
          <w:szCs w:val="24"/>
        </w:rPr>
        <w:t xml:space="preserve"> 10 minutes until the suspension produce</w:t>
      </w:r>
      <w:r w:rsidR="0020189B" w:rsidRPr="009D2481">
        <w:rPr>
          <w:rFonts w:ascii="Times New Roman" w:hAnsi="Times New Roman" w:cs="Times New Roman"/>
          <w:sz w:val="24"/>
          <w:szCs w:val="24"/>
        </w:rPr>
        <w:t>d</w:t>
      </w:r>
      <w:r w:rsidRPr="009D2481">
        <w:rPr>
          <w:rFonts w:ascii="Times New Roman" w:hAnsi="Times New Roman" w:cs="Times New Roman"/>
          <w:sz w:val="24"/>
          <w:szCs w:val="24"/>
        </w:rPr>
        <w:t xml:space="preserve"> a precipitate </w:t>
      </w:r>
      <w:r w:rsidR="0020189B" w:rsidRPr="009D2481">
        <w:rPr>
          <w:rFonts w:ascii="Times New Roman" w:hAnsi="Times New Roman" w:cs="Times New Roman"/>
          <w:sz w:val="24"/>
          <w:szCs w:val="24"/>
        </w:rPr>
        <w:t>to</w:t>
      </w:r>
      <w:r w:rsidRPr="009D2481">
        <w:rPr>
          <w:rFonts w:ascii="Times New Roman" w:hAnsi="Times New Roman" w:cs="Times New Roman"/>
          <w:sz w:val="24"/>
          <w:szCs w:val="24"/>
        </w:rPr>
        <w:t xml:space="preserve"> form a color in the clear liquid at the top. The color in a clear solution on the soil surface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compared to the soil pH color chart </w:t>
      </w:r>
      <w:r w:rsidR="00B82431" w:rsidRPr="009D2481">
        <w:rPr>
          <w:rFonts w:ascii="Times New Roman" w:hAnsi="Times New Roman" w:cs="Times New Roman"/>
          <w:sz w:val="24"/>
          <w:szCs w:val="24"/>
        </w:rPr>
        <w:t>[23</w:t>
      </w:r>
      <w:r w:rsidR="00385983" w:rsidRPr="009D2481">
        <w:rPr>
          <w:rFonts w:ascii="Times New Roman" w:hAnsi="Times New Roman" w:cs="Times New Roman"/>
          <w:sz w:val="24"/>
          <w:szCs w:val="24"/>
        </w:rPr>
        <w:t>]</w:t>
      </w:r>
      <w:r w:rsidRPr="009D2481">
        <w:rPr>
          <w:rFonts w:ascii="Times New Roman" w:hAnsi="Times New Roman" w:cs="Times New Roman"/>
          <w:sz w:val="24"/>
          <w:szCs w:val="24"/>
        </w:rPr>
        <w:t>.</w:t>
      </w:r>
    </w:p>
    <w:p w14:paraId="00FBBF76" w14:textId="286A5C03" w:rsidR="002B5821" w:rsidRPr="009D2481" w:rsidRDefault="005F5930" w:rsidP="002B5821">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2.3.2 </w:t>
      </w:r>
      <w:r w:rsidR="00C971F3" w:rsidRPr="009D2481">
        <w:rPr>
          <w:rFonts w:ascii="Times New Roman" w:hAnsi="Times New Roman" w:cs="Times New Roman"/>
          <w:b/>
          <w:spacing w:val="-1"/>
          <w:sz w:val="24"/>
          <w:szCs w:val="24"/>
        </w:rPr>
        <w:t>Total Organic Matter of Substrate</w:t>
      </w:r>
    </w:p>
    <w:p w14:paraId="1512D721" w14:textId="21557A7C" w:rsidR="005F5930" w:rsidRPr="009D2481" w:rsidRDefault="006C03B5"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BOT content analysis was carried out using the Loss </w:t>
      </w:r>
      <w:proofErr w:type="gramStart"/>
      <w:r w:rsidRPr="009D2481">
        <w:rPr>
          <w:rFonts w:ascii="Times New Roman" w:hAnsi="Times New Roman" w:cs="Times New Roman"/>
          <w:sz w:val="24"/>
          <w:szCs w:val="24"/>
        </w:rPr>
        <w:t>On</w:t>
      </w:r>
      <w:proofErr w:type="gramEnd"/>
      <w:r w:rsidRPr="009D2481">
        <w:rPr>
          <w:rFonts w:ascii="Times New Roman" w:hAnsi="Times New Roman" w:cs="Times New Roman"/>
          <w:sz w:val="24"/>
          <w:szCs w:val="24"/>
        </w:rPr>
        <w:t xml:space="preserve"> Ignition (LOI) method. The LOI method aim</w:t>
      </w:r>
      <w:r w:rsidR="0020189B" w:rsidRPr="009D2481">
        <w:rPr>
          <w:rFonts w:ascii="Times New Roman" w:hAnsi="Times New Roman" w:cs="Times New Roman"/>
          <w:sz w:val="24"/>
          <w:szCs w:val="24"/>
        </w:rPr>
        <w:t>ed</w:t>
      </w:r>
      <w:r w:rsidRPr="009D2481">
        <w:rPr>
          <w:rFonts w:ascii="Times New Roman" w:hAnsi="Times New Roman" w:cs="Times New Roman"/>
          <w:sz w:val="24"/>
          <w:szCs w:val="24"/>
        </w:rPr>
        <w:t xml:space="preserve"> to determine the total organic matter (organic carbon) content in sediments</w:t>
      </w:r>
      <w:r w:rsidR="0020189B" w:rsidRPr="009D2481">
        <w:rPr>
          <w:rFonts w:ascii="Times New Roman" w:hAnsi="Times New Roman" w:cs="Times New Roman"/>
          <w:sz w:val="24"/>
          <w:szCs w:val="24"/>
        </w:rPr>
        <w:t xml:space="preserve">, hence the </w:t>
      </w:r>
      <w:r w:rsidRPr="009D2481">
        <w:rPr>
          <w:rFonts w:ascii="Times New Roman" w:hAnsi="Times New Roman" w:cs="Times New Roman"/>
          <w:sz w:val="24"/>
          <w:szCs w:val="24"/>
        </w:rPr>
        <w:t xml:space="preserve">depositional environment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known and the process of sediment occurrence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based on the organic carbon content of sediment samples. This method was carried out in the chemistry and soil laboratory of the </w:t>
      </w:r>
      <w:proofErr w:type="spellStart"/>
      <w:r w:rsidR="00C971F3" w:rsidRPr="009D2481">
        <w:rPr>
          <w:rFonts w:ascii="Times New Roman" w:hAnsi="Times New Roman" w:cs="Times New Roman"/>
          <w:sz w:val="24"/>
          <w:szCs w:val="24"/>
        </w:rPr>
        <w:t>Politeknik</w:t>
      </w:r>
      <w:proofErr w:type="spellEnd"/>
      <w:r w:rsidR="00C971F3" w:rsidRPr="009D2481">
        <w:rPr>
          <w:rFonts w:ascii="Times New Roman" w:hAnsi="Times New Roman" w:cs="Times New Roman"/>
          <w:sz w:val="24"/>
          <w:szCs w:val="24"/>
        </w:rPr>
        <w:t xml:space="preserve"> </w:t>
      </w:r>
      <w:proofErr w:type="spellStart"/>
      <w:r w:rsidR="00C971F3" w:rsidRPr="009D2481">
        <w:rPr>
          <w:rFonts w:ascii="Times New Roman" w:hAnsi="Times New Roman" w:cs="Times New Roman"/>
          <w:sz w:val="24"/>
          <w:szCs w:val="24"/>
        </w:rPr>
        <w:t>Pertanian</w:t>
      </w:r>
      <w:proofErr w:type="spellEnd"/>
      <w:r w:rsidR="00C971F3" w:rsidRPr="009D2481">
        <w:rPr>
          <w:rFonts w:ascii="Times New Roman" w:hAnsi="Times New Roman" w:cs="Times New Roman"/>
          <w:sz w:val="24"/>
          <w:szCs w:val="24"/>
        </w:rPr>
        <w:t xml:space="preserve"> Negeri </w:t>
      </w:r>
      <w:proofErr w:type="spellStart"/>
      <w:r w:rsidR="00C971F3"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The steps for analyzing the total organic matter (organic carbon) content used the LOI method based on laboratory procedures at the University of Pittsburgh and the provisions </w:t>
      </w:r>
      <w:r w:rsidR="001430F2">
        <w:rPr>
          <w:rFonts w:ascii="Times New Roman" w:hAnsi="Times New Roman" w:cs="Times New Roman"/>
          <w:sz w:val="24"/>
          <w:szCs w:val="24"/>
        </w:rPr>
        <w:t xml:space="preserve">of </w:t>
      </w:r>
      <w:r w:rsidR="00B82431" w:rsidRPr="009D2481">
        <w:rPr>
          <w:rFonts w:ascii="Times New Roman" w:hAnsi="Times New Roman" w:cs="Times New Roman"/>
          <w:sz w:val="24"/>
          <w:szCs w:val="24"/>
        </w:rPr>
        <w:t>[24</w:t>
      </w:r>
      <w:r w:rsidR="00385983"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20189B" w:rsidRPr="009D2481">
        <w:rPr>
          <w:rFonts w:ascii="Times New Roman" w:hAnsi="Times New Roman" w:cs="Times New Roman"/>
          <w:sz w:val="24"/>
          <w:szCs w:val="24"/>
        </w:rPr>
        <w:t xml:space="preserve">are </w:t>
      </w:r>
      <w:r w:rsidRPr="009D2481">
        <w:rPr>
          <w:rFonts w:ascii="Times New Roman" w:hAnsi="Times New Roman" w:cs="Times New Roman"/>
          <w:sz w:val="24"/>
          <w:szCs w:val="24"/>
        </w:rPr>
        <w:t>as follows:</w:t>
      </w:r>
    </w:p>
    <w:p w14:paraId="37701B2A" w14:textId="0ED3CA48" w:rsidR="005F5930" w:rsidRPr="000337BF" w:rsidRDefault="005F5930" w:rsidP="0074077A">
      <w:pPr>
        <w:widowControl w:val="0"/>
        <w:autoSpaceDE w:val="0"/>
        <w:autoSpaceDN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Li</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Wo-Wt</m:t>
              </m:r>
            </m:num>
            <m:den>
              <m:r>
                <m:rPr>
                  <m:sty m:val="p"/>
                </m:rPr>
                <w:rPr>
                  <w:rFonts w:ascii="Cambria Math" w:hAnsi="Cambria Math" w:cs="Times New Roman"/>
                  <w:sz w:val="24"/>
                  <w:szCs w:val="24"/>
                </w:rPr>
                <m:t>Wo</m:t>
              </m:r>
            </m:den>
          </m:f>
          <m:r>
            <w:rPr>
              <w:rFonts w:ascii="Cambria Math" w:hAnsi="Cambria Math" w:cs="Times New Roman"/>
              <w:sz w:val="24"/>
              <w:szCs w:val="24"/>
            </w:rPr>
            <m:t>x 100%</m:t>
          </m:r>
        </m:oMath>
      </m:oMathPara>
    </w:p>
    <w:p w14:paraId="138D9F15" w14:textId="77777777" w:rsidR="00432B3C" w:rsidRDefault="00432B3C" w:rsidP="0074077A">
      <w:pPr>
        <w:widowControl w:val="0"/>
        <w:autoSpaceDE w:val="0"/>
        <w:autoSpaceDN w:val="0"/>
        <w:spacing w:after="0" w:line="240" w:lineRule="auto"/>
        <w:jc w:val="both"/>
        <w:rPr>
          <w:rFonts w:ascii="Times New Roman" w:hAnsi="Times New Roman" w:cs="Times New Roman"/>
          <w:sz w:val="24"/>
          <w:szCs w:val="24"/>
        </w:rPr>
      </w:pPr>
    </w:p>
    <w:p w14:paraId="66CFD6C7" w14:textId="77777777" w:rsidR="0074077A" w:rsidRPr="009D2481" w:rsidRDefault="006C03B5"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Where</w:t>
      </w:r>
      <w:r w:rsidR="0074077A" w:rsidRPr="009D2481">
        <w:rPr>
          <w:rFonts w:ascii="Times New Roman" w:hAnsi="Times New Roman" w:cs="Times New Roman"/>
          <w:sz w:val="24"/>
          <w:szCs w:val="24"/>
        </w:rPr>
        <w:t xml:space="preserve">: </w:t>
      </w:r>
    </w:p>
    <w:p w14:paraId="4E6F7153" w14:textId="775BA04C" w:rsidR="0074077A" w:rsidRPr="009D2481" w:rsidRDefault="0074077A"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Li</w:t>
      </w:r>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Loss on </w:t>
      </w:r>
      <w:del w:id="1" w:author="SDI 1185" w:date="2025-03-31T13:57:00Z">
        <w:r w:rsidRPr="009D2481" w:rsidDel="00EF3418">
          <w:rPr>
            <w:rFonts w:ascii="Times New Roman" w:hAnsi="Times New Roman" w:cs="Times New Roman"/>
            <w:sz w:val="24"/>
            <w:szCs w:val="24"/>
          </w:rPr>
          <w:delText xml:space="preserve">Ignation </w:delText>
        </w:r>
      </w:del>
      <w:ins w:id="2" w:author="SDI 1185" w:date="2025-03-31T13:57:00Z">
        <w:r w:rsidR="00EF3418" w:rsidRPr="009D2481">
          <w:rPr>
            <w:rFonts w:ascii="Times New Roman" w:hAnsi="Times New Roman" w:cs="Times New Roman"/>
            <w:sz w:val="24"/>
            <w:szCs w:val="24"/>
          </w:rPr>
          <w:t>Ign</w:t>
        </w:r>
        <w:r w:rsidR="00EF3418">
          <w:rPr>
            <w:rFonts w:ascii="Times New Roman" w:hAnsi="Times New Roman" w:cs="Times New Roman"/>
            <w:sz w:val="24"/>
            <w:szCs w:val="24"/>
          </w:rPr>
          <w:t>i</w:t>
        </w:r>
        <w:r w:rsidR="00EF3418" w:rsidRPr="009D2481">
          <w:rPr>
            <w:rFonts w:ascii="Times New Roman" w:hAnsi="Times New Roman" w:cs="Times New Roman"/>
            <w:sz w:val="24"/>
            <w:szCs w:val="24"/>
          </w:rPr>
          <w:t xml:space="preserve">tion </w:t>
        </w:r>
      </w:ins>
      <w:r w:rsidRPr="009D2481">
        <w:rPr>
          <w:rFonts w:ascii="Times New Roman" w:hAnsi="Times New Roman" w:cs="Times New Roman"/>
          <w:sz w:val="24"/>
          <w:szCs w:val="24"/>
        </w:rPr>
        <w:t>(%)</w:t>
      </w:r>
    </w:p>
    <w:p w14:paraId="245B5F9C" w14:textId="75A4C8DB" w:rsidR="0074077A" w:rsidRPr="009D2481" w:rsidRDefault="0074077A" w:rsidP="000337BF">
      <w:pPr>
        <w:widowControl w:val="0"/>
        <w:autoSpaceDE w:val="0"/>
        <w:autoSpaceDN w:val="0"/>
        <w:spacing w:after="0" w:line="240" w:lineRule="auto"/>
        <w:rPr>
          <w:rFonts w:ascii="Times New Roman" w:hAnsi="Times New Roman" w:cs="Times New Roman"/>
          <w:sz w:val="24"/>
          <w:szCs w:val="24"/>
        </w:rPr>
      </w:pPr>
      <w:r w:rsidRPr="009D2481">
        <w:rPr>
          <w:rFonts w:ascii="Times New Roman" w:hAnsi="Times New Roman" w:cs="Times New Roman"/>
          <w:sz w:val="24"/>
          <w:szCs w:val="24"/>
        </w:rPr>
        <w:t>Wo</w:t>
      </w:r>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E57DC6" w:rsidRPr="009D2481">
        <w:rPr>
          <w:rFonts w:ascii="Times New Roman" w:hAnsi="Times New Roman" w:cs="Times New Roman"/>
          <w:sz w:val="24"/>
          <w:szCs w:val="24"/>
        </w:rPr>
        <w:t>Beginning</w:t>
      </w:r>
      <w:r w:rsidR="006C03B5" w:rsidRPr="009D2481">
        <w:rPr>
          <w:rFonts w:ascii="Times New Roman" w:hAnsi="Times New Roman" w:cs="Times New Roman"/>
          <w:sz w:val="24"/>
          <w:szCs w:val="24"/>
        </w:rPr>
        <w:t xml:space="preserve"> weight</w:t>
      </w:r>
      <w:r w:rsidRPr="009D2481">
        <w:rPr>
          <w:rFonts w:ascii="Times New Roman" w:hAnsi="Times New Roman" w:cs="Times New Roman"/>
          <w:sz w:val="24"/>
          <w:szCs w:val="24"/>
        </w:rPr>
        <w:t xml:space="preserve"> (g)</w:t>
      </w:r>
    </w:p>
    <w:p w14:paraId="606FB112" w14:textId="025A47FF" w:rsidR="0074077A" w:rsidRPr="009D2481" w:rsidRDefault="0074077A" w:rsidP="00E57DC6">
      <w:pPr>
        <w:widowControl w:val="0"/>
        <w:autoSpaceDE w:val="0"/>
        <w:autoSpaceDN w:val="0"/>
        <w:spacing w:after="0" w:line="240" w:lineRule="auto"/>
        <w:jc w:val="both"/>
        <w:rPr>
          <w:rFonts w:ascii="Times New Roman" w:hAnsi="Times New Roman" w:cs="Times New Roman"/>
          <w:spacing w:val="-1"/>
          <w:sz w:val="24"/>
          <w:szCs w:val="24"/>
        </w:rPr>
      </w:pPr>
      <w:proofErr w:type="spellStart"/>
      <w:r w:rsidRPr="009D2481">
        <w:rPr>
          <w:rFonts w:ascii="Times New Roman" w:hAnsi="Times New Roman" w:cs="Times New Roman"/>
          <w:sz w:val="24"/>
          <w:szCs w:val="24"/>
        </w:rPr>
        <w:t>Wt</w:t>
      </w:r>
      <w:proofErr w:type="spellEnd"/>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6C03B5" w:rsidRPr="009D2481">
        <w:rPr>
          <w:rFonts w:ascii="Times New Roman" w:hAnsi="Times New Roman" w:cs="Times New Roman"/>
          <w:sz w:val="24"/>
          <w:szCs w:val="24"/>
        </w:rPr>
        <w:t>Final weight</w:t>
      </w:r>
      <w:r w:rsidRPr="009D2481">
        <w:rPr>
          <w:rFonts w:ascii="Times New Roman" w:hAnsi="Times New Roman" w:cs="Times New Roman"/>
          <w:sz w:val="24"/>
          <w:szCs w:val="24"/>
        </w:rPr>
        <w:t xml:space="preserve"> (g)</w:t>
      </w:r>
    </w:p>
    <w:p w14:paraId="37E8F1BB" w14:textId="6E03F5F5" w:rsidR="002B5821" w:rsidRPr="009D2481" w:rsidRDefault="005F5930" w:rsidP="00E57DC6">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2.3.3 </w:t>
      </w:r>
      <w:r w:rsidR="00A0572F" w:rsidRPr="009D2481">
        <w:rPr>
          <w:rFonts w:ascii="Times New Roman" w:hAnsi="Times New Roman" w:cs="Times New Roman"/>
          <w:b/>
          <w:spacing w:val="-1"/>
          <w:sz w:val="24"/>
          <w:szCs w:val="24"/>
        </w:rPr>
        <w:t>Texture of Substrate</w:t>
      </w:r>
    </w:p>
    <w:p w14:paraId="7E8E65E0" w14:textId="67A794FD" w:rsidR="00E57DC6" w:rsidRPr="009D2481" w:rsidRDefault="00E57DC6" w:rsidP="000913B2">
      <w:pPr>
        <w:pStyle w:val="NormalWeb"/>
        <w:spacing w:before="0" w:beforeAutospacing="0" w:after="0" w:afterAutospacing="0"/>
        <w:jc w:val="both"/>
      </w:pPr>
      <w:r w:rsidRPr="009D2481">
        <w:t xml:space="preserve">Soil texture </w:t>
      </w:r>
      <w:r w:rsidR="0020189B" w:rsidRPr="009D2481">
        <w:t xml:space="preserve">was </w:t>
      </w:r>
      <w:r w:rsidRPr="009D2481">
        <w:t xml:space="preserve">determined by taking soil samples and analyzing them based on existing references, namely the technique in the field </w:t>
      </w:r>
      <w:r w:rsidR="00B82431" w:rsidRPr="009D2481">
        <w:t>[25</w:t>
      </w:r>
      <w:r w:rsidR="00385983" w:rsidRPr="009D2481">
        <w:t>]</w:t>
      </w:r>
      <w:r w:rsidRPr="009D2481">
        <w:t xml:space="preserve">. The determination </w:t>
      </w:r>
      <w:r w:rsidR="0020189B" w:rsidRPr="009D2481">
        <w:t>was conducted</w:t>
      </w:r>
      <w:r w:rsidRPr="009D2481">
        <w:t xml:space="preserve"> as follows: the soil mass </w:t>
      </w:r>
      <w:r w:rsidR="0020189B" w:rsidRPr="009D2481">
        <w:t xml:space="preserve">was </w:t>
      </w:r>
      <w:r w:rsidRPr="009D2481">
        <w:t xml:space="preserve">moistened with water and massaged with the index finger and thumb. </w:t>
      </w:r>
      <w:r w:rsidR="00F864F9" w:rsidRPr="009D2481">
        <w:t>Furthermore</w:t>
      </w:r>
      <w:r w:rsidRPr="009D2481">
        <w:t xml:space="preserve">, </w:t>
      </w:r>
      <w:r w:rsidR="0020189B" w:rsidRPr="009D2481">
        <w:t>a</w:t>
      </w:r>
      <w:r w:rsidRPr="009D2481">
        <w:t xml:space="preserve"> moist ball </w:t>
      </w:r>
      <w:r w:rsidR="0020189B" w:rsidRPr="009D2481">
        <w:t xml:space="preserve">was </w:t>
      </w:r>
      <w:r w:rsidRPr="009D2481">
        <w:t xml:space="preserve">formed, rolled up, and seen for its resistance to pressure and stickiness when the index finger and thumb </w:t>
      </w:r>
      <w:r w:rsidR="0020189B" w:rsidRPr="009D2481">
        <w:t xml:space="preserve">were </w:t>
      </w:r>
      <w:r w:rsidRPr="009D2481">
        <w:t>separated.</w:t>
      </w:r>
    </w:p>
    <w:p w14:paraId="37E74580" w14:textId="5EAF4802" w:rsidR="002A381C" w:rsidRPr="009D2481" w:rsidRDefault="002D16E2" w:rsidP="00E57DC6">
      <w:pPr>
        <w:widowControl w:val="0"/>
        <w:autoSpaceDE w:val="0"/>
        <w:autoSpaceDN w:val="0"/>
        <w:spacing w:after="0" w:line="240" w:lineRule="auto"/>
        <w:jc w:val="both"/>
        <w:rPr>
          <w:rFonts w:ascii="Times New Roman" w:hAnsi="Times New Roman" w:cs="Times New Roman"/>
          <w:b/>
          <w:spacing w:val="-1"/>
          <w:sz w:val="24"/>
          <w:szCs w:val="24"/>
          <w:lang w:val="sv-SE"/>
        </w:rPr>
      </w:pPr>
      <w:r w:rsidRPr="009D2481">
        <w:rPr>
          <w:rFonts w:ascii="Times New Roman" w:hAnsi="Times New Roman" w:cs="Times New Roman"/>
          <w:b/>
          <w:spacing w:val="-1"/>
          <w:sz w:val="24"/>
          <w:szCs w:val="24"/>
          <w:lang w:val="sv-SE"/>
        </w:rPr>
        <w:t xml:space="preserve">2.4 </w:t>
      </w:r>
      <w:r w:rsidR="00E57DC6" w:rsidRPr="009D2481">
        <w:rPr>
          <w:rFonts w:ascii="Times New Roman" w:hAnsi="Times New Roman" w:cs="Times New Roman"/>
          <w:b/>
          <w:spacing w:val="-1"/>
          <w:sz w:val="24"/>
          <w:szCs w:val="24"/>
          <w:lang w:val="sv-SE"/>
        </w:rPr>
        <w:t>Data analysis</w:t>
      </w:r>
    </w:p>
    <w:p w14:paraId="111A5972" w14:textId="77777777" w:rsidR="001430F2" w:rsidRDefault="002A2312" w:rsidP="001430F2">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Data obtained from several research stages were analyzed descriptively to determine the accumulation of the heavy metal Pb in water, water quality, and substrate quality on the coast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w:t>
      </w:r>
      <w:r w:rsidR="0020189B" w:rsidRPr="009D2481">
        <w:rPr>
          <w:rFonts w:ascii="Times New Roman" w:hAnsi="Times New Roman" w:cs="Times New Roman"/>
          <w:sz w:val="24"/>
          <w:szCs w:val="24"/>
        </w:rPr>
        <w:t xml:space="preserve">The descriptive </w:t>
      </w:r>
      <w:r w:rsidRPr="009D2481">
        <w:rPr>
          <w:rFonts w:ascii="Times New Roman" w:hAnsi="Times New Roman" w:cs="Times New Roman"/>
          <w:sz w:val="24"/>
          <w:szCs w:val="24"/>
        </w:rPr>
        <w:t>analysis aim</w:t>
      </w:r>
      <w:r w:rsidR="0020189B" w:rsidRPr="009D2481">
        <w:rPr>
          <w:rFonts w:ascii="Times New Roman" w:hAnsi="Times New Roman" w:cs="Times New Roman"/>
          <w:sz w:val="24"/>
          <w:szCs w:val="24"/>
        </w:rPr>
        <w:t>ed</w:t>
      </w:r>
      <w:r w:rsidRPr="009D2481">
        <w:rPr>
          <w:rFonts w:ascii="Times New Roman" w:hAnsi="Times New Roman" w:cs="Times New Roman"/>
          <w:sz w:val="24"/>
          <w:szCs w:val="24"/>
        </w:rPr>
        <w:t xml:space="preserve"> to provide an explanation of the research subject based on the data from the variables obtained from the subjects </w:t>
      </w:r>
      <w:r w:rsidR="00B82431" w:rsidRPr="009D2481">
        <w:rPr>
          <w:rFonts w:ascii="Times New Roman" w:hAnsi="Times New Roman" w:cs="Times New Roman"/>
          <w:sz w:val="24"/>
          <w:szCs w:val="24"/>
        </w:rPr>
        <w:t>[26</w:t>
      </w:r>
      <w:r w:rsidR="002D16E2"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data was analyzed using a comparative descriptive analysis technique, namely comparing this data </w:t>
      </w:r>
      <w:r w:rsidR="0020189B" w:rsidRPr="009D2481">
        <w:rPr>
          <w:rFonts w:ascii="Times New Roman" w:hAnsi="Times New Roman" w:cs="Times New Roman"/>
          <w:sz w:val="24"/>
          <w:szCs w:val="24"/>
        </w:rPr>
        <w:t>to obtain</w:t>
      </w:r>
      <w:r w:rsidRPr="009D2481">
        <w:rPr>
          <w:rFonts w:ascii="Times New Roman" w:hAnsi="Times New Roman" w:cs="Times New Roman"/>
          <w:sz w:val="24"/>
          <w:szCs w:val="24"/>
        </w:rPr>
        <w:t xml:space="preserve"> differences between variables </w:t>
      </w:r>
      <w:r w:rsidR="00B82431" w:rsidRPr="009D2481">
        <w:rPr>
          <w:rFonts w:ascii="Times New Roman" w:hAnsi="Times New Roman" w:cs="Times New Roman"/>
          <w:sz w:val="24"/>
          <w:szCs w:val="24"/>
        </w:rPr>
        <w:t>[27</w:t>
      </w:r>
      <w:r w:rsidR="002D16E2" w:rsidRPr="009D2481">
        <w:rPr>
          <w:rFonts w:ascii="Times New Roman" w:hAnsi="Times New Roman" w:cs="Times New Roman"/>
          <w:sz w:val="24"/>
          <w:szCs w:val="24"/>
        </w:rPr>
        <w:t>]</w:t>
      </w:r>
      <w:r w:rsidRPr="009D2481">
        <w:rPr>
          <w:rFonts w:ascii="Times New Roman" w:hAnsi="Times New Roman" w:cs="Times New Roman"/>
          <w:sz w:val="24"/>
          <w:szCs w:val="24"/>
        </w:rPr>
        <w:t>.</w:t>
      </w:r>
    </w:p>
    <w:p w14:paraId="53BAF88E" w14:textId="3AE61C78" w:rsidR="003665CB" w:rsidRPr="009D2481" w:rsidRDefault="004404FC" w:rsidP="001430F2">
      <w:pPr>
        <w:widowControl w:val="0"/>
        <w:autoSpaceDE w:val="0"/>
        <w:autoSpaceDN w:val="0"/>
        <w:spacing w:after="0" w:line="240" w:lineRule="auto"/>
        <w:jc w:val="both"/>
        <w:rPr>
          <w:rFonts w:ascii="Times New Roman" w:hAnsi="Times New Roman"/>
          <w:b/>
          <w:sz w:val="24"/>
          <w:szCs w:val="24"/>
        </w:rPr>
      </w:pPr>
      <w:r w:rsidRPr="009D2481">
        <w:rPr>
          <w:rFonts w:ascii="Times New Roman" w:hAnsi="Times New Roman"/>
          <w:b/>
          <w:sz w:val="24"/>
          <w:szCs w:val="24"/>
        </w:rPr>
        <w:t>RESULTS AND DISCUSSION</w:t>
      </w:r>
    </w:p>
    <w:p w14:paraId="46DE342E" w14:textId="747592F8" w:rsidR="00415D5F" w:rsidRPr="009D2481" w:rsidRDefault="004404FC" w:rsidP="00CC6E83">
      <w:pPr>
        <w:spacing w:after="0" w:line="240" w:lineRule="auto"/>
        <w:jc w:val="both"/>
        <w:rPr>
          <w:rFonts w:ascii="Times New Roman" w:hAnsi="Times New Roman"/>
          <w:b/>
          <w:sz w:val="24"/>
          <w:szCs w:val="24"/>
        </w:rPr>
      </w:pPr>
      <w:r w:rsidRPr="009D2481">
        <w:rPr>
          <w:rFonts w:ascii="Times New Roman" w:hAnsi="Times New Roman"/>
          <w:b/>
          <w:sz w:val="24"/>
          <w:szCs w:val="24"/>
        </w:rPr>
        <w:t xml:space="preserve">3.1 </w:t>
      </w:r>
      <w:r w:rsidR="00FA5A17" w:rsidRPr="009D2481">
        <w:rPr>
          <w:rFonts w:ascii="Times New Roman" w:hAnsi="Times New Roman"/>
          <w:b/>
          <w:sz w:val="24"/>
          <w:szCs w:val="24"/>
        </w:rPr>
        <w:t>Water Pb Analysis</w:t>
      </w:r>
    </w:p>
    <w:p w14:paraId="073899ED" w14:textId="77777777" w:rsidR="006D78D4" w:rsidRDefault="006E2D03" w:rsidP="00AA48FF">
      <w:pPr>
        <w:spacing w:after="0" w:line="240" w:lineRule="auto"/>
        <w:jc w:val="both"/>
        <w:rPr>
          <w:rFonts w:ascii="Times New Roman" w:hAnsi="Times New Roman" w:cs="Times New Roman"/>
          <w:sz w:val="24"/>
          <w:szCs w:val="24"/>
        </w:rPr>
        <w:sectPr w:rsidR="006D78D4" w:rsidSect="006D78D4">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Pb measurements were carried out during the east monsoon, namely from April to June</w:t>
      </w:r>
      <w:r w:rsidR="00A42371" w:rsidRPr="009D2481">
        <w:rPr>
          <w:rFonts w:ascii="Times New Roman" w:hAnsi="Times New Roman" w:cs="Times New Roman"/>
          <w:sz w:val="24"/>
          <w:szCs w:val="24"/>
        </w:rPr>
        <w:t xml:space="preserve"> 2023</w:t>
      </w:r>
      <w:r w:rsidRPr="009D2481">
        <w:rPr>
          <w:rFonts w:ascii="Times New Roman" w:hAnsi="Times New Roman" w:cs="Times New Roman"/>
          <w:sz w:val="24"/>
          <w:szCs w:val="24"/>
        </w:rPr>
        <w:t>. Under these circumstances, the potential for Pb solubility within the water matrix becomes heightened. This scenario contrasts with activities conducted during the rainy season when the dilution mechanism facilitated by rainwater comes into play. This is particularly relevant, particularly when prior precipitation of Pb within the aquatic environment has occurred. A</w:t>
      </w:r>
      <w:r w:rsidR="00A42371" w:rsidRPr="009D2481">
        <w:rPr>
          <w:rFonts w:ascii="Times New Roman" w:hAnsi="Times New Roman" w:cs="Times New Roman"/>
          <w:sz w:val="24"/>
          <w:szCs w:val="24"/>
        </w:rPr>
        <w:t xml:space="preserve"> </w:t>
      </w:r>
      <w:r w:rsidRPr="009D2481">
        <w:rPr>
          <w:rFonts w:ascii="Times New Roman" w:hAnsi="Times New Roman" w:cs="Times New Roman"/>
          <w:sz w:val="24"/>
          <w:szCs w:val="24"/>
        </w:rPr>
        <w:t xml:space="preserve">heavy metal that has settled on the bottom of the waters can spread in all directions due to tidal currents, affecting </w:t>
      </w:r>
      <w:r w:rsidRPr="009D2481">
        <w:rPr>
          <w:rFonts w:ascii="Times New Roman" w:hAnsi="Times New Roman" w:cs="Times New Roman"/>
          <w:sz w:val="24"/>
          <w:szCs w:val="24"/>
        </w:rPr>
        <w:lastRenderedPageBreak/>
        <w:t>marine biota</w:t>
      </w:r>
      <w:r w:rsidR="00A42371" w:rsidRPr="009D2481">
        <w:rPr>
          <w:rFonts w:ascii="Times New Roman" w:hAnsi="Times New Roman" w:cs="Times New Roman"/>
          <w:sz w:val="24"/>
          <w:szCs w:val="24"/>
        </w:rPr>
        <w:t xml:space="preserve"> </w:t>
      </w:r>
      <w:r w:rsidR="003D01E0" w:rsidRPr="009D2481">
        <w:rPr>
          <w:rFonts w:ascii="Times New Roman" w:hAnsi="Times New Roman" w:cs="Times New Roman"/>
          <w:sz w:val="24"/>
          <w:szCs w:val="24"/>
        </w:rPr>
        <w:t>[14]</w:t>
      </w:r>
      <w:r w:rsidR="00A42371"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[28</w:t>
      </w:r>
      <w:r w:rsidR="003D01E0" w:rsidRPr="009D2481">
        <w:rPr>
          <w:rFonts w:ascii="Times New Roman" w:hAnsi="Times New Roman" w:cs="Times New Roman"/>
          <w:sz w:val="24"/>
          <w:szCs w:val="24"/>
        </w:rPr>
        <w:t>]</w:t>
      </w:r>
      <w:r w:rsidRPr="009D2481">
        <w:rPr>
          <w:rFonts w:ascii="Times New Roman" w:hAnsi="Times New Roman" w:cs="Times New Roman"/>
          <w:sz w:val="24"/>
          <w:szCs w:val="24"/>
        </w:rPr>
        <w:t>.</w:t>
      </w:r>
      <w:r w:rsidR="008D3B42" w:rsidRPr="009D2481">
        <w:rPr>
          <w:rFonts w:ascii="Times New Roman" w:hAnsi="Times New Roman" w:cs="Times New Roman"/>
          <w:sz w:val="24"/>
          <w:szCs w:val="24"/>
        </w:rPr>
        <w:t xml:space="preserve"> </w:t>
      </w:r>
      <w:r w:rsidR="00415D5F" w:rsidRPr="009D2481">
        <w:rPr>
          <w:rFonts w:ascii="Times New Roman" w:hAnsi="Times New Roman" w:cs="Times New Roman"/>
          <w:sz w:val="24"/>
          <w:szCs w:val="24"/>
        </w:rPr>
        <w:t>The results of the analysis of the content of</w:t>
      </w:r>
      <w:r w:rsidR="0020189B" w:rsidRPr="009D2481">
        <w:rPr>
          <w:rFonts w:ascii="Times New Roman" w:hAnsi="Times New Roman" w:cs="Times New Roman"/>
          <w:sz w:val="24"/>
          <w:szCs w:val="24"/>
        </w:rPr>
        <w:t xml:space="preserve"> </w:t>
      </w:r>
      <w:r w:rsidR="00415D5F" w:rsidRPr="009D2481">
        <w:rPr>
          <w:rFonts w:ascii="Times New Roman" w:hAnsi="Times New Roman" w:cs="Times New Roman"/>
          <w:sz w:val="24"/>
          <w:szCs w:val="24"/>
        </w:rPr>
        <w:t xml:space="preserve">Pb in the three locations, namely Station 1 </w:t>
      </w:r>
      <w:r w:rsidR="0020189B" w:rsidRPr="009D2481">
        <w:rPr>
          <w:rFonts w:ascii="Times New Roman" w:hAnsi="Times New Roman" w:cs="Times New Roman"/>
          <w:sz w:val="24"/>
          <w:szCs w:val="24"/>
        </w:rPr>
        <w:t xml:space="preserve">was </w:t>
      </w:r>
      <w:r w:rsidR="00415D5F" w:rsidRPr="009D2481">
        <w:rPr>
          <w:rFonts w:ascii="Times New Roman" w:hAnsi="Times New Roman" w:cs="Times New Roman"/>
          <w:sz w:val="24"/>
          <w:szCs w:val="24"/>
        </w:rPr>
        <w:t xml:space="preserve">located on the waterfront bordering </w:t>
      </w:r>
      <w:proofErr w:type="spellStart"/>
      <w:r w:rsidR="00415D5F" w:rsidRPr="009D2481">
        <w:rPr>
          <w:rFonts w:ascii="Times New Roman" w:hAnsi="Times New Roman" w:cs="Times New Roman"/>
          <w:sz w:val="24"/>
          <w:szCs w:val="24"/>
        </w:rPr>
        <w:t>Barru</w:t>
      </w:r>
      <w:proofErr w:type="spellEnd"/>
      <w:r w:rsidR="00415D5F" w:rsidRPr="009D2481">
        <w:rPr>
          <w:rFonts w:ascii="Times New Roman" w:hAnsi="Times New Roman" w:cs="Times New Roman"/>
          <w:sz w:val="24"/>
          <w:szCs w:val="24"/>
        </w:rPr>
        <w:t xml:space="preserve"> Regency</w:t>
      </w:r>
      <w:r w:rsidR="0020189B" w:rsidRPr="009D2481">
        <w:rPr>
          <w:rFonts w:ascii="Times New Roman" w:hAnsi="Times New Roman" w:cs="Times New Roman"/>
          <w:sz w:val="24"/>
          <w:szCs w:val="24"/>
        </w:rPr>
        <w:t>,</w:t>
      </w:r>
      <w:r w:rsidR="00415D5F" w:rsidRPr="009D2481">
        <w:rPr>
          <w:rFonts w:ascii="Times New Roman" w:hAnsi="Times New Roman" w:cs="Times New Roman"/>
          <w:sz w:val="24"/>
          <w:szCs w:val="24"/>
        </w:rPr>
        <w:t xml:space="preserve"> Station 2 ha</w:t>
      </w:r>
      <w:r w:rsidR="0020189B" w:rsidRPr="009D2481">
        <w:rPr>
          <w:rFonts w:ascii="Times New Roman" w:hAnsi="Times New Roman" w:cs="Times New Roman"/>
          <w:sz w:val="24"/>
          <w:szCs w:val="24"/>
        </w:rPr>
        <w:t>d</w:t>
      </w:r>
      <w:r w:rsidR="00415D5F" w:rsidRPr="009D2481">
        <w:rPr>
          <w:rFonts w:ascii="Times New Roman" w:hAnsi="Times New Roman" w:cs="Times New Roman"/>
          <w:sz w:val="24"/>
          <w:szCs w:val="24"/>
        </w:rPr>
        <w:t xml:space="preserve"> the characteristics of being </w:t>
      </w:r>
      <w:r w:rsidR="00415D5F" w:rsidRPr="009D2481">
        <w:rPr>
          <w:rFonts w:ascii="Times New Roman" w:hAnsi="Times New Roman" w:cs="Times New Roman"/>
          <w:sz w:val="24"/>
          <w:szCs w:val="24"/>
        </w:rPr>
        <w:t xml:space="preserve">around the Pier of the </w:t>
      </w:r>
      <w:proofErr w:type="spellStart"/>
      <w:r w:rsidRPr="009D2481">
        <w:rPr>
          <w:rFonts w:ascii="Times New Roman" w:hAnsi="Times New Roman" w:cs="Times New Roman"/>
          <w:sz w:val="24"/>
          <w:szCs w:val="24"/>
        </w:rPr>
        <w:t>Politeknik</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Pertanian</w:t>
      </w:r>
      <w:proofErr w:type="spellEnd"/>
      <w:r w:rsidRPr="009D2481">
        <w:rPr>
          <w:rFonts w:ascii="Times New Roman" w:hAnsi="Times New Roman" w:cs="Times New Roman"/>
          <w:sz w:val="24"/>
          <w:szCs w:val="24"/>
        </w:rPr>
        <w:t xml:space="preserve"> Negeri </w:t>
      </w:r>
      <w:proofErr w:type="spellStart"/>
      <w:r w:rsidRPr="009D2481">
        <w:rPr>
          <w:rFonts w:ascii="Times New Roman" w:hAnsi="Times New Roman" w:cs="Times New Roman"/>
          <w:sz w:val="24"/>
          <w:szCs w:val="24"/>
        </w:rPr>
        <w:t>Pangkep</w:t>
      </w:r>
      <w:proofErr w:type="spellEnd"/>
      <w:r w:rsidR="0020189B" w:rsidRPr="009D2481">
        <w:rPr>
          <w:rFonts w:ascii="Times New Roman" w:hAnsi="Times New Roman" w:cs="Times New Roman"/>
          <w:sz w:val="24"/>
          <w:szCs w:val="24"/>
        </w:rPr>
        <w:t>,</w:t>
      </w:r>
      <w:r w:rsidR="00415D5F" w:rsidRPr="009D2481">
        <w:rPr>
          <w:rFonts w:ascii="Times New Roman" w:hAnsi="Times New Roman" w:cs="Times New Roman"/>
          <w:sz w:val="24"/>
          <w:szCs w:val="24"/>
        </w:rPr>
        <w:t xml:space="preserve"> and Station 3 </w:t>
      </w:r>
      <w:r w:rsidR="0020189B" w:rsidRPr="009D2481">
        <w:rPr>
          <w:rFonts w:ascii="Times New Roman" w:hAnsi="Times New Roman" w:cs="Times New Roman"/>
          <w:sz w:val="24"/>
          <w:szCs w:val="24"/>
        </w:rPr>
        <w:t xml:space="preserve">was </w:t>
      </w:r>
      <w:r w:rsidR="00415D5F" w:rsidRPr="009D2481">
        <w:rPr>
          <w:rFonts w:ascii="Times New Roman" w:hAnsi="Times New Roman" w:cs="Times New Roman"/>
          <w:sz w:val="24"/>
          <w:szCs w:val="24"/>
        </w:rPr>
        <w:t xml:space="preserve">in the vicinity of the </w:t>
      </w:r>
      <w:proofErr w:type="spellStart"/>
      <w:r w:rsidR="00415D5F" w:rsidRPr="009D2481">
        <w:rPr>
          <w:rFonts w:ascii="Times New Roman" w:hAnsi="Times New Roman" w:cs="Times New Roman"/>
          <w:sz w:val="24"/>
          <w:szCs w:val="24"/>
        </w:rPr>
        <w:t>Mandalle</w:t>
      </w:r>
      <w:proofErr w:type="spellEnd"/>
      <w:r w:rsidR="00415D5F" w:rsidRPr="009D2481">
        <w:rPr>
          <w:rFonts w:ascii="Times New Roman" w:hAnsi="Times New Roman" w:cs="Times New Roman"/>
          <w:sz w:val="24"/>
          <w:szCs w:val="24"/>
        </w:rPr>
        <w:t xml:space="preserve"> Village mangrove forest, indicat</w:t>
      </w:r>
      <w:r w:rsidR="0020189B" w:rsidRPr="009D2481">
        <w:rPr>
          <w:rFonts w:ascii="Times New Roman" w:hAnsi="Times New Roman" w:cs="Times New Roman"/>
          <w:sz w:val="24"/>
          <w:szCs w:val="24"/>
        </w:rPr>
        <w:t>ing</w:t>
      </w:r>
      <w:r w:rsidR="00415D5F" w:rsidRPr="009D2481">
        <w:rPr>
          <w:rFonts w:ascii="Times New Roman" w:hAnsi="Times New Roman" w:cs="Times New Roman"/>
          <w:sz w:val="24"/>
          <w:szCs w:val="24"/>
        </w:rPr>
        <w:t xml:space="preserve"> a value below or less than 0.001 pp</w:t>
      </w:r>
      <w:r w:rsidR="004B481D" w:rsidRPr="009D2481">
        <w:rPr>
          <w:rFonts w:ascii="Times New Roman" w:hAnsi="Times New Roman" w:cs="Times New Roman"/>
          <w:sz w:val="24"/>
          <w:szCs w:val="24"/>
        </w:rPr>
        <w:t>, as seen in table (</w:t>
      </w:r>
      <w:r w:rsidR="00241163" w:rsidRPr="009D2481">
        <w:rPr>
          <w:rFonts w:ascii="Times New Roman" w:hAnsi="Times New Roman" w:cs="Times New Roman"/>
          <w:sz w:val="24"/>
          <w:szCs w:val="24"/>
        </w:rPr>
        <w:t>2</w:t>
      </w:r>
      <w:r w:rsidR="004B481D" w:rsidRPr="009D2481">
        <w:rPr>
          <w:rFonts w:ascii="Times New Roman" w:hAnsi="Times New Roman" w:cs="Times New Roman"/>
          <w:sz w:val="24"/>
          <w:szCs w:val="24"/>
        </w:rPr>
        <w:t>).</w:t>
      </w:r>
    </w:p>
    <w:p w14:paraId="5CC7281C" w14:textId="53E01C4D" w:rsidR="00AA48FF" w:rsidRPr="009D2481" w:rsidRDefault="00415D5F" w:rsidP="00AA48FF">
      <w:pPr>
        <w:spacing w:after="0" w:line="240" w:lineRule="auto"/>
        <w:jc w:val="both"/>
        <w:rPr>
          <w:rFonts w:ascii="Times New Roman" w:hAnsi="Times New Roman" w:cs="Times New Roman"/>
          <w:b/>
          <w:sz w:val="24"/>
          <w:szCs w:val="24"/>
        </w:rPr>
      </w:pPr>
      <w:r w:rsidRPr="009D2481">
        <w:rPr>
          <w:rFonts w:ascii="Times New Roman" w:hAnsi="Times New Roman" w:cs="Times New Roman"/>
          <w:b/>
          <w:bCs/>
          <w:spacing w:val="6"/>
          <w:sz w:val="24"/>
          <w:szCs w:val="24"/>
          <w:lang w:val="fi-FI"/>
        </w:rPr>
        <w:t xml:space="preserve">Table </w:t>
      </w:r>
      <w:r w:rsidR="00241163" w:rsidRPr="009D2481">
        <w:rPr>
          <w:rFonts w:ascii="Times New Roman" w:hAnsi="Times New Roman" w:cs="Times New Roman"/>
          <w:b/>
          <w:bCs/>
          <w:spacing w:val="6"/>
          <w:sz w:val="24"/>
          <w:szCs w:val="24"/>
          <w:lang w:val="fi-FI"/>
        </w:rPr>
        <w:t>2</w:t>
      </w:r>
      <w:r w:rsidRPr="009D2481">
        <w:rPr>
          <w:rFonts w:ascii="Times New Roman" w:hAnsi="Times New Roman" w:cs="Times New Roman"/>
          <w:b/>
          <w:bCs/>
          <w:spacing w:val="6"/>
          <w:sz w:val="24"/>
          <w:szCs w:val="24"/>
          <w:lang w:val="fi-FI"/>
        </w:rPr>
        <w:t xml:space="preserve">. Results of </w:t>
      </w:r>
      <w:r w:rsidR="005C0BE4" w:rsidRPr="009D2481">
        <w:rPr>
          <w:rFonts w:ascii="Times New Roman" w:hAnsi="Times New Roman" w:cs="Times New Roman"/>
          <w:b/>
          <w:bCs/>
          <w:spacing w:val="6"/>
          <w:sz w:val="24"/>
          <w:szCs w:val="24"/>
          <w:lang w:val="fi-FI"/>
        </w:rPr>
        <w:t>laboratory analysis</w:t>
      </w:r>
      <w:r w:rsidRPr="009D2481">
        <w:rPr>
          <w:rFonts w:ascii="Times New Roman" w:hAnsi="Times New Roman" w:cs="Times New Roman"/>
          <w:b/>
          <w:bCs/>
          <w:spacing w:val="6"/>
          <w:sz w:val="24"/>
          <w:szCs w:val="24"/>
          <w:lang w:val="fi-FI"/>
        </w:rPr>
        <w:t xml:space="preserve"> of </w:t>
      </w:r>
      <w:r w:rsidR="005C0BE4" w:rsidRPr="009D2481">
        <w:rPr>
          <w:rFonts w:ascii="Times New Roman" w:hAnsi="Times New Roman" w:cs="Times New Roman"/>
          <w:b/>
          <w:bCs/>
          <w:spacing w:val="6"/>
          <w:sz w:val="24"/>
          <w:szCs w:val="24"/>
          <w:lang w:val="fi-FI"/>
        </w:rPr>
        <w:t>l</w:t>
      </w:r>
      <w:r w:rsidRPr="009D2481">
        <w:rPr>
          <w:rFonts w:ascii="Times New Roman" w:hAnsi="Times New Roman" w:cs="Times New Roman"/>
          <w:b/>
          <w:bCs/>
          <w:spacing w:val="6"/>
          <w:sz w:val="24"/>
          <w:szCs w:val="24"/>
          <w:lang w:val="fi-FI"/>
        </w:rPr>
        <w:t xml:space="preserve">ead (Pb) </w:t>
      </w:r>
      <w:r w:rsidR="005C0BE4" w:rsidRPr="009D2481">
        <w:rPr>
          <w:rFonts w:ascii="Times New Roman" w:hAnsi="Times New Roman" w:cs="Times New Roman"/>
          <w:b/>
          <w:bCs/>
          <w:spacing w:val="6"/>
          <w:sz w:val="24"/>
          <w:szCs w:val="24"/>
          <w:lang w:val="fi-FI"/>
        </w:rPr>
        <w:t>content in water sa</w:t>
      </w:r>
      <w:r w:rsidRPr="009D2481">
        <w:rPr>
          <w:rFonts w:ascii="Times New Roman" w:hAnsi="Times New Roman" w:cs="Times New Roman"/>
          <w:b/>
          <w:bCs/>
          <w:spacing w:val="6"/>
          <w:sz w:val="24"/>
          <w:szCs w:val="24"/>
          <w:lang w:val="fi-FI"/>
        </w:rPr>
        <w:t>mples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977"/>
        <w:gridCol w:w="4110"/>
      </w:tblGrid>
      <w:tr w:rsidR="00876AF6" w:rsidRPr="000337BF" w14:paraId="3023A914" w14:textId="77777777" w:rsidTr="009C0683">
        <w:tc>
          <w:tcPr>
            <w:tcW w:w="738" w:type="dxa"/>
            <w:tcBorders>
              <w:top w:val="single" w:sz="4" w:space="0" w:color="auto"/>
              <w:bottom w:val="single" w:sz="4" w:space="0" w:color="auto"/>
            </w:tcBorders>
          </w:tcPr>
          <w:p w14:paraId="5F5A9489" w14:textId="77777777" w:rsidR="00876AF6" w:rsidRPr="000337BF" w:rsidRDefault="002A381C" w:rsidP="002A381C">
            <w:pPr>
              <w:jc w:val="center"/>
              <w:rPr>
                <w:rFonts w:ascii="Times New Roman" w:hAnsi="Times New Roman" w:cs="Times New Roman"/>
                <w:b/>
                <w:sz w:val="24"/>
                <w:szCs w:val="24"/>
              </w:rPr>
            </w:pPr>
            <w:r w:rsidRPr="000337BF">
              <w:rPr>
                <w:rFonts w:ascii="Times New Roman" w:hAnsi="Times New Roman" w:cs="Times New Roman"/>
                <w:b/>
                <w:sz w:val="24"/>
                <w:szCs w:val="24"/>
              </w:rPr>
              <w:t>No.</w:t>
            </w:r>
          </w:p>
        </w:tc>
        <w:tc>
          <w:tcPr>
            <w:tcW w:w="2977" w:type="dxa"/>
            <w:tcBorders>
              <w:top w:val="single" w:sz="4" w:space="0" w:color="auto"/>
              <w:bottom w:val="single" w:sz="4" w:space="0" w:color="auto"/>
            </w:tcBorders>
          </w:tcPr>
          <w:p w14:paraId="310127DC" w14:textId="77777777" w:rsidR="00876AF6" w:rsidRPr="000337BF" w:rsidRDefault="00415D5F" w:rsidP="002A381C">
            <w:pPr>
              <w:jc w:val="center"/>
              <w:rPr>
                <w:rFonts w:ascii="Times New Roman" w:hAnsi="Times New Roman" w:cs="Times New Roman"/>
                <w:b/>
                <w:sz w:val="24"/>
                <w:szCs w:val="24"/>
              </w:rPr>
            </w:pPr>
            <w:r w:rsidRPr="000337BF">
              <w:rPr>
                <w:rFonts w:ascii="Times New Roman" w:hAnsi="Times New Roman" w:cs="Times New Roman"/>
                <w:b/>
                <w:bCs/>
                <w:sz w:val="24"/>
                <w:szCs w:val="24"/>
                <w:lang w:val="sv-SE"/>
              </w:rPr>
              <w:t>Research Locations</w:t>
            </w:r>
          </w:p>
        </w:tc>
        <w:tc>
          <w:tcPr>
            <w:tcW w:w="4110" w:type="dxa"/>
            <w:tcBorders>
              <w:top w:val="single" w:sz="4" w:space="0" w:color="auto"/>
              <w:bottom w:val="single" w:sz="4" w:space="0" w:color="auto"/>
            </w:tcBorders>
          </w:tcPr>
          <w:p w14:paraId="1462DF78" w14:textId="77777777" w:rsidR="00876AF6" w:rsidRPr="000337BF" w:rsidRDefault="00415D5F" w:rsidP="002A381C">
            <w:pPr>
              <w:jc w:val="center"/>
              <w:rPr>
                <w:rFonts w:ascii="Times New Roman" w:hAnsi="Times New Roman" w:cs="Times New Roman"/>
                <w:b/>
                <w:sz w:val="24"/>
                <w:szCs w:val="24"/>
              </w:rPr>
            </w:pPr>
            <w:r w:rsidRPr="000337BF">
              <w:rPr>
                <w:rFonts w:ascii="Times New Roman" w:hAnsi="Times New Roman" w:cs="Times New Roman"/>
                <w:b/>
                <w:sz w:val="24"/>
                <w:szCs w:val="24"/>
              </w:rPr>
              <w:t>Lead-Pb content</w:t>
            </w:r>
            <w:r w:rsidR="002A381C" w:rsidRPr="000337BF">
              <w:rPr>
                <w:rFonts w:ascii="Times New Roman" w:hAnsi="Times New Roman" w:cs="Times New Roman"/>
                <w:b/>
                <w:sz w:val="24"/>
                <w:szCs w:val="24"/>
              </w:rPr>
              <w:t xml:space="preserve"> (ppm)</w:t>
            </w:r>
          </w:p>
        </w:tc>
      </w:tr>
      <w:tr w:rsidR="00876AF6" w:rsidRPr="009D2481" w14:paraId="29F8F91E" w14:textId="77777777" w:rsidTr="009C0683">
        <w:tc>
          <w:tcPr>
            <w:tcW w:w="738" w:type="dxa"/>
            <w:tcBorders>
              <w:top w:val="single" w:sz="4" w:space="0" w:color="auto"/>
            </w:tcBorders>
          </w:tcPr>
          <w:p w14:paraId="631A3DBA" w14:textId="77777777" w:rsidR="00876AF6"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1</w:t>
            </w:r>
          </w:p>
        </w:tc>
        <w:tc>
          <w:tcPr>
            <w:tcW w:w="2977" w:type="dxa"/>
            <w:tcBorders>
              <w:top w:val="single" w:sz="4" w:space="0" w:color="auto"/>
            </w:tcBorders>
          </w:tcPr>
          <w:p w14:paraId="00BF0422" w14:textId="77777777" w:rsidR="00876AF6" w:rsidRPr="009D2481" w:rsidRDefault="00415D5F" w:rsidP="00415D5F">
            <w:pPr>
              <w:rPr>
                <w:rFonts w:ascii="Times New Roman" w:hAnsi="Times New Roman" w:cs="Times New Roman"/>
                <w:sz w:val="24"/>
                <w:szCs w:val="24"/>
              </w:rPr>
            </w:pPr>
            <w:r w:rsidRPr="009D2481">
              <w:rPr>
                <w:rFonts w:ascii="Times New Roman" w:hAnsi="Times New Roman" w:cs="Times New Roman"/>
                <w:sz w:val="24"/>
                <w:szCs w:val="24"/>
              </w:rPr>
              <w:t>Station 1</w:t>
            </w:r>
          </w:p>
        </w:tc>
        <w:tc>
          <w:tcPr>
            <w:tcW w:w="4110" w:type="dxa"/>
            <w:tcBorders>
              <w:top w:val="single" w:sz="4" w:space="0" w:color="auto"/>
            </w:tcBorders>
          </w:tcPr>
          <w:p w14:paraId="3B0E2D9F" w14:textId="77777777" w:rsidR="00876AF6"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r w:rsidR="002A381C" w:rsidRPr="009D2481" w14:paraId="760F2907" w14:textId="77777777" w:rsidTr="009C0683">
        <w:tc>
          <w:tcPr>
            <w:tcW w:w="738" w:type="dxa"/>
          </w:tcPr>
          <w:p w14:paraId="4F79B65C"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2</w:t>
            </w:r>
          </w:p>
        </w:tc>
        <w:tc>
          <w:tcPr>
            <w:tcW w:w="2977" w:type="dxa"/>
          </w:tcPr>
          <w:p w14:paraId="0B55C5AF" w14:textId="77777777" w:rsidR="002A381C" w:rsidRPr="009D2481" w:rsidRDefault="00415D5F" w:rsidP="00C96EA8">
            <w:pPr>
              <w:rPr>
                <w:rFonts w:ascii="Times New Roman" w:hAnsi="Times New Roman" w:cs="Times New Roman"/>
                <w:sz w:val="24"/>
                <w:szCs w:val="24"/>
              </w:rPr>
            </w:pPr>
            <w:r w:rsidRPr="009D2481">
              <w:rPr>
                <w:rFonts w:ascii="Times New Roman" w:hAnsi="Times New Roman" w:cs="Times New Roman"/>
                <w:sz w:val="24"/>
                <w:szCs w:val="24"/>
              </w:rPr>
              <w:t>Station 2</w:t>
            </w:r>
          </w:p>
        </w:tc>
        <w:tc>
          <w:tcPr>
            <w:tcW w:w="4110" w:type="dxa"/>
          </w:tcPr>
          <w:p w14:paraId="748D9161"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r w:rsidR="002A381C" w:rsidRPr="009D2481" w14:paraId="0C170AF2" w14:textId="77777777" w:rsidTr="009C0683">
        <w:tc>
          <w:tcPr>
            <w:tcW w:w="738" w:type="dxa"/>
            <w:tcBorders>
              <w:bottom w:val="single" w:sz="4" w:space="0" w:color="auto"/>
            </w:tcBorders>
          </w:tcPr>
          <w:p w14:paraId="3EA5D5DF"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3</w:t>
            </w:r>
          </w:p>
        </w:tc>
        <w:tc>
          <w:tcPr>
            <w:tcW w:w="2977" w:type="dxa"/>
            <w:tcBorders>
              <w:bottom w:val="single" w:sz="4" w:space="0" w:color="auto"/>
            </w:tcBorders>
          </w:tcPr>
          <w:p w14:paraId="7B0AAE3D" w14:textId="77777777" w:rsidR="002A381C" w:rsidRPr="009D2481" w:rsidRDefault="00415D5F" w:rsidP="00C96EA8">
            <w:pPr>
              <w:rPr>
                <w:rFonts w:ascii="Times New Roman" w:hAnsi="Times New Roman" w:cs="Times New Roman"/>
                <w:sz w:val="24"/>
                <w:szCs w:val="24"/>
              </w:rPr>
            </w:pPr>
            <w:r w:rsidRPr="009D2481">
              <w:rPr>
                <w:rFonts w:ascii="Times New Roman" w:hAnsi="Times New Roman" w:cs="Times New Roman"/>
                <w:sz w:val="24"/>
                <w:szCs w:val="24"/>
              </w:rPr>
              <w:t>Station 3</w:t>
            </w:r>
          </w:p>
        </w:tc>
        <w:tc>
          <w:tcPr>
            <w:tcW w:w="4110" w:type="dxa"/>
            <w:tcBorders>
              <w:bottom w:val="single" w:sz="4" w:space="0" w:color="auto"/>
            </w:tcBorders>
          </w:tcPr>
          <w:p w14:paraId="63CB5F61"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bl>
    <w:p w14:paraId="01BBA4C8" w14:textId="77777777" w:rsidR="006E2D03" w:rsidRPr="009D2481" w:rsidRDefault="00415D5F" w:rsidP="00891BBC">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Source: Laboratory Test Results (2023)</w:t>
      </w:r>
    </w:p>
    <w:p w14:paraId="39C32FD0" w14:textId="77777777" w:rsidR="005A5250" w:rsidRDefault="005A5250" w:rsidP="00CC6E83">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6B0B9F4F" w14:textId="29E08745" w:rsidR="00415D5F" w:rsidRPr="009D2481" w:rsidRDefault="006E2D03"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Laboratory test results for Pb heavy metal analysis were still lower than the results of a research conducted </w:t>
      </w:r>
      <w:r w:rsidR="00611EEB" w:rsidRPr="009D2481">
        <w:rPr>
          <w:rFonts w:ascii="Times New Roman" w:hAnsi="Times New Roman" w:cs="Times New Roman"/>
          <w:sz w:val="24"/>
          <w:szCs w:val="24"/>
        </w:rPr>
        <w:t>[19]</w:t>
      </w:r>
      <w:r w:rsidRPr="009D2481">
        <w:rPr>
          <w:rFonts w:ascii="Times New Roman" w:hAnsi="Times New Roman" w:cs="Times New Roman"/>
          <w:sz w:val="24"/>
          <w:szCs w:val="24"/>
        </w:rPr>
        <w:t xml:space="preserve">, </w:t>
      </w:r>
      <w:del w:id="3" w:author="SDI 1185" w:date="2025-03-31T13:57:00Z">
        <w:r w:rsidRPr="009D2481" w:rsidDel="00156923">
          <w:rPr>
            <w:rFonts w:ascii="Times New Roman" w:hAnsi="Times New Roman" w:cs="Times New Roman"/>
            <w:sz w:val="24"/>
            <w:szCs w:val="24"/>
          </w:rPr>
          <w:delText xml:space="preserve">who </w:delText>
        </w:r>
      </w:del>
      <w:r w:rsidRPr="009D2481">
        <w:rPr>
          <w:rFonts w:ascii="Times New Roman" w:hAnsi="Times New Roman" w:cs="Times New Roman"/>
          <w:sz w:val="24"/>
          <w:szCs w:val="24"/>
        </w:rPr>
        <w:t xml:space="preserve">carried out research in </w:t>
      </w:r>
      <w:proofErr w:type="spellStart"/>
      <w:r w:rsidRPr="009D2481">
        <w:rPr>
          <w:rFonts w:ascii="Times New Roman" w:hAnsi="Times New Roman" w:cs="Times New Roman"/>
          <w:sz w:val="24"/>
          <w:szCs w:val="24"/>
        </w:rPr>
        <w:t>Padelegan</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Pamekasan</w:t>
      </w:r>
      <w:proofErr w:type="spellEnd"/>
      <w:r w:rsidRPr="009D2481">
        <w:rPr>
          <w:rFonts w:ascii="Times New Roman" w:hAnsi="Times New Roman" w:cs="Times New Roman"/>
          <w:sz w:val="24"/>
          <w:szCs w:val="24"/>
        </w:rPr>
        <w:t xml:space="preserve"> Waters with a Pb value of 0.63</w:t>
      </w:r>
      <w:r w:rsidR="008D3B42" w:rsidRPr="009D2481">
        <w:rPr>
          <w:rFonts w:ascii="Times New Roman" w:hAnsi="Times New Roman" w:cs="Times New Roman"/>
          <w:sz w:val="24"/>
          <w:szCs w:val="24"/>
        </w:rPr>
        <w:t>-</w:t>
      </w:r>
      <w:r w:rsidRPr="009D2481">
        <w:rPr>
          <w:rFonts w:ascii="Times New Roman" w:hAnsi="Times New Roman" w:cs="Times New Roman"/>
          <w:sz w:val="24"/>
          <w:szCs w:val="24"/>
        </w:rPr>
        <w:t xml:space="preserve">1.08 ppm. The Pb levels in this research were still below the seawater quality standards set by Decree of the Minister of Environment of Indonesia No. 51 of 2004 </w:t>
      </w:r>
      <w:proofErr w:type="gramStart"/>
      <w:r w:rsidRPr="009D2481">
        <w:rPr>
          <w:rFonts w:ascii="Times New Roman" w:hAnsi="Times New Roman" w:cs="Times New Roman"/>
          <w:sz w:val="24"/>
          <w:szCs w:val="24"/>
        </w:rPr>
        <w:t xml:space="preserve">of </w:t>
      </w:r>
      <w:r w:rsidR="008D3B42" w:rsidRPr="009D2481">
        <w:rPr>
          <w:rFonts w:ascii="Times New Roman" w:hAnsi="Times New Roman" w:cs="Times New Roman"/>
          <w:sz w:val="24"/>
          <w:szCs w:val="24"/>
        </w:rPr>
        <w:t xml:space="preserve"> </w:t>
      </w:r>
      <w:r w:rsidRPr="009D2481">
        <w:rPr>
          <w:rFonts w:ascii="Times New Roman" w:hAnsi="Times New Roman" w:cs="Times New Roman"/>
          <w:sz w:val="24"/>
          <w:szCs w:val="24"/>
        </w:rPr>
        <w:t>0.008</w:t>
      </w:r>
      <w:proofErr w:type="gramEnd"/>
      <w:r w:rsidRPr="009D2481">
        <w:rPr>
          <w:rFonts w:ascii="Times New Roman" w:hAnsi="Times New Roman" w:cs="Times New Roman"/>
          <w:sz w:val="24"/>
          <w:szCs w:val="24"/>
        </w:rPr>
        <w:t xml:space="preserve"> ppm based on Government Regulation of Indonesia No. 82 of 2001 concerning water quality management and water pollution control, namely 0.03 ppm. The results </w:t>
      </w:r>
      <w:r w:rsidR="00611EEB" w:rsidRPr="009D2481">
        <w:rPr>
          <w:rFonts w:ascii="Times New Roman" w:hAnsi="Times New Roman" w:cs="Times New Roman"/>
          <w:sz w:val="24"/>
          <w:szCs w:val="24"/>
        </w:rPr>
        <w:t>[19]</w:t>
      </w:r>
      <w:r w:rsidRPr="009D2481">
        <w:rPr>
          <w:rFonts w:ascii="Times New Roman" w:hAnsi="Times New Roman" w:cs="Times New Roman"/>
          <w:sz w:val="24"/>
          <w:szCs w:val="24"/>
        </w:rPr>
        <w:t xml:space="preserve"> also showed that the sampling points closest to land had high Pb concentrations caused by the entry of waste from land activities through river mouths and influenced by tides. </w:t>
      </w:r>
      <w:r w:rsidR="000337BF" w:rsidRPr="009D2481">
        <w:rPr>
          <w:rFonts w:ascii="Times New Roman" w:hAnsi="Times New Roman" w:cs="Times New Roman"/>
          <w:sz w:val="24"/>
          <w:szCs w:val="24"/>
        </w:rPr>
        <w:t>These currents carried a mass of water containing the heavy metal Pb from the estuary and coastal waters to the open sea [19]</w:t>
      </w:r>
      <w:r w:rsidR="000337BF">
        <w:rPr>
          <w:rFonts w:ascii="Times New Roman" w:hAnsi="Times New Roman" w:cs="Times New Roman"/>
          <w:sz w:val="24"/>
          <w:szCs w:val="24"/>
        </w:rPr>
        <w:t xml:space="preserve">. </w:t>
      </w:r>
      <w:r w:rsidR="00A42371" w:rsidRPr="009D2481">
        <w:rPr>
          <w:rFonts w:ascii="Times New Roman" w:hAnsi="Times New Roman" w:cs="Times New Roman"/>
          <w:sz w:val="24"/>
          <w:szCs w:val="24"/>
        </w:rPr>
        <w:t>T</w:t>
      </w:r>
      <w:r w:rsidRPr="009D2481">
        <w:rPr>
          <w:rFonts w:ascii="Times New Roman" w:hAnsi="Times New Roman" w:cs="Times New Roman"/>
          <w:sz w:val="24"/>
          <w:szCs w:val="24"/>
        </w:rPr>
        <w:t>he tides that occurred continuously caused a movement of currents</w:t>
      </w:r>
      <w:r w:rsidR="00A42371"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[29</w:t>
      </w:r>
      <w:r w:rsidR="00611EEB" w:rsidRPr="009D2481">
        <w:rPr>
          <w:rFonts w:ascii="Times New Roman" w:hAnsi="Times New Roman" w:cs="Times New Roman"/>
          <w:sz w:val="24"/>
          <w:szCs w:val="24"/>
        </w:rPr>
        <w:t>]</w:t>
      </w:r>
      <w:del w:id="4" w:author="SDI 1185" w:date="2025-03-31T13:57:00Z">
        <w:r w:rsidRPr="009D2481" w:rsidDel="00E67978">
          <w:rPr>
            <w:rFonts w:ascii="Times New Roman" w:hAnsi="Times New Roman" w:cs="Times New Roman"/>
            <w:sz w:val="24"/>
            <w:szCs w:val="24"/>
          </w:rPr>
          <w:delText>.</w:delText>
        </w:r>
      </w:del>
      <w:r w:rsidRPr="009D2481">
        <w:rPr>
          <w:rFonts w:ascii="Times New Roman" w:hAnsi="Times New Roman" w:cs="Times New Roman"/>
          <w:sz w:val="24"/>
          <w:szCs w:val="24"/>
        </w:rPr>
        <w:t xml:space="preserve">. However, the content and influence of these currents did not affect the Pb content at the three location stations. The high levels of Pb in the high seas originated from sea transportation activities, fishing boats, and diesel fuel spills at sea. High levels of heavy metals were distributed to parts of the human body, while some were accumulated </w:t>
      </w:r>
      <w:r w:rsidR="00FA548B">
        <w:rPr>
          <w:rFonts w:ascii="Times New Roman" w:hAnsi="Times New Roman" w:cs="Times New Roman"/>
          <w:sz w:val="24"/>
          <w:szCs w:val="24"/>
        </w:rPr>
        <w:t>[19];</w:t>
      </w:r>
      <w:r w:rsidR="00B82431" w:rsidRPr="009D2481">
        <w:rPr>
          <w:rFonts w:ascii="Times New Roman" w:hAnsi="Times New Roman" w:cs="Times New Roman"/>
          <w:sz w:val="24"/>
          <w:szCs w:val="24"/>
        </w:rPr>
        <w:t>[30</w:t>
      </w:r>
      <w:r w:rsidR="00EC16FD" w:rsidRPr="009D2481">
        <w:rPr>
          <w:rFonts w:ascii="Times New Roman" w:hAnsi="Times New Roman" w:cs="Times New Roman"/>
          <w:sz w:val="24"/>
          <w:szCs w:val="24"/>
        </w:rPr>
        <w:t>]</w:t>
      </w:r>
      <w:r w:rsidRPr="009D2481">
        <w:rPr>
          <w:rFonts w:ascii="Times New Roman" w:hAnsi="Times New Roman" w:cs="Times New Roman"/>
          <w:sz w:val="24"/>
          <w:szCs w:val="24"/>
        </w:rPr>
        <w:t>.</w:t>
      </w:r>
      <w:r w:rsidR="00BA5311" w:rsidRPr="009D2481">
        <w:rPr>
          <w:rFonts w:ascii="Times New Roman" w:hAnsi="Times New Roman" w:cs="Times New Roman"/>
          <w:sz w:val="24"/>
          <w:szCs w:val="24"/>
        </w:rPr>
        <w:t xml:space="preserve"> </w:t>
      </w:r>
    </w:p>
    <w:p w14:paraId="435D0CCE" w14:textId="3C5B3608" w:rsidR="006712AB" w:rsidRPr="009D2481" w:rsidRDefault="006712AB"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The lead concentration value was still lower than the results of research conducted by </w:t>
      </w:r>
      <w:r w:rsidR="00DB7F73" w:rsidRPr="009D2481">
        <w:rPr>
          <w:rFonts w:ascii="Times New Roman" w:hAnsi="Times New Roman" w:cs="Times New Roman"/>
          <w:sz w:val="24"/>
          <w:szCs w:val="24"/>
        </w:rPr>
        <w:t>[5]</w:t>
      </w:r>
      <w:r w:rsidRPr="009D2481">
        <w:rPr>
          <w:rFonts w:ascii="Times New Roman" w:hAnsi="Times New Roman" w:cs="Times New Roman"/>
          <w:sz w:val="24"/>
          <w:szCs w:val="24"/>
        </w:rPr>
        <w:t xml:space="preserve">, with a value of 0.0295 ppm. According to </w:t>
      </w:r>
      <w:r w:rsidR="00B82431" w:rsidRPr="009D2481">
        <w:rPr>
          <w:rFonts w:ascii="Times New Roman" w:hAnsi="Times New Roman" w:cs="Times New Roman"/>
          <w:sz w:val="24"/>
          <w:szCs w:val="24"/>
        </w:rPr>
        <w:t>[31</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concentration of the heavy metal </w:t>
      </w:r>
      <w:r w:rsidRPr="009D2481">
        <w:rPr>
          <w:rFonts w:ascii="Times New Roman" w:hAnsi="Times New Roman" w:cs="Times New Roman"/>
          <w:sz w:val="24"/>
          <w:szCs w:val="24"/>
        </w:rPr>
        <w:t xml:space="preserve">lead depended on the time of disposal of waste, and the level of treatment. Furthermore, it was influenced by the season, including weather conditions several days and weeks before sampling in rainy conditions. According to </w:t>
      </w:r>
      <w:r w:rsidR="00B82431" w:rsidRPr="009D2481">
        <w:rPr>
          <w:rFonts w:ascii="Times New Roman" w:hAnsi="Times New Roman" w:cs="Times New Roman"/>
          <w:sz w:val="24"/>
          <w:szCs w:val="24"/>
        </w:rPr>
        <w:t>[32</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marine organism test material showed that the content of Pb metal in water at a concentration of 2.75–49 mg/L caused the death of crustaceans after 245 hours, while insects died in a short time of 168 hours. </w:t>
      </w:r>
      <w:r w:rsidR="00B82431" w:rsidRPr="009D2481">
        <w:rPr>
          <w:rFonts w:ascii="Times New Roman" w:hAnsi="Times New Roman" w:cs="Times New Roman"/>
          <w:sz w:val="24"/>
          <w:szCs w:val="24"/>
        </w:rPr>
        <w:t>[33</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lead was accumulated directly from water and sediment by marine organisms, and the high level of pollution in coastal areas was caused by anthropogenic activities such as heavy metal and nutrient pollution </w:t>
      </w:r>
      <w:r w:rsidR="00DB7F73" w:rsidRPr="009D2481">
        <w:rPr>
          <w:rFonts w:ascii="Times New Roman" w:hAnsi="Times New Roman" w:cs="Times New Roman"/>
          <w:sz w:val="24"/>
          <w:szCs w:val="24"/>
        </w:rPr>
        <w:t>[3</w:t>
      </w:r>
      <w:r w:rsidR="00B82431" w:rsidRPr="009D2481">
        <w:rPr>
          <w:rFonts w:ascii="Times New Roman" w:hAnsi="Times New Roman" w:cs="Times New Roman"/>
          <w:sz w:val="24"/>
          <w:szCs w:val="24"/>
        </w:rPr>
        <w:t>4</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Heavy metals were difficult to degrade in water and were toxic, unlike other organic parameters degraded or decomposed </w:t>
      </w:r>
      <w:r w:rsidR="00B82431" w:rsidRPr="009D2481">
        <w:rPr>
          <w:rFonts w:ascii="Times New Roman" w:hAnsi="Times New Roman" w:cs="Times New Roman"/>
          <w:sz w:val="24"/>
          <w:szCs w:val="24"/>
        </w:rPr>
        <w:t>[35</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entry of heavy metals into the waters came from anthropogenic factors including agriculture, animal husbandry, domestic use, and industry </w:t>
      </w:r>
      <w:r w:rsidR="00B82431" w:rsidRPr="009D2481">
        <w:rPr>
          <w:rFonts w:ascii="Times New Roman" w:hAnsi="Times New Roman" w:cs="Times New Roman"/>
          <w:sz w:val="24"/>
          <w:szCs w:val="24"/>
        </w:rPr>
        <w:t>[36</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Pb pollution levels had a very large impact on the survival of aquatic organisms, resulting in the extinction of organisms with a major role in maintaining the balance of the food chain cycle in an ecosystem and the preservation of aquatic functions </w:t>
      </w:r>
      <w:r w:rsidR="00B82431" w:rsidRPr="009D2481">
        <w:rPr>
          <w:rFonts w:ascii="Times New Roman" w:hAnsi="Times New Roman" w:cs="Times New Roman"/>
          <w:sz w:val="24"/>
          <w:szCs w:val="24"/>
        </w:rPr>
        <w:t>[37</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w:t>
      </w:r>
    </w:p>
    <w:p w14:paraId="582666D0" w14:textId="2B922D1C" w:rsidR="006712AB" w:rsidRPr="009D2481" w:rsidRDefault="006712AB"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According to </w:t>
      </w:r>
      <w:r w:rsidR="00B82431" w:rsidRPr="009D2481">
        <w:rPr>
          <w:rFonts w:ascii="Times New Roman" w:hAnsi="Times New Roman" w:cs="Times New Roman"/>
          <w:sz w:val="24"/>
          <w:szCs w:val="24"/>
        </w:rPr>
        <w:t>[38</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with a quality standard value for ports, marine tourism, and biota of 0.05 ppm, 0.005 ppm, and 0.008 ppm, the concentration of Pb in the coastal waters is still safe and not yet dangerous. This is because the concentration has a value of </w:t>
      </w:r>
      <w:r w:rsidRPr="009D2481">
        <w:rPr>
          <w:rFonts w:ascii="Times New Roman" w:hAnsi="Times New Roman" w:cs="Times New Roman"/>
          <w:sz w:val="24"/>
          <w:szCs w:val="24"/>
        </w:rPr>
        <w:lastRenderedPageBreak/>
        <w:t xml:space="preserve">&lt;0.001 ppm, but this condition must be continuously maintained to exceed safe limits and prevent sub-lethal and lethal impacts on fish and shellfish. The Pb content of the water is also low compared to the results of </w:t>
      </w:r>
      <w:del w:id="5" w:author="SDI 1185" w:date="2025-03-31T13:57:00Z">
        <w:r w:rsidRPr="009D2481" w:rsidDel="006F32AC">
          <w:rPr>
            <w:rFonts w:ascii="Times New Roman" w:hAnsi="Times New Roman" w:cs="Times New Roman"/>
            <w:sz w:val="24"/>
            <w:szCs w:val="24"/>
          </w:rPr>
          <w:delText xml:space="preserve">a </w:delText>
        </w:r>
      </w:del>
      <w:r w:rsidRPr="009D2481">
        <w:rPr>
          <w:rFonts w:ascii="Times New Roman" w:hAnsi="Times New Roman" w:cs="Times New Roman"/>
          <w:sz w:val="24"/>
          <w:szCs w:val="24"/>
        </w:rPr>
        <w:t xml:space="preserve">research conducted by </w:t>
      </w:r>
      <w:r w:rsidR="00B82431" w:rsidRPr="009D2481">
        <w:rPr>
          <w:rFonts w:ascii="Times New Roman" w:hAnsi="Times New Roman" w:cs="Times New Roman"/>
          <w:sz w:val="24"/>
          <w:szCs w:val="24"/>
        </w:rPr>
        <w:t>[39</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regarding the content of heavy metal Pb in </w:t>
      </w:r>
      <w:proofErr w:type="spellStart"/>
      <w:r w:rsidRPr="009D2481">
        <w:rPr>
          <w:rFonts w:ascii="Times New Roman" w:hAnsi="Times New Roman" w:cs="Times New Roman"/>
          <w:sz w:val="24"/>
          <w:szCs w:val="24"/>
        </w:rPr>
        <w:t>Lekok</w:t>
      </w:r>
      <w:proofErr w:type="spellEnd"/>
      <w:r w:rsidRPr="009D2481">
        <w:rPr>
          <w:rFonts w:ascii="Times New Roman" w:hAnsi="Times New Roman" w:cs="Times New Roman"/>
          <w:sz w:val="24"/>
          <w:szCs w:val="24"/>
        </w:rPr>
        <w:t xml:space="preserve"> Waters. Therefore, the Pb content is also quite high due to ship activities from the nearest port, the process of washing and maintaining fishing boats, and fuel oil falling into the waters. The research conducted by </w:t>
      </w:r>
      <w:r w:rsidR="00B82431" w:rsidRPr="009D2481">
        <w:rPr>
          <w:rFonts w:ascii="Times New Roman" w:hAnsi="Times New Roman" w:cs="Times New Roman"/>
          <w:sz w:val="24"/>
          <w:szCs w:val="24"/>
        </w:rPr>
        <w:t>[40</w:t>
      </w:r>
      <w:r w:rsidR="00533A7E" w:rsidRPr="009D2481">
        <w:rPr>
          <w:rFonts w:ascii="Times New Roman" w:hAnsi="Times New Roman" w:cs="Times New Roman"/>
          <w:sz w:val="24"/>
          <w:szCs w:val="24"/>
        </w:rPr>
        <w:t>]</w:t>
      </w:r>
      <w:r w:rsidR="00FA548B">
        <w:rPr>
          <w:rFonts w:ascii="Times New Roman" w:hAnsi="Times New Roman" w:cs="Times New Roman"/>
          <w:sz w:val="24"/>
          <w:szCs w:val="24"/>
        </w:rPr>
        <w:t>,</w:t>
      </w:r>
      <w:r w:rsidRPr="009D2481">
        <w:rPr>
          <w:rFonts w:ascii="Times New Roman" w:hAnsi="Times New Roman" w:cs="Times New Roman"/>
          <w:sz w:val="24"/>
          <w:szCs w:val="24"/>
        </w:rPr>
        <w:t xml:space="preserve"> showed that the concentration </w:t>
      </w:r>
      <w:proofErr w:type="gramStart"/>
      <w:r w:rsidRPr="009D2481">
        <w:rPr>
          <w:rFonts w:ascii="Times New Roman" w:hAnsi="Times New Roman" w:cs="Times New Roman"/>
          <w:sz w:val="24"/>
          <w:szCs w:val="24"/>
        </w:rPr>
        <w:t xml:space="preserve">of </w:t>
      </w:r>
      <w:r w:rsidR="00F316FC" w:rsidRPr="009D2481">
        <w:rPr>
          <w:rFonts w:ascii="Times New Roman" w:hAnsi="Times New Roman" w:cs="Times New Roman"/>
          <w:sz w:val="24"/>
          <w:szCs w:val="24"/>
        </w:rPr>
        <w:t xml:space="preserve"> </w:t>
      </w:r>
      <w:r w:rsidRPr="009D2481">
        <w:rPr>
          <w:rFonts w:ascii="Times New Roman" w:hAnsi="Times New Roman" w:cs="Times New Roman"/>
          <w:sz w:val="24"/>
          <w:szCs w:val="24"/>
        </w:rPr>
        <w:t>Pb</w:t>
      </w:r>
      <w:proofErr w:type="gramEnd"/>
      <w:r w:rsidRPr="009D2481">
        <w:rPr>
          <w:rFonts w:ascii="Times New Roman" w:hAnsi="Times New Roman" w:cs="Times New Roman"/>
          <w:sz w:val="24"/>
          <w:szCs w:val="24"/>
        </w:rPr>
        <w:t xml:space="preserve"> in the coastal waters of Kupa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Village, South </w:t>
      </w:r>
      <w:proofErr w:type="spellStart"/>
      <w:r w:rsidRPr="009D2481">
        <w:rPr>
          <w:rFonts w:ascii="Times New Roman" w:hAnsi="Times New Roman" w:cs="Times New Roman"/>
          <w:sz w:val="24"/>
          <w:szCs w:val="24"/>
        </w:rPr>
        <w:t>Tobelo</w:t>
      </w:r>
      <w:proofErr w:type="spellEnd"/>
      <w:r w:rsidRPr="009D2481">
        <w:rPr>
          <w:rFonts w:ascii="Times New Roman" w:hAnsi="Times New Roman" w:cs="Times New Roman"/>
          <w:sz w:val="24"/>
          <w:szCs w:val="24"/>
        </w:rPr>
        <w:t xml:space="preserve"> District, ranged from 0.50-0.78 ppm. This concentration passed the quality standard for seawater, which had a higher lead content than the results of this research. </w:t>
      </w:r>
      <w:r w:rsidR="00F316FC" w:rsidRPr="009D2481">
        <w:rPr>
          <w:rFonts w:ascii="Times New Roman" w:hAnsi="Times New Roman" w:cs="Times New Roman"/>
          <w:sz w:val="24"/>
          <w:szCs w:val="24"/>
        </w:rPr>
        <w:t>H</w:t>
      </w:r>
      <w:r w:rsidRPr="009D2481">
        <w:rPr>
          <w:rFonts w:ascii="Times New Roman" w:hAnsi="Times New Roman" w:cs="Times New Roman"/>
          <w:sz w:val="24"/>
          <w:szCs w:val="24"/>
        </w:rPr>
        <w:t xml:space="preserve">igh metal concentrations are associated with sediments that have small grain sizes to bind metals in sediments properly. The coastal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have not been contaminated with Pb, which will be very dangerous for marine biota and have an impact on human health</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[33</w:t>
      </w:r>
      <w:r w:rsidR="00533A7E" w:rsidRPr="009D2481">
        <w:rPr>
          <w:rFonts w:ascii="Times New Roman" w:hAnsi="Times New Roman" w:cs="Times New Roman"/>
          <w:sz w:val="24"/>
          <w:szCs w:val="24"/>
        </w:rPr>
        <w:t>]</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[41</w:t>
      </w:r>
      <w:r w:rsidR="00533A7E" w:rsidRPr="009D2481">
        <w:rPr>
          <w:rFonts w:ascii="Times New Roman" w:hAnsi="Times New Roman" w:cs="Times New Roman"/>
          <w:sz w:val="24"/>
          <w:szCs w:val="24"/>
        </w:rPr>
        <w:t>]</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[42</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low levels of Pb metal in seawater at the three stations were because most of the sea </w:t>
      </w:r>
      <w:proofErr w:type="spellStart"/>
      <w:r w:rsidRPr="009D2481">
        <w:rPr>
          <w:rFonts w:ascii="Times New Roman" w:hAnsi="Times New Roman" w:cs="Times New Roman"/>
          <w:sz w:val="24"/>
          <w:szCs w:val="24"/>
        </w:rPr>
        <w:t>ions</w:t>
      </w:r>
      <w:proofErr w:type="spellEnd"/>
      <w:r w:rsidRPr="009D2481">
        <w:rPr>
          <w:rFonts w:ascii="Times New Roman" w:hAnsi="Times New Roman" w:cs="Times New Roman"/>
          <w:sz w:val="24"/>
          <w:szCs w:val="24"/>
        </w:rPr>
        <w:t xml:space="preserve"> were adsorbed by the high suspended solids. Since the water conditions prevented the metal levels from being detected </w:t>
      </w:r>
      <w:del w:id="6" w:author="SDI 1185" w:date="2025-03-31T13:57:00Z">
        <w:r w:rsidRPr="009D2481" w:rsidDel="006F32AC">
          <w:rPr>
            <w:rFonts w:ascii="Times New Roman" w:hAnsi="Times New Roman" w:cs="Times New Roman"/>
            <w:sz w:val="24"/>
            <w:szCs w:val="24"/>
          </w:rPr>
          <w:delText xml:space="preserve">by </w:delText>
        </w:r>
      </w:del>
      <w:r w:rsidR="00905F1F" w:rsidRPr="009D2481">
        <w:rPr>
          <w:rFonts w:ascii="Times New Roman" w:hAnsi="Times New Roman" w:cs="Times New Roman"/>
          <w:sz w:val="24"/>
          <w:szCs w:val="24"/>
        </w:rPr>
        <w:t>[34</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total suspended solids played a role in absorbing dissolved metals, which were precipitated (sinking processes) to the bottom of the waters </w:t>
      </w:r>
      <w:r w:rsidR="00905F1F" w:rsidRPr="009D2481">
        <w:rPr>
          <w:rFonts w:ascii="Times New Roman" w:hAnsi="Times New Roman" w:cs="Times New Roman"/>
          <w:sz w:val="24"/>
          <w:szCs w:val="24"/>
        </w:rPr>
        <w:t>[43</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w:t>
      </w:r>
    </w:p>
    <w:p w14:paraId="37EB78C9" w14:textId="57AA9368" w:rsidR="00F17AA0" w:rsidRPr="009D2481" w:rsidRDefault="004404FC" w:rsidP="00CC6E83">
      <w:pPr>
        <w:spacing w:after="0" w:line="240" w:lineRule="auto"/>
        <w:jc w:val="both"/>
        <w:rPr>
          <w:rFonts w:ascii="Times New Roman" w:hAnsi="Times New Roman"/>
          <w:b/>
          <w:sz w:val="24"/>
          <w:szCs w:val="24"/>
        </w:rPr>
      </w:pPr>
      <w:r w:rsidRPr="009D2481">
        <w:rPr>
          <w:rFonts w:ascii="Times New Roman" w:hAnsi="Times New Roman"/>
          <w:b/>
          <w:sz w:val="24"/>
          <w:szCs w:val="24"/>
        </w:rPr>
        <w:t xml:space="preserve">3.2 </w:t>
      </w:r>
      <w:r w:rsidR="00415D5F" w:rsidRPr="009D2481">
        <w:rPr>
          <w:rFonts w:ascii="Times New Roman" w:hAnsi="Times New Roman"/>
          <w:b/>
          <w:sz w:val="24"/>
          <w:szCs w:val="24"/>
        </w:rPr>
        <w:t>Water Quality Analysis</w:t>
      </w:r>
    </w:p>
    <w:p w14:paraId="7F56DC06" w14:textId="4058D939" w:rsidR="00E232DD" w:rsidRPr="009D2481" w:rsidRDefault="00E232DD"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Good water quality is the main requirement for the creation of a healthy environment. </w:t>
      </w:r>
      <w:r w:rsidRPr="009D2481">
        <w:rPr>
          <w:rFonts w:ascii="Times New Roman" w:hAnsi="Times New Roman" w:cs="Times New Roman"/>
          <w:sz w:val="24"/>
          <w:szCs w:val="24"/>
        </w:rPr>
        <w:t xml:space="preserve">Various domestic and non-domestic wastes are sources of pollutants cumulatively affecting environmental quality. Changes in the quality of the environment left uncontrolled decreases the level of environmental health </w:t>
      </w:r>
      <w:r w:rsidR="00905F1F" w:rsidRPr="009D2481">
        <w:rPr>
          <w:rFonts w:ascii="Times New Roman" w:hAnsi="Times New Roman" w:cs="Times New Roman"/>
          <w:sz w:val="24"/>
          <w:szCs w:val="24"/>
        </w:rPr>
        <w:t>[44</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Furthermore, changes in water quality can be the start of pollution when the parameter values have passed seawater quality standards </w:t>
      </w:r>
      <w:r w:rsidR="00905F1F" w:rsidRPr="009D2481">
        <w:rPr>
          <w:rFonts w:ascii="Times New Roman" w:hAnsi="Times New Roman" w:cs="Times New Roman"/>
          <w:sz w:val="24"/>
          <w:szCs w:val="24"/>
        </w:rPr>
        <w:t>[40</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and industrial activities produce metal residues in the aquatic environment </w:t>
      </w:r>
      <w:r w:rsidR="00B9200D" w:rsidRPr="009D2481">
        <w:rPr>
          <w:rFonts w:ascii="Times New Roman" w:hAnsi="Times New Roman" w:cs="Times New Roman"/>
          <w:sz w:val="24"/>
          <w:szCs w:val="24"/>
        </w:rPr>
        <w:t>[45</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decline in water quality is caused by the presence of organic and inorganic contaminants, including dangerous heavy metals. These heavy metals are known to accumulate in the bodies of organisms and remain for a long time as accumulated poisons </w:t>
      </w:r>
      <w:r w:rsidR="00B9200D" w:rsidRPr="009D2481">
        <w:rPr>
          <w:rFonts w:ascii="Times New Roman" w:hAnsi="Times New Roman" w:cs="Times New Roman"/>
          <w:sz w:val="24"/>
          <w:szCs w:val="24"/>
        </w:rPr>
        <w:t>[32</w:t>
      </w:r>
      <w:r w:rsidR="009C0409"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presence of heavy metals in water is very dangerous directly to the life of organisms or human health. Lead and its compounds can be naturally present in water bodies due to human activities. The presence of heavy metal lead that accumulates in water and sediments enters into the lives of organisms. Heavy metals at certain concentrations accumulate in water, biota, and sediment </w:t>
      </w:r>
      <w:ins w:id="7" w:author="SDI 1185" w:date="2025-03-31T13:57:00Z">
        <w:r w:rsidR="006F32AC">
          <w:rPr>
            <w:rFonts w:ascii="Times New Roman" w:hAnsi="Times New Roman" w:cs="Times New Roman"/>
            <w:sz w:val="24"/>
            <w:szCs w:val="24"/>
          </w:rPr>
          <w:t xml:space="preserve">and </w:t>
        </w:r>
      </w:ins>
      <w:r w:rsidRPr="009D2481">
        <w:rPr>
          <w:rFonts w:ascii="Times New Roman" w:hAnsi="Times New Roman" w:cs="Times New Roman"/>
          <w:sz w:val="24"/>
          <w:szCs w:val="24"/>
        </w:rPr>
        <w:t xml:space="preserve">can have toxic effects on the organisms </w:t>
      </w:r>
      <w:r w:rsidR="00B9200D" w:rsidRPr="009D2481">
        <w:rPr>
          <w:rFonts w:ascii="Times New Roman" w:hAnsi="Times New Roman" w:cs="Times New Roman"/>
          <w:sz w:val="24"/>
          <w:szCs w:val="24"/>
        </w:rPr>
        <w:t>[35</w:t>
      </w:r>
      <w:r w:rsidR="009C0409" w:rsidRPr="009D2481">
        <w:rPr>
          <w:rFonts w:ascii="Times New Roman" w:hAnsi="Times New Roman" w:cs="Times New Roman"/>
          <w:sz w:val="24"/>
          <w:szCs w:val="24"/>
        </w:rPr>
        <w:t>]</w:t>
      </w:r>
      <w:r w:rsidRPr="009D2481">
        <w:rPr>
          <w:rFonts w:ascii="Times New Roman" w:hAnsi="Times New Roman" w:cs="Times New Roman"/>
          <w:sz w:val="24"/>
          <w:szCs w:val="24"/>
        </w:rPr>
        <w:t xml:space="preserve">. According to </w:t>
      </w:r>
      <w:r w:rsidR="00B9200D" w:rsidRPr="009D2481">
        <w:rPr>
          <w:rFonts w:ascii="Times New Roman" w:hAnsi="Times New Roman" w:cs="Times New Roman"/>
          <w:sz w:val="24"/>
          <w:szCs w:val="24"/>
        </w:rPr>
        <w:t>[1</w:t>
      </w:r>
      <w:r w:rsidR="009C0409" w:rsidRPr="009D2481">
        <w:rPr>
          <w:rFonts w:ascii="Times New Roman" w:hAnsi="Times New Roman" w:cs="Times New Roman"/>
          <w:sz w:val="24"/>
          <w:szCs w:val="24"/>
        </w:rPr>
        <w:t>4]</w:t>
      </w:r>
      <w:r w:rsidRPr="009D2481">
        <w:rPr>
          <w:rFonts w:ascii="Times New Roman" w:hAnsi="Times New Roman" w:cs="Times New Roman"/>
          <w:sz w:val="24"/>
          <w:szCs w:val="24"/>
        </w:rPr>
        <w:t>, deep sea life is less affected than shallow sea life.</w:t>
      </w:r>
    </w:p>
    <w:p w14:paraId="45E5EA07" w14:textId="411E9488" w:rsidR="004404FC" w:rsidRPr="009D2481" w:rsidRDefault="004404FC" w:rsidP="00CC6E83">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 xml:space="preserve">3.2.1 </w:t>
      </w:r>
      <w:r w:rsidR="00D53061" w:rsidRPr="009D2481">
        <w:rPr>
          <w:rFonts w:ascii="Times New Roman" w:hAnsi="Times New Roman" w:cs="Times New Roman"/>
          <w:b/>
          <w:sz w:val="24"/>
          <w:szCs w:val="24"/>
        </w:rPr>
        <w:t>W</w:t>
      </w:r>
      <w:r w:rsidRPr="009D2481">
        <w:rPr>
          <w:rFonts w:ascii="Times New Roman" w:hAnsi="Times New Roman" w:cs="Times New Roman"/>
          <w:b/>
          <w:sz w:val="24"/>
          <w:szCs w:val="24"/>
        </w:rPr>
        <w:t>ater temperature</w:t>
      </w:r>
      <w:r w:rsidR="00D53061" w:rsidRPr="009D2481">
        <w:rPr>
          <w:rFonts w:ascii="Times New Roman" w:hAnsi="Times New Roman" w:cs="Times New Roman"/>
          <w:b/>
          <w:sz w:val="24"/>
          <w:szCs w:val="24"/>
        </w:rPr>
        <w:t xml:space="preserve"> (</w:t>
      </w:r>
      <w:proofErr w:type="spellStart"/>
      <w:r w:rsidR="00D53061" w:rsidRPr="009D2481">
        <w:rPr>
          <w:rFonts w:ascii="Times New Roman" w:hAnsi="Times New Roman" w:cs="Times New Roman"/>
          <w:b/>
          <w:sz w:val="24"/>
          <w:szCs w:val="24"/>
          <w:vertAlign w:val="superscript"/>
        </w:rPr>
        <w:t>o</w:t>
      </w:r>
      <w:r w:rsidR="00D53061" w:rsidRPr="009D2481">
        <w:rPr>
          <w:rFonts w:ascii="Times New Roman" w:hAnsi="Times New Roman" w:cs="Times New Roman"/>
          <w:b/>
          <w:sz w:val="24"/>
          <w:szCs w:val="24"/>
        </w:rPr>
        <w:t>C</w:t>
      </w:r>
      <w:proofErr w:type="spellEnd"/>
      <w:r w:rsidR="00D53061" w:rsidRPr="009D2481">
        <w:rPr>
          <w:rFonts w:ascii="Times New Roman" w:hAnsi="Times New Roman" w:cs="Times New Roman"/>
          <w:b/>
          <w:sz w:val="24"/>
          <w:szCs w:val="24"/>
        </w:rPr>
        <w:t>)</w:t>
      </w:r>
    </w:p>
    <w:p w14:paraId="08F02BE7" w14:textId="77777777" w:rsidR="005A5250" w:rsidRDefault="00415D5F" w:rsidP="00CC6E83">
      <w:pPr>
        <w:pStyle w:val="NormalWeb"/>
        <w:spacing w:before="0" w:beforeAutospacing="0" w:after="0" w:afterAutospacing="0"/>
        <w:jc w:val="both"/>
        <w:sectPr w:rsidR="005A5250" w:rsidSect="005A5250">
          <w:type w:val="continuous"/>
          <w:pgSz w:w="12240" w:h="15840"/>
          <w:pgMar w:top="1440" w:right="1440" w:bottom="1440" w:left="1440" w:header="708" w:footer="708" w:gutter="0"/>
          <w:cols w:num="2" w:space="708"/>
          <w:docGrid w:linePitch="360"/>
        </w:sectPr>
      </w:pPr>
      <w:r w:rsidRPr="009D2481">
        <w:t xml:space="preserve">The average water temperature during the </w:t>
      </w:r>
      <w:r w:rsidR="00FE1551" w:rsidRPr="009D2481">
        <w:t>research</w:t>
      </w:r>
      <w:r w:rsidR="0020189B" w:rsidRPr="009D2481">
        <w:t xml:space="preserve"> </w:t>
      </w:r>
      <w:r w:rsidRPr="009D2481">
        <w:t>showed that the highest temperature occurred at Station 2, which was 29.28</w:t>
      </w:r>
      <w:r w:rsidRPr="009D2481">
        <w:rPr>
          <w:vertAlign w:val="superscript"/>
        </w:rPr>
        <w:t>o</w:t>
      </w:r>
      <w:r w:rsidRPr="009D2481">
        <w:t>C, followed by Station 1 with an average of 29.01667</w:t>
      </w:r>
      <w:r w:rsidRPr="009D2481">
        <w:rPr>
          <w:vertAlign w:val="superscript"/>
        </w:rPr>
        <w:t>o</w:t>
      </w:r>
      <w:r w:rsidR="00E00B38" w:rsidRPr="009D2481">
        <w:t>C, or 29.02</w:t>
      </w:r>
      <w:r w:rsidRPr="009D2481">
        <w:rPr>
          <w:vertAlign w:val="superscript"/>
        </w:rPr>
        <w:t>o</w:t>
      </w:r>
      <w:r w:rsidRPr="009D2481">
        <w:t>C, and the lowest at Station 3</w:t>
      </w:r>
      <w:r w:rsidR="0020189B" w:rsidRPr="009D2481">
        <w:t xml:space="preserve"> for </w:t>
      </w:r>
      <w:r w:rsidRPr="009D2481">
        <w:t>28.81667</w:t>
      </w:r>
      <w:r w:rsidRPr="009D2481">
        <w:rPr>
          <w:vertAlign w:val="superscript"/>
        </w:rPr>
        <w:t>o</w:t>
      </w:r>
      <w:r w:rsidR="00E00B38" w:rsidRPr="009D2481">
        <w:t>C, or 28.82</w:t>
      </w:r>
      <w:r w:rsidRPr="009D2481">
        <w:rPr>
          <w:vertAlign w:val="superscript"/>
        </w:rPr>
        <w:t>o</w:t>
      </w:r>
      <w:r w:rsidR="005E2C1A" w:rsidRPr="009D2481">
        <w:t>C (Fig.</w:t>
      </w:r>
      <w:r w:rsidRPr="009D2481">
        <w:t xml:space="preserve"> 2). </w:t>
      </w:r>
      <w:r w:rsidR="0020189B" w:rsidRPr="009D2481">
        <w:t xml:space="preserve">Meanwhile, the </w:t>
      </w:r>
      <w:r w:rsidRPr="009D2481">
        <w:t xml:space="preserve">temperature of the waters </w:t>
      </w:r>
      <w:r w:rsidR="0020189B" w:rsidRPr="009D2481">
        <w:t xml:space="preserve">was </w:t>
      </w:r>
      <w:r w:rsidR="00E00B38" w:rsidRPr="009D2481">
        <w:t>in the range of 28.82–29.28</w:t>
      </w:r>
      <w:r w:rsidRPr="009D2481">
        <w:rPr>
          <w:vertAlign w:val="superscript"/>
        </w:rPr>
        <w:t>o</w:t>
      </w:r>
      <w:r w:rsidR="005E2C1A" w:rsidRPr="009D2481">
        <w:t>C (Fig.</w:t>
      </w:r>
      <w:r w:rsidRPr="009D2481">
        <w:t xml:space="preserve"> 3).</w:t>
      </w:r>
    </w:p>
    <w:p w14:paraId="1F38FA72" w14:textId="100E200C" w:rsidR="00415D5F" w:rsidRPr="009D2481" w:rsidRDefault="00415D5F" w:rsidP="00CC6E83">
      <w:pPr>
        <w:pStyle w:val="NormalWeb"/>
        <w:spacing w:before="0" w:beforeAutospacing="0" w:after="0" w:afterAutospacing="0"/>
        <w:jc w:val="both"/>
      </w:pPr>
    </w:p>
    <w:p w14:paraId="7C915C64" w14:textId="6212D9F5" w:rsidR="00991AED" w:rsidRPr="009D2481" w:rsidRDefault="00991AED" w:rsidP="00991AED">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5E6B27A5" wp14:editId="0CC6F50F">
            <wp:extent cx="4312693" cy="1972101"/>
            <wp:effectExtent l="19050" t="19050" r="1206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926694" w14:textId="6A92FC1B" w:rsidR="00991AED" w:rsidRPr="00A464E2" w:rsidRDefault="00096578" w:rsidP="00991AED">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6715DC" w:rsidRPr="00A464E2">
        <w:rPr>
          <w:rFonts w:ascii="Times New Roman" w:hAnsi="Times New Roman" w:cs="Times New Roman"/>
          <w:b/>
          <w:sz w:val="24"/>
          <w:szCs w:val="24"/>
        </w:rPr>
        <w:t xml:space="preserve"> 2. Average </w:t>
      </w:r>
      <w:r w:rsidR="004175D3" w:rsidRPr="00A464E2">
        <w:rPr>
          <w:rFonts w:ascii="Times New Roman" w:hAnsi="Times New Roman" w:cs="Times New Roman"/>
          <w:b/>
          <w:sz w:val="24"/>
          <w:szCs w:val="24"/>
        </w:rPr>
        <w:t>water temperature during re</w:t>
      </w:r>
      <w:r w:rsidR="00C81D4D" w:rsidRPr="00A464E2">
        <w:rPr>
          <w:rFonts w:ascii="Times New Roman" w:hAnsi="Times New Roman" w:cs="Times New Roman"/>
          <w:b/>
          <w:sz w:val="24"/>
          <w:szCs w:val="24"/>
        </w:rPr>
        <w:t>search</w:t>
      </w:r>
      <w:r w:rsidR="00974D7B" w:rsidRPr="00A464E2">
        <w:rPr>
          <w:rFonts w:ascii="Times New Roman" w:hAnsi="Times New Roman" w:cs="Times New Roman"/>
          <w:b/>
          <w:sz w:val="24"/>
          <w:szCs w:val="24"/>
        </w:rPr>
        <w:t xml:space="preserve"> </w:t>
      </w:r>
    </w:p>
    <w:p w14:paraId="79492671" w14:textId="77777777" w:rsidR="00F17AA0" w:rsidRPr="009D2481" w:rsidRDefault="00F17AA0" w:rsidP="00991AED">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6492592D" wp14:editId="57602786">
            <wp:extent cx="4346812" cy="2047164"/>
            <wp:effectExtent l="19050" t="19050" r="1587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54AAC0" w14:textId="16D2DF1C" w:rsidR="00991AED" w:rsidRPr="00A464E2" w:rsidRDefault="00096578" w:rsidP="00285256">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6715DC" w:rsidRPr="00A464E2">
        <w:rPr>
          <w:rFonts w:ascii="Times New Roman" w:hAnsi="Times New Roman" w:cs="Times New Roman"/>
          <w:b/>
          <w:sz w:val="24"/>
          <w:szCs w:val="24"/>
        </w:rPr>
        <w:t xml:space="preserve"> 3. Water </w:t>
      </w:r>
      <w:r w:rsidR="004175D3" w:rsidRPr="00A464E2">
        <w:rPr>
          <w:rFonts w:ascii="Times New Roman" w:hAnsi="Times New Roman" w:cs="Times New Roman"/>
          <w:b/>
          <w:sz w:val="24"/>
          <w:szCs w:val="24"/>
        </w:rPr>
        <w:t>temperature range during research</w:t>
      </w:r>
    </w:p>
    <w:p w14:paraId="6AD1224B" w14:textId="77777777" w:rsidR="005A5250" w:rsidRDefault="005A5250" w:rsidP="00CC6E83">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7B23064B" w14:textId="44D9D9C8" w:rsidR="005E2C1A" w:rsidRPr="009D2481" w:rsidRDefault="005E2C1A"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Temperature is an external factor that is easy to study and determine, but greatly influences the life of aquatic organisms, specifically metabolic activity. In addition, it is an important parameter in water, affecting the growth of aquatic organisms </w:t>
      </w:r>
      <w:r w:rsidR="00B9200D" w:rsidRPr="009D2481">
        <w:rPr>
          <w:rFonts w:ascii="Times New Roman" w:hAnsi="Times New Roman" w:cs="Times New Roman"/>
          <w:sz w:val="24"/>
          <w:szCs w:val="24"/>
        </w:rPr>
        <w:t>[40</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average temperature of the waters at Station 2 is caused by the fact that the research location is directly facing the sea, while the low temperature at Stations 1 and 3 is because these locations are influenced by the surrounding environment and mangrove vegetation. </w:t>
      </w:r>
      <w:r w:rsidR="005734C6" w:rsidRPr="009D2481">
        <w:rPr>
          <w:rFonts w:ascii="Times New Roman" w:hAnsi="Times New Roman" w:cs="Times New Roman"/>
          <w:sz w:val="24"/>
          <w:szCs w:val="24"/>
        </w:rPr>
        <w:t>[46</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the temperature of the waters also affected the presence of Pb concentrations. Therefore, the temperature of seawater is very influential on changes in Pb levels in the water. </w:t>
      </w:r>
      <w:r w:rsidR="00A21B03" w:rsidRPr="009D2481">
        <w:rPr>
          <w:rFonts w:ascii="Times New Roman" w:hAnsi="Times New Roman" w:cs="Times New Roman"/>
          <w:sz w:val="24"/>
          <w:szCs w:val="24"/>
        </w:rPr>
        <w:t>[47</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high temperatures accelerate the reaction for the formation of metal ions because the temperature is a factor causing changes in chemical reactions </w:t>
      </w:r>
      <w:r w:rsidRPr="009D2481">
        <w:rPr>
          <w:rFonts w:ascii="Times New Roman" w:hAnsi="Times New Roman" w:cs="Times New Roman"/>
          <w:sz w:val="24"/>
          <w:szCs w:val="24"/>
        </w:rPr>
        <w:t xml:space="preserve">and a decrease in gas. The water temperature is not different from the results of </w:t>
      </w:r>
      <w:r w:rsidR="00B9200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who conducted research in </w:t>
      </w:r>
      <w:proofErr w:type="spellStart"/>
      <w:r w:rsidRPr="009D2481">
        <w:rPr>
          <w:rFonts w:ascii="Times New Roman" w:hAnsi="Times New Roman" w:cs="Times New Roman"/>
          <w:sz w:val="24"/>
          <w:szCs w:val="24"/>
        </w:rPr>
        <w:t>Padelegan</w:t>
      </w:r>
      <w:proofErr w:type="spellEnd"/>
      <w:r w:rsidRPr="009D2481">
        <w:rPr>
          <w:rFonts w:ascii="Times New Roman" w:hAnsi="Times New Roman" w:cs="Times New Roman"/>
          <w:sz w:val="24"/>
          <w:szCs w:val="24"/>
        </w:rPr>
        <w:t xml:space="preserve"> waters, with an average temperature of 29.4</w:t>
      </w:r>
      <w:r w:rsidR="005A4DD4" w:rsidRPr="009D2481">
        <w:rPr>
          <w:rFonts w:ascii="Times New Roman" w:hAnsi="Times New Roman" w:cs="Times New Roman"/>
          <w:sz w:val="24"/>
          <w:szCs w:val="24"/>
          <w:vertAlign w:val="superscript"/>
        </w:rPr>
        <w:t xml:space="preserve"> </w:t>
      </w:r>
      <w:proofErr w:type="spellStart"/>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w:t>
      </w:r>
      <w:proofErr w:type="spellEnd"/>
      <w:r w:rsidRPr="009D2481">
        <w:rPr>
          <w:rFonts w:ascii="Times New Roman" w:hAnsi="Times New Roman" w:cs="Times New Roman"/>
          <w:sz w:val="24"/>
          <w:szCs w:val="24"/>
        </w:rPr>
        <w:t xml:space="preserve"> to 31.2°C. The higher the temperature in the feeding waters, the faster the reaction for the formation of the ions </w:t>
      </w:r>
      <w:r w:rsidR="00B9200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However, </w:t>
      </w:r>
      <w:r w:rsidR="00A21B03" w:rsidRPr="009D2481">
        <w:rPr>
          <w:rFonts w:ascii="Times New Roman" w:hAnsi="Times New Roman" w:cs="Times New Roman"/>
          <w:sz w:val="24"/>
          <w:szCs w:val="24"/>
        </w:rPr>
        <w:t>[48</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temperature variations in tropical waters ranged from 27</w:t>
      </w:r>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w:t>
      </w:r>
      <w:r w:rsidRPr="009D2481">
        <w:rPr>
          <w:rFonts w:ascii="Times New Roman" w:hAnsi="Times New Roman" w:cs="Times New Roman"/>
          <w:sz w:val="24"/>
          <w:szCs w:val="24"/>
        </w:rPr>
        <w:t xml:space="preserve"> to 32 </w:t>
      </w:r>
      <w:proofErr w:type="spellStart"/>
      <w:r w:rsidRPr="009D2481">
        <w:rPr>
          <w:rFonts w:ascii="Times New Roman" w:hAnsi="Times New Roman" w:cs="Times New Roman"/>
          <w:sz w:val="24"/>
          <w:szCs w:val="24"/>
          <w:vertAlign w:val="superscript"/>
        </w:rPr>
        <w:t>o</w:t>
      </w:r>
      <w:r w:rsidRPr="009D2481">
        <w:rPr>
          <w:rFonts w:ascii="Times New Roman" w:hAnsi="Times New Roman" w:cs="Times New Roman"/>
          <w:sz w:val="24"/>
          <w:szCs w:val="24"/>
        </w:rPr>
        <w:t>C.</w:t>
      </w:r>
      <w:proofErr w:type="spellEnd"/>
      <w:r w:rsidRPr="009D2481">
        <w:rPr>
          <w:rFonts w:ascii="Times New Roman" w:hAnsi="Times New Roman" w:cs="Times New Roman"/>
          <w:sz w:val="24"/>
          <w:szCs w:val="24"/>
        </w:rPr>
        <w:t xml:space="preserve"> The results of measuring temperature parameters are still lower</w:t>
      </w:r>
      <w:ins w:id="8" w:author="SDI 1185" w:date="2025-03-31T13:58:00Z">
        <w:r w:rsidR="001872B3">
          <w:rPr>
            <w:rFonts w:ascii="Times New Roman" w:hAnsi="Times New Roman" w:cs="Times New Roman"/>
            <w:sz w:val="24"/>
            <w:szCs w:val="24"/>
          </w:rPr>
          <w:t xml:space="preserve"> as compared to </w:t>
        </w:r>
      </w:ins>
      <w:del w:id="9" w:author="SDI 1185" w:date="2025-03-31T13:58:00Z">
        <w:r w:rsidRPr="009D2481" w:rsidDel="001872B3">
          <w:rPr>
            <w:rFonts w:ascii="Times New Roman" w:hAnsi="Times New Roman" w:cs="Times New Roman"/>
            <w:sz w:val="24"/>
            <w:szCs w:val="24"/>
          </w:rPr>
          <w:delText xml:space="preserve"> than </w:delText>
        </w:r>
      </w:del>
      <w:r w:rsidR="005A29D6" w:rsidRPr="009D2481">
        <w:rPr>
          <w:rFonts w:ascii="Times New Roman" w:hAnsi="Times New Roman" w:cs="Times New Roman"/>
          <w:sz w:val="24"/>
          <w:szCs w:val="24"/>
        </w:rPr>
        <w:t>[48]</w:t>
      </w:r>
      <w:r w:rsidRPr="009D2481">
        <w:rPr>
          <w:rFonts w:ascii="Times New Roman" w:hAnsi="Times New Roman" w:cs="Times New Roman"/>
          <w:sz w:val="24"/>
          <w:szCs w:val="24"/>
        </w:rPr>
        <w:t>, who conducted research at the Kupa-Kupa Vill</w:t>
      </w:r>
      <w:r w:rsidR="005A4DD4" w:rsidRPr="009D2481">
        <w:rPr>
          <w:rFonts w:ascii="Times New Roman" w:hAnsi="Times New Roman" w:cs="Times New Roman"/>
          <w:sz w:val="24"/>
          <w:szCs w:val="24"/>
        </w:rPr>
        <w:t>age Beach with a range of 32</w:t>
      </w:r>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 to 34</w:t>
      </w:r>
      <w:r w:rsidRPr="009D2481">
        <w:rPr>
          <w:rFonts w:ascii="Times New Roman" w:hAnsi="Times New Roman" w:cs="Times New Roman"/>
          <w:sz w:val="24"/>
          <w:szCs w:val="24"/>
        </w:rPr>
        <w:t xml:space="preserve">°C. Depth, season, latitude, and cloud cover are factors affecting water temperature in a lake </w:t>
      </w:r>
      <w:r w:rsidR="00A21B03" w:rsidRPr="009D2481">
        <w:rPr>
          <w:rFonts w:ascii="Times New Roman" w:hAnsi="Times New Roman" w:cs="Times New Roman"/>
          <w:sz w:val="24"/>
          <w:szCs w:val="24"/>
        </w:rPr>
        <w:t>[49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In addition, temperature also affects the toxicity of heavy metals to biota (</w:t>
      </w:r>
      <w:proofErr w:type="spellStart"/>
      <w:r w:rsidR="00A21B03" w:rsidRPr="009D2481">
        <w:rPr>
          <w:rFonts w:ascii="Times New Roman" w:hAnsi="Times New Roman" w:cs="Times New Roman"/>
          <w:sz w:val="24"/>
          <w:szCs w:val="24"/>
        </w:rPr>
        <w:t>Indirawati</w:t>
      </w:r>
      <w:proofErr w:type="spellEnd"/>
      <w:r w:rsidRPr="009D2481">
        <w:rPr>
          <w:rFonts w:ascii="Times New Roman" w:hAnsi="Times New Roman" w:cs="Times New Roman"/>
          <w:sz w:val="24"/>
          <w:szCs w:val="24"/>
        </w:rPr>
        <w:t xml:space="preserve"> </w:t>
      </w:r>
      <w:r w:rsidRPr="009D2481">
        <w:rPr>
          <w:rFonts w:ascii="Times New Roman" w:hAnsi="Times New Roman" w:cs="Times New Roman"/>
          <w:i/>
          <w:sz w:val="24"/>
          <w:szCs w:val="24"/>
        </w:rPr>
        <w:t>et al</w:t>
      </w:r>
      <w:r w:rsidRPr="009D2481">
        <w:rPr>
          <w:rFonts w:ascii="Times New Roman" w:hAnsi="Times New Roman" w:cs="Times New Roman"/>
          <w:sz w:val="24"/>
          <w:szCs w:val="24"/>
        </w:rPr>
        <w:t>., 2022</w:t>
      </w:r>
      <w:r w:rsidR="00A21B03" w:rsidRPr="009D2481">
        <w:rPr>
          <w:rFonts w:ascii="Times New Roman" w:hAnsi="Times New Roman" w:cs="Times New Roman"/>
          <w:sz w:val="24"/>
          <w:szCs w:val="24"/>
        </w:rPr>
        <w:t xml:space="preserve"> [50</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when there is an increase, the solubility and toxicity of heavy metals become high </w:t>
      </w:r>
      <w:r w:rsidR="00A21B03" w:rsidRPr="009D2481">
        <w:rPr>
          <w:rFonts w:ascii="Times New Roman" w:hAnsi="Times New Roman" w:cs="Times New Roman"/>
          <w:sz w:val="24"/>
          <w:szCs w:val="24"/>
        </w:rPr>
        <w:t>[51</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Temperature affects the process of </w:t>
      </w:r>
      <w:r w:rsidRPr="009D2481">
        <w:rPr>
          <w:rFonts w:ascii="Times New Roman" w:hAnsi="Times New Roman" w:cs="Times New Roman"/>
          <w:sz w:val="24"/>
          <w:szCs w:val="24"/>
        </w:rPr>
        <w:lastRenderedPageBreak/>
        <w:t xml:space="preserve">incorporating heavy metals into the body, which increases and the reaction for forming bonds also accelerates </w:t>
      </w:r>
      <w:r w:rsidR="00A21B03" w:rsidRPr="009D2481">
        <w:rPr>
          <w:rFonts w:ascii="Times New Roman" w:hAnsi="Times New Roman" w:cs="Times New Roman"/>
          <w:sz w:val="24"/>
          <w:szCs w:val="24"/>
        </w:rPr>
        <w:t>[52</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This variable plays a role in the reaction for the formation of heavy metal ions. The higher the temperature in the feeding waters, the faster the reaction for the formation of these ions </w:t>
      </w:r>
      <w:r w:rsidR="003457B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w:t>
      </w:r>
    </w:p>
    <w:p w14:paraId="2E3370F9" w14:textId="67BC1076" w:rsidR="00D53061" w:rsidRPr="009D2481" w:rsidRDefault="00D53061" w:rsidP="00CC6E83">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3.2.2 Water Salinity (ppt)</w:t>
      </w:r>
      <w:r w:rsidR="00A21B03" w:rsidRPr="009D2481">
        <w:rPr>
          <w:rFonts w:ascii="Times New Roman" w:hAnsi="Times New Roman" w:cs="Times New Roman"/>
          <w:b/>
          <w:sz w:val="24"/>
          <w:szCs w:val="24"/>
        </w:rPr>
        <w:t xml:space="preserve"> </w:t>
      </w:r>
    </w:p>
    <w:p w14:paraId="2A14E448" w14:textId="1E8D89CA" w:rsidR="005A5250" w:rsidRDefault="00685CFF" w:rsidP="00C0328B">
      <w:pPr>
        <w:pStyle w:val="NormalWeb"/>
        <w:spacing w:before="0" w:beforeAutospacing="0" w:after="0" w:afterAutospacing="0"/>
        <w:jc w:val="both"/>
        <w:rPr>
          <w:color w:val="000000" w:themeColor="text1"/>
        </w:rPr>
        <w:sectPr w:rsidR="005A5250" w:rsidSect="005A5250">
          <w:type w:val="continuous"/>
          <w:pgSz w:w="12240" w:h="15840"/>
          <w:pgMar w:top="1440" w:right="1440" w:bottom="1440" w:left="1440" w:header="708" w:footer="708" w:gutter="0"/>
          <w:cols w:num="2" w:space="708"/>
          <w:docGrid w:linePitch="360"/>
        </w:sectPr>
      </w:pPr>
      <w:r w:rsidRPr="009D2481">
        <w:rPr>
          <w:color w:val="000000" w:themeColor="text1"/>
        </w:rPr>
        <w:t xml:space="preserve">Salinity is the level of saltiness or dissolved salt content in water, where the distribution is influenced by factors such as water circulation patterns, evaporation, rainfall, and river flow </w:t>
      </w:r>
      <w:r w:rsidR="00B9200D" w:rsidRPr="009D2481">
        <w:rPr>
          <w:color w:val="000000" w:themeColor="text1"/>
        </w:rPr>
        <w:t>[40]</w:t>
      </w:r>
      <w:r w:rsidRPr="009D2481">
        <w:rPr>
          <w:color w:val="000000" w:themeColor="text1"/>
        </w:rPr>
        <w:t xml:space="preserve">. The high salinity of the waters at Stations 1 and 2 is because the research location is directly facing the sea and there is no river flow, while at Station 3 there is a small river flow with mangrove vegetation. The value of salinity was affected by evaporation in the sea </w:t>
      </w:r>
      <w:r w:rsidR="003457BD" w:rsidRPr="009D2481">
        <w:rPr>
          <w:color w:val="000000" w:themeColor="text1"/>
        </w:rPr>
        <w:t>[53</w:t>
      </w:r>
      <w:r w:rsidR="00B9200D" w:rsidRPr="009D2481">
        <w:rPr>
          <w:color w:val="000000" w:themeColor="text1"/>
        </w:rPr>
        <w:t>]</w:t>
      </w:r>
      <w:r w:rsidRPr="009D2481">
        <w:rPr>
          <w:color w:val="000000" w:themeColor="text1"/>
        </w:rPr>
        <w:t xml:space="preserve">. The optimum salinity for bivalves ranges from 5-25 ppt </w:t>
      </w:r>
      <w:r w:rsidR="003457BD" w:rsidRPr="009D2481">
        <w:rPr>
          <w:color w:val="000000" w:themeColor="text1"/>
        </w:rPr>
        <w:t>[54</w:t>
      </w:r>
      <w:r w:rsidR="00B9200D" w:rsidRPr="009D2481">
        <w:rPr>
          <w:color w:val="000000" w:themeColor="text1"/>
        </w:rPr>
        <w:t>]</w:t>
      </w:r>
      <w:r w:rsidRPr="009D2481">
        <w:rPr>
          <w:color w:val="000000" w:themeColor="text1"/>
        </w:rPr>
        <w:t xml:space="preserve">, affecting the early stages of development and physiological processes of </w:t>
      </w:r>
      <w:r w:rsidRPr="009D2481">
        <w:rPr>
          <w:color w:val="000000" w:themeColor="text1"/>
        </w:rPr>
        <w:t xml:space="preserve">bivalves such as endogenous rhythm, respiration rate, excretion, absorption, and assimilation efficiency </w:t>
      </w:r>
      <w:r w:rsidR="00B9200D" w:rsidRPr="009D2481">
        <w:rPr>
          <w:color w:val="000000" w:themeColor="text1"/>
        </w:rPr>
        <w:t>[34]</w:t>
      </w:r>
      <w:r w:rsidRPr="009D2481">
        <w:rPr>
          <w:color w:val="000000" w:themeColor="text1"/>
        </w:rPr>
        <w:t>. The results are slightly higher than</w:t>
      </w:r>
      <w:ins w:id="10" w:author="SDI 1185" w:date="2025-03-31T13:58:00Z">
        <w:r w:rsidR="00C76181">
          <w:rPr>
            <w:color w:val="000000" w:themeColor="text1"/>
          </w:rPr>
          <w:t xml:space="preserve"> in</w:t>
        </w:r>
      </w:ins>
      <w:r w:rsidRPr="009D2481">
        <w:rPr>
          <w:color w:val="000000" w:themeColor="text1"/>
        </w:rPr>
        <w:t xml:space="preserve"> </w:t>
      </w:r>
      <w:r w:rsidR="003457BD" w:rsidRPr="009D2481">
        <w:rPr>
          <w:color w:val="000000" w:themeColor="text1"/>
        </w:rPr>
        <w:t>[55</w:t>
      </w:r>
      <w:r w:rsidR="00B9200D" w:rsidRPr="009D2481">
        <w:rPr>
          <w:color w:val="000000" w:themeColor="text1"/>
        </w:rPr>
        <w:t>]</w:t>
      </w:r>
      <w:r w:rsidRPr="009D2481">
        <w:rPr>
          <w:color w:val="000000" w:themeColor="text1"/>
        </w:rPr>
        <w:t xml:space="preserve">, who conducted research in </w:t>
      </w:r>
      <w:proofErr w:type="spellStart"/>
      <w:r w:rsidRPr="009D2481">
        <w:rPr>
          <w:color w:val="000000" w:themeColor="text1"/>
        </w:rPr>
        <w:t>Padelegan</w:t>
      </w:r>
      <w:proofErr w:type="spellEnd"/>
      <w:r w:rsidRPr="009D2481">
        <w:rPr>
          <w:color w:val="000000" w:themeColor="text1"/>
        </w:rPr>
        <w:t xml:space="preserve"> </w:t>
      </w:r>
      <w:proofErr w:type="spellStart"/>
      <w:r w:rsidRPr="009D2481">
        <w:rPr>
          <w:color w:val="000000" w:themeColor="text1"/>
        </w:rPr>
        <w:t>Pamekasan</w:t>
      </w:r>
      <w:proofErr w:type="spellEnd"/>
      <w:r w:rsidRPr="009D2481">
        <w:rPr>
          <w:color w:val="000000" w:themeColor="text1"/>
        </w:rPr>
        <w:t xml:space="preserve"> Waters with a scientific range of 26–29 ppt. Meanwhile, </w:t>
      </w:r>
      <w:r w:rsidR="00B9200D" w:rsidRPr="009D2481">
        <w:rPr>
          <w:color w:val="000000" w:themeColor="text1"/>
        </w:rPr>
        <w:t>[40]</w:t>
      </w:r>
      <w:r w:rsidRPr="009D2481">
        <w:rPr>
          <w:color w:val="000000" w:themeColor="text1"/>
        </w:rPr>
        <w:t xml:space="preserve">, who conducted research on the waters of Kupa-Kupa Beach, obtained salinity in the range of 27–34 ppt. The variable affected the level of accumulation of heavy metals, and the greater the salinity in the waters, the smaller the level of accumulation </w:t>
      </w:r>
      <w:r w:rsidR="003457BD" w:rsidRPr="009D2481">
        <w:rPr>
          <w:color w:val="000000" w:themeColor="text1"/>
        </w:rPr>
        <w:t>[56</w:t>
      </w:r>
      <w:r w:rsidR="00456229" w:rsidRPr="009D2481">
        <w:rPr>
          <w:color w:val="000000" w:themeColor="text1"/>
        </w:rPr>
        <w:t>]</w:t>
      </w:r>
      <w:r w:rsidRPr="009D2481">
        <w:rPr>
          <w:color w:val="000000" w:themeColor="text1"/>
        </w:rPr>
        <w:t xml:space="preserve">. </w:t>
      </w:r>
      <w:r w:rsidR="00AB4603" w:rsidRPr="009D2481">
        <w:rPr>
          <w:color w:val="000000" w:themeColor="text1"/>
        </w:rPr>
        <w:t>[5</w:t>
      </w:r>
      <w:r w:rsidR="003457BD" w:rsidRPr="009D2481">
        <w:rPr>
          <w:color w:val="000000" w:themeColor="text1"/>
        </w:rPr>
        <w:t>7</w:t>
      </w:r>
      <w:r w:rsidR="00456229" w:rsidRPr="009D2481">
        <w:rPr>
          <w:color w:val="000000" w:themeColor="text1"/>
        </w:rPr>
        <w:t>]</w:t>
      </w:r>
      <w:r w:rsidRPr="009D2481">
        <w:rPr>
          <w:color w:val="000000" w:themeColor="text1"/>
        </w:rPr>
        <w:t xml:space="preserve"> stated that a decreased salinity value led to an increase in the toxic power of heavy metals and a greater level of accumulation.</w:t>
      </w:r>
      <w:r w:rsidR="002C23FA" w:rsidRPr="009D2481">
        <w:rPr>
          <w:color w:val="000000" w:themeColor="text1"/>
        </w:rPr>
        <w:t xml:space="preserve"> </w:t>
      </w:r>
      <w:r w:rsidR="007F6702" w:rsidRPr="009D2481">
        <w:rPr>
          <w:color w:val="000000" w:themeColor="text1"/>
        </w:rPr>
        <w:t>The highest mean water salinity was at Station 1, which was 33.17 ppt, followed by Station 2 at 31.5 ppt, and the lowest at Station 3 was 23.83 ppt (Fig</w:t>
      </w:r>
      <w:r w:rsidR="00D4773F" w:rsidRPr="009D2481">
        <w:rPr>
          <w:color w:val="000000" w:themeColor="text1"/>
        </w:rPr>
        <w:t>.</w:t>
      </w:r>
      <w:r w:rsidR="007F6702" w:rsidRPr="009D2481">
        <w:rPr>
          <w:color w:val="000000" w:themeColor="text1"/>
        </w:rPr>
        <w:t xml:space="preserve"> 4). The range of water salinity </w:t>
      </w:r>
      <w:r w:rsidR="0020189B" w:rsidRPr="009D2481">
        <w:rPr>
          <w:color w:val="000000" w:themeColor="text1"/>
        </w:rPr>
        <w:t xml:space="preserve">in </w:t>
      </w:r>
      <w:r w:rsidR="007F6702" w:rsidRPr="009D2481">
        <w:rPr>
          <w:color w:val="000000" w:themeColor="text1"/>
        </w:rPr>
        <w:t xml:space="preserve">the three stations </w:t>
      </w:r>
      <w:r w:rsidR="0020189B" w:rsidRPr="009D2481">
        <w:rPr>
          <w:color w:val="000000" w:themeColor="text1"/>
        </w:rPr>
        <w:t xml:space="preserve">was </w:t>
      </w:r>
      <w:r w:rsidR="007F6702" w:rsidRPr="009D2481">
        <w:rPr>
          <w:color w:val="000000" w:themeColor="text1"/>
        </w:rPr>
        <w:t>i</w:t>
      </w:r>
      <w:r w:rsidR="00806386" w:rsidRPr="009D2481">
        <w:rPr>
          <w:color w:val="000000" w:themeColor="text1"/>
        </w:rPr>
        <w:t>n the range of 17–34 ppt (Fig.</w:t>
      </w:r>
      <w:r w:rsidR="007F6702" w:rsidRPr="009D2481">
        <w:rPr>
          <w:color w:val="000000" w:themeColor="text1"/>
        </w:rPr>
        <w:t xml:space="preserve"> 5).</w:t>
      </w:r>
    </w:p>
    <w:p w14:paraId="19DE0BF2" w14:textId="4BA62FFD" w:rsidR="00F17AA0" w:rsidRPr="009D2481" w:rsidRDefault="00F17AA0" w:rsidP="00860902">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47BD49CD" wp14:editId="56E9DFE8">
            <wp:extent cx="4162425" cy="1905000"/>
            <wp:effectExtent l="19050" t="1905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38E9AC" w14:textId="00F6241C" w:rsidR="00613166" w:rsidRPr="00A464E2" w:rsidRDefault="00285256" w:rsidP="00860902">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4. Average </w:t>
      </w:r>
      <w:r w:rsidR="00685CFF" w:rsidRPr="00A464E2">
        <w:rPr>
          <w:rFonts w:ascii="Times New Roman" w:hAnsi="Times New Roman" w:cs="Times New Roman"/>
          <w:b/>
          <w:sz w:val="24"/>
          <w:szCs w:val="24"/>
        </w:rPr>
        <w:t>water salinity during research</w:t>
      </w:r>
    </w:p>
    <w:p w14:paraId="46E5CF34" w14:textId="77777777" w:rsidR="008324F8" w:rsidRPr="009D2481" w:rsidRDefault="008324F8" w:rsidP="00860902">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7C443C69" wp14:editId="0A527D10">
            <wp:extent cx="4191000" cy="1990725"/>
            <wp:effectExtent l="19050" t="1905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4AD6FA" w14:textId="30BB08D8" w:rsidR="00613166" w:rsidRPr="00A464E2" w:rsidRDefault="00953863" w:rsidP="00285256">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lastRenderedPageBreak/>
        <w:t>Fig.</w:t>
      </w:r>
      <w:r w:rsidR="00285256" w:rsidRPr="00A464E2">
        <w:rPr>
          <w:rFonts w:ascii="Times New Roman" w:hAnsi="Times New Roman" w:cs="Times New Roman"/>
          <w:b/>
          <w:sz w:val="24"/>
          <w:szCs w:val="24"/>
        </w:rPr>
        <w:t xml:space="preserve"> 5. Water </w:t>
      </w:r>
      <w:r w:rsidR="00685CFF" w:rsidRPr="00A464E2">
        <w:rPr>
          <w:rFonts w:ascii="Times New Roman" w:hAnsi="Times New Roman" w:cs="Times New Roman"/>
          <w:b/>
          <w:sz w:val="24"/>
          <w:szCs w:val="24"/>
        </w:rPr>
        <w:t>salinity range during research</w:t>
      </w:r>
    </w:p>
    <w:p w14:paraId="0B6D43E9" w14:textId="77777777" w:rsidR="005A5250" w:rsidRDefault="005A5250" w:rsidP="00C0328B">
      <w:pPr>
        <w:pStyle w:val="NormalWeb"/>
        <w:spacing w:before="0" w:beforeAutospacing="0" w:after="0" w:afterAutospacing="0"/>
        <w:jc w:val="both"/>
        <w:rPr>
          <w:b/>
        </w:rPr>
        <w:sectPr w:rsidR="005A5250" w:rsidSect="0010334E">
          <w:type w:val="continuous"/>
          <w:pgSz w:w="12240" w:h="15840"/>
          <w:pgMar w:top="1440" w:right="1440" w:bottom="1440" w:left="1440" w:header="708" w:footer="708" w:gutter="0"/>
          <w:cols w:space="708"/>
          <w:docGrid w:linePitch="360"/>
        </w:sectPr>
      </w:pPr>
    </w:p>
    <w:p w14:paraId="65D44D9F" w14:textId="40294C9F" w:rsidR="00D53061" w:rsidRPr="009D2481" w:rsidRDefault="00D53061" w:rsidP="00C0328B">
      <w:pPr>
        <w:pStyle w:val="NormalWeb"/>
        <w:spacing w:before="0" w:beforeAutospacing="0" w:after="0" w:afterAutospacing="0"/>
        <w:jc w:val="both"/>
        <w:rPr>
          <w:b/>
        </w:rPr>
      </w:pPr>
      <w:r w:rsidRPr="009D2481">
        <w:rPr>
          <w:b/>
        </w:rPr>
        <w:t>3.2.3 Dissolved oxygen (ppm)</w:t>
      </w:r>
    </w:p>
    <w:p w14:paraId="2CF89919" w14:textId="77777777" w:rsidR="005A5250" w:rsidRDefault="000E182E" w:rsidP="00C878F9">
      <w:pPr>
        <w:pStyle w:val="NormalWeb"/>
        <w:spacing w:before="0" w:beforeAutospacing="0" w:after="0" w:afterAutospacing="0"/>
        <w:jc w:val="both"/>
      </w:pPr>
      <w:r w:rsidRPr="009D2481">
        <w:t xml:space="preserve">Dissolved oxygen stands as a critical determinant influencing the viability of aquatic biota. In instances of inadequate availability, the insufficiency directly impinges on the behavioral patterns and physiological processes of aquatic organisms </w:t>
      </w:r>
      <w:r w:rsidR="00456229" w:rsidRPr="009D2481">
        <w:t>[40]</w:t>
      </w:r>
      <w:r w:rsidRPr="009D2481">
        <w:t xml:space="preserve">. The high dissolved oxygen at Station 3 was due to the movement of water, triggering oxygen content. According to </w:t>
      </w:r>
      <w:r w:rsidR="003457BD" w:rsidRPr="009D2481">
        <w:t>[58</w:t>
      </w:r>
      <w:r w:rsidR="00456229" w:rsidRPr="009D2481">
        <w:t>]</w:t>
      </w:r>
      <w:r w:rsidRPr="009D2481">
        <w:t xml:space="preserve">, the relationship between dissolved oxygen and the presence of heavy metals is that in areas lacking oxygen, solubility is lower, difficult to dissolve, and easily precipitates. Elevated temperature and salinity levels can lead to diminished solubility of oxygen. This manifests as a consequence of various interrelated factors, including the microbial decomposition of organic matter and the respiratory activities (oxygen consumption) of aquatic organisms </w:t>
      </w:r>
      <w:r w:rsidR="003457BD" w:rsidRPr="009D2481">
        <w:t>[59</w:t>
      </w:r>
      <w:r w:rsidR="00456229" w:rsidRPr="009D2481">
        <w:t>]</w:t>
      </w:r>
      <w:r w:rsidRPr="009D2481">
        <w:t xml:space="preserve">. In addition, regular circulation of </w:t>
      </w:r>
      <w:r w:rsidRPr="009D2481">
        <w:t xml:space="preserve">seawater, freshwater, shallow waters, waves caused by wind, and the process of photosynthesis are factors affecting oxygen in the waters </w:t>
      </w:r>
      <w:r w:rsidR="003457BD" w:rsidRPr="009D2481">
        <w:t>[60</w:t>
      </w:r>
      <w:r w:rsidR="00456229" w:rsidRPr="009D2481">
        <w:t>]</w:t>
      </w:r>
      <w:r w:rsidRPr="009D2481">
        <w:t xml:space="preserve">. The dissolved oxygen value is still lower than the results conducted by </w:t>
      </w:r>
      <w:r w:rsidR="00456229" w:rsidRPr="009D2481">
        <w:t>[40]</w:t>
      </w:r>
      <w:r w:rsidRPr="009D2481">
        <w:t xml:space="preserve"> in the range of 7.88–7.91 ppm. Therefore, only station 3 is under seawater quality standards concerning marine biota. </w:t>
      </w:r>
      <w:r w:rsidR="007E6356" w:rsidRPr="009D2481">
        <w:t>[61</w:t>
      </w:r>
      <w:r w:rsidR="00456229" w:rsidRPr="009D2481">
        <w:t>]</w:t>
      </w:r>
      <w:r w:rsidRPr="009D2481">
        <w:t xml:space="preserve"> states that the DO value for marine biota is &gt;5, and below 5 ppm</w:t>
      </w:r>
      <w:r w:rsidRPr="009D2481" w:rsidDel="0054249E">
        <w:t xml:space="preserve"> </w:t>
      </w:r>
      <w:r w:rsidRPr="009D2481">
        <w:t xml:space="preserve">at Stations 1 and 2. According to </w:t>
      </w:r>
      <w:r w:rsidR="007E6356" w:rsidRPr="009D2481">
        <w:t>[58</w:t>
      </w:r>
      <w:r w:rsidR="00456229" w:rsidRPr="009D2481">
        <w:t>]</w:t>
      </w:r>
      <w:r w:rsidRPr="009D2481">
        <w:t>, the oxygen content in water affects the solubility of heavy metals, and in areas lacking the element, solubility becomes lower.</w:t>
      </w:r>
      <w:r w:rsidR="00DF03FC" w:rsidRPr="009D2481">
        <w:t xml:space="preserve"> </w:t>
      </w:r>
      <w:r w:rsidR="00285256" w:rsidRPr="009D2481">
        <w:t xml:space="preserve">The average dissolved oxygen showed that the highest oxygen was obtained at Station 3 at 5.137 ppm, followed by Station 1 at 4.165 ppm, and the lowest at Station 2 </w:t>
      </w:r>
      <w:r w:rsidR="0020189B" w:rsidRPr="009D2481">
        <w:t xml:space="preserve">was </w:t>
      </w:r>
      <w:r w:rsidR="00685CFF" w:rsidRPr="009D2481">
        <w:t>4.163 ppm (Fig.</w:t>
      </w:r>
      <w:r w:rsidR="00285256" w:rsidRPr="009D2481">
        <w:t xml:space="preserve"> 6). </w:t>
      </w:r>
      <w:r w:rsidR="0020189B" w:rsidRPr="009D2481">
        <w:t>Furthermore, the d</w:t>
      </w:r>
      <w:r w:rsidR="00285256" w:rsidRPr="009D2481">
        <w:t>issolved oxygen was in the range of 3.07-6.7 ppm</w:t>
      </w:r>
      <w:r w:rsidR="0020189B" w:rsidRPr="009D2481">
        <w:t xml:space="preserve">, as shown in </w:t>
      </w:r>
      <w:r w:rsidR="00285256" w:rsidRPr="009D2481">
        <w:t>Fig</w:t>
      </w:r>
      <w:r w:rsidR="00953863" w:rsidRPr="009D2481">
        <w:t>.</w:t>
      </w:r>
      <w:r w:rsidR="00285256" w:rsidRPr="009D2481">
        <w:t xml:space="preserve"> </w:t>
      </w:r>
      <w:r w:rsidR="00685CFF" w:rsidRPr="009D2481">
        <w:t>(</w:t>
      </w:r>
      <w:r w:rsidR="00285256" w:rsidRPr="009D2481">
        <w:t>7</w:t>
      </w:r>
      <w:r w:rsidR="00685CFF" w:rsidRPr="009D2481">
        <w:t>)</w:t>
      </w:r>
      <w:r w:rsidR="00285256" w:rsidRPr="009D2481">
        <w:t>.</w:t>
      </w:r>
    </w:p>
    <w:p w14:paraId="1BF0651A" w14:textId="77777777" w:rsidR="00432B3C" w:rsidRDefault="00432B3C" w:rsidP="00C878F9">
      <w:pPr>
        <w:pStyle w:val="NormalWeb"/>
        <w:spacing w:before="0" w:beforeAutospacing="0" w:after="0" w:afterAutospacing="0"/>
        <w:jc w:val="both"/>
        <w:sectPr w:rsidR="00432B3C" w:rsidSect="005A5250">
          <w:type w:val="continuous"/>
          <w:pgSz w:w="12240" w:h="15840"/>
          <w:pgMar w:top="1440" w:right="1440" w:bottom="1440" w:left="1440" w:header="708" w:footer="708" w:gutter="0"/>
          <w:cols w:num="2" w:space="708"/>
          <w:docGrid w:linePitch="360"/>
        </w:sectPr>
      </w:pPr>
    </w:p>
    <w:p w14:paraId="662E640F" w14:textId="32453C71" w:rsidR="006372DF" w:rsidRPr="009D2481" w:rsidRDefault="006372DF" w:rsidP="00C878F9">
      <w:pPr>
        <w:pStyle w:val="NormalWeb"/>
        <w:spacing w:before="0" w:beforeAutospacing="0" w:after="0" w:afterAutospacing="0"/>
        <w:jc w:val="center"/>
      </w:pPr>
      <w:r w:rsidRPr="009D2481">
        <w:rPr>
          <w:noProof/>
        </w:rPr>
        <w:drawing>
          <wp:inline distT="0" distB="0" distL="0" distR="0" wp14:anchorId="6DE1750C" wp14:editId="52EF6EE0">
            <wp:extent cx="3800475" cy="1971675"/>
            <wp:effectExtent l="19050" t="1905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C187F7" w14:textId="0FA2DA5F" w:rsidR="00355B81" w:rsidRPr="00A464E2" w:rsidRDefault="00953863" w:rsidP="00355B81">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7B6741" w:rsidRPr="00A464E2">
        <w:rPr>
          <w:rFonts w:ascii="Times New Roman" w:hAnsi="Times New Roman" w:cs="Times New Roman"/>
          <w:b/>
          <w:sz w:val="24"/>
          <w:szCs w:val="24"/>
        </w:rPr>
        <w:t xml:space="preserve"> 6. Average </w:t>
      </w:r>
      <w:r w:rsidR="00D73059" w:rsidRPr="00A464E2">
        <w:rPr>
          <w:rFonts w:ascii="Times New Roman" w:hAnsi="Times New Roman" w:cs="Times New Roman"/>
          <w:b/>
          <w:sz w:val="24"/>
          <w:szCs w:val="24"/>
        </w:rPr>
        <w:t>water dissolved oxygen during research</w:t>
      </w:r>
    </w:p>
    <w:p w14:paraId="0D843F0E" w14:textId="77777777" w:rsidR="005C7DB8" w:rsidRPr="009D2481" w:rsidRDefault="005C7DB8" w:rsidP="0085239E">
      <w:pPr>
        <w:spacing w:after="0" w:line="240" w:lineRule="auto"/>
        <w:jc w:val="center"/>
        <w:rPr>
          <w:rFonts w:ascii="Times New Roman" w:hAnsi="Times New Roman" w:cs="Times New Roman"/>
          <w:sz w:val="24"/>
          <w:szCs w:val="24"/>
        </w:rPr>
      </w:pPr>
      <w:r w:rsidRPr="009D2481">
        <w:rPr>
          <w:noProof/>
        </w:rPr>
        <w:drawing>
          <wp:inline distT="0" distB="0" distL="0" distR="0" wp14:anchorId="21763595" wp14:editId="6888E8FB">
            <wp:extent cx="3774643" cy="1909268"/>
            <wp:effectExtent l="19050" t="19050" r="1651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22CD79" w14:textId="44E9EBD6" w:rsidR="0085239E" w:rsidRPr="00A464E2" w:rsidRDefault="006F4086" w:rsidP="0085239E">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lastRenderedPageBreak/>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7. Water </w:t>
      </w:r>
      <w:r w:rsidR="00D73059" w:rsidRPr="00A464E2">
        <w:rPr>
          <w:rFonts w:ascii="Times New Roman" w:hAnsi="Times New Roman" w:cs="Times New Roman"/>
          <w:b/>
          <w:sz w:val="24"/>
          <w:szCs w:val="24"/>
        </w:rPr>
        <w:t>dissolved oxygen range during research</w:t>
      </w:r>
    </w:p>
    <w:p w14:paraId="3A94E975" w14:textId="77777777" w:rsidR="005A5250" w:rsidRDefault="005A5250" w:rsidP="00C0328B">
      <w:pPr>
        <w:spacing w:after="0" w:line="240" w:lineRule="auto"/>
        <w:jc w:val="both"/>
        <w:rPr>
          <w:rFonts w:ascii="Times New Roman" w:hAnsi="Times New Roman" w:cs="Times New Roman"/>
          <w:b/>
          <w:sz w:val="24"/>
          <w:szCs w:val="24"/>
        </w:rPr>
        <w:sectPr w:rsidR="005A5250" w:rsidSect="0010334E">
          <w:type w:val="continuous"/>
          <w:pgSz w:w="12240" w:h="15840"/>
          <w:pgMar w:top="1440" w:right="1440" w:bottom="1440" w:left="1440" w:header="708" w:footer="708" w:gutter="0"/>
          <w:cols w:space="708"/>
          <w:docGrid w:linePitch="360"/>
        </w:sectPr>
      </w:pPr>
    </w:p>
    <w:p w14:paraId="56BBC298" w14:textId="2320C0E5" w:rsidR="00D53061" w:rsidRPr="009D2481" w:rsidRDefault="00D53061" w:rsidP="00C0328B">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3.2.4 Water pH</w:t>
      </w:r>
    </w:p>
    <w:p w14:paraId="3D774E74" w14:textId="77777777" w:rsidR="005A5250" w:rsidRDefault="00CD2A83" w:rsidP="00C878F9">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high pH value of the water at Stations 1 and 3 is because these two stations are directly facing the sea. The low value of the substrate at Station 3 is due to the location being close to mangrove forests and the presence of freshwater channels. However, the pH value of the substrate at the three research locations is relatively high above pH 7. This is consistent with </w:t>
      </w:r>
      <w:r w:rsidR="007E6356" w:rsidRPr="009D2481">
        <w:rPr>
          <w:rFonts w:ascii="Times New Roman" w:hAnsi="Times New Roman" w:cs="Times New Roman"/>
          <w:sz w:val="24"/>
          <w:szCs w:val="24"/>
        </w:rPr>
        <w:t>[62</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soil pH affects the transportation and availability of nutrients needed by plants, and mangrove soil has a pH between 6-7. </w:t>
      </w:r>
      <w:r w:rsidR="00B7505D" w:rsidRPr="009D2481">
        <w:rPr>
          <w:rFonts w:ascii="Times New Roman" w:hAnsi="Times New Roman" w:cs="Times New Roman"/>
          <w:sz w:val="24"/>
          <w:szCs w:val="24"/>
        </w:rPr>
        <w:t xml:space="preserve">[29] and </w:t>
      </w:r>
      <w:r w:rsidR="007E6356" w:rsidRPr="009D2481">
        <w:rPr>
          <w:rFonts w:ascii="Times New Roman" w:hAnsi="Times New Roman" w:cs="Times New Roman"/>
          <w:sz w:val="24"/>
          <w:szCs w:val="24"/>
        </w:rPr>
        <w:t>[63</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the solubility of heavy metals is high when the pH in these waters is low. This is because an increase in the pH value changes the heavy metals from carbonates into hydroxyl forms, which form bonds with particles in water bodies. The relationship between pH and metal toxicity is more complicated depending on chemical bonds </w:t>
      </w:r>
      <w:r w:rsidR="00B7505D" w:rsidRPr="009D2481">
        <w:rPr>
          <w:rFonts w:ascii="Times New Roman" w:hAnsi="Times New Roman" w:cs="Times New Roman"/>
          <w:sz w:val="24"/>
          <w:szCs w:val="24"/>
        </w:rPr>
        <w:t>[42]</w:t>
      </w:r>
      <w:r w:rsidRPr="009D2481">
        <w:rPr>
          <w:rFonts w:ascii="Times New Roman" w:hAnsi="Times New Roman" w:cs="Times New Roman"/>
          <w:sz w:val="24"/>
          <w:szCs w:val="24"/>
        </w:rPr>
        <w:t xml:space="preserve">, and pH can control the type and reaction rate of some materials </w:t>
      </w:r>
      <w:r w:rsidR="007E6356" w:rsidRPr="009D2481">
        <w:rPr>
          <w:rFonts w:ascii="Times New Roman" w:hAnsi="Times New Roman" w:cs="Times New Roman"/>
          <w:sz w:val="24"/>
          <w:szCs w:val="24"/>
        </w:rPr>
        <w:t>[64</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pH of the water affects photosynthetic activity, temperature, and the presence of cationic anions, which are factors influencing the life of organisms and other needs </w:t>
      </w:r>
      <w:r w:rsidR="007E6356" w:rsidRPr="009D2481">
        <w:rPr>
          <w:rFonts w:ascii="Times New Roman" w:hAnsi="Times New Roman" w:cs="Times New Roman"/>
          <w:sz w:val="24"/>
          <w:szCs w:val="24"/>
        </w:rPr>
        <w:t>[59</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w:t>
      </w:r>
      <w:r w:rsidRPr="009D2481">
        <w:rPr>
          <w:rFonts w:ascii="Times New Roman" w:hAnsi="Times New Roman" w:cs="Times New Roman"/>
          <w:sz w:val="24"/>
          <w:szCs w:val="24"/>
        </w:rPr>
        <w:t xml:space="preserve">pH value greatly determines the presence of phytoplankton, which directly affects the fertility level of the waters where the presence is supported by the availability of nutrients in marine waters </w:t>
      </w:r>
      <w:r w:rsidR="007E6356" w:rsidRPr="009D2481">
        <w:rPr>
          <w:rFonts w:ascii="Times New Roman" w:hAnsi="Times New Roman" w:cs="Times New Roman"/>
          <w:sz w:val="24"/>
          <w:szCs w:val="24"/>
        </w:rPr>
        <w:t>[65</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7E6356" w:rsidRPr="009D2481">
        <w:rPr>
          <w:rFonts w:ascii="Times New Roman" w:hAnsi="Times New Roman" w:cs="Times New Roman"/>
          <w:sz w:val="24"/>
          <w:szCs w:val="24"/>
        </w:rPr>
        <w:t>[66</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pH value of the water was lower than the results conducted by </w:t>
      </w:r>
      <w:r w:rsidR="00B7505D" w:rsidRPr="009D2481">
        <w:rPr>
          <w:rFonts w:ascii="Times New Roman" w:hAnsi="Times New Roman" w:cs="Times New Roman"/>
          <w:sz w:val="24"/>
          <w:szCs w:val="24"/>
        </w:rPr>
        <w:t>[40]</w:t>
      </w:r>
      <w:r w:rsidRPr="009D2481">
        <w:rPr>
          <w:rFonts w:ascii="Times New Roman" w:hAnsi="Times New Roman" w:cs="Times New Roman"/>
          <w:sz w:val="24"/>
          <w:szCs w:val="24"/>
        </w:rPr>
        <w:t xml:space="preserve">, who conducted research in Kupa-Kupa Village with a pH value in the range of 8.89.3. According to </w:t>
      </w:r>
      <w:r w:rsidR="007E6356" w:rsidRPr="009D2481">
        <w:rPr>
          <w:rFonts w:ascii="Times New Roman" w:hAnsi="Times New Roman" w:cs="Times New Roman"/>
          <w:sz w:val="24"/>
          <w:szCs w:val="24"/>
        </w:rPr>
        <w:t>[59</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pH 6.5–8.5 is the ideal pH value for aquatic life. The pH value in the coastal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and Kupa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Village has exceeded the safe limit but can still be tolerated by aquatic biota. The relationship between the pH of water and heavy metals was established by </w:t>
      </w:r>
      <w:r w:rsidR="007E6356" w:rsidRPr="009D2481">
        <w:rPr>
          <w:rFonts w:ascii="Times New Roman" w:hAnsi="Times New Roman" w:cs="Times New Roman"/>
          <w:sz w:val="24"/>
          <w:szCs w:val="24"/>
        </w:rPr>
        <w:t>[52</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the variables affect each other. Therefore, pH is one of the determinants of Pb concentration in the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Indonesia. </w:t>
      </w:r>
      <w:r w:rsidR="002F581B" w:rsidRPr="009D2481">
        <w:rPr>
          <w:rFonts w:ascii="Times New Roman" w:hAnsi="Times New Roman" w:cs="Times New Roman"/>
          <w:sz w:val="24"/>
          <w:szCs w:val="24"/>
        </w:rPr>
        <w:t>The pH value of the water at all observation stations showed that the highest water pH was at Station 1 of 6.8, followed by Station 3 of 6.7, and the lowest water pH value was at Station 2 (Fig</w:t>
      </w:r>
      <w:r w:rsidR="00953863" w:rsidRPr="009D2481">
        <w:rPr>
          <w:rFonts w:ascii="Times New Roman" w:hAnsi="Times New Roman" w:cs="Times New Roman"/>
          <w:sz w:val="24"/>
          <w:szCs w:val="24"/>
        </w:rPr>
        <w:t>.</w:t>
      </w:r>
      <w:r w:rsidR="002F581B" w:rsidRPr="009D2481">
        <w:rPr>
          <w:rFonts w:ascii="Times New Roman" w:hAnsi="Times New Roman" w:cs="Times New Roman"/>
          <w:sz w:val="24"/>
          <w:szCs w:val="24"/>
        </w:rPr>
        <w:t xml:space="preserve"> 8). The range of pH values measured </w:t>
      </w:r>
      <w:r w:rsidR="0020189B" w:rsidRPr="009D2481">
        <w:rPr>
          <w:rFonts w:ascii="Times New Roman" w:hAnsi="Times New Roman" w:cs="Times New Roman"/>
          <w:sz w:val="24"/>
          <w:szCs w:val="24"/>
        </w:rPr>
        <w:t>was</w:t>
      </w:r>
      <w:r w:rsidR="002F581B" w:rsidRPr="009D2481">
        <w:rPr>
          <w:rFonts w:ascii="Times New Roman" w:hAnsi="Times New Roman" w:cs="Times New Roman"/>
          <w:sz w:val="24"/>
          <w:szCs w:val="24"/>
        </w:rPr>
        <w:t xml:space="preserve"> in the range of 6-7</w:t>
      </w:r>
      <w:r w:rsidRPr="009D2481">
        <w:rPr>
          <w:rFonts w:ascii="Times New Roman" w:hAnsi="Times New Roman" w:cs="Times New Roman"/>
          <w:sz w:val="24"/>
          <w:szCs w:val="24"/>
        </w:rPr>
        <w:t xml:space="preserve"> (Fig.</w:t>
      </w:r>
      <w:r w:rsidR="002F581B" w:rsidRPr="009D2481">
        <w:rPr>
          <w:rFonts w:ascii="Times New Roman" w:hAnsi="Times New Roman" w:cs="Times New Roman"/>
          <w:sz w:val="24"/>
          <w:szCs w:val="24"/>
        </w:rPr>
        <w:t xml:space="preserve"> 9).</w:t>
      </w:r>
    </w:p>
    <w:p w14:paraId="0DD07FFE" w14:textId="77777777" w:rsidR="002F581B" w:rsidRPr="009D2481" w:rsidRDefault="002F581B" w:rsidP="00FA76EF">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432B0DB3" wp14:editId="1D1A0585">
            <wp:extent cx="3886200" cy="1962150"/>
            <wp:effectExtent l="19050" t="1905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CAFB0F" w14:textId="11B774C6" w:rsidR="00FA76EF" w:rsidRPr="00A464E2" w:rsidRDefault="00953863" w:rsidP="00FA76EF">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F581B" w:rsidRPr="00A464E2">
        <w:rPr>
          <w:rFonts w:ascii="Times New Roman" w:hAnsi="Times New Roman" w:cs="Times New Roman"/>
          <w:b/>
          <w:sz w:val="24"/>
          <w:szCs w:val="24"/>
        </w:rPr>
        <w:t xml:space="preserve"> 8. Average </w:t>
      </w:r>
      <w:r w:rsidRPr="00A464E2">
        <w:rPr>
          <w:rFonts w:ascii="Times New Roman" w:hAnsi="Times New Roman" w:cs="Times New Roman"/>
          <w:b/>
          <w:sz w:val="24"/>
          <w:szCs w:val="24"/>
        </w:rPr>
        <w:t>water pH during research</w:t>
      </w:r>
    </w:p>
    <w:p w14:paraId="100E2261" w14:textId="77777777" w:rsidR="002F581B" w:rsidRPr="009D2481" w:rsidRDefault="002F581B" w:rsidP="00EE448F">
      <w:pPr>
        <w:spacing w:after="0" w:line="240" w:lineRule="auto"/>
        <w:jc w:val="center"/>
        <w:rPr>
          <w:rFonts w:ascii="Times New Roman" w:hAnsi="Times New Roman" w:cs="Times New Roman"/>
          <w:sz w:val="24"/>
          <w:szCs w:val="24"/>
        </w:rPr>
      </w:pPr>
    </w:p>
    <w:p w14:paraId="094991FF" w14:textId="77777777" w:rsidR="002F581B" w:rsidRPr="009D2481" w:rsidRDefault="002F581B" w:rsidP="005A5250">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159F7AA6" wp14:editId="17FE4C96">
            <wp:extent cx="3895725" cy="1828800"/>
            <wp:effectExtent l="19050" t="1905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9099BE" w14:textId="77777777" w:rsidR="00A464E2" w:rsidRPr="00A464E2" w:rsidRDefault="00953863" w:rsidP="005A5250">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F581B" w:rsidRPr="00A464E2">
        <w:rPr>
          <w:rFonts w:ascii="Times New Roman" w:hAnsi="Times New Roman" w:cs="Times New Roman"/>
          <w:b/>
          <w:sz w:val="24"/>
          <w:szCs w:val="24"/>
        </w:rPr>
        <w:t xml:space="preserve"> 9. Water pH range during </w:t>
      </w:r>
      <w:r w:rsidR="006D0B00" w:rsidRPr="00A464E2">
        <w:rPr>
          <w:rFonts w:ascii="Times New Roman" w:hAnsi="Times New Roman" w:cs="Times New Roman"/>
          <w:b/>
          <w:sz w:val="24"/>
          <w:szCs w:val="24"/>
        </w:rPr>
        <w:t>r</w:t>
      </w:r>
      <w:r w:rsidR="00C81D4D" w:rsidRPr="00A464E2">
        <w:rPr>
          <w:rFonts w:ascii="Times New Roman" w:hAnsi="Times New Roman" w:cs="Times New Roman"/>
          <w:b/>
          <w:sz w:val="24"/>
          <w:szCs w:val="24"/>
        </w:rPr>
        <w:t>esearch</w:t>
      </w:r>
    </w:p>
    <w:p w14:paraId="14B2112E" w14:textId="77777777" w:rsidR="005A5250" w:rsidRDefault="005A5250" w:rsidP="00A464E2">
      <w:pPr>
        <w:spacing w:after="0" w:line="240" w:lineRule="auto"/>
        <w:rPr>
          <w:rFonts w:ascii="Times New Roman" w:hAnsi="Times New Roman"/>
          <w:b/>
          <w:sz w:val="24"/>
          <w:szCs w:val="24"/>
        </w:rPr>
        <w:sectPr w:rsidR="005A5250" w:rsidSect="0010334E">
          <w:type w:val="continuous"/>
          <w:pgSz w:w="12240" w:h="15840"/>
          <w:pgMar w:top="1440" w:right="1440" w:bottom="1440" w:left="1440" w:header="708" w:footer="708" w:gutter="0"/>
          <w:cols w:space="708"/>
          <w:docGrid w:linePitch="360"/>
        </w:sectPr>
      </w:pPr>
    </w:p>
    <w:p w14:paraId="5715EE72" w14:textId="18E1421D" w:rsidR="00F17AA0" w:rsidRPr="009D2481" w:rsidRDefault="00D53061" w:rsidP="00A464E2">
      <w:pPr>
        <w:spacing w:after="0" w:line="240" w:lineRule="auto"/>
        <w:rPr>
          <w:rFonts w:ascii="Times New Roman" w:hAnsi="Times New Roman"/>
          <w:b/>
          <w:sz w:val="24"/>
          <w:szCs w:val="24"/>
        </w:rPr>
      </w:pPr>
      <w:r w:rsidRPr="009D2481">
        <w:rPr>
          <w:rFonts w:ascii="Times New Roman" w:hAnsi="Times New Roman"/>
          <w:b/>
          <w:sz w:val="24"/>
          <w:szCs w:val="24"/>
        </w:rPr>
        <w:t xml:space="preserve">3.3 </w:t>
      </w:r>
      <w:r w:rsidR="007B3859" w:rsidRPr="009D2481">
        <w:rPr>
          <w:rFonts w:ascii="Times New Roman" w:hAnsi="Times New Roman"/>
          <w:b/>
          <w:sz w:val="24"/>
          <w:szCs w:val="24"/>
        </w:rPr>
        <w:t>Substrate Analysis</w:t>
      </w:r>
    </w:p>
    <w:p w14:paraId="3E441DF0" w14:textId="77777777" w:rsidR="005A5250" w:rsidRDefault="007B3859" w:rsidP="005A5250">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substrate pH was in the </w:t>
      </w:r>
      <w:r w:rsidR="00054AB9" w:rsidRPr="009D2481">
        <w:rPr>
          <w:rFonts w:ascii="Times New Roman" w:hAnsi="Times New Roman" w:cs="Times New Roman"/>
          <w:sz w:val="24"/>
          <w:szCs w:val="24"/>
        </w:rPr>
        <w:t>range of 7.07-</w:t>
      </w:r>
      <w:r w:rsidRPr="009D2481">
        <w:rPr>
          <w:rFonts w:ascii="Times New Roman" w:hAnsi="Times New Roman" w:cs="Times New Roman"/>
          <w:sz w:val="24"/>
          <w:szCs w:val="24"/>
        </w:rPr>
        <w:t xml:space="preserve">7.42, where the highest </w:t>
      </w:r>
      <w:r w:rsidR="0020189B" w:rsidRPr="009D2481">
        <w:rPr>
          <w:rFonts w:ascii="Times New Roman" w:hAnsi="Times New Roman" w:cs="Times New Roman"/>
          <w:sz w:val="24"/>
          <w:szCs w:val="24"/>
        </w:rPr>
        <w:t xml:space="preserve">and lowest </w:t>
      </w:r>
      <w:r w:rsidRPr="009D2481">
        <w:rPr>
          <w:rFonts w:ascii="Times New Roman" w:hAnsi="Times New Roman" w:cs="Times New Roman"/>
          <w:sz w:val="24"/>
          <w:szCs w:val="24"/>
        </w:rPr>
        <w:t>value</w:t>
      </w:r>
      <w:r w:rsidR="0020189B" w:rsidRPr="009D2481">
        <w:rPr>
          <w:rFonts w:ascii="Times New Roman" w:hAnsi="Times New Roman" w:cs="Times New Roman"/>
          <w:sz w:val="24"/>
          <w:szCs w:val="24"/>
        </w:rPr>
        <w:t>s</w:t>
      </w:r>
      <w:r w:rsidRPr="009D2481">
        <w:rPr>
          <w:rFonts w:ascii="Times New Roman" w:hAnsi="Times New Roman" w:cs="Times New Roman"/>
          <w:sz w:val="24"/>
          <w:szCs w:val="24"/>
        </w:rPr>
        <w:t xml:space="preserve"> </w:t>
      </w:r>
      <w:r w:rsidRPr="009D2481">
        <w:rPr>
          <w:rFonts w:ascii="Times New Roman" w:hAnsi="Times New Roman" w:cs="Times New Roman"/>
          <w:sz w:val="24"/>
          <w:szCs w:val="24"/>
        </w:rPr>
        <w:t>w</w:t>
      </w:r>
      <w:r w:rsidR="0020189B" w:rsidRPr="009D2481">
        <w:rPr>
          <w:rFonts w:ascii="Times New Roman" w:hAnsi="Times New Roman" w:cs="Times New Roman"/>
          <w:sz w:val="24"/>
          <w:szCs w:val="24"/>
        </w:rPr>
        <w:t>ere</w:t>
      </w:r>
      <w:r w:rsidRPr="009D2481">
        <w:rPr>
          <w:rFonts w:ascii="Times New Roman" w:hAnsi="Times New Roman" w:cs="Times New Roman"/>
          <w:sz w:val="24"/>
          <w:szCs w:val="24"/>
        </w:rPr>
        <w:t xml:space="preserve"> obtained at Station</w:t>
      </w:r>
      <w:r w:rsidR="0020189B" w:rsidRPr="009D2481">
        <w:rPr>
          <w:rFonts w:ascii="Times New Roman" w:hAnsi="Times New Roman" w:cs="Times New Roman"/>
          <w:sz w:val="24"/>
          <w:szCs w:val="24"/>
        </w:rPr>
        <w:t>s</w:t>
      </w:r>
      <w:r w:rsidRPr="009D2481">
        <w:rPr>
          <w:rFonts w:ascii="Times New Roman" w:hAnsi="Times New Roman" w:cs="Times New Roman"/>
          <w:sz w:val="24"/>
          <w:szCs w:val="24"/>
        </w:rPr>
        <w:t xml:space="preserve"> 2</w:t>
      </w:r>
      <w:r w:rsidR="0020189B" w:rsidRPr="009D2481">
        <w:rPr>
          <w:rFonts w:ascii="Times New Roman" w:hAnsi="Times New Roman" w:cs="Times New Roman"/>
          <w:sz w:val="24"/>
          <w:szCs w:val="24"/>
        </w:rPr>
        <w:t xml:space="preserve"> and 3</w:t>
      </w:r>
      <w:r w:rsidRPr="009D2481">
        <w:rPr>
          <w:rFonts w:ascii="Times New Roman" w:hAnsi="Times New Roman" w:cs="Times New Roman"/>
          <w:sz w:val="24"/>
          <w:szCs w:val="24"/>
        </w:rPr>
        <w:t xml:space="preserve">, which </w:t>
      </w:r>
      <w:r w:rsidR="0020189B" w:rsidRPr="009D2481">
        <w:rPr>
          <w:rFonts w:ascii="Times New Roman" w:hAnsi="Times New Roman" w:cs="Times New Roman"/>
          <w:sz w:val="24"/>
          <w:szCs w:val="24"/>
        </w:rPr>
        <w:t xml:space="preserve">were </w:t>
      </w:r>
      <w:r w:rsidRPr="009D2481">
        <w:rPr>
          <w:rFonts w:ascii="Times New Roman" w:hAnsi="Times New Roman" w:cs="Times New Roman"/>
          <w:sz w:val="24"/>
          <w:szCs w:val="24"/>
        </w:rPr>
        <w:t>7.42 and</w:t>
      </w:r>
      <w:r w:rsidR="0020189B" w:rsidRPr="009D2481">
        <w:rPr>
          <w:rFonts w:ascii="Times New Roman" w:hAnsi="Times New Roman" w:cs="Times New Roman"/>
          <w:sz w:val="24"/>
          <w:szCs w:val="24"/>
        </w:rPr>
        <w:t xml:space="preserve"> </w:t>
      </w:r>
      <w:r w:rsidRPr="009D2481">
        <w:rPr>
          <w:rFonts w:ascii="Times New Roman" w:hAnsi="Times New Roman" w:cs="Times New Roman"/>
          <w:sz w:val="24"/>
          <w:szCs w:val="24"/>
        </w:rPr>
        <w:t>7.07</w:t>
      </w:r>
      <w:r w:rsidR="0020189B" w:rsidRPr="009D2481">
        <w:rPr>
          <w:rFonts w:ascii="Times New Roman" w:hAnsi="Times New Roman" w:cs="Times New Roman"/>
          <w:sz w:val="24"/>
          <w:szCs w:val="24"/>
        </w:rPr>
        <w:t>, respectively</w:t>
      </w:r>
      <w:r w:rsidR="00953863" w:rsidRPr="009D2481">
        <w:rPr>
          <w:rFonts w:ascii="Times New Roman" w:hAnsi="Times New Roman" w:cs="Times New Roman"/>
          <w:sz w:val="24"/>
          <w:szCs w:val="24"/>
        </w:rPr>
        <w:t xml:space="preserve"> (Fig.</w:t>
      </w:r>
      <w:r w:rsidRPr="009D2481">
        <w:rPr>
          <w:rFonts w:ascii="Times New Roman" w:hAnsi="Times New Roman" w:cs="Times New Roman"/>
          <w:sz w:val="24"/>
          <w:szCs w:val="24"/>
        </w:rPr>
        <w:t xml:space="preserve"> 10).</w:t>
      </w:r>
    </w:p>
    <w:p w14:paraId="17626952" w14:textId="4C3F5A9C" w:rsidR="00F836DD" w:rsidRPr="009D2481" w:rsidRDefault="00F836DD" w:rsidP="00EA7975">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4B925CCF" wp14:editId="60F35651">
            <wp:extent cx="4219575" cy="2038350"/>
            <wp:effectExtent l="19050" t="1905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C6511D" w14:textId="77777777" w:rsidR="00A464E2" w:rsidRDefault="00953863" w:rsidP="00A464E2">
      <w:pPr>
        <w:spacing w:after="0" w:line="240" w:lineRule="auto"/>
        <w:ind w:hanging="142"/>
        <w:jc w:val="center"/>
        <w:rPr>
          <w:rFonts w:ascii="Times New Roman" w:hAnsi="Times New Roman" w:cs="Times New Roman"/>
          <w:b/>
          <w:sz w:val="24"/>
          <w:szCs w:val="24"/>
        </w:rPr>
      </w:pPr>
      <w:r w:rsidRPr="00A464E2">
        <w:rPr>
          <w:rFonts w:ascii="Times New Roman" w:hAnsi="Times New Roman" w:cs="Times New Roman"/>
          <w:b/>
          <w:sz w:val="24"/>
          <w:szCs w:val="24"/>
        </w:rPr>
        <w:t>Fig.</w:t>
      </w:r>
      <w:r w:rsidR="00C81D4D" w:rsidRPr="00A464E2">
        <w:rPr>
          <w:rFonts w:ascii="Times New Roman" w:hAnsi="Times New Roman" w:cs="Times New Roman"/>
          <w:b/>
          <w:sz w:val="24"/>
          <w:szCs w:val="24"/>
        </w:rPr>
        <w:t xml:space="preserve"> 10. Substrate pH range during </w:t>
      </w:r>
      <w:r w:rsidR="006D0B00" w:rsidRPr="00A464E2">
        <w:rPr>
          <w:rFonts w:ascii="Times New Roman" w:hAnsi="Times New Roman" w:cs="Times New Roman"/>
          <w:b/>
          <w:sz w:val="24"/>
          <w:szCs w:val="24"/>
        </w:rPr>
        <w:t>r</w:t>
      </w:r>
      <w:r w:rsidR="00C81D4D" w:rsidRPr="00A464E2">
        <w:rPr>
          <w:rFonts w:ascii="Times New Roman" w:hAnsi="Times New Roman" w:cs="Times New Roman"/>
          <w:b/>
          <w:sz w:val="24"/>
          <w:szCs w:val="24"/>
        </w:rPr>
        <w:t>esearch</w:t>
      </w:r>
    </w:p>
    <w:p w14:paraId="0B93C622" w14:textId="77777777" w:rsidR="005A5250" w:rsidRDefault="005A5250" w:rsidP="00A464E2">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7CBAE58D" w14:textId="30758025" w:rsidR="005A5250" w:rsidRDefault="00016437" w:rsidP="00A464E2">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organic component of the substrate or soil comes from biomass, which characterizes the active soil. Non-living organic components are formed through chemical and biological weathering, specifically from plant materials </w:t>
      </w:r>
      <w:r w:rsidR="00F93891" w:rsidRPr="009D2481">
        <w:rPr>
          <w:rFonts w:ascii="Times New Roman" w:hAnsi="Times New Roman" w:cs="Times New Roman"/>
          <w:sz w:val="24"/>
          <w:szCs w:val="24"/>
        </w:rPr>
        <w:t>[67</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organic matter content of the substrate at Station 3 was because the location is in the vicinity of a mangrove forest and there is a small river connecting the community ponds. The low organic content of the soil is caused by an imbalance in the role of organic matter from the soil through biological oxidation processes </w:t>
      </w:r>
      <w:r w:rsidR="00F93891" w:rsidRPr="009D2481">
        <w:rPr>
          <w:rFonts w:ascii="Times New Roman" w:hAnsi="Times New Roman" w:cs="Times New Roman"/>
          <w:sz w:val="24"/>
          <w:szCs w:val="24"/>
        </w:rPr>
        <w:t>[68</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influence of organic matter on soil fertility cannot be denied </w:t>
      </w:r>
      <w:r w:rsidR="00F93891" w:rsidRPr="009D2481">
        <w:rPr>
          <w:rFonts w:ascii="Times New Roman" w:hAnsi="Times New Roman" w:cs="Times New Roman"/>
          <w:sz w:val="24"/>
          <w:szCs w:val="24"/>
        </w:rPr>
        <w:t>[69</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and the high content </w:t>
      </w:r>
      <w:r w:rsidRPr="009D2481">
        <w:rPr>
          <w:rFonts w:ascii="Times New Roman" w:hAnsi="Times New Roman" w:cs="Times New Roman"/>
          <w:sz w:val="24"/>
          <w:szCs w:val="24"/>
        </w:rPr>
        <w:t xml:space="preserve">can affect the amount of heavy metal content. Contamination in the substrate also affects water quality and metal bioaccumulation in aquatic organisms, resulting in potential long-term implications for human and ecosystem health </w:t>
      </w:r>
      <w:r w:rsidR="00F93891" w:rsidRPr="009D2481">
        <w:rPr>
          <w:rFonts w:ascii="Times New Roman" w:hAnsi="Times New Roman" w:cs="Times New Roman"/>
          <w:sz w:val="24"/>
          <w:szCs w:val="24"/>
        </w:rPr>
        <w:t>[70</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F93891" w:rsidRPr="009D2481">
        <w:rPr>
          <w:rFonts w:ascii="Times New Roman" w:hAnsi="Times New Roman" w:cs="Times New Roman"/>
          <w:sz w:val="24"/>
          <w:szCs w:val="24"/>
        </w:rPr>
        <w:t>[71</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F93891" w:rsidRPr="009D2481">
        <w:rPr>
          <w:rFonts w:ascii="Times New Roman" w:hAnsi="Times New Roman" w:cs="Times New Roman"/>
          <w:sz w:val="24"/>
          <w:szCs w:val="24"/>
        </w:rPr>
        <w:t>[72</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excess heavy metals in soil poison plants and organisms with implications for environmental pollution. Meanwhile, harmful heavy metals in soil are in dissolved form </w:t>
      </w:r>
      <w:r w:rsidR="00AB4603" w:rsidRPr="009D2481">
        <w:rPr>
          <w:rFonts w:ascii="Times New Roman" w:hAnsi="Times New Roman" w:cs="Times New Roman"/>
          <w:sz w:val="24"/>
          <w:szCs w:val="24"/>
        </w:rPr>
        <w:t>[7</w:t>
      </w:r>
      <w:r w:rsidR="00F93891" w:rsidRPr="009D2481">
        <w:rPr>
          <w:rFonts w:ascii="Times New Roman" w:hAnsi="Times New Roman" w:cs="Times New Roman"/>
          <w:sz w:val="24"/>
          <w:szCs w:val="24"/>
        </w:rPr>
        <w:t>3</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w:t>
      </w:r>
      <w:ins w:id="11" w:author="SDI 1185" w:date="2025-03-31T13:59:00Z">
        <w:r w:rsidR="00497D3F">
          <w:rPr>
            <w:rFonts w:ascii="Times New Roman" w:hAnsi="Times New Roman" w:cs="Times New Roman"/>
            <w:sz w:val="24"/>
            <w:szCs w:val="24"/>
          </w:rPr>
          <w:t xml:space="preserve"> </w:t>
        </w:r>
      </w:ins>
      <w:r w:rsidR="00C81D4D" w:rsidRPr="009D2481">
        <w:rPr>
          <w:rFonts w:ascii="Times New Roman" w:hAnsi="Times New Roman" w:cs="Times New Roman"/>
          <w:sz w:val="24"/>
          <w:szCs w:val="24"/>
        </w:rPr>
        <w:t>The results showed that the organic matter of the substrate was in the range of 7.93-15.21%, where the highest occurred at Sta</w:t>
      </w:r>
      <w:r w:rsidR="00011547" w:rsidRPr="009D2481">
        <w:rPr>
          <w:rFonts w:ascii="Times New Roman" w:hAnsi="Times New Roman" w:cs="Times New Roman"/>
          <w:sz w:val="24"/>
          <w:szCs w:val="24"/>
        </w:rPr>
        <w:t>tion 3, which was 15.21% (Fig.</w:t>
      </w:r>
      <w:r w:rsidR="00C81D4D" w:rsidRPr="009D2481">
        <w:rPr>
          <w:rFonts w:ascii="Times New Roman" w:hAnsi="Times New Roman" w:cs="Times New Roman"/>
          <w:sz w:val="24"/>
          <w:szCs w:val="24"/>
        </w:rPr>
        <w:t xml:space="preserve"> 11).</w:t>
      </w:r>
      <w:r w:rsidR="00B775B6" w:rsidRPr="009D2481">
        <w:rPr>
          <w:rFonts w:ascii="Times New Roman" w:hAnsi="Times New Roman" w:cs="Times New Roman"/>
          <w:sz w:val="24"/>
          <w:szCs w:val="24"/>
        </w:rPr>
        <w:t xml:space="preserve"> </w:t>
      </w:r>
    </w:p>
    <w:p w14:paraId="17E02819" w14:textId="3F24AAD8" w:rsidR="00A464E2" w:rsidRDefault="00B775B6" w:rsidP="00A464E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 </w:t>
      </w:r>
    </w:p>
    <w:p w14:paraId="2DE6E996" w14:textId="0D6EFDC8" w:rsidR="00F836DD" w:rsidRPr="009D2481" w:rsidRDefault="00F836DD" w:rsidP="005A5250">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02D7E85D" wp14:editId="37F8DAEC">
            <wp:extent cx="4343400" cy="2152650"/>
            <wp:effectExtent l="19050" t="1905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9BDDB0" w14:textId="0A42C5D8" w:rsidR="003078B2" w:rsidRPr="00A464E2" w:rsidRDefault="00C81D4D" w:rsidP="005A5250">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11. Range of </w:t>
      </w:r>
      <w:r w:rsidR="00011547" w:rsidRPr="00A464E2">
        <w:rPr>
          <w:rFonts w:ascii="Times New Roman" w:hAnsi="Times New Roman" w:cs="Times New Roman"/>
          <w:b/>
          <w:sz w:val="24"/>
          <w:szCs w:val="24"/>
        </w:rPr>
        <w:t>substrate organic matter during research</w:t>
      </w:r>
    </w:p>
    <w:p w14:paraId="2DBE713D" w14:textId="77777777" w:rsidR="005A5250" w:rsidRDefault="005A5250" w:rsidP="00C0328B">
      <w:pPr>
        <w:tabs>
          <w:tab w:val="left" w:pos="426"/>
        </w:tabs>
        <w:spacing w:after="0" w:line="240" w:lineRule="auto"/>
        <w:jc w:val="both"/>
        <w:rPr>
          <w:rFonts w:ascii="Times New Roman" w:hAnsi="Times New Roman"/>
          <w:b/>
          <w:sz w:val="24"/>
          <w:szCs w:val="24"/>
        </w:rPr>
        <w:sectPr w:rsidR="005A5250" w:rsidSect="0010334E">
          <w:type w:val="continuous"/>
          <w:pgSz w:w="12240" w:h="15840"/>
          <w:pgMar w:top="1440" w:right="1440" w:bottom="1440" w:left="1440" w:header="708" w:footer="708" w:gutter="0"/>
          <w:cols w:space="708"/>
          <w:docGrid w:linePitch="360"/>
        </w:sectPr>
      </w:pPr>
    </w:p>
    <w:p w14:paraId="0C945347" w14:textId="3D2E2140" w:rsidR="00F836DD" w:rsidRPr="009D2481" w:rsidRDefault="00D53061" w:rsidP="00C0328B">
      <w:pPr>
        <w:tabs>
          <w:tab w:val="left" w:pos="426"/>
        </w:tabs>
        <w:spacing w:after="0" w:line="240" w:lineRule="auto"/>
        <w:jc w:val="both"/>
        <w:rPr>
          <w:rFonts w:ascii="Times New Roman" w:hAnsi="Times New Roman"/>
          <w:b/>
          <w:sz w:val="24"/>
          <w:szCs w:val="24"/>
        </w:rPr>
      </w:pPr>
      <w:r w:rsidRPr="009D2481">
        <w:rPr>
          <w:rFonts w:ascii="Times New Roman" w:hAnsi="Times New Roman"/>
          <w:b/>
          <w:sz w:val="24"/>
          <w:szCs w:val="24"/>
        </w:rPr>
        <w:t xml:space="preserve">3.3.1 </w:t>
      </w:r>
      <w:r w:rsidR="00C81D4D" w:rsidRPr="009D2481">
        <w:rPr>
          <w:rFonts w:ascii="Times New Roman" w:hAnsi="Times New Roman"/>
          <w:b/>
          <w:sz w:val="24"/>
          <w:szCs w:val="24"/>
        </w:rPr>
        <w:t xml:space="preserve">Substrate </w:t>
      </w:r>
      <w:r w:rsidR="00953863" w:rsidRPr="009D2481">
        <w:rPr>
          <w:rFonts w:ascii="Times New Roman" w:hAnsi="Times New Roman"/>
          <w:b/>
          <w:sz w:val="24"/>
          <w:szCs w:val="24"/>
        </w:rPr>
        <w:t>t</w:t>
      </w:r>
      <w:r w:rsidR="00C81D4D" w:rsidRPr="009D2481">
        <w:rPr>
          <w:rFonts w:ascii="Times New Roman" w:hAnsi="Times New Roman"/>
          <w:b/>
          <w:sz w:val="24"/>
          <w:szCs w:val="24"/>
        </w:rPr>
        <w:t>exture</w:t>
      </w:r>
    </w:p>
    <w:p w14:paraId="6E9C88CC" w14:textId="5F0C50A6" w:rsidR="00BE1E43" w:rsidRPr="009D2481" w:rsidRDefault="00C81D4D" w:rsidP="00C0328B">
      <w:pPr>
        <w:pStyle w:val="NormalWeb"/>
        <w:spacing w:before="0" w:beforeAutospacing="0" w:after="0" w:afterAutospacing="0"/>
        <w:jc w:val="both"/>
      </w:pPr>
      <w:r w:rsidRPr="009D2481">
        <w:t>The composition of the substrate is determined by identifying the constituent fractions, namely clay, silt, and sand. Based on the results of laboratory analysis,</w:t>
      </w:r>
      <w:r w:rsidR="0020189B" w:rsidRPr="009D2481">
        <w:t xml:space="preserve"> </w:t>
      </w:r>
      <w:r w:rsidRPr="009D2481">
        <w:t xml:space="preserve">the texture at the </w:t>
      </w:r>
      <w:r w:rsidR="00FE1551" w:rsidRPr="009D2481">
        <w:t>research</w:t>
      </w:r>
      <w:r w:rsidRPr="009D2481">
        <w:t xml:space="preserve"> site was at Station</w:t>
      </w:r>
      <w:r w:rsidR="0020189B" w:rsidRPr="009D2481">
        <w:t>s</w:t>
      </w:r>
      <w:r w:rsidRPr="009D2481">
        <w:t xml:space="preserve"> 1, </w:t>
      </w:r>
      <w:r w:rsidR="0020189B" w:rsidRPr="009D2481">
        <w:t xml:space="preserve">2, and 3 </w:t>
      </w:r>
      <w:r w:rsidRPr="009D2481">
        <w:t>with a sandy</w:t>
      </w:r>
      <w:r w:rsidR="0020189B" w:rsidRPr="009D2481">
        <w:t xml:space="preserve">, </w:t>
      </w:r>
      <w:r w:rsidRPr="009D2481">
        <w:t>sandy loam</w:t>
      </w:r>
      <w:r w:rsidR="0020189B" w:rsidRPr="009D2481">
        <w:t xml:space="preserve">, and </w:t>
      </w:r>
      <w:r w:rsidRPr="009D2481">
        <w:t>dusty clay texture.</w:t>
      </w:r>
      <w:r w:rsidR="00011547" w:rsidRPr="009D2481">
        <w:t xml:space="preserve"> </w:t>
      </w:r>
      <w:r w:rsidR="00BE1E43" w:rsidRPr="009D2481">
        <w:t xml:space="preserve">Station 1 </w:t>
      </w:r>
      <w:r w:rsidR="00F149F9" w:rsidRPr="009D2481">
        <w:t>had</w:t>
      </w:r>
      <w:r w:rsidR="00BE1E43" w:rsidRPr="009D2481">
        <w:t xml:space="preserve"> a sandy texture because there </w:t>
      </w:r>
      <w:r w:rsidR="00F149F9" w:rsidRPr="009D2481">
        <w:t xml:space="preserve">were </w:t>
      </w:r>
      <w:r w:rsidR="00BE1E43" w:rsidRPr="009D2481">
        <w:t xml:space="preserve">no nearby river mouths that </w:t>
      </w:r>
      <w:r w:rsidR="00F149F9" w:rsidRPr="009D2481">
        <w:t xml:space="preserve">could </w:t>
      </w:r>
      <w:r w:rsidR="00BE1E43" w:rsidRPr="009D2481">
        <w:t xml:space="preserve">carry silt. </w:t>
      </w:r>
      <w:r w:rsidR="000A635A" w:rsidRPr="009D2481">
        <w:t>In addition</w:t>
      </w:r>
      <w:r w:rsidR="00BE1E43" w:rsidRPr="009D2481">
        <w:t xml:space="preserve">, Station 2 </w:t>
      </w:r>
      <w:r w:rsidR="00F149F9" w:rsidRPr="009D2481">
        <w:t xml:space="preserve">had </w:t>
      </w:r>
      <w:r w:rsidR="00BE1E43" w:rsidRPr="009D2481">
        <w:t xml:space="preserve">a sandy loam texture, </w:t>
      </w:r>
      <w:r w:rsidR="000A635A" w:rsidRPr="009D2481">
        <w:t>consisting of</w:t>
      </w:r>
      <w:r w:rsidR="00BE1E43" w:rsidRPr="009D2481">
        <w:t xml:space="preserve"> sand and clay </w:t>
      </w:r>
      <w:r w:rsidR="000A635A" w:rsidRPr="009D2481">
        <w:t xml:space="preserve">in different proportions. </w:t>
      </w:r>
      <w:r w:rsidR="00BE1E43" w:rsidRPr="009D2481">
        <w:t xml:space="preserve">Station 3 </w:t>
      </w:r>
      <w:r w:rsidR="00F149F9" w:rsidRPr="009D2481">
        <w:t>possessed</w:t>
      </w:r>
      <w:r w:rsidR="00BE1E43" w:rsidRPr="009D2481">
        <w:t xml:space="preserve"> a dusty clay texture</w:t>
      </w:r>
      <w:r w:rsidR="000A635A" w:rsidRPr="009D2481">
        <w:t xml:space="preserve"> because the location</w:t>
      </w:r>
      <w:r w:rsidR="00BE1E43" w:rsidRPr="009D2481">
        <w:t xml:space="preserve"> </w:t>
      </w:r>
      <w:r w:rsidR="00F149F9" w:rsidRPr="009D2481">
        <w:t>was</w:t>
      </w:r>
      <w:r w:rsidR="000A635A" w:rsidRPr="009D2481">
        <w:t xml:space="preserve"> </w:t>
      </w:r>
      <w:r w:rsidR="00BE1E43" w:rsidRPr="009D2481">
        <w:t xml:space="preserve">close to mangrove vegetation and there </w:t>
      </w:r>
      <w:r w:rsidR="00F149F9" w:rsidRPr="009D2481">
        <w:t xml:space="preserve">was </w:t>
      </w:r>
      <w:r w:rsidR="00BE1E43" w:rsidRPr="009D2481">
        <w:t xml:space="preserve">a small river mouth in the vicinity. The results </w:t>
      </w:r>
      <w:r w:rsidR="00F149F9" w:rsidRPr="009D2481">
        <w:t>were</w:t>
      </w:r>
      <w:r w:rsidR="00BE1E43" w:rsidRPr="009D2481">
        <w:t xml:space="preserve"> in line with </w:t>
      </w:r>
      <w:r w:rsidR="00F93891" w:rsidRPr="009D2481">
        <w:t>[74</w:t>
      </w:r>
      <w:r w:rsidR="00AB4603" w:rsidRPr="009D2481">
        <w:t>]</w:t>
      </w:r>
      <w:r w:rsidR="000A635A" w:rsidRPr="009D2481">
        <w:t xml:space="preserve">, where </w:t>
      </w:r>
      <w:r w:rsidR="00BE1E43" w:rsidRPr="009D2481">
        <w:t>in the estuary waters</w:t>
      </w:r>
      <w:r w:rsidR="000A635A" w:rsidRPr="009D2481">
        <w:t>,</w:t>
      </w:r>
      <w:r w:rsidR="00BE1E43" w:rsidRPr="009D2481">
        <w:t xml:space="preserve"> </w:t>
      </w:r>
      <w:r w:rsidR="00F149F9" w:rsidRPr="009D2481">
        <w:t>several silts served</w:t>
      </w:r>
      <w:r w:rsidR="000A635A" w:rsidRPr="009D2481">
        <w:t xml:space="preserve"> as</w:t>
      </w:r>
      <w:r w:rsidR="00BE1E43" w:rsidRPr="009D2481">
        <w:t xml:space="preserve"> a go</w:t>
      </w:r>
      <w:r w:rsidR="00F149F9" w:rsidRPr="009D2481">
        <w:t>od growing medium for mangroves</w:t>
      </w:r>
      <w:r w:rsidR="00BE1E43" w:rsidRPr="009D2481">
        <w:t xml:space="preserve">. According to </w:t>
      </w:r>
      <w:r w:rsidR="00F93891" w:rsidRPr="009D2481">
        <w:t>[75</w:t>
      </w:r>
      <w:r w:rsidR="00AB4603" w:rsidRPr="009D2481">
        <w:t>]</w:t>
      </w:r>
      <w:r w:rsidR="00BE1E43" w:rsidRPr="009D2481">
        <w:t xml:space="preserve">, in terms of soil texture, clay-textured soil </w:t>
      </w:r>
      <w:r w:rsidR="00F149F9" w:rsidRPr="009D2481">
        <w:t xml:space="preserve">had </w:t>
      </w:r>
      <w:r w:rsidR="00BE1E43" w:rsidRPr="009D2481">
        <w:t xml:space="preserve">a larger surface area </w:t>
      </w:r>
      <w:r w:rsidR="00F149F9" w:rsidRPr="009D2481">
        <w:t xml:space="preserve">with the capacity </w:t>
      </w:r>
      <w:del w:id="12" w:author="SDI 1185" w:date="2025-03-31T13:59:00Z">
        <w:r w:rsidR="00F149F9" w:rsidRPr="009D2481" w:rsidDel="00DF2AF2">
          <w:delText>of</w:delText>
        </w:r>
        <w:r w:rsidR="00BE1E43" w:rsidRPr="009D2481" w:rsidDel="00DF2AF2">
          <w:delText xml:space="preserve"> hold</w:delText>
        </w:r>
        <w:r w:rsidR="00F149F9" w:rsidRPr="009D2481" w:rsidDel="00DF2AF2">
          <w:delText>ing</w:delText>
        </w:r>
      </w:del>
      <w:ins w:id="13" w:author="SDI 1185" w:date="2025-03-31T13:59:00Z">
        <w:r w:rsidR="00DF2AF2">
          <w:t xml:space="preserve">to </w:t>
        </w:r>
      </w:ins>
      <w:del w:id="14" w:author="SDI 1185" w:date="2025-03-31T13:59:00Z">
        <w:r w:rsidR="00BE1E43" w:rsidRPr="009D2481" w:rsidDel="00DF2AF2">
          <w:delText xml:space="preserve"> </w:delText>
        </w:r>
      </w:del>
      <w:ins w:id="15" w:author="SDI 1185" w:date="2025-03-31T14:00:00Z">
        <w:r w:rsidR="00C00BDA">
          <w:t xml:space="preserve">hold </w:t>
        </w:r>
      </w:ins>
      <w:r w:rsidR="00BE1E43" w:rsidRPr="009D2481">
        <w:t xml:space="preserve">water and </w:t>
      </w:r>
      <w:del w:id="16" w:author="SDI 1185" w:date="2025-03-31T13:59:00Z">
        <w:r w:rsidR="00BE1E43" w:rsidRPr="009D2481" w:rsidDel="00DF2AF2">
          <w:delText>provid</w:delText>
        </w:r>
        <w:r w:rsidR="00F149F9" w:rsidRPr="009D2481" w:rsidDel="00DF2AF2">
          <w:delText>ing</w:delText>
        </w:r>
        <w:r w:rsidR="00BE1E43" w:rsidRPr="009D2481" w:rsidDel="00DF2AF2">
          <w:delText xml:space="preserve"> </w:delText>
        </w:r>
      </w:del>
      <w:ins w:id="17" w:author="SDI 1185" w:date="2025-03-31T13:59:00Z">
        <w:r w:rsidR="00DF2AF2" w:rsidRPr="009D2481">
          <w:t>provid</w:t>
        </w:r>
        <w:r w:rsidR="00DF2AF2">
          <w:t>e</w:t>
        </w:r>
        <w:r w:rsidR="00DF2AF2" w:rsidRPr="009D2481">
          <w:t xml:space="preserve"> </w:t>
        </w:r>
      </w:ins>
      <w:r w:rsidR="00BE1E43" w:rsidRPr="009D2481">
        <w:t xml:space="preserve">high nutrients. The composition of mangrove soil particles </w:t>
      </w:r>
      <w:r w:rsidR="00F149F9" w:rsidRPr="009D2481">
        <w:t xml:space="preserve">affected </w:t>
      </w:r>
      <w:r w:rsidR="00BE1E43" w:rsidRPr="009D2481">
        <w:t>permeability and also determine</w:t>
      </w:r>
      <w:r w:rsidR="00F149F9" w:rsidRPr="009D2481">
        <w:t>d</w:t>
      </w:r>
      <w:r w:rsidR="00BE1E43" w:rsidRPr="009D2481">
        <w:t xml:space="preserve"> the water content and nutrient state of the soil.</w:t>
      </w:r>
      <w:r w:rsidR="003802D1" w:rsidRPr="009D2481">
        <w:t xml:space="preserve"> </w:t>
      </w:r>
      <w:r w:rsidR="00F149F9" w:rsidRPr="009D2481">
        <w:t>The</w:t>
      </w:r>
      <w:r w:rsidR="003802D1" w:rsidRPr="009D2481">
        <w:t xml:space="preserve"> Pb content in the waters was still in the low category and the water and substrate quality content </w:t>
      </w:r>
      <w:r w:rsidR="00F149F9" w:rsidRPr="009D2481">
        <w:t>were</w:t>
      </w:r>
      <w:r w:rsidR="003802D1" w:rsidRPr="009D2481">
        <w:t xml:space="preserve"> within the limits suitable for the life of aquatic organisms. </w:t>
      </w:r>
    </w:p>
    <w:p w14:paraId="0781E6DF" w14:textId="56A0F5C8" w:rsidR="00141B89" w:rsidRPr="009D2481" w:rsidRDefault="00C0328B"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Conclusion</w:t>
      </w:r>
    </w:p>
    <w:p w14:paraId="18073707" w14:textId="703F55A1" w:rsidR="00141B89" w:rsidRDefault="00341F9A" w:rsidP="00341F9A">
      <w:pPr>
        <w:spacing w:after="0" w:line="240" w:lineRule="auto"/>
        <w:ind w:firstLine="567"/>
        <w:jc w:val="both"/>
        <w:rPr>
          <w:rFonts w:ascii="Times New Roman" w:hAnsi="Times New Roman" w:cs="Times New Roman"/>
          <w:sz w:val="24"/>
          <w:szCs w:val="24"/>
        </w:rPr>
      </w:pPr>
      <w:r w:rsidRPr="009D2481">
        <w:rPr>
          <w:rFonts w:ascii="Times New Roman" w:hAnsi="Times New Roman" w:cs="Times New Roman"/>
          <w:sz w:val="24"/>
          <w:szCs w:val="24"/>
        </w:rPr>
        <w:t xml:space="preserve">The lead (Pb) content of water in the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w:t>
      </w:r>
      <w:r w:rsidRPr="009D2481">
        <w:rPr>
          <w:rFonts w:ascii="Times New Roman" w:hAnsi="Times New Roman" w:cs="Times New Roman"/>
          <w:sz w:val="24"/>
          <w:szCs w:val="24"/>
        </w:rPr>
        <w:t xml:space="preserve">Regency, Indonesia, is still below the dangerous threshold for both water quality and subgrade quality, with water Pb values below &lt;0.001 ppm. Even though there has been a lot of fishing activity, </w:t>
      </w:r>
      <w:del w:id="18" w:author="SDI 1185" w:date="2025-03-31T13:59:00Z">
        <w:r w:rsidRPr="009D2481" w:rsidDel="00B16574">
          <w:rPr>
            <w:rFonts w:ascii="Times New Roman" w:hAnsi="Times New Roman" w:cs="Times New Roman"/>
            <w:sz w:val="24"/>
            <w:szCs w:val="24"/>
          </w:rPr>
          <w:delText xml:space="preserve">and </w:delText>
        </w:r>
      </w:del>
      <w:r w:rsidRPr="009D2481">
        <w:rPr>
          <w:rFonts w:ascii="Times New Roman" w:hAnsi="Times New Roman" w:cs="Times New Roman"/>
          <w:sz w:val="24"/>
          <w:szCs w:val="24"/>
        </w:rPr>
        <w:t>aquaculture businesses are suspected of causing Pb content in these waters. The water quality content, consisting of temperature, salinity, dissolved oxygen, and water pH, is still within appropriate limits, as is the substrate quality, consisting of substrate pH, organic matter, and texture.</w:t>
      </w:r>
    </w:p>
    <w:p w14:paraId="6AC45C2E" w14:textId="77777777" w:rsidR="00AD7F7B" w:rsidRDefault="00AD7F7B" w:rsidP="00341F9A">
      <w:pPr>
        <w:spacing w:after="0" w:line="240" w:lineRule="auto"/>
        <w:ind w:firstLine="567"/>
        <w:jc w:val="both"/>
        <w:rPr>
          <w:rFonts w:ascii="Times New Roman" w:hAnsi="Times New Roman" w:cs="Times New Roman"/>
          <w:sz w:val="24"/>
          <w:szCs w:val="24"/>
        </w:rPr>
      </w:pPr>
    </w:p>
    <w:p w14:paraId="694B9A66" w14:textId="3B396AC3" w:rsidR="00035D10" w:rsidRPr="00264CFB" w:rsidRDefault="00035D10" w:rsidP="00AD7F7B">
      <w:pPr>
        <w:spacing w:after="0" w:line="240" w:lineRule="auto"/>
        <w:jc w:val="both"/>
        <w:rPr>
          <w:rFonts w:ascii="Times New Roman" w:hAnsi="Times New Roman" w:cs="Times New Roman"/>
          <w:sz w:val="24"/>
          <w:szCs w:val="24"/>
        </w:rPr>
      </w:pPr>
      <w:bookmarkStart w:id="19" w:name="_Hlk190852809"/>
      <w:r w:rsidRPr="00264CFB">
        <w:rPr>
          <w:rFonts w:ascii="Times New Roman" w:hAnsi="Times New Roman" w:cs="Times New Roman"/>
          <w:sz w:val="24"/>
          <w:szCs w:val="24"/>
        </w:rPr>
        <w:t>Disclaimer (Artificial intelligence)</w:t>
      </w:r>
      <w:r w:rsidR="00264CFB" w:rsidRPr="00264CFB">
        <w:rPr>
          <w:rFonts w:ascii="Times New Roman" w:hAnsi="Times New Roman" w:cs="Times New Roman"/>
          <w:sz w:val="24"/>
          <w:szCs w:val="24"/>
        </w:rPr>
        <w:t>:</w:t>
      </w:r>
    </w:p>
    <w:p w14:paraId="0A58239E" w14:textId="77777777" w:rsidR="00035D10" w:rsidRPr="00264CFB" w:rsidRDefault="00035D10" w:rsidP="00AD7F7B">
      <w:pPr>
        <w:spacing w:after="0" w:line="240" w:lineRule="auto"/>
        <w:jc w:val="both"/>
        <w:rPr>
          <w:rFonts w:ascii="Times New Roman" w:hAnsi="Times New Roman" w:cs="Times New Roman"/>
          <w:sz w:val="24"/>
          <w:szCs w:val="24"/>
        </w:rPr>
      </w:pPr>
      <w:r w:rsidRPr="00264CFB">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bookmarkEnd w:id="19"/>
    <w:p w14:paraId="0D629969" w14:textId="4B27B3EA" w:rsidR="003665CB" w:rsidRPr="009D2481" w:rsidRDefault="00C0328B"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References</w:t>
      </w:r>
    </w:p>
    <w:p w14:paraId="2FB4835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Ishak, N.I. 2017. Risk Analysis </w:t>
      </w:r>
      <w:proofErr w:type="gramStart"/>
      <w:r w:rsidRPr="009D2481">
        <w:rPr>
          <w:rFonts w:ascii="Times New Roman" w:hAnsi="Times New Roman"/>
          <w:sz w:val="24"/>
          <w:szCs w:val="24"/>
        </w:rPr>
        <w:t>Of</w:t>
      </w:r>
      <w:proofErr w:type="gramEnd"/>
      <w:r w:rsidRPr="009D2481">
        <w:rPr>
          <w:rFonts w:ascii="Times New Roman" w:hAnsi="Times New Roman"/>
          <w:sz w:val="24"/>
          <w:szCs w:val="24"/>
        </w:rPr>
        <w:t xml:space="preserve"> Heavy Metal Weight Mercury in Sea Sediment in the Coastal Areas of Makassar City. </w:t>
      </w:r>
      <w:proofErr w:type="spellStart"/>
      <w:r w:rsidRPr="009D2481">
        <w:rPr>
          <w:rFonts w:ascii="Times New Roman" w:hAnsi="Times New Roman"/>
          <w:sz w:val="24"/>
          <w:szCs w:val="24"/>
        </w:rPr>
        <w:t>Promotif</w:t>
      </w:r>
      <w:proofErr w:type="spellEnd"/>
      <w:r w:rsidRPr="009D2481">
        <w:rPr>
          <w:rFonts w:ascii="Times New Roman" w:hAnsi="Times New Roman"/>
          <w:sz w:val="24"/>
          <w:szCs w:val="24"/>
        </w:rPr>
        <w:t xml:space="preserve">. Journal of Public Health., 7(2):88-92. </w:t>
      </w:r>
      <w:hyperlink r:id="rId24" w:history="1">
        <w:r w:rsidRPr="009D2481">
          <w:rPr>
            <w:rStyle w:val="Hyperlink"/>
            <w:rFonts w:ascii="Times New Roman" w:hAnsi="Times New Roman"/>
            <w:sz w:val="24"/>
            <w:szCs w:val="24"/>
          </w:rPr>
          <w:t>Https://Doi.Org/10.31934/Promotif.V7i2.80</w:t>
        </w:r>
      </w:hyperlink>
      <w:r w:rsidRPr="009D2481">
        <w:rPr>
          <w:rFonts w:ascii="Times New Roman" w:hAnsi="Times New Roman"/>
          <w:sz w:val="24"/>
          <w:szCs w:val="24"/>
        </w:rPr>
        <w:t xml:space="preserve">. </w:t>
      </w:r>
    </w:p>
    <w:p w14:paraId="3B1F6DB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Effendi, H. 2003. Study of Water Quality for Management of Aquatic Resources and Environment. </w:t>
      </w:r>
      <w:proofErr w:type="spellStart"/>
      <w:r w:rsidRPr="009D2481">
        <w:rPr>
          <w:rFonts w:ascii="Times New Roman" w:hAnsi="Times New Roman"/>
          <w:sz w:val="24"/>
          <w:szCs w:val="24"/>
        </w:rPr>
        <w:t>Kanisius</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Ikapi</w:t>
      </w:r>
      <w:proofErr w:type="spellEnd"/>
      <w:r w:rsidRPr="009D2481">
        <w:rPr>
          <w:rFonts w:ascii="Times New Roman" w:hAnsi="Times New Roman"/>
          <w:sz w:val="24"/>
          <w:szCs w:val="24"/>
        </w:rPr>
        <w:t xml:space="preserve"> Member), Jakarta.</w:t>
      </w:r>
    </w:p>
    <w:p w14:paraId="3FC08F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lastRenderedPageBreak/>
        <w:t>Sutamihardja</w:t>
      </w:r>
      <w:proofErr w:type="spellEnd"/>
      <w:r w:rsidRPr="009D2481">
        <w:rPr>
          <w:rFonts w:ascii="Times New Roman" w:hAnsi="Times New Roman"/>
          <w:sz w:val="24"/>
          <w:szCs w:val="24"/>
        </w:rPr>
        <w:t>. 2006. Environmental Toxicology. Textbook of Environmental Science Study Program. University of Indonesia, Jakarta</w:t>
      </w:r>
    </w:p>
    <w:p w14:paraId="593D88F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Kurniawati</w:t>
      </w:r>
      <w:proofErr w:type="spellEnd"/>
      <w:r w:rsidRPr="009D2481">
        <w:rPr>
          <w:rFonts w:ascii="Times New Roman" w:hAnsi="Times New Roman"/>
          <w:sz w:val="24"/>
          <w:szCs w:val="24"/>
        </w:rPr>
        <w:t xml:space="preserve">, A: Nugroho, A. S; and </w:t>
      </w:r>
      <w:proofErr w:type="spellStart"/>
      <w:r w:rsidRPr="009D2481">
        <w:rPr>
          <w:rFonts w:ascii="Times New Roman" w:hAnsi="Times New Roman"/>
          <w:sz w:val="24"/>
          <w:szCs w:val="24"/>
        </w:rPr>
        <w:t>Kaswinarni</w:t>
      </w:r>
      <w:proofErr w:type="spellEnd"/>
      <w:r w:rsidRPr="009D2481">
        <w:rPr>
          <w:rFonts w:ascii="Times New Roman" w:hAnsi="Times New Roman"/>
          <w:sz w:val="24"/>
          <w:szCs w:val="24"/>
        </w:rPr>
        <w:t xml:space="preserve">, F. 2015. The Impact of Leachate of the </w:t>
      </w:r>
      <w:proofErr w:type="spellStart"/>
      <w:r w:rsidRPr="009D2481">
        <w:rPr>
          <w:rFonts w:ascii="Times New Roman" w:hAnsi="Times New Roman"/>
          <w:sz w:val="24"/>
          <w:szCs w:val="24"/>
        </w:rPr>
        <w:t>Jatibarang</w:t>
      </w:r>
      <w:proofErr w:type="spellEnd"/>
      <w:r w:rsidRPr="009D2481">
        <w:rPr>
          <w:rFonts w:ascii="Times New Roman" w:hAnsi="Times New Roman"/>
          <w:sz w:val="24"/>
          <w:szCs w:val="24"/>
        </w:rPr>
        <w:t xml:space="preserve"> Landfill on the Diversity and Abundance of Plankton in the Kreo River Waters, Semarang City. XII National Seminar on Biology Education FKIP UNS., 2008:708-713.</w:t>
      </w:r>
    </w:p>
    <w:p w14:paraId="28BC6D5C"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Febriani</w:t>
      </w:r>
      <w:proofErr w:type="spellEnd"/>
      <w:r w:rsidRPr="009D2481">
        <w:rPr>
          <w:rFonts w:ascii="Times New Roman" w:hAnsi="Times New Roman"/>
          <w:sz w:val="24"/>
          <w:szCs w:val="24"/>
        </w:rPr>
        <w:t xml:space="preserve">, B.A. 2022. Analysis of Lead (Pb) Metal Concentration in Water, Fish and Oysters in the Central New Coastal Region of Balikpapan City. Thesis. Faculty of Public Health, University of </w:t>
      </w:r>
      <w:proofErr w:type="spellStart"/>
      <w:r w:rsidRPr="009D2481">
        <w:rPr>
          <w:rFonts w:ascii="Times New Roman" w:hAnsi="Times New Roman"/>
          <w:sz w:val="24"/>
          <w:szCs w:val="24"/>
        </w:rPr>
        <w:t>Mulawarman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Samarinda</w:t>
      </w:r>
      <w:proofErr w:type="spellEnd"/>
      <w:r w:rsidRPr="009D2481">
        <w:rPr>
          <w:rFonts w:ascii="Times New Roman" w:hAnsi="Times New Roman"/>
          <w:sz w:val="24"/>
          <w:szCs w:val="24"/>
        </w:rPr>
        <w:t>, P.170</w:t>
      </w:r>
    </w:p>
    <w:p w14:paraId="5FBC1F0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Bridiatama</w:t>
      </w:r>
      <w:proofErr w:type="spellEnd"/>
      <w:r w:rsidRPr="009D2481">
        <w:rPr>
          <w:rFonts w:ascii="Times New Roman" w:hAnsi="Times New Roman"/>
          <w:sz w:val="24"/>
          <w:szCs w:val="24"/>
        </w:rPr>
        <w:t xml:space="preserve">. 2014. North Coast Sea Water Pollution Index of </w:t>
      </w:r>
      <w:proofErr w:type="spellStart"/>
      <w:r w:rsidRPr="009D2481">
        <w:rPr>
          <w:rFonts w:ascii="Times New Roman" w:hAnsi="Times New Roman"/>
          <w:sz w:val="24"/>
          <w:szCs w:val="24"/>
        </w:rPr>
        <w:t>Tuban</w:t>
      </w:r>
      <w:proofErr w:type="spellEnd"/>
      <w:r w:rsidRPr="009D2481">
        <w:rPr>
          <w:rFonts w:ascii="Times New Roman" w:hAnsi="Times New Roman"/>
          <w:sz w:val="24"/>
          <w:szCs w:val="24"/>
        </w:rPr>
        <w:t xml:space="preserve"> Regency with Metal Parameters. Department of Environmental Engineering, Faculty of Civil Engineering and Planning. </w:t>
      </w:r>
      <w:proofErr w:type="spellStart"/>
      <w:r w:rsidRPr="009D2481">
        <w:rPr>
          <w:rFonts w:ascii="Times New Roman" w:hAnsi="Times New Roman"/>
          <w:sz w:val="24"/>
          <w:szCs w:val="24"/>
        </w:rPr>
        <w:t>Sepuluh</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Nopember</w:t>
      </w:r>
      <w:proofErr w:type="spellEnd"/>
      <w:r w:rsidRPr="009D2481">
        <w:rPr>
          <w:rFonts w:ascii="Times New Roman" w:hAnsi="Times New Roman"/>
          <w:sz w:val="24"/>
          <w:szCs w:val="24"/>
        </w:rPr>
        <w:t xml:space="preserve"> Institute of Technology (ITS), Surabaya.</w:t>
      </w:r>
    </w:p>
    <w:p w14:paraId="4EFF9A7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Permanawati</w:t>
      </w:r>
      <w:proofErr w:type="spellEnd"/>
      <w:r w:rsidRPr="009D2481">
        <w:rPr>
          <w:rFonts w:ascii="Times New Roman" w:hAnsi="Times New Roman"/>
          <w:sz w:val="24"/>
          <w:szCs w:val="24"/>
        </w:rPr>
        <w:t xml:space="preserve">, Y; </w:t>
      </w:r>
      <w:proofErr w:type="spellStart"/>
      <w:r w:rsidRPr="009D2481">
        <w:rPr>
          <w:rFonts w:ascii="Times New Roman" w:hAnsi="Times New Roman"/>
          <w:sz w:val="24"/>
          <w:szCs w:val="24"/>
        </w:rPr>
        <w:t>Zuraida</w:t>
      </w:r>
      <w:proofErr w:type="spellEnd"/>
      <w:r w:rsidRPr="009D2481">
        <w:rPr>
          <w:rFonts w:ascii="Times New Roman" w:hAnsi="Times New Roman"/>
          <w:sz w:val="24"/>
          <w:szCs w:val="24"/>
        </w:rPr>
        <w:t xml:space="preserve">, R; </w:t>
      </w:r>
      <w:proofErr w:type="gramStart"/>
      <w:r w:rsidRPr="009D2481">
        <w:rPr>
          <w:rFonts w:ascii="Times New Roman" w:hAnsi="Times New Roman"/>
          <w:sz w:val="24"/>
          <w:szCs w:val="24"/>
        </w:rPr>
        <w:t>and  Ibrahim</w:t>
      </w:r>
      <w:proofErr w:type="gramEnd"/>
      <w:r w:rsidRPr="009D2481">
        <w:rPr>
          <w:rFonts w:ascii="Times New Roman" w:hAnsi="Times New Roman"/>
          <w:sz w:val="24"/>
          <w:szCs w:val="24"/>
        </w:rPr>
        <w:t>, A. 2013. Content of Heavy Metals (Cu, Pb, Zn, Cd, and Cr) in Water and Sediments in Jakarta Bay Waters. Journal of Marine Geology., 11(1): 9-16.</w:t>
      </w:r>
    </w:p>
    <w:p w14:paraId="3ED5031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Desriyan</w:t>
      </w:r>
      <w:proofErr w:type="spellEnd"/>
      <w:r w:rsidRPr="009D2481">
        <w:rPr>
          <w:rFonts w:ascii="Times New Roman" w:hAnsi="Times New Roman"/>
          <w:sz w:val="24"/>
          <w:szCs w:val="24"/>
        </w:rPr>
        <w:t xml:space="preserve">, R; Eka, W; and </w:t>
      </w:r>
      <w:proofErr w:type="spellStart"/>
      <w:r w:rsidRPr="009D2481">
        <w:rPr>
          <w:rFonts w:ascii="Times New Roman" w:hAnsi="Times New Roman"/>
          <w:sz w:val="24"/>
          <w:szCs w:val="24"/>
        </w:rPr>
        <w:t>Kancitra</w:t>
      </w:r>
      <w:proofErr w:type="spellEnd"/>
      <w:r w:rsidRPr="009D2481">
        <w:rPr>
          <w:rFonts w:ascii="Times New Roman" w:hAnsi="Times New Roman"/>
          <w:sz w:val="24"/>
          <w:szCs w:val="24"/>
        </w:rPr>
        <w:t xml:space="preserve">, P. (2015). Identification of Lead (Pb) Heavy Metal Pollution in the Waters of the Upper </w:t>
      </w:r>
      <w:proofErr w:type="spellStart"/>
      <w:r w:rsidRPr="009D2481">
        <w:rPr>
          <w:rFonts w:ascii="Times New Roman" w:hAnsi="Times New Roman"/>
          <w:sz w:val="24"/>
          <w:szCs w:val="24"/>
        </w:rPr>
        <w:t>Sitarum</w:t>
      </w:r>
      <w:proofErr w:type="spellEnd"/>
      <w:r w:rsidRPr="009D2481">
        <w:rPr>
          <w:rFonts w:ascii="Times New Roman" w:hAnsi="Times New Roman"/>
          <w:sz w:val="24"/>
          <w:szCs w:val="24"/>
        </w:rPr>
        <w:t xml:space="preserve"> River, </w:t>
      </w:r>
      <w:proofErr w:type="spellStart"/>
      <w:r w:rsidRPr="009D2481">
        <w:rPr>
          <w:rFonts w:ascii="Times New Roman" w:hAnsi="Times New Roman"/>
          <w:sz w:val="24"/>
          <w:szCs w:val="24"/>
        </w:rPr>
        <w:t>Dayeuhkolot</w:t>
      </w:r>
      <w:proofErr w:type="spellEnd"/>
      <w:r w:rsidRPr="009D2481">
        <w:rPr>
          <w:rFonts w:ascii="Times New Roman" w:hAnsi="Times New Roman"/>
          <w:sz w:val="24"/>
          <w:szCs w:val="24"/>
        </w:rPr>
        <w:t xml:space="preserve"> Segment to </w:t>
      </w:r>
      <w:proofErr w:type="spellStart"/>
      <w:r w:rsidRPr="009D2481">
        <w:rPr>
          <w:rFonts w:ascii="Times New Roman" w:hAnsi="Times New Roman"/>
          <w:sz w:val="24"/>
          <w:szCs w:val="24"/>
        </w:rPr>
        <w:t>Nanjung</w:t>
      </w:r>
      <w:proofErr w:type="spellEnd"/>
      <w:r w:rsidRPr="009D2481">
        <w:rPr>
          <w:rFonts w:ascii="Times New Roman" w:hAnsi="Times New Roman"/>
          <w:sz w:val="24"/>
          <w:szCs w:val="24"/>
        </w:rPr>
        <w:t>. Journal of Environmental Engineering National Institute of Technology., 3(1): 1-12.</w:t>
      </w:r>
    </w:p>
    <w:p w14:paraId="0CE591D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Hasyim, U.H. 2016. Review: Study of Adsorption of Metals in Used Lubricants and Prospects for Their Utilization as Fuel. J. </w:t>
      </w:r>
      <w:proofErr w:type="spellStart"/>
      <w:r w:rsidRPr="009D2481">
        <w:rPr>
          <w:rFonts w:ascii="Times New Roman" w:hAnsi="Times New Roman"/>
          <w:sz w:val="24"/>
          <w:szCs w:val="24"/>
        </w:rPr>
        <w:t>Konversi</w:t>
      </w:r>
      <w:proofErr w:type="spellEnd"/>
      <w:r w:rsidRPr="009D2481">
        <w:rPr>
          <w:rFonts w:ascii="Times New Roman" w:hAnsi="Times New Roman"/>
          <w:sz w:val="24"/>
          <w:szCs w:val="24"/>
        </w:rPr>
        <w:t xml:space="preserve">., </w:t>
      </w:r>
      <w:proofErr w:type="gramStart"/>
      <w:r w:rsidRPr="009D2481">
        <w:rPr>
          <w:rFonts w:ascii="Times New Roman" w:hAnsi="Times New Roman"/>
          <w:sz w:val="24"/>
          <w:szCs w:val="24"/>
        </w:rPr>
        <w:t>5.(</w:t>
      </w:r>
      <w:proofErr w:type="gramEnd"/>
      <w:r w:rsidRPr="009D2481">
        <w:rPr>
          <w:rFonts w:ascii="Times New Roman" w:hAnsi="Times New Roman"/>
          <w:sz w:val="24"/>
          <w:szCs w:val="24"/>
        </w:rPr>
        <w:t xml:space="preserve">1):11-16. DOI: </w:t>
      </w:r>
      <w:hyperlink r:id="rId25" w:history="1">
        <w:r w:rsidRPr="009D2481">
          <w:rPr>
            <w:rStyle w:val="Hyperlink"/>
            <w:rFonts w:ascii="Times New Roman" w:hAnsi="Times New Roman"/>
            <w:sz w:val="24"/>
            <w:szCs w:val="24"/>
          </w:rPr>
          <w:t>https://doi.org/10.24853/konversi.5.1.11-16</w:t>
        </w:r>
      </w:hyperlink>
    </w:p>
    <w:p w14:paraId="5E185C7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Begum, A; Krishna, H; and Irfanulla, K. 2009. Analysis of Heavy Metals in Water, Sediments and Fish Samples of </w:t>
      </w:r>
      <w:proofErr w:type="spellStart"/>
      <w:r w:rsidRPr="009D2481">
        <w:rPr>
          <w:rFonts w:ascii="Times New Roman" w:hAnsi="Times New Roman"/>
          <w:sz w:val="24"/>
          <w:szCs w:val="24"/>
        </w:rPr>
        <w:t>Madivala</w:t>
      </w:r>
      <w:proofErr w:type="spellEnd"/>
      <w:r w:rsidRPr="009D2481">
        <w:rPr>
          <w:rFonts w:ascii="Times New Roman" w:hAnsi="Times New Roman"/>
          <w:sz w:val="24"/>
          <w:szCs w:val="24"/>
        </w:rPr>
        <w:t xml:space="preserve"> Lakes of Bangalore, Karnataka. International Journal of </w:t>
      </w:r>
      <w:proofErr w:type="spellStart"/>
      <w:r w:rsidRPr="009D2481">
        <w:rPr>
          <w:rFonts w:ascii="Times New Roman" w:hAnsi="Times New Roman"/>
          <w:sz w:val="24"/>
          <w:szCs w:val="24"/>
        </w:rPr>
        <w:t>ChemTech</w:t>
      </w:r>
      <w:proofErr w:type="spellEnd"/>
      <w:r w:rsidRPr="009D2481">
        <w:rPr>
          <w:rFonts w:ascii="Times New Roman" w:hAnsi="Times New Roman"/>
          <w:sz w:val="24"/>
          <w:szCs w:val="24"/>
        </w:rPr>
        <w:t xml:space="preserve"> Research., 1(2).</w:t>
      </w:r>
    </w:p>
    <w:p w14:paraId="67A1058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Lessy, M.D. 2006. Qualitative Distribution of Heavy Metal Pb in Water, Sediment and Seagrass </w:t>
      </w:r>
      <w:proofErr w:type="spellStart"/>
      <w:r w:rsidRPr="009D2481">
        <w:rPr>
          <w:rFonts w:ascii="Times New Roman" w:hAnsi="Times New Roman"/>
          <w:sz w:val="24"/>
          <w:szCs w:val="24"/>
        </w:rPr>
        <w:t>Enhalus</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acoroides</w:t>
      </w:r>
      <w:proofErr w:type="spellEnd"/>
      <w:r w:rsidRPr="009D2481">
        <w:rPr>
          <w:rFonts w:ascii="Times New Roman" w:hAnsi="Times New Roman"/>
          <w:sz w:val="24"/>
          <w:szCs w:val="24"/>
        </w:rPr>
        <w:t xml:space="preserve"> in Coastal Waters of Ternate City, North Maluku. Thesis. Hasanuddin University Postgraduate Program, Makassar</w:t>
      </w:r>
    </w:p>
    <w:p w14:paraId="275D9E8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Hala, Y; Wahab, A.W; and </w:t>
      </w:r>
      <w:proofErr w:type="spellStart"/>
      <w:r w:rsidRPr="009D2481">
        <w:rPr>
          <w:rFonts w:ascii="Times New Roman" w:hAnsi="Times New Roman"/>
          <w:sz w:val="24"/>
          <w:szCs w:val="24"/>
        </w:rPr>
        <w:t>Meilanti</w:t>
      </w:r>
      <w:proofErr w:type="spellEnd"/>
      <w:r w:rsidRPr="009D2481">
        <w:rPr>
          <w:rFonts w:ascii="Times New Roman" w:hAnsi="Times New Roman"/>
          <w:sz w:val="24"/>
          <w:szCs w:val="24"/>
        </w:rPr>
        <w:t xml:space="preserve"> H. 2005. Analysis of Lead and Zinc Ion Content in Blood Clams (</w:t>
      </w:r>
      <w:r w:rsidRPr="009D2481">
        <w:rPr>
          <w:rFonts w:ascii="Times New Roman" w:hAnsi="Times New Roman"/>
          <w:i/>
          <w:sz w:val="24"/>
          <w:szCs w:val="24"/>
        </w:rPr>
        <w:t xml:space="preserve">Andara </w:t>
      </w:r>
      <w:proofErr w:type="spellStart"/>
      <w:r w:rsidRPr="009D2481">
        <w:rPr>
          <w:rFonts w:ascii="Times New Roman" w:hAnsi="Times New Roman"/>
          <w:i/>
          <w:sz w:val="24"/>
          <w:szCs w:val="24"/>
        </w:rPr>
        <w:t>gronosa</w:t>
      </w:r>
      <w:proofErr w:type="spellEnd"/>
      <w:r w:rsidRPr="009D2481">
        <w:rPr>
          <w:rFonts w:ascii="Times New Roman" w:hAnsi="Times New Roman"/>
          <w:sz w:val="24"/>
          <w:szCs w:val="24"/>
        </w:rPr>
        <w:t xml:space="preserve">) in </w:t>
      </w:r>
      <w:proofErr w:type="spellStart"/>
      <w:r w:rsidRPr="009D2481">
        <w:rPr>
          <w:rFonts w:ascii="Times New Roman" w:hAnsi="Times New Roman"/>
          <w:sz w:val="24"/>
          <w:szCs w:val="24"/>
        </w:rPr>
        <w:t>Parepare</w:t>
      </w:r>
      <w:proofErr w:type="spellEnd"/>
      <w:r w:rsidRPr="009D2481">
        <w:rPr>
          <w:rFonts w:ascii="Times New Roman" w:hAnsi="Times New Roman"/>
          <w:sz w:val="24"/>
          <w:szCs w:val="24"/>
        </w:rPr>
        <w:t xml:space="preserve"> Port Waters. Journal of Marina </w:t>
      </w:r>
      <w:proofErr w:type="spellStart"/>
      <w:r w:rsidRPr="009D2481">
        <w:rPr>
          <w:rFonts w:ascii="Times New Roman" w:hAnsi="Times New Roman"/>
          <w:sz w:val="24"/>
          <w:szCs w:val="24"/>
        </w:rPr>
        <w:t>Chimica</w:t>
      </w:r>
      <w:proofErr w:type="spellEnd"/>
      <w:r w:rsidRPr="009D2481">
        <w:rPr>
          <w:rFonts w:ascii="Times New Roman" w:hAnsi="Times New Roman"/>
          <w:sz w:val="24"/>
          <w:szCs w:val="24"/>
        </w:rPr>
        <w:t xml:space="preserve"> Acta., 6(2):12-16.</w:t>
      </w:r>
    </w:p>
    <w:p w14:paraId="4D985BE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Satmoko</w:t>
      </w:r>
      <w:proofErr w:type="spellEnd"/>
      <w:r w:rsidRPr="009D2481">
        <w:rPr>
          <w:rFonts w:ascii="Times New Roman" w:hAnsi="Times New Roman"/>
          <w:sz w:val="24"/>
          <w:szCs w:val="24"/>
        </w:rPr>
        <w:t>. 2006. Conditions of Heavy Metal Pollution in DKI Jakarta River Waters. Environmental Technology Center-BPPT, Jakarta</w:t>
      </w:r>
    </w:p>
    <w:p w14:paraId="690A1D6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Darmono. 2001. Environment and pollution Relation to the Toxicology of Metal Compounds. University of Indonesia Publisher,</w:t>
      </w:r>
      <w:r w:rsidRPr="009D2481">
        <w:rPr>
          <w:rFonts w:ascii="Times New Roman" w:hAnsi="Times New Roman"/>
          <w:sz w:val="24"/>
          <w:szCs w:val="24"/>
        </w:rPr>
        <w:t xml:space="preserve"> Jakarta</w:t>
      </w:r>
    </w:p>
    <w:p w14:paraId="441707FB"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Ma’rifah</w:t>
      </w:r>
      <w:proofErr w:type="spellEnd"/>
      <w:r w:rsidRPr="009D2481">
        <w:rPr>
          <w:rFonts w:ascii="Times New Roman" w:hAnsi="Times New Roman"/>
          <w:sz w:val="24"/>
          <w:szCs w:val="24"/>
        </w:rPr>
        <w:t xml:space="preserve">, A; Siswanto; A.D; and </w:t>
      </w:r>
      <w:proofErr w:type="spellStart"/>
      <w:r w:rsidRPr="009D2481">
        <w:rPr>
          <w:rFonts w:ascii="Times New Roman" w:hAnsi="Times New Roman"/>
          <w:sz w:val="24"/>
          <w:szCs w:val="24"/>
        </w:rPr>
        <w:t>Romadhon</w:t>
      </w:r>
      <w:proofErr w:type="spellEnd"/>
      <w:r w:rsidRPr="009D2481">
        <w:rPr>
          <w:rFonts w:ascii="Times New Roman" w:hAnsi="Times New Roman"/>
          <w:sz w:val="24"/>
          <w:szCs w:val="24"/>
        </w:rPr>
        <w:t xml:space="preserve"> A. 2016. Characteristics and Influence of Currents on Accumulation of Heavy Metal Lead (Pb) in Sediments in </w:t>
      </w:r>
      <w:proofErr w:type="spellStart"/>
      <w:r w:rsidRPr="009D2481">
        <w:rPr>
          <w:rFonts w:ascii="Times New Roman" w:hAnsi="Times New Roman"/>
          <w:sz w:val="24"/>
          <w:szCs w:val="24"/>
        </w:rPr>
        <w:t>Kalianget</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Sumenep</w:t>
      </w:r>
      <w:proofErr w:type="spellEnd"/>
      <w:r w:rsidRPr="009D2481">
        <w:rPr>
          <w:rFonts w:ascii="Times New Roman" w:hAnsi="Times New Roman"/>
          <w:sz w:val="24"/>
          <w:szCs w:val="24"/>
        </w:rPr>
        <w:t xml:space="preserve"> Regency. Proceedings of the 2016 Maritime National Seminar. </w:t>
      </w:r>
      <w:proofErr w:type="spellStart"/>
      <w:r w:rsidRPr="009D2481">
        <w:rPr>
          <w:rFonts w:ascii="Times New Roman" w:hAnsi="Times New Roman"/>
          <w:sz w:val="24"/>
          <w:szCs w:val="24"/>
        </w:rPr>
        <w:t>Trunojoyo</w:t>
      </w:r>
      <w:proofErr w:type="spellEnd"/>
      <w:r w:rsidRPr="009D2481">
        <w:rPr>
          <w:rFonts w:ascii="Times New Roman" w:hAnsi="Times New Roman"/>
          <w:sz w:val="24"/>
          <w:szCs w:val="24"/>
        </w:rPr>
        <w:t xml:space="preserve"> University, Madura. Matter., 32-88.</w:t>
      </w:r>
    </w:p>
    <w:p w14:paraId="429A02EC"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Zeraatkar</w:t>
      </w:r>
      <w:proofErr w:type="spellEnd"/>
      <w:r w:rsidRPr="009D2481">
        <w:rPr>
          <w:rFonts w:ascii="Times New Roman" w:hAnsi="Times New Roman"/>
          <w:sz w:val="24"/>
          <w:szCs w:val="24"/>
        </w:rPr>
        <w:t xml:space="preserve">, A.K; Ahmadzadeh, H; Talebi, A.F; </w:t>
      </w:r>
      <w:proofErr w:type="spellStart"/>
      <w:r w:rsidRPr="009D2481">
        <w:rPr>
          <w:rFonts w:ascii="Times New Roman" w:hAnsi="Times New Roman"/>
          <w:sz w:val="24"/>
          <w:szCs w:val="24"/>
        </w:rPr>
        <w:t>Moheimani</w:t>
      </w:r>
      <w:proofErr w:type="spellEnd"/>
      <w:r w:rsidRPr="009D2481">
        <w:rPr>
          <w:rFonts w:ascii="Times New Roman" w:hAnsi="Times New Roman"/>
          <w:sz w:val="24"/>
          <w:szCs w:val="24"/>
        </w:rPr>
        <w:t>, N.R; and McHenry, M.P. 2016. Potential Use of Algae for Heavy Metal Bioremediation, a Critical Review. Journal of Environmental Management., 181:817-831. DOI: https://doi.org/10.1016/ j.jenvman.2016.06.059</w:t>
      </w:r>
    </w:p>
    <w:p w14:paraId="296EF04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Wardalia</w:t>
      </w:r>
      <w:proofErr w:type="spellEnd"/>
      <w:r w:rsidRPr="009D2481">
        <w:rPr>
          <w:rFonts w:ascii="Times New Roman" w:hAnsi="Times New Roman"/>
          <w:sz w:val="24"/>
          <w:szCs w:val="24"/>
        </w:rPr>
        <w:t xml:space="preserve">. 2017. Effect of Rice Husk Waste Adsorbent Mass on Lead Concentration Absorption. Journal of </w:t>
      </w:r>
      <w:proofErr w:type="spellStart"/>
      <w:r w:rsidRPr="009D2481">
        <w:rPr>
          <w:rFonts w:ascii="Times New Roman" w:hAnsi="Times New Roman"/>
          <w:sz w:val="24"/>
          <w:szCs w:val="24"/>
        </w:rPr>
        <w:lastRenderedPageBreak/>
        <w:t>Teknika</w:t>
      </w:r>
      <w:proofErr w:type="spellEnd"/>
      <w:r w:rsidRPr="009D2481">
        <w:rPr>
          <w:rFonts w:ascii="Times New Roman" w:hAnsi="Times New Roman"/>
          <w:sz w:val="24"/>
          <w:szCs w:val="24"/>
        </w:rPr>
        <w:t xml:space="preserve">., 13(1):71-80. DOI: </w:t>
      </w:r>
      <w:hyperlink r:id="rId26" w:history="1">
        <w:r w:rsidRPr="009D2481">
          <w:rPr>
            <w:rStyle w:val="Hyperlink"/>
            <w:rFonts w:ascii="Times New Roman" w:hAnsi="Times New Roman"/>
            <w:sz w:val="24"/>
            <w:szCs w:val="24"/>
          </w:rPr>
          <w:t>http://dx.doi.org/10.36055/tjst.v13i1.5848</w:t>
        </w:r>
      </w:hyperlink>
    </w:p>
    <w:p w14:paraId="2005884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Ruslan. 2008. Determination of Complexing Capacity and Conditional Stability Constants of Copper Heavy Metal in Palu River Water. Journal of Marina </w:t>
      </w:r>
      <w:proofErr w:type="spellStart"/>
      <w:r w:rsidRPr="009D2481">
        <w:rPr>
          <w:rFonts w:ascii="Times New Roman" w:hAnsi="Times New Roman"/>
          <w:sz w:val="24"/>
          <w:szCs w:val="24"/>
        </w:rPr>
        <w:t>Chimica</w:t>
      </w:r>
      <w:proofErr w:type="spellEnd"/>
      <w:r w:rsidRPr="009D2481">
        <w:rPr>
          <w:rFonts w:ascii="Times New Roman" w:hAnsi="Times New Roman"/>
          <w:sz w:val="24"/>
          <w:szCs w:val="24"/>
        </w:rPr>
        <w:t xml:space="preserve"> Acta., 1(2): 6-10.</w:t>
      </w:r>
    </w:p>
    <w:p w14:paraId="0F49B82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Hariyanti</w:t>
      </w:r>
      <w:proofErr w:type="spellEnd"/>
      <w:r w:rsidRPr="009D2481">
        <w:rPr>
          <w:rFonts w:ascii="Times New Roman" w:hAnsi="Times New Roman"/>
          <w:sz w:val="24"/>
          <w:szCs w:val="24"/>
        </w:rPr>
        <w:t xml:space="preserve">, </w:t>
      </w:r>
      <w:proofErr w:type="gramStart"/>
      <w:r w:rsidRPr="009D2481">
        <w:rPr>
          <w:rFonts w:ascii="Times New Roman" w:hAnsi="Times New Roman"/>
          <w:sz w:val="24"/>
          <w:szCs w:val="24"/>
        </w:rPr>
        <w:t>A;  Jayanthi</w:t>
      </w:r>
      <w:proofErr w:type="gramEnd"/>
      <w:r w:rsidRPr="009D2481">
        <w:rPr>
          <w:rFonts w:ascii="Times New Roman" w:hAnsi="Times New Roman"/>
          <w:sz w:val="24"/>
          <w:szCs w:val="24"/>
        </w:rPr>
        <w:t xml:space="preserve">, O.W; </w:t>
      </w:r>
      <w:proofErr w:type="spellStart"/>
      <w:r w:rsidRPr="009D2481">
        <w:rPr>
          <w:rFonts w:ascii="Times New Roman" w:hAnsi="Times New Roman"/>
          <w:sz w:val="24"/>
          <w:szCs w:val="24"/>
        </w:rPr>
        <w:t>Wicaksono</w:t>
      </w:r>
      <w:proofErr w:type="spellEnd"/>
      <w:r w:rsidRPr="009D2481">
        <w:rPr>
          <w:rFonts w:ascii="Times New Roman" w:hAnsi="Times New Roman"/>
          <w:sz w:val="24"/>
          <w:szCs w:val="24"/>
        </w:rPr>
        <w:t xml:space="preserve">, A; Kartika, A.G.D; </w:t>
      </w:r>
      <w:proofErr w:type="spellStart"/>
      <w:r w:rsidRPr="009D2481">
        <w:rPr>
          <w:rFonts w:ascii="Times New Roman" w:hAnsi="Times New Roman"/>
          <w:sz w:val="24"/>
          <w:szCs w:val="24"/>
        </w:rPr>
        <w:t>Efendy</w:t>
      </w:r>
      <w:proofErr w:type="spellEnd"/>
      <w:r w:rsidRPr="009D2481">
        <w:rPr>
          <w:rFonts w:ascii="Times New Roman" w:hAnsi="Times New Roman"/>
          <w:sz w:val="24"/>
          <w:szCs w:val="24"/>
        </w:rPr>
        <w:t xml:space="preserve">, M; Putri, D.S; and </w:t>
      </w: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P.A. 2021. Distribution of Heavy Metal Lead (Pb) in Seawater as Raw Material for Salt in </w:t>
      </w:r>
      <w:proofErr w:type="spellStart"/>
      <w:r w:rsidRPr="009D2481">
        <w:rPr>
          <w:rFonts w:ascii="Times New Roman" w:hAnsi="Times New Roman"/>
          <w:sz w:val="24"/>
          <w:szCs w:val="24"/>
        </w:rPr>
        <w:t>Padelegan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Pamekasan</w:t>
      </w:r>
      <w:proofErr w:type="spellEnd"/>
      <w:r w:rsidRPr="009D2481">
        <w:rPr>
          <w:rFonts w:ascii="Times New Roman" w:hAnsi="Times New Roman"/>
          <w:sz w:val="24"/>
          <w:szCs w:val="24"/>
        </w:rPr>
        <w:t xml:space="preserve"> Waters. Juvenile. Marine and Fisheries Scientific Journal., 2(4): 272-287.</w:t>
      </w:r>
    </w:p>
    <w:p w14:paraId="1A2A780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Christian, G.D. 1994. Analytical Chemistry 5th Edition. New York: John Willey and Sons, Inc.</w:t>
      </w:r>
    </w:p>
    <w:p w14:paraId="6A4B5F6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Harmita</w:t>
      </w:r>
      <w:proofErr w:type="spellEnd"/>
      <w:r w:rsidRPr="009D2481">
        <w:rPr>
          <w:rFonts w:ascii="Times New Roman" w:hAnsi="Times New Roman"/>
          <w:sz w:val="24"/>
          <w:szCs w:val="24"/>
        </w:rPr>
        <w:t>. 2004. Guidelines for Implementation of Pharmaceutical Science and Method Validation., Vol 1.</w:t>
      </w:r>
    </w:p>
    <w:p w14:paraId="68991CA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Firmansyah, M.A; </w:t>
      </w:r>
      <w:proofErr w:type="spellStart"/>
      <w:r w:rsidRPr="009D2481">
        <w:rPr>
          <w:rFonts w:ascii="Times New Roman" w:hAnsi="Times New Roman"/>
          <w:sz w:val="24"/>
          <w:szCs w:val="24"/>
        </w:rPr>
        <w:t>Sabikis</w:t>
      </w:r>
      <w:proofErr w:type="spellEnd"/>
      <w:r w:rsidRPr="009D2481">
        <w:rPr>
          <w:rFonts w:ascii="Times New Roman" w:hAnsi="Times New Roman"/>
          <w:sz w:val="24"/>
          <w:szCs w:val="24"/>
        </w:rPr>
        <w:t xml:space="preserve">; and Pri I.U. 2012. Analysis of Lead Heavy Metal Levels in </w:t>
      </w:r>
      <w:proofErr w:type="spellStart"/>
      <w:r w:rsidRPr="009D2481">
        <w:rPr>
          <w:rFonts w:ascii="Times New Roman" w:hAnsi="Times New Roman"/>
          <w:sz w:val="24"/>
          <w:szCs w:val="24"/>
        </w:rPr>
        <w:t>Guci</w:t>
      </w:r>
      <w:proofErr w:type="spellEnd"/>
      <w:r w:rsidRPr="009D2481">
        <w:rPr>
          <w:rFonts w:ascii="Times New Roman" w:hAnsi="Times New Roman"/>
          <w:sz w:val="24"/>
          <w:szCs w:val="24"/>
        </w:rPr>
        <w:t xml:space="preserve"> Mountain Springs Using Atomic Absorption Spectrophotometer Method. Journal of Pharmacy., 9(3): 100-110</w:t>
      </w:r>
    </w:p>
    <w:p w14:paraId="54EE4CF9"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Novia, W; and </w:t>
      </w:r>
      <w:proofErr w:type="spellStart"/>
      <w:r w:rsidRPr="009D2481">
        <w:rPr>
          <w:rFonts w:ascii="Times New Roman" w:hAnsi="Times New Roman"/>
          <w:sz w:val="24"/>
          <w:szCs w:val="24"/>
        </w:rPr>
        <w:t>Fajriani</w:t>
      </w:r>
      <w:proofErr w:type="spellEnd"/>
      <w:r w:rsidRPr="009D2481">
        <w:rPr>
          <w:rFonts w:ascii="Times New Roman" w:hAnsi="Times New Roman"/>
          <w:sz w:val="24"/>
          <w:szCs w:val="24"/>
        </w:rPr>
        <w:t xml:space="preserve">. 2021. Comparative Analysis of Acidity (pH) of Paddy Soil Using Calorimeter and Electrometer Methods in </w:t>
      </w:r>
      <w:proofErr w:type="spellStart"/>
      <w:r w:rsidRPr="009D2481">
        <w:rPr>
          <w:rFonts w:ascii="Times New Roman" w:hAnsi="Times New Roman"/>
          <w:sz w:val="24"/>
          <w:szCs w:val="24"/>
        </w:rPr>
        <w:t>Matang</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Setui</w:t>
      </w:r>
      <w:proofErr w:type="spellEnd"/>
      <w:r w:rsidRPr="009D2481">
        <w:rPr>
          <w:rFonts w:ascii="Times New Roman" w:hAnsi="Times New Roman"/>
          <w:sz w:val="24"/>
          <w:szCs w:val="24"/>
        </w:rPr>
        <w:t xml:space="preserve"> Village. Journal of Hadron., (3)1: 10-12.</w:t>
      </w:r>
    </w:p>
    <w:p w14:paraId="550BDFC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Allen, S.E; Grimshaw, H.M; Parkinson, J.A; and </w:t>
      </w:r>
      <w:proofErr w:type="spellStart"/>
      <w:r w:rsidRPr="009D2481">
        <w:rPr>
          <w:rFonts w:ascii="Times New Roman" w:hAnsi="Times New Roman"/>
          <w:sz w:val="24"/>
          <w:szCs w:val="24"/>
        </w:rPr>
        <w:t>Quarmby</w:t>
      </w:r>
      <w:proofErr w:type="spellEnd"/>
      <w:r w:rsidRPr="009D2481">
        <w:rPr>
          <w:rFonts w:ascii="Times New Roman" w:hAnsi="Times New Roman"/>
          <w:sz w:val="24"/>
          <w:szCs w:val="24"/>
        </w:rPr>
        <w:t xml:space="preserve"> C. 1974. Analysis of Soil in Chemical Analysis of Ecological Materials. Oxford, Blackwell Scientific Publication, Oxford.</w:t>
      </w:r>
    </w:p>
    <w:p w14:paraId="4394774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Suin</w:t>
      </w:r>
      <w:proofErr w:type="spellEnd"/>
      <w:r w:rsidRPr="009D2481">
        <w:rPr>
          <w:rFonts w:ascii="Times New Roman" w:hAnsi="Times New Roman"/>
          <w:sz w:val="24"/>
          <w:szCs w:val="24"/>
        </w:rPr>
        <w:t>, M. N. 1997. Soil Animal Ecology. Bumi Aksara, Jakarta.</w:t>
      </w:r>
    </w:p>
    <w:p w14:paraId="31B1FD5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Azwar, S. 2014. Research methods. Pustaka </w:t>
      </w:r>
      <w:proofErr w:type="spellStart"/>
      <w:r w:rsidRPr="009D2481">
        <w:rPr>
          <w:rFonts w:ascii="Times New Roman" w:hAnsi="Times New Roman"/>
          <w:sz w:val="24"/>
          <w:szCs w:val="24"/>
        </w:rPr>
        <w:t>Pelajar</w:t>
      </w:r>
      <w:proofErr w:type="spellEnd"/>
      <w:r w:rsidRPr="009D2481">
        <w:rPr>
          <w:rFonts w:ascii="Times New Roman" w:hAnsi="Times New Roman"/>
          <w:sz w:val="24"/>
          <w:szCs w:val="24"/>
        </w:rPr>
        <w:t>, Yogyakarta</w:t>
      </w:r>
    </w:p>
    <w:p w14:paraId="1452000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Sanjaya, W. 2013. Educational Research. </w:t>
      </w:r>
      <w:proofErr w:type="spellStart"/>
      <w:r w:rsidRPr="009D2481">
        <w:rPr>
          <w:rFonts w:ascii="Times New Roman" w:hAnsi="Times New Roman"/>
          <w:sz w:val="24"/>
          <w:szCs w:val="24"/>
        </w:rPr>
        <w:t>Kencana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Prenada</w:t>
      </w:r>
      <w:proofErr w:type="spellEnd"/>
      <w:r w:rsidRPr="009D2481">
        <w:rPr>
          <w:rFonts w:ascii="Times New Roman" w:hAnsi="Times New Roman"/>
          <w:sz w:val="24"/>
          <w:szCs w:val="24"/>
        </w:rPr>
        <w:t xml:space="preserve"> Media </w:t>
      </w:r>
      <w:proofErr w:type="spellStart"/>
      <w:r w:rsidRPr="009D2481">
        <w:rPr>
          <w:rFonts w:ascii="Times New Roman" w:hAnsi="Times New Roman"/>
          <w:sz w:val="24"/>
          <w:szCs w:val="24"/>
        </w:rPr>
        <w:t>Grup</w:t>
      </w:r>
      <w:proofErr w:type="spellEnd"/>
      <w:r w:rsidRPr="009D2481">
        <w:rPr>
          <w:rFonts w:ascii="Times New Roman" w:hAnsi="Times New Roman"/>
          <w:sz w:val="24"/>
          <w:szCs w:val="24"/>
        </w:rPr>
        <w:t>, Jakarta</w:t>
      </w:r>
    </w:p>
    <w:p w14:paraId="28D7D03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Selpiani</w:t>
      </w:r>
      <w:proofErr w:type="spellEnd"/>
      <w:r w:rsidRPr="009D2481">
        <w:rPr>
          <w:rFonts w:ascii="Times New Roman" w:hAnsi="Times New Roman"/>
          <w:sz w:val="24"/>
          <w:szCs w:val="24"/>
        </w:rPr>
        <w:t>, L; and Rosalina, D. 2015. Concentration of Heavy Metals (Pb, Cu) in Dara Shells (</w:t>
      </w:r>
      <w:proofErr w:type="spellStart"/>
      <w:r w:rsidRPr="009D2481">
        <w:rPr>
          <w:rFonts w:ascii="Times New Roman" w:hAnsi="Times New Roman"/>
          <w:i/>
          <w:sz w:val="24"/>
          <w:szCs w:val="24"/>
        </w:rPr>
        <w:t>Anadara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granosa</w:t>
      </w:r>
      <w:proofErr w:type="spellEnd"/>
      <w:r w:rsidRPr="009D2481">
        <w:rPr>
          <w:rFonts w:ascii="Times New Roman" w:hAnsi="Times New Roman"/>
          <w:sz w:val="24"/>
          <w:szCs w:val="24"/>
        </w:rPr>
        <w:t xml:space="preserve">) in the </w:t>
      </w:r>
      <w:proofErr w:type="spellStart"/>
      <w:r w:rsidRPr="009D2481">
        <w:rPr>
          <w:rFonts w:ascii="Times New Roman" w:hAnsi="Times New Roman"/>
          <w:sz w:val="24"/>
          <w:szCs w:val="24"/>
        </w:rPr>
        <w:t>Keranji</w:t>
      </w:r>
      <w:proofErr w:type="spellEnd"/>
      <w:r w:rsidRPr="009D2481">
        <w:rPr>
          <w:rFonts w:ascii="Times New Roman" w:hAnsi="Times New Roman"/>
          <w:sz w:val="24"/>
          <w:szCs w:val="24"/>
        </w:rPr>
        <w:t xml:space="preserve"> Beach, Central Bangka and Bay </w:t>
      </w:r>
      <w:proofErr w:type="spellStart"/>
      <w:r w:rsidRPr="009D2481">
        <w:rPr>
          <w:rFonts w:ascii="Times New Roman" w:hAnsi="Times New Roman"/>
          <w:sz w:val="24"/>
          <w:szCs w:val="24"/>
        </w:rPr>
        <w:t>Kelabat</w:t>
      </w:r>
      <w:proofErr w:type="spellEnd"/>
      <w:r w:rsidRPr="009D2481">
        <w:rPr>
          <w:rFonts w:ascii="Times New Roman" w:hAnsi="Times New Roman"/>
          <w:sz w:val="24"/>
          <w:szCs w:val="24"/>
        </w:rPr>
        <w:t xml:space="preserve"> Beach, West Bangka. </w:t>
      </w:r>
      <w:proofErr w:type="spellStart"/>
      <w:r w:rsidRPr="009D2481">
        <w:rPr>
          <w:rFonts w:ascii="Times New Roman" w:hAnsi="Times New Roman"/>
          <w:sz w:val="24"/>
          <w:szCs w:val="24"/>
        </w:rPr>
        <w:t>Oseatek</w:t>
      </w:r>
      <w:proofErr w:type="spellEnd"/>
      <w:r w:rsidRPr="009D2481">
        <w:rPr>
          <w:rFonts w:ascii="Times New Roman" w:hAnsi="Times New Roman"/>
          <w:sz w:val="24"/>
          <w:szCs w:val="24"/>
        </w:rPr>
        <w:t>., 9(1): 21-34.</w:t>
      </w:r>
    </w:p>
    <w:p w14:paraId="7A5B358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Rezki</w:t>
      </w:r>
      <w:proofErr w:type="spellEnd"/>
      <w:r w:rsidRPr="009D2481">
        <w:rPr>
          <w:rFonts w:ascii="Times New Roman" w:hAnsi="Times New Roman"/>
          <w:sz w:val="24"/>
          <w:szCs w:val="24"/>
        </w:rPr>
        <w:t xml:space="preserve">, C.T; </w:t>
      </w:r>
      <w:proofErr w:type="spellStart"/>
      <w:r w:rsidRPr="009D2481">
        <w:rPr>
          <w:rFonts w:ascii="Times New Roman" w:hAnsi="Times New Roman"/>
          <w:sz w:val="24"/>
          <w:szCs w:val="24"/>
        </w:rPr>
        <w:t>Petrusm</w:t>
      </w:r>
      <w:proofErr w:type="spellEnd"/>
      <w:r w:rsidRPr="009D2481">
        <w:rPr>
          <w:rFonts w:ascii="Times New Roman" w:hAnsi="Times New Roman"/>
          <w:sz w:val="24"/>
          <w:szCs w:val="24"/>
        </w:rPr>
        <w:t xml:space="preserve"> S; and Sri, Y.W. 2013. Study of Distribution of Heavy Metal Pb (lead) in Bottom Sediment of </w:t>
      </w:r>
      <w:proofErr w:type="spellStart"/>
      <w:r w:rsidRPr="009D2481">
        <w:rPr>
          <w:rFonts w:ascii="Times New Roman" w:hAnsi="Times New Roman"/>
          <w:sz w:val="24"/>
          <w:szCs w:val="24"/>
        </w:rPr>
        <w:t>Slamaran</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Pekalongan</w:t>
      </w:r>
      <w:proofErr w:type="spellEnd"/>
      <w:r w:rsidRPr="009D2481">
        <w:rPr>
          <w:rFonts w:ascii="Times New Roman" w:hAnsi="Times New Roman"/>
          <w:sz w:val="24"/>
          <w:szCs w:val="24"/>
        </w:rPr>
        <w:t xml:space="preserve"> City. Journal of </w:t>
      </w:r>
      <w:proofErr w:type="spellStart"/>
      <w:r w:rsidRPr="009D2481">
        <w:rPr>
          <w:rFonts w:ascii="Times New Roman" w:hAnsi="Times New Roman"/>
          <w:sz w:val="24"/>
          <w:szCs w:val="24"/>
        </w:rPr>
        <w:t>Oseanografi</w:t>
      </w:r>
      <w:proofErr w:type="spellEnd"/>
      <w:r w:rsidRPr="009D2481">
        <w:rPr>
          <w:rFonts w:ascii="Times New Roman" w:hAnsi="Times New Roman"/>
          <w:sz w:val="24"/>
          <w:szCs w:val="24"/>
        </w:rPr>
        <w:t>., 2(1):9-17.</w:t>
      </w:r>
    </w:p>
    <w:p w14:paraId="18225A30"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T; Sri, M.S; and </w:t>
      </w:r>
      <w:proofErr w:type="spellStart"/>
      <w:r w:rsidRPr="009D2481">
        <w:rPr>
          <w:rFonts w:ascii="Times New Roman" w:hAnsi="Times New Roman"/>
          <w:sz w:val="24"/>
          <w:szCs w:val="24"/>
        </w:rPr>
        <w:t>Irwan</w:t>
      </w:r>
      <w:proofErr w:type="spellEnd"/>
      <w:r w:rsidRPr="009D2481">
        <w:rPr>
          <w:rFonts w:ascii="Times New Roman" w:hAnsi="Times New Roman"/>
          <w:sz w:val="24"/>
          <w:szCs w:val="24"/>
        </w:rPr>
        <w:t xml:space="preserve">, S. 2015. Analysis of Zink (Zn) and Lead (Pb) Metal Content in </w:t>
      </w:r>
      <w:proofErr w:type="spellStart"/>
      <w:r w:rsidRPr="009D2481">
        <w:rPr>
          <w:rFonts w:ascii="Times New Roman" w:hAnsi="Times New Roman"/>
          <w:sz w:val="24"/>
          <w:szCs w:val="24"/>
        </w:rPr>
        <w:t>Mamboro</w:t>
      </w:r>
      <w:proofErr w:type="spellEnd"/>
      <w:r w:rsidRPr="009D2481">
        <w:rPr>
          <w:rFonts w:ascii="Times New Roman" w:hAnsi="Times New Roman"/>
          <w:sz w:val="24"/>
          <w:szCs w:val="24"/>
        </w:rPr>
        <w:t xml:space="preserve"> Coastal Seawater, North Palu District. Journal of </w:t>
      </w:r>
      <w:proofErr w:type="spellStart"/>
      <w:r w:rsidRPr="009D2481">
        <w:rPr>
          <w:rFonts w:ascii="Times New Roman" w:hAnsi="Times New Roman"/>
          <w:sz w:val="24"/>
          <w:szCs w:val="24"/>
        </w:rPr>
        <w:t>Akademika</w:t>
      </w:r>
      <w:proofErr w:type="spellEnd"/>
      <w:r w:rsidRPr="009D2481">
        <w:rPr>
          <w:rFonts w:ascii="Times New Roman" w:hAnsi="Times New Roman"/>
          <w:sz w:val="24"/>
          <w:szCs w:val="24"/>
        </w:rPr>
        <w:t xml:space="preserve"> Kimia., 4(4): 197-203.</w:t>
      </w:r>
    </w:p>
    <w:p w14:paraId="78EA8F9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Amin, B; and Wahono. 2013. Concentration and Distribution of Heavy Metals Pb, Cu and Zn in Water, Sediments and Blood Clams (</w:t>
      </w:r>
      <w:proofErr w:type="spellStart"/>
      <w:r w:rsidRPr="009D2481">
        <w:rPr>
          <w:rFonts w:ascii="Times New Roman" w:hAnsi="Times New Roman"/>
          <w:sz w:val="24"/>
          <w:szCs w:val="24"/>
        </w:rPr>
        <w:t>Anadara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granosa</w:t>
      </w:r>
      <w:proofErr w:type="spellEnd"/>
      <w:r w:rsidRPr="009D2481">
        <w:rPr>
          <w:rFonts w:ascii="Times New Roman" w:hAnsi="Times New Roman"/>
          <w:sz w:val="24"/>
          <w:szCs w:val="24"/>
        </w:rPr>
        <w:t>) in the Waters of the Indragiri River Estuary, Riau. X Annual National Seminar on Marine and Fisheries Research Results. UGM, Yogyakarta.</w:t>
      </w:r>
    </w:p>
    <w:p w14:paraId="5992AD5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 xml:space="preserve">Palar, H. 1994. Heavy Metal Pollution and Toxicology. </w:t>
      </w:r>
      <w:r w:rsidRPr="009D2481">
        <w:rPr>
          <w:rFonts w:ascii="Times New Roman" w:hAnsi="Times New Roman"/>
          <w:sz w:val="24"/>
          <w:szCs w:val="24"/>
          <w:lang w:val="fi-FI"/>
        </w:rPr>
        <w:t>Rineka Cipta, Jakarta</w:t>
      </w:r>
    </w:p>
    <w:p w14:paraId="6B114350"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Rochyatun</w:t>
      </w:r>
      <w:proofErr w:type="spellEnd"/>
      <w:r w:rsidRPr="009D2481">
        <w:rPr>
          <w:rFonts w:ascii="Times New Roman" w:hAnsi="Times New Roman"/>
          <w:sz w:val="24"/>
          <w:szCs w:val="24"/>
        </w:rPr>
        <w:t xml:space="preserve">, E; </w:t>
      </w:r>
      <w:proofErr w:type="spellStart"/>
      <w:r w:rsidRPr="009D2481">
        <w:rPr>
          <w:rFonts w:ascii="Times New Roman" w:hAnsi="Times New Roman"/>
          <w:sz w:val="24"/>
          <w:szCs w:val="24"/>
        </w:rPr>
        <w:t>Kaisupy</w:t>
      </w:r>
      <w:proofErr w:type="spellEnd"/>
      <w:r w:rsidRPr="009D2481">
        <w:rPr>
          <w:rFonts w:ascii="Times New Roman" w:hAnsi="Times New Roman"/>
          <w:sz w:val="24"/>
          <w:szCs w:val="24"/>
        </w:rPr>
        <w:t xml:space="preserve">, M.T; and Rozak, A. 2006. Distribution of Heavy Metals in Water and Sediments in the </w:t>
      </w:r>
      <w:proofErr w:type="spellStart"/>
      <w:r w:rsidRPr="009D2481">
        <w:rPr>
          <w:rFonts w:ascii="Times New Roman" w:hAnsi="Times New Roman"/>
          <w:sz w:val="24"/>
          <w:szCs w:val="24"/>
        </w:rPr>
        <w:t>Cisadane</w:t>
      </w:r>
      <w:proofErr w:type="spellEnd"/>
      <w:r w:rsidRPr="009D2481">
        <w:rPr>
          <w:rFonts w:ascii="Times New Roman" w:hAnsi="Times New Roman"/>
          <w:sz w:val="24"/>
          <w:szCs w:val="24"/>
        </w:rPr>
        <w:t xml:space="preserve"> River Estuary. Makara, Science., 10(1):35-40.</w:t>
      </w:r>
    </w:p>
    <w:p w14:paraId="10504A4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Sari, M.P; </w:t>
      </w:r>
      <w:proofErr w:type="spellStart"/>
      <w:r w:rsidRPr="009D2481">
        <w:rPr>
          <w:rFonts w:ascii="Times New Roman" w:hAnsi="Times New Roman"/>
          <w:sz w:val="24"/>
          <w:szCs w:val="24"/>
        </w:rPr>
        <w:t>Riyantini</w:t>
      </w:r>
      <w:proofErr w:type="spellEnd"/>
      <w:r w:rsidRPr="009D2481">
        <w:rPr>
          <w:rFonts w:ascii="Times New Roman" w:hAnsi="Times New Roman"/>
          <w:sz w:val="24"/>
          <w:szCs w:val="24"/>
        </w:rPr>
        <w:t xml:space="preserve">, I; and Ihsan, Y.N. (2022). Pb (Lead) Metal Contamination on </w:t>
      </w:r>
      <w:proofErr w:type="spellStart"/>
      <w:r w:rsidRPr="009D2481">
        <w:rPr>
          <w:rFonts w:ascii="Times New Roman" w:hAnsi="Times New Roman"/>
          <w:sz w:val="24"/>
          <w:szCs w:val="24"/>
        </w:rPr>
        <w:t>Anadara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granosa</w:t>
      </w:r>
      <w:proofErr w:type="spellEnd"/>
      <w:r w:rsidRPr="009D2481">
        <w:rPr>
          <w:rFonts w:ascii="Times New Roman" w:hAnsi="Times New Roman"/>
          <w:sz w:val="24"/>
          <w:szCs w:val="24"/>
        </w:rPr>
        <w:t xml:space="preserve"> on the North Coast of Cirebon Regency. Marina Oceanographic Bulletin., 11(3): 248-254.</w:t>
      </w:r>
    </w:p>
    <w:p w14:paraId="733F379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Sembel</w:t>
      </w:r>
      <w:proofErr w:type="spellEnd"/>
      <w:r w:rsidRPr="009D2481">
        <w:rPr>
          <w:rFonts w:ascii="Times New Roman" w:hAnsi="Times New Roman"/>
          <w:sz w:val="24"/>
          <w:szCs w:val="24"/>
        </w:rPr>
        <w:t xml:space="preserve">, L. 2012. Analysis of Pollution Load and Assimilation Capacity in the Belau River Estuary, Lampung Bay. </w:t>
      </w:r>
      <w:proofErr w:type="spellStart"/>
      <w:r w:rsidRPr="009D2481">
        <w:rPr>
          <w:rFonts w:ascii="Times New Roman" w:hAnsi="Times New Roman"/>
          <w:sz w:val="24"/>
          <w:szCs w:val="24"/>
        </w:rPr>
        <w:t>Maspari</w:t>
      </w:r>
      <w:proofErr w:type="spellEnd"/>
      <w:r w:rsidRPr="009D2481">
        <w:rPr>
          <w:rFonts w:ascii="Times New Roman" w:hAnsi="Times New Roman"/>
          <w:sz w:val="24"/>
          <w:szCs w:val="24"/>
        </w:rPr>
        <w:t xml:space="preserve"> of Journal., 4(2):178-183.</w:t>
      </w:r>
    </w:p>
    <w:p w14:paraId="5B43E6CE"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Patty, J.O; Siahaan, R; and Maabuat, P.V. (2018). Presence of Heavy Metals (Pb, Cd, Cu, Zn) in Water and Sediments of the </w:t>
      </w:r>
      <w:proofErr w:type="spellStart"/>
      <w:r w:rsidRPr="009D2481">
        <w:rPr>
          <w:rFonts w:ascii="Times New Roman" w:hAnsi="Times New Roman"/>
          <w:sz w:val="24"/>
          <w:szCs w:val="24"/>
        </w:rPr>
        <w:t>Lowatag</w:t>
      </w:r>
      <w:proofErr w:type="spellEnd"/>
      <w:r w:rsidRPr="009D2481">
        <w:rPr>
          <w:rFonts w:ascii="Times New Roman" w:hAnsi="Times New Roman"/>
          <w:sz w:val="24"/>
          <w:szCs w:val="24"/>
        </w:rPr>
        <w:t xml:space="preserve"> River, Southeast </w:t>
      </w:r>
      <w:proofErr w:type="spellStart"/>
      <w:r w:rsidRPr="009D2481">
        <w:rPr>
          <w:rFonts w:ascii="Times New Roman" w:hAnsi="Times New Roman"/>
          <w:sz w:val="24"/>
          <w:szCs w:val="24"/>
        </w:rPr>
        <w:t>Minahasa</w:t>
      </w:r>
      <w:proofErr w:type="spellEnd"/>
      <w:r w:rsidRPr="009D2481">
        <w:rPr>
          <w:rFonts w:ascii="Times New Roman" w:hAnsi="Times New Roman"/>
          <w:sz w:val="24"/>
          <w:szCs w:val="24"/>
        </w:rPr>
        <w:t xml:space="preserve">-North Sulawesi. </w:t>
      </w:r>
      <w:r w:rsidRPr="009D2481">
        <w:rPr>
          <w:rFonts w:ascii="Times New Roman" w:hAnsi="Times New Roman"/>
          <w:sz w:val="24"/>
          <w:szCs w:val="24"/>
        </w:rPr>
        <w:lastRenderedPageBreak/>
        <w:t xml:space="preserve">Journal of </w:t>
      </w:r>
      <w:proofErr w:type="spellStart"/>
      <w:r w:rsidRPr="009D2481">
        <w:rPr>
          <w:rFonts w:ascii="Times New Roman" w:hAnsi="Times New Roman"/>
          <w:sz w:val="24"/>
          <w:szCs w:val="24"/>
        </w:rPr>
        <w:t>Bioslogos</w:t>
      </w:r>
      <w:proofErr w:type="spellEnd"/>
      <w:r w:rsidRPr="009D2481">
        <w:rPr>
          <w:rFonts w:ascii="Times New Roman" w:hAnsi="Times New Roman"/>
          <w:sz w:val="24"/>
          <w:szCs w:val="24"/>
        </w:rPr>
        <w:t>., 8(1):15-20. doi:10.35799/jbl.8.1.2018.20592</w:t>
      </w:r>
    </w:p>
    <w:p w14:paraId="56FA55F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Lubis, H; and Aman, C. 2008. Examination of Mercury, Lead and Cadmium Metal Content in Fresh Crab Meat Derived from TPI Gabion </w:t>
      </w:r>
      <w:proofErr w:type="spellStart"/>
      <w:r w:rsidRPr="009D2481">
        <w:rPr>
          <w:rFonts w:ascii="Times New Roman" w:hAnsi="Times New Roman"/>
          <w:sz w:val="24"/>
          <w:szCs w:val="24"/>
        </w:rPr>
        <w:t>Belawan</w:t>
      </w:r>
      <w:proofErr w:type="spellEnd"/>
      <w:r w:rsidRPr="009D2481">
        <w:rPr>
          <w:rFonts w:ascii="Times New Roman" w:hAnsi="Times New Roman"/>
          <w:sz w:val="24"/>
          <w:szCs w:val="24"/>
        </w:rPr>
        <w:t xml:space="preserve"> Using Atomic Absorption Spectrophotometry. Archipelago Medical Magazine., 41(1):39-42.</w:t>
      </w:r>
    </w:p>
    <w:p w14:paraId="5CC0922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Government Regulation of the Republic of Indonesia Number 22 of 2021 concerning Implementation of Environmental Protection and Management, Jakarta.</w:t>
      </w:r>
    </w:p>
    <w:p w14:paraId="62B3256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Haryono, M.G; </w:t>
      </w:r>
      <w:proofErr w:type="spellStart"/>
      <w:r w:rsidRPr="009D2481">
        <w:rPr>
          <w:rFonts w:ascii="Times New Roman" w:hAnsi="Times New Roman"/>
          <w:sz w:val="24"/>
          <w:szCs w:val="24"/>
        </w:rPr>
        <w:t>Mulyanto</w:t>
      </w:r>
      <w:proofErr w:type="spellEnd"/>
      <w:r w:rsidRPr="009D2481">
        <w:rPr>
          <w:rFonts w:ascii="Times New Roman" w:hAnsi="Times New Roman"/>
          <w:sz w:val="24"/>
          <w:szCs w:val="24"/>
        </w:rPr>
        <w:t xml:space="preserve">; and </w:t>
      </w:r>
      <w:proofErr w:type="spellStart"/>
      <w:r w:rsidRPr="009D2481">
        <w:rPr>
          <w:rFonts w:ascii="Times New Roman" w:hAnsi="Times New Roman"/>
          <w:sz w:val="24"/>
          <w:szCs w:val="24"/>
        </w:rPr>
        <w:t>Kilawati</w:t>
      </w:r>
      <w:proofErr w:type="spellEnd"/>
      <w:r w:rsidRPr="009D2481">
        <w:rPr>
          <w:rFonts w:ascii="Times New Roman" w:hAnsi="Times New Roman"/>
          <w:sz w:val="24"/>
          <w:szCs w:val="24"/>
        </w:rPr>
        <w:t xml:space="preserve">, Y. 2017. Heavy Metal Content of Pb in Sea Water, Sediment and Green Mussel Meat Perna Vidis. Journal of Tropical Marine Science and Technology., 9(1):1-7. DOI: </w:t>
      </w:r>
      <w:hyperlink r:id="rId27" w:history="1">
        <w:r w:rsidRPr="009D2481">
          <w:rPr>
            <w:rStyle w:val="Hyperlink"/>
            <w:rFonts w:ascii="Times New Roman" w:hAnsi="Times New Roman"/>
            <w:sz w:val="24"/>
            <w:szCs w:val="24"/>
          </w:rPr>
          <w:t>https://doi.org/10.21107/jk.v13i2.8270</w:t>
        </w:r>
      </w:hyperlink>
      <w:r w:rsidRPr="009D2481">
        <w:rPr>
          <w:rFonts w:ascii="Times New Roman" w:hAnsi="Times New Roman"/>
          <w:sz w:val="24"/>
          <w:szCs w:val="24"/>
        </w:rPr>
        <w:t xml:space="preserve"> </w:t>
      </w:r>
    </w:p>
    <w:p w14:paraId="0DAEAE59"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Fendjalang</w:t>
      </w:r>
      <w:proofErr w:type="spellEnd"/>
      <w:r w:rsidRPr="009D2481">
        <w:rPr>
          <w:rFonts w:ascii="Times New Roman" w:hAnsi="Times New Roman"/>
          <w:sz w:val="24"/>
          <w:szCs w:val="24"/>
        </w:rPr>
        <w:t xml:space="preserve">, S.N.M; </w:t>
      </w:r>
      <w:proofErr w:type="spellStart"/>
      <w:r w:rsidRPr="009D2481">
        <w:rPr>
          <w:rFonts w:ascii="Times New Roman" w:hAnsi="Times New Roman"/>
          <w:sz w:val="24"/>
          <w:szCs w:val="24"/>
        </w:rPr>
        <w:t>Rupilu</w:t>
      </w:r>
      <w:proofErr w:type="spellEnd"/>
      <w:r w:rsidRPr="009D2481">
        <w:rPr>
          <w:rFonts w:ascii="Times New Roman" w:hAnsi="Times New Roman"/>
          <w:sz w:val="24"/>
          <w:szCs w:val="24"/>
        </w:rPr>
        <w:t xml:space="preserve">, K; </w:t>
      </w:r>
      <w:proofErr w:type="spellStart"/>
      <w:r w:rsidRPr="009D2481">
        <w:rPr>
          <w:rFonts w:ascii="Times New Roman" w:hAnsi="Times New Roman"/>
          <w:sz w:val="24"/>
          <w:szCs w:val="24"/>
        </w:rPr>
        <w:t>Simange</w:t>
      </w:r>
      <w:proofErr w:type="spellEnd"/>
      <w:r w:rsidRPr="009D2481">
        <w:rPr>
          <w:rFonts w:ascii="Times New Roman" w:hAnsi="Times New Roman"/>
          <w:sz w:val="24"/>
          <w:szCs w:val="24"/>
        </w:rPr>
        <w:t xml:space="preserve">, S.M; and </w:t>
      </w:r>
      <w:proofErr w:type="spellStart"/>
      <w:r w:rsidRPr="009D2481">
        <w:rPr>
          <w:rFonts w:ascii="Times New Roman" w:hAnsi="Times New Roman"/>
          <w:sz w:val="24"/>
          <w:szCs w:val="24"/>
        </w:rPr>
        <w:t>Paparang</w:t>
      </w:r>
      <w:proofErr w:type="spellEnd"/>
      <w:r w:rsidRPr="009D2481">
        <w:rPr>
          <w:rFonts w:ascii="Times New Roman" w:hAnsi="Times New Roman"/>
          <w:sz w:val="24"/>
          <w:szCs w:val="24"/>
        </w:rPr>
        <w:t xml:space="preserve">, A. 2022. Analysis of Lead (Pb) Content in Coastal Waters of Kupa </w:t>
      </w:r>
      <w:proofErr w:type="spellStart"/>
      <w:r w:rsidRPr="009D2481">
        <w:rPr>
          <w:rFonts w:ascii="Times New Roman" w:hAnsi="Times New Roman"/>
          <w:sz w:val="24"/>
          <w:szCs w:val="24"/>
        </w:rPr>
        <w:t>Kupa</w:t>
      </w:r>
      <w:proofErr w:type="spellEnd"/>
      <w:r w:rsidRPr="009D2481">
        <w:rPr>
          <w:rFonts w:ascii="Times New Roman" w:hAnsi="Times New Roman"/>
          <w:sz w:val="24"/>
          <w:szCs w:val="24"/>
        </w:rPr>
        <w:t xml:space="preserve"> Village, South </w:t>
      </w:r>
      <w:proofErr w:type="spellStart"/>
      <w:r w:rsidRPr="009D2481">
        <w:rPr>
          <w:rFonts w:ascii="Times New Roman" w:hAnsi="Times New Roman"/>
          <w:sz w:val="24"/>
          <w:szCs w:val="24"/>
        </w:rPr>
        <w:t>Tobelo</w:t>
      </w:r>
      <w:proofErr w:type="spellEnd"/>
      <w:r w:rsidRPr="009D2481">
        <w:rPr>
          <w:rFonts w:ascii="Times New Roman" w:hAnsi="Times New Roman"/>
          <w:sz w:val="24"/>
          <w:szCs w:val="24"/>
        </w:rPr>
        <w:t xml:space="preserve"> District, North Halmahera Regency. Journal of Tropical Fisheries Management., 6(2): 126-133.</w:t>
      </w:r>
    </w:p>
    <w:p w14:paraId="01633C3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Maslukah</w:t>
      </w:r>
      <w:proofErr w:type="spellEnd"/>
      <w:r w:rsidRPr="009D2481">
        <w:rPr>
          <w:rFonts w:ascii="Times New Roman" w:hAnsi="Times New Roman"/>
          <w:sz w:val="24"/>
          <w:szCs w:val="24"/>
        </w:rPr>
        <w:t>, L. 2013. Correlation between Heavy Metal Concentrations of Pb, Cd, Cu, Zn with Organic Matter and Grain Size in Sediments in the West Flood Canal Estuary, Semarang. Marina Oceanographic Bulletin., (2): 55-62.</w:t>
      </w:r>
    </w:p>
    <w:p w14:paraId="5709C01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Purbonegoro</w:t>
      </w:r>
      <w:proofErr w:type="spellEnd"/>
      <w:r w:rsidRPr="009D2481">
        <w:rPr>
          <w:rFonts w:ascii="Times New Roman" w:hAnsi="Times New Roman"/>
          <w:sz w:val="24"/>
          <w:szCs w:val="24"/>
        </w:rPr>
        <w:t xml:space="preserve">, T; Damar, </w:t>
      </w:r>
      <w:proofErr w:type="gramStart"/>
      <w:r w:rsidRPr="009D2481">
        <w:rPr>
          <w:rFonts w:ascii="Times New Roman" w:hAnsi="Times New Roman"/>
          <w:sz w:val="24"/>
          <w:szCs w:val="24"/>
        </w:rPr>
        <w:t>A;  and</w:t>
      </w:r>
      <w:proofErr w:type="gramEnd"/>
      <w:r w:rsidRPr="009D2481">
        <w:rPr>
          <w:rFonts w:ascii="Times New Roman" w:hAnsi="Times New Roman"/>
          <w:sz w:val="24"/>
          <w:szCs w:val="24"/>
        </w:rPr>
        <w:t xml:space="preserve"> Arifin, Z. 2014. Heavy Metals (Cd and Pb) in Suspended Solids and Sediments of Muara Kapuas, West Kalimantan. Oceanology and Limnology in Indonesia., 40(1): 55-70.</w:t>
      </w:r>
    </w:p>
    <w:p w14:paraId="2C1A9EA7" w14:textId="77777777" w:rsidR="00F93891" w:rsidRPr="009D2481" w:rsidRDefault="00F93891" w:rsidP="00F93891">
      <w:pPr>
        <w:spacing w:after="0" w:line="240" w:lineRule="auto"/>
        <w:jc w:val="both"/>
        <w:rPr>
          <w:rFonts w:ascii="Times New Roman" w:hAnsi="Times New Roman" w:cs="Times New Roman"/>
          <w:sz w:val="24"/>
          <w:szCs w:val="24"/>
        </w:rPr>
      </w:pPr>
    </w:p>
    <w:p w14:paraId="1445346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Arifin, Z. 2011. Concentration of Heavy Metals in Water, Sediment and Biota in </w:t>
      </w:r>
      <w:proofErr w:type="spellStart"/>
      <w:r w:rsidRPr="009D2481">
        <w:rPr>
          <w:rFonts w:ascii="Times New Roman" w:hAnsi="Times New Roman"/>
          <w:sz w:val="24"/>
          <w:szCs w:val="24"/>
        </w:rPr>
        <w:t>Kelabat</w:t>
      </w:r>
      <w:proofErr w:type="spellEnd"/>
      <w:r w:rsidRPr="009D2481">
        <w:rPr>
          <w:rFonts w:ascii="Times New Roman" w:hAnsi="Times New Roman"/>
          <w:sz w:val="24"/>
          <w:szCs w:val="24"/>
        </w:rPr>
        <w:t xml:space="preserve"> Bay, Bangka Island. Journal of Tropical Marine Science and </w:t>
      </w:r>
      <w:r w:rsidRPr="009D2481">
        <w:rPr>
          <w:rFonts w:ascii="Times New Roman" w:hAnsi="Times New Roman"/>
          <w:sz w:val="24"/>
          <w:szCs w:val="24"/>
        </w:rPr>
        <w:t xml:space="preserve">Technology., 3(1):104-11. </w:t>
      </w:r>
      <w:proofErr w:type="spellStart"/>
      <w:r w:rsidRPr="009D2481">
        <w:rPr>
          <w:rFonts w:ascii="Times New Roman" w:hAnsi="Times New Roman"/>
          <w:sz w:val="24"/>
          <w:szCs w:val="24"/>
        </w:rPr>
        <w:t>doi</w:t>
      </w:r>
      <w:proofErr w:type="spellEnd"/>
      <w:r w:rsidRPr="009D2481">
        <w:rPr>
          <w:rFonts w:ascii="Times New Roman" w:hAnsi="Times New Roman"/>
          <w:sz w:val="24"/>
          <w:szCs w:val="24"/>
        </w:rPr>
        <w:t>: 10.28930/</w:t>
      </w:r>
      <w:proofErr w:type="spellStart"/>
      <w:r w:rsidRPr="009D2481">
        <w:rPr>
          <w:rFonts w:ascii="Times New Roman" w:hAnsi="Times New Roman"/>
          <w:sz w:val="24"/>
          <w:szCs w:val="24"/>
        </w:rPr>
        <w:t>jitkt</w:t>
      </w:r>
      <w:proofErr w:type="spellEnd"/>
      <w:r w:rsidRPr="009D2481">
        <w:rPr>
          <w:rFonts w:ascii="Times New Roman" w:hAnsi="Times New Roman"/>
          <w:sz w:val="24"/>
          <w:szCs w:val="24"/>
        </w:rPr>
        <w:t>. v3i1.7839</w:t>
      </w:r>
    </w:p>
    <w:p w14:paraId="3DF71A3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Rijalinoor</w:t>
      </w:r>
      <w:proofErr w:type="spellEnd"/>
      <w:r w:rsidRPr="009D2481">
        <w:rPr>
          <w:rFonts w:ascii="Times New Roman" w:hAnsi="Times New Roman"/>
          <w:sz w:val="24"/>
          <w:szCs w:val="24"/>
        </w:rPr>
        <w:t xml:space="preserve">. 2003. Study of Pb Heavy Metal Content in the </w:t>
      </w:r>
      <w:proofErr w:type="spellStart"/>
      <w:r w:rsidRPr="009D2481">
        <w:rPr>
          <w:rFonts w:ascii="Times New Roman" w:hAnsi="Times New Roman"/>
          <w:sz w:val="24"/>
          <w:szCs w:val="24"/>
        </w:rPr>
        <w:t>Kenjeran</w:t>
      </w:r>
      <w:proofErr w:type="spellEnd"/>
      <w:r w:rsidRPr="009D2481">
        <w:rPr>
          <w:rFonts w:ascii="Times New Roman" w:hAnsi="Times New Roman"/>
          <w:sz w:val="24"/>
          <w:szCs w:val="24"/>
        </w:rPr>
        <w:t xml:space="preserve"> Canal and Mussels in the Estuary of the Channel. Journal of Info-Teknik., 4(1): 34-43.</w:t>
      </w:r>
    </w:p>
    <w:p w14:paraId="4BB4C96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Kurniawan, A; and </w:t>
      </w:r>
      <w:proofErr w:type="spellStart"/>
      <w:r w:rsidRPr="009D2481">
        <w:rPr>
          <w:rFonts w:ascii="Times New Roman" w:hAnsi="Times New Roman"/>
          <w:sz w:val="24"/>
          <w:szCs w:val="24"/>
        </w:rPr>
        <w:t>Mustikasari</w:t>
      </w:r>
      <w:proofErr w:type="spellEnd"/>
      <w:r w:rsidRPr="009D2481">
        <w:rPr>
          <w:rFonts w:ascii="Times New Roman" w:hAnsi="Times New Roman"/>
          <w:sz w:val="24"/>
          <w:szCs w:val="24"/>
        </w:rPr>
        <w:t>, D. 2019. Reviews; Mechanism of Heavy Metal Accumulation in the Post-Tin Mining Ecosystem. Journal of Environmental Science., 17(3):408-415</w:t>
      </w:r>
    </w:p>
    <w:p w14:paraId="719F5B1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Rachmaningrum</w:t>
      </w:r>
      <w:proofErr w:type="spellEnd"/>
      <w:r w:rsidRPr="009D2481">
        <w:rPr>
          <w:rFonts w:ascii="Times New Roman" w:hAnsi="Times New Roman"/>
          <w:sz w:val="24"/>
          <w:szCs w:val="24"/>
        </w:rPr>
        <w:t xml:space="preserve">, M; </w:t>
      </w:r>
      <w:proofErr w:type="spellStart"/>
      <w:r w:rsidRPr="009D2481">
        <w:rPr>
          <w:rFonts w:ascii="Times New Roman" w:hAnsi="Times New Roman"/>
          <w:sz w:val="24"/>
          <w:szCs w:val="24"/>
        </w:rPr>
        <w:t>Wardhani</w:t>
      </w:r>
      <w:proofErr w:type="spellEnd"/>
      <w:r w:rsidRPr="009D2481">
        <w:rPr>
          <w:rFonts w:ascii="Times New Roman" w:hAnsi="Times New Roman"/>
          <w:sz w:val="24"/>
          <w:szCs w:val="24"/>
        </w:rPr>
        <w:t xml:space="preserve">, E; and </w:t>
      </w:r>
      <w:proofErr w:type="spellStart"/>
      <w:r w:rsidRPr="009D2481">
        <w:rPr>
          <w:rFonts w:ascii="Times New Roman" w:hAnsi="Times New Roman"/>
          <w:sz w:val="24"/>
          <w:szCs w:val="24"/>
        </w:rPr>
        <w:t>Pharmawati</w:t>
      </w:r>
      <w:proofErr w:type="spellEnd"/>
      <w:r w:rsidRPr="009D2481">
        <w:rPr>
          <w:rFonts w:ascii="Times New Roman" w:hAnsi="Times New Roman"/>
          <w:sz w:val="24"/>
          <w:szCs w:val="24"/>
        </w:rPr>
        <w:t xml:space="preserve">, K. 2015. Cadmium (Cd) Heavy Metal Concentration in Upper </w:t>
      </w:r>
      <w:proofErr w:type="spellStart"/>
      <w:r w:rsidRPr="009D2481">
        <w:rPr>
          <w:rFonts w:ascii="Times New Roman" w:hAnsi="Times New Roman"/>
          <w:sz w:val="24"/>
          <w:szCs w:val="24"/>
        </w:rPr>
        <w:t>Citarum</w:t>
      </w:r>
      <w:proofErr w:type="spellEnd"/>
      <w:r w:rsidRPr="009D2481">
        <w:rPr>
          <w:rFonts w:ascii="Times New Roman" w:hAnsi="Times New Roman"/>
          <w:sz w:val="24"/>
          <w:szCs w:val="24"/>
        </w:rPr>
        <w:t xml:space="preserve"> River Waters </w:t>
      </w:r>
      <w:proofErr w:type="spellStart"/>
      <w:r w:rsidRPr="009D2481">
        <w:rPr>
          <w:rFonts w:ascii="Times New Roman" w:hAnsi="Times New Roman"/>
          <w:sz w:val="24"/>
          <w:szCs w:val="24"/>
        </w:rPr>
        <w:t>Dayeuhkolot-Nanjung</w:t>
      </w:r>
      <w:proofErr w:type="spellEnd"/>
      <w:r w:rsidRPr="009D2481">
        <w:rPr>
          <w:rFonts w:ascii="Times New Roman" w:hAnsi="Times New Roman"/>
          <w:sz w:val="24"/>
          <w:szCs w:val="24"/>
        </w:rPr>
        <w:t xml:space="preserve"> Segment. Journal of Environmental Engineering., 3(1):1-11. </w:t>
      </w:r>
      <w:proofErr w:type="spellStart"/>
      <w:r w:rsidRPr="009D2481">
        <w:rPr>
          <w:rFonts w:ascii="Times New Roman" w:hAnsi="Times New Roman"/>
          <w:sz w:val="24"/>
          <w:szCs w:val="24"/>
        </w:rPr>
        <w:t>DOI:https</w:t>
      </w:r>
      <w:proofErr w:type="spellEnd"/>
      <w:r w:rsidRPr="009D2481">
        <w:rPr>
          <w:rFonts w:ascii="Times New Roman" w:hAnsi="Times New Roman"/>
          <w:sz w:val="24"/>
          <w:szCs w:val="24"/>
        </w:rPr>
        <w:t xml:space="preserve">://doi.org/10.26760/rekalingkungan.v3i1.%25p </w:t>
      </w:r>
    </w:p>
    <w:p w14:paraId="0975958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Rizki</w:t>
      </w:r>
      <w:proofErr w:type="spellEnd"/>
      <w:r w:rsidRPr="009D2481">
        <w:rPr>
          <w:rFonts w:ascii="Times New Roman" w:hAnsi="Times New Roman"/>
          <w:sz w:val="24"/>
          <w:szCs w:val="24"/>
        </w:rPr>
        <w:t xml:space="preserve">, C.T; </w:t>
      </w:r>
      <w:proofErr w:type="spellStart"/>
      <w:r w:rsidRPr="009D2481">
        <w:rPr>
          <w:rFonts w:ascii="Times New Roman" w:hAnsi="Times New Roman"/>
          <w:sz w:val="24"/>
          <w:szCs w:val="24"/>
        </w:rPr>
        <w:t>Subardjo</w:t>
      </w:r>
      <w:proofErr w:type="spellEnd"/>
      <w:r w:rsidRPr="009D2481">
        <w:rPr>
          <w:rFonts w:ascii="Times New Roman" w:hAnsi="Times New Roman"/>
          <w:sz w:val="24"/>
          <w:szCs w:val="24"/>
        </w:rPr>
        <w:t xml:space="preserve">, P; and Wulandari, S.Y. 2013. Study of Distribution of Heavy Metal Pb (Lead) in Bottom Sediment of </w:t>
      </w:r>
      <w:proofErr w:type="spellStart"/>
      <w:r w:rsidRPr="009D2481">
        <w:rPr>
          <w:rFonts w:ascii="Times New Roman" w:hAnsi="Times New Roman"/>
          <w:sz w:val="24"/>
          <w:szCs w:val="24"/>
        </w:rPr>
        <w:t>Slamaran</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Pekalongan</w:t>
      </w:r>
      <w:proofErr w:type="spellEnd"/>
      <w:r w:rsidRPr="009D2481">
        <w:rPr>
          <w:rFonts w:ascii="Times New Roman" w:hAnsi="Times New Roman"/>
          <w:sz w:val="24"/>
          <w:szCs w:val="24"/>
        </w:rPr>
        <w:t xml:space="preserve"> City. Journal of </w:t>
      </w:r>
      <w:proofErr w:type="spellStart"/>
      <w:r w:rsidRPr="009D2481">
        <w:rPr>
          <w:rFonts w:ascii="Times New Roman" w:hAnsi="Times New Roman"/>
          <w:sz w:val="24"/>
          <w:szCs w:val="24"/>
        </w:rPr>
        <w:t>Oseanografi</w:t>
      </w:r>
      <w:proofErr w:type="spellEnd"/>
      <w:r w:rsidRPr="009D2481">
        <w:rPr>
          <w:rFonts w:ascii="Times New Roman" w:hAnsi="Times New Roman"/>
          <w:sz w:val="24"/>
          <w:szCs w:val="24"/>
        </w:rPr>
        <w:t>., 2(1):9-17.</w:t>
      </w:r>
    </w:p>
    <w:p w14:paraId="7EF674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Putra, A; and </w:t>
      </w:r>
      <w:proofErr w:type="spellStart"/>
      <w:r w:rsidRPr="009D2481">
        <w:rPr>
          <w:rFonts w:ascii="Times New Roman" w:hAnsi="Times New Roman"/>
          <w:sz w:val="24"/>
          <w:szCs w:val="24"/>
        </w:rPr>
        <w:t>Husrin</w:t>
      </w:r>
      <w:proofErr w:type="spellEnd"/>
      <w:r w:rsidRPr="009D2481">
        <w:rPr>
          <w:rFonts w:ascii="Times New Roman" w:hAnsi="Times New Roman"/>
          <w:sz w:val="24"/>
          <w:szCs w:val="24"/>
        </w:rPr>
        <w:t>, S. 2017. Post-Marine Pollution Water Quality at Kuta Beach, Bali. Journal of Tropical Marine Science and Technology., 9(1):57-66.</w:t>
      </w:r>
    </w:p>
    <w:p w14:paraId="4FCFC56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Novita, P; </w:t>
      </w:r>
      <w:proofErr w:type="spellStart"/>
      <w:r w:rsidRPr="009D2481">
        <w:rPr>
          <w:rFonts w:ascii="Times New Roman" w:hAnsi="Times New Roman"/>
          <w:sz w:val="24"/>
          <w:szCs w:val="24"/>
        </w:rPr>
        <w:t>Subariyanto</w:t>
      </w:r>
      <w:proofErr w:type="spellEnd"/>
      <w:r w:rsidRPr="009D2481">
        <w:rPr>
          <w:rFonts w:ascii="Times New Roman" w:hAnsi="Times New Roman"/>
          <w:sz w:val="24"/>
          <w:szCs w:val="24"/>
        </w:rPr>
        <w:t>; and Patang. 2019. Effect of Mangrove Habitat on Reducing Lead Contamination Levels at the Tallo River Estuary. Journal of Agricultural Technology Education., 5(1):69-82.</w:t>
      </w:r>
    </w:p>
    <w:p w14:paraId="70D6069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Indirawati</w:t>
      </w:r>
      <w:proofErr w:type="spellEnd"/>
      <w:r w:rsidRPr="009D2481">
        <w:rPr>
          <w:rFonts w:ascii="Times New Roman" w:hAnsi="Times New Roman"/>
          <w:sz w:val="24"/>
          <w:szCs w:val="24"/>
        </w:rPr>
        <w:t xml:space="preserve">, E; </w:t>
      </w:r>
      <w:proofErr w:type="spellStart"/>
      <w:r w:rsidRPr="009D2481">
        <w:rPr>
          <w:rFonts w:ascii="Times New Roman" w:hAnsi="Times New Roman"/>
          <w:sz w:val="24"/>
          <w:szCs w:val="24"/>
        </w:rPr>
        <w:t>Musada</w:t>
      </w:r>
      <w:proofErr w:type="spellEnd"/>
      <w:r w:rsidRPr="009D2481">
        <w:rPr>
          <w:rFonts w:ascii="Times New Roman" w:hAnsi="Times New Roman"/>
          <w:sz w:val="24"/>
          <w:szCs w:val="24"/>
        </w:rPr>
        <w:t xml:space="preserve">, Z; Tantu, A.G; and Renal. 2022. Status of Lead and Cadmium Heavy Metal Pollution in the Tallo River Using Oreochromis niloticus Tilapia Bioindicators. Ecosystem Scientific Journal., 22(2): 348-361. DOI:10.35965/eco.v22i2.1562 </w:t>
      </w:r>
    </w:p>
    <w:p w14:paraId="5DC6E14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Li H; Shi A; Li M; and Zhang X. 2013. Effect of pH, Temperature, Dissolved Oxygen, and Flow Rate of Overlying </w:t>
      </w:r>
      <w:r w:rsidRPr="009D2481">
        <w:rPr>
          <w:rFonts w:ascii="Times New Roman" w:hAnsi="Times New Roman"/>
          <w:sz w:val="24"/>
          <w:szCs w:val="24"/>
        </w:rPr>
        <w:lastRenderedPageBreak/>
        <w:t>Water on Heavy Metals Release from Storm Sewer Sediments. Journal of Chemistry., 1-11.</w:t>
      </w:r>
    </w:p>
    <w:p w14:paraId="31BE7E79" w14:textId="77777777" w:rsidR="00F93891" w:rsidRPr="009D2481" w:rsidRDefault="00F93891" w:rsidP="00F93891">
      <w:pPr>
        <w:pStyle w:val="ListParagraph"/>
        <w:numPr>
          <w:ilvl w:val="0"/>
          <w:numId w:val="4"/>
        </w:numPr>
        <w:spacing w:after="0" w:line="240" w:lineRule="auto"/>
        <w:ind w:left="426" w:hanging="426"/>
        <w:jc w:val="both"/>
        <w:rPr>
          <w:rStyle w:val="Hyperlink"/>
          <w:rFonts w:ascii="Times New Roman" w:hAnsi="Times New Roman"/>
          <w:color w:val="auto"/>
          <w:sz w:val="24"/>
          <w:szCs w:val="24"/>
          <w:u w:val="none"/>
        </w:rPr>
      </w:pPr>
      <w:proofErr w:type="spellStart"/>
      <w:r w:rsidRPr="009D2481">
        <w:rPr>
          <w:rFonts w:ascii="Times New Roman" w:hAnsi="Times New Roman"/>
          <w:sz w:val="24"/>
          <w:szCs w:val="24"/>
        </w:rPr>
        <w:t>Budiastuti</w:t>
      </w:r>
      <w:proofErr w:type="spellEnd"/>
      <w:r w:rsidRPr="009D2481">
        <w:rPr>
          <w:rFonts w:ascii="Times New Roman" w:hAnsi="Times New Roman"/>
          <w:sz w:val="24"/>
          <w:szCs w:val="24"/>
        </w:rPr>
        <w:t xml:space="preserve">, P; </w:t>
      </w:r>
      <w:proofErr w:type="spellStart"/>
      <w:r w:rsidRPr="009D2481">
        <w:rPr>
          <w:rFonts w:ascii="Times New Roman" w:hAnsi="Times New Roman"/>
          <w:sz w:val="24"/>
          <w:szCs w:val="24"/>
        </w:rPr>
        <w:t>Rahadjo</w:t>
      </w:r>
      <w:proofErr w:type="spellEnd"/>
      <w:r w:rsidRPr="009D2481">
        <w:rPr>
          <w:rFonts w:ascii="Times New Roman" w:hAnsi="Times New Roman"/>
          <w:sz w:val="24"/>
          <w:szCs w:val="24"/>
        </w:rPr>
        <w:t xml:space="preserve">, M; and Dewanti, N.A.Y. 2016. Analysis of Lead Heavy Metal Pollution in the Babon River Body, </w:t>
      </w:r>
      <w:proofErr w:type="spellStart"/>
      <w:r w:rsidRPr="009D2481">
        <w:rPr>
          <w:rFonts w:ascii="Times New Roman" w:hAnsi="Times New Roman"/>
          <w:sz w:val="24"/>
          <w:szCs w:val="24"/>
        </w:rPr>
        <w:t>Genuk</w:t>
      </w:r>
      <w:proofErr w:type="spellEnd"/>
      <w:r w:rsidRPr="009D2481">
        <w:rPr>
          <w:rFonts w:ascii="Times New Roman" w:hAnsi="Times New Roman"/>
          <w:sz w:val="24"/>
          <w:szCs w:val="24"/>
        </w:rPr>
        <w:t xml:space="preserve"> District, Semarang. Journal of Public Health., 4(5):119-124. DOI: </w:t>
      </w:r>
      <w:hyperlink r:id="rId28" w:history="1">
        <w:r w:rsidRPr="009D2481">
          <w:rPr>
            <w:rStyle w:val="Hyperlink"/>
            <w:rFonts w:ascii="Times New Roman" w:hAnsi="Times New Roman"/>
            <w:sz w:val="24"/>
            <w:szCs w:val="24"/>
          </w:rPr>
          <w:t>https://doi.org/10.14710/jkm.v4i5.14489</w:t>
        </w:r>
      </w:hyperlink>
    </w:p>
    <w:p w14:paraId="7406BB9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Islami, M.M. 2013. The Effect of Temperature and Salinity on Bivalvia. </w:t>
      </w:r>
      <w:proofErr w:type="spellStart"/>
      <w:r w:rsidRPr="009D2481">
        <w:rPr>
          <w:rFonts w:ascii="Times New Roman" w:hAnsi="Times New Roman"/>
          <w:sz w:val="24"/>
          <w:szCs w:val="24"/>
        </w:rPr>
        <w:t>Oseana</w:t>
      </w:r>
      <w:proofErr w:type="spellEnd"/>
      <w:r w:rsidRPr="009D2481">
        <w:rPr>
          <w:rFonts w:ascii="Times New Roman" w:hAnsi="Times New Roman"/>
          <w:sz w:val="24"/>
          <w:szCs w:val="24"/>
        </w:rPr>
        <w:t>., 38(2):1-10.</w:t>
      </w:r>
    </w:p>
    <w:p w14:paraId="4156EB8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Kustiyarini</w:t>
      </w:r>
      <w:proofErr w:type="spellEnd"/>
      <w:r w:rsidRPr="009D2481">
        <w:rPr>
          <w:rFonts w:ascii="Times New Roman" w:hAnsi="Times New Roman"/>
          <w:sz w:val="24"/>
          <w:szCs w:val="24"/>
        </w:rPr>
        <w:t xml:space="preserve">, L; and Djaja, I. 2011. Diversity of Bivalvia in </w:t>
      </w:r>
      <w:proofErr w:type="spellStart"/>
      <w:r w:rsidRPr="009D2481">
        <w:rPr>
          <w:rFonts w:ascii="Times New Roman" w:hAnsi="Times New Roman"/>
          <w:sz w:val="24"/>
          <w:szCs w:val="24"/>
        </w:rPr>
        <w:t>Payumb</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Samkai</w:t>
      </w:r>
      <w:proofErr w:type="spellEnd"/>
      <w:r w:rsidRPr="009D2481">
        <w:rPr>
          <w:rFonts w:ascii="Times New Roman" w:hAnsi="Times New Roman"/>
          <w:sz w:val="24"/>
          <w:szCs w:val="24"/>
        </w:rPr>
        <w:t xml:space="preserve"> Village, Merauke District. Journal of Agricola., (2):99-107.</w:t>
      </w:r>
    </w:p>
    <w:p w14:paraId="3E95FD3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Hariyanti</w:t>
      </w:r>
      <w:proofErr w:type="spellEnd"/>
      <w:r w:rsidRPr="009D2481">
        <w:rPr>
          <w:rFonts w:ascii="Times New Roman" w:hAnsi="Times New Roman"/>
          <w:sz w:val="24"/>
          <w:szCs w:val="24"/>
        </w:rPr>
        <w:t xml:space="preserve">, </w:t>
      </w:r>
      <w:proofErr w:type="gramStart"/>
      <w:r w:rsidRPr="009D2481">
        <w:rPr>
          <w:rFonts w:ascii="Times New Roman" w:hAnsi="Times New Roman"/>
          <w:sz w:val="24"/>
          <w:szCs w:val="24"/>
        </w:rPr>
        <w:t>A;  Jayanthi</w:t>
      </w:r>
      <w:proofErr w:type="gramEnd"/>
      <w:r w:rsidRPr="009D2481">
        <w:rPr>
          <w:rFonts w:ascii="Times New Roman" w:hAnsi="Times New Roman"/>
          <w:sz w:val="24"/>
          <w:szCs w:val="24"/>
        </w:rPr>
        <w:t xml:space="preserve">, O.W; </w:t>
      </w:r>
      <w:proofErr w:type="spellStart"/>
      <w:r w:rsidRPr="009D2481">
        <w:rPr>
          <w:rFonts w:ascii="Times New Roman" w:hAnsi="Times New Roman"/>
          <w:sz w:val="24"/>
          <w:szCs w:val="24"/>
        </w:rPr>
        <w:t>Wicaksono</w:t>
      </w:r>
      <w:proofErr w:type="spellEnd"/>
      <w:r w:rsidRPr="009D2481">
        <w:rPr>
          <w:rFonts w:ascii="Times New Roman" w:hAnsi="Times New Roman"/>
          <w:sz w:val="24"/>
          <w:szCs w:val="24"/>
        </w:rPr>
        <w:t xml:space="preserve">, A; Kartika, A.G.D; </w:t>
      </w:r>
      <w:proofErr w:type="spellStart"/>
      <w:r w:rsidRPr="009D2481">
        <w:rPr>
          <w:rFonts w:ascii="Times New Roman" w:hAnsi="Times New Roman"/>
          <w:sz w:val="24"/>
          <w:szCs w:val="24"/>
        </w:rPr>
        <w:t>Efendy</w:t>
      </w:r>
      <w:proofErr w:type="spellEnd"/>
      <w:r w:rsidRPr="009D2481">
        <w:rPr>
          <w:rFonts w:ascii="Times New Roman" w:hAnsi="Times New Roman"/>
          <w:sz w:val="24"/>
          <w:szCs w:val="24"/>
        </w:rPr>
        <w:t xml:space="preserve">, M; Putri, D.S; and </w:t>
      </w: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P.A. 2021. Distribution of Heavy Metal Lead (Pb) in Seawater as Raw Material for Salt in </w:t>
      </w:r>
      <w:proofErr w:type="spellStart"/>
      <w:r w:rsidRPr="009D2481">
        <w:rPr>
          <w:rFonts w:ascii="Times New Roman" w:hAnsi="Times New Roman"/>
          <w:sz w:val="24"/>
          <w:szCs w:val="24"/>
        </w:rPr>
        <w:t>Padelegan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Pamekasan</w:t>
      </w:r>
      <w:proofErr w:type="spellEnd"/>
      <w:r w:rsidRPr="009D2481">
        <w:rPr>
          <w:rFonts w:ascii="Times New Roman" w:hAnsi="Times New Roman"/>
          <w:sz w:val="24"/>
          <w:szCs w:val="24"/>
        </w:rPr>
        <w:t xml:space="preserve"> Waters. Juvenile. Marine and Fisheries Scientific Journal., 2(4): 272-287.</w:t>
      </w:r>
    </w:p>
    <w:p w14:paraId="1B1F43A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Wardani, D.A.K; Dewi, N.K; and Utami, N.R. 2014. Accumulation of Heavy Metal Lead (Pb) in Green Mussel Meat (Perna </w:t>
      </w:r>
      <w:proofErr w:type="spellStart"/>
      <w:r w:rsidRPr="009D2481">
        <w:rPr>
          <w:rFonts w:ascii="Times New Roman" w:hAnsi="Times New Roman"/>
          <w:sz w:val="24"/>
          <w:szCs w:val="24"/>
        </w:rPr>
        <w:t>viridis</w:t>
      </w:r>
      <w:proofErr w:type="spellEnd"/>
      <w:r w:rsidRPr="009D2481">
        <w:rPr>
          <w:rFonts w:ascii="Times New Roman" w:hAnsi="Times New Roman"/>
          <w:sz w:val="24"/>
          <w:szCs w:val="24"/>
        </w:rPr>
        <w:t xml:space="preserve">) in the West Flood Canal Estuary of Semarang. </w:t>
      </w:r>
      <w:proofErr w:type="spellStart"/>
      <w:r w:rsidRPr="009D2481">
        <w:rPr>
          <w:rFonts w:ascii="Times New Roman" w:hAnsi="Times New Roman"/>
          <w:sz w:val="24"/>
          <w:szCs w:val="24"/>
        </w:rPr>
        <w:t>Unnes</w:t>
      </w:r>
      <w:proofErr w:type="spellEnd"/>
      <w:r w:rsidRPr="009D2481">
        <w:rPr>
          <w:rFonts w:ascii="Times New Roman" w:hAnsi="Times New Roman"/>
          <w:sz w:val="24"/>
          <w:szCs w:val="24"/>
        </w:rPr>
        <w:t xml:space="preserve"> Journal of Life Science., 3(1):1-8.</w:t>
      </w:r>
    </w:p>
    <w:p w14:paraId="1972308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Eshmat</w:t>
      </w:r>
      <w:proofErr w:type="spellEnd"/>
      <w:r w:rsidRPr="009D2481">
        <w:rPr>
          <w:rFonts w:ascii="Times New Roman" w:hAnsi="Times New Roman"/>
          <w:sz w:val="24"/>
          <w:szCs w:val="24"/>
        </w:rPr>
        <w:t xml:space="preserve">, M.E; </w:t>
      </w:r>
      <w:proofErr w:type="spellStart"/>
      <w:r w:rsidRPr="009D2481">
        <w:rPr>
          <w:rFonts w:ascii="Times New Roman" w:hAnsi="Times New Roman"/>
          <w:sz w:val="24"/>
          <w:szCs w:val="24"/>
        </w:rPr>
        <w:t>Gunanti</w:t>
      </w:r>
      <w:proofErr w:type="spellEnd"/>
      <w:r w:rsidRPr="009D2481">
        <w:rPr>
          <w:rFonts w:ascii="Times New Roman" w:hAnsi="Times New Roman"/>
          <w:sz w:val="24"/>
          <w:szCs w:val="24"/>
        </w:rPr>
        <w:t xml:space="preserve">, M; and </w:t>
      </w:r>
      <w:proofErr w:type="spellStart"/>
      <w:r w:rsidRPr="009D2481">
        <w:rPr>
          <w:rFonts w:ascii="Times New Roman" w:hAnsi="Times New Roman"/>
          <w:sz w:val="24"/>
          <w:szCs w:val="24"/>
        </w:rPr>
        <w:t>Boedi</w:t>
      </w:r>
      <w:proofErr w:type="spellEnd"/>
      <w:r w:rsidRPr="009D2481">
        <w:rPr>
          <w:rFonts w:ascii="Times New Roman" w:hAnsi="Times New Roman"/>
          <w:sz w:val="24"/>
          <w:szCs w:val="24"/>
        </w:rPr>
        <w:t>, S.R. 2014. Analysis of Lead (Pb) and Cadmium (Cd) Heavy Metal Content in Green Mussels (</w:t>
      </w:r>
      <w:r w:rsidRPr="009D2481">
        <w:rPr>
          <w:rFonts w:ascii="Times New Roman" w:hAnsi="Times New Roman"/>
          <w:i/>
          <w:sz w:val="24"/>
          <w:szCs w:val="24"/>
        </w:rPr>
        <w:t xml:space="preserve">Perna </w:t>
      </w:r>
      <w:proofErr w:type="spellStart"/>
      <w:r w:rsidRPr="009D2481">
        <w:rPr>
          <w:rFonts w:ascii="Times New Roman" w:hAnsi="Times New Roman"/>
          <w:i/>
          <w:sz w:val="24"/>
          <w:szCs w:val="24"/>
        </w:rPr>
        <w:t>viridis</w:t>
      </w:r>
      <w:proofErr w:type="spellEnd"/>
      <w:r w:rsidRPr="009D2481">
        <w:rPr>
          <w:rFonts w:ascii="Times New Roman" w:hAnsi="Times New Roman"/>
          <w:sz w:val="24"/>
          <w:szCs w:val="24"/>
        </w:rPr>
        <w:t xml:space="preserve"> L.) in </w:t>
      </w:r>
      <w:proofErr w:type="spellStart"/>
      <w:r w:rsidRPr="009D2481">
        <w:rPr>
          <w:rFonts w:ascii="Times New Roman" w:hAnsi="Times New Roman"/>
          <w:sz w:val="24"/>
          <w:szCs w:val="24"/>
        </w:rPr>
        <w:t>Ngemboh</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Gersik</w:t>
      </w:r>
      <w:proofErr w:type="spellEnd"/>
      <w:r w:rsidRPr="009D2481">
        <w:rPr>
          <w:rFonts w:ascii="Times New Roman" w:hAnsi="Times New Roman"/>
          <w:sz w:val="24"/>
          <w:szCs w:val="24"/>
        </w:rPr>
        <w:t xml:space="preserve"> Regency, East Java. Fisheries and Marine Scientific Journal., 6(1): 101-108.</w:t>
      </w:r>
    </w:p>
    <w:p w14:paraId="4CBBCDD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Nadia, N; Siti, R; and </w:t>
      </w:r>
      <w:proofErr w:type="spellStart"/>
      <w:r w:rsidRPr="009D2481">
        <w:rPr>
          <w:rFonts w:ascii="Times New Roman" w:hAnsi="Times New Roman"/>
          <w:sz w:val="24"/>
          <w:szCs w:val="24"/>
        </w:rPr>
        <w:t>Haeruddin</w:t>
      </w:r>
      <w:proofErr w:type="spellEnd"/>
      <w:r w:rsidRPr="009D2481">
        <w:rPr>
          <w:rFonts w:ascii="Times New Roman" w:hAnsi="Times New Roman"/>
          <w:sz w:val="24"/>
          <w:szCs w:val="24"/>
        </w:rPr>
        <w:t xml:space="preserve">. 2017. Spatial Distribution of Heavy Metals Pb and Cd in the Water and Sediment Columns in Muara </w:t>
      </w:r>
      <w:proofErr w:type="spellStart"/>
      <w:r w:rsidRPr="009D2481">
        <w:rPr>
          <w:rFonts w:ascii="Times New Roman" w:hAnsi="Times New Roman"/>
          <w:sz w:val="24"/>
          <w:szCs w:val="24"/>
        </w:rPr>
        <w:t>Cisadane</w:t>
      </w:r>
      <w:proofErr w:type="spellEnd"/>
      <w:r w:rsidRPr="009D2481">
        <w:rPr>
          <w:rFonts w:ascii="Times New Roman" w:hAnsi="Times New Roman"/>
          <w:sz w:val="24"/>
          <w:szCs w:val="24"/>
        </w:rPr>
        <w:t xml:space="preserve"> Waters, Banten. Journal of </w:t>
      </w:r>
      <w:proofErr w:type="spellStart"/>
      <w:r w:rsidRPr="009D2481">
        <w:rPr>
          <w:rFonts w:ascii="Times New Roman" w:hAnsi="Times New Roman"/>
          <w:sz w:val="24"/>
          <w:szCs w:val="24"/>
        </w:rPr>
        <w:t>Maquares</w:t>
      </w:r>
      <w:proofErr w:type="spellEnd"/>
      <w:r w:rsidRPr="009D2481">
        <w:rPr>
          <w:rFonts w:ascii="Times New Roman" w:hAnsi="Times New Roman"/>
          <w:sz w:val="24"/>
          <w:szCs w:val="24"/>
        </w:rPr>
        <w:t>., 6 (4):455-462.</w:t>
      </w:r>
    </w:p>
    <w:p w14:paraId="5BD43FB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Siburian</w:t>
      </w:r>
      <w:proofErr w:type="spellEnd"/>
      <w:r w:rsidRPr="009D2481">
        <w:rPr>
          <w:rFonts w:ascii="Times New Roman" w:hAnsi="Times New Roman"/>
          <w:sz w:val="24"/>
          <w:szCs w:val="24"/>
        </w:rPr>
        <w:t xml:space="preserve">, R; </w:t>
      </w:r>
      <w:proofErr w:type="spellStart"/>
      <w:r w:rsidRPr="009D2481">
        <w:rPr>
          <w:rFonts w:ascii="Times New Roman" w:hAnsi="Times New Roman"/>
          <w:sz w:val="24"/>
          <w:szCs w:val="24"/>
        </w:rPr>
        <w:t>Simatupang</w:t>
      </w:r>
      <w:proofErr w:type="spellEnd"/>
      <w:r w:rsidRPr="009D2481">
        <w:rPr>
          <w:rFonts w:ascii="Times New Roman" w:hAnsi="Times New Roman"/>
          <w:sz w:val="24"/>
          <w:szCs w:val="24"/>
        </w:rPr>
        <w:t xml:space="preserve">, L; and Bukit, M. 2017. Analysis of Marine Water Quality on Activities in the Port of </w:t>
      </w:r>
      <w:proofErr w:type="spellStart"/>
      <w:r w:rsidRPr="009D2481">
        <w:rPr>
          <w:rFonts w:ascii="Times New Roman" w:hAnsi="Times New Roman"/>
          <w:sz w:val="24"/>
          <w:szCs w:val="24"/>
        </w:rPr>
        <w:t>Waingapu</w:t>
      </w:r>
      <w:proofErr w:type="spellEnd"/>
      <w:r w:rsidRPr="009D2481">
        <w:rPr>
          <w:rFonts w:ascii="Times New Roman" w:hAnsi="Times New Roman"/>
          <w:sz w:val="24"/>
          <w:szCs w:val="24"/>
        </w:rPr>
        <w:t xml:space="preserve">-Alor, East Sumba. Journal of Community Service., 23(1):225-232. DOI: </w:t>
      </w:r>
      <w:hyperlink r:id="rId29" w:history="1">
        <w:r w:rsidRPr="009D2481">
          <w:rPr>
            <w:rStyle w:val="Hyperlink"/>
            <w:rFonts w:ascii="Times New Roman" w:hAnsi="Times New Roman"/>
            <w:sz w:val="24"/>
            <w:szCs w:val="24"/>
          </w:rPr>
          <w:t>https://doi.org/10.24114/jpkm.v23i1.6639</w:t>
        </w:r>
      </w:hyperlink>
    </w:p>
    <w:p w14:paraId="789D396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Romimohtarto</w:t>
      </w:r>
      <w:proofErr w:type="spellEnd"/>
      <w:r w:rsidRPr="009D2481">
        <w:rPr>
          <w:rFonts w:ascii="Times New Roman" w:hAnsi="Times New Roman"/>
          <w:sz w:val="24"/>
          <w:szCs w:val="24"/>
        </w:rPr>
        <w:t xml:space="preserve">, K; and Juwana, S. 2001. Marine Biology: The Science of Marine Biota. </w:t>
      </w:r>
      <w:proofErr w:type="spellStart"/>
      <w:r w:rsidRPr="009D2481">
        <w:rPr>
          <w:rFonts w:ascii="Times New Roman" w:hAnsi="Times New Roman"/>
          <w:sz w:val="24"/>
          <w:szCs w:val="24"/>
        </w:rPr>
        <w:t>Djambatan</w:t>
      </w:r>
      <w:proofErr w:type="spellEnd"/>
      <w:r w:rsidRPr="009D2481">
        <w:rPr>
          <w:rFonts w:ascii="Times New Roman" w:hAnsi="Times New Roman"/>
          <w:sz w:val="24"/>
          <w:szCs w:val="24"/>
        </w:rPr>
        <w:t xml:space="preserve"> Jakarta. </w:t>
      </w:r>
      <w:proofErr w:type="spellStart"/>
      <w:r w:rsidRPr="009D2481">
        <w:rPr>
          <w:rFonts w:ascii="Times New Roman" w:hAnsi="Times New Roman"/>
          <w:sz w:val="24"/>
          <w:szCs w:val="24"/>
        </w:rPr>
        <w:t>Indeks</w:t>
      </w:r>
      <w:proofErr w:type="spellEnd"/>
      <w:r w:rsidRPr="009D2481">
        <w:rPr>
          <w:rFonts w:ascii="Times New Roman" w:hAnsi="Times New Roman"/>
          <w:sz w:val="24"/>
          <w:szCs w:val="24"/>
        </w:rPr>
        <w:t xml:space="preserve"> of </w:t>
      </w:r>
      <w:proofErr w:type="spellStart"/>
      <w:r w:rsidRPr="009D2481">
        <w:rPr>
          <w:rFonts w:ascii="Times New Roman" w:hAnsi="Times New Roman"/>
          <w:sz w:val="24"/>
          <w:szCs w:val="24"/>
        </w:rPr>
        <w:t>Bibliografi</w:t>
      </w:r>
      <w:proofErr w:type="spellEnd"/>
      <w:r w:rsidRPr="009D2481">
        <w:rPr>
          <w:rFonts w:ascii="Times New Roman" w:hAnsi="Times New Roman"/>
          <w:sz w:val="24"/>
          <w:szCs w:val="24"/>
        </w:rPr>
        <w:t>, pp. 473-483.</w:t>
      </w:r>
    </w:p>
    <w:p w14:paraId="42B104A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Government Regulation of the Republic of Indonesia Number 22 of 2021 concerning Implementation of Environmental Protection and Management, Jakarta.</w:t>
      </w:r>
    </w:p>
    <w:p w14:paraId="1C0C76D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Murdiyanto</w:t>
      </w:r>
      <w:proofErr w:type="spellEnd"/>
      <w:r w:rsidRPr="009D2481">
        <w:rPr>
          <w:rFonts w:ascii="Times New Roman" w:hAnsi="Times New Roman"/>
          <w:sz w:val="24"/>
          <w:szCs w:val="24"/>
        </w:rPr>
        <w:t>, B. 2004. Know, Maintain and Preserve Mangrove Ecosystems. Coastal Community Development and Fisheries Resource Management Project. Directorate General of Capture Fisheries. Ministry of Maritime Affairs and Fisheries. Jakarta, pp. 1-40.</w:t>
      </w:r>
    </w:p>
    <w:p w14:paraId="253755AB"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Eshmat</w:t>
      </w:r>
      <w:proofErr w:type="spellEnd"/>
      <w:r w:rsidRPr="009D2481">
        <w:rPr>
          <w:rFonts w:ascii="Times New Roman" w:hAnsi="Times New Roman"/>
          <w:sz w:val="24"/>
          <w:szCs w:val="24"/>
        </w:rPr>
        <w:t xml:space="preserve">, M.E; </w:t>
      </w:r>
      <w:proofErr w:type="spellStart"/>
      <w:r w:rsidRPr="009D2481">
        <w:rPr>
          <w:rFonts w:ascii="Times New Roman" w:hAnsi="Times New Roman"/>
          <w:sz w:val="24"/>
          <w:szCs w:val="24"/>
        </w:rPr>
        <w:t>Gunanti</w:t>
      </w:r>
      <w:proofErr w:type="spellEnd"/>
      <w:r w:rsidRPr="009D2481">
        <w:rPr>
          <w:rFonts w:ascii="Times New Roman" w:hAnsi="Times New Roman"/>
          <w:sz w:val="24"/>
          <w:szCs w:val="24"/>
        </w:rPr>
        <w:t xml:space="preserve">, M; and </w:t>
      </w:r>
      <w:proofErr w:type="spellStart"/>
      <w:r w:rsidRPr="009D2481">
        <w:rPr>
          <w:rFonts w:ascii="Times New Roman" w:hAnsi="Times New Roman"/>
          <w:sz w:val="24"/>
          <w:szCs w:val="24"/>
        </w:rPr>
        <w:t>Boedi</w:t>
      </w:r>
      <w:proofErr w:type="spellEnd"/>
      <w:r w:rsidRPr="009D2481">
        <w:rPr>
          <w:rFonts w:ascii="Times New Roman" w:hAnsi="Times New Roman"/>
          <w:sz w:val="24"/>
          <w:szCs w:val="24"/>
        </w:rPr>
        <w:t>, S.R. 2014. Analysis of Lead (Pb) and Cadmium (Cd) Heavy Metal Content in Green Mussels (</w:t>
      </w:r>
      <w:r w:rsidRPr="009D2481">
        <w:rPr>
          <w:rFonts w:ascii="Times New Roman" w:hAnsi="Times New Roman"/>
          <w:i/>
          <w:sz w:val="24"/>
          <w:szCs w:val="24"/>
        </w:rPr>
        <w:t xml:space="preserve">Perna </w:t>
      </w:r>
      <w:proofErr w:type="spellStart"/>
      <w:r w:rsidRPr="009D2481">
        <w:rPr>
          <w:rFonts w:ascii="Times New Roman" w:hAnsi="Times New Roman"/>
          <w:i/>
          <w:sz w:val="24"/>
          <w:szCs w:val="24"/>
        </w:rPr>
        <w:t>viridis</w:t>
      </w:r>
      <w:proofErr w:type="spellEnd"/>
      <w:r w:rsidRPr="009D2481">
        <w:rPr>
          <w:rFonts w:ascii="Times New Roman" w:hAnsi="Times New Roman"/>
          <w:sz w:val="24"/>
          <w:szCs w:val="24"/>
        </w:rPr>
        <w:t xml:space="preserve"> L.) in </w:t>
      </w:r>
      <w:proofErr w:type="spellStart"/>
      <w:r w:rsidRPr="009D2481">
        <w:rPr>
          <w:rFonts w:ascii="Times New Roman" w:hAnsi="Times New Roman"/>
          <w:sz w:val="24"/>
          <w:szCs w:val="24"/>
        </w:rPr>
        <w:t>Ngemboh</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Gersik</w:t>
      </w:r>
      <w:proofErr w:type="spellEnd"/>
      <w:r w:rsidRPr="009D2481">
        <w:rPr>
          <w:rFonts w:ascii="Times New Roman" w:hAnsi="Times New Roman"/>
          <w:sz w:val="24"/>
          <w:szCs w:val="24"/>
        </w:rPr>
        <w:t xml:space="preserve"> Regency, East Java. Fisheries and Marine Scientific Journal., 6(1): 101-108.</w:t>
      </w:r>
    </w:p>
    <w:p w14:paraId="56DE52DE"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Desriyan</w:t>
      </w:r>
      <w:proofErr w:type="spellEnd"/>
      <w:r w:rsidRPr="009D2481">
        <w:rPr>
          <w:rFonts w:ascii="Times New Roman" w:hAnsi="Times New Roman"/>
          <w:sz w:val="24"/>
          <w:szCs w:val="24"/>
        </w:rPr>
        <w:t xml:space="preserve">, R; Eka, W; and </w:t>
      </w:r>
      <w:proofErr w:type="spellStart"/>
      <w:r w:rsidRPr="009D2481">
        <w:rPr>
          <w:rFonts w:ascii="Times New Roman" w:hAnsi="Times New Roman"/>
          <w:sz w:val="24"/>
          <w:szCs w:val="24"/>
        </w:rPr>
        <w:t>Kancitra</w:t>
      </w:r>
      <w:proofErr w:type="spellEnd"/>
      <w:r w:rsidRPr="009D2481">
        <w:rPr>
          <w:rFonts w:ascii="Times New Roman" w:hAnsi="Times New Roman"/>
          <w:sz w:val="24"/>
          <w:szCs w:val="24"/>
        </w:rPr>
        <w:t xml:space="preserve">, P. (2015). Identification of Lead (Pb) Heavy Metal Pollution in the Waters of the Upper </w:t>
      </w:r>
      <w:proofErr w:type="spellStart"/>
      <w:r w:rsidRPr="009D2481">
        <w:rPr>
          <w:rFonts w:ascii="Times New Roman" w:hAnsi="Times New Roman"/>
          <w:sz w:val="24"/>
          <w:szCs w:val="24"/>
        </w:rPr>
        <w:t>Sitarum</w:t>
      </w:r>
      <w:proofErr w:type="spellEnd"/>
      <w:r w:rsidRPr="009D2481">
        <w:rPr>
          <w:rFonts w:ascii="Times New Roman" w:hAnsi="Times New Roman"/>
          <w:sz w:val="24"/>
          <w:szCs w:val="24"/>
        </w:rPr>
        <w:t xml:space="preserve"> River, </w:t>
      </w:r>
      <w:proofErr w:type="spellStart"/>
      <w:r w:rsidRPr="009D2481">
        <w:rPr>
          <w:rFonts w:ascii="Times New Roman" w:hAnsi="Times New Roman"/>
          <w:sz w:val="24"/>
          <w:szCs w:val="24"/>
        </w:rPr>
        <w:t>Dayeuhkolot</w:t>
      </w:r>
      <w:proofErr w:type="spellEnd"/>
      <w:r w:rsidRPr="009D2481">
        <w:rPr>
          <w:rFonts w:ascii="Times New Roman" w:hAnsi="Times New Roman"/>
          <w:sz w:val="24"/>
          <w:szCs w:val="24"/>
        </w:rPr>
        <w:t xml:space="preserve"> Segment to </w:t>
      </w:r>
      <w:proofErr w:type="spellStart"/>
      <w:r w:rsidRPr="009D2481">
        <w:rPr>
          <w:rFonts w:ascii="Times New Roman" w:hAnsi="Times New Roman"/>
          <w:sz w:val="24"/>
          <w:szCs w:val="24"/>
        </w:rPr>
        <w:t>Nanjung</w:t>
      </w:r>
      <w:proofErr w:type="spellEnd"/>
      <w:r w:rsidRPr="009D2481">
        <w:rPr>
          <w:rFonts w:ascii="Times New Roman" w:hAnsi="Times New Roman"/>
          <w:sz w:val="24"/>
          <w:szCs w:val="24"/>
        </w:rPr>
        <w:t xml:space="preserve">. Journal of Environmental Engineering National Institute of Technology., 3(1): 1-12. </w:t>
      </w:r>
    </w:p>
    <w:p w14:paraId="2A1DEF0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Megawati, C; Yusuf, M; and </w:t>
      </w:r>
      <w:proofErr w:type="spellStart"/>
      <w:r w:rsidRPr="009D2481">
        <w:rPr>
          <w:rFonts w:ascii="Times New Roman" w:hAnsi="Times New Roman"/>
          <w:sz w:val="24"/>
          <w:szCs w:val="24"/>
        </w:rPr>
        <w:t>Maslukah</w:t>
      </w:r>
      <w:proofErr w:type="spellEnd"/>
      <w:r w:rsidRPr="009D2481">
        <w:rPr>
          <w:rFonts w:ascii="Times New Roman" w:hAnsi="Times New Roman"/>
          <w:sz w:val="24"/>
          <w:szCs w:val="24"/>
        </w:rPr>
        <w:t>, L. 2014. Distribution of Water Quality in View of Nutrients, Dissolved Oxygen and pH in the South Bali Waters. Journal of Oceanography., 3(2):142-150</w:t>
      </w:r>
    </w:p>
    <w:p w14:paraId="5966E9D4" w14:textId="77777777" w:rsidR="00F93891" w:rsidRPr="009D2481" w:rsidRDefault="00F93891" w:rsidP="00F93891">
      <w:pPr>
        <w:pStyle w:val="ListParagraph"/>
        <w:numPr>
          <w:ilvl w:val="0"/>
          <w:numId w:val="4"/>
        </w:numPr>
        <w:spacing w:after="0" w:line="240" w:lineRule="auto"/>
        <w:ind w:left="426" w:hanging="426"/>
        <w:jc w:val="both"/>
        <w:rPr>
          <w:rStyle w:val="Hyperlink"/>
          <w:rFonts w:ascii="Times New Roman" w:hAnsi="Times New Roman"/>
          <w:color w:val="auto"/>
          <w:sz w:val="24"/>
          <w:szCs w:val="24"/>
          <w:u w:val="none"/>
        </w:rPr>
      </w:pPr>
      <w:r w:rsidRPr="009D2481">
        <w:rPr>
          <w:rFonts w:ascii="Times New Roman" w:hAnsi="Times New Roman"/>
          <w:sz w:val="24"/>
          <w:szCs w:val="24"/>
        </w:rPr>
        <w:t xml:space="preserve">Wahyuningsih, N; </w:t>
      </w:r>
      <w:proofErr w:type="spellStart"/>
      <w:r w:rsidRPr="009D2481">
        <w:rPr>
          <w:rFonts w:ascii="Times New Roman" w:hAnsi="Times New Roman"/>
          <w:sz w:val="24"/>
          <w:szCs w:val="24"/>
        </w:rPr>
        <w:t>Suharsono</w:t>
      </w:r>
      <w:proofErr w:type="spellEnd"/>
      <w:r w:rsidRPr="009D2481">
        <w:rPr>
          <w:rFonts w:ascii="Times New Roman" w:hAnsi="Times New Roman"/>
          <w:sz w:val="24"/>
          <w:szCs w:val="24"/>
        </w:rPr>
        <w:t xml:space="preserve">, S; and </w:t>
      </w:r>
      <w:proofErr w:type="spellStart"/>
      <w:r w:rsidRPr="009D2481">
        <w:rPr>
          <w:rFonts w:ascii="Times New Roman" w:hAnsi="Times New Roman"/>
          <w:sz w:val="24"/>
          <w:szCs w:val="24"/>
        </w:rPr>
        <w:t>Fitrian</w:t>
      </w:r>
      <w:proofErr w:type="spellEnd"/>
      <w:r w:rsidRPr="009D2481">
        <w:rPr>
          <w:rFonts w:ascii="Times New Roman" w:hAnsi="Times New Roman"/>
          <w:sz w:val="24"/>
          <w:szCs w:val="24"/>
        </w:rPr>
        <w:t xml:space="preserve">, Z. 2021. Seawater Quality Study in </w:t>
      </w:r>
      <w:proofErr w:type="spellStart"/>
      <w:r w:rsidRPr="009D2481">
        <w:rPr>
          <w:rFonts w:ascii="Times New Roman" w:hAnsi="Times New Roman"/>
          <w:sz w:val="24"/>
          <w:szCs w:val="24"/>
        </w:rPr>
        <w:t>Bontang</w:t>
      </w:r>
      <w:proofErr w:type="spellEnd"/>
      <w:r w:rsidRPr="009D2481">
        <w:rPr>
          <w:rFonts w:ascii="Times New Roman" w:hAnsi="Times New Roman"/>
          <w:sz w:val="24"/>
          <w:szCs w:val="24"/>
        </w:rPr>
        <w:t xml:space="preserve"> City Waters, East </w:t>
      </w:r>
      <w:r w:rsidRPr="009D2481">
        <w:rPr>
          <w:rFonts w:ascii="Times New Roman" w:hAnsi="Times New Roman"/>
          <w:sz w:val="24"/>
          <w:szCs w:val="24"/>
        </w:rPr>
        <w:lastRenderedPageBreak/>
        <w:t xml:space="preserve">Kalimantan Province. Development Research Journal., 4(1):56-66. DOI: </w:t>
      </w:r>
      <w:hyperlink r:id="rId30" w:history="1">
        <w:r w:rsidRPr="009D2481">
          <w:rPr>
            <w:rStyle w:val="Hyperlink"/>
            <w:rFonts w:ascii="Times New Roman" w:hAnsi="Times New Roman"/>
            <w:sz w:val="24"/>
            <w:szCs w:val="24"/>
          </w:rPr>
          <w:t>https://doi.org/10.36087/jrp.v4i1.94</w:t>
        </w:r>
      </w:hyperlink>
    </w:p>
    <w:p w14:paraId="5C255C8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Tan, K.H. 1992. Soil Chemistry Fundamentals. Universitas Gadjah Mada Press, Yogyakarta </w:t>
      </w:r>
    </w:p>
    <w:p w14:paraId="205AAFA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Victorius. 2012. Determination of P, K, and C-Organic Status for Soil and Inorganic. </w:t>
      </w:r>
      <w:proofErr w:type="spellStart"/>
      <w:r w:rsidRPr="009D2481">
        <w:rPr>
          <w:rFonts w:ascii="Times New Roman" w:hAnsi="Times New Roman"/>
          <w:sz w:val="24"/>
          <w:szCs w:val="24"/>
        </w:rPr>
        <w:t>Graha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presindo</w:t>
      </w:r>
      <w:proofErr w:type="spellEnd"/>
      <w:r w:rsidRPr="009D2481">
        <w:rPr>
          <w:rFonts w:ascii="Times New Roman" w:hAnsi="Times New Roman"/>
          <w:sz w:val="24"/>
          <w:szCs w:val="24"/>
        </w:rPr>
        <w:t>, Jakarta</w:t>
      </w:r>
    </w:p>
    <w:p w14:paraId="521298D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Hardjowigeno</w:t>
      </w:r>
      <w:proofErr w:type="spellEnd"/>
      <w:r w:rsidRPr="009D2481">
        <w:rPr>
          <w:rFonts w:ascii="Times New Roman" w:hAnsi="Times New Roman"/>
          <w:sz w:val="24"/>
          <w:szCs w:val="24"/>
        </w:rPr>
        <w:t xml:space="preserve">, S. 2003. </w:t>
      </w:r>
      <w:proofErr w:type="spellStart"/>
      <w:r w:rsidRPr="009D2481">
        <w:rPr>
          <w:rFonts w:ascii="Times New Roman" w:hAnsi="Times New Roman"/>
          <w:sz w:val="24"/>
          <w:szCs w:val="24"/>
        </w:rPr>
        <w:t>Geologi</w:t>
      </w:r>
      <w:proofErr w:type="spellEnd"/>
      <w:r w:rsidRPr="009D2481">
        <w:rPr>
          <w:rFonts w:ascii="Times New Roman" w:hAnsi="Times New Roman"/>
          <w:sz w:val="24"/>
          <w:szCs w:val="24"/>
        </w:rPr>
        <w:t xml:space="preserve">. PT </w:t>
      </w:r>
      <w:proofErr w:type="spellStart"/>
      <w:r w:rsidRPr="009D2481">
        <w:rPr>
          <w:rFonts w:ascii="Times New Roman" w:hAnsi="Times New Roman"/>
          <w:sz w:val="24"/>
          <w:szCs w:val="24"/>
        </w:rPr>
        <w:t>Medityatama</w:t>
      </w:r>
      <w:proofErr w:type="spellEnd"/>
      <w:r w:rsidRPr="009D2481">
        <w:rPr>
          <w:rFonts w:ascii="Times New Roman" w:hAnsi="Times New Roman"/>
          <w:sz w:val="24"/>
          <w:szCs w:val="24"/>
        </w:rPr>
        <w:t xml:space="preserve"> Sarana Perkasa, Jakarta.</w:t>
      </w:r>
    </w:p>
    <w:p w14:paraId="2E7EB99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Fernandes, C; </w:t>
      </w:r>
      <w:proofErr w:type="spellStart"/>
      <w:r w:rsidRPr="009D2481">
        <w:rPr>
          <w:rFonts w:ascii="Times New Roman" w:hAnsi="Times New Roman"/>
          <w:sz w:val="24"/>
          <w:szCs w:val="24"/>
        </w:rPr>
        <w:t>Fontainhas</w:t>
      </w:r>
      <w:proofErr w:type="spellEnd"/>
      <w:r w:rsidRPr="009D2481">
        <w:rPr>
          <w:rFonts w:ascii="Times New Roman" w:hAnsi="Times New Roman"/>
          <w:sz w:val="24"/>
          <w:szCs w:val="24"/>
        </w:rPr>
        <w:t xml:space="preserve">-Fernandes, A; Peixoto, F; and Salgado, M.A. 2007. Bioaccumulation of Heavy Metals in Liza </w:t>
      </w:r>
      <w:proofErr w:type="spellStart"/>
      <w:r w:rsidRPr="009D2481">
        <w:rPr>
          <w:rFonts w:ascii="Times New Roman" w:hAnsi="Times New Roman"/>
          <w:sz w:val="24"/>
          <w:szCs w:val="24"/>
        </w:rPr>
        <w:t>Saliens</w:t>
      </w:r>
      <w:proofErr w:type="spellEnd"/>
      <w:r w:rsidRPr="009D2481">
        <w:rPr>
          <w:rFonts w:ascii="Times New Roman" w:hAnsi="Times New Roman"/>
          <w:sz w:val="24"/>
          <w:szCs w:val="24"/>
        </w:rPr>
        <w:t xml:space="preserve"> from the Esomriz-Paramos Coastal Lagoon, Portugal. Ecotoxicology and Environmental Safety., 66: 426-431.</w:t>
      </w:r>
    </w:p>
    <w:p w14:paraId="4EA299E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Abdel-Baki AS; Dkhil MA; and Al-</w:t>
      </w:r>
      <w:proofErr w:type="spellStart"/>
      <w:r w:rsidRPr="009D2481">
        <w:rPr>
          <w:rFonts w:ascii="Times New Roman" w:hAnsi="Times New Roman"/>
          <w:sz w:val="24"/>
          <w:szCs w:val="24"/>
        </w:rPr>
        <w:t>Quraishy</w:t>
      </w:r>
      <w:proofErr w:type="spellEnd"/>
      <w:r w:rsidRPr="009D2481">
        <w:rPr>
          <w:rFonts w:ascii="Times New Roman" w:hAnsi="Times New Roman"/>
          <w:sz w:val="24"/>
          <w:szCs w:val="24"/>
        </w:rPr>
        <w:t xml:space="preserve"> S. 2011. Bioaccumulation of Some Heavy Metals in Tilapia Fish Relevant to Their Concentration in Water and Sediment of Wadi Hanifah, </w:t>
      </w:r>
      <w:r w:rsidRPr="009D2481">
        <w:rPr>
          <w:rFonts w:ascii="Times New Roman" w:hAnsi="Times New Roman"/>
          <w:sz w:val="24"/>
          <w:szCs w:val="24"/>
        </w:rPr>
        <w:t>Saudi Arabia. African Journal of Biotechnology., 10: 2541-2547.</w:t>
      </w:r>
    </w:p>
    <w:p w14:paraId="4EF696F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Alloway, B.J. 1995. Heavy Metals in Soils. Blackie Academic &amp; Professional, London.</w:t>
      </w:r>
    </w:p>
    <w:p w14:paraId="650A8B7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Slamet, Y.S. 1996. Environmental Health. Gajah Mada University </w:t>
      </w:r>
      <w:proofErr w:type="spellStart"/>
      <w:proofErr w:type="gramStart"/>
      <w:r w:rsidRPr="009D2481">
        <w:rPr>
          <w:rFonts w:ascii="Times New Roman" w:hAnsi="Times New Roman"/>
          <w:sz w:val="24"/>
          <w:szCs w:val="24"/>
        </w:rPr>
        <w:t>Press,Yogyakarta</w:t>
      </w:r>
      <w:proofErr w:type="spellEnd"/>
      <w:proofErr w:type="gramEnd"/>
      <w:r w:rsidRPr="009D2481">
        <w:rPr>
          <w:rFonts w:ascii="Times New Roman" w:hAnsi="Times New Roman"/>
          <w:sz w:val="24"/>
          <w:szCs w:val="24"/>
        </w:rPr>
        <w:t>.</w:t>
      </w:r>
    </w:p>
    <w:p w14:paraId="60948F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Arisandy</w:t>
      </w:r>
      <w:proofErr w:type="spellEnd"/>
      <w:r w:rsidRPr="009D2481">
        <w:rPr>
          <w:rFonts w:ascii="Times New Roman" w:hAnsi="Times New Roman"/>
          <w:sz w:val="24"/>
          <w:szCs w:val="24"/>
        </w:rPr>
        <w:t xml:space="preserve">, K.R; Herawati, E.Y; and </w:t>
      </w:r>
      <w:proofErr w:type="spellStart"/>
      <w:r w:rsidRPr="009D2481">
        <w:rPr>
          <w:rFonts w:ascii="Times New Roman" w:hAnsi="Times New Roman"/>
          <w:sz w:val="24"/>
          <w:szCs w:val="24"/>
        </w:rPr>
        <w:t>Suprayitno</w:t>
      </w:r>
      <w:proofErr w:type="spellEnd"/>
      <w:r w:rsidRPr="009D2481">
        <w:rPr>
          <w:rFonts w:ascii="Times New Roman" w:hAnsi="Times New Roman"/>
          <w:sz w:val="24"/>
          <w:szCs w:val="24"/>
        </w:rPr>
        <w:t>, E. 2012. Accumulation of Heavy Metal Lead (Pb) and Histological Features in Avicennia marina (</w:t>
      </w:r>
      <w:proofErr w:type="spellStart"/>
      <w:r w:rsidRPr="009D2481">
        <w:rPr>
          <w:rFonts w:ascii="Times New Roman" w:hAnsi="Times New Roman"/>
          <w:sz w:val="24"/>
          <w:szCs w:val="24"/>
        </w:rPr>
        <w:t>forsk</w:t>
      </w:r>
      <w:proofErr w:type="spellEnd"/>
      <w:r w:rsidRPr="009D2481">
        <w:rPr>
          <w:rFonts w:ascii="Times New Roman" w:hAnsi="Times New Roman"/>
          <w:sz w:val="24"/>
          <w:szCs w:val="24"/>
        </w:rPr>
        <w:t>.) Vierh Network in Coastal Waters of East Java. Journal of Fisheries Research., 1(1): 15-25.</w:t>
      </w:r>
    </w:p>
    <w:p w14:paraId="05565758" w14:textId="5DD90A07" w:rsidR="005A5250" w:rsidRDefault="00F93891" w:rsidP="00C0328B">
      <w:pPr>
        <w:pStyle w:val="ListParagraph"/>
        <w:numPr>
          <w:ilvl w:val="0"/>
          <w:numId w:val="4"/>
        </w:numPr>
        <w:spacing w:after="0" w:line="240" w:lineRule="auto"/>
        <w:ind w:left="426" w:hanging="426"/>
        <w:jc w:val="both"/>
        <w:rPr>
          <w:rFonts w:ascii="Times New Roman" w:hAnsi="Times New Roman"/>
          <w:sz w:val="24"/>
          <w:szCs w:val="24"/>
        </w:rPr>
        <w:sectPr w:rsidR="005A5250" w:rsidSect="005A5250">
          <w:type w:val="continuous"/>
          <w:pgSz w:w="12240" w:h="15840"/>
          <w:pgMar w:top="1440" w:right="1440" w:bottom="1440" w:left="1440" w:header="708" w:footer="708" w:gutter="0"/>
          <w:cols w:num="2" w:space="708"/>
          <w:docGrid w:linePitch="360"/>
        </w:sectPr>
      </w:pPr>
      <w:proofErr w:type="spellStart"/>
      <w:r w:rsidRPr="00C03803">
        <w:rPr>
          <w:rFonts w:ascii="Times New Roman" w:hAnsi="Times New Roman"/>
          <w:sz w:val="24"/>
          <w:szCs w:val="24"/>
        </w:rPr>
        <w:t>Murdiyanto</w:t>
      </w:r>
      <w:proofErr w:type="spellEnd"/>
      <w:r w:rsidRPr="00C03803">
        <w:rPr>
          <w:rFonts w:ascii="Times New Roman" w:hAnsi="Times New Roman"/>
          <w:sz w:val="24"/>
          <w:szCs w:val="24"/>
        </w:rPr>
        <w:t>, B. 2004. Know, Maintain and Preserve Mangrove Ecosystems. Coastal Community Development and Fisheries Resource Management Project. Directorate General of Capture Fisheries. Ministry of Maritime Affairs a</w:t>
      </w:r>
      <w:r w:rsidR="005A5250">
        <w:rPr>
          <w:rFonts w:ascii="Times New Roman" w:hAnsi="Times New Roman"/>
          <w:sz w:val="24"/>
          <w:szCs w:val="24"/>
        </w:rPr>
        <w:t>nd Fisheries. Jakarta, pp. 1-40</w:t>
      </w:r>
    </w:p>
    <w:p w14:paraId="69DD700D" w14:textId="7E0AF498" w:rsidR="00F93891" w:rsidRPr="005A5250" w:rsidRDefault="00F93891" w:rsidP="005A5250">
      <w:pPr>
        <w:spacing w:after="0" w:line="240" w:lineRule="auto"/>
        <w:jc w:val="both"/>
        <w:rPr>
          <w:rFonts w:ascii="Times New Roman" w:hAnsi="Times New Roman"/>
          <w:sz w:val="24"/>
          <w:szCs w:val="24"/>
        </w:rPr>
      </w:pPr>
    </w:p>
    <w:sectPr w:rsidR="00F93891" w:rsidRPr="005A5250" w:rsidSect="0010334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C857" w14:textId="77777777" w:rsidR="00006C7C" w:rsidRDefault="00006C7C" w:rsidP="00AF05DB">
      <w:pPr>
        <w:spacing w:after="0" w:line="240" w:lineRule="auto"/>
      </w:pPr>
      <w:r>
        <w:separator/>
      </w:r>
    </w:p>
  </w:endnote>
  <w:endnote w:type="continuationSeparator" w:id="0">
    <w:p w14:paraId="4AB0BE07" w14:textId="77777777" w:rsidR="00006C7C" w:rsidRDefault="00006C7C" w:rsidP="00AF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BC63" w14:textId="77777777" w:rsidR="00AF05DB" w:rsidRDefault="00AF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41E9" w14:textId="77777777" w:rsidR="00AF05DB" w:rsidRDefault="00AF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D59B" w14:textId="77777777" w:rsidR="00AF05DB" w:rsidRDefault="00AF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07765" w14:textId="77777777" w:rsidR="00006C7C" w:rsidRDefault="00006C7C" w:rsidP="00AF05DB">
      <w:pPr>
        <w:spacing w:after="0" w:line="240" w:lineRule="auto"/>
      </w:pPr>
      <w:r>
        <w:separator/>
      </w:r>
    </w:p>
  </w:footnote>
  <w:footnote w:type="continuationSeparator" w:id="0">
    <w:p w14:paraId="06CDB3C6" w14:textId="77777777" w:rsidR="00006C7C" w:rsidRDefault="00006C7C" w:rsidP="00AF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8D6C" w14:textId="30B21178" w:rsidR="00AF05DB" w:rsidRDefault="00000000">
    <w:pPr>
      <w:pStyle w:val="Header"/>
    </w:pPr>
    <w:r>
      <w:rPr>
        <w:noProof/>
      </w:rPr>
      <w:pict w14:anchorId="269B5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E2A6" w14:textId="691EC0E3" w:rsidR="00AF05DB" w:rsidRDefault="00000000">
    <w:pPr>
      <w:pStyle w:val="Header"/>
    </w:pPr>
    <w:r>
      <w:rPr>
        <w:noProof/>
      </w:rPr>
      <w:pict w14:anchorId="3F819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C0B0" w14:textId="2F6B3748" w:rsidR="00AF05DB" w:rsidRDefault="00000000">
    <w:pPr>
      <w:pStyle w:val="Header"/>
    </w:pPr>
    <w:r>
      <w:rPr>
        <w:noProof/>
      </w:rPr>
      <w:pict w14:anchorId="43AF1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2CD"/>
    <w:multiLevelType w:val="hybridMultilevel"/>
    <w:tmpl w:val="2B12A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17020"/>
    <w:multiLevelType w:val="hybridMultilevel"/>
    <w:tmpl w:val="A412F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656E15"/>
    <w:multiLevelType w:val="multilevel"/>
    <w:tmpl w:val="0B46C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27407F"/>
    <w:multiLevelType w:val="hybridMultilevel"/>
    <w:tmpl w:val="266A3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948594">
    <w:abstractNumId w:val="0"/>
  </w:num>
  <w:num w:numId="2" w16cid:durableId="1444108783">
    <w:abstractNumId w:val="2"/>
  </w:num>
  <w:num w:numId="3" w16cid:durableId="626161068">
    <w:abstractNumId w:val="3"/>
  </w:num>
  <w:num w:numId="4" w16cid:durableId="900138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DI 1185">
    <w15:presenceInfo w15:providerId="None" w15:userId="SDI 1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MTM3sTQwMDMxtjBU0lEKTi0uzszPAykwrgUAOSSwfSwAAAA="/>
  </w:docVars>
  <w:rsids>
    <w:rsidRoot w:val="00D96EEB"/>
    <w:rsid w:val="00001BEB"/>
    <w:rsid w:val="00006C7C"/>
    <w:rsid w:val="00011547"/>
    <w:rsid w:val="00016437"/>
    <w:rsid w:val="000173BD"/>
    <w:rsid w:val="000337BF"/>
    <w:rsid w:val="00035D10"/>
    <w:rsid w:val="00035E91"/>
    <w:rsid w:val="00042987"/>
    <w:rsid w:val="00042FCB"/>
    <w:rsid w:val="00051D84"/>
    <w:rsid w:val="000523C0"/>
    <w:rsid w:val="00054AB9"/>
    <w:rsid w:val="000552DB"/>
    <w:rsid w:val="000578AF"/>
    <w:rsid w:val="00063427"/>
    <w:rsid w:val="00063EF9"/>
    <w:rsid w:val="00076600"/>
    <w:rsid w:val="00080138"/>
    <w:rsid w:val="00090075"/>
    <w:rsid w:val="000913B2"/>
    <w:rsid w:val="0009376B"/>
    <w:rsid w:val="00096578"/>
    <w:rsid w:val="000969ED"/>
    <w:rsid w:val="000A635A"/>
    <w:rsid w:val="000C27D5"/>
    <w:rsid w:val="000C69F2"/>
    <w:rsid w:val="000D455E"/>
    <w:rsid w:val="000E182E"/>
    <w:rsid w:val="000F69D5"/>
    <w:rsid w:val="000F70DA"/>
    <w:rsid w:val="000F7962"/>
    <w:rsid w:val="001026C9"/>
    <w:rsid w:val="00102E03"/>
    <w:rsid w:val="0010334E"/>
    <w:rsid w:val="00115512"/>
    <w:rsid w:val="00115747"/>
    <w:rsid w:val="00117515"/>
    <w:rsid w:val="00117F36"/>
    <w:rsid w:val="0013786C"/>
    <w:rsid w:val="00141B89"/>
    <w:rsid w:val="00141C57"/>
    <w:rsid w:val="001430F2"/>
    <w:rsid w:val="00143169"/>
    <w:rsid w:val="00156923"/>
    <w:rsid w:val="00174196"/>
    <w:rsid w:val="001805DE"/>
    <w:rsid w:val="001872B3"/>
    <w:rsid w:val="00193D59"/>
    <w:rsid w:val="00197255"/>
    <w:rsid w:val="00197833"/>
    <w:rsid w:val="001B6D1A"/>
    <w:rsid w:val="001C4DA2"/>
    <w:rsid w:val="001C6675"/>
    <w:rsid w:val="001D14A2"/>
    <w:rsid w:val="001D4D72"/>
    <w:rsid w:val="001E6D05"/>
    <w:rsid w:val="001E6E84"/>
    <w:rsid w:val="001F29AB"/>
    <w:rsid w:val="0020189B"/>
    <w:rsid w:val="00210DFE"/>
    <w:rsid w:val="0021299E"/>
    <w:rsid w:val="002306ED"/>
    <w:rsid w:val="002333E9"/>
    <w:rsid w:val="00237E4F"/>
    <w:rsid w:val="00241163"/>
    <w:rsid w:val="00242919"/>
    <w:rsid w:val="00250D1C"/>
    <w:rsid w:val="00252EC6"/>
    <w:rsid w:val="00263096"/>
    <w:rsid w:val="00263261"/>
    <w:rsid w:val="00264673"/>
    <w:rsid w:val="00264CFB"/>
    <w:rsid w:val="002745A3"/>
    <w:rsid w:val="002819BD"/>
    <w:rsid w:val="00285256"/>
    <w:rsid w:val="002931D7"/>
    <w:rsid w:val="00296DB7"/>
    <w:rsid w:val="002970F1"/>
    <w:rsid w:val="002A2312"/>
    <w:rsid w:val="002A381C"/>
    <w:rsid w:val="002A5BA4"/>
    <w:rsid w:val="002B00EF"/>
    <w:rsid w:val="002B2B44"/>
    <w:rsid w:val="002B3A1C"/>
    <w:rsid w:val="002B4CE1"/>
    <w:rsid w:val="002B5821"/>
    <w:rsid w:val="002B7584"/>
    <w:rsid w:val="002C23FA"/>
    <w:rsid w:val="002D0434"/>
    <w:rsid w:val="002D16E2"/>
    <w:rsid w:val="002D6771"/>
    <w:rsid w:val="002E480F"/>
    <w:rsid w:val="002F1582"/>
    <w:rsid w:val="002F36C7"/>
    <w:rsid w:val="002F581B"/>
    <w:rsid w:val="002F7A9E"/>
    <w:rsid w:val="003012A9"/>
    <w:rsid w:val="0030195D"/>
    <w:rsid w:val="00307809"/>
    <w:rsid w:val="003078B2"/>
    <w:rsid w:val="00322332"/>
    <w:rsid w:val="003266A2"/>
    <w:rsid w:val="00327971"/>
    <w:rsid w:val="0033389A"/>
    <w:rsid w:val="003339E3"/>
    <w:rsid w:val="003405F4"/>
    <w:rsid w:val="00341F9A"/>
    <w:rsid w:val="003457BD"/>
    <w:rsid w:val="003546A2"/>
    <w:rsid w:val="00355B81"/>
    <w:rsid w:val="00356AC0"/>
    <w:rsid w:val="003578F9"/>
    <w:rsid w:val="00357BF2"/>
    <w:rsid w:val="003644CE"/>
    <w:rsid w:val="003665CB"/>
    <w:rsid w:val="00371FA2"/>
    <w:rsid w:val="00376579"/>
    <w:rsid w:val="003802D1"/>
    <w:rsid w:val="00385983"/>
    <w:rsid w:val="003873FA"/>
    <w:rsid w:val="00391533"/>
    <w:rsid w:val="00392307"/>
    <w:rsid w:val="00393143"/>
    <w:rsid w:val="00393C8F"/>
    <w:rsid w:val="003A42A4"/>
    <w:rsid w:val="003A6147"/>
    <w:rsid w:val="003B6F47"/>
    <w:rsid w:val="003C4243"/>
    <w:rsid w:val="003D01E0"/>
    <w:rsid w:val="003D0D13"/>
    <w:rsid w:val="003D5E12"/>
    <w:rsid w:val="003E1E32"/>
    <w:rsid w:val="003E3C94"/>
    <w:rsid w:val="003F3E4C"/>
    <w:rsid w:val="00403502"/>
    <w:rsid w:val="00403CD2"/>
    <w:rsid w:val="0041414A"/>
    <w:rsid w:val="00415D5F"/>
    <w:rsid w:val="00416175"/>
    <w:rsid w:val="004175D3"/>
    <w:rsid w:val="00432B3C"/>
    <w:rsid w:val="00433130"/>
    <w:rsid w:val="004404FC"/>
    <w:rsid w:val="004425F8"/>
    <w:rsid w:val="00455A90"/>
    <w:rsid w:val="00456229"/>
    <w:rsid w:val="00470821"/>
    <w:rsid w:val="004809E0"/>
    <w:rsid w:val="00482FCA"/>
    <w:rsid w:val="00483C6B"/>
    <w:rsid w:val="00490D90"/>
    <w:rsid w:val="004937E7"/>
    <w:rsid w:val="00497D3F"/>
    <w:rsid w:val="004A068A"/>
    <w:rsid w:val="004A3590"/>
    <w:rsid w:val="004A715C"/>
    <w:rsid w:val="004B481D"/>
    <w:rsid w:val="004C5190"/>
    <w:rsid w:val="004C5859"/>
    <w:rsid w:val="004D1BE7"/>
    <w:rsid w:val="004D2282"/>
    <w:rsid w:val="004E7039"/>
    <w:rsid w:val="00521C15"/>
    <w:rsid w:val="00524002"/>
    <w:rsid w:val="00525263"/>
    <w:rsid w:val="005277CA"/>
    <w:rsid w:val="00533A7E"/>
    <w:rsid w:val="00542115"/>
    <w:rsid w:val="0054249E"/>
    <w:rsid w:val="00551B5C"/>
    <w:rsid w:val="00555CB1"/>
    <w:rsid w:val="00557F60"/>
    <w:rsid w:val="005734C6"/>
    <w:rsid w:val="005755CF"/>
    <w:rsid w:val="005779C5"/>
    <w:rsid w:val="00585A4D"/>
    <w:rsid w:val="00590E80"/>
    <w:rsid w:val="0059152D"/>
    <w:rsid w:val="00592D12"/>
    <w:rsid w:val="005A29D6"/>
    <w:rsid w:val="005A340C"/>
    <w:rsid w:val="005A4DD4"/>
    <w:rsid w:val="005A5250"/>
    <w:rsid w:val="005A60B8"/>
    <w:rsid w:val="005B2B9F"/>
    <w:rsid w:val="005C0BE4"/>
    <w:rsid w:val="005C45BE"/>
    <w:rsid w:val="005C7DB8"/>
    <w:rsid w:val="005D357D"/>
    <w:rsid w:val="005D498C"/>
    <w:rsid w:val="005D4C5F"/>
    <w:rsid w:val="005E2C1A"/>
    <w:rsid w:val="005F5930"/>
    <w:rsid w:val="00602A75"/>
    <w:rsid w:val="00611EEB"/>
    <w:rsid w:val="00613166"/>
    <w:rsid w:val="006255A2"/>
    <w:rsid w:val="006372DF"/>
    <w:rsid w:val="006547EF"/>
    <w:rsid w:val="006666E5"/>
    <w:rsid w:val="006712AB"/>
    <w:rsid w:val="006715DC"/>
    <w:rsid w:val="00685CFF"/>
    <w:rsid w:val="00694CC1"/>
    <w:rsid w:val="006C03B5"/>
    <w:rsid w:val="006C54F1"/>
    <w:rsid w:val="006C5685"/>
    <w:rsid w:val="006D0B00"/>
    <w:rsid w:val="006D3543"/>
    <w:rsid w:val="006D621C"/>
    <w:rsid w:val="006D78D4"/>
    <w:rsid w:val="006E2D03"/>
    <w:rsid w:val="006E619D"/>
    <w:rsid w:val="006F0198"/>
    <w:rsid w:val="006F32AC"/>
    <w:rsid w:val="006F4086"/>
    <w:rsid w:val="0070189E"/>
    <w:rsid w:val="00704EC4"/>
    <w:rsid w:val="00714732"/>
    <w:rsid w:val="00726658"/>
    <w:rsid w:val="00730A53"/>
    <w:rsid w:val="0073601F"/>
    <w:rsid w:val="0074077A"/>
    <w:rsid w:val="007416CC"/>
    <w:rsid w:val="00744B69"/>
    <w:rsid w:val="007452A3"/>
    <w:rsid w:val="00745B06"/>
    <w:rsid w:val="007476CC"/>
    <w:rsid w:val="007565F6"/>
    <w:rsid w:val="007569F4"/>
    <w:rsid w:val="007616DA"/>
    <w:rsid w:val="00775BC8"/>
    <w:rsid w:val="00781D29"/>
    <w:rsid w:val="00784423"/>
    <w:rsid w:val="00786E78"/>
    <w:rsid w:val="0078792C"/>
    <w:rsid w:val="007932BF"/>
    <w:rsid w:val="007A54A8"/>
    <w:rsid w:val="007A7DA4"/>
    <w:rsid w:val="007B349C"/>
    <w:rsid w:val="007B3859"/>
    <w:rsid w:val="007B6741"/>
    <w:rsid w:val="007C3318"/>
    <w:rsid w:val="007C43CE"/>
    <w:rsid w:val="007C7C85"/>
    <w:rsid w:val="007E4FA2"/>
    <w:rsid w:val="007E5285"/>
    <w:rsid w:val="007E6356"/>
    <w:rsid w:val="007F6702"/>
    <w:rsid w:val="00806386"/>
    <w:rsid w:val="00814DAB"/>
    <w:rsid w:val="00822033"/>
    <w:rsid w:val="008324F8"/>
    <w:rsid w:val="00837FBF"/>
    <w:rsid w:val="0085239E"/>
    <w:rsid w:val="00860902"/>
    <w:rsid w:val="00861CDB"/>
    <w:rsid w:val="00864715"/>
    <w:rsid w:val="00871682"/>
    <w:rsid w:val="00876AF6"/>
    <w:rsid w:val="008817FE"/>
    <w:rsid w:val="0088513A"/>
    <w:rsid w:val="008853D1"/>
    <w:rsid w:val="00887333"/>
    <w:rsid w:val="00891BBC"/>
    <w:rsid w:val="00897F93"/>
    <w:rsid w:val="008A4898"/>
    <w:rsid w:val="008B176B"/>
    <w:rsid w:val="008B441A"/>
    <w:rsid w:val="008C01B6"/>
    <w:rsid w:val="008C1AA7"/>
    <w:rsid w:val="008C2550"/>
    <w:rsid w:val="008C34A3"/>
    <w:rsid w:val="008C68A6"/>
    <w:rsid w:val="008C76A1"/>
    <w:rsid w:val="008D3B42"/>
    <w:rsid w:val="008D5DAF"/>
    <w:rsid w:val="008E022C"/>
    <w:rsid w:val="008E6670"/>
    <w:rsid w:val="008F0882"/>
    <w:rsid w:val="008F6606"/>
    <w:rsid w:val="00903446"/>
    <w:rsid w:val="0090572D"/>
    <w:rsid w:val="00905F1F"/>
    <w:rsid w:val="009146A7"/>
    <w:rsid w:val="00916976"/>
    <w:rsid w:val="00916ABB"/>
    <w:rsid w:val="00917895"/>
    <w:rsid w:val="009238EA"/>
    <w:rsid w:val="009260C4"/>
    <w:rsid w:val="00926AB9"/>
    <w:rsid w:val="00931CA2"/>
    <w:rsid w:val="00944FB9"/>
    <w:rsid w:val="00945C88"/>
    <w:rsid w:val="00952B4E"/>
    <w:rsid w:val="009537AB"/>
    <w:rsid w:val="00953863"/>
    <w:rsid w:val="00955F41"/>
    <w:rsid w:val="00962394"/>
    <w:rsid w:val="009623A3"/>
    <w:rsid w:val="0097495D"/>
    <w:rsid w:val="00974D7B"/>
    <w:rsid w:val="00977704"/>
    <w:rsid w:val="00983496"/>
    <w:rsid w:val="00986AC6"/>
    <w:rsid w:val="00991AED"/>
    <w:rsid w:val="009930FF"/>
    <w:rsid w:val="009B6BA0"/>
    <w:rsid w:val="009C0409"/>
    <w:rsid w:val="009C0683"/>
    <w:rsid w:val="009C3E6C"/>
    <w:rsid w:val="009C488F"/>
    <w:rsid w:val="009D2481"/>
    <w:rsid w:val="009D3236"/>
    <w:rsid w:val="009D45D6"/>
    <w:rsid w:val="009E226D"/>
    <w:rsid w:val="009E5DD8"/>
    <w:rsid w:val="009F2830"/>
    <w:rsid w:val="00A04577"/>
    <w:rsid w:val="00A0572F"/>
    <w:rsid w:val="00A1351B"/>
    <w:rsid w:val="00A145B0"/>
    <w:rsid w:val="00A17A67"/>
    <w:rsid w:val="00A21B03"/>
    <w:rsid w:val="00A25F16"/>
    <w:rsid w:val="00A364F7"/>
    <w:rsid w:val="00A40DCC"/>
    <w:rsid w:val="00A42371"/>
    <w:rsid w:val="00A464E2"/>
    <w:rsid w:val="00A52AC5"/>
    <w:rsid w:val="00A5564B"/>
    <w:rsid w:val="00A642B6"/>
    <w:rsid w:val="00A66B30"/>
    <w:rsid w:val="00A66BCC"/>
    <w:rsid w:val="00A70835"/>
    <w:rsid w:val="00A70BEC"/>
    <w:rsid w:val="00A844DE"/>
    <w:rsid w:val="00A901B8"/>
    <w:rsid w:val="00A94FC7"/>
    <w:rsid w:val="00AA15C5"/>
    <w:rsid w:val="00AA48FF"/>
    <w:rsid w:val="00AA7E02"/>
    <w:rsid w:val="00AB34BE"/>
    <w:rsid w:val="00AB4603"/>
    <w:rsid w:val="00AB5649"/>
    <w:rsid w:val="00AB7E36"/>
    <w:rsid w:val="00AD7F7B"/>
    <w:rsid w:val="00AE1D87"/>
    <w:rsid w:val="00AE3476"/>
    <w:rsid w:val="00AE4B16"/>
    <w:rsid w:val="00AF05DB"/>
    <w:rsid w:val="00AF2D96"/>
    <w:rsid w:val="00AF37DE"/>
    <w:rsid w:val="00B06530"/>
    <w:rsid w:val="00B16574"/>
    <w:rsid w:val="00B25ACF"/>
    <w:rsid w:val="00B31A5E"/>
    <w:rsid w:val="00B56120"/>
    <w:rsid w:val="00B671C8"/>
    <w:rsid w:val="00B7505D"/>
    <w:rsid w:val="00B75914"/>
    <w:rsid w:val="00B775B6"/>
    <w:rsid w:val="00B77E42"/>
    <w:rsid w:val="00B82431"/>
    <w:rsid w:val="00B9098D"/>
    <w:rsid w:val="00B9200D"/>
    <w:rsid w:val="00B96C7E"/>
    <w:rsid w:val="00BA5311"/>
    <w:rsid w:val="00BB1682"/>
    <w:rsid w:val="00BB31F4"/>
    <w:rsid w:val="00BB34B9"/>
    <w:rsid w:val="00BB593D"/>
    <w:rsid w:val="00BC3546"/>
    <w:rsid w:val="00BE0267"/>
    <w:rsid w:val="00BE1E43"/>
    <w:rsid w:val="00C00BDA"/>
    <w:rsid w:val="00C0328B"/>
    <w:rsid w:val="00C03803"/>
    <w:rsid w:val="00C12AF1"/>
    <w:rsid w:val="00C14575"/>
    <w:rsid w:val="00C16144"/>
    <w:rsid w:val="00C379A2"/>
    <w:rsid w:val="00C5047F"/>
    <w:rsid w:val="00C510F7"/>
    <w:rsid w:val="00C529D8"/>
    <w:rsid w:val="00C56322"/>
    <w:rsid w:val="00C564A2"/>
    <w:rsid w:val="00C706B2"/>
    <w:rsid w:val="00C76181"/>
    <w:rsid w:val="00C77FA4"/>
    <w:rsid w:val="00C80147"/>
    <w:rsid w:val="00C81D4D"/>
    <w:rsid w:val="00C878F9"/>
    <w:rsid w:val="00C91C68"/>
    <w:rsid w:val="00C9217E"/>
    <w:rsid w:val="00C950A8"/>
    <w:rsid w:val="00C96EA8"/>
    <w:rsid w:val="00C971F3"/>
    <w:rsid w:val="00CB3231"/>
    <w:rsid w:val="00CB7F07"/>
    <w:rsid w:val="00CC1A8C"/>
    <w:rsid w:val="00CC27EC"/>
    <w:rsid w:val="00CC6E83"/>
    <w:rsid w:val="00CD2A83"/>
    <w:rsid w:val="00CD6505"/>
    <w:rsid w:val="00CD7A4B"/>
    <w:rsid w:val="00CE007C"/>
    <w:rsid w:val="00CE39CC"/>
    <w:rsid w:val="00CE3AB9"/>
    <w:rsid w:val="00CE77EE"/>
    <w:rsid w:val="00D002FA"/>
    <w:rsid w:val="00D013F6"/>
    <w:rsid w:val="00D04B0A"/>
    <w:rsid w:val="00D10FA5"/>
    <w:rsid w:val="00D1490A"/>
    <w:rsid w:val="00D31B5C"/>
    <w:rsid w:val="00D36B0F"/>
    <w:rsid w:val="00D4773F"/>
    <w:rsid w:val="00D53061"/>
    <w:rsid w:val="00D6159E"/>
    <w:rsid w:val="00D64CB6"/>
    <w:rsid w:val="00D65036"/>
    <w:rsid w:val="00D73059"/>
    <w:rsid w:val="00D752EC"/>
    <w:rsid w:val="00D75BD7"/>
    <w:rsid w:val="00D80BEB"/>
    <w:rsid w:val="00D9197C"/>
    <w:rsid w:val="00D9262D"/>
    <w:rsid w:val="00D96EEB"/>
    <w:rsid w:val="00DA6AFC"/>
    <w:rsid w:val="00DB57A2"/>
    <w:rsid w:val="00DB6656"/>
    <w:rsid w:val="00DB7F73"/>
    <w:rsid w:val="00DC1DF2"/>
    <w:rsid w:val="00DC4BAF"/>
    <w:rsid w:val="00DD1D33"/>
    <w:rsid w:val="00DD26E4"/>
    <w:rsid w:val="00DE0D81"/>
    <w:rsid w:val="00DE7FA4"/>
    <w:rsid w:val="00DF03FC"/>
    <w:rsid w:val="00DF2AF2"/>
    <w:rsid w:val="00E00B38"/>
    <w:rsid w:val="00E232DD"/>
    <w:rsid w:val="00E23EA9"/>
    <w:rsid w:val="00E534EF"/>
    <w:rsid w:val="00E54517"/>
    <w:rsid w:val="00E5635B"/>
    <w:rsid w:val="00E57DC6"/>
    <w:rsid w:val="00E67978"/>
    <w:rsid w:val="00E73FA9"/>
    <w:rsid w:val="00E77859"/>
    <w:rsid w:val="00E866FA"/>
    <w:rsid w:val="00EA5497"/>
    <w:rsid w:val="00EA7975"/>
    <w:rsid w:val="00EB2528"/>
    <w:rsid w:val="00EC0B82"/>
    <w:rsid w:val="00EC16FD"/>
    <w:rsid w:val="00EC2D3B"/>
    <w:rsid w:val="00EC6E8F"/>
    <w:rsid w:val="00EC6FAE"/>
    <w:rsid w:val="00ED0080"/>
    <w:rsid w:val="00ED2448"/>
    <w:rsid w:val="00EE1B14"/>
    <w:rsid w:val="00EE2031"/>
    <w:rsid w:val="00EE448F"/>
    <w:rsid w:val="00EF16F3"/>
    <w:rsid w:val="00EF263C"/>
    <w:rsid w:val="00EF3418"/>
    <w:rsid w:val="00EF5CC8"/>
    <w:rsid w:val="00F04473"/>
    <w:rsid w:val="00F06278"/>
    <w:rsid w:val="00F06597"/>
    <w:rsid w:val="00F10BC1"/>
    <w:rsid w:val="00F124CD"/>
    <w:rsid w:val="00F149F9"/>
    <w:rsid w:val="00F17AA0"/>
    <w:rsid w:val="00F2182D"/>
    <w:rsid w:val="00F224D8"/>
    <w:rsid w:val="00F276AD"/>
    <w:rsid w:val="00F316FC"/>
    <w:rsid w:val="00F37DA2"/>
    <w:rsid w:val="00F445B2"/>
    <w:rsid w:val="00F50C55"/>
    <w:rsid w:val="00F538B5"/>
    <w:rsid w:val="00F7242E"/>
    <w:rsid w:val="00F73960"/>
    <w:rsid w:val="00F80F14"/>
    <w:rsid w:val="00F8173E"/>
    <w:rsid w:val="00F836DD"/>
    <w:rsid w:val="00F864F9"/>
    <w:rsid w:val="00F86C79"/>
    <w:rsid w:val="00F93891"/>
    <w:rsid w:val="00FA03AB"/>
    <w:rsid w:val="00FA548B"/>
    <w:rsid w:val="00FA5A17"/>
    <w:rsid w:val="00FA76EF"/>
    <w:rsid w:val="00FA7A7B"/>
    <w:rsid w:val="00FB4536"/>
    <w:rsid w:val="00FC74C9"/>
    <w:rsid w:val="00FE0FE0"/>
    <w:rsid w:val="00FE1551"/>
    <w:rsid w:val="00FE69C1"/>
    <w:rsid w:val="00FF1187"/>
    <w:rsid w:val="00FF5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3D33"/>
  <w15:docId w15:val="{C62684AC-20F2-4D15-ABDA-D0E32ED6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Body of text,List Paragraph1"/>
    <w:basedOn w:val="Normal"/>
    <w:link w:val="ListParagraphChar"/>
    <w:uiPriority w:val="34"/>
    <w:qFormat/>
    <w:rsid w:val="00977704"/>
    <w:pPr>
      <w:spacing w:after="200" w:line="276" w:lineRule="auto"/>
      <w:ind w:left="720"/>
      <w:contextualSpacing/>
    </w:pPr>
    <w:rPr>
      <w:rFonts w:ascii="Calibri" w:eastAsia="SimSun" w:hAnsi="Calibri" w:cs="Times New Roman"/>
    </w:rPr>
  </w:style>
  <w:style w:type="character" w:customStyle="1" w:styleId="ListParagraphChar">
    <w:name w:val="List Paragraph Char"/>
    <w:aliases w:val="Title Proposal Char,Body of text Char,List Paragraph1 Char"/>
    <w:basedOn w:val="DefaultParagraphFont"/>
    <w:link w:val="ListParagraph"/>
    <w:uiPriority w:val="34"/>
    <w:rsid w:val="00977704"/>
    <w:rPr>
      <w:rFonts w:ascii="Calibri" w:eastAsia="SimSun" w:hAnsi="Calibri" w:cs="Times New Roman"/>
    </w:rPr>
  </w:style>
  <w:style w:type="character" w:styleId="Hyperlink">
    <w:name w:val="Hyperlink"/>
    <w:basedOn w:val="DefaultParagraphFont"/>
    <w:uiPriority w:val="99"/>
    <w:unhideWhenUsed/>
    <w:rsid w:val="000C27D5"/>
    <w:rPr>
      <w:color w:val="0563C1" w:themeColor="hyperlink"/>
      <w:u w:val="single"/>
    </w:rPr>
  </w:style>
  <w:style w:type="table" w:styleId="TableGrid">
    <w:name w:val="Table Grid"/>
    <w:basedOn w:val="TableNormal"/>
    <w:uiPriority w:val="39"/>
    <w:rsid w:val="0087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43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E1551"/>
    <w:pPr>
      <w:spacing w:after="0" w:line="240" w:lineRule="auto"/>
    </w:pPr>
  </w:style>
  <w:style w:type="character" w:styleId="CommentReference">
    <w:name w:val="annotation reference"/>
    <w:basedOn w:val="DefaultParagraphFont"/>
    <w:uiPriority w:val="99"/>
    <w:semiHidden/>
    <w:unhideWhenUsed/>
    <w:rsid w:val="00392307"/>
    <w:rPr>
      <w:sz w:val="16"/>
      <w:szCs w:val="16"/>
    </w:rPr>
  </w:style>
  <w:style w:type="paragraph" w:styleId="CommentText">
    <w:name w:val="annotation text"/>
    <w:basedOn w:val="Normal"/>
    <w:link w:val="CommentTextChar"/>
    <w:uiPriority w:val="99"/>
    <w:unhideWhenUsed/>
    <w:rsid w:val="00392307"/>
    <w:pPr>
      <w:spacing w:line="240" w:lineRule="auto"/>
    </w:pPr>
    <w:rPr>
      <w:sz w:val="20"/>
      <w:szCs w:val="20"/>
    </w:rPr>
  </w:style>
  <w:style w:type="character" w:customStyle="1" w:styleId="CommentTextChar">
    <w:name w:val="Comment Text Char"/>
    <w:basedOn w:val="DefaultParagraphFont"/>
    <w:link w:val="CommentText"/>
    <w:uiPriority w:val="99"/>
    <w:rsid w:val="00392307"/>
    <w:rPr>
      <w:sz w:val="20"/>
      <w:szCs w:val="20"/>
    </w:rPr>
  </w:style>
  <w:style w:type="paragraph" w:styleId="CommentSubject">
    <w:name w:val="annotation subject"/>
    <w:basedOn w:val="CommentText"/>
    <w:next w:val="CommentText"/>
    <w:link w:val="CommentSubjectChar"/>
    <w:uiPriority w:val="99"/>
    <w:semiHidden/>
    <w:unhideWhenUsed/>
    <w:rsid w:val="00392307"/>
    <w:rPr>
      <w:b/>
      <w:bCs/>
    </w:rPr>
  </w:style>
  <w:style w:type="character" w:customStyle="1" w:styleId="CommentSubjectChar">
    <w:name w:val="Comment Subject Char"/>
    <w:basedOn w:val="CommentTextChar"/>
    <w:link w:val="CommentSubject"/>
    <w:uiPriority w:val="99"/>
    <w:semiHidden/>
    <w:rsid w:val="00392307"/>
    <w:rPr>
      <w:b/>
      <w:bCs/>
      <w:sz w:val="20"/>
      <w:szCs w:val="20"/>
    </w:rPr>
  </w:style>
  <w:style w:type="paragraph" w:styleId="BalloonText">
    <w:name w:val="Balloon Text"/>
    <w:basedOn w:val="Normal"/>
    <w:link w:val="BalloonTextChar"/>
    <w:uiPriority w:val="99"/>
    <w:semiHidden/>
    <w:unhideWhenUsed/>
    <w:rsid w:val="0047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21"/>
    <w:rPr>
      <w:rFonts w:ascii="Segoe UI" w:hAnsi="Segoe UI" w:cs="Segoe UI"/>
      <w:sz w:val="18"/>
      <w:szCs w:val="18"/>
    </w:rPr>
  </w:style>
  <w:style w:type="paragraph" w:customStyle="1" w:styleId="Default">
    <w:name w:val="Default"/>
    <w:rsid w:val="007616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714732"/>
    <w:rPr>
      <w:color w:val="605E5C"/>
      <w:shd w:val="clear" w:color="auto" w:fill="E1DFDD"/>
    </w:rPr>
  </w:style>
  <w:style w:type="paragraph" w:styleId="Header">
    <w:name w:val="header"/>
    <w:basedOn w:val="Normal"/>
    <w:link w:val="HeaderChar"/>
    <w:uiPriority w:val="99"/>
    <w:unhideWhenUsed/>
    <w:rsid w:val="00AF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DB"/>
  </w:style>
  <w:style w:type="paragraph" w:styleId="Footer">
    <w:name w:val="footer"/>
    <w:basedOn w:val="Normal"/>
    <w:link w:val="FooterChar"/>
    <w:uiPriority w:val="99"/>
    <w:unhideWhenUsed/>
    <w:rsid w:val="00AF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4946">
      <w:bodyDiv w:val="1"/>
      <w:marLeft w:val="0"/>
      <w:marRight w:val="0"/>
      <w:marTop w:val="0"/>
      <w:marBottom w:val="0"/>
      <w:divBdr>
        <w:top w:val="none" w:sz="0" w:space="0" w:color="auto"/>
        <w:left w:val="none" w:sz="0" w:space="0" w:color="auto"/>
        <w:bottom w:val="none" w:sz="0" w:space="0" w:color="auto"/>
        <w:right w:val="none" w:sz="0" w:space="0" w:color="auto"/>
      </w:divBdr>
    </w:div>
    <w:div w:id="186068859">
      <w:bodyDiv w:val="1"/>
      <w:marLeft w:val="0"/>
      <w:marRight w:val="0"/>
      <w:marTop w:val="0"/>
      <w:marBottom w:val="0"/>
      <w:divBdr>
        <w:top w:val="none" w:sz="0" w:space="0" w:color="auto"/>
        <w:left w:val="none" w:sz="0" w:space="0" w:color="auto"/>
        <w:bottom w:val="none" w:sz="0" w:space="0" w:color="auto"/>
        <w:right w:val="none" w:sz="0" w:space="0" w:color="auto"/>
      </w:divBdr>
    </w:div>
    <w:div w:id="192889970">
      <w:bodyDiv w:val="1"/>
      <w:marLeft w:val="0"/>
      <w:marRight w:val="0"/>
      <w:marTop w:val="0"/>
      <w:marBottom w:val="0"/>
      <w:divBdr>
        <w:top w:val="none" w:sz="0" w:space="0" w:color="auto"/>
        <w:left w:val="none" w:sz="0" w:space="0" w:color="auto"/>
        <w:bottom w:val="none" w:sz="0" w:space="0" w:color="auto"/>
        <w:right w:val="none" w:sz="0" w:space="0" w:color="auto"/>
      </w:divBdr>
    </w:div>
    <w:div w:id="212887510">
      <w:bodyDiv w:val="1"/>
      <w:marLeft w:val="0"/>
      <w:marRight w:val="0"/>
      <w:marTop w:val="0"/>
      <w:marBottom w:val="0"/>
      <w:divBdr>
        <w:top w:val="none" w:sz="0" w:space="0" w:color="auto"/>
        <w:left w:val="none" w:sz="0" w:space="0" w:color="auto"/>
        <w:bottom w:val="none" w:sz="0" w:space="0" w:color="auto"/>
        <w:right w:val="none" w:sz="0" w:space="0" w:color="auto"/>
      </w:divBdr>
    </w:div>
    <w:div w:id="226845248">
      <w:bodyDiv w:val="1"/>
      <w:marLeft w:val="0"/>
      <w:marRight w:val="0"/>
      <w:marTop w:val="0"/>
      <w:marBottom w:val="0"/>
      <w:divBdr>
        <w:top w:val="none" w:sz="0" w:space="0" w:color="auto"/>
        <w:left w:val="none" w:sz="0" w:space="0" w:color="auto"/>
        <w:bottom w:val="none" w:sz="0" w:space="0" w:color="auto"/>
        <w:right w:val="none" w:sz="0" w:space="0" w:color="auto"/>
      </w:divBdr>
      <w:divsChild>
        <w:div w:id="104271957">
          <w:marLeft w:val="0"/>
          <w:marRight w:val="0"/>
          <w:marTop w:val="0"/>
          <w:marBottom w:val="0"/>
          <w:divBdr>
            <w:top w:val="none" w:sz="0" w:space="0" w:color="auto"/>
            <w:left w:val="none" w:sz="0" w:space="0" w:color="auto"/>
            <w:bottom w:val="none" w:sz="0" w:space="0" w:color="auto"/>
            <w:right w:val="none" w:sz="0" w:space="0" w:color="auto"/>
          </w:divBdr>
          <w:divsChild>
            <w:div w:id="967973782">
              <w:marLeft w:val="0"/>
              <w:marRight w:val="0"/>
              <w:marTop w:val="0"/>
              <w:marBottom w:val="0"/>
              <w:divBdr>
                <w:top w:val="none" w:sz="0" w:space="0" w:color="auto"/>
                <w:left w:val="none" w:sz="0" w:space="0" w:color="auto"/>
                <w:bottom w:val="none" w:sz="0" w:space="0" w:color="auto"/>
                <w:right w:val="none" w:sz="0" w:space="0" w:color="auto"/>
              </w:divBdr>
              <w:divsChild>
                <w:div w:id="1569339070">
                  <w:marLeft w:val="0"/>
                  <w:marRight w:val="0"/>
                  <w:marTop w:val="1050"/>
                  <w:marBottom w:val="0"/>
                  <w:divBdr>
                    <w:top w:val="none" w:sz="0" w:space="0" w:color="auto"/>
                    <w:left w:val="none" w:sz="0" w:space="0" w:color="auto"/>
                    <w:bottom w:val="none" w:sz="0" w:space="0" w:color="auto"/>
                    <w:right w:val="none" w:sz="0" w:space="0" w:color="auto"/>
                  </w:divBdr>
                </w:div>
              </w:divsChild>
            </w:div>
            <w:div w:id="292561239">
              <w:marLeft w:val="0"/>
              <w:marRight w:val="0"/>
              <w:marTop w:val="0"/>
              <w:marBottom w:val="0"/>
              <w:divBdr>
                <w:top w:val="none" w:sz="0" w:space="0" w:color="auto"/>
                <w:left w:val="none" w:sz="0" w:space="0" w:color="auto"/>
                <w:bottom w:val="none" w:sz="0" w:space="0" w:color="auto"/>
                <w:right w:val="none" w:sz="0" w:space="0" w:color="auto"/>
              </w:divBdr>
              <w:divsChild>
                <w:div w:id="813915276">
                  <w:marLeft w:val="0"/>
                  <w:marRight w:val="0"/>
                  <w:marTop w:val="0"/>
                  <w:marBottom w:val="0"/>
                  <w:divBdr>
                    <w:top w:val="none" w:sz="0" w:space="0" w:color="auto"/>
                    <w:left w:val="none" w:sz="0" w:space="0" w:color="auto"/>
                    <w:bottom w:val="none" w:sz="0" w:space="0" w:color="auto"/>
                    <w:right w:val="none" w:sz="0" w:space="0" w:color="auto"/>
                  </w:divBdr>
                  <w:divsChild>
                    <w:div w:id="533081713">
                      <w:marLeft w:val="0"/>
                      <w:marRight w:val="0"/>
                      <w:marTop w:val="1125"/>
                      <w:marBottom w:val="0"/>
                      <w:divBdr>
                        <w:top w:val="none" w:sz="0" w:space="0" w:color="auto"/>
                        <w:left w:val="none" w:sz="0" w:space="0" w:color="auto"/>
                        <w:bottom w:val="none" w:sz="0" w:space="0" w:color="auto"/>
                        <w:right w:val="none" w:sz="0" w:space="0" w:color="auto"/>
                      </w:divBdr>
                      <w:divsChild>
                        <w:div w:id="17235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2796">
      <w:bodyDiv w:val="1"/>
      <w:marLeft w:val="0"/>
      <w:marRight w:val="0"/>
      <w:marTop w:val="0"/>
      <w:marBottom w:val="0"/>
      <w:divBdr>
        <w:top w:val="none" w:sz="0" w:space="0" w:color="auto"/>
        <w:left w:val="none" w:sz="0" w:space="0" w:color="auto"/>
        <w:bottom w:val="none" w:sz="0" w:space="0" w:color="auto"/>
        <w:right w:val="none" w:sz="0" w:space="0" w:color="auto"/>
      </w:divBdr>
    </w:div>
    <w:div w:id="437943360">
      <w:bodyDiv w:val="1"/>
      <w:marLeft w:val="0"/>
      <w:marRight w:val="0"/>
      <w:marTop w:val="0"/>
      <w:marBottom w:val="0"/>
      <w:divBdr>
        <w:top w:val="none" w:sz="0" w:space="0" w:color="auto"/>
        <w:left w:val="none" w:sz="0" w:space="0" w:color="auto"/>
        <w:bottom w:val="none" w:sz="0" w:space="0" w:color="auto"/>
        <w:right w:val="none" w:sz="0" w:space="0" w:color="auto"/>
      </w:divBdr>
    </w:div>
    <w:div w:id="442505212">
      <w:bodyDiv w:val="1"/>
      <w:marLeft w:val="0"/>
      <w:marRight w:val="0"/>
      <w:marTop w:val="0"/>
      <w:marBottom w:val="0"/>
      <w:divBdr>
        <w:top w:val="none" w:sz="0" w:space="0" w:color="auto"/>
        <w:left w:val="none" w:sz="0" w:space="0" w:color="auto"/>
        <w:bottom w:val="none" w:sz="0" w:space="0" w:color="auto"/>
        <w:right w:val="none" w:sz="0" w:space="0" w:color="auto"/>
      </w:divBdr>
    </w:div>
    <w:div w:id="448932482">
      <w:bodyDiv w:val="1"/>
      <w:marLeft w:val="0"/>
      <w:marRight w:val="0"/>
      <w:marTop w:val="0"/>
      <w:marBottom w:val="0"/>
      <w:divBdr>
        <w:top w:val="none" w:sz="0" w:space="0" w:color="auto"/>
        <w:left w:val="none" w:sz="0" w:space="0" w:color="auto"/>
        <w:bottom w:val="none" w:sz="0" w:space="0" w:color="auto"/>
        <w:right w:val="none" w:sz="0" w:space="0" w:color="auto"/>
      </w:divBdr>
    </w:div>
    <w:div w:id="461078472">
      <w:bodyDiv w:val="1"/>
      <w:marLeft w:val="0"/>
      <w:marRight w:val="0"/>
      <w:marTop w:val="0"/>
      <w:marBottom w:val="0"/>
      <w:divBdr>
        <w:top w:val="none" w:sz="0" w:space="0" w:color="auto"/>
        <w:left w:val="none" w:sz="0" w:space="0" w:color="auto"/>
        <w:bottom w:val="none" w:sz="0" w:space="0" w:color="auto"/>
        <w:right w:val="none" w:sz="0" w:space="0" w:color="auto"/>
      </w:divBdr>
    </w:div>
    <w:div w:id="549615343">
      <w:bodyDiv w:val="1"/>
      <w:marLeft w:val="0"/>
      <w:marRight w:val="0"/>
      <w:marTop w:val="0"/>
      <w:marBottom w:val="0"/>
      <w:divBdr>
        <w:top w:val="none" w:sz="0" w:space="0" w:color="auto"/>
        <w:left w:val="none" w:sz="0" w:space="0" w:color="auto"/>
        <w:bottom w:val="none" w:sz="0" w:space="0" w:color="auto"/>
        <w:right w:val="none" w:sz="0" w:space="0" w:color="auto"/>
      </w:divBdr>
    </w:div>
    <w:div w:id="601450877">
      <w:bodyDiv w:val="1"/>
      <w:marLeft w:val="0"/>
      <w:marRight w:val="0"/>
      <w:marTop w:val="0"/>
      <w:marBottom w:val="0"/>
      <w:divBdr>
        <w:top w:val="none" w:sz="0" w:space="0" w:color="auto"/>
        <w:left w:val="none" w:sz="0" w:space="0" w:color="auto"/>
        <w:bottom w:val="none" w:sz="0" w:space="0" w:color="auto"/>
        <w:right w:val="none" w:sz="0" w:space="0" w:color="auto"/>
      </w:divBdr>
    </w:div>
    <w:div w:id="695229476">
      <w:bodyDiv w:val="1"/>
      <w:marLeft w:val="0"/>
      <w:marRight w:val="0"/>
      <w:marTop w:val="0"/>
      <w:marBottom w:val="0"/>
      <w:divBdr>
        <w:top w:val="none" w:sz="0" w:space="0" w:color="auto"/>
        <w:left w:val="none" w:sz="0" w:space="0" w:color="auto"/>
        <w:bottom w:val="none" w:sz="0" w:space="0" w:color="auto"/>
        <w:right w:val="none" w:sz="0" w:space="0" w:color="auto"/>
      </w:divBdr>
    </w:div>
    <w:div w:id="697853164">
      <w:bodyDiv w:val="1"/>
      <w:marLeft w:val="0"/>
      <w:marRight w:val="0"/>
      <w:marTop w:val="0"/>
      <w:marBottom w:val="0"/>
      <w:divBdr>
        <w:top w:val="none" w:sz="0" w:space="0" w:color="auto"/>
        <w:left w:val="none" w:sz="0" w:space="0" w:color="auto"/>
        <w:bottom w:val="none" w:sz="0" w:space="0" w:color="auto"/>
        <w:right w:val="none" w:sz="0" w:space="0" w:color="auto"/>
      </w:divBdr>
      <w:divsChild>
        <w:div w:id="1546066964">
          <w:marLeft w:val="0"/>
          <w:marRight w:val="0"/>
          <w:marTop w:val="0"/>
          <w:marBottom w:val="0"/>
          <w:divBdr>
            <w:top w:val="none" w:sz="0" w:space="0" w:color="auto"/>
            <w:left w:val="none" w:sz="0" w:space="0" w:color="auto"/>
            <w:bottom w:val="none" w:sz="0" w:space="0" w:color="auto"/>
            <w:right w:val="none" w:sz="0" w:space="0" w:color="auto"/>
          </w:divBdr>
          <w:divsChild>
            <w:div w:id="403646229">
              <w:marLeft w:val="0"/>
              <w:marRight w:val="0"/>
              <w:marTop w:val="0"/>
              <w:marBottom w:val="0"/>
              <w:divBdr>
                <w:top w:val="none" w:sz="0" w:space="0" w:color="auto"/>
                <w:left w:val="none" w:sz="0" w:space="0" w:color="auto"/>
                <w:bottom w:val="none" w:sz="0" w:space="0" w:color="auto"/>
                <w:right w:val="none" w:sz="0" w:space="0" w:color="auto"/>
              </w:divBdr>
              <w:divsChild>
                <w:div w:id="922106341">
                  <w:marLeft w:val="0"/>
                  <w:marRight w:val="0"/>
                  <w:marTop w:val="1050"/>
                  <w:marBottom w:val="0"/>
                  <w:divBdr>
                    <w:top w:val="none" w:sz="0" w:space="0" w:color="auto"/>
                    <w:left w:val="none" w:sz="0" w:space="0" w:color="auto"/>
                    <w:bottom w:val="none" w:sz="0" w:space="0" w:color="auto"/>
                    <w:right w:val="none" w:sz="0" w:space="0" w:color="auto"/>
                  </w:divBdr>
                </w:div>
              </w:divsChild>
            </w:div>
            <w:div w:id="676662152">
              <w:marLeft w:val="0"/>
              <w:marRight w:val="0"/>
              <w:marTop w:val="0"/>
              <w:marBottom w:val="0"/>
              <w:divBdr>
                <w:top w:val="none" w:sz="0" w:space="0" w:color="auto"/>
                <w:left w:val="none" w:sz="0" w:space="0" w:color="auto"/>
                <w:bottom w:val="none" w:sz="0" w:space="0" w:color="auto"/>
                <w:right w:val="none" w:sz="0" w:space="0" w:color="auto"/>
              </w:divBdr>
              <w:divsChild>
                <w:div w:id="618683413">
                  <w:marLeft w:val="0"/>
                  <w:marRight w:val="0"/>
                  <w:marTop w:val="0"/>
                  <w:marBottom w:val="0"/>
                  <w:divBdr>
                    <w:top w:val="none" w:sz="0" w:space="0" w:color="auto"/>
                    <w:left w:val="none" w:sz="0" w:space="0" w:color="auto"/>
                    <w:bottom w:val="none" w:sz="0" w:space="0" w:color="auto"/>
                    <w:right w:val="none" w:sz="0" w:space="0" w:color="auto"/>
                  </w:divBdr>
                  <w:divsChild>
                    <w:div w:id="246499774">
                      <w:marLeft w:val="0"/>
                      <w:marRight w:val="0"/>
                      <w:marTop w:val="1125"/>
                      <w:marBottom w:val="0"/>
                      <w:divBdr>
                        <w:top w:val="none" w:sz="0" w:space="0" w:color="auto"/>
                        <w:left w:val="none" w:sz="0" w:space="0" w:color="auto"/>
                        <w:bottom w:val="none" w:sz="0" w:space="0" w:color="auto"/>
                        <w:right w:val="none" w:sz="0" w:space="0" w:color="auto"/>
                      </w:divBdr>
                      <w:divsChild>
                        <w:div w:id="18881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66705">
      <w:bodyDiv w:val="1"/>
      <w:marLeft w:val="0"/>
      <w:marRight w:val="0"/>
      <w:marTop w:val="0"/>
      <w:marBottom w:val="0"/>
      <w:divBdr>
        <w:top w:val="none" w:sz="0" w:space="0" w:color="auto"/>
        <w:left w:val="none" w:sz="0" w:space="0" w:color="auto"/>
        <w:bottom w:val="none" w:sz="0" w:space="0" w:color="auto"/>
        <w:right w:val="none" w:sz="0" w:space="0" w:color="auto"/>
      </w:divBdr>
      <w:divsChild>
        <w:div w:id="973171734">
          <w:marLeft w:val="0"/>
          <w:marRight w:val="0"/>
          <w:marTop w:val="0"/>
          <w:marBottom w:val="0"/>
          <w:divBdr>
            <w:top w:val="none" w:sz="0" w:space="0" w:color="auto"/>
            <w:left w:val="none" w:sz="0" w:space="0" w:color="auto"/>
            <w:bottom w:val="none" w:sz="0" w:space="0" w:color="auto"/>
            <w:right w:val="none" w:sz="0" w:space="0" w:color="auto"/>
          </w:divBdr>
          <w:divsChild>
            <w:div w:id="948312412">
              <w:marLeft w:val="0"/>
              <w:marRight w:val="0"/>
              <w:marTop w:val="0"/>
              <w:marBottom w:val="0"/>
              <w:divBdr>
                <w:top w:val="none" w:sz="0" w:space="0" w:color="auto"/>
                <w:left w:val="none" w:sz="0" w:space="0" w:color="auto"/>
                <w:bottom w:val="none" w:sz="0" w:space="0" w:color="auto"/>
                <w:right w:val="none" w:sz="0" w:space="0" w:color="auto"/>
              </w:divBdr>
              <w:divsChild>
                <w:div w:id="1437017182">
                  <w:marLeft w:val="0"/>
                  <w:marRight w:val="0"/>
                  <w:marTop w:val="1050"/>
                  <w:marBottom w:val="0"/>
                  <w:divBdr>
                    <w:top w:val="none" w:sz="0" w:space="0" w:color="auto"/>
                    <w:left w:val="none" w:sz="0" w:space="0" w:color="auto"/>
                    <w:bottom w:val="none" w:sz="0" w:space="0" w:color="auto"/>
                    <w:right w:val="none" w:sz="0" w:space="0" w:color="auto"/>
                  </w:divBdr>
                </w:div>
              </w:divsChild>
            </w:div>
            <w:div w:id="1333875202">
              <w:marLeft w:val="0"/>
              <w:marRight w:val="0"/>
              <w:marTop w:val="0"/>
              <w:marBottom w:val="0"/>
              <w:divBdr>
                <w:top w:val="none" w:sz="0" w:space="0" w:color="auto"/>
                <w:left w:val="none" w:sz="0" w:space="0" w:color="auto"/>
                <w:bottom w:val="none" w:sz="0" w:space="0" w:color="auto"/>
                <w:right w:val="none" w:sz="0" w:space="0" w:color="auto"/>
              </w:divBdr>
              <w:divsChild>
                <w:div w:id="1145008615">
                  <w:marLeft w:val="0"/>
                  <w:marRight w:val="0"/>
                  <w:marTop w:val="0"/>
                  <w:marBottom w:val="0"/>
                  <w:divBdr>
                    <w:top w:val="none" w:sz="0" w:space="0" w:color="auto"/>
                    <w:left w:val="none" w:sz="0" w:space="0" w:color="auto"/>
                    <w:bottom w:val="none" w:sz="0" w:space="0" w:color="auto"/>
                    <w:right w:val="none" w:sz="0" w:space="0" w:color="auto"/>
                  </w:divBdr>
                  <w:divsChild>
                    <w:div w:id="1612741719">
                      <w:marLeft w:val="0"/>
                      <w:marRight w:val="0"/>
                      <w:marTop w:val="1125"/>
                      <w:marBottom w:val="0"/>
                      <w:divBdr>
                        <w:top w:val="none" w:sz="0" w:space="0" w:color="auto"/>
                        <w:left w:val="none" w:sz="0" w:space="0" w:color="auto"/>
                        <w:bottom w:val="none" w:sz="0" w:space="0" w:color="auto"/>
                        <w:right w:val="none" w:sz="0" w:space="0" w:color="auto"/>
                      </w:divBdr>
                      <w:divsChild>
                        <w:div w:id="15871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17066">
      <w:bodyDiv w:val="1"/>
      <w:marLeft w:val="0"/>
      <w:marRight w:val="0"/>
      <w:marTop w:val="0"/>
      <w:marBottom w:val="0"/>
      <w:divBdr>
        <w:top w:val="none" w:sz="0" w:space="0" w:color="auto"/>
        <w:left w:val="none" w:sz="0" w:space="0" w:color="auto"/>
        <w:bottom w:val="none" w:sz="0" w:space="0" w:color="auto"/>
        <w:right w:val="none" w:sz="0" w:space="0" w:color="auto"/>
      </w:divBdr>
    </w:div>
    <w:div w:id="811751415">
      <w:bodyDiv w:val="1"/>
      <w:marLeft w:val="0"/>
      <w:marRight w:val="0"/>
      <w:marTop w:val="0"/>
      <w:marBottom w:val="0"/>
      <w:divBdr>
        <w:top w:val="none" w:sz="0" w:space="0" w:color="auto"/>
        <w:left w:val="none" w:sz="0" w:space="0" w:color="auto"/>
        <w:bottom w:val="none" w:sz="0" w:space="0" w:color="auto"/>
        <w:right w:val="none" w:sz="0" w:space="0" w:color="auto"/>
      </w:divBdr>
    </w:div>
    <w:div w:id="871115712">
      <w:bodyDiv w:val="1"/>
      <w:marLeft w:val="0"/>
      <w:marRight w:val="0"/>
      <w:marTop w:val="0"/>
      <w:marBottom w:val="0"/>
      <w:divBdr>
        <w:top w:val="none" w:sz="0" w:space="0" w:color="auto"/>
        <w:left w:val="none" w:sz="0" w:space="0" w:color="auto"/>
        <w:bottom w:val="none" w:sz="0" w:space="0" w:color="auto"/>
        <w:right w:val="none" w:sz="0" w:space="0" w:color="auto"/>
      </w:divBdr>
    </w:div>
    <w:div w:id="927930837">
      <w:bodyDiv w:val="1"/>
      <w:marLeft w:val="0"/>
      <w:marRight w:val="0"/>
      <w:marTop w:val="0"/>
      <w:marBottom w:val="0"/>
      <w:divBdr>
        <w:top w:val="none" w:sz="0" w:space="0" w:color="auto"/>
        <w:left w:val="none" w:sz="0" w:space="0" w:color="auto"/>
        <w:bottom w:val="none" w:sz="0" w:space="0" w:color="auto"/>
        <w:right w:val="none" w:sz="0" w:space="0" w:color="auto"/>
      </w:divBdr>
    </w:div>
    <w:div w:id="949237408">
      <w:bodyDiv w:val="1"/>
      <w:marLeft w:val="0"/>
      <w:marRight w:val="0"/>
      <w:marTop w:val="0"/>
      <w:marBottom w:val="0"/>
      <w:divBdr>
        <w:top w:val="none" w:sz="0" w:space="0" w:color="auto"/>
        <w:left w:val="none" w:sz="0" w:space="0" w:color="auto"/>
        <w:bottom w:val="none" w:sz="0" w:space="0" w:color="auto"/>
        <w:right w:val="none" w:sz="0" w:space="0" w:color="auto"/>
      </w:divBdr>
    </w:div>
    <w:div w:id="972952635">
      <w:bodyDiv w:val="1"/>
      <w:marLeft w:val="0"/>
      <w:marRight w:val="0"/>
      <w:marTop w:val="0"/>
      <w:marBottom w:val="0"/>
      <w:divBdr>
        <w:top w:val="none" w:sz="0" w:space="0" w:color="auto"/>
        <w:left w:val="none" w:sz="0" w:space="0" w:color="auto"/>
        <w:bottom w:val="none" w:sz="0" w:space="0" w:color="auto"/>
        <w:right w:val="none" w:sz="0" w:space="0" w:color="auto"/>
      </w:divBdr>
    </w:div>
    <w:div w:id="980882835">
      <w:bodyDiv w:val="1"/>
      <w:marLeft w:val="0"/>
      <w:marRight w:val="0"/>
      <w:marTop w:val="0"/>
      <w:marBottom w:val="0"/>
      <w:divBdr>
        <w:top w:val="none" w:sz="0" w:space="0" w:color="auto"/>
        <w:left w:val="none" w:sz="0" w:space="0" w:color="auto"/>
        <w:bottom w:val="none" w:sz="0" w:space="0" w:color="auto"/>
        <w:right w:val="none" w:sz="0" w:space="0" w:color="auto"/>
      </w:divBdr>
    </w:div>
    <w:div w:id="1003629446">
      <w:bodyDiv w:val="1"/>
      <w:marLeft w:val="0"/>
      <w:marRight w:val="0"/>
      <w:marTop w:val="0"/>
      <w:marBottom w:val="0"/>
      <w:divBdr>
        <w:top w:val="none" w:sz="0" w:space="0" w:color="auto"/>
        <w:left w:val="none" w:sz="0" w:space="0" w:color="auto"/>
        <w:bottom w:val="none" w:sz="0" w:space="0" w:color="auto"/>
        <w:right w:val="none" w:sz="0" w:space="0" w:color="auto"/>
      </w:divBdr>
    </w:div>
    <w:div w:id="1085491930">
      <w:bodyDiv w:val="1"/>
      <w:marLeft w:val="0"/>
      <w:marRight w:val="0"/>
      <w:marTop w:val="0"/>
      <w:marBottom w:val="0"/>
      <w:divBdr>
        <w:top w:val="none" w:sz="0" w:space="0" w:color="auto"/>
        <w:left w:val="none" w:sz="0" w:space="0" w:color="auto"/>
        <w:bottom w:val="none" w:sz="0" w:space="0" w:color="auto"/>
        <w:right w:val="none" w:sz="0" w:space="0" w:color="auto"/>
      </w:divBdr>
    </w:div>
    <w:div w:id="1088621563">
      <w:bodyDiv w:val="1"/>
      <w:marLeft w:val="0"/>
      <w:marRight w:val="0"/>
      <w:marTop w:val="0"/>
      <w:marBottom w:val="0"/>
      <w:divBdr>
        <w:top w:val="none" w:sz="0" w:space="0" w:color="auto"/>
        <w:left w:val="none" w:sz="0" w:space="0" w:color="auto"/>
        <w:bottom w:val="none" w:sz="0" w:space="0" w:color="auto"/>
        <w:right w:val="none" w:sz="0" w:space="0" w:color="auto"/>
      </w:divBdr>
    </w:div>
    <w:div w:id="1177578444">
      <w:bodyDiv w:val="1"/>
      <w:marLeft w:val="0"/>
      <w:marRight w:val="0"/>
      <w:marTop w:val="0"/>
      <w:marBottom w:val="0"/>
      <w:divBdr>
        <w:top w:val="none" w:sz="0" w:space="0" w:color="auto"/>
        <w:left w:val="none" w:sz="0" w:space="0" w:color="auto"/>
        <w:bottom w:val="none" w:sz="0" w:space="0" w:color="auto"/>
        <w:right w:val="none" w:sz="0" w:space="0" w:color="auto"/>
      </w:divBdr>
    </w:div>
    <w:div w:id="1213271418">
      <w:bodyDiv w:val="1"/>
      <w:marLeft w:val="0"/>
      <w:marRight w:val="0"/>
      <w:marTop w:val="0"/>
      <w:marBottom w:val="0"/>
      <w:divBdr>
        <w:top w:val="none" w:sz="0" w:space="0" w:color="auto"/>
        <w:left w:val="none" w:sz="0" w:space="0" w:color="auto"/>
        <w:bottom w:val="none" w:sz="0" w:space="0" w:color="auto"/>
        <w:right w:val="none" w:sz="0" w:space="0" w:color="auto"/>
      </w:divBdr>
    </w:div>
    <w:div w:id="1215310844">
      <w:bodyDiv w:val="1"/>
      <w:marLeft w:val="0"/>
      <w:marRight w:val="0"/>
      <w:marTop w:val="0"/>
      <w:marBottom w:val="0"/>
      <w:divBdr>
        <w:top w:val="none" w:sz="0" w:space="0" w:color="auto"/>
        <w:left w:val="none" w:sz="0" w:space="0" w:color="auto"/>
        <w:bottom w:val="none" w:sz="0" w:space="0" w:color="auto"/>
        <w:right w:val="none" w:sz="0" w:space="0" w:color="auto"/>
      </w:divBdr>
    </w:div>
    <w:div w:id="1286545349">
      <w:bodyDiv w:val="1"/>
      <w:marLeft w:val="0"/>
      <w:marRight w:val="0"/>
      <w:marTop w:val="0"/>
      <w:marBottom w:val="0"/>
      <w:divBdr>
        <w:top w:val="none" w:sz="0" w:space="0" w:color="auto"/>
        <w:left w:val="none" w:sz="0" w:space="0" w:color="auto"/>
        <w:bottom w:val="none" w:sz="0" w:space="0" w:color="auto"/>
        <w:right w:val="none" w:sz="0" w:space="0" w:color="auto"/>
      </w:divBdr>
    </w:div>
    <w:div w:id="1309435330">
      <w:bodyDiv w:val="1"/>
      <w:marLeft w:val="0"/>
      <w:marRight w:val="0"/>
      <w:marTop w:val="0"/>
      <w:marBottom w:val="0"/>
      <w:divBdr>
        <w:top w:val="none" w:sz="0" w:space="0" w:color="auto"/>
        <w:left w:val="none" w:sz="0" w:space="0" w:color="auto"/>
        <w:bottom w:val="none" w:sz="0" w:space="0" w:color="auto"/>
        <w:right w:val="none" w:sz="0" w:space="0" w:color="auto"/>
      </w:divBdr>
    </w:div>
    <w:div w:id="1372606836">
      <w:bodyDiv w:val="1"/>
      <w:marLeft w:val="0"/>
      <w:marRight w:val="0"/>
      <w:marTop w:val="0"/>
      <w:marBottom w:val="0"/>
      <w:divBdr>
        <w:top w:val="none" w:sz="0" w:space="0" w:color="auto"/>
        <w:left w:val="none" w:sz="0" w:space="0" w:color="auto"/>
        <w:bottom w:val="none" w:sz="0" w:space="0" w:color="auto"/>
        <w:right w:val="none" w:sz="0" w:space="0" w:color="auto"/>
      </w:divBdr>
    </w:div>
    <w:div w:id="1379352825">
      <w:bodyDiv w:val="1"/>
      <w:marLeft w:val="0"/>
      <w:marRight w:val="0"/>
      <w:marTop w:val="0"/>
      <w:marBottom w:val="0"/>
      <w:divBdr>
        <w:top w:val="none" w:sz="0" w:space="0" w:color="auto"/>
        <w:left w:val="none" w:sz="0" w:space="0" w:color="auto"/>
        <w:bottom w:val="none" w:sz="0" w:space="0" w:color="auto"/>
        <w:right w:val="none" w:sz="0" w:space="0" w:color="auto"/>
      </w:divBdr>
    </w:div>
    <w:div w:id="1391685527">
      <w:bodyDiv w:val="1"/>
      <w:marLeft w:val="0"/>
      <w:marRight w:val="0"/>
      <w:marTop w:val="0"/>
      <w:marBottom w:val="0"/>
      <w:divBdr>
        <w:top w:val="none" w:sz="0" w:space="0" w:color="auto"/>
        <w:left w:val="none" w:sz="0" w:space="0" w:color="auto"/>
        <w:bottom w:val="none" w:sz="0" w:space="0" w:color="auto"/>
        <w:right w:val="none" w:sz="0" w:space="0" w:color="auto"/>
      </w:divBdr>
    </w:div>
    <w:div w:id="1399553908">
      <w:bodyDiv w:val="1"/>
      <w:marLeft w:val="0"/>
      <w:marRight w:val="0"/>
      <w:marTop w:val="0"/>
      <w:marBottom w:val="0"/>
      <w:divBdr>
        <w:top w:val="none" w:sz="0" w:space="0" w:color="auto"/>
        <w:left w:val="none" w:sz="0" w:space="0" w:color="auto"/>
        <w:bottom w:val="none" w:sz="0" w:space="0" w:color="auto"/>
        <w:right w:val="none" w:sz="0" w:space="0" w:color="auto"/>
      </w:divBdr>
    </w:div>
    <w:div w:id="1485320800">
      <w:bodyDiv w:val="1"/>
      <w:marLeft w:val="0"/>
      <w:marRight w:val="0"/>
      <w:marTop w:val="0"/>
      <w:marBottom w:val="0"/>
      <w:divBdr>
        <w:top w:val="none" w:sz="0" w:space="0" w:color="auto"/>
        <w:left w:val="none" w:sz="0" w:space="0" w:color="auto"/>
        <w:bottom w:val="none" w:sz="0" w:space="0" w:color="auto"/>
        <w:right w:val="none" w:sz="0" w:space="0" w:color="auto"/>
      </w:divBdr>
    </w:div>
    <w:div w:id="1513180227">
      <w:bodyDiv w:val="1"/>
      <w:marLeft w:val="0"/>
      <w:marRight w:val="0"/>
      <w:marTop w:val="0"/>
      <w:marBottom w:val="0"/>
      <w:divBdr>
        <w:top w:val="none" w:sz="0" w:space="0" w:color="auto"/>
        <w:left w:val="none" w:sz="0" w:space="0" w:color="auto"/>
        <w:bottom w:val="none" w:sz="0" w:space="0" w:color="auto"/>
        <w:right w:val="none" w:sz="0" w:space="0" w:color="auto"/>
      </w:divBdr>
    </w:div>
    <w:div w:id="1513910798">
      <w:bodyDiv w:val="1"/>
      <w:marLeft w:val="0"/>
      <w:marRight w:val="0"/>
      <w:marTop w:val="0"/>
      <w:marBottom w:val="0"/>
      <w:divBdr>
        <w:top w:val="none" w:sz="0" w:space="0" w:color="auto"/>
        <w:left w:val="none" w:sz="0" w:space="0" w:color="auto"/>
        <w:bottom w:val="none" w:sz="0" w:space="0" w:color="auto"/>
        <w:right w:val="none" w:sz="0" w:space="0" w:color="auto"/>
      </w:divBdr>
      <w:divsChild>
        <w:div w:id="1796292431">
          <w:marLeft w:val="0"/>
          <w:marRight w:val="0"/>
          <w:marTop w:val="0"/>
          <w:marBottom w:val="0"/>
          <w:divBdr>
            <w:top w:val="none" w:sz="0" w:space="0" w:color="auto"/>
            <w:left w:val="none" w:sz="0" w:space="0" w:color="auto"/>
            <w:bottom w:val="none" w:sz="0" w:space="0" w:color="auto"/>
            <w:right w:val="none" w:sz="0" w:space="0" w:color="auto"/>
          </w:divBdr>
          <w:divsChild>
            <w:div w:id="1805268584">
              <w:marLeft w:val="0"/>
              <w:marRight w:val="0"/>
              <w:marTop w:val="0"/>
              <w:marBottom w:val="0"/>
              <w:divBdr>
                <w:top w:val="none" w:sz="0" w:space="0" w:color="auto"/>
                <w:left w:val="none" w:sz="0" w:space="0" w:color="auto"/>
                <w:bottom w:val="none" w:sz="0" w:space="0" w:color="auto"/>
                <w:right w:val="none" w:sz="0" w:space="0" w:color="auto"/>
              </w:divBdr>
              <w:divsChild>
                <w:div w:id="1776514089">
                  <w:marLeft w:val="0"/>
                  <w:marRight w:val="0"/>
                  <w:marTop w:val="1050"/>
                  <w:marBottom w:val="0"/>
                  <w:divBdr>
                    <w:top w:val="none" w:sz="0" w:space="0" w:color="auto"/>
                    <w:left w:val="none" w:sz="0" w:space="0" w:color="auto"/>
                    <w:bottom w:val="none" w:sz="0" w:space="0" w:color="auto"/>
                    <w:right w:val="none" w:sz="0" w:space="0" w:color="auto"/>
                  </w:divBdr>
                </w:div>
              </w:divsChild>
            </w:div>
            <w:div w:id="1148474837">
              <w:marLeft w:val="0"/>
              <w:marRight w:val="0"/>
              <w:marTop w:val="0"/>
              <w:marBottom w:val="0"/>
              <w:divBdr>
                <w:top w:val="none" w:sz="0" w:space="0" w:color="auto"/>
                <w:left w:val="none" w:sz="0" w:space="0" w:color="auto"/>
                <w:bottom w:val="none" w:sz="0" w:space="0" w:color="auto"/>
                <w:right w:val="none" w:sz="0" w:space="0" w:color="auto"/>
              </w:divBdr>
              <w:divsChild>
                <w:div w:id="473833759">
                  <w:marLeft w:val="0"/>
                  <w:marRight w:val="0"/>
                  <w:marTop w:val="0"/>
                  <w:marBottom w:val="0"/>
                  <w:divBdr>
                    <w:top w:val="none" w:sz="0" w:space="0" w:color="auto"/>
                    <w:left w:val="none" w:sz="0" w:space="0" w:color="auto"/>
                    <w:bottom w:val="none" w:sz="0" w:space="0" w:color="auto"/>
                    <w:right w:val="none" w:sz="0" w:space="0" w:color="auto"/>
                  </w:divBdr>
                  <w:divsChild>
                    <w:div w:id="626206637">
                      <w:marLeft w:val="0"/>
                      <w:marRight w:val="0"/>
                      <w:marTop w:val="1125"/>
                      <w:marBottom w:val="0"/>
                      <w:divBdr>
                        <w:top w:val="none" w:sz="0" w:space="0" w:color="auto"/>
                        <w:left w:val="none" w:sz="0" w:space="0" w:color="auto"/>
                        <w:bottom w:val="none" w:sz="0" w:space="0" w:color="auto"/>
                        <w:right w:val="none" w:sz="0" w:space="0" w:color="auto"/>
                      </w:divBdr>
                      <w:divsChild>
                        <w:div w:id="14634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41214">
      <w:bodyDiv w:val="1"/>
      <w:marLeft w:val="0"/>
      <w:marRight w:val="0"/>
      <w:marTop w:val="0"/>
      <w:marBottom w:val="0"/>
      <w:divBdr>
        <w:top w:val="none" w:sz="0" w:space="0" w:color="auto"/>
        <w:left w:val="none" w:sz="0" w:space="0" w:color="auto"/>
        <w:bottom w:val="none" w:sz="0" w:space="0" w:color="auto"/>
        <w:right w:val="none" w:sz="0" w:space="0" w:color="auto"/>
      </w:divBdr>
    </w:div>
    <w:div w:id="1593666854">
      <w:bodyDiv w:val="1"/>
      <w:marLeft w:val="0"/>
      <w:marRight w:val="0"/>
      <w:marTop w:val="0"/>
      <w:marBottom w:val="0"/>
      <w:divBdr>
        <w:top w:val="none" w:sz="0" w:space="0" w:color="auto"/>
        <w:left w:val="none" w:sz="0" w:space="0" w:color="auto"/>
        <w:bottom w:val="none" w:sz="0" w:space="0" w:color="auto"/>
        <w:right w:val="none" w:sz="0" w:space="0" w:color="auto"/>
      </w:divBdr>
    </w:div>
    <w:div w:id="1618558902">
      <w:bodyDiv w:val="1"/>
      <w:marLeft w:val="0"/>
      <w:marRight w:val="0"/>
      <w:marTop w:val="0"/>
      <w:marBottom w:val="0"/>
      <w:divBdr>
        <w:top w:val="none" w:sz="0" w:space="0" w:color="auto"/>
        <w:left w:val="none" w:sz="0" w:space="0" w:color="auto"/>
        <w:bottom w:val="none" w:sz="0" w:space="0" w:color="auto"/>
        <w:right w:val="none" w:sz="0" w:space="0" w:color="auto"/>
      </w:divBdr>
    </w:div>
    <w:div w:id="1648777825">
      <w:bodyDiv w:val="1"/>
      <w:marLeft w:val="0"/>
      <w:marRight w:val="0"/>
      <w:marTop w:val="0"/>
      <w:marBottom w:val="0"/>
      <w:divBdr>
        <w:top w:val="none" w:sz="0" w:space="0" w:color="auto"/>
        <w:left w:val="none" w:sz="0" w:space="0" w:color="auto"/>
        <w:bottom w:val="none" w:sz="0" w:space="0" w:color="auto"/>
        <w:right w:val="none" w:sz="0" w:space="0" w:color="auto"/>
      </w:divBdr>
    </w:div>
    <w:div w:id="1656034146">
      <w:bodyDiv w:val="1"/>
      <w:marLeft w:val="0"/>
      <w:marRight w:val="0"/>
      <w:marTop w:val="0"/>
      <w:marBottom w:val="0"/>
      <w:divBdr>
        <w:top w:val="none" w:sz="0" w:space="0" w:color="auto"/>
        <w:left w:val="none" w:sz="0" w:space="0" w:color="auto"/>
        <w:bottom w:val="none" w:sz="0" w:space="0" w:color="auto"/>
        <w:right w:val="none" w:sz="0" w:space="0" w:color="auto"/>
      </w:divBdr>
    </w:div>
    <w:div w:id="1715498822">
      <w:bodyDiv w:val="1"/>
      <w:marLeft w:val="0"/>
      <w:marRight w:val="0"/>
      <w:marTop w:val="0"/>
      <w:marBottom w:val="0"/>
      <w:divBdr>
        <w:top w:val="none" w:sz="0" w:space="0" w:color="auto"/>
        <w:left w:val="none" w:sz="0" w:space="0" w:color="auto"/>
        <w:bottom w:val="none" w:sz="0" w:space="0" w:color="auto"/>
        <w:right w:val="none" w:sz="0" w:space="0" w:color="auto"/>
      </w:divBdr>
    </w:div>
    <w:div w:id="1756322418">
      <w:bodyDiv w:val="1"/>
      <w:marLeft w:val="0"/>
      <w:marRight w:val="0"/>
      <w:marTop w:val="0"/>
      <w:marBottom w:val="0"/>
      <w:divBdr>
        <w:top w:val="none" w:sz="0" w:space="0" w:color="auto"/>
        <w:left w:val="none" w:sz="0" w:space="0" w:color="auto"/>
        <w:bottom w:val="none" w:sz="0" w:space="0" w:color="auto"/>
        <w:right w:val="none" w:sz="0" w:space="0" w:color="auto"/>
      </w:divBdr>
    </w:div>
    <w:div w:id="196700882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2007174095">
      <w:bodyDiv w:val="1"/>
      <w:marLeft w:val="0"/>
      <w:marRight w:val="0"/>
      <w:marTop w:val="0"/>
      <w:marBottom w:val="0"/>
      <w:divBdr>
        <w:top w:val="none" w:sz="0" w:space="0" w:color="auto"/>
        <w:left w:val="none" w:sz="0" w:space="0" w:color="auto"/>
        <w:bottom w:val="none" w:sz="0" w:space="0" w:color="auto"/>
        <w:right w:val="none" w:sz="0" w:space="0" w:color="auto"/>
      </w:divBdr>
    </w:div>
    <w:div w:id="2119326926">
      <w:bodyDiv w:val="1"/>
      <w:marLeft w:val="0"/>
      <w:marRight w:val="0"/>
      <w:marTop w:val="0"/>
      <w:marBottom w:val="0"/>
      <w:divBdr>
        <w:top w:val="none" w:sz="0" w:space="0" w:color="auto"/>
        <w:left w:val="none" w:sz="0" w:space="0" w:color="auto"/>
        <w:bottom w:val="none" w:sz="0" w:space="0" w:color="auto"/>
        <w:right w:val="none" w:sz="0" w:space="0" w:color="auto"/>
      </w:divBdr>
    </w:div>
    <w:div w:id="2130125518">
      <w:bodyDiv w:val="1"/>
      <w:marLeft w:val="0"/>
      <w:marRight w:val="0"/>
      <w:marTop w:val="0"/>
      <w:marBottom w:val="0"/>
      <w:divBdr>
        <w:top w:val="none" w:sz="0" w:space="0" w:color="auto"/>
        <w:left w:val="none" w:sz="0" w:space="0" w:color="auto"/>
        <w:bottom w:val="none" w:sz="0" w:space="0" w:color="auto"/>
        <w:right w:val="none" w:sz="0" w:space="0" w:color="auto"/>
      </w:divBdr>
    </w:div>
    <w:div w:id="21351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chart" Target="charts/chart5.xml"/><Relationship Id="rId26" Type="http://schemas.openxmlformats.org/officeDocument/2006/relationships/hyperlink" Target="http://dx.doi.org/10.36055/tjst.v13i1.5848" TargetMode="Externa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hyperlink" Target="https://doi.org/10.24853/konversi.5.1.11-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oi.org/10.24114/jpkm.v23i1.66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1934/Promotif.V7i2.80"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doi.org/10.14710/jkm.v4i5.14489" TargetMode="External"/><Relationship Id="rId10" Type="http://schemas.openxmlformats.org/officeDocument/2006/relationships/footer" Target="footer2.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doi.org/10.21107/jk.v13i2.8270" TargetMode="External"/><Relationship Id="rId30" Type="http://schemas.openxmlformats.org/officeDocument/2006/relationships/hyperlink" Target="https://doi.org/10.36087/jrp.v4i1.9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'Suhu air (oC)'!$B$7</c:f>
              <c:strCache>
                <c:ptCount val="1"/>
                <c:pt idx="0">
                  <c:v>Suhu Rata-rata (oC)</c:v>
                </c:pt>
              </c:strCache>
            </c:strRef>
          </c:tx>
          <c:spPr>
            <a:solidFill>
              <a:schemeClr val="accent1"/>
            </a:solidFill>
            <a:ln>
              <a:noFill/>
            </a:ln>
            <a:effectLst/>
          </c:spPr>
          <c:invertIfNegative val="0"/>
          <c:dLbls>
            <c:dLbl>
              <c:idx val="0"/>
              <c:layout>
                <c:manualLayout>
                  <c:x val="-2.7018959713612309E-17"/>
                  <c:y val="5.8085525473272524E-2"/>
                </c:manualLayout>
              </c:layout>
              <c:tx>
                <c:rich>
                  <a:bodyPr/>
                  <a:lstStyle/>
                  <a:p>
                    <a:r>
                      <a:rPr lang="en-US"/>
                      <a:t>29.01667</a:t>
                    </a:r>
                  </a:p>
                  <a:p>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D2A-4474-AF50-4CF684F1EBA3}"/>
                </c:ext>
              </c:extLst>
            </c:dLbl>
            <c:dLbl>
              <c:idx val="1"/>
              <c:layout>
                <c:manualLayout>
                  <c:x val="0"/>
                  <c:y val="7.0993420022888651E-2"/>
                </c:manualLayout>
              </c:layout>
              <c:tx>
                <c:rich>
                  <a:bodyPr/>
                  <a:lstStyle/>
                  <a:p>
                    <a:r>
                      <a:rPr lang="en-US"/>
                      <a:t>29.28333</a:t>
                    </a:r>
                  </a:p>
                  <a:p>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D2A-4474-AF50-4CF684F1EBA3}"/>
                </c:ext>
              </c:extLst>
            </c:dLbl>
            <c:dLbl>
              <c:idx val="2"/>
              <c:tx>
                <c:rich>
                  <a:bodyPr/>
                  <a:lstStyle/>
                  <a:p>
                    <a:r>
                      <a:rPr lang="en-US"/>
                      <a:t>28.81667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D2A-4474-AF50-4CF684F1EBA3}"/>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2.0381079655289021E-2"/>
                  <c:y val="-0.10326315639692894"/>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'Suhu air (oC)'!$A$8:$A$10</c:f>
              <c:strCache>
                <c:ptCount val="3"/>
                <c:pt idx="0">
                  <c:v>Station 1</c:v>
                </c:pt>
                <c:pt idx="1">
                  <c:v>Station 2</c:v>
                </c:pt>
                <c:pt idx="2">
                  <c:v>Station 3</c:v>
                </c:pt>
              </c:strCache>
            </c:strRef>
          </c:cat>
          <c:val>
            <c:numRef>
              <c:f>'Suhu air (oC)'!$B$8:$B$10</c:f>
              <c:numCache>
                <c:formatCode>General</c:formatCode>
                <c:ptCount val="3"/>
                <c:pt idx="0">
                  <c:v>29.016670000000001</c:v>
                </c:pt>
                <c:pt idx="1">
                  <c:v>29.283329999999999</c:v>
                </c:pt>
                <c:pt idx="2">
                  <c:v>28.816669999999998</c:v>
                </c:pt>
              </c:numCache>
            </c:numRef>
          </c:val>
          <c:extLst>
            <c:ext xmlns:c16="http://schemas.microsoft.com/office/drawing/2014/chart" uri="{C3380CC4-5D6E-409C-BE32-E72D297353CC}">
              <c16:uniqueId val="{00000004-2D2A-4474-AF50-4CF684F1EBA3}"/>
            </c:ext>
          </c:extLst>
        </c:ser>
        <c:dLbls>
          <c:dLblPos val="outEnd"/>
          <c:showLegendKey val="0"/>
          <c:showVal val="1"/>
          <c:showCatName val="0"/>
          <c:showSerName val="0"/>
          <c:showPercent val="0"/>
          <c:showBubbleSize val="0"/>
        </c:dLbls>
        <c:gapWidth val="219"/>
        <c:overlap val="-27"/>
        <c:axId val="115530368"/>
        <c:axId val="115561216"/>
      </c:barChart>
      <c:catAx>
        <c:axId val="115530368"/>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5561216"/>
        <c:crosses val="autoZero"/>
        <c:auto val="1"/>
        <c:lblAlgn val="ctr"/>
        <c:lblOffset val="100"/>
        <c:noMultiLvlLbl val="0"/>
      </c:catAx>
      <c:valAx>
        <c:axId val="11556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Temperature (oC)</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5530368"/>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'B.Organik (%)'!$B$3</c:f>
              <c:strCache>
                <c:ptCount val="1"/>
                <c:pt idx="0">
                  <c:v>Bahan Organik (%)</c:v>
                </c:pt>
              </c:strCache>
            </c:strRef>
          </c:tx>
          <c:spPr>
            <a:solidFill>
              <a:schemeClr val="accent1"/>
            </a:solidFill>
            <a:ln>
              <a:noFill/>
            </a:ln>
            <a:effectLst/>
          </c:spPr>
          <c:invertIfNegative val="0"/>
          <c:dLbls>
            <c:dLbl>
              <c:idx val="0"/>
              <c:layout>
                <c:manualLayout>
                  <c:x val="0"/>
                  <c:y val="-6.48967551622418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52-4B83-B2DC-94678F537E50}"/>
                </c:ext>
              </c:extLst>
            </c:dLbl>
            <c:dLbl>
              <c:idx val="1"/>
              <c:layout>
                <c:manualLayout>
                  <c:x val="0"/>
                  <c:y val="-5.3097345132743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52-4B83-B2DC-94678F537E50}"/>
                </c:ext>
              </c:extLst>
            </c:dLbl>
            <c:dLbl>
              <c:idx val="2"/>
              <c:layout>
                <c:manualLayout>
                  <c:x val="0"/>
                  <c:y val="-5.3097345132743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52-4B83-B2DC-94678F537E50}"/>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6.2839020122484684E-2"/>
                  <c:y val="-5.7068079760172155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'B.Organik (%)'!$A$4:$A$6</c:f>
              <c:strCache>
                <c:ptCount val="3"/>
                <c:pt idx="0">
                  <c:v>ST 1.</c:v>
                </c:pt>
                <c:pt idx="1">
                  <c:v>ST 2.</c:v>
                </c:pt>
                <c:pt idx="2">
                  <c:v>ST 3.</c:v>
                </c:pt>
              </c:strCache>
            </c:strRef>
          </c:cat>
          <c:val>
            <c:numRef>
              <c:f>'B.Organik (%)'!$B$4:$B$6</c:f>
              <c:numCache>
                <c:formatCode>General</c:formatCode>
                <c:ptCount val="3"/>
                <c:pt idx="0">
                  <c:v>7.93</c:v>
                </c:pt>
                <c:pt idx="1">
                  <c:v>8.0299999999999994</c:v>
                </c:pt>
                <c:pt idx="2">
                  <c:v>15.21</c:v>
                </c:pt>
              </c:numCache>
            </c:numRef>
          </c:val>
          <c:extLst>
            <c:ext xmlns:c16="http://schemas.microsoft.com/office/drawing/2014/chart" uri="{C3380CC4-5D6E-409C-BE32-E72D297353CC}">
              <c16:uniqueId val="{00000001-B50E-4040-90F5-B3E6C4ACC037}"/>
            </c:ext>
          </c:extLst>
        </c:ser>
        <c:dLbls>
          <c:dLblPos val="outEnd"/>
          <c:showLegendKey val="0"/>
          <c:showVal val="1"/>
          <c:showCatName val="0"/>
          <c:showSerName val="0"/>
          <c:showPercent val="0"/>
          <c:showBubbleSize val="0"/>
        </c:dLbls>
        <c:gapWidth val="219"/>
        <c:overlap val="-27"/>
        <c:axId val="122737408"/>
        <c:axId val="122739328"/>
      </c:barChart>
      <c:catAx>
        <c:axId val="122737408"/>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739328"/>
        <c:crosses val="autoZero"/>
        <c:auto val="1"/>
        <c:lblAlgn val="ctr"/>
        <c:lblOffset val="100"/>
        <c:noMultiLvlLbl val="0"/>
      </c:catAx>
      <c:valAx>
        <c:axId val="12273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Substrate Organic Matter (%)</a:t>
                </a:r>
              </a:p>
            </c:rich>
          </c:tx>
          <c:layout>
            <c:manualLayout>
              <c:xMode val="edge"/>
              <c:yMode val="edge"/>
              <c:x val="2.7330701488004858E-2"/>
              <c:y val="7.3825503355704702E-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737408"/>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'Suhu air (oC)'!$A$3</c:f>
              <c:strCache>
                <c:ptCount val="1"/>
                <c:pt idx="0">
                  <c:v>ST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2421669836043137E-2"/>
                  <c:y val="3.8752480158730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DC-44A7-BFA6-F16FB308A317}"/>
                </c:ext>
              </c:extLst>
            </c:dLbl>
            <c:dLbl>
              <c:idx val="1"/>
              <c:layout>
                <c:manualLayout>
                  <c:x val="-7.9644824242864995E-2"/>
                  <c:y val="-1.70510912698412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DC-44A7-BFA6-F16FB308A317}"/>
                </c:ext>
              </c:extLst>
            </c:dLbl>
            <c:dLbl>
              <c:idx val="4"/>
              <c:layout>
                <c:manualLayout>
                  <c:x val="-1.8267161523592888E-2"/>
                  <c:y val="6.35540674603174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DC-44A7-BFA6-F16FB308A317}"/>
                </c:ext>
              </c:extLst>
            </c:dLbl>
            <c:dLbl>
              <c:idx val="5"/>
              <c:layout>
                <c:manualLayout>
                  <c:x val="-6.5761781484933324E-3"/>
                  <c:y val="1.550099206349206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DC-44A7-BFA6-F16FB308A317}"/>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(oC)'!$B$3:$G$3</c:f>
              <c:numCache>
                <c:formatCode>General</c:formatCode>
                <c:ptCount val="6"/>
                <c:pt idx="0">
                  <c:v>29.2</c:v>
                </c:pt>
                <c:pt idx="1">
                  <c:v>29.6</c:v>
                </c:pt>
                <c:pt idx="2">
                  <c:v>28.6</c:v>
                </c:pt>
                <c:pt idx="3">
                  <c:v>28.6</c:v>
                </c:pt>
                <c:pt idx="4">
                  <c:v>29.4</c:v>
                </c:pt>
                <c:pt idx="5">
                  <c:v>28.7</c:v>
                </c:pt>
              </c:numCache>
            </c:numRef>
          </c:val>
          <c:smooth val="0"/>
          <c:extLst>
            <c:ext xmlns:c16="http://schemas.microsoft.com/office/drawing/2014/chart" uri="{C3380CC4-5D6E-409C-BE32-E72D297353CC}">
              <c16:uniqueId val="{00000000-A606-4F58-A151-54A8E5E11436}"/>
            </c:ext>
          </c:extLst>
        </c:ser>
        <c:ser>
          <c:idx val="1"/>
          <c:order val="1"/>
          <c:tx>
            <c:strRef>
              <c:f>'Suhu air (oC)'!$A$4</c:f>
              <c:strCache>
                <c:ptCount val="1"/>
                <c:pt idx="0">
                  <c:v>ST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4571874117566648E-2"/>
                  <c:y val="-8.52554563492063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DC-44A7-BFA6-F16FB308A317}"/>
                </c:ext>
              </c:extLst>
            </c:dLbl>
            <c:dLbl>
              <c:idx val="1"/>
              <c:layout>
                <c:manualLayout>
                  <c:x val="-2.4112653211142612E-2"/>
                  <c:y val="-9.7656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DC-44A7-BFA6-F16FB308A317}"/>
                </c:ext>
              </c:extLst>
            </c:dLbl>
            <c:dLbl>
              <c:idx val="3"/>
              <c:layout>
                <c:manualLayout>
                  <c:x val="-9.1335807617964435E-2"/>
                  <c:y val="-4.650297619047562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DC-44A7-BFA6-F16FB308A317}"/>
                </c:ext>
              </c:extLst>
            </c:dLbl>
            <c:dLbl>
              <c:idx val="5"/>
              <c:layout>
                <c:manualLayout>
                  <c:x val="-3.6534323047185777E-2"/>
                  <c:y val="-9.14558531746031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DC-44A7-BFA6-F16FB308A317}"/>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(oC)'!$B$4:$G$4</c:f>
              <c:numCache>
                <c:formatCode>General</c:formatCode>
                <c:ptCount val="6"/>
                <c:pt idx="0">
                  <c:v>29.4</c:v>
                </c:pt>
                <c:pt idx="1">
                  <c:v>29.7</c:v>
                </c:pt>
                <c:pt idx="2">
                  <c:v>29.1</c:v>
                </c:pt>
                <c:pt idx="3">
                  <c:v>28.4</c:v>
                </c:pt>
                <c:pt idx="4">
                  <c:v>30.1</c:v>
                </c:pt>
                <c:pt idx="5">
                  <c:v>29</c:v>
                </c:pt>
              </c:numCache>
            </c:numRef>
          </c:val>
          <c:smooth val="0"/>
          <c:extLst>
            <c:ext xmlns:c16="http://schemas.microsoft.com/office/drawing/2014/chart" uri="{C3380CC4-5D6E-409C-BE32-E72D297353CC}">
              <c16:uniqueId val="{00000001-A606-4F58-A151-54A8E5E11436}"/>
            </c:ext>
          </c:extLst>
        </c:ser>
        <c:ser>
          <c:idx val="2"/>
          <c:order val="2"/>
          <c:tx>
            <c:strRef>
              <c:f>'Suhu air (oC)'!$A$5</c:f>
              <c:strCache>
                <c:ptCount val="1"/>
                <c:pt idx="0">
                  <c:v>ST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6722078399090135E-2"/>
                  <c:y val="-3.623570491188601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DC-44A7-BFA6-F16FB308A317}"/>
                </c:ext>
              </c:extLst>
            </c:dLbl>
            <c:dLbl>
              <c:idx val="1"/>
              <c:layout>
                <c:manualLayout>
                  <c:x val="-2.9958144898692335E-2"/>
                  <c:y val="6.9754464285714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DC-44A7-BFA6-F16FB308A317}"/>
                </c:ext>
              </c:extLst>
            </c:dLbl>
            <c:dLbl>
              <c:idx val="2"/>
              <c:layout>
                <c:manualLayout>
                  <c:x val="-5.3340111648891284E-2"/>
                  <c:y val="2.63516865079365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DC-44A7-BFA6-F16FB308A317}"/>
                </c:ext>
              </c:extLst>
            </c:dLbl>
            <c:dLbl>
              <c:idx val="3"/>
              <c:layout>
                <c:manualLayout>
                  <c:x val="-1.8267161523592888E-2"/>
                  <c:y val="-1.08506944444444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DC-44A7-BFA6-F16FB308A317}"/>
                </c:ext>
              </c:extLst>
            </c:dLbl>
            <c:dLbl>
              <c:idx val="4"/>
              <c:layout>
                <c:manualLayout>
                  <c:x val="-8.8413061774189575E-2"/>
                  <c:y val="-2.3251488095238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DC-44A7-BFA6-F16FB308A317}"/>
                </c:ext>
              </c:extLst>
            </c:dLbl>
            <c:dLbl>
              <c:idx val="5"/>
              <c:layout>
                <c:manualLayout>
                  <c:x val="-7.9645054380333008E-2"/>
                  <c:y val="1.3950892857142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DC-44A7-BFA6-F16FB308A317}"/>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(oC)'!$B$5:$G$5</c:f>
              <c:numCache>
                <c:formatCode>General</c:formatCode>
                <c:ptCount val="6"/>
                <c:pt idx="0">
                  <c:v>29.3</c:v>
                </c:pt>
                <c:pt idx="1">
                  <c:v>29.3</c:v>
                </c:pt>
                <c:pt idx="2">
                  <c:v>28.3</c:v>
                </c:pt>
                <c:pt idx="3">
                  <c:v>28.1</c:v>
                </c:pt>
                <c:pt idx="4">
                  <c:v>29.5</c:v>
                </c:pt>
                <c:pt idx="5">
                  <c:v>28.4</c:v>
                </c:pt>
              </c:numCache>
            </c:numRef>
          </c:val>
          <c:smooth val="0"/>
          <c:extLst>
            <c:ext xmlns:c16="http://schemas.microsoft.com/office/drawing/2014/chart" uri="{C3380CC4-5D6E-409C-BE32-E72D297353CC}">
              <c16:uniqueId val="{00000002-A606-4F58-A151-54A8E5E11436}"/>
            </c:ext>
          </c:extLst>
        </c:ser>
        <c:dLbls>
          <c:dLblPos val="t"/>
          <c:showLegendKey val="0"/>
          <c:showVal val="1"/>
          <c:showCatName val="0"/>
          <c:showSerName val="0"/>
          <c:showPercent val="0"/>
          <c:showBubbleSize val="0"/>
        </c:dLbls>
        <c:marker val="1"/>
        <c:smooth val="0"/>
        <c:axId val="116688384"/>
        <c:axId val="116689920"/>
      </c:lineChart>
      <c:catAx>
        <c:axId val="11668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6689920"/>
        <c:crosses val="autoZero"/>
        <c:auto val="1"/>
        <c:lblAlgn val="ctr"/>
        <c:lblOffset val="100"/>
        <c:noMultiLvlLbl val="0"/>
      </c:catAx>
      <c:valAx>
        <c:axId val="116689920"/>
        <c:scaling>
          <c:orientation val="minMax"/>
          <c:min val="26.5"/>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Temperature (oC)</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6688384"/>
        <c:crosses val="autoZero"/>
        <c:crossBetween val="between"/>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Salinitas!$B$8</c:f>
              <c:strCache>
                <c:ptCount val="1"/>
                <c:pt idx="0">
                  <c:v>Rata-rata</c:v>
                </c:pt>
              </c:strCache>
            </c:strRef>
          </c:tx>
          <c:spPr>
            <a:solidFill>
              <a:schemeClr val="accent1"/>
            </a:solidFill>
            <a:ln>
              <a:noFill/>
            </a:ln>
            <a:effectLst/>
          </c:spPr>
          <c:invertIfNegative val="0"/>
          <c:dLbls>
            <c:dLbl>
              <c:idx val="0"/>
              <c:tx>
                <c:rich>
                  <a:bodyPr/>
                  <a:lstStyle/>
                  <a:p>
                    <a:r>
                      <a:rPr lang="en-US"/>
                      <a:t>33.17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1C2-48FE-9A6A-8ECEF7774DEB}"/>
                </c:ext>
              </c:extLst>
            </c:dLbl>
            <c:dLbl>
              <c:idx val="1"/>
              <c:tx>
                <c:rich>
                  <a:bodyPr/>
                  <a:lstStyle/>
                  <a:p>
                    <a:r>
                      <a:rPr lang="en-US"/>
                      <a:t>31.50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1C2-48FE-9A6A-8ECEF7774DEB}"/>
                </c:ext>
              </c:extLst>
            </c:dLbl>
            <c:dLbl>
              <c:idx val="2"/>
              <c:tx>
                <c:rich>
                  <a:bodyPr/>
                  <a:lstStyle/>
                  <a:p>
                    <a:r>
                      <a:rPr lang="en-US"/>
                      <a:t>23.83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1C2-48FE-9A6A-8ECEF7774DE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2.6421387592037722E-2"/>
                  <c:y val="-0.10756301688704006"/>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Salinitas!$A$9:$A$11</c:f>
              <c:strCache>
                <c:ptCount val="3"/>
                <c:pt idx="0">
                  <c:v>Station 1</c:v>
                </c:pt>
                <c:pt idx="1">
                  <c:v>Station 2</c:v>
                </c:pt>
                <c:pt idx="2">
                  <c:v>Station 3</c:v>
                </c:pt>
              </c:strCache>
            </c:strRef>
          </c:cat>
          <c:val>
            <c:numRef>
              <c:f>Salinitas!$B$9:$B$11</c:f>
              <c:numCache>
                <c:formatCode>General</c:formatCode>
                <c:ptCount val="3"/>
                <c:pt idx="0">
                  <c:v>33.17</c:v>
                </c:pt>
                <c:pt idx="1">
                  <c:v>31.5</c:v>
                </c:pt>
                <c:pt idx="2">
                  <c:v>23.83</c:v>
                </c:pt>
              </c:numCache>
            </c:numRef>
          </c:val>
          <c:extLst>
            <c:ext xmlns:c16="http://schemas.microsoft.com/office/drawing/2014/chart" uri="{C3380CC4-5D6E-409C-BE32-E72D297353CC}">
              <c16:uniqueId val="{00000004-61C2-48FE-9A6A-8ECEF7774DEB}"/>
            </c:ext>
          </c:extLst>
        </c:ser>
        <c:dLbls>
          <c:dLblPos val="outEnd"/>
          <c:showLegendKey val="0"/>
          <c:showVal val="1"/>
          <c:showCatName val="0"/>
          <c:showSerName val="0"/>
          <c:showPercent val="0"/>
          <c:showBubbleSize val="0"/>
        </c:dLbls>
        <c:gapWidth val="219"/>
        <c:overlap val="-27"/>
        <c:axId val="116844800"/>
        <c:axId val="116863360"/>
      </c:barChart>
      <c:catAx>
        <c:axId val="116844800"/>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6863360"/>
        <c:crosses val="autoZero"/>
        <c:auto val="1"/>
        <c:lblAlgn val="ctr"/>
        <c:lblOffset val="100"/>
        <c:noMultiLvlLbl val="0"/>
      </c:catAx>
      <c:valAx>
        <c:axId val="11686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Salinity (ppt)</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6844800"/>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Salinitas!$A$3</c:f>
              <c:strCache>
                <c:ptCount val="1"/>
                <c:pt idx="0">
                  <c:v>Station 1</c:v>
                </c:pt>
              </c:strCache>
            </c:strRef>
          </c:tx>
          <c:spPr>
            <a:ln w="28575" cap="rnd">
              <a:solidFill>
                <a:schemeClr val="accent1"/>
              </a:solidFill>
              <a:round/>
            </a:ln>
            <a:effectLst/>
          </c:spPr>
          <c:marker>
            <c:symbol val="none"/>
          </c:marker>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Salinitas!$B$3:$G$3</c:f>
              <c:numCache>
                <c:formatCode>General</c:formatCode>
                <c:ptCount val="6"/>
                <c:pt idx="0">
                  <c:v>34</c:v>
                </c:pt>
                <c:pt idx="1">
                  <c:v>32</c:v>
                </c:pt>
                <c:pt idx="2">
                  <c:v>33</c:v>
                </c:pt>
                <c:pt idx="3">
                  <c:v>33</c:v>
                </c:pt>
                <c:pt idx="4">
                  <c:v>34</c:v>
                </c:pt>
                <c:pt idx="5">
                  <c:v>33</c:v>
                </c:pt>
              </c:numCache>
            </c:numRef>
          </c:val>
          <c:smooth val="0"/>
          <c:extLst>
            <c:ext xmlns:c16="http://schemas.microsoft.com/office/drawing/2014/chart" uri="{C3380CC4-5D6E-409C-BE32-E72D297353CC}">
              <c16:uniqueId val="{00000000-5BC8-4643-A8AE-4338A2C0CCF7}"/>
            </c:ext>
          </c:extLst>
        </c:ser>
        <c:ser>
          <c:idx val="1"/>
          <c:order val="1"/>
          <c:tx>
            <c:strRef>
              <c:f>Salinitas!$A$4</c:f>
              <c:strCache>
                <c:ptCount val="1"/>
                <c:pt idx="0">
                  <c:v>Station 2</c:v>
                </c:pt>
              </c:strCache>
            </c:strRef>
          </c:tx>
          <c:spPr>
            <a:ln w="28575" cap="rnd">
              <a:solidFill>
                <a:schemeClr val="accent2"/>
              </a:solidFill>
              <a:round/>
            </a:ln>
            <a:effectLst/>
          </c:spPr>
          <c:marker>
            <c:symbol val="none"/>
          </c:marker>
          <c:dLbls>
            <c:dLbl>
              <c:idx val="1"/>
              <c:layout>
                <c:manualLayout>
                  <c:x val="-4.0974654266645698E-2"/>
                  <c:y val="-5.74448644894242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8B-45C0-81F3-EF64F535AC5C}"/>
                </c:ext>
              </c:extLst>
            </c:dLbl>
            <c:dLbl>
              <c:idx val="2"/>
              <c:layout>
                <c:manualLayout>
                  <c:x val="-4.0974654266645698E-2"/>
                  <c:y val="2.55310508841885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8B-45C0-81F3-EF64F535AC5C}"/>
                </c:ext>
              </c:extLst>
            </c:dLbl>
            <c:dLbl>
              <c:idx val="3"/>
              <c:layout>
                <c:manualLayout>
                  <c:x val="-4.0974654266645698E-2"/>
                  <c:y val="3.19138136052356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8B-45C0-81F3-EF64F535AC5C}"/>
                </c:ext>
              </c:extLst>
            </c:dLbl>
            <c:dLbl>
              <c:idx val="4"/>
              <c:layout>
                <c:manualLayout>
                  <c:x val="-4.0974654266645698E-2"/>
                  <c:y val="3.19138136052356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8B-45C0-81F3-EF64F535AC5C}"/>
                </c:ext>
              </c:extLst>
            </c:dLbl>
            <c:dLbl>
              <c:idx val="5"/>
              <c:layout>
                <c:manualLayout>
                  <c:x val="-4.7044973417259876E-2"/>
                  <c:y val="-3.8296576326282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8B-45C0-81F3-EF64F535AC5C}"/>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Salinitas!$B$4:$G$4</c:f>
              <c:numCache>
                <c:formatCode>General</c:formatCode>
                <c:ptCount val="6"/>
                <c:pt idx="0">
                  <c:v>30</c:v>
                </c:pt>
                <c:pt idx="1">
                  <c:v>32</c:v>
                </c:pt>
                <c:pt idx="2">
                  <c:v>30</c:v>
                </c:pt>
                <c:pt idx="3">
                  <c:v>31</c:v>
                </c:pt>
                <c:pt idx="4">
                  <c:v>32</c:v>
                </c:pt>
                <c:pt idx="5">
                  <c:v>34</c:v>
                </c:pt>
              </c:numCache>
            </c:numRef>
          </c:val>
          <c:smooth val="0"/>
          <c:extLst>
            <c:ext xmlns:c16="http://schemas.microsoft.com/office/drawing/2014/chart" uri="{C3380CC4-5D6E-409C-BE32-E72D297353CC}">
              <c16:uniqueId val="{00000001-5BC8-4643-A8AE-4338A2C0CCF7}"/>
            </c:ext>
          </c:extLst>
        </c:ser>
        <c:ser>
          <c:idx val="2"/>
          <c:order val="2"/>
          <c:tx>
            <c:strRef>
              <c:f>Salinitas!$A$5</c:f>
              <c:strCache>
                <c:ptCount val="1"/>
                <c:pt idx="0">
                  <c:v>Station 3</c:v>
                </c:pt>
              </c:strCache>
            </c:strRef>
          </c:tx>
          <c:spPr>
            <a:ln w="28575" cap="rnd">
              <a:solidFill>
                <a:schemeClr val="accent3"/>
              </a:solidFill>
              <a:round/>
            </a:ln>
            <a:effectLst/>
          </c:spPr>
          <c:marker>
            <c:symbol val="none"/>
          </c:marker>
          <c:dLbls>
            <c:dLbl>
              <c:idx val="0"/>
              <c:layout>
                <c:manualLayout>
                  <c:x val="-4.0909171296280807E-2"/>
                  <c:y val="3.82840118327374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8B-45C0-81F3-EF64F535AC5C}"/>
                </c:ext>
              </c:extLst>
            </c:dLbl>
            <c:dLbl>
              <c:idx val="1"/>
              <c:layout>
                <c:manualLayout>
                  <c:x val="-4.0974654266645698E-2"/>
                  <c:y val="4.46793390473299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8B-45C0-81F3-EF64F535AC5C}"/>
                </c:ext>
              </c:extLst>
            </c:dLbl>
            <c:dLbl>
              <c:idx val="5"/>
              <c:layout>
                <c:manualLayout>
                  <c:x val="-4.0974654266645698E-2"/>
                  <c:y val="3.19138136052356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8B-45C0-81F3-EF64F535AC5C}"/>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Salinitas!$B$5:$G$5</c:f>
              <c:numCache>
                <c:formatCode>General</c:formatCode>
                <c:ptCount val="6"/>
                <c:pt idx="0">
                  <c:v>29</c:v>
                </c:pt>
                <c:pt idx="1">
                  <c:v>29</c:v>
                </c:pt>
                <c:pt idx="2">
                  <c:v>19</c:v>
                </c:pt>
                <c:pt idx="3">
                  <c:v>18</c:v>
                </c:pt>
                <c:pt idx="4">
                  <c:v>17</c:v>
                </c:pt>
                <c:pt idx="5">
                  <c:v>31</c:v>
                </c:pt>
              </c:numCache>
            </c:numRef>
          </c:val>
          <c:smooth val="0"/>
          <c:extLst>
            <c:ext xmlns:c16="http://schemas.microsoft.com/office/drawing/2014/chart" uri="{C3380CC4-5D6E-409C-BE32-E72D297353CC}">
              <c16:uniqueId val="{00000002-5BC8-4643-A8AE-4338A2C0CCF7}"/>
            </c:ext>
          </c:extLst>
        </c:ser>
        <c:dLbls>
          <c:dLblPos val="ctr"/>
          <c:showLegendKey val="0"/>
          <c:showVal val="1"/>
          <c:showCatName val="0"/>
          <c:showSerName val="0"/>
          <c:showPercent val="0"/>
          <c:showBubbleSize val="0"/>
        </c:dLbls>
        <c:smooth val="0"/>
        <c:axId val="116903936"/>
        <c:axId val="116905856"/>
      </c:lineChart>
      <c:catAx>
        <c:axId val="116903936"/>
        <c:scaling>
          <c:orientation val="minMax"/>
        </c:scaling>
        <c:delete val="0"/>
        <c:axPos val="b"/>
        <c:title>
          <c:tx>
            <c:rich>
              <a:bodyPr rot="0" vert="horz"/>
              <a:lstStyle/>
              <a:p>
                <a:pPr>
                  <a:defRPr/>
                </a:pPr>
                <a:r>
                  <a:rPr lang="en-US"/>
                  <a:t>Research time</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6905856"/>
        <c:crosses val="autoZero"/>
        <c:auto val="1"/>
        <c:lblAlgn val="ctr"/>
        <c:lblOffset val="100"/>
        <c:noMultiLvlLbl val="0"/>
      </c:catAx>
      <c:valAx>
        <c:axId val="116905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Salinity (ppt)</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690393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2206119162640312E-3"/>
                  <c:y val="-2.9286136657426181E-17"/>
                </c:manualLayout>
              </c:layout>
              <c:tx>
                <c:rich>
                  <a:bodyPr/>
                  <a:lstStyle/>
                  <a:p>
                    <a:r>
                      <a:rPr lang="en-US"/>
                      <a:t>4.165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BCD-4323-8D78-6C17BB4B4491}"/>
                </c:ext>
              </c:extLst>
            </c:dLbl>
            <c:dLbl>
              <c:idx val="1"/>
              <c:layout>
                <c:manualLayout>
                  <c:x val="3.2206119162640312E-3"/>
                  <c:y val="0"/>
                </c:manualLayout>
              </c:layout>
              <c:tx>
                <c:rich>
                  <a:bodyPr/>
                  <a:lstStyle/>
                  <a:p>
                    <a:r>
                      <a:rPr lang="en-US"/>
                      <a:t>4.163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BCD-4323-8D78-6C17BB4B4491}"/>
                </c:ext>
              </c:extLst>
            </c:dLbl>
            <c:dLbl>
              <c:idx val="2"/>
              <c:tx>
                <c:rich>
                  <a:bodyPr/>
                  <a:lstStyle/>
                  <a:p>
                    <a:r>
                      <a:rPr lang="en-US"/>
                      <a:t>5.137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BCD-4323-8D78-6C17BB4B4491}"/>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4.982590944247911E-2"/>
                  <c:y val="-7.7209057001846063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'Oksigen terlarut'!$A$9:$A$11</c:f>
              <c:strCache>
                <c:ptCount val="3"/>
                <c:pt idx="0">
                  <c:v>Station 1</c:v>
                </c:pt>
                <c:pt idx="1">
                  <c:v>Station 2</c:v>
                </c:pt>
                <c:pt idx="2">
                  <c:v>Station 3</c:v>
                </c:pt>
              </c:strCache>
            </c:strRef>
          </c:cat>
          <c:val>
            <c:numRef>
              <c:f>'Oksigen terlarut'!$B$9:$B$11</c:f>
              <c:numCache>
                <c:formatCode>General</c:formatCode>
                <c:ptCount val="3"/>
                <c:pt idx="0">
                  <c:v>4.165</c:v>
                </c:pt>
                <c:pt idx="1">
                  <c:v>4.1630000000000003</c:v>
                </c:pt>
                <c:pt idx="2">
                  <c:v>5.1369999999999996</c:v>
                </c:pt>
              </c:numCache>
            </c:numRef>
          </c:val>
          <c:extLst>
            <c:ext xmlns:c16="http://schemas.microsoft.com/office/drawing/2014/chart" uri="{C3380CC4-5D6E-409C-BE32-E72D297353CC}">
              <c16:uniqueId val="{00000004-8BCD-4323-8D78-6C17BB4B4491}"/>
            </c:ext>
          </c:extLst>
        </c:ser>
        <c:dLbls>
          <c:dLblPos val="outEnd"/>
          <c:showLegendKey val="0"/>
          <c:showVal val="1"/>
          <c:showCatName val="0"/>
          <c:showSerName val="0"/>
          <c:showPercent val="0"/>
          <c:showBubbleSize val="0"/>
        </c:dLbls>
        <c:gapWidth val="219"/>
        <c:overlap val="-27"/>
        <c:axId val="122246272"/>
        <c:axId val="122248192"/>
      </c:barChart>
      <c:catAx>
        <c:axId val="122246272"/>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248192"/>
        <c:crosses val="autoZero"/>
        <c:auto val="1"/>
        <c:lblAlgn val="ctr"/>
        <c:lblOffset val="100"/>
        <c:noMultiLvlLbl val="0"/>
      </c:catAx>
      <c:valAx>
        <c:axId val="12224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Oxygen (ppm)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246272"/>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84602735952919E-2"/>
          <c:y val="2.815819787533598E-2"/>
          <c:w val="0.8912355426649532"/>
          <c:h val="0.9020135026318945"/>
        </c:manualLayout>
      </c:layout>
      <c:lineChart>
        <c:grouping val="standard"/>
        <c:varyColors val="0"/>
        <c:ser>
          <c:idx val="0"/>
          <c:order val="0"/>
          <c:tx>
            <c:strRef>
              <c:f>'Oksigen terlarut'!$A$3</c:f>
              <c:strCache>
                <c:ptCount val="1"/>
                <c:pt idx="0">
                  <c:v>Station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6.7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00C-4A37-8CF5-953CD675097E}"/>
                </c:ext>
              </c:extLst>
            </c:dLbl>
            <c:dLbl>
              <c:idx val="1"/>
              <c:tx>
                <c:rich>
                  <a:bodyPr/>
                  <a:lstStyle/>
                  <a:p>
                    <a:r>
                      <a:rPr lang="en-US"/>
                      <a:t>4.33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00C-4A37-8CF5-953CD675097E}"/>
                </c:ext>
              </c:extLst>
            </c:dLbl>
            <c:dLbl>
              <c:idx val="2"/>
              <c:layout>
                <c:manualLayout>
                  <c:x val="-5.8038601266397906E-2"/>
                  <c:y val="8.1484108045596526E-2"/>
                </c:manualLayout>
              </c:layout>
              <c:tx>
                <c:rich>
                  <a:bodyPr/>
                  <a:lstStyle/>
                  <a:p>
                    <a:r>
                      <a:rPr lang="en-US"/>
                      <a:t>4.85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00C-4A37-8CF5-953CD675097E}"/>
                </c:ext>
              </c:extLst>
            </c:dLbl>
            <c:dLbl>
              <c:idx val="3"/>
              <c:layout>
                <c:manualLayout>
                  <c:x val="-0.10850721511941665"/>
                  <c:y val="-4.9888229415671346E-3"/>
                </c:manualLayout>
              </c:layout>
              <c:tx>
                <c:rich>
                  <a:bodyPr/>
                  <a:lstStyle/>
                  <a:p>
                    <a:r>
                      <a:rPr lang="en-US"/>
                      <a:t>3.15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00C-4A37-8CF5-953CD675097E}"/>
                </c:ext>
              </c:extLst>
            </c:dLbl>
            <c:dLbl>
              <c:idx val="4"/>
              <c:layout>
                <c:manualLayout>
                  <c:x val="-7.8225940837318916E-2"/>
                  <c:y val="-6.4854698240372752E-2"/>
                </c:manualLayout>
              </c:layout>
              <c:tx>
                <c:rich>
                  <a:bodyPr/>
                  <a:lstStyle/>
                  <a:p>
                    <a:r>
                      <a:rPr lang="en-US"/>
                      <a:t>4.44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00C-4A37-8CF5-953CD675097E}"/>
                </c:ext>
              </c:extLst>
            </c:dLbl>
            <c:dLbl>
              <c:idx val="5"/>
              <c:layout>
                <c:manualLayout>
                  <c:x val="-8.1467836825893328E-2"/>
                  <c:y val="-5.1551170396193724E-2"/>
                </c:manualLayout>
              </c:layout>
              <c:tx>
                <c:rich>
                  <a:bodyPr/>
                  <a:lstStyle/>
                  <a:p>
                    <a:r>
                      <a:rPr lang="en-US"/>
                      <a:t>4.22</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terlarut'!$B$3:$G$3</c:f>
              <c:numCache>
                <c:formatCode>General</c:formatCode>
                <c:ptCount val="6"/>
                <c:pt idx="0">
                  <c:v>6.7</c:v>
                </c:pt>
                <c:pt idx="1">
                  <c:v>4.33</c:v>
                </c:pt>
                <c:pt idx="2">
                  <c:v>4.8499999999999996</c:v>
                </c:pt>
                <c:pt idx="3">
                  <c:v>3.15</c:v>
                </c:pt>
                <c:pt idx="4">
                  <c:v>4.4400000000000004</c:v>
                </c:pt>
                <c:pt idx="5">
                  <c:v>4.22</c:v>
                </c:pt>
              </c:numCache>
            </c:numRef>
          </c:val>
          <c:smooth val="0"/>
          <c:extLst>
            <c:ext xmlns:c16="http://schemas.microsoft.com/office/drawing/2014/chart" uri="{C3380CC4-5D6E-409C-BE32-E72D297353CC}">
              <c16:uniqueId val="{00000000-9579-443C-96A4-2379DE523DFE}"/>
            </c:ext>
          </c:extLst>
        </c:ser>
        <c:ser>
          <c:idx val="1"/>
          <c:order val="1"/>
          <c:tx>
            <c:strRef>
              <c:f>'Oksigen terlarut'!$A$4</c:f>
              <c:strCache>
                <c:ptCount val="1"/>
                <c:pt idx="0">
                  <c:v>Station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3272775730049153E-2"/>
                  <c:y val="3.4921760590969943E-2"/>
                </c:manualLayout>
              </c:layout>
              <c:tx>
                <c:rich>
                  <a:bodyPr/>
                  <a:lstStyle/>
                  <a:p>
                    <a:r>
                      <a:rPr lang="en-US"/>
                      <a:t>6.1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00C-4A37-8CF5-953CD675097E}"/>
                </c:ext>
              </c:extLst>
            </c:dLbl>
            <c:dLbl>
              <c:idx val="1"/>
              <c:tx>
                <c:rich>
                  <a:bodyPr/>
                  <a:lstStyle/>
                  <a:p>
                    <a:r>
                      <a:rPr lang="en-US"/>
                      <a:t>3.07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00C-4A37-8CF5-953CD675097E}"/>
                </c:ext>
              </c:extLst>
            </c:dLbl>
            <c:dLbl>
              <c:idx val="2"/>
              <c:layout>
                <c:manualLayout>
                  <c:x val="-7.5705172648115335E-3"/>
                  <c:y val="-3.1596402390863934E-2"/>
                </c:manualLayout>
              </c:layout>
              <c:tx>
                <c:rich>
                  <a:bodyPr/>
                  <a:lstStyle/>
                  <a:p>
                    <a:r>
                      <a:rPr lang="en-US"/>
                      <a:t>4.97</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00C-4A37-8CF5-953CD675097E}"/>
                </c:ext>
              </c:extLst>
            </c:dLbl>
            <c:dLbl>
              <c:idx val="3"/>
              <c:layout>
                <c:manualLayout>
                  <c:x val="-1.7663922124555885E-2"/>
                  <c:y val="-6.4854698240372752E-2"/>
                </c:manualLayout>
              </c:layout>
              <c:tx>
                <c:rich>
                  <a:bodyPr/>
                  <a:lstStyle/>
                  <a:p>
                    <a:r>
                      <a:rPr lang="en-US"/>
                      <a:t>3.25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00C-4A37-8CF5-953CD675097E}"/>
                </c:ext>
              </c:extLst>
            </c:dLbl>
            <c:dLbl>
              <c:idx val="4"/>
              <c:layout>
                <c:manualLayout>
                  <c:x val="-7.5702523390953798E-3"/>
                  <c:y val="1.662417219583631E-3"/>
                </c:manualLayout>
              </c:layout>
              <c:tx>
                <c:rich>
                  <a:bodyPr/>
                  <a:lstStyle/>
                  <a:p>
                    <a:r>
                      <a:rPr lang="en-US"/>
                      <a:t>3.83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00C-4A37-8CF5-953CD675097E}"/>
                </c:ext>
              </c:extLst>
            </c:dLbl>
            <c:dLbl>
              <c:idx val="5"/>
              <c:layout>
                <c:manualLayout>
                  <c:x val="-1.4176969848539318E-2"/>
                  <c:y val="8.3147049026119513E-3"/>
                </c:manualLayout>
              </c:layout>
              <c:tx>
                <c:rich>
                  <a:bodyPr/>
                  <a:lstStyle/>
                  <a:p>
                    <a:r>
                      <a:rPr lang="en-US"/>
                      <a:t>3.76</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terlarut'!$B$4:$G$4</c:f>
              <c:numCache>
                <c:formatCode>General</c:formatCode>
                <c:ptCount val="6"/>
                <c:pt idx="0">
                  <c:v>6.1</c:v>
                </c:pt>
                <c:pt idx="1">
                  <c:v>3.07</c:v>
                </c:pt>
                <c:pt idx="2">
                  <c:v>4.97</c:v>
                </c:pt>
                <c:pt idx="3">
                  <c:v>3.25</c:v>
                </c:pt>
                <c:pt idx="4">
                  <c:v>3.83</c:v>
                </c:pt>
                <c:pt idx="5">
                  <c:v>3.76</c:v>
                </c:pt>
              </c:numCache>
            </c:numRef>
          </c:val>
          <c:smooth val="0"/>
          <c:extLst>
            <c:ext xmlns:c16="http://schemas.microsoft.com/office/drawing/2014/chart" uri="{C3380CC4-5D6E-409C-BE32-E72D297353CC}">
              <c16:uniqueId val="{00000001-9579-443C-96A4-2379DE523DFE}"/>
            </c:ext>
          </c:extLst>
        </c:ser>
        <c:ser>
          <c:idx val="2"/>
          <c:order val="2"/>
          <c:tx>
            <c:strRef>
              <c:f>'Oksigen terlarut'!$A$5</c:f>
              <c:strCache>
                <c:ptCount val="1"/>
                <c:pt idx="0">
                  <c:v>Station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3366445515509683E-2"/>
                  <c:y val="-6.4854698240372766E-2"/>
                </c:manualLayout>
              </c:layout>
              <c:tx>
                <c:rich>
                  <a:bodyPr/>
                  <a:lstStyle/>
                  <a:p>
                    <a:r>
                      <a:rPr lang="en-US"/>
                      <a:t>6.2</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00C-4A37-8CF5-953CD675097E}"/>
                </c:ext>
              </c:extLst>
            </c:dLbl>
            <c:dLbl>
              <c:idx val="1"/>
              <c:tx>
                <c:rich>
                  <a:bodyPr/>
                  <a:lstStyle/>
                  <a:p>
                    <a:r>
                      <a:rPr lang="en-US"/>
                      <a:t>4.14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00C-4A37-8CF5-953CD675097E}"/>
                </c:ext>
              </c:extLst>
            </c:dLbl>
            <c:dLbl>
              <c:idx val="2"/>
              <c:layout>
                <c:manualLayout>
                  <c:x val="-8.4955054027625918E-2"/>
                  <c:y val="-7.1506462162462259E-2"/>
                </c:manualLayout>
              </c:layout>
              <c:tx>
                <c:rich>
                  <a:bodyPr/>
                  <a:lstStyle/>
                  <a:p>
                    <a:r>
                      <a:rPr lang="en-US"/>
                      <a:t>5.25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00C-4A37-8CF5-953CD675097E}"/>
                </c:ext>
              </c:extLst>
            </c:dLbl>
            <c:dLbl>
              <c:idx val="3"/>
              <c:tx>
                <c:rich>
                  <a:bodyPr/>
                  <a:lstStyle/>
                  <a:p>
                    <a:r>
                      <a:rPr lang="en-US"/>
                      <a:t>4.39</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00C-4A37-8CF5-953CD675097E}"/>
                </c:ext>
              </c:extLst>
            </c:dLbl>
            <c:dLbl>
              <c:idx val="4"/>
              <c:tx>
                <c:rich>
                  <a:bodyPr/>
                  <a:lstStyle/>
                  <a:p>
                    <a:r>
                      <a:rPr lang="en-US"/>
                      <a:t>5.60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00C-4A37-8CF5-953CD675097E}"/>
                </c:ext>
              </c:extLst>
            </c:dLbl>
            <c:dLbl>
              <c:idx val="5"/>
              <c:tx>
                <c:rich>
                  <a:bodyPr/>
                  <a:lstStyle/>
                  <a:p>
                    <a:r>
                      <a:rPr lang="en-US"/>
                      <a:t>5.24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terlarut'!$B$5:$G$5</c:f>
              <c:numCache>
                <c:formatCode>General</c:formatCode>
                <c:ptCount val="6"/>
                <c:pt idx="0">
                  <c:v>6.2</c:v>
                </c:pt>
                <c:pt idx="1">
                  <c:v>4.1399999999999997</c:v>
                </c:pt>
                <c:pt idx="2">
                  <c:v>5.25</c:v>
                </c:pt>
                <c:pt idx="3">
                  <c:v>4.3899999999999997</c:v>
                </c:pt>
                <c:pt idx="4">
                  <c:v>5.6</c:v>
                </c:pt>
                <c:pt idx="5">
                  <c:v>5.24</c:v>
                </c:pt>
              </c:numCache>
            </c:numRef>
          </c:val>
          <c:smooth val="0"/>
          <c:extLst>
            <c:ext xmlns:c16="http://schemas.microsoft.com/office/drawing/2014/chart" uri="{C3380CC4-5D6E-409C-BE32-E72D297353CC}">
              <c16:uniqueId val="{00000002-9579-443C-96A4-2379DE523DFE}"/>
            </c:ext>
          </c:extLst>
        </c:ser>
        <c:dLbls>
          <c:dLblPos val="t"/>
          <c:showLegendKey val="0"/>
          <c:showVal val="1"/>
          <c:showCatName val="0"/>
          <c:showSerName val="0"/>
          <c:showPercent val="0"/>
          <c:showBubbleSize val="0"/>
        </c:dLbls>
        <c:marker val="1"/>
        <c:smooth val="0"/>
        <c:axId val="122317824"/>
        <c:axId val="122340096"/>
      </c:lineChart>
      <c:catAx>
        <c:axId val="122317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340096"/>
        <c:crosses val="autoZero"/>
        <c:auto val="1"/>
        <c:lblAlgn val="ctr"/>
        <c:lblOffset val="100"/>
        <c:noMultiLvlLbl val="0"/>
      </c:catAx>
      <c:valAx>
        <c:axId val="12234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Dissolved Oxygen (ppm)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317824"/>
        <c:crosses val="autoZero"/>
        <c:crossBetween val="between"/>
      </c:valAx>
      <c:spPr>
        <a:noFill/>
        <a:ln>
          <a:noFill/>
        </a:ln>
        <a:effectLst/>
      </c:spPr>
    </c:plotArea>
    <c:legend>
      <c:legendPos val="b"/>
      <c:layout>
        <c:manualLayout>
          <c:xMode val="edge"/>
          <c:yMode val="edge"/>
          <c:x val="0.15038388892977164"/>
          <c:y val="0.8201077363824405"/>
          <c:w val="0.69709885545989669"/>
          <c:h val="0.1057007084887956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 Air'!$B$7</c:f>
              <c:strCache>
                <c:ptCount val="1"/>
                <c:pt idx="0">
                  <c:v>Rata-rata</c:v>
                </c:pt>
              </c:strCache>
            </c:strRef>
          </c:tx>
          <c:spPr>
            <a:solidFill>
              <a:schemeClr val="accent1"/>
            </a:solidFill>
            <a:ln>
              <a:noFill/>
            </a:ln>
            <a:effectLst/>
          </c:spPr>
          <c:invertIfNegative val="0"/>
          <c:dLbls>
            <c:dLbl>
              <c:idx val="0"/>
              <c:tx>
                <c:rich>
                  <a:bodyPr/>
                  <a:lstStyle/>
                  <a:p>
                    <a:r>
                      <a:rPr lang="en-US"/>
                      <a:t>6.8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BC8-497B-9354-5BF1A719CC1B}"/>
                </c:ext>
              </c:extLst>
            </c:dLbl>
            <c:dLbl>
              <c:idx val="1"/>
              <c:tx>
                <c:rich>
                  <a:bodyPr/>
                  <a:lstStyle/>
                  <a:p>
                    <a:r>
                      <a:rPr lang="en-US"/>
                      <a:t>6.5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BC8-497B-9354-5BF1A719CC1B}"/>
                </c:ext>
              </c:extLst>
            </c:dLbl>
            <c:dLbl>
              <c:idx val="2"/>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BC8-497B-9354-5BF1A719CC1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7.2693111942567459E-2"/>
                  <c:y val="-6.3281148679944416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'pH Air'!$A$8:$A$10</c:f>
              <c:strCache>
                <c:ptCount val="3"/>
                <c:pt idx="0">
                  <c:v>Station 1</c:v>
                </c:pt>
                <c:pt idx="1">
                  <c:v>Station 2</c:v>
                </c:pt>
                <c:pt idx="2">
                  <c:v>Station 3</c:v>
                </c:pt>
              </c:strCache>
            </c:strRef>
          </c:cat>
          <c:val>
            <c:numRef>
              <c:f>'pH Air'!$B$8:$B$10</c:f>
              <c:numCache>
                <c:formatCode>General</c:formatCode>
                <c:ptCount val="3"/>
                <c:pt idx="0">
                  <c:v>6.8</c:v>
                </c:pt>
                <c:pt idx="1">
                  <c:v>6.5</c:v>
                </c:pt>
                <c:pt idx="2">
                  <c:v>6.7</c:v>
                </c:pt>
              </c:numCache>
            </c:numRef>
          </c:val>
          <c:extLst>
            <c:ext xmlns:c16="http://schemas.microsoft.com/office/drawing/2014/chart" uri="{C3380CC4-5D6E-409C-BE32-E72D297353CC}">
              <c16:uniqueId val="{00000004-BBC8-497B-9354-5BF1A719CC1B}"/>
            </c:ext>
          </c:extLst>
        </c:ser>
        <c:dLbls>
          <c:dLblPos val="outEnd"/>
          <c:showLegendKey val="0"/>
          <c:showVal val="1"/>
          <c:showCatName val="0"/>
          <c:showSerName val="0"/>
          <c:showPercent val="0"/>
          <c:showBubbleSize val="0"/>
        </c:dLbls>
        <c:gapWidth val="219"/>
        <c:overlap val="-27"/>
        <c:axId val="122454016"/>
        <c:axId val="122455936"/>
      </c:barChart>
      <c:catAx>
        <c:axId val="122454016"/>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455936"/>
        <c:crosses val="autoZero"/>
        <c:auto val="1"/>
        <c:lblAlgn val="ctr"/>
        <c:lblOffset val="100"/>
        <c:noMultiLvlLbl val="0"/>
      </c:catAx>
      <c:valAx>
        <c:axId val="122455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454016"/>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'pH Air'!$A$3</c:f>
              <c:strCache>
                <c:ptCount val="1"/>
                <c:pt idx="0">
                  <c:v>Station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9580197482479963E-2"/>
                  <c:y val="-6.92391478596572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1A-45F7-AC87-51CC033B64E4}"/>
                </c:ext>
              </c:extLst>
            </c:dLbl>
            <c:dLbl>
              <c:idx val="1"/>
              <c:layout>
                <c:manualLayout>
                  <c:x val="-5.8740592447439892E-2"/>
                  <c:y val="-4.83221373341736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1A-45F7-AC87-51CC033B64E4}"/>
                </c:ext>
              </c:extLst>
            </c:dLbl>
            <c:dLbl>
              <c:idx val="2"/>
              <c:layout>
                <c:manualLayout>
                  <c:x val="-5.5477226200359955E-2"/>
                  <c:y val="-6.92391478596572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1A-45F7-AC87-51CC033B64E4}"/>
                </c:ext>
              </c:extLst>
            </c:dLbl>
            <c:dLbl>
              <c:idx val="3"/>
              <c:layout>
                <c:manualLayout>
                  <c:x val="-2.9370296223719946E-2"/>
                  <c:y val="-5.5294474176001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1A-45F7-AC87-51CC033B64E4}"/>
                </c:ext>
              </c:extLst>
            </c:dLbl>
            <c:dLbl>
              <c:idx val="4"/>
              <c:layout>
                <c:manualLayout>
                  <c:x val="-3.2633662470799938E-3"/>
                  <c:y val="1.74308421045698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1A-45F7-AC87-51CC033B64E4}"/>
                </c:ext>
              </c:extLst>
            </c:dLbl>
            <c:dLbl>
              <c:idx val="5"/>
              <c:layout>
                <c:manualLayout>
                  <c:x val="-5.5477226200359893E-2"/>
                  <c:y val="-5.5294474176001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1A-45F7-AC87-51CC033B64E4}"/>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Air'!$B$3:$G$3</c:f>
              <c:numCache>
                <c:formatCode>General</c:formatCode>
                <c:ptCount val="6"/>
                <c:pt idx="0">
                  <c:v>7</c:v>
                </c:pt>
                <c:pt idx="1">
                  <c:v>7</c:v>
                </c:pt>
                <c:pt idx="2">
                  <c:v>7</c:v>
                </c:pt>
                <c:pt idx="3">
                  <c:v>7</c:v>
                </c:pt>
                <c:pt idx="4">
                  <c:v>6</c:v>
                </c:pt>
                <c:pt idx="5">
                  <c:v>7</c:v>
                </c:pt>
              </c:numCache>
            </c:numRef>
          </c:val>
          <c:smooth val="0"/>
          <c:extLst>
            <c:ext xmlns:c16="http://schemas.microsoft.com/office/drawing/2014/chart" uri="{C3380CC4-5D6E-409C-BE32-E72D297353CC}">
              <c16:uniqueId val="{00000000-C8EF-445E-92E9-425734E4E70E}"/>
            </c:ext>
          </c:extLst>
        </c:ser>
        <c:ser>
          <c:idx val="1"/>
          <c:order val="1"/>
          <c:tx>
            <c:strRef>
              <c:f>'pH Air'!$A$4</c:f>
              <c:strCache>
                <c:ptCount val="1"/>
                <c:pt idx="0">
                  <c:v>Station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5477226200359865E-2"/>
                  <c:y val="7.456557400449303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1A-45F7-AC87-51CC033B64E4}"/>
                </c:ext>
              </c:extLst>
            </c:dLbl>
            <c:dLbl>
              <c:idx val="1"/>
              <c:layout>
                <c:manualLayout>
                  <c:x val="-1.3053464988319975E-2"/>
                  <c:y val="2.26600947359405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1A-45F7-AC87-51CC033B64E4}"/>
                </c:ext>
              </c:extLst>
            </c:dLbl>
            <c:dLbl>
              <c:idx val="2"/>
              <c:layout>
                <c:manualLayout>
                  <c:x val="-6.5267324941599938E-2"/>
                  <c:y val="2.96324315777684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1A-45F7-AC87-51CC033B64E4}"/>
                </c:ext>
              </c:extLst>
            </c:dLbl>
            <c:dLbl>
              <c:idx val="3"/>
              <c:layout>
                <c:manualLayout>
                  <c:x val="-6.8530691188679868E-2"/>
                  <c:y val="-2.61462631568545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1A-45F7-AC87-51CC033B64E4}"/>
                </c:ext>
              </c:extLst>
            </c:dLbl>
            <c:dLbl>
              <c:idx val="4"/>
              <c:layout>
                <c:manualLayout>
                  <c:x val="-5.5477226200359893E-2"/>
                  <c:y val="-6.2266811017829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E1A-45F7-AC87-51CC033B64E4}"/>
                </c:ext>
              </c:extLst>
            </c:dLbl>
            <c:dLbl>
              <c:idx val="5"/>
              <c:layout>
                <c:manualLayout>
                  <c:x val="-9.7900987412399814E-3"/>
                  <c:y val="-2.74051268086900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E1A-45F7-AC87-51CC033B64E4}"/>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Air'!$B$4:$G$4</c:f>
              <c:numCache>
                <c:formatCode>General</c:formatCode>
                <c:ptCount val="6"/>
                <c:pt idx="0">
                  <c:v>7</c:v>
                </c:pt>
                <c:pt idx="1">
                  <c:v>6</c:v>
                </c:pt>
                <c:pt idx="2">
                  <c:v>6</c:v>
                </c:pt>
                <c:pt idx="3">
                  <c:v>6</c:v>
                </c:pt>
                <c:pt idx="4">
                  <c:v>7</c:v>
                </c:pt>
                <c:pt idx="5">
                  <c:v>7</c:v>
                </c:pt>
              </c:numCache>
            </c:numRef>
          </c:val>
          <c:smooth val="0"/>
          <c:extLst>
            <c:ext xmlns:c16="http://schemas.microsoft.com/office/drawing/2014/chart" uri="{C3380CC4-5D6E-409C-BE32-E72D297353CC}">
              <c16:uniqueId val="{00000001-C8EF-445E-92E9-425734E4E70E}"/>
            </c:ext>
          </c:extLst>
        </c:ser>
        <c:ser>
          <c:idx val="2"/>
          <c:order val="2"/>
          <c:tx>
            <c:strRef>
              <c:f>'pH Air'!$A$5</c:f>
              <c:strCache>
                <c:ptCount val="1"/>
                <c:pt idx="0">
                  <c:v>Station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7900987412399519E-3"/>
                  <c:y val="1.5687757894112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E1A-45F7-AC87-51CC033B64E4}"/>
                </c:ext>
              </c:extLst>
            </c:dLbl>
            <c:dLbl>
              <c:idx val="1"/>
              <c:layout>
                <c:manualLayout>
                  <c:x val="-6.5267324941599876E-3"/>
                  <c:y val="-2.74051268086900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E1A-45F7-AC87-51CC033B64E4}"/>
                </c:ext>
              </c:extLst>
            </c:dLbl>
            <c:dLbl>
              <c:idx val="2"/>
              <c:layout>
                <c:manualLayout>
                  <c:x val="-9.7900987412400421E-3"/>
                  <c:y val="-4.83221373341736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E1A-45F7-AC87-51CC033B64E4}"/>
                </c:ext>
              </c:extLst>
            </c:dLbl>
            <c:dLbl>
              <c:idx val="3"/>
              <c:layout>
                <c:manualLayout>
                  <c:x val="-1.6316831235399971E-2"/>
                  <c:y val="-5.229252631370888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E1A-45F7-AC87-51CC033B64E4}"/>
                </c:ext>
              </c:extLst>
            </c:dLbl>
            <c:dLbl>
              <c:idx val="4"/>
              <c:layout>
                <c:manualLayout>
                  <c:x val="-6.5267324941599876E-3"/>
                  <c:y val="-4.83221373341736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E1A-45F7-AC87-51CC033B64E4}"/>
                </c:ext>
              </c:extLst>
            </c:dLbl>
            <c:dLbl>
              <c:idx val="5"/>
              <c:layout>
                <c:manualLayout>
                  <c:x val="-4.2423761212039918E-2"/>
                  <c:y val="5.6262915293244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E1A-45F7-AC87-51CC033B64E4}"/>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Air'!$B$5:$G$5</c:f>
              <c:numCache>
                <c:formatCode>General</c:formatCode>
                <c:ptCount val="6"/>
                <c:pt idx="0">
                  <c:v>6</c:v>
                </c:pt>
                <c:pt idx="1">
                  <c:v>7</c:v>
                </c:pt>
                <c:pt idx="2">
                  <c:v>7</c:v>
                </c:pt>
                <c:pt idx="3">
                  <c:v>6</c:v>
                </c:pt>
                <c:pt idx="4">
                  <c:v>7</c:v>
                </c:pt>
                <c:pt idx="5">
                  <c:v>7</c:v>
                </c:pt>
              </c:numCache>
            </c:numRef>
          </c:val>
          <c:smooth val="0"/>
          <c:extLst>
            <c:ext xmlns:c16="http://schemas.microsoft.com/office/drawing/2014/chart" uri="{C3380CC4-5D6E-409C-BE32-E72D297353CC}">
              <c16:uniqueId val="{00000002-C8EF-445E-92E9-425734E4E70E}"/>
            </c:ext>
          </c:extLst>
        </c:ser>
        <c:dLbls>
          <c:dLblPos val="t"/>
          <c:showLegendKey val="0"/>
          <c:showVal val="1"/>
          <c:showCatName val="0"/>
          <c:showSerName val="0"/>
          <c:showPercent val="0"/>
          <c:showBubbleSize val="0"/>
        </c:dLbls>
        <c:marker val="1"/>
        <c:smooth val="0"/>
        <c:axId val="122493568"/>
        <c:axId val="122532608"/>
      </c:lineChart>
      <c:catAx>
        <c:axId val="122493568"/>
        <c:scaling>
          <c:orientation val="minMax"/>
        </c:scaling>
        <c:delete val="0"/>
        <c:axPos val="b"/>
        <c:title>
          <c:tx>
            <c:rich>
              <a:bodyPr rot="0" vert="horz"/>
              <a:lstStyle/>
              <a:p>
                <a:pPr>
                  <a:defRPr/>
                </a:pPr>
                <a:r>
                  <a:rPr lang="en-US"/>
                  <a:t>Research time</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532608"/>
        <c:crosses val="autoZero"/>
        <c:auto val="1"/>
        <c:lblAlgn val="ctr"/>
        <c:lblOffset val="100"/>
        <c:noMultiLvlLbl val="0"/>
      </c:catAx>
      <c:valAx>
        <c:axId val="12253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49356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pH!$B$2</c:f>
              <c:strCache>
                <c:ptCount val="1"/>
                <c:pt idx="0">
                  <c:v>pH Tanah</c:v>
                </c:pt>
              </c:strCache>
            </c:strRef>
          </c:tx>
          <c:spPr>
            <a:solidFill>
              <a:schemeClr val="accent1"/>
            </a:solidFill>
            <a:ln>
              <a:noFill/>
            </a:ln>
            <a:effectLst/>
          </c:spPr>
          <c:invertIfNegative val="0"/>
          <c:dLbls>
            <c:dLbl>
              <c:idx val="0"/>
              <c:tx>
                <c:rich>
                  <a:bodyPr/>
                  <a:lstStyle/>
                  <a:p>
                    <a:r>
                      <a:rPr lang="en-US"/>
                      <a:t>7.34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A9-4F59-891F-6F3621422211}"/>
                </c:ext>
              </c:extLst>
            </c:dLbl>
            <c:dLbl>
              <c:idx val="1"/>
              <c:tx>
                <c:rich>
                  <a:bodyPr/>
                  <a:lstStyle/>
                  <a:p>
                    <a:r>
                      <a:rPr lang="en-US"/>
                      <a:t>7.42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0A9-4F59-891F-6F3621422211}"/>
                </c:ext>
              </c:extLst>
            </c:dLbl>
            <c:dLbl>
              <c:idx val="2"/>
              <c:tx>
                <c:rich>
                  <a:bodyPr/>
                  <a:lstStyle/>
                  <a:p>
                    <a:r>
                      <a:rPr lang="en-US"/>
                      <a:t>7.07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0A9-4F59-891F-6F3621422211}"/>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5.8184532802474181E-2"/>
                  <c:y val="-0.11123590039049996"/>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pH!$A$3:$A$5</c:f>
              <c:strCache>
                <c:ptCount val="3"/>
                <c:pt idx="0">
                  <c:v>Station 1</c:v>
                </c:pt>
                <c:pt idx="1">
                  <c:v>Station 2</c:v>
                </c:pt>
                <c:pt idx="2">
                  <c:v>Station 3</c:v>
                </c:pt>
              </c:strCache>
            </c:strRef>
          </c:cat>
          <c:val>
            <c:numRef>
              <c:f>pH!$B$3:$B$5</c:f>
              <c:numCache>
                <c:formatCode>General</c:formatCode>
                <c:ptCount val="3"/>
                <c:pt idx="0">
                  <c:v>7.34</c:v>
                </c:pt>
                <c:pt idx="1">
                  <c:v>7.42</c:v>
                </c:pt>
                <c:pt idx="2">
                  <c:v>7.07</c:v>
                </c:pt>
              </c:numCache>
            </c:numRef>
          </c:val>
          <c:extLst>
            <c:ext xmlns:c16="http://schemas.microsoft.com/office/drawing/2014/chart" uri="{C3380CC4-5D6E-409C-BE32-E72D297353CC}">
              <c16:uniqueId val="{00000004-A0A9-4F59-891F-6F3621422211}"/>
            </c:ext>
          </c:extLst>
        </c:ser>
        <c:dLbls>
          <c:dLblPos val="outEnd"/>
          <c:showLegendKey val="0"/>
          <c:showVal val="1"/>
          <c:showCatName val="0"/>
          <c:showSerName val="0"/>
          <c:showPercent val="0"/>
          <c:showBubbleSize val="0"/>
        </c:dLbls>
        <c:gapWidth val="219"/>
        <c:overlap val="-27"/>
        <c:axId val="122703872"/>
        <c:axId val="122705792"/>
      </c:barChart>
      <c:catAx>
        <c:axId val="122703872"/>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705792"/>
        <c:crosses val="autoZero"/>
        <c:auto val="1"/>
        <c:lblAlgn val="ctr"/>
        <c:lblOffset val="100"/>
        <c:noMultiLvlLbl val="0"/>
      </c:catAx>
      <c:valAx>
        <c:axId val="12270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Substrate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703872"/>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7129</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 GP 005</cp:lastModifiedBy>
  <cp:revision>33</cp:revision>
  <dcterms:created xsi:type="dcterms:W3CDTF">2025-03-24T08:13:00Z</dcterms:created>
  <dcterms:modified xsi:type="dcterms:W3CDTF">2025-03-31T08:53:00Z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5081d6a201905418c7165cdb4d62447dfeede06761401d3e65a13d304616928f</vt:lpwstr>
  </property>
</Properties>
</file>