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B0F62" w14:textId="77777777" w:rsidR="00A4200D" w:rsidRDefault="003E7C6B" w:rsidP="003E7C6B">
      <w:pPr>
        <w:spacing w:line="240" w:lineRule="auto"/>
        <w:jc w:val="center"/>
        <w:rPr>
          <w:rFonts w:ascii="Times New Roman" w:hAnsi="Times New Roman" w:cs="Times New Roman"/>
          <w:b/>
          <w:bCs/>
          <w:sz w:val="28"/>
          <w:szCs w:val="28"/>
        </w:rPr>
      </w:pPr>
      <w:r w:rsidRPr="003E7C6B">
        <w:rPr>
          <w:rFonts w:ascii="Times New Roman" w:hAnsi="Times New Roman" w:cs="Times New Roman"/>
          <w:b/>
          <w:bCs/>
          <w:sz w:val="28"/>
          <w:szCs w:val="28"/>
        </w:rPr>
        <w:t>Environmental Gove</w:t>
      </w:r>
      <w:r>
        <w:rPr>
          <w:rFonts w:ascii="Times New Roman" w:hAnsi="Times New Roman" w:cs="Times New Roman"/>
          <w:b/>
          <w:bCs/>
          <w:sz w:val="28"/>
          <w:szCs w:val="28"/>
        </w:rPr>
        <w:t>rnance in Colonial India: A Historical</w:t>
      </w:r>
      <w:r w:rsidRPr="003E7C6B">
        <w:rPr>
          <w:rFonts w:ascii="Times New Roman" w:hAnsi="Times New Roman" w:cs="Times New Roman"/>
          <w:b/>
          <w:bCs/>
          <w:sz w:val="28"/>
          <w:szCs w:val="28"/>
        </w:rPr>
        <w:t xml:space="preserve"> Study of Forest Acts</w:t>
      </w:r>
      <w:r w:rsidRPr="003E7C6B">
        <w:t xml:space="preserve"> </w:t>
      </w:r>
      <w:r w:rsidRPr="003E7C6B">
        <w:rPr>
          <w:rFonts w:ascii="Times New Roman" w:hAnsi="Times New Roman" w:cs="Times New Roman"/>
          <w:b/>
          <w:bCs/>
          <w:sz w:val="28"/>
          <w:szCs w:val="28"/>
        </w:rPr>
        <w:t>and</w:t>
      </w:r>
      <w:r>
        <w:t xml:space="preserve"> </w:t>
      </w:r>
      <w:r>
        <w:rPr>
          <w:rFonts w:ascii="Times New Roman" w:hAnsi="Times New Roman" w:cs="Times New Roman"/>
          <w:b/>
          <w:bCs/>
          <w:sz w:val="28"/>
          <w:szCs w:val="28"/>
        </w:rPr>
        <w:t>Policies</w:t>
      </w:r>
    </w:p>
    <w:p w14:paraId="52B9EC08" w14:textId="77777777" w:rsidR="003E7C6B" w:rsidRDefault="003E7C6B" w:rsidP="003E7C6B">
      <w:pPr>
        <w:spacing w:line="240" w:lineRule="auto"/>
        <w:jc w:val="both"/>
        <w:rPr>
          <w:rFonts w:ascii="Times New Roman" w:hAnsi="Times New Roman" w:cs="Times New Roman"/>
          <w:b/>
          <w:bCs/>
          <w:sz w:val="24"/>
          <w:szCs w:val="24"/>
        </w:rPr>
      </w:pPr>
    </w:p>
    <w:p w14:paraId="605F33F5"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Abstract</w:t>
      </w:r>
      <w:r>
        <w:rPr>
          <w:rFonts w:ascii="Times New Roman" w:hAnsi="Times New Roman" w:cs="Times New Roman"/>
          <w:b/>
          <w:bCs/>
          <w:sz w:val="24"/>
          <w:szCs w:val="24"/>
        </w:rPr>
        <w:t xml:space="preserve"> </w:t>
      </w:r>
    </w:p>
    <w:p w14:paraId="3F592987" w14:textId="1E8199EC" w:rsidR="003E7C6B" w:rsidRDefault="003E7C6B" w:rsidP="003E7C6B">
      <w:pPr>
        <w:spacing w:line="360" w:lineRule="auto"/>
        <w:jc w:val="both"/>
        <w:rPr>
          <w:rFonts w:ascii="Times New Roman" w:hAnsi="Times New Roman" w:cs="Times New Roman"/>
          <w:sz w:val="24"/>
          <w:szCs w:val="24"/>
        </w:rPr>
      </w:pPr>
      <w:r w:rsidRPr="003E7C6B">
        <w:rPr>
          <w:rFonts w:ascii="Times New Roman" w:hAnsi="Times New Roman" w:cs="Times New Roman"/>
          <w:sz w:val="24"/>
          <w:szCs w:val="24"/>
        </w:rPr>
        <w:t>This study examines the evolution and implementation of forest acts and policies during colonial rule in India, highlighting their impact on the environment, indigenous communities, and colonial resource management. The British colonial administration systematically sought to control India's vast forest resources to serve its economic and strategic interests. Central to this was the enactment of key legislations such as the Indian Forest Act of 1865, 1878, and 1927, which marked a shift from traditional community-based forest management to centralized governance.</w:t>
      </w:r>
      <w:r>
        <w:rPr>
          <w:rFonts w:ascii="Times New Roman" w:hAnsi="Times New Roman" w:cs="Times New Roman"/>
          <w:sz w:val="24"/>
          <w:szCs w:val="24"/>
        </w:rPr>
        <w:t xml:space="preserve"> </w:t>
      </w:r>
      <w:r w:rsidRPr="003E7C6B">
        <w:rPr>
          <w:rFonts w:ascii="Times New Roman" w:hAnsi="Times New Roman" w:cs="Times New Roman"/>
          <w:sz w:val="24"/>
          <w:szCs w:val="24"/>
        </w:rPr>
        <w:t xml:space="preserve">The study also sheds light on how </w:t>
      </w:r>
      <w:del w:id="0" w:author="Meseret Teweldebrihan" w:date="2025-04-09T14:23:00Z">
        <w:r w:rsidRPr="003E7C6B" w:rsidDel="004833B5">
          <w:rPr>
            <w:rFonts w:ascii="Times New Roman" w:hAnsi="Times New Roman" w:cs="Times New Roman"/>
            <w:sz w:val="24"/>
            <w:szCs w:val="24"/>
          </w:rPr>
          <w:delText>the categorization of</w:delText>
        </w:r>
      </w:del>
      <w:ins w:id="1" w:author="Meseret Teweldebrihan" w:date="2025-04-09T14:23:00Z">
        <w:r w:rsidR="004833B5">
          <w:rPr>
            <w:rFonts w:ascii="Times New Roman" w:hAnsi="Times New Roman" w:cs="Times New Roman"/>
            <w:sz w:val="24"/>
            <w:szCs w:val="24"/>
          </w:rPr>
          <w:t xml:space="preserve"> categori</w:t>
        </w:r>
      </w:ins>
      <w:ins w:id="2" w:author="Meseret Teweldebrihan" w:date="2025-04-09T14:24:00Z">
        <w:r w:rsidR="004833B5">
          <w:rPr>
            <w:rFonts w:ascii="Times New Roman" w:hAnsi="Times New Roman" w:cs="Times New Roman"/>
            <w:sz w:val="24"/>
            <w:szCs w:val="24"/>
          </w:rPr>
          <w:t>z</w:t>
        </w:r>
      </w:ins>
      <w:ins w:id="3" w:author="Meseret Teweldebrihan" w:date="2025-04-09T14:23:00Z">
        <w:r w:rsidR="004833B5">
          <w:rPr>
            <w:rFonts w:ascii="Times New Roman" w:hAnsi="Times New Roman" w:cs="Times New Roman"/>
            <w:sz w:val="24"/>
            <w:szCs w:val="24"/>
          </w:rPr>
          <w:t>ing</w:t>
        </w:r>
      </w:ins>
      <w:r w:rsidRPr="003E7C6B">
        <w:rPr>
          <w:rFonts w:ascii="Times New Roman" w:hAnsi="Times New Roman" w:cs="Times New Roman"/>
          <w:sz w:val="24"/>
          <w:szCs w:val="24"/>
        </w:rPr>
        <w:t xml:space="preserve"> forests into reserved, protected, and village forests marginalized local communities, restricting their access to forest resources essential for their livelihoods.</w:t>
      </w:r>
      <w:r>
        <w:rPr>
          <w:rFonts w:ascii="Times New Roman" w:hAnsi="Times New Roman" w:cs="Times New Roman"/>
          <w:sz w:val="24"/>
          <w:szCs w:val="24"/>
        </w:rPr>
        <w:t xml:space="preserve"> </w:t>
      </w:r>
      <w:r w:rsidRPr="003E7C6B">
        <w:rPr>
          <w:rFonts w:ascii="Times New Roman" w:hAnsi="Times New Roman" w:cs="Times New Roman"/>
          <w:sz w:val="24"/>
          <w:szCs w:val="24"/>
        </w:rPr>
        <w:t>The study concludes that colonial forest policies were less about conservation and more about exploitation, setting a precedent for contemporary forest governance challenges in India. It also emphasizes the need for revisiting and addressing historical injustices while formulating policies that balance conservation with community rights. This research contributes to the broader discourse on environmental history, colonial governance, and its enduring legacies in post-colonial states.</w:t>
      </w:r>
      <w:r>
        <w:rPr>
          <w:rFonts w:ascii="Times New Roman" w:hAnsi="Times New Roman" w:cs="Times New Roman"/>
          <w:sz w:val="24"/>
          <w:szCs w:val="24"/>
        </w:rPr>
        <w:t xml:space="preserve"> </w:t>
      </w:r>
      <w:del w:id="4" w:author="Meseret Teweldebrihan" w:date="2025-04-09T14:42:00Z">
        <w:r w:rsidRPr="003E7C6B" w:rsidDel="004833B5">
          <w:rPr>
            <w:rFonts w:ascii="Times New Roman" w:hAnsi="Times New Roman" w:cs="Times New Roman"/>
            <w:sz w:val="24"/>
            <w:szCs w:val="24"/>
          </w:rPr>
          <w:delText xml:space="preserve">By utilizing archival records, policy documents, and historical accounts, the research provides a comprehensive understanding of how colonial forest acts reshaped </w:delText>
        </w:r>
      </w:del>
      <w:del w:id="5" w:author="Meseret Teweldebrihan" w:date="2025-04-09T14:23:00Z">
        <w:r w:rsidRPr="003E7C6B" w:rsidDel="004833B5">
          <w:rPr>
            <w:rFonts w:ascii="Times New Roman" w:hAnsi="Times New Roman" w:cs="Times New Roman"/>
            <w:sz w:val="24"/>
            <w:szCs w:val="24"/>
          </w:rPr>
          <w:delText>India’</w:delText>
        </w:r>
      </w:del>
      <w:ins w:id="6" w:author="Meseret Teweldebrihan" w:date="2025-04-09T14:43:00Z">
        <w:r w:rsidR="004833B5">
          <w:rPr>
            <w:rFonts w:ascii="Times New Roman" w:hAnsi="Times New Roman" w:cs="Times New Roman"/>
            <w:sz w:val="24"/>
            <w:szCs w:val="24"/>
          </w:rPr>
          <w:t>'</w:t>
        </w:r>
      </w:ins>
      <w:del w:id="7" w:author="Meseret Teweldebrihan" w:date="2025-04-09T14:23:00Z">
        <w:r w:rsidRPr="003E7C6B" w:rsidDel="004833B5">
          <w:rPr>
            <w:rFonts w:ascii="Times New Roman" w:hAnsi="Times New Roman" w:cs="Times New Roman"/>
            <w:sz w:val="24"/>
            <w:szCs w:val="24"/>
          </w:rPr>
          <w:delText xml:space="preserve">s </w:delText>
        </w:r>
      </w:del>
      <w:del w:id="8" w:author="Meseret Teweldebrihan" w:date="2025-04-09T14:42:00Z">
        <w:r w:rsidRPr="003E7C6B" w:rsidDel="004833B5">
          <w:rPr>
            <w:rFonts w:ascii="Times New Roman" w:hAnsi="Times New Roman" w:cs="Times New Roman"/>
            <w:sz w:val="24"/>
            <w:szCs w:val="24"/>
          </w:rPr>
          <w:delText>ecological and social landscape</w:delText>
        </w:r>
      </w:del>
      <w:ins w:id="9" w:author="Meseret Teweldebrihan" w:date="2025-04-09T14:42:00Z">
        <w:r w:rsidR="004833B5">
          <w:rPr>
            <w:rFonts w:ascii="Times New Roman" w:hAnsi="Times New Roman" w:cs="Times New Roman"/>
            <w:sz w:val="24"/>
            <w:szCs w:val="24"/>
          </w:rPr>
          <w:t xml:space="preserve">The research provides a comprehensive understanding of how colonial forest acts reshaped </w:t>
        </w:r>
        <w:proofErr w:type="gramStart"/>
        <w:r w:rsidR="004833B5">
          <w:rPr>
            <w:rFonts w:ascii="Times New Roman" w:hAnsi="Times New Roman" w:cs="Times New Roman"/>
            <w:sz w:val="24"/>
            <w:szCs w:val="24"/>
          </w:rPr>
          <w:t>India’' 's</w:t>
        </w:r>
        <w:proofErr w:type="gramEnd"/>
        <w:r w:rsidR="004833B5">
          <w:rPr>
            <w:rFonts w:ascii="Times New Roman" w:hAnsi="Times New Roman" w:cs="Times New Roman"/>
            <w:sz w:val="24"/>
            <w:szCs w:val="24"/>
          </w:rPr>
          <w:t xml:space="preserve"> India's ecological and social landscape by utili</w:t>
        </w:r>
      </w:ins>
      <w:ins w:id="10" w:author="Meseret Teweldebrihan" w:date="2025-04-09T14:43:00Z">
        <w:r w:rsidR="004833B5">
          <w:rPr>
            <w:rFonts w:ascii="Times New Roman" w:hAnsi="Times New Roman" w:cs="Times New Roman"/>
            <w:sz w:val="24"/>
            <w:szCs w:val="24"/>
          </w:rPr>
          <w:t>z</w:t>
        </w:r>
      </w:ins>
      <w:ins w:id="11" w:author="Meseret Teweldebrihan" w:date="2025-04-09T14:42:00Z">
        <w:r w:rsidR="004833B5">
          <w:rPr>
            <w:rFonts w:ascii="Times New Roman" w:hAnsi="Times New Roman" w:cs="Times New Roman"/>
            <w:sz w:val="24"/>
            <w:szCs w:val="24"/>
          </w:rPr>
          <w:t>ing archival records, policy documents, and historical accounts</w:t>
        </w:r>
      </w:ins>
      <w:r w:rsidRPr="003E7C6B">
        <w:rPr>
          <w:rFonts w:ascii="Times New Roman" w:hAnsi="Times New Roman" w:cs="Times New Roman"/>
          <w:sz w:val="24"/>
          <w:szCs w:val="24"/>
        </w:rPr>
        <w:t>.</w:t>
      </w:r>
      <w:r>
        <w:rPr>
          <w:rFonts w:ascii="Times New Roman" w:hAnsi="Times New Roman" w:cs="Times New Roman"/>
          <w:sz w:val="24"/>
          <w:szCs w:val="24"/>
        </w:rPr>
        <w:t xml:space="preserve"> </w:t>
      </w:r>
    </w:p>
    <w:p w14:paraId="5A9AEC9E" w14:textId="77777777" w:rsidR="003E7C6B" w:rsidRDefault="003E7C6B" w:rsidP="003E7C6B">
      <w:pPr>
        <w:spacing w:line="360" w:lineRule="auto"/>
        <w:jc w:val="both"/>
        <w:rPr>
          <w:rFonts w:ascii="Times New Roman" w:hAnsi="Times New Roman" w:cs="Times New Roman"/>
          <w:b/>
          <w:bCs/>
          <w:sz w:val="24"/>
          <w:szCs w:val="24"/>
        </w:rPr>
      </w:pPr>
      <w:r w:rsidRPr="003E7C6B">
        <w:rPr>
          <w:rFonts w:ascii="Times New Roman" w:hAnsi="Times New Roman" w:cs="Times New Roman"/>
          <w:b/>
          <w:bCs/>
          <w:sz w:val="24"/>
          <w:szCs w:val="24"/>
        </w:rPr>
        <w:t>Keywords</w:t>
      </w:r>
      <w:r>
        <w:rPr>
          <w:rFonts w:ascii="Times New Roman" w:hAnsi="Times New Roman" w:cs="Times New Roman"/>
          <w:b/>
          <w:bCs/>
          <w:sz w:val="24"/>
          <w:szCs w:val="24"/>
        </w:rPr>
        <w:t xml:space="preserve"> </w:t>
      </w:r>
    </w:p>
    <w:p w14:paraId="04745BAB" w14:textId="77777777" w:rsidR="00AF5F12" w:rsidRDefault="003E7C6B" w:rsidP="003E7C6B">
      <w:pPr>
        <w:spacing w:line="360" w:lineRule="auto"/>
        <w:jc w:val="both"/>
        <w:rPr>
          <w:rFonts w:ascii="Times New Roman" w:hAnsi="Times New Roman" w:cs="Times New Roman"/>
          <w:sz w:val="24"/>
          <w:szCs w:val="24"/>
        </w:rPr>
      </w:pPr>
      <w:r>
        <w:rPr>
          <w:rFonts w:ascii="Times New Roman" w:hAnsi="Times New Roman" w:cs="Times New Roman"/>
          <w:sz w:val="24"/>
          <w:szCs w:val="24"/>
        </w:rPr>
        <w:t>Environment, Forest, Management, Indigenous</w:t>
      </w:r>
      <w:r w:rsidR="0089419A">
        <w:rPr>
          <w:rFonts w:ascii="Times New Roman" w:hAnsi="Times New Roman" w:cs="Times New Roman"/>
          <w:sz w:val="24"/>
          <w:szCs w:val="24"/>
        </w:rPr>
        <w:t xml:space="preserve"> Communities, Rights, Forest Dweller</w:t>
      </w:r>
      <w:r w:rsidR="00AF5F12">
        <w:rPr>
          <w:rFonts w:ascii="Times New Roman" w:hAnsi="Times New Roman" w:cs="Times New Roman"/>
          <w:sz w:val="24"/>
          <w:szCs w:val="24"/>
        </w:rPr>
        <w:t>s</w:t>
      </w:r>
      <w:r w:rsidR="0089419A">
        <w:rPr>
          <w:rFonts w:ascii="Times New Roman" w:hAnsi="Times New Roman" w:cs="Times New Roman"/>
          <w:sz w:val="24"/>
          <w:szCs w:val="24"/>
        </w:rPr>
        <w:t xml:space="preserve">, </w:t>
      </w:r>
      <w:r w:rsidR="00AF5F12">
        <w:rPr>
          <w:rFonts w:ascii="Times New Roman" w:hAnsi="Times New Roman" w:cs="Times New Roman"/>
          <w:sz w:val="24"/>
          <w:szCs w:val="24"/>
        </w:rPr>
        <w:t>Conservation.</w:t>
      </w:r>
    </w:p>
    <w:p w14:paraId="7EED62AB" w14:textId="77777777" w:rsidR="0089419A" w:rsidRDefault="002566B7" w:rsidP="003E7C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commentRangeStart w:id="12"/>
      <w:r>
        <w:rPr>
          <w:rFonts w:ascii="Times New Roman" w:hAnsi="Times New Roman" w:cs="Times New Roman"/>
          <w:b/>
          <w:bCs/>
          <w:sz w:val="24"/>
          <w:szCs w:val="24"/>
        </w:rPr>
        <w:t xml:space="preserve"> </w:t>
      </w:r>
      <w:r w:rsidR="0089419A" w:rsidRPr="0089419A">
        <w:rPr>
          <w:rFonts w:ascii="Times New Roman" w:hAnsi="Times New Roman" w:cs="Times New Roman"/>
          <w:b/>
          <w:bCs/>
          <w:sz w:val="24"/>
          <w:szCs w:val="24"/>
        </w:rPr>
        <w:t>Introduction</w:t>
      </w:r>
      <w:r w:rsidR="0089419A">
        <w:rPr>
          <w:rFonts w:ascii="Times New Roman" w:hAnsi="Times New Roman" w:cs="Times New Roman"/>
          <w:b/>
          <w:bCs/>
          <w:sz w:val="24"/>
          <w:szCs w:val="24"/>
        </w:rPr>
        <w:t xml:space="preserve"> </w:t>
      </w:r>
      <w:commentRangeEnd w:id="12"/>
      <w:r w:rsidR="004833B5">
        <w:rPr>
          <w:rStyle w:val="CommentReference"/>
        </w:rPr>
        <w:commentReference w:id="12"/>
      </w:r>
    </w:p>
    <w:p w14:paraId="73EF391F" w14:textId="21D4A954" w:rsidR="002566B7" w:rsidRDefault="0089419A" w:rsidP="002566B7">
      <w:pPr>
        <w:spacing w:line="360" w:lineRule="auto"/>
        <w:jc w:val="both"/>
        <w:rPr>
          <w:rFonts w:ascii="Times New Roman" w:hAnsi="Times New Roman" w:cs="Times New Roman"/>
          <w:sz w:val="24"/>
          <w:szCs w:val="24"/>
        </w:rPr>
      </w:pPr>
      <w:r w:rsidRPr="0089419A">
        <w:rPr>
          <w:rFonts w:ascii="Times New Roman" w:hAnsi="Times New Roman" w:cs="Times New Roman"/>
          <w:sz w:val="24"/>
          <w:szCs w:val="24"/>
        </w:rPr>
        <w:t xml:space="preserve">Forests in India were traditionally managed through customary rights rooted in oral traditions and beliefs, ensuring sustainable use. Even during the reign of kings and zamindars, forests integral to local communities remained free from direct control. However, colonial rule brought </w:t>
      </w:r>
      <w:r w:rsidRPr="0089419A">
        <w:rPr>
          <w:rFonts w:ascii="Times New Roman" w:hAnsi="Times New Roman" w:cs="Times New Roman"/>
          <w:sz w:val="24"/>
          <w:szCs w:val="24"/>
        </w:rPr>
        <w:lastRenderedPageBreak/>
        <w:t>significant changes, including the commoditization of forest products, large-scale timber exploitation, and the imposition of market-driven policies. This marked a shift from communal stewardship to exploitative forest management practices</w:t>
      </w:r>
      <w:r w:rsidR="00E52074">
        <w:rPr>
          <w:rFonts w:ascii="Times New Roman" w:hAnsi="Times New Roman" w:cs="Times New Roman"/>
          <w:sz w:val="24"/>
          <w:szCs w:val="24"/>
        </w:rPr>
        <w:t xml:space="preserve"> (Anirban Roy, </w:t>
      </w:r>
      <w:r w:rsidR="00E52074" w:rsidRPr="00E52074">
        <w:rPr>
          <w:rFonts w:ascii="Times New Roman" w:hAnsi="Times New Roman" w:cs="Times New Roman"/>
          <w:sz w:val="24"/>
          <w:szCs w:val="24"/>
        </w:rPr>
        <w:t>2017)</w:t>
      </w:r>
      <w:r w:rsidRPr="0089419A">
        <w:rPr>
          <w:rFonts w:ascii="Times New Roman" w:hAnsi="Times New Roman" w:cs="Times New Roman"/>
          <w:sz w:val="24"/>
          <w:szCs w:val="24"/>
        </w:rPr>
        <w:t>.</w:t>
      </w:r>
      <w:r w:rsidR="00E52074">
        <w:rPr>
          <w:rFonts w:ascii="Times New Roman" w:hAnsi="Times New Roman" w:cs="Times New Roman"/>
          <w:sz w:val="24"/>
          <w:szCs w:val="24"/>
        </w:rPr>
        <w:t xml:space="preserve"> </w:t>
      </w:r>
      <w:r w:rsidR="002566B7" w:rsidRPr="002566B7">
        <w:rPr>
          <w:rFonts w:ascii="Times New Roman" w:hAnsi="Times New Roman" w:cs="Times New Roman"/>
          <w:sz w:val="24"/>
          <w:szCs w:val="24"/>
        </w:rPr>
        <w:t xml:space="preserve">During the early British occupation of India, forests were largely undervalued and overlooked in policy-making. British administrators, preoccupied with consolidating their empire, failed to grasp </w:t>
      </w:r>
      <w:del w:id="14" w:author="Meseret Teweldebrihan" w:date="2025-04-09T14:24:00Z">
        <w:r w:rsidR="002566B7" w:rsidRPr="002566B7" w:rsidDel="004833B5">
          <w:rPr>
            <w:rFonts w:ascii="Times New Roman" w:hAnsi="Times New Roman" w:cs="Times New Roman"/>
            <w:sz w:val="24"/>
            <w:szCs w:val="24"/>
          </w:rPr>
          <w:delText>the critical ecological and economic roles forests played</w:delText>
        </w:r>
      </w:del>
      <w:ins w:id="15" w:author="Meseret Teweldebrihan" w:date="2025-04-09T14:24:00Z">
        <w:r w:rsidR="004833B5">
          <w:rPr>
            <w:rFonts w:ascii="Times New Roman" w:hAnsi="Times New Roman" w:cs="Times New Roman"/>
            <w:sz w:val="24"/>
            <w:szCs w:val="24"/>
          </w:rPr>
          <w:t xml:space="preserve"> forests' critical ecological and economic roles</w:t>
        </w:r>
      </w:ins>
      <w:r w:rsidR="002566B7" w:rsidRPr="002566B7">
        <w:rPr>
          <w:rFonts w:ascii="Times New Roman" w:hAnsi="Times New Roman" w:cs="Times New Roman"/>
          <w:sz w:val="24"/>
          <w:szCs w:val="24"/>
        </w:rPr>
        <w:t xml:space="preserve"> in the natural and social systems. They viewed forests as obstacles to agriculture and economic development rather than essential assets. Consequently, policies prioritized converting forested areas into cultivable land, undermining the ecological balance and disregarding the long-term necessity of forest conservation.</w:t>
      </w:r>
      <w:r w:rsidR="002566B7">
        <w:rPr>
          <w:rFonts w:ascii="Times New Roman" w:hAnsi="Times New Roman" w:cs="Times New Roman"/>
          <w:sz w:val="24"/>
          <w:szCs w:val="24"/>
        </w:rPr>
        <w:t xml:space="preserve"> </w:t>
      </w:r>
      <w:r w:rsidR="002566B7" w:rsidRPr="002566B7">
        <w:rPr>
          <w:rFonts w:ascii="Times New Roman" w:hAnsi="Times New Roman" w:cs="Times New Roman"/>
          <w:sz w:val="24"/>
          <w:szCs w:val="24"/>
        </w:rPr>
        <w:t>Forests were perceived as insignificant for revenue generation, as the trade in forest products and wood-based industries was still in its infancy. The government assumed that forest resources were inexhaustible and dismissed concerns about the potential depletion of forest produce. This lack of foresight led to widespread deforestation and resource mismanagement. Settlements in Bengal and Punjab epitomized this approach, with large forest tracts handed over to landholders and cultivators who neither valued nor understood their significance.</w:t>
      </w:r>
      <w:r w:rsidR="002566B7">
        <w:rPr>
          <w:rFonts w:ascii="Times New Roman" w:hAnsi="Times New Roman" w:cs="Times New Roman"/>
          <w:sz w:val="24"/>
          <w:szCs w:val="24"/>
        </w:rPr>
        <w:t xml:space="preserve"> </w:t>
      </w:r>
      <w:r w:rsidR="002566B7" w:rsidRPr="002566B7">
        <w:rPr>
          <w:rFonts w:ascii="Times New Roman" w:hAnsi="Times New Roman" w:cs="Times New Roman"/>
          <w:sz w:val="24"/>
          <w:szCs w:val="24"/>
        </w:rPr>
        <w:t xml:space="preserve">These policies ignored </w:t>
      </w:r>
      <w:del w:id="16" w:author="Meseret Teweldebrihan" w:date="2025-04-09T14:24:00Z">
        <w:r w:rsidR="002566B7" w:rsidRPr="002566B7" w:rsidDel="004833B5">
          <w:rPr>
            <w:rFonts w:ascii="Times New Roman" w:hAnsi="Times New Roman" w:cs="Times New Roman"/>
            <w:sz w:val="24"/>
            <w:szCs w:val="24"/>
          </w:rPr>
          <w:delText>the direct and indirect benefits of fores</w:delText>
        </w:r>
      </w:del>
      <w:ins w:id="17" w:author="Meseret Teweldebrihan" w:date="2025-04-09T14:24:00Z">
        <w:r w:rsidR="004833B5">
          <w:rPr>
            <w:rFonts w:ascii="Times New Roman" w:hAnsi="Times New Roman" w:cs="Times New Roman"/>
            <w:sz w:val="24"/>
            <w:szCs w:val="24"/>
          </w:rPr>
          <w:t>forests' direct and indirect benefi</w:t>
        </w:r>
      </w:ins>
      <w:r w:rsidR="002566B7" w:rsidRPr="002566B7">
        <w:rPr>
          <w:rFonts w:ascii="Times New Roman" w:hAnsi="Times New Roman" w:cs="Times New Roman"/>
          <w:sz w:val="24"/>
          <w:szCs w:val="24"/>
        </w:rPr>
        <w:t xml:space="preserve">ts, including their influence on climate, water systems, and soil fertility. The </w:t>
      </w:r>
      <w:del w:id="18" w:author="Meseret Teweldebrihan" w:date="2025-04-09T14:23:00Z">
        <w:r w:rsidR="002566B7" w:rsidRPr="002566B7" w:rsidDel="004833B5">
          <w:rPr>
            <w:rFonts w:ascii="Times New Roman" w:hAnsi="Times New Roman" w:cs="Times New Roman"/>
            <w:sz w:val="24"/>
            <w:szCs w:val="24"/>
          </w:rPr>
          <w:delText>administrators’</w:delText>
        </w:r>
      </w:del>
      <w:ins w:id="19" w:author="Meseret Teweldebrihan" w:date="2025-04-09T14:32:00Z">
        <w:r w:rsidR="004833B5">
          <w:rPr>
            <w:rFonts w:ascii="Times New Roman" w:hAnsi="Times New Roman" w:cs="Times New Roman"/>
            <w:sz w:val="24"/>
            <w:szCs w:val="24"/>
          </w:rPr>
          <w:t>'</w:t>
        </w:r>
      </w:ins>
      <w:del w:id="20" w:author="Meseret Teweldebrihan" w:date="2025-04-09T14:23:00Z">
        <w:r w:rsidR="002566B7" w:rsidRPr="002566B7" w:rsidDel="004833B5">
          <w:rPr>
            <w:rFonts w:ascii="Times New Roman" w:hAnsi="Times New Roman" w:cs="Times New Roman"/>
            <w:sz w:val="24"/>
            <w:szCs w:val="24"/>
          </w:rPr>
          <w:delText xml:space="preserve"> </w:delText>
        </w:r>
      </w:del>
      <w:del w:id="21" w:author="Meseret Teweldebrihan" w:date="2025-04-09T14:24:00Z">
        <w:r w:rsidR="002566B7" w:rsidRPr="002566B7" w:rsidDel="004833B5">
          <w:rPr>
            <w:rFonts w:ascii="Times New Roman" w:hAnsi="Times New Roman" w:cs="Times New Roman"/>
            <w:sz w:val="24"/>
            <w:szCs w:val="24"/>
          </w:rPr>
          <w:delText>narrow focus on agricultural expansion not only disregarded the ecological importance of forests but also</w:delText>
        </w:r>
      </w:del>
      <w:ins w:id="22" w:author="Meseret Teweldebrihan" w:date="2025-04-09T14:24:00Z">
        <w:r w:rsidR="004833B5">
          <w:rPr>
            <w:rFonts w:ascii="Times New Roman" w:hAnsi="Times New Roman" w:cs="Times New Roman"/>
            <w:sz w:val="24"/>
            <w:szCs w:val="24"/>
          </w:rPr>
          <w:t>' narrow focus on agricultural expansion disregarded the ecological importance of forests and</w:t>
        </w:r>
      </w:ins>
      <w:r w:rsidR="002566B7" w:rsidRPr="002566B7">
        <w:rPr>
          <w:rFonts w:ascii="Times New Roman" w:hAnsi="Times New Roman" w:cs="Times New Roman"/>
          <w:sz w:val="24"/>
          <w:szCs w:val="24"/>
        </w:rPr>
        <w:t xml:space="preserve"> failed to recognize their role in supporting rural livelihoods and local economies. The early colonial approach to forest management thus reflected a short-sighted view that prioritized immediate economic gains over sustainable development and environmental stewardship, setting the stage for the environmental challenges that would emerge in later years</w:t>
      </w:r>
      <w:r w:rsidR="00E52074">
        <w:rPr>
          <w:rFonts w:ascii="Times New Roman" w:hAnsi="Times New Roman" w:cs="Times New Roman"/>
          <w:sz w:val="24"/>
          <w:szCs w:val="24"/>
        </w:rPr>
        <w:t xml:space="preserve"> (Ribbontrop, </w:t>
      </w:r>
      <w:r w:rsidR="00E52074" w:rsidRPr="00E52074">
        <w:rPr>
          <w:rFonts w:ascii="Times New Roman" w:hAnsi="Times New Roman" w:cs="Times New Roman"/>
          <w:sz w:val="24"/>
          <w:szCs w:val="24"/>
        </w:rPr>
        <w:t>1900</w:t>
      </w:r>
      <w:r w:rsidR="00E52074">
        <w:rPr>
          <w:rFonts w:ascii="Times New Roman" w:hAnsi="Times New Roman" w:cs="Times New Roman"/>
          <w:sz w:val="24"/>
          <w:szCs w:val="24"/>
        </w:rPr>
        <w:t>, p.60</w:t>
      </w:r>
      <w:r w:rsidR="00E52074" w:rsidRPr="00E52074">
        <w:rPr>
          <w:rFonts w:ascii="Times New Roman" w:hAnsi="Times New Roman" w:cs="Times New Roman"/>
          <w:sz w:val="24"/>
          <w:szCs w:val="24"/>
        </w:rPr>
        <w:t>).</w:t>
      </w:r>
      <w:r w:rsidR="00E52074">
        <w:rPr>
          <w:rFonts w:ascii="Times New Roman" w:hAnsi="Times New Roman" w:cs="Times New Roman"/>
          <w:sz w:val="24"/>
          <w:szCs w:val="24"/>
        </w:rPr>
        <w:t xml:space="preserve"> </w:t>
      </w:r>
    </w:p>
    <w:p w14:paraId="3B6F55F8" w14:textId="77777777" w:rsidR="002566B7" w:rsidRDefault="002566B7"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2566B7">
        <w:rPr>
          <w:rFonts w:ascii="Times New Roman" w:hAnsi="Times New Roman" w:cs="Times New Roman"/>
          <w:b/>
          <w:bCs/>
          <w:sz w:val="24"/>
          <w:szCs w:val="24"/>
        </w:rPr>
        <w:t>Initial Approach to Forest Governance after British Occupation</w:t>
      </w:r>
      <w:r>
        <w:rPr>
          <w:rFonts w:ascii="Times New Roman" w:hAnsi="Times New Roman" w:cs="Times New Roman"/>
          <w:b/>
          <w:bCs/>
          <w:sz w:val="24"/>
          <w:szCs w:val="24"/>
        </w:rPr>
        <w:t xml:space="preserve"> </w:t>
      </w:r>
    </w:p>
    <w:p w14:paraId="3941E0BD" w14:textId="4C11067B" w:rsidR="00053F5F" w:rsidRDefault="002566B7" w:rsidP="002566B7">
      <w:pPr>
        <w:spacing w:line="360" w:lineRule="auto"/>
        <w:jc w:val="both"/>
        <w:rPr>
          <w:rFonts w:ascii="Times New Roman" w:hAnsi="Times New Roman" w:cs="Times New Roman"/>
          <w:sz w:val="24"/>
          <w:szCs w:val="24"/>
        </w:rPr>
      </w:pPr>
      <w:r w:rsidRPr="002566B7">
        <w:rPr>
          <w:rFonts w:ascii="Times New Roman" w:hAnsi="Times New Roman" w:cs="Times New Roman"/>
          <w:sz w:val="24"/>
          <w:szCs w:val="24"/>
        </w:rPr>
        <w:t>During early British rule, policies focused on expanding agriculture, leading to widespread deforestation. Forests were rapidly depleted due to reckless exploitation for railways, construction, and cultivation. In 1796,</w:t>
      </w:r>
      <w:r w:rsidRPr="002566B7">
        <w:t xml:space="preserve"> </w:t>
      </w:r>
      <w:r w:rsidRPr="002566B7">
        <w:rPr>
          <w:rFonts w:ascii="Times New Roman" w:hAnsi="Times New Roman" w:cs="Times New Roman"/>
          <w:sz w:val="24"/>
          <w:szCs w:val="24"/>
        </w:rPr>
        <w:t xml:space="preserve">with Mr. </w:t>
      </w:r>
      <w:proofErr w:type="spellStart"/>
      <w:r w:rsidRPr="002566B7">
        <w:rPr>
          <w:rFonts w:ascii="Times New Roman" w:hAnsi="Times New Roman" w:cs="Times New Roman"/>
          <w:sz w:val="24"/>
          <w:szCs w:val="24"/>
        </w:rPr>
        <w:t>Machonchic</w:t>
      </w:r>
      <w:proofErr w:type="spellEnd"/>
      <w:r w:rsidRPr="002566B7">
        <w:rPr>
          <w:rFonts w:ascii="Times New Roman" w:hAnsi="Times New Roman" w:cs="Times New Roman"/>
          <w:sz w:val="24"/>
          <w:szCs w:val="24"/>
        </w:rPr>
        <w:t xml:space="preserve"> of the medical s</w:t>
      </w:r>
      <w:r>
        <w:rPr>
          <w:rFonts w:ascii="Times New Roman" w:hAnsi="Times New Roman" w:cs="Times New Roman"/>
          <w:sz w:val="24"/>
          <w:szCs w:val="24"/>
        </w:rPr>
        <w:t>ervices as the leading spirit</w:t>
      </w:r>
      <w:r w:rsidR="00053F5F">
        <w:rPr>
          <w:rFonts w:ascii="Times New Roman" w:hAnsi="Times New Roman" w:cs="Times New Roman"/>
          <w:sz w:val="24"/>
          <w:szCs w:val="24"/>
        </w:rPr>
        <w:t>, a</w:t>
      </w:r>
      <w:r w:rsidRPr="002566B7">
        <w:rPr>
          <w:rFonts w:ascii="Times New Roman" w:hAnsi="Times New Roman" w:cs="Times New Roman"/>
          <w:sz w:val="24"/>
          <w:szCs w:val="24"/>
        </w:rPr>
        <w:t xml:space="preserve"> timber syndicate was formed in Malabar,</w:t>
      </w:r>
      <w:r w:rsidRPr="002566B7">
        <w:t xml:space="preserve"> </w:t>
      </w:r>
      <w:r w:rsidRPr="002566B7">
        <w:rPr>
          <w:rFonts w:ascii="Times New Roman" w:hAnsi="Times New Roman" w:cs="Times New Roman"/>
          <w:sz w:val="24"/>
          <w:szCs w:val="24"/>
        </w:rPr>
        <w:t>primarily to supply timber for the navy, but it eventually collapsed, highlighting unsustainable practices</w:t>
      </w:r>
      <w:r w:rsidR="00E52074">
        <w:rPr>
          <w:rFonts w:ascii="Times New Roman" w:hAnsi="Times New Roman" w:cs="Times New Roman"/>
          <w:sz w:val="24"/>
          <w:szCs w:val="24"/>
        </w:rPr>
        <w:t xml:space="preserve"> </w:t>
      </w:r>
      <w:proofErr w:type="gramStart"/>
      <w:r w:rsidR="00E52074">
        <w:rPr>
          <w:rFonts w:ascii="Times New Roman" w:hAnsi="Times New Roman" w:cs="Times New Roman"/>
          <w:sz w:val="24"/>
          <w:szCs w:val="24"/>
        </w:rPr>
        <w:t>( Ribbontrop</w:t>
      </w:r>
      <w:proofErr w:type="gramEnd"/>
      <w:r w:rsidR="00E52074">
        <w:rPr>
          <w:rFonts w:ascii="Times New Roman" w:hAnsi="Times New Roman" w:cs="Times New Roman"/>
          <w:sz w:val="24"/>
          <w:szCs w:val="24"/>
        </w:rPr>
        <w:t>, 1900, p.61,62)</w:t>
      </w:r>
      <w:r w:rsidRPr="002566B7">
        <w:rPr>
          <w:rFonts w:ascii="Times New Roman" w:hAnsi="Times New Roman" w:cs="Times New Roman"/>
          <w:sz w:val="24"/>
          <w:szCs w:val="24"/>
        </w:rPr>
        <w:t>.</w:t>
      </w:r>
      <w:r w:rsidR="00053F5F">
        <w:rPr>
          <w:rFonts w:ascii="Times New Roman" w:hAnsi="Times New Roman" w:cs="Times New Roman"/>
          <w:sz w:val="24"/>
          <w:szCs w:val="24"/>
        </w:rPr>
        <w:t xml:space="preserve"> </w:t>
      </w:r>
      <w:r w:rsidR="00053F5F" w:rsidRPr="00053F5F">
        <w:rPr>
          <w:rFonts w:ascii="Times New Roman" w:hAnsi="Times New Roman" w:cs="Times New Roman"/>
          <w:sz w:val="24"/>
          <w:szCs w:val="24"/>
        </w:rPr>
        <w:lastRenderedPageBreak/>
        <w:t xml:space="preserve">The defeat of Lally in 1760 ended French power in India. </w:t>
      </w:r>
      <w:proofErr w:type="spellStart"/>
      <w:r w:rsidR="00053F5F" w:rsidRPr="00053F5F">
        <w:rPr>
          <w:rFonts w:ascii="Times New Roman" w:hAnsi="Times New Roman" w:cs="Times New Roman"/>
          <w:sz w:val="24"/>
          <w:szCs w:val="24"/>
        </w:rPr>
        <w:t>Tipu</w:t>
      </w:r>
      <w:proofErr w:type="spellEnd"/>
      <w:r w:rsidR="00053F5F" w:rsidRPr="00053F5F">
        <w:rPr>
          <w:rFonts w:ascii="Times New Roman" w:hAnsi="Times New Roman" w:cs="Times New Roman"/>
          <w:sz w:val="24"/>
          <w:szCs w:val="24"/>
        </w:rPr>
        <w:t xml:space="preserve"> </w:t>
      </w:r>
      <w:del w:id="23" w:author="Meseret Teweldebrihan" w:date="2025-04-09T14:23:00Z">
        <w:r w:rsidR="00053F5F" w:rsidRPr="00053F5F" w:rsidDel="004833B5">
          <w:rPr>
            <w:rFonts w:ascii="Times New Roman" w:hAnsi="Times New Roman" w:cs="Times New Roman"/>
            <w:sz w:val="24"/>
            <w:szCs w:val="24"/>
          </w:rPr>
          <w:delText>Sultan’</w:delText>
        </w:r>
      </w:del>
      <w:ins w:id="24" w:author="Meseret Teweldebrihan" w:date="2025-04-09T14:32:00Z">
        <w:r w:rsidR="004833B5">
          <w:rPr>
            <w:rFonts w:ascii="Times New Roman" w:hAnsi="Times New Roman" w:cs="Times New Roman"/>
            <w:sz w:val="24"/>
            <w:szCs w:val="24"/>
          </w:rPr>
          <w:t>' '</w:t>
        </w:r>
      </w:ins>
      <w:del w:id="25" w:author="Meseret Teweldebrihan" w:date="2025-04-09T14:23:00Z">
        <w:r w:rsidR="00053F5F" w:rsidRPr="00053F5F" w:rsidDel="004833B5">
          <w:rPr>
            <w:rFonts w:ascii="Times New Roman" w:hAnsi="Times New Roman" w:cs="Times New Roman"/>
            <w:sz w:val="24"/>
            <w:szCs w:val="24"/>
          </w:rPr>
          <w:delText xml:space="preserve">s </w:delText>
        </w:r>
      </w:del>
      <w:ins w:id="26" w:author="Meseret Teweldebrihan" w:date="2025-04-09T14:23:00Z">
        <w:r w:rsidR="004833B5" w:rsidRPr="00053F5F">
          <w:rPr>
            <w:rFonts w:ascii="Times New Roman" w:hAnsi="Times New Roman" w:cs="Times New Roman"/>
            <w:sz w:val="24"/>
            <w:szCs w:val="24"/>
          </w:rPr>
          <w:t>Sultan</w:t>
        </w:r>
        <w:r w:rsidR="004833B5">
          <w:rPr>
            <w:rFonts w:ascii="Times New Roman" w:hAnsi="Times New Roman" w:cs="Times New Roman"/>
            <w:sz w:val="24"/>
            <w:szCs w:val="24"/>
          </w:rPr>
          <w:t>'</w:t>
        </w:r>
        <w:r w:rsidR="004833B5" w:rsidRPr="00053F5F">
          <w:rPr>
            <w:rFonts w:ascii="Times New Roman" w:hAnsi="Times New Roman" w:cs="Times New Roman"/>
            <w:sz w:val="24"/>
            <w:szCs w:val="24"/>
          </w:rPr>
          <w:t xml:space="preserve">s </w:t>
        </w:r>
      </w:ins>
      <w:r w:rsidR="00053F5F" w:rsidRPr="00053F5F">
        <w:rPr>
          <w:rFonts w:ascii="Times New Roman" w:hAnsi="Times New Roman" w:cs="Times New Roman"/>
          <w:sz w:val="24"/>
          <w:szCs w:val="24"/>
        </w:rPr>
        <w:t xml:space="preserve">defeat in 1792 led to the </w:t>
      </w:r>
      <w:del w:id="27" w:author="Meseret Teweldebrihan" w:date="2025-04-09T14:25:00Z">
        <w:r w:rsidR="00053F5F" w:rsidRPr="00053F5F" w:rsidDel="004833B5">
          <w:rPr>
            <w:rFonts w:ascii="Times New Roman" w:hAnsi="Times New Roman" w:cs="Times New Roman"/>
            <w:sz w:val="24"/>
            <w:szCs w:val="24"/>
          </w:rPr>
          <w:delText>cession of Malabar and Coorg to the British</w:delText>
        </w:r>
      </w:del>
      <w:ins w:id="28" w:author="Meseret Teweldebrihan" w:date="2025-04-09T14:25:00Z">
        <w:r w:rsidR="004833B5">
          <w:rPr>
            <w:rFonts w:ascii="Times New Roman" w:hAnsi="Times New Roman" w:cs="Times New Roman"/>
            <w:sz w:val="24"/>
            <w:szCs w:val="24"/>
          </w:rPr>
          <w:t xml:space="preserve"> British's cession of Malabar and Coorg</w:t>
        </w:r>
      </w:ins>
      <w:r w:rsidR="00053F5F" w:rsidRPr="00053F5F">
        <w:rPr>
          <w:rFonts w:ascii="Times New Roman" w:hAnsi="Times New Roman" w:cs="Times New Roman"/>
          <w:sz w:val="24"/>
          <w:szCs w:val="24"/>
        </w:rPr>
        <w:t xml:space="preserve">, who already controlled Canara. After </w:t>
      </w:r>
      <w:del w:id="29" w:author="Meseret Teweldebrihan" w:date="2025-04-09T14:23:00Z">
        <w:r w:rsidR="00053F5F" w:rsidRPr="00053F5F" w:rsidDel="004833B5">
          <w:rPr>
            <w:rFonts w:ascii="Times New Roman" w:hAnsi="Times New Roman" w:cs="Times New Roman"/>
            <w:sz w:val="24"/>
            <w:szCs w:val="24"/>
          </w:rPr>
          <w:delText>Tipu’</w:delText>
        </w:r>
      </w:del>
      <w:ins w:id="30" w:author="Meseret Teweldebrihan" w:date="2025-04-09T14:32:00Z">
        <w:r w:rsidR="004833B5">
          <w:rPr>
            <w:rFonts w:ascii="Times New Roman" w:hAnsi="Times New Roman" w:cs="Times New Roman"/>
            <w:sz w:val="24"/>
            <w:szCs w:val="24"/>
          </w:rPr>
          <w:t>' '</w:t>
        </w:r>
      </w:ins>
      <w:proofErr w:type="spellStart"/>
      <w:del w:id="31" w:author="Meseret Teweldebrihan" w:date="2025-04-09T14:23:00Z">
        <w:r w:rsidR="00053F5F" w:rsidRPr="00053F5F" w:rsidDel="004833B5">
          <w:rPr>
            <w:rFonts w:ascii="Times New Roman" w:hAnsi="Times New Roman" w:cs="Times New Roman"/>
            <w:sz w:val="24"/>
            <w:szCs w:val="24"/>
          </w:rPr>
          <w:delText xml:space="preserve">s </w:delText>
        </w:r>
      </w:del>
      <w:ins w:id="32" w:author="Meseret Teweldebrihan" w:date="2025-04-09T14:23:00Z">
        <w:r w:rsidR="004833B5" w:rsidRPr="00053F5F">
          <w:rPr>
            <w:rFonts w:ascii="Times New Roman" w:hAnsi="Times New Roman" w:cs="Times New Roman"/>
            <w:sz w:val="24"/>
            <w:szCs w:val="24"/>
          </w:rPr>
          <w:t>Tipu</w:t>
        </w:r>
        <w:r w:rsidR="004833B5">
          <w:rPr>
            <w:rFonts w:ascii="Times New Roman" w:hAnsi="Times New Roman" w:cs="Times New Roman"/>
            <w:sz w:val="24"/>
            <w:szCs w:val="24"/>
          </w:rPr>
          <w:t>'</w:t>
        </w:r>
        <w:r w:rsidR="004833B5" w:rsidRPr="00053F5F">
          <w:rPr>
            <w:rFonts w:ascii="Times New Roman" w:hAnsi="Times New Roman" w:cs="Times New Roman"/>
            <w:sz w:val="24"/>
            <w:szCs w:val="24"/>
          </w:rPr>
          <w:t>s</w:t>
        </w:r>
        <w:proofErr w:type="spellEnd"/>
        <w:r w:rsidR="004833B5" w:rsidRPr="00053F5F">
          <w:rPr>
            <w:rFonts w:ascii="Times New Roman" w:hAnsi="Times New Roman" w:cs="Times New Roman"/>
            <w:sz w:val="24"/>
            <w:szCs w:val="24"/>
          </w:rPr>
          <w:t xml:space="preserve"> </w:t>
        </w:r>
      </w:ins>
      <w:r w:rsidR="00053F5F" w:rsidRPr="00053F5F">
        <w:rPr>
          <w:rFonts w:ascii="Times New Roman" w:hAnsi="Times New Roman" w:cs="Times New Roman"/>
          <w:sz w:val="24"/>
          <w:szCs w:val="24"/>
        </w:rPr>
        <w:t>death in 1799, British civil administrators focused on peaceful governance, with growing demand for teak t</w:t>
      </w:r>
      <w:r w:rsidR="00E52074">
        <w:rPr>
          <w:rFonts w:ascii="Times New Roman" w:hAnsi="Times New Roman" w:cs="Times New Roman"/>
          <w:sz w:val="24"/>
          <w:szCs w:val="24"/>
        </w:rPr>
        <w:t>imber receiving early attention (Stebbing, 1922).</w:t>
      </w:r>
    </w:p>
    <w:p w14:paraId="2F577DBD" w14:textId="605704AD" w:rsidR="00AA61D7" w:rsidRDefault="00053F5F" w:rsidP="00053F5F">
      <w:pPr>
        <w:spacing w:line="360" w:lineRule="auto"/>
        <w:jc w:val="both"/>
        <w:rPr>
          <w:rFonts w:ascii="Times New Roman" w:hAnsi="Times New Roman" w:cs="Times New Roman"/>
          <w:sz w:val="24"/>
          <w:szCs w:val="24"/>
        </w:rPr>
      </w:pPr>
      <w:r w:rsidRPr="00053F5F">
        <w:rPr>
          <w:rFonts w:ascii="Times New Roman" w:hAnsi="Times New Roman" w:cs="Times New Roman"/>
          <w:sz w:val="24"/>
          <w:szCs w:val="24"/>
        </w:rPr>
        <w:t xml:space="preserve">Initially, during colonial annexation, the Teak forests of Malabar were considered private property. However, it was later discovered that Tipu Sultan had treated Teak as a royal tree, a practice also followed in Cochin and Travancore. The first step in forest conservancy came with an order from the Bengal-Bombay Joint Commission to prohibit the felling of Teak trees fewer than 21 inches in girth. In 1805, the Court of Directors inquired about the possibility of a steady Teak supply from Malabar for the </w:t>
      </w:r>
      <w:del w:id="33" w:author="Meseret Teweldebrihan" w:date="2025-04-09T14:23:00Z">
        <w:r w:rsidRPr="00053F5F" w:rsidDel="004833B5">
          <w:rPr>
            <w:rFonts w:ascii="Times New Roman" w:hAnsi="Times New Roman" w:cs="Times New Roman"/>
            <w:sz w:val="24"/>
            <w:szCs w:val="24"/>
          </w:rPr>
          <w:delText>King’</w:delText>
        </w:r>
      </w:del>
      <w:ins w:id="34" w:author="Meseret Teweldebrihan" w:date="2025-04-09T14:32:00Z">
        <w:r w:rsidR="004833B5">
          <w:rPr>
            <w:rFonts w:ascii="Times New Roman" w:hAnsi="Times New Roman" w:cs="Times New Roman"/>
            <w:sz w:val="24"/>
            <w:szCs w:val="24"/>
          </w:rPr>
          <w:t>' '</w:t>
        </w:r>
      </w:ins>
      <w:del w:id="35" w:author="Meseret Teweldebrihan" w:date="2025-04-09T14:23:00Z">
        <w:r w:rsidRPr="00053F5F" w:rsidDel="004833B5">
          <w:rPr>
            <w:rFonts w:ascii="Times New Roman" w:hAnsi="Times New Roman" w:cs="Times New Roman"/>
            <w:sz w:val="24"/>
            <w:szCs w:val="24"/>
          </w:rPr>
          <w:delText xml:space="preserve">s </w:delText>
        </w:r>
      </w:del>
      <w:ins w:id="36" w:author="Meseret Teweldebrihan" w:date="2025-04-09T14:23:00Z">
        <w:r w:rsidR="004833B5" w:rsidRPr="00053F5F">
          <w:rPr>
            <w:rFonts w:ascii="Times New Roman" w:hAnsi="Times New Roman" w:cs="Times New Roman"/>
            <w:sz w:val="24"/>
            <w:szCs w:val="24"/>
          </w:rPr>
          <w:t>King</w:t>
        </w:r>
        <w:r w:rsidR="004833B5">
          <w:rPr>
            <w:rFonts w:ascii="Times New Roman" w:hAnsi="Times New Roman" w:cs="Times New Roman"/>
            <w:sz w:val="24"/>
            <w:szCs w:val="24"/>
          </w:rPr>
          <w:t>'</w:t>
        </w:r>
        <w:r w:rsidR="004833B5" w:rsidRPr="00053F5F">
          <w:rPr>
            <w:rFonts w:ascii="Times New Roman" w:hAnsi="Times New Roman" w:cs="Times New Roman"/>
            <w:sz w:val="24"/>
            <w:szCs w:val="24"/>
          </w:rPr>
          <w:t xml:space="preserve">s </w:t>
        </w:r>
      </w:ins>
      <w:r w:rsidRPr="00053F5F">
        <w:rPr>
          <w:rFonts w:ascii="Times New Roman" w:hAnsi="Times New Roman" w:cs="Times New Roman"/>
          <w:sz w:val="24"/>
          <w:szCs w:val="24"/>
        </w:rPr>
        <w:t xml:space="preserve">Navy, due </w:t>
      </w:r>
      <w:r w:rsidR="00E52074">
        <w:rPr>
          <w:rFonts w:ascii="Times New Roman" w:hAnsi="Times New Roman" w:cs="Times New Roman"/>
          <w:sz w:val="24"/>
          <w:szCs w:val="24"/>
        </w:rPr>
        <w:t>to a shortage of Oak in England (Ribbontrop, 1900, p.64).</w:t>
      </w:r>
      <w:r>
        <w:rPr>
          <w:rFonts w:ascii="Times New Roman" w:hAnsi="Times New Roman" w:cs="Times New Roman"/>
          <w:sz w:val="24"/>
          <w:szCs w:val="24"/>
        </w:rPr>
        <w:t xml:space="preserve"> </w:t>
      </w:r>
      <w:commentRangeStart w:id="37"/>
      <w:r w:rsidRPr="00053F5F">
        <w:rPr>
          <w:rFonts w:ascii="Times New Roman" w:hAnsi="Times New Roman" w:cs="Times New Roman"/>
          <w:sz w:val="24"/>
          <w:szCs w:val="24"/>
        </w:rPr>
        <w:t xml:space="preserve">Starting in the late eighteenth century, market forces began to commercialize tribal-controlled forest resources for various purposes, including timber for shipping, sandalwood extraction, and supporting tea and coffee plantations. </w:t>
      </w:r>
      <w:commentRangeEnd w:id="37"/>
      <w:r w:rsidR="004833B5">
        <w:rPr>
          <w:rStyle w:val="CommentReference"/>
        </w:rPr>
        <w:commentReference w:id="37"/>
      </w:r>
      <w:r w:rsidRPr="00053F5F">
        <w:rPr>
          <w:rFonts w:ascii="Times New Roman" w:hAnsi="Times New Roman" w:cs="Times New Roman"/>
          <w:sz w:val="24"/>
          <w:szCs w:val="24"/>
        </w:rPr>
        <w:t xml:space="preserve">Forest resources were also used </w:t>
      </w:r>
      <w:del w:id="38" w:author="Meseret Teweldebrihan" w:date="2025-04-09T14:26:00Z">
        <w:r w:rsidRPr="00053F5F" w:rsidDel="004833B5">
          <w:rPr>
            <w:rFonts w:ascii="Times New Roman" w:hAnsi="Times New Roman" w:cs="Times New Roman"/>
            <w:sz w:val="24"/>
            <w:szCs w:val="24"/>
          </w:rPr>
          <w:delText>for iron-making industries and railway construction in South India</w:delText>
        </w:r>
      </w:del>
      <w:ins w:id="39" w:author="Meseret Teweldebrihan" w:date="2025-04-09T14:26:00Z">
        <w:r w:rsidR="004833B5">
          <w:rPr>
            <w:rFonts w:ascii="Times New Roman" w:hAnsi="Times New Roman" w:cs="Times New Roman"/>
            <w:sz w:val="24"/>
            <w:szCs w:val="24"/>
          </w:rPr>
          <w:t>in South India for iron-making industries and railway construction</w:t>
        </w:r>
      </w:ins>
      <w:r w:rsidRPr="00053F5F">
        <w:rPr>
          <w:rFonts w:ascii="Times New Roman" w:hAnsi="Times New Roman" w:cs="Times New Roman"/>
          <w:sz w:val="24"/>
          <w:szCs w:val="24"/>
        </w:rPr>
        <w:t xml:space="preserve">. These developments led to </w:t>
      </w:r>
      <w:del w:id="40" w:author="Meseret Teweldebrihan" w:date="2025-04-09T14:26:00Z">
        <w:r w:rsidRPr="00053F5F" w:rsidDel="004833B5">
          <w:rPr>
            <w:rFonts w:ascii="Times New Roman" w:hAnsi="Times New Roman" w:cs="Times New Roman"/>
            <w:sz w:val="24"/>
            <w:szCs w:val="24"/>
          </w:rPr>
          <w:delText xml:space="preserve">the imposition of </w:delText>
        </w:r>
      </w:del>
      <w:r w:rsidRPr="00053F5F">
        <w:rPr>
          <w:rFonts w:ascii="Times New Roman" w:hAnsi="Times New Roman" w:cs="Times New Roman"/>
          <w:sz w:val="24"/>
          <w:szCs w:val="24"/>
        </w:rPr>
        <w:t>several restrictions on tribal communities' access</w:t>
      </w:r>
      <w:r w:rsidR="00E52074">
        <w:rPr>
          <w:rFonts w:ascii="Times New Roman" w:hAnsi="Times New Roman" w:cs="Times New Roman"/>
          <w:sz w:val="24"/>
          <w:szCs w:val="24"/>
        </w:rPr>
        <w:t xml:space="preserve"> to and use of forest resources (</w:t>
      </w:r>
      <w:proofErr w:type="spellStart"/>
      <w:r w:rsidR="00E52074">
        <w:rPr>
          <w:rFonts w:ascii="Times New Roman" w:hAnsi="Times New Roman" w:cs="Times New Roman"/>
          <w:sz w:val="24"/>
          <w:szCs w:val="24"/>
        </w:rPr>
        <w:t>Saravanam</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2008).</w:t>
      </w:r>
      <w:r w:rsidR="00E52074" w:rsidRPr="00A804DA">
        <w:rPr>
          <w:rFonts w:ascii="Times New Roman" w:hAnsi="Times New Roman" w:cs="Times New Roman"/>
          <w:sz w:val="24"/>
          <w:szCs w:val="24"/>
        </w:rPr>
        <w:t xml:space="preserve"> </w:t>
      </w:r>
      <w:r w:rsidR="00A804DA" w:rsidRPr="00A804DA">
        <w:rPr>
          <w:rFonts w:ascii="Times New Roman" w:hAnsi="Times New Roman" w:cs="Times New Roman"/>
          <w:sz w:val="24"/>
          <w:szCs w:val="24"/>
        </w:rPr>
        <w:t xml:space="preserve">Efforts at forest conservation in India initially failed due to lack of political support. In 1805, the British government asked the East India Company to assess the feasibility of harvesting Malabar Teak for British shipbuilding needs during the Napoleonic Wars. The Company, a private trading entity with governmental authority in India, appointed Captain Watson as the first forest conservator in 1806. </w:t>
      </w:r>
      <w:del w:id="41" w:author="Meseret Teweldebrihan" w:date="2025-04-09T14:23:00Z">
        <w:r w:rsidR="00A804DA" w:rsidRPr="00A804DA" w:rsidDel="004833B5">
          <w:rPr>
            <w:rFonts w:ascii="Times New Roman" w:hAnsi="Times New Roman" w:cs="Times New Roman"/>
            <w:sz w:val="24"/>
            <w:szCs w:val="24"/>
          </w:rPr>
          <w:delText>Watson’</w:delText>
        </w:r>
      </w:del>
      <w:ins w:id="42" w:author="Meseret Teweldebrihan" w:date="2025-04-09T14:32:00Z">
        <w:r w:rsidR="004833B5">
          <w:rPr>
            <w:rFonts w:ascii="Times New Roman" w:hAnsi="Times New Roman" w:cs="Times New Roman"/>
            <w:sz w:val="24"/>
            <w:szCs w:val="24"/>
          </w:rPr>
          <w:t>' '</w:t>
        </w:r>
      </w:ins>
      <w:del w:id="43" w:author="Meseret Teweldebrihan" w:date="2025-04-09T14:23:00Z">
        <w:r w:rsidR="00A804DA" w:rsidRPr="00A804DA" w:rsidDel="004833B5">
          <w:rPr>
            <w:rFonts w:ascii="Times New Roman" w:hAnsi="Times New Roman" w:cs="Times New Roman"/>
            <w:sz w:val="24"/>
            <w:szCs w:val="24"/>
          </w:rPr>
          <w:delText xml:space="preserve">s </w:delText>
        </w:r>
      </w:del>
      <w:del w:id="44" w:author="Meseret Teweldebrihan" w:date="2025-04-09T14:27:00Z">
        <w:r w:rsidR="00A804DA" w:rsidRPr="00A804DA" w:rsidDel="004833B5">
          <w:rPr>
            <w:rFonts w:ascii="Times New Roman" w:hAnsi="Times New Roman" w:cs="Times New Roman"/>
            <w:sz w:val="24"/>
            <w:szCs w:val="24"/>
          </w:rPr>
          <w:delText>plan involved taxing Teak to slow private harvesting, generating government revenue, and then purchasing T</w:delText>
        </w:r>
      </w:del>
      <w:ins w:id="45" w:author="Meseret Teweldebrihan" w:date="2025-04-09T14:27:00Z">
        <w:r w:rsidR="004833B5">
          <w:rPr>
            <w:rFonts w:ascii="Times New Roman" w:hAnsi="Times New Roman" w:cs="Times New Roman"/>
            <w:sz w:val="24"/>
            <w:szCs w:val="24"/>
          </w:rPr>
          <w:t>'Watson’s plan involved taxing teak to slow private harvesting, generating government revenue, and purchasing t</w:t>
        </w:r>
      </w:ins>
      <w:r w:rsidR="00A804DA" w:rsidRPr="00A804DA">
        <w:rPr>
          <w:rFonts w:ascii="Times New Roman" w:hAnsi="Times New Roman" w:cs="Times New Roman"/>
          <w:sz w:val="24"/>
          <w:szCs w:val="24"/>
        </w:rPr>
        <w:t>eak from dealers to prevent over-exploita</w:t>
      </w:r>
      <w:r w:rsidR="00E52074">
        <w:rPr>
          <w:rFonts w:ascii="Times New Roman" w:hAnsi="Times New Roman" w:cs="Times New Roman"/>
          <w:sz w:val="24"/>
          <w:szCs w:val="24"/>
        </w:rPr>
        <w:t>tion and ensure a steady supply (</w:t>
      </w:r>
      <w:proofErr w:type="spellStart"/>
      <w:r w:rsidR="00E52074">
        <w:rPr>
          <w:rFonts w:ascii="Times New Roman" w:hAnsi="Times New Roman" w:cs="Times New Roman"/>
          <w:sz w:val="24"/>
          <w:szCs w:val="24"/>
        </w:rPr>
        <w:t>Ledzion</w:t>
      </w:r>
      <w:proofErr w:type="spellEnd"/>
      <w:r w:rsidR="00E52074">
        <w:rPr>
          <w:rFonts w:ascii="Times New Roman" w:hAnsi="Times New Roman" w:cs="Times New Roman"/>
          <w:sz w:val="24"/>
          <w:szCs w:val="24"/>
        </w:rPr>
        <w:t xml:space="preserve">, </w:t>
      </w:r>
      <w:r w:rsidR="00E52074" w:rsidRPr="00E52074">
        <w:rPr>
          <w:rFonts w:ascii="Times New Roman" w:hAnsi="Times New Roman" w:cs="Times New Roman"/>
          <w:sz w:val="24"/>
          <w:szCs w:val="24"/>
        </w:rPr>
        <w:t>1991).</w:t>
      </w:r>
    </w:p>
    <w:p w14:paraId="4A7F95A6" w14:textId="055B3BBD" w:rsidR="00AD7089" w:rsidRDefault="00B7064F" w:rsidP="00053F5F">
      <w:pPr>
        <w:spacing w:line="360" w:lineRule="auto"/>
        <w:jc w:val="both"/>
        <w:rPr>
          <w:rFonts w:ascii="Times New Roman" w:hAnsi="Times New Roman" w:cs="Times New Roman"/>
          <w:sz w:val="24"/>
          <w:szCs w:val="24"/>
        </w:rPr>
      </w:pPr>
      <w:r w:rsidRPr="00B7064F">
        <w:rPr>
          <w:rFonts w:ascii="Times New Roman" w:hAnsi="Times New Roman" w:cs="Times New Roman"/>
          <w:sz w:val="24"/>
          <w:szCs w:val="24"/>
        </w:rPr>
        <w:t xml:space="preserve">After Napoleon's defeat in 1815, the British Navy's demand for Teak decreased. Thomas Munro, the new governor of Madras, recognized that the timber royalty angered Indian princes, merchants, and peasants. Facing opposition to the tax on forests, Munro reversed the Teak regulations, abolished Captain </w:t>
      </w:r>
      <w:del w:id="46" w:author="Meseret Teweldebrihan" w:date="2025-04-09T14:23:00Z">
        <w:r w:rsidRPr="00B7064F" w:rsidDel="004833B5">
          <w:rPr>
            <w:rFonts w:ascii="Times New Roman" w:hAnsi="Times New Roman" w:cs="Times New Roman"/>
            <w:sz w:val="24"/>
            <w:szCs w:val="24"/>
          </w:rPr>
          <w:delText>Watson’</w:delText>
        </w:r>
      </w:del>
      <w:ins w:id="47" w:author="Meseret Teweldebrihan" w:date="2025-04-09T14:32:00Z">
        <w:r w:rsidR="004833B5">
          <w:rPr>
            <w:rFonts w:ascii="Times New Roman" w:hAnsi="Times New Roman" w:cs="Times New Roman"/>
            <w:sz w:val="24"/>
            <w:szCs w:val="24"/>
          </w:rPr>
          <w:t>' '</w:t>
        </w:r>
      </w:ins>
      <w:del w:id="48" w:author="Meseret Teweldebrihan" w:date="2025-04-09T14:23:00Z">
        <w:r w:rsidRPr="00B7064F" w:rsidDel="004833B5">
          <w:rPr>
            <w:rFonts w:ascii="Times New Roman" w:hAnsi="Times New Roman" w:cs="Times New Roman"/>
            <w:sz w:val="24"/>
            <w:szCs w:val="24"/>
          </w:rPr>
          <w:delText xml:space="preserve">s </w:delText>
        </w:r>
      </w:del>
      <w:ins w:id="49" w:author="Meseret Teweldebrihan" w:date="2025-04-09T14:23:00Z">
        <w:r w:rsidR="004833B5" w:rsidRPr="00B7064F">
          <w:rPr>
            <w:rFonts w:ascii="Times New Roman" w:hAnsi="Times New Roman" w:cs="Times New Roman"/>
            <w:sz w:val="24"/>
            <w:szCs w:val="24"/>
          </w:rPr>
          <w:t>Watson</w:t>
        </w:r>
        <w:r w:rsidR="004833B5">
          <w:rPr>
            <w:rFonts w:ascii="Times New Roman" w:hAnsi="Times New Roman" w:cs="Times New Roman"/>
            <w:sz w:val="24"/>
            <w:szCs w:val="24"/>
          </w:rPr>
          <w:t>'</w:t>
        </w:r>
        <w:r w:rsidR="004833B5" w:rsidRPr="00B7064F">
          <w:rPr>
            <w:rFonts w:ascii="Times New Roman" w:hAnsi="Times New Roman" w:cs="Times New Roman"/>
            <w:sz w:val="24"/>
            <w:szCs w:val="24"/>
          </w:rPr>
          <w:t xml:space="preserve">s </w:t>
        </w:r>
      </w:ins>
      <w:r w:rsidRPr="00B7064F">
        <w:rPr>
          <w:rFonts w:ascii="Times New Roman" w:hAnsi="Times New Roman" w:cs="Times New Roman"/>
          <w:sz w:val="24"/>
          <w:szCs w:val="24"/>
        </w:rPr>
        <w:t xml:space="preserve">position, and allowed the </w:t>
      </w:r>
      <w:r w:rsidR="00E52074">
        <w:rPr>
          <w:rFonts w:ascii="Times New Roman" w:hAnsi="Times New Roman" w:cs="Times New Roman"/>
          <w:sz w:val="24"/>
          <w:szCs w:val="24"/>
        </w:rPr>
        <w:t>free market to resume as before (</w:t>
      </w:r>
      <w:r w:rsidR="00AD7089">
        <w:rPr>
          <w:rFonts w:ascii="Times New Roman" w:hAnsi="Times New Roman" w:cs="Times New Roman"/>
          <w:sz w:val="24"/>
          <w:szCs w:val="24"/>
        </w:rPr>
        <w:t xml:space="preserve">Arbuthnot, </w:t>
      </w:r>
      <w:r w:rsidR="00E52074" w:rsidRPr="00E52074">
        <w:rPr>
          <w:rFonts w:ascii="Times New Roman" w:hAnsi="Times New Roman" w:cs="Times New Roman"/>
          <w:sz w:val="24"/>
          <w:szCs w:val="24"/>
        </w:rPr>
        <w:t>1881</w:t>
      </w:r>
      <w:r w:rsidR="00AD7089">
        <w:rPr>
          <w:rFonts w:ascii="Times New Roman" w:hAnsi="Times New Roman" w:cs="Times New Roman"/>
          <w:sz w:val="24"/>
          <w:szCs w:val="24"/>
        </w:rPr>
        <w:t xml:space="preserve">). </w:t>
      </w:r>
    </w:p>
    <w:p w14:paraId="1B9CE0EA" w14:textId="040B43E1" w:rsidR="002566B7" w:rsidRDefault="00F11CBF" w:rsidP="00053F5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lastRenderedPageBreak/>
        <w:t xml:space="preserve">Lord Dalhousie's conservation efforts were deeply rooted in imperialist motives. Upon his arrival in Calcutta in 1848 for his inauguration, he openly declared </w:t>
      </w:r>
      <w:del w:id="50" w:author="Meseret Teweldebrihan" w:date="2025-04-09T14:23:00Z">
        <w:r w:rsidRPr="00F11CBF" w:rsidDel="004833B5">
          <w:rPr>
            <w:rFonts w:ascii="Times New Roman" w:hAnsi="Times New Roman" w:cs="Times New Roman"/>
            <w:sz w:val="24"/>
            <w:szCs w:val="24"/>
          </w:rPr>
          <w:delText>Britain’</w:delText>
        </w:r>
      </w:del>
      <w:ins w:id="51" w:author="Meseret Teweldebrihan" w:date="2025-04-09T14:32:00Z">
        <w:r w:rsidR="004833B5">
          <w:rPr>
            <w:rFonts w:ascii="Times New Roman" w:hAnsi="Times New Roman" w:cs="Times New Roman"/>
            <w:sz w:val="24"/>
            <w:szCs w:val="24"/>
          </w:rPr>
          <w:t>' '</w:t>
        </w:r>
      </w:ins>
      <w:del w:id="52" w:author="Meseret Teweldebrihan" w:date="2025-04-09T14:23:00Z">
        <w:r w:rsidRPr="00F11CBF" w:rsidDel="004833B5">
          <w:rPr>
            <w:rFonts w:ascii="Times New Roman" w:hAnsi="Times New Roman" w:cs="Times New Roman"/>
            <w:sz w:val="24"/>
            <w:szCs w:val="24"/>
          </w:rPr>
          <w:delText xml:space="preserve">s </w:delText>
        </w:r>
      </w:del>
      <w:ins w:id="53" w:author="Meseret Teweldebrihan" w:date="2025-04-09T14:23:00Z">
        <w:r w:rsidR="004833B5" w:rsidRPr="00F11CBF">
          <w:rPr>
            <w:rFonts w:ascii="Times New Roman" w:hAnsi="Times New Roman" w:cs="Times New Roman"/>
            <w:sz w:val="24"/>
            <w:szCs w:val="24"/>
          </w:rPr>
          <w:t>Britain</w:t>
        </w:r>
        <w:r w:rsidR="004833B5">
          <w:rPr>
            <w:rFonts w:ascii="Times New Roman" w:hAnsi="Times New Roman" w:cs="Times New Roman"/>
            <w:sz w:val="24"/>
            <w:szCs w:val="24"/>
          </w:rPr>
          <w:t>'</w:t>
        </w:r>
        <w:r w:rsidR="004833B5" w:rsidRPr="00F11CBF">
          <w:rPr>
            <w:rFonts w:ascii="Times New Roman" w:hAnsi="Times New Roman" w:cs="Times New Roman"/>
            <w:sz w:val="24"/>
            <w:szCs w:val="24"/>
          </w:rPr>
          <w:t xml:space="preserve">s </w:t>
        </w:r>
      </w:ins>
      <w:r w:rsidRPr="00F11CBF">
        <w:rPr>
          <w:rFonts w:ascii="Times New Roman" w:hAnsi="Times New Roman" w:cs="Times New Roman"/>
          <w:sz w:val="24"/>
          <w:szCs w:val="24"/>
        </w:rPr>
        <w:t>intent to assert direct control over Indian territories, including those under native princes. During his tenure, the British annexed eight states—Punjab, Pegu, Satara, Sambalpur, Jhansi, Nagpur, Berar, and Oudh—reducing their rulers to sub</w:t>
      </w:r>
      <w:r w:rsidR="00AD7089">
        <w:rPr>
          <w:rFonts w:ascii="Times New Roman" w:hAnsi="Times New Roman" w:cs="Times New Roman"/>
          <w:sz w:val="24"/>
          <w:szCs w:val="24"/>
        </w:rPr>
        <w:t>ordinates of the British Empire (Barton, 2000</w:t>
      </w:r>
      <w:r w:rsidR="00297F37">
        <w:rPr>
          <w:rFonts w:ascii="Times New Roman" w:hAnsi="Times New Roman" w:cs="Times New Roman"/>
          <w:sz w:val="24"/>
          <w:szCs w:val="24"/>
        </w:rPr>
        <w:t>, p.561</w:t>
      </w:r>
      <w:r w:rsidR="00AD7089">
        <w:rPr>
          <w:rFonts w:ascii="Times New Roman" w:hAnsi="Times New Roman" w:cs="Times New Roman"/>
          <w:sz w:val="24"/>
          <w:szCs w:val="24"/>
        </w:rPr>
        <w:t>).</w:t>
      </w:r>
      <w:r>
        <w:rPr>
          <w:rFonts w:ascii="Times New Roman" w:hAnsi="Times New Roman" w:cs="Times New Roman"/>
          <w:sz w:val="24"/>
          <w:szCs w:val="24"/>
        </w:rPr>
        <w:t xml:space="preserve"> </w:t>
      </w:r>
      <w:r w:rsidRPr="00F11CBF">
        <w:rPr>
          <w:rFonts w:ascii="Times New Roman" w:hAnsi="Times New Roman" w:cs="Times New Roman"/>
          <w:sz w:val="24"/>
          <w:szCs w:val="24"/>
        </w:rPr>
        <w:t xml:space="preserve">Lord </w:t>
      </w:r>
      <w:del w:id="54" w:author="Meseret Teweldebrihan" w:date="2025-04-09T14:23:00Z">
        <w:r w:rsidRPr="00F11CBF" w:rsidDel="004833B5">
          <w:rPr>
            <w:rFonts w:ascii="Times New Roman" w:hAnsi="Times New Roman" w:cs="Times New Roman"/>
            <w:sz w:val="24"/>
            <w:szCs w:val="24"/>
          </w:rPr>
          <w:delText>Dalhousie’</w:delText>
        </w:r>
      </w:del>
      <w:ins w:id="55" w:author="Meseret Teweldebrihan" w:date="2025-04-09T14:32:00Z">
        <w:r w:rsidR="004833B5">
          <w:rPr>
            <w:rFonts w:ascii="Times New Roman" w:hAnsi="Times New Roman" w:cs="Times New Roman"/>
            <w:sz w:val="24"/>
            <w:szCs w:val="24"/>
          </w:rPr>
          <w:t>' '</w:t>
        </w:r>
      </w:ins>
      <w:del w:id="56" w:author="Meseret Teweldebrihan" w:date="2025-04-09T14:23:00Z">
        <w:r w:rsidRPr="00F11CBF" w:rsidDel="004833B5">
          <w:rPr>
            <w:rFonts w:ascii="Times New Roman" w:hAnsi="Times New Roman" w:cs="Times New Roman"/>
            <w:sz w:val="24"/>
            <w:szCs w:val="24"/>
          </w:rPr>
          <w:delText xml:space="preserve">s </w:delText>
        </w:r>
      </w:del>
      <w:ins w:id="57" w:author="Meseret Teweldebrihan" w:date="2025-04-09T14:23:00Z">
        <w:r w:rsidR="004833B5" w:rsidRPr="00F11CBF">
          <w:rPr>
            <w:rFonts w:ascii="Times New Roman" w:hAnsi="Times New Roman" w:cs="Times New Roman"/>
            <w:sz w:val="24"/>
            <w:szCs w:val="24"/>
          </w:rPr>
          <w:t>Dalhousie</w:t>
        </w:r>
        <w:r w:rsidR="004833B5">
          <w:rPr>
            <w:rFonts w:ascii="Times New Roman" w:hAnsi="Times New Roman" w:cs="Times New Roman"/>
            <w:sz w:val="24"/>
            <w:szCs w:val="24"/>
          </w:rPr>
          <w:t>'</w:t>
        </w:r>
        <w:r w:rsidR="004833B5" w:rsidRPr="00F11CBF">
          <w:rPr>
            <w:rFonts w:ascii="Times New Roman" w:hAnsi="Times New Roman" w:cs="Times New Roman"/>
            <w:sz w:val="24"/>
            <w:szCs w:val="24"/>
          </w:rPr>
          <w:t xml:space="preserve">s </w:t>
        </w:r>
      </w:ins>
      <w:r w:rsidRPr="00F11CBF">
        <w:rPr>
          <w:rFonts w:ascii="Times New Roman" w:hAnsi="Times New Roman" w:cs="Times New Roman"/>
          <w:sz w:val="24"/>
          <w:szCs w:val="24"/>
        </w:rPr>
        <w:t xml:space="preserve">annexation of Punjab exemplified his approach to expanding British control in India. In 1849, he justified the move to a parliamentary committee by accusing the Sikh government of violating the 1846 Treaties of Lahore and </w:t>
      </w:r>
      <w:proofErr w:type="spellStart"/>
      <w:r w:rsidRPr="00F11CBF">
        <w:rPr>
          <w:rFonts w:ascii="Times New Roman" w:hAnsi="Times New Roman" w:cs="Times New Roman"/>
          <w:sz w:val="24"/>
          <w:szCs w:val="24"/>
        </w:rPr>
        <w:t>Bhyrowal</w:t>
      </w:r>
      <w:proofErr w:type="spellEnd"/>
      <w:r w:rsidRPr="00F11CBF">
        <w:rPr>
          <w:rFonts w:ascii="Times New Roman" w:hAnsi="Times New Roman" w:cs="Times New Roman"/>
          <w:sz w:val="24"/>
          <w:szCs w:val="24"/>
        </w:rPr>
        <w:t xml:space="preserve">, defaulting on debts, and fostering hostilities against Britain. He also cited the inability of the young Sikh maharaja to maintain order. The </w:t>
      </w:r>
      <w:del w:id="58" w:author="Meseret Teweldebrihan" w:date="2025-04-09T14:23:00Z">
        <w:r w:rsidRPr="00F11CBF" w:rsidDel="004833B5">
          <w:rPr>
            <w:rFonts w:ascii="Times New Roman" w:hAnsi="Times New Roman" w:cs="Times New Roman"/>
            <w:sz w:val="24"/>
            <w:szCs w:val="24"/>
          </w:rPr>
          <w:delText>Punjab’</w:delText>
        </w:r>
      </w:del>
      <w:ins w:id="59" w:author="Meseret Teweldebrihan" w:date="2025-04-09T14:32:00Z">
        <w:r w:rsidR="004833B5">
          <w:rPr>
            <w:rFonts w:ascii="Times New Roman" w:hAnsi="Times New Roman" w:cs="Times New Roman"/>
            <w:sz w:val="24"/>
            <w:szCs w:val="24"/>
          </w:rPr>
          <w:t>' '</w:t>
        </w:r>
      </w:ins>
      <w:del w:id="60" w:author="Meseret Teweldebrihan" w:date="2025-04-09T14:23:00Z">
        <w:r w:rsidRPr="00F11CBF" w:rsidDel="004833B5">
          <w:rPr>
            <w:rFonts w:ascii="Times New Roman" w:hAnsi="Times New Roman" w:cs="Times New Roman"/>
            <w:sz w:val="24"/>
            <w:szCs w:val="24"/>
          </w:rPr>
          <w:delText xml:space="preserve">s </w:delText>
        </w:r>
      </w:del>
      <w:ins w:id="61" w:author="Meseret Teweldebrihan" w:date="2025-04-09T14:23:00Z">
        <w:r w:rsidR="004833B5" w:rsidRPr="00F11CBF">
          <w:rPr>
            <w:rFonts w:ascii="Times New Roman" w:hAnsi="Times New Roman" w:cs="Times New Roman"/>
            <w:sz w:val="24"/>
            <w:szCs w:val="24"/>
          </w:rPr>
          <w:t>Punjab</w:t>
        </w:r>
        <w:r w:rsidR="004833B5">
          <w:rPr>
            <w:rFonts w:ascii="Times New Roman" w:hAnsi="Times New Roman" w:cs="Times New Roman"/>
            <w:sz w:val="24"/>
            <w:szCs w:val="24"/>
          </w:rPr>
          <w:t>'</w:t>
        </w:r>
        <w:r w:rsidR="004833B5" w:rsidRPr="00F11CBF">
          <w:rPr>
            <w:rFonts w:ascii="Times New Roman" w:hAnsi="Times New Roman" w:cs="Times New Roman"/>
            <w:sz w:val="24"/>
            <w:szCs w:val="24"/>
          </w:rPr>
          <w:t xml:space="preserve">s </w:t>
        </w:r>
      </w:ins>
      <w:r w:rsidRPr="00F11CBF">
        <w:rPr>
          <w:rFonts w:ascii="Times New Roman" w:hAnsi="Times New Roman" w:cs="Times New Roman"/>
          <w:sz w:val="24"/>
          <w:szCs w:val="24"/>
        </w:rPr>
        <w:t xml:space="preserve">rich timber resources and strategic hilly terrain had long been coveted by the British, with Lord Ellenborough previously predicting its inevitable fall under British rule. Dalhousie argued that annexing Punjab would </w:t>
      </w:r>
      <w:del w:id="62" w:author="Meseret Teweldebrihan" w:date="2025-04-09T14:27:00Z">
        <w:r w:rsidRPr="00F11CBF" w:rsidDel="004833B5">
          <w:rPr>
            <w:rFonts w:ascii="Times New Roman" w:hAnsi="Times New Roman" w:cs="Times New Roman"/>
            <w:sz w:val="24"/>
            <w:szCs w:val="24"/>
          </w:rPr>
          <w:delText>not only finance further imperial expansion but also</w:delText>
        </w:r>
      </w:del>
      <w:ins w:id="63" w:author="Meseret Teweldebrihan" w:date="2025-04-09T14:27:00Z">
        <w:r w:rsidR="004833B5">
          <w:rPr>
            <w:rFonts w:ascii="Times New Roman" w:hAnsi="Times New Roman" w:cs="Times New Roman"/>
            <w:sz w:val="24"/>
            <w:szCs w:val="24"/>
          </w:rPr>
          <w:t>finance further imperial expansion and</w:t>
        </w:r>
      </w:ins>
      <w:r w:rsidRPr="00F11CBF">
        <w:rPr>
          <w:rFonts w:ascii="Times New Roman" w:hAnsi="Times New Roman" w:cs="Times New Roman"/>
          <w:sz w:val="24"/>
          <w:szCs w:val="24"/>
        </w:rPr>
        <w:t xml:space="preserve"> secure a prestigious addition to the British Crown. Consequently, the East I</w:t>
      </w:r>
      <w:r w:rsidR="00AD7089">
        <w:rPr>
          <w:rFonts w:ascii="Times New Roman" w:hAnsi="Times New Roman" w:cs="Times New Roman"/>
          <w:sz w:val="24"/>
          <w:szCs w:val="24"/>
        </w:rPr>
        <w:t>ndia Company annexed the region (Baird, 1911).</w:t>
      </w:r>
    </w:p>
    <w:p w14:paraId="6C6D4227" w14:textId="4F8AC93C" w:rsidR="00F35582" w:rsidRDefault="00F11CBF" w:rsidP="00F11CBF">
      <w:pPr>
        <w:spacing w:line="360" w:lineRule="auto"/>
        <w:jc w:val="both"/>
        <w:rPr>
          <w:rFonts w:ascii="Times New Roman" w:hAnsi="Times New Roman" w:cs="Times New Roman"/>
          <w:sz w:val="24"/>
          <w:szCs w:val="24"/>
        </w:rPr>
      </w:pPr>
      <w:r w:rsidRPr="00F11CBF">
        <w:rPr>
          <w:rFonts w:ascii="Times New Roman" w:hAnsi="Times New Roman" w:cs="Times New Roman"/>
          <w:sz w:val="24"/>
          <w:szCs w:val="24"/>
        </w:rPr>
        <w:t xml:space="preserve">Prior to the 1857 revolt, scientific forest administration was limited to the presidencies of Bombay, Madras, and Burma under the August 1855 charter, while regions like Punjab, Oudh, Bengal, and Assam had only begun forming forestry departments. The mutiny disrupted these efforts, but </w:t>
      </w:r>
      <w:del w:id="64" w:author="Meseret Teweldebrihan" w:date="2025-04-09T14:28:00Z">
        <w:r w:rsidRPr="00F11CBF" w:rsidDel="004833B5">
          <w:rPr>
            <w:rFonts w:ascii="Times New Roman" w:hAnsi="Times New Roman" w:cs="Times New Roman"/>
            <w:sz w:val="24"/>
            <w:szCs w:val="24"/>
          </w:rPr>
          <w:delText>after its suppression, forest administration advanced under state ownership principles</w:delText>
        </w:r>
      </w:del>
      <w:ins w:id="65" w:author="Meseret Teweldebrihan" w:date="2025-04-09T14:28:00Z">
        <w:r w:rsidR="004833B5">
          <w:rPr>
            <w:rFonts w:ascii="Times New Roman" w:hAnsi="Times New Roman" w:cs="Times New Roman"/>
            <w:sz w:val="24"/>
            <w:szCs w:val="24"/>
          </w:rPr>
          <w:t>forest administration advanced under state ownership principles after its suppression</w:t>
        </w:r>
      </w:ins>
      <w:r w:rsidRPr="00F11CBF">
        <w:rPr>
          <w:rFonts w:ascii="Times New Roman" w:hAnsi="Times New Roman" w:cs="Times New Roman"/>
          <w:sz w:val="24"/>
          <w:szCs w:val="24"/>
        </w:rPr>
        <w:t>. Lord Canning appointed Dietrich Brandis as the first Inspector General of the Indian Forest Department (1864–1883). Forest conservators had been designated in Bombay (1847), Madras (1856), and Burma (1857), with Brandis later extending appointments to the Northwestern and Central Provinces (1860), Oudh (1861), Punjab, Coorg, and Bengal (1864),</w:t>
      </w:r>
      <w:r w:rsidR="00AD7089">
        <w:rPr>
          <w:rFonts w:ascii="Times New Roman" w:hAnsi="Times New Roman" w:cs="Times New Roman"/>
          <w:sz w:val="24"/>
          <w:szCs w:val="24"/>
        </w:rPr>
        <w:t xml:space="preserve"> Assam (1868), and Berar (1868) (Tuscan, 1893).</w:t>
      </w:r>
      <w:r w:rsidR="00AD7089" w:rsidRPr="00F11CBF">
        <w:rPr>
          <w:rFonts w:ascii="Times New Roman" w:hAnsi="Times New Roman" w:cs="Times New Roman"/>
          <w:sz w:val="24"/>
          <w:szCs w:val="24"/>
        </w:rPr>
        <w:t xml:space="preserve"> </w:t>
      </w:r>
      <w:r w:rsidRPr="00F11CBF">
        <w:rPr>
          <w:rFonts w:ascii="Times New Roman" w:hAnsi="Times New Roman" w:cs="Times New Roman"/>
          <w:sz w:val="24"/>
          <w:szCs w:val="24"/>
        </w:rPr>
        <w:t xml:space="preserve">By 1868, the Forest Department had expanded its administration across all provinces in India. </w:t>
      </w:r>
      <w:del w:id="66" w:author="Meseret Teweldebrihan" w:date="2025-04-09T14:28:00Z">
        <w:r w:rsidRPr="00F11CBF" w:rsidDel="004833B5">
          <w:rPr>
            <w:rFonts w:ascii="Times New Roman" w:hAnsi="Times New Roman" w:cs="Times New Roman"/>
            <w:sz w:val="24"/>
            <w:szCs w:val="24"/>
          </w:rPr>
          <w:delText>In 1871,</w:delText>
        </w:r>
      </w:del>
      <w:ins w:id="67" w:author="Meseret Teweldebrihan" w:date="2025-04-09T14:28:00Z">
        <w:r w:rsidR="004833B5">
          <w:rPr>
            <w:rFonts w:ascii="Times New Roman" w:hAnsi="Times New Roman" w:cs="Times New Roman"/>
            <w:sz w:val="24"/>
            <w:szCs w:val="24"/>
          </w:rPr>
          <w:t>1871</w:t>
        </w:r>
      </w:ins>
      <w:r w:rsidRPr="00F11CBF">
        <w:rPr>
          <w:rFonts w:ascii="Times New Roman" w:hAnsi="Times New Roman" w:cs="Times New Roman"/>
          <w:sz w:val="24"/>
          <w:szCs w:val="24"/>
        </w:rPr>
        <w:t xml:space="preserve"> it was integrated into the newly created Department of Revenue and Agriculture under the home department. Dietrich Brandis was succeeded by William Schlich (1883–1888), Berthold Ribbentrop (1888–1900), and E.P. Stebbing (1900–1917) a</w:t>
      </w:r>
      <w:r w:rsidR="00AD7089">
        <w:rPr>
          <w:rFonts w:ascii="Times New Roman" w:hAnsi="Times New Roman" w:cs="Times New Roman"/>
          <w:sz w:val="24"/>
          <w:szCs w:val="24"/>
        </w:rPr>
        <w:t xml:space="preserve">s key leaders of the department (Chandra, 1991). </w:t>
      </w:r>
    </w:p>
    <w:p w14:paraId="368FC782" w14:textId="23410E92" w:rsidR="002566B7" w:rsidRDefault="00F35582" w:rsidP="002566B7">
      <w:pPr>
        <w:spacing w:line="360" w:lineRule="auto"/>
        <w:jc w:val="both"/>
        <w:rPr>
          <w:rFonts w:ascii="Times New Roman" w:hAnsi="Times New Roman" w:cs="Times New Roman"/>
          <w:sz w:val="24"/>
          <w:szCs w:val="24"/>
        </w:rPr>
      </w:pPr>
      <w:r w:rsidRPr="00F35582">
        <w:rPr>
          <w:rFonts w:ascii="Times New Roman" w:hAnsi="Times New Roman" w:cs="Times New Roman"/>
          <w:sz w:val="24"/>
          <w:szCs w:val="24"/>
        </w:rPr>
        <w:t xml:space="preserve">By 1885, the India-wide Forest Department, led by an inspector-general, included 10 conservators, 55 deputy conservators, 38 assistant conservators, and thousands of forest guards. </w:t>
      </w:r>
      <w:r w:rsidRPr="00F35582">
        <w:rPr>
          <w:rFonts w:ascii="Times New Roman" w:hAnsi="Times New Roman" w:cs="Times New Roman"/>
          <w:sz w:val="24"/>
          <w:szCs w:val="24"/>
        </w:rPr>
        <w:lastRenderedPageBreak/>
        <w:t>Lacking trained officers, appointments were filled through patronage or by drawing personnel from other government branches, including British gentlemen, naturalists, and military men. In some regions, like Madras, the department expanded by absorbing agencies such as the Jungle Conservancy Department. This approach enabled growth despit</w:t>
      </w:r>
      <w:r w:rsidR="00AD7089">
        <w:rPr>
          <w:rFonts w:ascii="Times New Roman" w:hAnsi="Times New Roman" w:cs="Times New Roman"/>
          <w:sz w:val="24"/>
          <w:szCs w:val="24"/>
        </w:rPr>
        <w:t>e limited specialized expertise (</w:t>
      </w:r>
      <w:proofErr w:type="spellStart"/>
      <w:r w:rsidR="00AD7089">
        <w:rPr>
          <w:rFonts w:ascii="Times New Roman" w:hAnsi="Times New Roman" w:cs="Times New Roman"/>
          <w:sz w:val="24"/>
          <w:szCs w:val="24"/>
        </w:rPr>
        <w:t>Ribbontrop</w:t>
      </w:r>
      <w:proofErr w:type="spellEnd"/>
      <w:r w:rsidR="00AD7089">
        <w:rPr>
          <w:rFonts w:ascii="Times New Roman" w:hAnsi="Times New Roman" w:cs="Times New Roman"/>
          <w:sz w:val="24"/>
          <w:szCs w:val="24"/>
        </w:rPr>
        <w:t>, 1900, p.78-82).</w:t>
      </w:r>
      <w:del w:id="68" w:author="Meseret Teweldebrihan" w:date="2025-04-09T14:23:00Z">
        <w:r w:rsidR="00AD7089" w:rsidDel="004833B5">
          <w:rPr>
            <w:rFonts w:ascii="Times New Roman" w:hAnsi="Times New Roman" w:cs="Times New Roman"/>
            <w:sz w:val="24"/>
            <w:szCs w:val="24"/>
          </w:rPr>
          <w:delText xml:space="preserve"> </w:delText>
        </w:r>
      </w:del>
      <w:r w:rsidR="00AD7089">
        <w:rPr>
          <w:rFonts w:ascii="Times New Roman" w:hAnsi="Times New Roman" w:cs="Times New Roman"/>
          <w:sz w:val="24"/>
          <w:szCs w:val="24"/>
        </w:rPr>
        <w:t xml:space="preserve"> </w:t>
      </w:r>
      <w:r w:rsidRPr="00F35582">
        <w:rPr>
          <w:rFonts w:ascii="Times New Roman" w:hAnsi="Times New Roman" w:cs="Times New Roman"/>
          <w:sz w:val="24"/>
          <w:szCs w:val="24"/>
        </w:rPr>
        <w:t>Recruitment for the Forest Department also relied on specialists brought in from other countries, particularly Germany, which had a strong tradition of forestry expertise. Prominent figures like Dietrich Brandis, Wilhelm Schlich, and Berthold Ribbentrop played significant roles in shaping the department's practices and policies. These individuals contributed their advanced knowledge and experience to the development of forest management in colonial India, helping to establish a foundation for scientific forestry and sustainable resource management in the region.</w:t>
      </w:r>
      <w:r>
        <w:rPr>
          <w:rFonts w:ascii="Times New Roman" w:hAnsi="Times New Roman" w:cs="Times New Roman"/>
          <w:sz w:val="24"/>
          <w:szCs w:val="24"/>
        </w:rPr>
        <w:t xml:space="preserve"> </w:t>
      </w:r>
    </w:p>
    <w:p w14:paraId="44E58B16" w14:textId="77777777" w:rsidR="00F35582" w:rsidRDefault="00AA61D7" w:rsidP="002566B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AA61D7">
        <w:rPr>
          <w:rFonts w:ascii="Times New Roman" w:hAnsi="Times New Roman" w:cs="Times New Roman"/>
          <w:b/>
          <w:bCs/>
          <w:sz w:val="24"/>
          <w:szCs w:val="24"/>
        </w:rPr>
        <w:t>The Forest Act of 1865</w:t>
      </w:r>
      <w:r>
        <w:rPr>
          <w:rFonts w:ascii="Times New Roman" w:hAnsi="Times New Roman" w:cs="Times New Roman"/>
          <w:b/>
          <w:bCs/>
          <w:sz w:val="24"/>
          <w:szCs w:val="24"/>
        </w:rPr>
        <w:t xml:space="preserve"> </w:t>
      </w:r>
    </w:p>
    <w:p w14:paraId="3515A20F" w14:textId="5B2232A2" w:rsidR="00AA61D7" w:rsidRDefault="00AA61D7" w:rsidP="002566B7">
      <w:pPr>
        <w:spacing w:line="360" w:lineRule="auto"/>
        <w:jc w:val="both"/>
        <w:rPr>
          <w:rFonts w:ascii="Times New Roman" w:hAnsi="Times New Roman" w:cs="Times New Roman"/>
          <w:sz w:val="24"/>
          <w:szCs w:val="24"/>
        </w:rPr>
      </w:pPr>
      <w:r w:rsidRPr="00AA61D7">
        <w:rPr>
          <w:rFonts w:ascii="Times New Roman" w:hAnsi="Times New Roman" w:cs="Times New Roman"/>
          <w:sz w:val="24"/>
          <w:szCs w:val="24"/>
        </w:rPr>
        <w:t>The Imperial Forest Department, formed in 1864 with German expertise, aimed to curb deforestation and establish state control over forests. Led by Dietrich Brandis, a botanist from Bonn, it developed legal mechanisms to manage forests, restricting rural communities' access. Railways prompted the department's creation, requiring legislation to reclaim state rights previously</w:t>
      </w:r>
      <w:r w:rsidR="00297F37">
        <w:rPr>
          <w:rFonts w:ascii="Times New Roman" w:hAnsi="Times New Roman" w:cs="Times New Roman"/>
          <w:sz w:val="24"/>
          <w:szCs w:val="24"/>
        </w:rPr>
        <w:t xml:space="preserve"> granted to peasants and tribes (Brandis, 1897).</w:t>
      </w:r>
      <w:r w:rsidR="00297F37" w:rsidRPr="00AA61D7">
        <w:rPr>
          <w:rFonts w:ascii="Times New Roman" w:hAnsi="Times New Roman" w:cs="Times New Roman"/>
          <w:sz w:val="24"/>
          <w:szCs w:val="24"/>
        </w:rPr>
        <w:t xml:space="preserve"> </w:t>
      </w:r>
      <w:r w:rsidRPr="00AA61D7">
        <w:rPr>
          <w:rFonts w:ascii="Times New Roman" w:hAnsi="Times New Roman" w:cs="Times New Roman"/>
          <w:sz w:val="24"/>
          <w:szCs w:val="24"/>
        </w:rPr>
        <w:t xml:space="preserve">Before the colonial state acknowledged the strategic value of forests, its policy was to treat forests and wastelands as belonging to the village communities in </w:t>
      </w:r>
      <w:del w:id="69" w:author="Meseret Teweldebrihan" w:date="2025-04-09T14:28:00Z">
        <w:r w:rsidRPr="00AA61D7" w:rsidDel="004833B5">
          <w:rPr>
            <w:rFonts w:ascii="Times New Roman" w:hAnsi="Times New Roman" w:cs="Times New Roman"/>
            <w:sz w:val="24"/>
            <w:szCs w:val="24"/>
          </w:rPr>
          <w:delText>wh</w:delText>
        </w:r>
        <w:r w:rsidR="00297F37" w:rsidDel="004833B5">
          <w:rPr>
            <w:rFonts w:ascii="Times New Roman" w:hAnsi="Times New Roman" w:cs="Times New Roman"/>
            <w:sz w:val="24"/>
            <w:szCs w:val="24"/>
          </w:rPr>
          <w:delText>ose territory they were located</w:delText>
        </w:r>
      </w:del>
      <w:ins w:id="70" w:author="Meseret Teweldebrihan" w:date="2025-04-09T14:28:00Z">
        <w:r w:rsidR="004833B5">
          <w:rPr>
            <w:rFonts w:ascii="Times New Roman" w:hAnsi="Times New Roman" w:cs="Times New Roman"/>
            <w:sz w:val="24"/>
            <w:szCs w:val="24"/>
          </w:rPr>
          <w:t>their territory</w:t>
        </w:r>
      </w:ins>
      <w:r w:rsidR="00297F37">
        <w:rPr>
          <w:rFonts w:ascii="Times New Roman" w:hAnsi="Times New Roman" w:cs="Times New Roman"/>
          <w:sz w:val="24"/>
          <w:szCs w:val="24"/>
        </w:rPr>
        <w:t xml:space="preserve"> (</w:t>
      </w:r>
      <w:proofErr w:type="spellStart"/>
      <w:r w:rsidR="00297F37">
        <w:rPr>
          <w:rFonts w:ascii="Times New Roman" w:hAnsi="Times New Roman" w:cs="Times New Roman"/>
          <w:sz w:val="24"/>
          <w:szCs w:val="24"/>
        </w:rPr>
        <w:t>Stebbing</w:t>
      </w:r>
      <w:proofErr w:type="spellEnd"/>
      <w:r w:rsidR="00297F37">
        <w:rPr>
          <w:rFonts w:ascii="Times New Roman" w:hAnsi="Times New Roman" w:cs="Times New Roman"/>
          <w:sz w:val="24"/>
          <w:szCs w:val="24"/>
        </w:rPr>
        <w:t>, 1923).</w:t>
      </w:r>
      <w:r w:rsidR="00297F37" w:rsidRPr="00690C26">
        <w:rPr>
          <w:rFonts w:ascii="Times New Roman" w:hAnsi="Times New Roman" w:cs="Times New Roman"/>
          <w:sz w:val="24"/>
          <w:szCs w:val="24"/>
        </w:rPr>
        <w:t xml:space="preserve"> </w:t>
      </w:r>
      <w:r w:rsidR="00690C26" w:rsidRPr="00690C26">
        <w:rPr>
          <w:rFonts w:ascii="Times New Roman" w:hAnsi="Times New Roman" w:cs="Times New Roman"/>
          <w:sz w:val="24"/>
          <w:szCs w:val="24"/>
        </w:rPr>
        <w:t xml:space="preserve">The Indian Forest Act VII of 1865, authored by Hugh Cleghorn and Dietrich Brandis, centralized forest administration at the national level. It was </w:t>
      </w:r>
      <w:del w:id="71" w:author="Meseret Teweldebrihan" w:date="2025-04-09T14:23:00Z">
        <w:r w:rsidR="00690C26" w:rsidRPr="00690C26" w:rsidDel="004833B5">
          <w:rPr>
            <w:rFonts w:ascii="Times New Roman" w:hAnsi="Times New Roman" w:cs="Times New Roman"/>
            <w:sz w:val="24"/>
            <w:szCs w:val="24"/>
          </w:rPr>
          <w:delText>India’</w:delText>
        </w:r>
      </w:del>
      <w:ins w:id="72" w:author="Meseret Teweldebrihan" w:date="2025-04-09T14:32:00Z">
        <w:r w:rsidR="004833B5">
          <w:rPr>
            <w:rFonts w:ascii="Times New Roman" w:hAnsi="Times New Roman" w:cs="Times New Roman"/>
            <w:sz w:val="24"/>
            <w:szCs w:val="24"/>
          </w:rPr>
          <w:t>' '</w:t>
        </w:r>
      </w:ins>
      <w:del w:id="73" w:author="Meseret Teweldebrihan" w:date="2025-04-09T14:23:00Z">
        <w:r w:rsidR="00690C26" w:rsidRPr="00690C26" w:rsidDel="004833B5">
          <w:rPr>
            <w:rFonts w:ascii="Times New Roman" w:hAnsi="Times New Roman" w:cs="Times New Roman"/>
            <w:sz w:val="24"/>
            <w:szCs w:val="24"/>
          </w:rPr>
          <w:delText xml:space="preserve">s </w:delText>
        </w:r>
      </w:del>
      <w:ins w:id="74" w:author="Meseret Teweldebrihan" w:date="2025-04-09T14:23:00Z">
        <w:r w:rsidR="004833B5" w:rsidRPr="00690C26">
          <w:rPr>
            <w:rFonts w:ascii="Times New Roman" w:hAnsi="Times New Roman" w:cs="Times New Roman"/>
            <w:sz w:val="24"/>
            <w:szCs w:val="24"/>
          </w:rPr>
          <w:t>India</w:t>
        </w:r>
        <w:r w:rsidR="004833B5">
          <w:rPr>
            <w:rFonts w:ascii="Times New Roman" w:hAnsi="Times New Roman" w:cs="Times New Roman"/>
            <w:sz w:val="24"/>
            <w:szCs w:val="24"/>
          </w:rPr>
          <w:t>'</w:t>
        </w:r>
        <w:r w:rsidR="004833B5" w:rsidRPr="00690C26">
          <w:rPr>
            <w:rFonts w:ascii="Times New Roman" w:hAnsi="Times New Roman" w:cs="Times New Roman"/>
            <w:sz w:val="24"/>
            <w:szCs w:val="24"/>
          </w:rPr>
          <w:t xml:space="preserve">s </w:t>
        </w:r>
      </w:ins>
      <w:r w:rsidR="00690C26" w:rsidRPr="00690C26">
        <w:rPr>
          <w:rFonts w:ascii="Times New Roman" w:hAnsi="Times New Roman" w:cs="Times New Roman"/>
          <w:sz w:val="24"/>
          <w:szCs w:val="24"/>
        </w:rPr>
        <w:t xml:space="preserve">first comprehensive forest legislation and environmental law, covering annexed lands declared government property. The act regulated forests, soil, water quality, and pollution, shaping the management of natural resources. </w:t>
      </w:r>
      <w:del w:id="75" w:author="Meseret Teweldebrihan" w:date="2025-04-09T14:23:00Z">
        <w:r w:rsidR="00690C26" w:rsidRPr="00690C26" w:rsidDel="004833B5">
          <w:rPr>
            <w:rFonts w:ascii="Times New Roman" w:hAnsi="Times New Roman" w:cs="Times New Roman"/>
            <w:sz w:val="24"/>
            <w:szCs w:val="24"/>
          </w:rPr>
          <w:delText>Cleghorn’</w:delText>
        </w:r>
      </w:del>
      <w:proofErr w:type="gramStart"/>
      <w:ins w:id="76" w:author="Meseret Teweldebrihan" w:date="2025-04-09T14:32:00Z">
        <w:r w:rsidR="004833B5">
          <w:rPr>
            <w:rFonts w:ascii="Times New Roman" w:hAnsi="Times New Roman" w:cs="Times New Roman"/>
            <w:sz w:val="24"/>
            <w:szCs w:val="24"/>
          </w:rPr>
          <w:t>' '</w:t>
        </w:r>
      </w:ins>
      <w:proofErr w:type="spellStart"/>
      <w:proofErr w:type="gramEnd"/>
      <w:del w:id="77" w:author="Meseret Teweldebrihan" w:date="2025-04-09T14:23:00Z">
        <w:r w:rsidR="00690C26" w:rsidRPr="00690C26" w:rsidDel="004833B5">
          <w:rPr>
            <w:rFonts w:ascii="Times New Roman" w:hAnsi="Times New Roman" w:cs="Times New Roman"/>
            <w:sz w:val="24"/>
            <w:szCs w:val="24"/>
          </w:rPr>
          <w:delText xml:space="preserve">s </w:delText>
        </w:r>
      </w:del>
      <w:ins w:id="78" w:author="Meseret Teweldebrihan" w:date="2025-04-09T14:23:00Z">
        <w:r w:rsidR="004833B5" w:rsidRPr="00690C26">
          <w:rPr>
            <w:rFonts w:ascii="Times New Roman" w:hAnsi="Times New Roman" w:cs="Times New Roman"/>
            <w:sz w:val="24"/>
            <w:szCs w:val="24"/>
          </w:rPr>
          <w:t>Cleghorn</w:t>
        </w:r>
        <w:r w:rsidR="004833B5">
          <w:rPr>
            <w:rFonts w:ascii="Times New Roman" w:hAnsi="Times New Roman" w:cs="Times New Roman"/>
            <w:sz w:val="24"/>
            <w:szCs w:val="24"/>
          </w:rPr>
          <w:t>'</w:t>
        </w:r>
        <w:r w:rsidR="004833B5" w:rsidRPr="00690C26">
          <w:rPr>
            <w:rFonts w:ascii="Times New Roman" w:hAnsi="Times New Roman" w:cs="Times New Roman"/>
            <w:sz w:val="24"/>
            <w:szCs w:val="24"/>
          </w:rPr>
          <w:t>s</w:t>
        </w:r>
        <w:proofErr w:type="spellEnd"/>
        <w:r w:rsidR="004833B5" w:rsidRPr="00690C26">
          <w:rPr>
            <w:rFonts w:ascii="Times New Roman" w:hAnsi="Times New Roman" w:cs="Times New Roman"/>
            <w:sz w:val="24"/>
            <w:szCs w:val="24"/>
          </w:rPr>
          <w:t xml:space="preserve"> </w:t>
        </w:r>
      </w:ins>
      <w:r w:rsidR="00690C26" w:rsidRPr="00690C26">
        <w:rPr>
          <w:rFonts w:ascii="Times New Roman" w:hAnsi="Times New Roman" w:cs="Times New Roman"/>
          <w:sz w:val="24"/>
          <w:szCs w:val="24"/>
        </w:rPr>
        <w:t>earlier conservancy models in Mysore and Madras influenced this landmark legislation, redefining environmental g</w:t>
      </w:r>
      <w:r w:rsidR="00297F37">
        <w:rPr>
          <w:rFonts w:ascii="Times New Roman" w:hAnsi="Times New Roman" w:cs="Times New Roman"/>
          <w:sz w:val="24"/>
          <w:szCs w:val="24"/>
        </w:rPr>
        <w:t>overnance in 19th-century India (Barton, 2000, p.250).</w:t>
      </w:r>
      <w:r w:rsidR="00690C26">
        <w:rPr>
          <w:rFonts w:ascii="Times New Roman" w:hAnsi="Times New Roman" w:cs="Times New Roman"/>
          <w:sz w:val="24"/>
          <w:szCs w:val="24"/>
        </w:rPr>
        <w:t xml:space="preserve"> </w:t>
      </w:r>
      <w:r w:rsidR="00AD3C8E" w:rsidRPr="00AD3C8E">
        <w:rPr>
          <w:rFonts w:ascii="Times New Roman" w:hAnsi="Times New Roman" w:cs="Times New Roman"/>
          <w:sz w:val="24"/>
          <w:szCs w:val="24"/>
        </w:rPr>
        <w:t>The 1865 Act allowed for only limited state control and intervention. It was quickly drafted and enacted to assert the state's claim over forests needed for railway supplies</w:t>
      </w:r>
      <w:del w:id="79" w:author="Meseret Teweldebrihan" w:date="2025-04-09T14:32:00Z">
        <w:r w:rsidR="00AD3C8E" w:rsidRPr="00AD3C8E" w:rsidDel="004833B5">
          <w:rPr>
            <w:rFonts w:ascii="Times New Roman" w:hAnsi="Times New Roman" w:cs="Times New Roman"/>
            <w:sz w:val="24"/>
            <w:szCs w:val="24"/>
          </w:rPr>
          <w:delText>,</w:delText>
        </w:r>
      </w:del>
      <w:r w:rsidR="00AD3C8E" w:rsidRPr="00AD3C8E">
        <w:rPr>
          <w:rFonts w:ascii="Times New Roman" w:hAnsi="Times New Roman" w:cs="Times New Roman"/>
          <w:sz w:val="24"/>
          <w:szCs w:val="24"/>
        </w:rPr>
        <w:t xml:space="preserve"> </w:t>
      </w:r>
      <w:del w:id="80" w:author="Meseret Teweldebrihan" w:date="2025-04-09T14:32:00Z">
        <w:r w:rsidR="00AD3C8E" w:rsidRPr="00AD3C8E" w:rsidDel="004833B5">
          <w:rPr>
            <w:rFonts w:ascii="Times New Roman" w:hAnsi="Times New Roman" w:cs="Times New Roman"/>
            <w:sz w:val="24"/>
            <w:szCs w:val="24"/>
          </w:rPr>
          <w:delText xml:space="preserve">while </w:delText>
        </w:r>
      </w:del>
      <w:r w:rsidR="00AD3C8E" w:rsidRPr="00AD3C8E">
        <w:rPr>
          <w:rFonts w:ascii="Times New Roman" w:hAnsi="Times New Roman" w:cs="Times New Roman"/>
          <w:sz w:val="24"/>
          <w:szCs w:val="24"/>
        </w:rPr>
        <w:t xml:space="preserve">ensuring that existing rights were not infringed upon. However, it soon became clear that a more comprehensive and stricter law was necessary. There was debate among officials regarding the level of state control to be implemented. Baden Powell advocated </w:t>
      </w:r>
      <w:r w:rsidR="00AD3C8E" w:rsidRPr="00AD3C8E">
        <w:rPr>
          <w:rFonts w:ascii="Times New Roman" w:hAnsi="Times New Roman" w:cs="Times New Roman"/>
          <w:sz w:val="24"/>
          <w:szCs w:val="24"/>
        </w:rPr>
        <w:lastRenderedPageBreak/>
        <w:t xml:space="preserve">for extensive government control, while Thomas Munro was a strong proponent of minimal state interference. Other officials, including Dietrich Brandis, the Inspector General of Forests, supported a more balanced approach, preferring limited state involvement over </w:t>
      </w:r>
      <w:del w:id="81" w:author="Meseret Teweldebrihan" w:date="2025-04-09T14:31:00Z">
        <w:r w:rsidR="00AD3C8E" w:rsidRPr="00AD3C8E" w:rsidDel="004833B5">
          <w:rPr>
            <w:rFonts w:ascii="Times New Roman" w:hAnsi="Times New Roman" w:cs="Times New Roman"/>
            <w:sz w:val="24"/>
            <w:szCs w:val="24"/>
          </w:rPr>
          <w:delText xml:space="preserve">either </w:delText>
        </w:r>
      </w:del>
      <w:r w:rsidR="00AD3C8E" w:rsidRPr="00AD3C8E">
        <w:rPr>
          <w:rFonts w:ascii="Times New Roman" w:hAnsi="Times New Roman" w:cs="Times New Roman"/>
          <w:sz w:val="24"/>
          <w:szCs w:val="24"/>
        </w:rPr>
        <w:t>full state monopoly or</w:t>
      </w:r>
      <w:r w:rsidR="00297F37">
        <w:rPr>
          <w:rFonts w:ascii="Times New Roman" w:hAnsi="Times New Roman" w:cs="Times New Roman"/>
          <w:sz w:val="24"/>
          <w:szCs w:val="24"/>
        </w:rPr>
        <w:t xml:space="preserve"> an entirely unregulated market (</w:t>
      </w:r>
      <w:proofErr w:type="spellStart"/>
      <w:r w:rsidR="00297F37">
        <w:rPr>
          <w:rFonts w:ascii="Times New Roman" w:hAnsi="Times New Roman" w:cs="Times New Roman"/>
          <w:sz w:val="24"/>
          <w:szCs w:val="24"/>
        </w:rPr>
        <w:t>Barnagar</w:t>
      </w:r>
      <w:proofErr w:type="spellEnd"/>
      <w:r w:rsidR="00297F37">
        <w:rPr>
          <w:rFonts w:ascii="Times New Roman" w:hAnsi="Times New Roman" w:cs="Times New Roman"/>
          <w:sz w:val="24"/>
          <w:szCs w:val="24"/>
        </w:rPr>
        <w:t xml:space="preserve"> </w:t>
      </w:r>
      <w:proofErr w:type="spellStart"/>
      <w:r w:rsidR="00297F37">
        <w:rPr>
          <w:rFonts w:ascii="Times New Roman" w:hAnsi="Times New Roman" w:cs="Times New Roman"/>
          <w:sz w:val="24"/>
          <w:szCs w:val="24"/>
        </w:rPr>
        <w:t>Colllege</w:t>
      </w:r>
      <w:proofErr w:type="spellEnd"/>
      <w:r w:rsidR="00297F37">
        <w:rPr>
          <w:rFonts w:ascii="Times New Roman" w:hAnsi="Times New Roman" w:cs="Times New Roman"/>
          <w:sz w:val="24"/>
          <w:szCs w:val="24"/>
        </w:rPr>
        <w:t xml:space="preserve"> File, 2025). </w:t>
      </w:r>
    </w:p>
    <w:p w14:paraId="19F6F5D7" w14:textId="77777777" w:rsidR="00FC4F43" w:rsidRDefault="00FC4F43" w:rsidP="002566B7">
      <w:pPr>
        <w:spacing w:line="360" w:lineRule="auto"/>
        <w:jc w:val="both"/>
        <w:rPr>
          <w:rFonts w:ascii="Times New Roman" w:hAnsi="Times New Roman" w:cs="Times New Roman"/>
          <w:b/>
          <w:bCs/>
          <w:sz w:val="24"/>
          <w:szCs w:val="24"/>
        </w:rPr>
      </w:pPr>
      <w:r w:rsidRPr="00FC4F43">
        <w:rPr>
          <w:rFonts w:ascii="Times New Roman" w:hAnsi="Times New Roman" w:cs="Times New Roman"/>
          <w:b/>
          <w:bCs/>
          <w:sz w:val="24"/>
          <w:szCs w:val="24"/>
        </w:rPr>
        <w:t>1.4 The Forest Act of 1878</w:t>
      </w:r>
    </w:p>
    <w:p w14:paraId="3241EB29" w14:textId="5AB1192D" w:rsidR="00B01C82" w:rsidRDefault="00FC4F43" w:rsidP="00B01C82">
      <w:pPr>
        <w:pStyle w:val="NormalWeb"/>
        <w:spacing w:line="360" w:lineRule="auto"/>
        <w:jc w:val="both"/>
      </w:pPr>
      <w:r w:rsidRPr="00FC4F43">
        <w:t xml:space="preserve">The Indian Forest Act of 1878 was enacted in 1878, applying to most provinces of British India, excluding Madras, Burma, the Hazara district in Punjab, Ajmer, Coorg, Berar, and Baluchistan. The Act introduced three categories of forests: </w:t>
      </w:r>
      <w:del w:id="82" w:author="Meseret Teweldebrihan" w:date="2025-04-09T14:23:00Z">
        <w:r w:rsidRPr="00FC4F43" w:rsidDel="004833B5">
          <w:delText>‘</w:delText>
        </w:r>
      </w:del>
      <w:ins w:id="83" w:author="Meseret Teweldebrihan" w:date="2025-04-09T14:23:00Z">
        <w:r w:rsidR="004833B5">
          <w:t>'</w:t>
        </w:r>
      </w:ins>
      <w:r w:rsidRPr="00FC4F43">
        <w:t xml:space="preserve">Reserved </w:t>
      </w:r>
      <w:del w:id="84" w:author="Meseret Teweldebrihan" w:date="2025-04-09T14:23:00Z">
        <w:r w:rsidRPr="00FC4F43" w:rsidDel="004833B5">
          <w:delText>Forests’</w:delText>
        </w:r>
      </w:del>
      <w:ins w:id="85" w:author="Meseret Teweldebrihan" w:date="2025-04-09T14:32:00Z">
        <w:r w:rsidR="004833B5">
          <w:t>'</w:t>
        </w:r>
      </w:ins>
      <w:ins w:id="86" w:author="Meseret Teweldebrihan" w:date="2025-04-09T14:23:00Z">
        <w:r w:rsidR="004833B5" w:rsidRPr="00FC4F43">
          <w:t>Forests</w:t>
        </w:r>
        <w:r w:rsidR="004833B5">
          <w:t>'</w:t>
        </w:r>
      </w:ins>
      <w:r w:rsidRPr="00FC4F43">
        <w:t xml:space="preserve">, </w:t>
      </w:r>
      <w:del w:id="87" w:author="Meseret Teweldebrihan" w:date="2025-04-09T14:23:00Z">
        <w:r w:rsidRPr="00FC4F43" w:rsidDel="004833B5">
          <w:delText>‘</w:delText>
        </w:r>
      </w:del>
      <w:ins w:id="88" w:author="Meseret Teweldebrihan" w:date="2025-04-09T14:23:00Z">
        <w:r w:rsidR="004833B5">
          <w:t>'</w:t>
        </w:r>
      </w:ins>
      <w:r w:rsidRPr="00FC4F43">
        <w:t xml:space="preserve">Protected </w:t>
      </w:r>
      <w:del w:id="89" w:author="Meseret Teweldebrihan" w:date="2025-04-09T14:23:00Z">
        <w:r w:rsidRPr="00FC4F43" w:rsidDel="004833B5">
          <w:delText>Forests’</w:delText>
        </w:r>
      </w:del>
      <w:ins w:id="90" w:author="Meseret Teweldebrihan" w:date="2025-04-09T14:32:00Z">
        <w:r w:rsidR="004833B5">
          <w:t>'</w:t>
        </w:r>
      </w:ins>
      <w:ins w:id="91" w:author="Meseret Teweldebrihan" w:date="2025-04-09T14:23:00Z">
        <w:r w:rsidR="004833B5" w:rsidRPr="00FC4F43">
          <w:t>Forests</w:t>
        </w:r>
        <w:r w:rsidR="004833B5">
          <w:t>'</w:t>
        </w:r>
      </w:ins>
      <w:r w:rsidRPr="00FC4F43">
        <w:t xml:space="preserve">, and </w:t>
      </w:r>
      <w:del w:id="92" w:author="Meseret Teweldebrihan" w:date="2025-04-09T14:23:00Z">
        <w:r w:rsidRPr="00FC4F43" w:rsidDel="004833B5">
          <w:delText>‘</w:delText>
        </w:r>
      </w:del>
      <w:ins w:id="93" w:author="Meseret Teweldebrihan" w:date="2025-04-09T14:23:00Z">
        <w:r w:rsidR="004833B5">
          <w:t>'</w:t>
        </w:r>
      </w:ins>
      <w:r w:rsidRPr="00FC4F43">
        <w:t xml:space="preserve">Village </w:t>
      </w:r>
      <w:del w:id="94" w:author="Meseret Teweldebrihan" w:date="2025-04-09T14:23:00Z">
        <w:r w:rsidRPr="00FC4F43" w:rsidDel="004833B5">
          <w:delText>Forests’</w:delText>
        </w:r>
      </w:del>
      <w:ins w:id="95" w:author="Meseret Teweldebrihan" w:date="2025-04-09T14:23:00Z">
        <w:r w:rsidR="004833B5" w:rsidRPr="00FC4F43">
          <w:t>Forests</w:t>
        </w:r>
        <w:r w:rsidR="004833B5">
          <w:t>'</w:t>
        </w:r>
      </w:ins>
      <w:r w:rsidRPr="00FC4F43">
        <w:t xml:space="preserve">. Chapter 2 of the Act addresses reserved forests, Chapter 3 outlines the creation of village forests, and Chapter 4 focuses on protected forests. Initially, the Act was designed to establish a single class of demarcated state forests, offering limited protection to other government-owned forest lands until decisions </w:t>
      </w:r>
      <w:del w:id="96" w:author="Meseret Teweldebrihan" w:date="2025-04-09T14:29:00Z">
        <w:r w:rsidRPr="00FC4F43" w:rsidDel="004833B5">
          <w:delText>could be made regarding their permanent classification</w:delText>
        </w:r>
      </w:del>
      <w:ins w:id="97" w:author="Meseret Teweldebrihan" w:date="2025-04-09T14:32:00Z">
        <w:r w:rsidR="004833B5">
          <w:t xml:space="preserve"> </w:t>
        </w:r>
      </w:ins>
      <w:ins w:id="98" w:author="Meseret Teweldebrihan" w:date="2025-04-09T14:29:00Z">
        <w:r w:rsidR="004833B5">
          <w:t>regarding their permanent classification could be made</w:t>
        </w:r>
      </w:ins>
      <w:r w:rsidRPr="00FC4F43">
        <w:t>. The final law maintained this approach, not requiring specific demarcation of forest areas before decl</w:t>
      </w:r>
      <w:r w:rsidR="00297F37">
        <w:t xml:space="preserve">aring them </w:t>
      </w:r>
      <w:del w:id="99" w:author="Meseret Teweldebrihan" w:date="2025-04-09T14:32:00Z">
        <w:r w:rsidR="00297F37" w:rsidDel="004833B5">
          <w:delText xml:space="preserve">as </w:delText>
        </w:r>
      </w:del>
      <w:r w:rsidR="00297F37">
        <w:t>protected forests (Indian Forest Act, 1878).</w:t>
      </w:r>
      <w:r w:rsidR="00297F37" w:rsidRPr="00C76AAB">
        <w:t xml:space="preserve"> </w:t>
      </w:r>
      <w:proofErr w:type="spellStart"/>
      <w:r w:rsidR="00C76AAB" w:rsidRPr="00C76AAB">
        <w:t>Ribbontrop</w:t>
      </w:r>
      <w:proofErr w:type="spellEnd"/>
      <w:r w:rsidR="00C76AAB" w:rsidRPr="00C76AAB">
        <w:t xml:space="preserve"> states</w:t>
      </w:r>
      <w:r w:rsidR="00C76AAB">
        <w:t>,</w:t>
      </w:r>
      <w:r w:rsidR="00C76AAB" w:rsidRPr="00C76AAB">
        <w:t xml:space="preserve"> </w:t>
      </w:r>
      <w:del w:id="100" w:author="Meseret Teweldebrihan" w:date="2025-04-09T14:23:00Z">
        <w:r w:rsidR="00C76AAB" w:rsidDel="004833B5">
          <w:delText>‘</w:delText>
        </w:r>
      </w:del>
      <w:ins w:id="101" w:author="Meseret Teweldebrihan" w:date="2025-04-09T14:23:00Z">
        <w:r w:rsidR="004833B5">
          <w:t>'</w:t>
        </w:r>
      </w:ins>
      <w:r w:rsidR="00C76AAB" w:rsidRPr="00C76AAB">
        <w:t>that the primary difference lies in the requirement to investigate and document the rights of both the government and private individuals before declaring an area as a reserved forest. This process ensures that private rights are protected</w:t>
      </w:r>
      <w:del w:id="102" w:author="Meseret Teweldebrihan" w:date="2025-04-09T14:33:00Z">
        <w:r w:rsidR="00C76AAB" w:rsidRPr="00C76AAB" w:rsidDel="004833B5">
          <w:delText>, and a permanent settlement is established</w:delText>
        </w:r>
      </w:del>
      <w:ins w:id="103" w:author="Meseret Teweldebrihan" w:date="2025-04-09T14:33:00Z">
        <w:r w:rsidR="004833B5">
          <w:t xml:space="preserve"> and establishes a permanent settlement</w:t>
        </w:r>
      </w:ins>
      <w:r w:rsidR="00C76AAB" w:rsidRPr="00C76AAB">
        <w:t xml:space="preserve">. In contrast, the second category of demarcated state forests, known as 'Protected Forests', provides only limited security for their preservation. While existing rights in these forests are recorded, they are not definitively settled, allowing for the potential growth of new rights, which could ultimately lead to </w:t>
      </w:r>
      <w:del w:id="104" w:author="Meseret Teweldebrihan" w:date="2025-04-09T14:33:00Z">
        <w:r w:rsidR="00C76AAB" w:rsidRPr="00C76AAB" w:rsidDel="004833B5">
          <w:delText>the loss of the property</w:delText>
        </w:r>
      </w:del>
      <w:ins w:id="105" w:author="Meseret Teweldebrihan" w:date="2025-04-09T14:33:00Z">
        <w:r w:rsidR="004833B5">
          <w:t xml:space="preserve"> property loss</w:t>
        </w:r>
      </w:ins>
      <w:r w:rsidR="00C76AAB" w:rsidRPr="00C76AAB">
        <w:t>. This issue has been recognized by various local governments in practice</w:t>
      </w:r>
      <w:r w:rsidR="00297F37">
        <w:t xml:space="preserve"> (Ribbontrop, 1900, pp.109-111). </w:t>
      </w:r>
      <w:r w:rsidR="00B01C82">
        <w:t xml:space="preserve">Due to rising commercial demands and the relatively vulnerable position of protected areas from the government's perspective, these areas were increasingly converted into reserved forests, granting the state greater control. As a result, the 14,000 square miles of state forests in 1878 expanded to 56,000 square miles of reserved forests and 20,000 square miles of protected forests by 1890. By the following decade, these figures had risen to 81,400 and 3,300 square miles, respectively. Chapter III of the Act also introduced a third category—village forests—though this option was largely unused by the government across most of India. Additionally, the new </w:t>
      </w:r>
      <w:r w:rsidR="00B01C82">
        <w:lastRenderedPageBreak/>
        <w:t>legislation significantly expanded the punitive measures available to forest authorities, imposing strict regulations on the extraction and movement of forest products and outlining severe pena</w:t>
      </w:r>
      <w:r w:rsidR="00297F37">
        <w:t xml:space="preserve">lties for violations of the Act (Stebbing, 1922, p.468). </w:t>
      </w:r>
    </w:p>
    <w:p w14:paraId="25E74443" w14:textId="77777777" w:rsidR="00EA6D22" w:rsidRDefault="00EA6D22" w:rsidP="002566B7">
      <w:pPr>
        <w:spacing w:line="360" w:lineRule="auto"/>
        <w:jc w:val="both"/>
        <w:rPr>
          <w:rFonts w:ascii="Times New Roman" w:hAnsi="Times New Roman" w:cs="Times New Roman"/>
          <w:b/>
          <w:bCs/>
          <w:sz w:val="24"/>
          <w:szCs w:val="24"/>
        </w:rPr>
      </w:pPr>
      <w:r w:rsidRPr="00EA6D22">
        <w:rPr>
          <w:rFonts w:ascii="Times New Roman" w:hAnsi="Times New Roman" w:cs="Times New Roman"/>
          <w:b/>
          <w:bCs/>
          <w:sz w:val="24"/>
          <w:szCs w:val="24"/>
        </w:rPr>
        <w:t xml:space="preserve">1.5 National Forest Policy, 1894 </w:t>
      </w:r>
    </w:p>
    <w:p w14:paraId="343272F1" w14:textId="776E9375" w:rsidR="00EA6D22" w:rsidRDefault="00EA6D22" w:rsidP="00EA6D22">
      <w:pPr>
        <w:spacing w:line="360" w:lineRule="auto"/>
        <w:jc w:val="both"/>
        <w:rPr>
          <w:rFonts w:ascii="Times New Roman" w:hAnsi="Times New Roman" w:cs="Times New Roman"/>
          <w:sz w:val="24"/>
          <w:szCs w:val="24"/>
        </w:rPr>
      </w:pPr>
      <w:r w:rsidRPr="00EA6D22">
        <w:rPr>
          <w:rFonts w:ascii="Times New Roman" w:hAnsi="Times New Roman" w:cs="Times New Roman"/>
          <w:sz w:val="24"/>
          <w:szCs w:val="24"/>
        </w:rPr>
        <w:t xml:space="preserve">The Forest Policy of 1894, India's first formal forest policy, prioritized the commercial exploitation of forest products, state control over forests, and the promotion of permanent cultivation. It was primarily shaped by the recommendations of Dr. Voelcker in his 1893 report on the "Improvement of Indian Agriculture." Voelcker highlighted that the forest policies enacted under the Indian Forest Act of 1878 </w:t>
      </w:r>
      <w:del w:id="106" w:author="Meseret Teweldebrihan" w:date="2025-04-09T14:33:00Z">
        <w:r w:rsidRPr="00EA6D22" w:rsidDel="004833B5">
          <w:rPr>
            <w:rFonts w:ascii="Times New Roman" w:hAnsi="Times New Roman" w:cs="Times New Roman"/>
            <w:sz w:val="24"/>
            <w:szCs w:val="24"/>
          </w:rPr>
          <w:delText>were negatively impacting</w:delText>
        </w:r>
      </w:del>
      <w:ins w:id="107" w:author="Meseret Teweldebrihan" w:date="2025-04-09T14:33:00Z">
        <w:r w:rsidR="004833B5">
          <w:rPr>
            <w:rFonts w:ascii="Times New Roman" w:hAnsi="Times New Roman" w:cs="Times New Roman"/>
            <w:sz w:val="24"/>
            <w:szCs w:val="24"/>
          </w:rPr>
          <w:t xml:space="preserve"> negatively impacted</w:t>
        </w:r>
      </w:ins>
      <w:r w:rsidRPr="00EA6D22">
        <w:rPr>
          <w:rFonts w:ascii="Times New Roman" w:hAnsi="Times New Roman" w:cs="Times New Roman"/>
          <w:sz w:val="24"/>
          <w:szCs w:val="24"/>
        </w:rPr>
        <w:t xml:space="preserve"> agricultural productivity and rural social structures. He observed that the colonial governance system had fragmented traditional village communities, turning them into heterogeneous groups rather than cohesive social units. Voelcker advocated for modifying forest policies to </w:t>
      </w:r>
      <w:del w:id="108" w:author="Meseret Teweldebrihan" w:date="2025-04-09T14:34:00Z">
        <w:r w:rsidRPr="00EA6D22" w:rsidDel="004833B5">
          <w:rPr>
            <w:rFonts w:ascii="Times New Roman" w:hAnsi="Times New Roman" w:cs="Times New Roman"/>
            <w:sz w:val="24"/>
            <w:szCs w:val="24"/>
          </w:rPr>
          <w:delText>better support agricultural needs and production</w:delText>
        </w:r>
      </w:del>
      <w:ins w:id="109" w:author="Meseret Teweldebrihan" w:date="2025-04-09T14:34:00Z">
        <w:r w:rsidR="004833B5">
          <w:rPr>
            <w:rFonts w:ascii="Times New Roman" w:hAnsi="Times New Roman" w:cs="Times New Roman"/>
            <w:sz w:val="24"/>
            <w:szCs w:val="24"/>
          </w:rPr>
          <w:t xml:space="preserve"> support agricultural needs and production better</w:t>
        </w:r>
      </w:ins>
      <w:r w:rsidRPr="00EA6D22">
        <w:rPr>
          <w:rFonts w:ascii="Times New Roman" w:hAnsi="Times New Roman" w:cs="Times New Roman"/>
          <w:sz w:val="24"/>
          <w:szCs w:val="24"/>
        </w:rPr>
        <w:t>.</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In response, the British administration introduced the Forest Policy </w:t>
      </w:r>
      <w:del w:id="110" w:author="Meseret Teweldebrihan" w:date="2025-04-09T14:34:00Z">
        <w:r w:rsidRPr="00EA6D22" w:rsidDel="004833B5">
          <w:rPr>
            <w:rFonts w:ascii="Times New Roman" w:hAnsi="Times New Roman" w:cs="Times New Roman"/>
            <w:sz w:val="24"/>
            <w:szCs w:val="24"/>
          </w:rPr>
          <w:delText xml:space="preserve">of </w:delText>
        </w:r>
      </w:del>
      <w:r w:rsidRPr="00EA6D22">
        <w:rPr>
          <w:rFonts w:ascii="Times New Roman" w:hAnsi="Times New Roman" w:cs="Times New Roman"/>
          <w:sz w:val="24"/>
          <w:szCs w:val="24"/>
        </w:rPr>
        <w:t>1894, designed to balance forestry and agriculture. The policy encouraged zamindars to convert open forests into agricultural land to increase state revenue. The Government of India issued Circular 22-F in 1894, which became the guiding framework for forest management throughout the remainder of the colonial era. A key feature of the new policy was its increased focus on the interdependence of forestry and agriculture. It particularly addressed the restrictive nature of earlier regulations, easing restrictions on forest access and use to accommodate the needs of agricultural communities.</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Under this policy, forests were classified into four categories based on their primary function and value. The first category included forests </w:t>
      </w:r>
      <w:del w:id="111" w:author="Meseret Teweldebrihan" w:date="2025-04-09T14:34:00Z">
        <w:r w:rsidRPr="00EA6D22" w:rsidDel="004833B5">
          <w:rPr>
            <w:rFonts w:ascii="Times New Roman" w:hAnsi="Times New Roman" w:cs="Times New Roman"/>
            <w:sz w:val="24"/>
            <w:szCs w:val="24"/>
          </w:rPr>
          <w:delText>located on hill slopes, which were</w:delText>
        </w:r>
      </w:del>
      <w:ins w:id="112" w:author="Meseret Teweldebrihan" w:date="2025-04-09T14:35:00Z">
        <w:r w:rsidR="004833B5">
          <w:rPr>
            <w:rFonts w:ascii="Times New Roman" w:hAnsi="Times New Roman" w:cs="Times New Roman"/>
            <w:sz w:val="24"/>
            <w:szCs w:val="24"/>
          </w:rPr>
          <w:t xml:space="preserve"> </w:t>
        </w:r>
      </w:ins>
      <w:ins w:id="113" w:author="Meseret Teweldebrihan" w:date="2025-04-09T14:34:00Z">
        <w:r w:rsidR="004833B5">
          <w:rPr>
            <w:rFonts w:ascii="Times New Roman" w:hAnsi="Times New Roman" w:cs="Times New Roman"/>
            <w:sz w:val="24"/>
            <w:szCs w:val="24"/>
          </w:rPr>
          <w:t>on hill slopes,</w:t>
        </w:r>
      </w:ins>
      <w:r w:rsidRPr="00EA6D22">
        <w:rPr>
          <w:rFonts w:ascii="Times New Roman" w:hAnsi="Times New Roman" w:cs="Times New Roman"/>
          <w:sz w:val="24"/>
          <w:szCs w:val="24"/>
        </w:rPr>
        <w:t xml:space="preserve"> vital for preventing soil erosion and protecting cultivated plains from landslides. These forests played a crucial conservation role and ensured consistent revenue for the state. The second category comprised forests with valuable timber species, such as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Cedrus</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deodara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Shorea</w:t>
      </w:r>
      <w:proofErr w:type="spellEnd"/>
      <w:r w:rsidRPr="00EA6D22">
        <w:rPr>
          <w:rFonts w:ascii="Times New Roman" w:hAnsi="Times New Roman" w:cs="Times New Roman"/>
          <w:sz w:val="24"/>
          <w:szCs w:val="24"/>
        </w:rPr>
        <w:t xml:space="preserve"> </w:t>
      </w:r>
      <w:proofErr w:type="spellStart"/>
      <w:r w:rsidRPr="00EA6D22">
        <w:rPr>
          <w:rFonts w:ascii="Times New Roman" w:hAnsi="Times New Roman" w:cs="Times New Roman"/>
          <w:sz w:val="24"/>
          <w:szCs w:val="24"/>
        </w:rPr>
        <w:t>robusta</w:t>
      </w:r>
      <w:proofErr w:type="spellEnd"/>
      <w:r w:rsidRPr="00EA6D22">
        <w:rPr>
          <w:rFonts w:ascii="Times New Roman" w:hAnsi="Times New Roman" w:cs="Times New Roman"/>
          <w:sz w:val="24"/>
          <w:szCs w:val="24"/>
        </w:rPr>
        <w:t xml:space="preserve">), and teak (Tectona grandis). These forests were managed to promote the natural regeneration of </w:t>
      </w:r>
      <w:proofErr w:type="spellStart"/>
      <w:r w:rsidRPr="00EA6D22">
        <w:rPr>
          <w:rFonts w:ascii="Times New Roman" w:hAnsi="Times New Roman" w:cs="Times New Roman"/>
          <w:sz w:val="24"/>
          <w:szCs w:val="24"/>
        </w:rPr>
        <w:t>devadharu</w:t>
      </w:r>
      <w:proofErr w:type="spellEnd"/>
      <w:r w:rsidRPr="00EA6D22">
        <w:rPr>
          <w:rFonts w:ascii="Times New Roman" w:hAnsi="Times New Roman" w:cs="Times New Roman"/>
          <w:sz w:val="24"/>
          <w:szCs w:val="24"/>
        </w:rPr>
        <w:t xml:space="preserve"> and </w:t>
      </w:r>
      <w:proofErr w:type="spellStart"/>
      <w:r w:rsidRPr="00EA6D22">
        <w:rPr>
          <w:rFonts w:ascii="Times New Roman" w:hAnsi="Times New Roman" w:cs="Times New Roman"/>
          <w:sz w:val="24"/>
          <w:szCs w:val="24"/>
        </w:rPr>
        <w:t>sal</w:t>
      </w:r>
      <w:proofErr w:type="spellEnd"/>
      <w:r w:rsidRPr="00EA6D22">
        <w:rPr>
          <w:rFonts w:ascii="Times New Roman" w:hAnsi="Times New Roman" w:cs="Times New Roman"/>
          <w:sz w:val="24"/>
          <w:szCs w:val="24"/>
        </w:rPr>
        <w:t xml:space="preserve"> and the artificial regeneration of teak to meet commercial demands.</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The third category encompassed minor forests, which provided low-quality timber, fuelwood, and fodder to meet the subsistence needs of local communities. While less valuable from a commercial perspective, these forests served an important role in supporting </w:t>
      </w:r>
      <w:r w:rsidRPr="00EA6D22">
        <w:rPr>
          <w:rFonts w:ascii="Times New Roman" w:hAnsi="Times New Roman" w:cs="Times New Roman"/>
          <w:sz w:val="24"/>
          <w:szCs w:val="24"/>
        </w:rPr>
        <w:lastRenderedPageBreak/>
        <w:t>rural populations. The fourth category consisted of pastures and grazing lands, which were made available for local use under specific restrictions to prevent overuse and ensure sustainability.</w:t>
      </w:r>
      <w:r>
        <w:rPr>
          <w:rFonts w:ascii="Times New Roman" w:hAnsi="Times New Roman" w:cs="Times New Roman"/>
          <w:sz w:val="24"/>
          <w:szCs w:val="24"/>
        </w:rPr>
        <w:t xml:space="preserve"> </w:t>
      </w:r>
      <w:r w:rsidRPr="00EA6D22">
        <w:rPr>
          <w:rFonts w:ascii="Times New Roman" w:hAnsi="Times New Roman" w:cs="Times New Roman"/>
          <w:sz w:val="24"/>
          <w:szCs w:val="24"/>
        </w:rPr>
        <w:t xml:space="preserve">The policy marked a significant shift in forest management by acknowledging </w:t>
      </w:r>
      <w:del w:id="114" w:author="Meseret Teweldebrihan" w:date="2025-04-09T14:35:00Z">
        <w:r w:rsidRPr="00EA6D22" w:rsidDel="004833B5">
          <w:rPr>
            <w:rFonts w:ascii="Times New Roman" w:hAnsi="Times New Roman" w:cs="Times New Roman"/>
            <w:sz w:val="24"/>
            <w:szCs w:val="24"/>
          </w:rPr>
          <w:delText>the critical role forests played</w:delText>
        </w:r>
      </w:del>
      <w:ins w:id="115" w:author="Meseret Teweldebrihan" w:date="2025-04-09T14:37:00Z">
        <w:r w:rsidR="004833B5">
          <w:rPr>
            <w:rFonts w:ascii="Times New Roman" w:hAnsi="Times New Roman" w:cs="Times New Roman"/>
            <w:sz w:val="24"/>
            <w:szCs w:val="24"/>
          </w:rPr>
          <w:t xml:space="preserve"> </w:t>
        </w:r>
      </w:ins>
      <w:ins w:id="116" w:author="Meseret Teweldebrihan" w:date="2025-04-09T14:35:00Z">
        <w:r w:rsidR="004833B5">
          <w:rPr>
            <w:rFonts w:ascii="Times New Roman" w:hAnsi="Times New Roman" w:cs="Times New Roman"/>
            <w:sz w:val="24"/>
            <w:szCs w:val="24"/>
          </w:rPr>
          <w:t>forests' critical role</w:t>
        </w:r>
      </w:ins>
      <w:r w:rsidRPr="00EA6D22">
        <w:rPr>
          <w:rFonts w:ascii="Times New Roman" w:hAnsi="Times New Roman" w:cs="Times New Roman"/>
          <w:sz w:val="24"/>
          <w:szCs w:val="24"/>
        </w:rPr>
        <w:t xml:space="preserve"> in supporting agriculture and rural livelihoods. </w:t>
      </w:r>
      <w:del w:id="117" w:author="Meseret Teweldebrihan" w:date="2025-04-09T14:37:00Z">
        <w:r w:rsidRPr="00EA6D22" w:rsidDel="004833B5">
          <w:rPr>
            <w:rFonts w:ascii="Times New Roman" w:hAnsi="Times New Roman" w:cs="Times New Roman"/>
            <w:sz w:val="24"/>
            <w:szCs w:val="24"/>
          </w:rPr>
          <w:delText>By relaxing earlier restrictions, it</w:delText>
        </w:r>
      </w:del>
      <w:ins w:id="118" w:author="Meseret Teweldebrihan" w:date="2025-04-09T14:37:00Z">
        <w:r w:rsidR="004833B5">
          <w:rPr>
            <w:rFonts w:ascii="Times New Roman" w:hAnsi="Times New Roman" w:cs="Times New Roman"/>
            <w:sz w:val="24"/>
            <w:szCs w:val="24"/>
          </w:rPr>
          <w:t xml:space="preserve"> Relaxing earlier restrictions</w:t>
        </w:r>
      </w:ins>
      <w:r w:rsidRPr="00EA6D22">
        <w:rPr>
          <w:rFonts w:ascii="Times New Roman" w:hAnsi="Times New Roman" w:cs="Times New Roman"/>
          <w:sz w:val="24"/>
          <w:szCs w:val="24"/>
        </w:rPr>
        <w:t xml:space="preserve"> attempted to address the needs of agricultural communities, particularly their dependence on surrounding forests for resources. However, it also maintained the colonial administration's focus on generating revenue and meeting commercial interests. The classification system allowed for a more structured approach to forest management, balancing conservation, commercial exploitation, and</w:t>
      </w:r>
      <w:r w:rsidR="00297F37">
        <w:rPr>
          <w:rFonts w:ascii="Times New Roman" w:hAnsi="Times New Roman" w:cs="Times New Roman"/>
          <w:sz w:val="24"/>
          <w:szCs w:val="24"/>
        </w:rPr>
        <w:t xml:space="preserve"> the needs of rural populations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p>
    <w:p w14:paraId="0E704EA9" w14:textId="77777777" w:rsidR="004776C7" w:rsidRDefault="00CB4ECE" w:rsidP="00EA6D22">
      <w:pPr>
        <w:spacing w:line="360" w:lineRule="auto"/>
        <w:jc w:val="both"/>
        <w:rPr>
          <w:rFonts w:ascii="Times New Roman" w:hAnsi="Times New Roman" w:cs="Times New Roman"/>
          <w:b/>
          <w:bCs/>
          <w:sz w:val="24"/>
          <w:szCs w:val="24"/>
        </w:rPr>
      </w:pPr>
      <w:r w:rsidRPr="00CB4ECE">
        <w:rPr>
          <w:rFonts w:ascii="Times New Roman" w:hAnsi="Times New Roman" w:cs="Times New Roman"/>
          <w:b/>
          <w:bCs/>
          <w:sz w:val="24"/>
          <w:szCs w:val="24"/>
        </w:rPr>
        <w:t xml:space="preserve">1.6 The Forest Act of 1927 </w:t>
      </w:r>
    </w:p>
    <w:p w14:paraId="05866B56" w14:textId="265AD12E" w:rsidR="00CB4ECE" w:rsidRDefault="00CB4ECE" w:rsidP="00EA6D22">
      <w:pPr>
        <w:spacing w:line="360" w:lineRule="auto"/>
        <w:jc w:val="both"/>
        <w:rPr>
          <w:rFonts w:ascii="Times New Roman" w:hAnsi="Times New Roman" w:cs="Times New Roman"/>
          <w:sz w:val="24"/>
          <w:szCs w:val="24"/>
        </w:rPr>
      </w:pPr>
      <w:r w:rsidRPr="00CB4ECE">
        <w:rPr>
          <w:rFonts w:ascii="Times New Roman" w:hAnsi="Times New Roman" w:cs="Times New Roman"/>
          <w:sz w:val="24"/>
          <w:szCs w:val="24"/>
        </w:rPr>
        <w:t>This Act had a negative impact on forest-dependent communities. Its penalties and regulations were designed to strengthen the state's control over forests while reducing the rights of local people. As a result, village communities were disconnected from their longstanding, mutually beneficial relationship with the forests. Subsequent amendments further restricted local access to forest resources, especially for those reliant on them. Simultaneously, there was a significant rise in the rev</w:t>
      </w:r>
      <w:r w:rsidR="00297F37">
        <w:rPr>
          <w:rFonts w:ascii="Times New Roman" w:hAnsi="Times New Roman" w:cs="Times New Roman"/>
          <w:sz w:val="24"/>
          <w:szCs w:val="24"/>
        </w:rPr>
        <w:t>enue generated from the forests (</w:t>
      </w:r>
      <w:proofErr w:type="spellStart"/>
      <w:r w:rsidR="00297F37">
        <w:rPr>
          <w:rFonts w:ascii="Times New Roman" w:hAnsi="Times New Roman" w:cs="Times New Roman"/>
          <w:sz w:val="24"/>
          <w:szCs w:val="24"/>
        </w:rPr>
        <w:t>Jissa</w:t>
      </w:r>
      <w:proofErr w:type="spellEnd"/>
      <w:r w:rsidR="00297F37">
        <w:rPr>
          <w:rFonts w:ascii="Times New Roman" w:hAnsi="Times New Roman" w:cs="Times New Roman"/>
          <w:sz w:val="24"/>
          <w:szCs w:val="24"/>
        </w:rPr>
        <w:t>, 2020).</w:t>
      </w:r>
      <w:r>
        <w:rPr>
          <w:rFonts w:ascii="Times New Roman" w:hAnsi="Times New Roman" w:cs="Times New Roman"/>
          <w:sz w:val="24"/>
          <w:szCs w:val="24"/>
        </w:rPr>
        <w:t xml:space="preserve"> </w:t>
      </w:r>
      <w:r w:rsidRPr="00CB4ECE">
        <w:rPr>
          <w:rFonts w:ascii="Times New Roman" w:hAnsi="Times New Roman" w:cs="Times New Roman"/>
          <w:sz w:val="24"/>
          <w:szCs w:val="24"/>
        </w:rPr>
        <w:t xml:space="preserve">The objective of the Indian Forest Act of 1927 was to consolidate and revise the laws governing forests in India, marking the first step toward codifying the various practices of forest officials. The Act aimed to regulate the rights of different groups over forest lands and resources. It introduced </w:t>
      </w:r>
      <w:del w:id="119" w:author="Meseret Teweldebrihan" w:date="2025-04-09T14:37:00Z">
        <w:r w:rsidRPr="00CB4ECE" w:rsidDel="004833B5">
          <w:rPr>
            <w:rFonts w:ascii="Times New Roman" w:hAnsi="Times New Roman" w:cs="Times New Roman"/>
            <w:sz w:val="24"/>
            <w:szCs w:val="24"/>
          </w:rPr>
          <w:delText>classifications for forest</w:delText>
        </w:r>
      </w:del>
      <w:ins w:id="120" w:author="Meseret Teweldebrihan" w:date="2025-04-09T14:37:00Z">
        <w:r w:rsidR="004833B5">
          <w:rPr>
            <w:rFonts w:ascii="Times New Roman" w:hAnsi="Times New Roman" w:cs="Times New Roman"/>
            <w:sz w:val="24"/>
            <w:szCs w:val="24"/>
          </w:rPr>
          <w:t xml:space="preserve"> forest classification</w:t>
        </w:r>
      </w:ins>
      <w:r w:rsidRPr="00CB4ECE">
        <w:rPr>
          <w:rFonts w:ascii="Times New Roman" w:hAnsi="Times New Roman" w:cs="Times New Roman"/>
          <w:sz w:val="24"/>
          <w:szCs w:val="24"/>
        </w:rPr>
        <w:t xml:space="preserve">s and expanded the scope of provisions to extend state control over them. Unlike the 1878 Act, this legislation did not acknowledge the community's rights over forests, </w:t>
      </w:r>
      <w:del w:id="121" w:author="Meseret Teweldebrihan" w:date="2025-04-09T14:37:00Z">
        <w:r w:rsidRPr="00CB4ECE" w:rsidDel="004833B5">
          <w:rPr>
            <w:rFonts w:ascii="Times New Roman" w:hAnsi="Times New Roman" w:cs="Times New Roman"/>
            <w:sz w:val="24"/>
            <w:szCs w:val="24"/>
          </w:rPr>
          <w:delText xml:space="preserve">instead </w:delText>
        </w:r>
      </w:del>
      <w:r w:rsidRPr="00CB4ECE">
        <w:rPr>
          <w:rFonts w:ascii="Times New Roman" w:hAnsi="Times New Roman" w:cs="Times New Roman"/>
          <w:sz w:val="24"/>
          <w:szCs w:val="24"/>
        </w:rPr>
        <w:t xml:space="preserve">requiring individuals or communities to claim their rights over specific forest lands before the Forest Settlement Officer. The officer would investigate these claims. The Act also addressed the regulation of forest produce transit and levied duties on forest products, emphasizing the revenue-generating role of forests for the colonial state. The Act, consisting of 86 sections, categorized forests into four types: Reserve Forests, Village Forests, Protected Forests, and Non-government Forests. It imposed regulations to control activities like stone quarrying, charcoal burning, and </w:t>
      </w:r>
      <w:del w:id="122" w:author="Meseret Teweldebrihan" w:date="2025-04-09T14:37:00Z">
        <w:r w:rsidRPr="00CB4ECE" w:rsidDel="004833B5">
          <w:rPr>
            <w:rFonts w:ascii="Times New Roman" w:hAnsi="Times New Roman" w:cs="Times New Roman"/>
            <w:sz w:val="24"/>
            <w:szCs w:val="24"/>
          </w:rPr>
          <w:delText>the removal of</w:delText>
        </w:r>
      </w:del>
      <w:ins w:id="123" w:author="Meseret Teweldebrihan" w:date="2025-04-09T14:38:00Z">
        <w:r w:rsidR="004833B5">
          <w:rPr>
            <w:rFonts w:ascii="Times New Roman" w:hAnsi="Times New Roman" w:cs="Times New Roman"/>
            <w:sz w:val="24"/>
            <w:szCs w:val="24"/>
          </w:rPr>
          <w:t xml:space="preserve"> </w:t>
        </w:r>
      </w:ins>
      <w:ins w:id="124" w:author="Meseret Teweldebrihan" w:date="2025-04-09T14:37:00Z">
        <w:r w:rsidR="004833B5">
          <w:rPr>
            <w:rFonts w:ascii="Times New Roman" w:hAnsi="Times New Roman" w:cs="Times New Roman"/>
            <w:sz w:val="24"/>
            <w:szCs w:val="24"/>
          </w:rPr>
          <w:t>removing</w:t>
        </w:r>
      </w:ins>
      <w:r w:rsidRPr="00CB4ECE">
        <w:rPr>
          <w:rFonts w:ascii="Times New Roman" w:hAnsi="Times New Roman" w:cs="Times New Roman"/>
          <w:sz w:val="24"/>
          <w:szCs w:val="24"/>
        </w:rPr>
        <w:t xml:space="preserve"> forest products</w:t>
      </w:r>
      <w:del w:id="125" w:author="Meseret Teweldebrihan" w:date="2025-04-09T14:38:00Z">
        <w:r w:rsidRPr="00CB4ECE" w:rsidDel="004833B5">
          <w:rPr>
            <w:rFonts w:ascii="Times New Roman" w:hAnsi="Times New Roman" w:cs="Times New Roman"/>
            <w:sz w:val="24"/>
            <w:szCs w:val="24"/>
          </w:rPr>
          <w:delText>,</w:delText>
        </w:r>
      </w:del>
      <w:r w:rsidRPr="00CB4ECE">
        <w:rPr>
          <w:rFonts w:ascii="Times New Roman" w:hAnsi="Times New Roman" w:cs="Times New Roman"/>
          <w:sz w:val="24"/>
          <w:szCs w:val="24"/>
        </w:rPr>
        <w:t xml:space="preserve"> and prohibited land clearing for cultivation, building, or grazing. Inspectors were granted powers to arrest without a warrant for </w:t>
      </w:r>
      <w:r w:rsidRPr="00CB4ECE">
        <w:rPr>
          <w:rFonts w:ascii="Times New Roman" w:hAnsi="Times New Roman" w:cs="Times New Roman"/>
          <w:sz w:val="24"/>
          <w:szCs w:val="24"/>
        </w:rPr>
        <w:lastRenderedPageBreak/>
        <w:t xml:space="preserve">violations of the Act. Special provisions were included to regulate shifting cultivation, with the Forest Settlement Officer overseeing claims and reporting to the state government on their legitimacy. Section 10 explicitly stated that shifting cultivation was a privilege subject to the </w:t>
      </w:r>
      <w:del w:id="126" w:author="Meseret Teweldebrihan" w:date="2025-04-09T14:23:00Z">
        <w:r w:rsidRPr="00CB4ECE" w:rsidDel="004833B5">
          <w:rPr>
            <w:rFonts w:ascii="Times New Roman" w:hAnsi="Times New Roman" w:cs="Times New Roman"/>
            <w:sz w:val="24"/>
            <w:szCs w:val="24"/>
          </w:rPr>
          <w:delText>state’</w:delText>
        </w:r>
      </w:del>
      <w:ins w:id="127" w:author="Meseret Teweldebrihan" w:date="2025-04-09T14:32:00Z">
        <w:r w:rsidR="004833B5">
          <w:rPr>
            <w:rFonts w:ascii="Times New Roman" w:hAnsi="Times New Roman" w:cs="Times New Roman"/>
            <w:sz w:val="24"/>
            <w:szCs w:val="24"/>
          </w:rPr>
          <w:t>' '</w:t>
        </w:r>
      </w:ins>
      <w:del w:id="128" w:author="Meseret Teweldebrihan" w:date="2025-04-09T14:23:00Z">
        <w:r w:rsidRPr="00CB4ECE" w:rsidDel="004833B5">
          <w:rPr>
            <w:rFonts w:ascii="Times New Roman" w:hAnsi="Times New Roman" w:cs="Times New Roman"/>
            <w:sz w:val="24"/>
            <w:szCs w:val="24"/>
          </w:rPr>
          <w:delText xml:space="preserve">s </w:delText>
        </w:r>
      </w:del>
      <w:ins w:id="129" w:author="Meseret Teweldebrihan" w:date="2025-04-09T14:23:00Z">
        <w:r w:rsidR="004833B5" w:rsidRPr="00CB4ECE">
          <w:rPr>
            <w:rFonts w:ascii="Times New Roman" w:hAnsi="Times New Roman" w:cs="Times New Roman"/>
            <w:sz w:val="24"/>
            <w:szCs w:val="24"/>
          </w:rPr>
          <w:t>state</w:t>
        </w:r>
        <w:r w:rsidR="004833B5">
          <w:rPr>
            <w:rFonts w:ascii="Times New Roman" w:hAnsi="Times New Roman" w:cs="Times New Roman"/>
            <w:sz w:val="24"/>
            <w:szCs w:val="24"/>
          </w:rPr>
          <w:t>'</w:t>
        </w:r>
        <w:r w:rsidR="004833B5" w:rsidRPr="00CB4ECE">
          <w:rPr>
            <w:rFonts w:ascii="Times New Roman" w:hAnsi="Times New Roman" w:cs="Times New Roman"/>
            <w:sz w:val="24"/>
            <w:szCs w:val="24"/>
          </w:rPr>
          <w:t xml:space="preserve">s </w:t>
        </w:r>
      </w:ins>
      <w:r w:rsidRPr="00CB4ECE">
        <w:rPr>
          <w:rFonts w:ascii="Times New Roman" w:hAnsi="Times New Roman" w:cs="Times New Roman"/>
          <w:sz w:val="24"/>
          <w:szCs w:val="24"/>
        </w:rPr>
        <w:t>control, restri</w:t>
      </w:r>
      <w:r w:rsidR="00297F37">
        <w:rPr>
          <w:rFonts w:ascii="Times New Roman" w:hAnsi="Times New Roman" w:cs="Times New Roman"/>
          <w:sz w:val="24"/>
          <w:szCs w:val="24"/>
        </w:rPr>
        <w:t xml:space="preserve">ctions, and potential abolition (Indian Forest Act, 1927, </w:t>
      </w:r>
      <w:proofErr w:type="spellStart"/>
      <w:r w:rsidR="00297F37">
        <w:rPr>
          <w:rFonts w:ascii="Times New Roman" w:hAnsi="Times New Roman" w:cs="Times New Roman"/>
          <w:sz w:val="24"/>
          <w:szCs w:val="24"/>
        </w:rPr>
        <w:t>Pathshala</w:t>
      </w:r>
      <w:proofErr w:type="spellEnd"/>
      <w:r w:rsidR="00297F37">
        <w:rPr>
          <w:rFonts w:ascii="Times New Roman" w:hAnsi="Times New Roman" w:cs="Times New Roman"/>
          <w:sz w:val="24"/>
          <w:szCs w:val="24"/>
        </w:rPr>
        <w:t xml:space="preserve">, MHRD). </w:t>
      </w:r>
    </w:p>
    <w:p w14:paraId="10D06FBA" w14:textId="77777777" w:rsidR="00CB4ECE" w:rsidRPr="00297F37" w:rsidRDefault="00AD3C8E" w:rsidP="00EA6D22">
      <w:pPr>
        <w:spacing w:line="360" w:lineRule="auto"/>
        <w:jc w:val="both"/>
        <w:rPr>
          <w:rFonts w:ascii="Times New Roman" w:hAnsi="Times New Roman" w:cs="Times New Roman"/>
          <w:b/>
          <w:bCs/>
          <w:sz w:val="24"/>
          <w:szCs w:val="24"/>
        </w:rPr>
      </w:pPr>
      <w:r w:rsidRPr="00297F37">
        <w:rPr>
          <w:rFonts w:ascii="Times New Roman" w:hAnsi="Times New Roman" w:cs="Times New Roman"/>
          <w:b/>
          <w:bCs/>
          <w:sz w:val="24"/>
          <w:szCs w:val="24"/>
        </w:rPr>
        <w:t xml:space="preserve">Conclusion </w:t>
      </w:r>
    </w:p>
    <w:p w14:paraId="275AEFDD" w14:textId="5D61D1CF" w:rsidR="000A512C" w:rsidRPr="00297F37" w:rsidRDefault="00297F37" w:rsidP="003E7C6B">
      <w:pPr>
        <w:spacing w:line="360" w:lineRule="auto"/>
        <w:jc w:val="both"/>
        <w:rPr>
          <w:rFonts w:ascii="Times New Roman" w:hAnsi="Times New Roman" w:cs="Times New Roman"/>
          <w:sz w:val="24"/>
          <w:szCs w:val="24"/>
        </w:rPr>
      </w:pPr>
      <w:commentRangeStart w:id="130"/>
      <w:r w:rsidRPr="00297F37">
        <w:rPr>
          <w:rFonts w:ascii="Times New Roman" w:hAnsi="Times New Roman" w:cs="Times New Roman"/>
          <w:sz w:val="24"/>
          <w:szCs w:val="24"/>
        </w:rPr>
        <w:t xml:space="preserve">The British forest laws, policies, and management strategies introduced in colonial India were largely motivated by utilitarian principles, prioritizing the colonial administration's interests over the well-being of the local communities and the environment's protection. These policies were grounded in </w:t>
      </w:r>
      <w:del w:id="131" w:author="Meseret Teweldebrihan" w:date="2025-04-09T14:38:00Z">
        <w:r w:rsidRPr="00297F37" w:rsidDel="004833B5">
          <w:rPr>
            <w:rFonts w:ascii="Times New Roman" w:hAnsi="Times New Roman" w:cs="Times New Roman"/>
            <w:sz w:val="24"/>
            <w:szCs w:val="24"/>
          </w:rPr>
          <w:delText>the systematic exploitation of</w:delText>
        </w:r>
      </w:del>
      <w:ins w:id="132" w:author="Meseret Teweldebrihan" w:date="2025-04-09T14:38:00Z">
        <w:r w:rsidR="004833B5">
          <w:rPr>
            <w:rFonts w:ascii="Times New Roman" w:hAnsi="Times New Roman" w:cs="Times New Roman"/>
            <w:sz w:val="24"/>
            <w:szCs w:val="24"/>
          </w:rPr>
          <w:t xml:space="preserve"> systematically exploiting</w:t>
        </w:r>
      </w:ins>
      <w:r w:rsidRPr="00297F37">
        <w:rPr>
          <w:rFonts w:ascii="Times New Roman" w:hAnsi="Times New Roman" w:cs="Times New Roman"/>
          <w:sz w:val="24"/>
          <w:szCs w:val="24"/>
        </w:rPr>
        <w:t xml:space="preserve"> forest resources, aiming to enhance economic gains for the British Empire. The approach to forest management during British rule was tailored to meet the </w:t>
      </w:r>
      <w:del w:id="133" w:author="Meseret Teweldebrihan" w:date="2025-04-09T14:23:00Z">
        <w:r w:rsidRPr="00297F37" w:rsidDel="004833B5">
          <w:rPr>
            <w:rFonts w:ascii="Times New Roman" w:hAnsi="Times New Roman" w:cs="Times New Roman"/>
            <w:sz w:val="24"/>
            <w:szCs w:val="24"/>
          </w:rPr>
          <w:delText>empire’</w:delText>
        </w:r>
      </w:del>
      <w:ins w:id="134" w:author="Meseret Teweldebrihan" w:date="2025-04-09T14:32:00Z">
        <w:r w:rsidR="004833B5">
          <w:rPr>
            <w:rFonts w:ascii="Times New Roman" w:hAnsi="Times New Roman" w:cs="Times New Roman"/>
            <w:sz w:val="24"/>
            <w:szCs w:val="24"/>
          </w:rPr>
          <w:t>' '</w:t>
        </w:r>
      </w:ins>
      <w:del w:id="135" w:author="Meseret Teweldebrihan" w:date="2025-04-09T14:23:00Z">
        <w:r w:rsidRPr="00297F37" w:rsidDel="004833B5">
          <w:rPr>
            <w:rFonts w:ascii="Times New Roman" w:hAnsi="Times New Roman" w:cs="Times New Roman"/>
            <w:sz w:val="24"/>
            <w:szCs w:val="24"/>
          </w:rPr>
          <w:delText xml:space="preserve">s </w:delText>
        </w:r>
      </w:del>
      <w:ins w:id="136" w:author="Meseret Teweldebrihan" w:date="2025-04-09T14:23:00Z">
        <w:r w:rsidR="004833B5" w:rsidRPr="00297F37">
          <w:rPr>
            <w:rFonts w:ascii="Times New Roman" w:hAnsi="Times New Roman" w:cs="Times New Roman"/>
            <w:sz w:val="24"/>
            <w:szCs w:val="24"/>
          </w:rPr>
          <w:t>empire</w:t>
        </w:r>
        <w:r w:rsidR="004833B5">
          <w:rPr>
            <w:rFonts w:ascii="Times New Roman" w:hAnsi="Times New Roman" w:cs="Times New Roman"/>
            <w:sz w:val="24"/>
            <w:szCs w:val="24"/>
          </w:rPr>
          <w:t>'</w:t>
        </w:r>
        <w:r w:rsidR="004833B5" w:rsidRPr="00297F37">
          <w:rPr>
            <w:rFonts w:ascii="Times New Roman" w:hAnsi="Times New Roman" w:cs="Times New Roman"/>
            <w:sz w:val="24"/>
            <w:szCs w:val="24"/>
          </w:rPr>
          <w:t xml:space="preserve">s </w:t>
        </w:r>
      </w:ins>
      <w:r w:rsidRPr="00297F37">
        <w:rPr>
          <w:rFonts w:ascii="Times New Roman" w:hAnsi="Times New Roman" w:cs="Times New Roman"/>
          <w:sz w:val="24"/>
          <w:szCs w:val="24"/>
        </w:rPr>
        <w:t>commercial demands, especially for timber, fuel, and various forest products critical for infrastructure, shipbuilding, and military needs. This utilitarian perspective resulted in significant negative impacts on India's forests, as it favored resource extraction at the expense of sustainability.</w:t>
      </w:r>
      <w:commentRangeEnd w:id="130"/>
      <w:r w:rsidR="004833B5">
        <w:rPr>
          <w:rStyle w:val="CommentReference"/>
        </w:rPr>
        <w:commentReference w:id="130"/>
      </w:r>
    </w:p>
    <w:p w14:paraId="66B0BB16" w14:textId="77777777" w:rsidR="00AB2472" w:rsidRDefault="00AB2472" w:rsidP="003E7C6B">
      <w:pPr>
        <w:spacing w:line="360" w:lineRule="auto"/>
        <w:jc w:val="both"/>
        <w:rPr>
          <w:rFonts w:ascii="Times New Roman" w:hAnsi="Times New Roman" w:cs="Times New Roman"/>
        </w:rPr>
      </w:pPr>
      <w:r w:rsidRPr="00AB2472">
        <w:rPr>
          <w:rFonts w:ascii="Times New Roman" w:hAnsi="Times New Roman" w:cs="Times New Roman"/>
          <w:b/>
          <w:bCs/>
        </w:rPr>
        <w:t>REFERENCES</w:t>
      </w:r>
      <w:r w:rsidR="00297F37">
        <w:rPr>
          <w:rFonts w:ascii="Times New Roman" w:hAnsi="Times New Roman" w:cs="Times New Roman"/>
          <w:b/>
          <w:bCs/>
        </w:rPr>
        <w:t xml:space="preserve"> </w:t>
      </w:r>
    </w:p>
    <w:p w14:paraId="250637F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Roy, Anirban. (2017). A Critical Appraisal of Forest Acts and Policies in Colonial and Post- Colonial India with Emphasis on 'Forest Rights Act -2006'. </w:t>
      </w:r>
      <w:r w:rsidRPr="00096590">
        <w:rPr>
          <w:rFonts w:ascii="Times New Roman" w:hAnsi="Times New Roman" w:cs="Times New Roman"/>
          <w:i/>
          <w:iCs/>
          <w:sz w:val="24"/>
          <w:szCs w:val="24"/>
        </w:rPr>
        <w:t>Asian Journal of Science and Technology Vol. 08, Issue, 09</w:t>
      </w:r>
      <w:r w:rsidRPr="00096590">
        <w:rPr>
          <w:rFonts w:ascii="Times New Roman" w:hAnsi="Times New Roman" w:cs="Times New Roman"/>
          <w:sz w:val="24"/>
          <w:szCs w:val="24"/>
        </w:rPr>
        <w:t>, pp.5501-5505.</w:t>
      </w:r>
    </w:p>
    <w:p w14:paraId="7A9E246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2.</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Ribbontrop, B. (1900). </w:t>
      </w:r>
      <w:r w:rsidRPr="00096590">
        <w:rPr>
          <w:rFonts w:ascii="Times New Roman" w:hAnsi="Times New Roman" w:cs="Times New Roman"/>
          <w:i/>
          <w:iCs/>
          <w:sz w:val="24"/>
          <w:szCs w:val="24"/>
        </w:rPr>
        <w:t>Forestry in British India</w:t>
      </w:r>
      <w:r w:rsidRPr="00096590">
        <w:rPr>
          <w:rFonts w:ascii="Times New Roman" w:hAnsi="Times New Roman" w:cs="Times New Roman"/>
          <w:sz w:val="24"/>
          <w:szCs w:val="24"/>
        </w:rPr>
        <w:t xml:space="preserve">. Calcutta: Office of the Superintendent of Government Printing, India. p. 60. </w:t>
      </w:r>
    </w:p>
    <w:p w14:paraId="1FE727D6" w14:textId="77777777" w:rsidR="00096590" w:rsidRPr="00096590" w:rsidRDefault="00096590" w:rsidP="00096590">
      <w:pPr>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096590">
        <w:rPr>
          <w:rFonts w:ascii="Times New Roman" w:hAnsi="Times New Roman" w:cs="Times New Roman"/>
          <w:sz w:val="24"/>
          <w:szCs w:val="24"/>
        </w:rPr>
        <w:t>Ibid. pp. 61,62.</w:t>
      </w:r>
    </w:p>
    <w:p w14:paraId="01EFFB03"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4.</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Stebbing, E.P. (1922). </w:t>
      </w:r>
      <w:r w:rsidRPr="00096590">
        <w:rPr>
          <w:rFonts w:ascii="Times New Roman" w:hAnsi="Times New Roman" w:cs="Times New Roman"/>
          <w:i/>
          <w:iCs/>
          <w:sz w:val="24"/>
          <w:szCs w:val="24"/>
        </w:rPr>
        <w:t>The Forestry of India</w:t>
      </w:r>
      <w:r w:rsidRPr="00096590">
        <w:rPr>
          <w:rFonts w:ascii="Times New Roman" w:hAnsi="Times New Roman" w:cs="Times New Roman"/>
          <w:sz w:val="24"/>
          <w:szCs w:val="24"/>
        </w:rPr>
        <w:t xml:space="preserve">. Vol-1. John Lane the Bodley Head Limited London. p. 63. </w:t>
      </w:r>
    </w:p>
    <w:p w14:paraId="6E7D5364"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5.</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Ribbontrop. (1900). p. 64.  </w:t>
      </w:r>
    </w:p>
    <w:p w14:paraId="58F5111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6.</w:t>
      </w:r>
      <w:r>
        <w:rPr>
          <w:rFonts w:ascii="Times New Roman" w:hAnsi="Times New Roman" w:cs="Times New Roman"/>
          <w:sz w:val="24"/>
          <w:szCs w:val="24"/>
        </w:rPr>
        <w:t xml:space="preserve"> </w:t>
      </w:r>
      <w:proofErr w:type="spellStart"/>
      <w:r w:rsidRPr="00096590">
        <w:rPr>
          <w:rFonts w:ascii="Times New Roman" w:hAnsi="Times New Roman" w:cs="Times New Roman"/>
          <w:sz w:val="24"/>
          <w:szCs w:val="24"/>
        </w:rPr>
        <w:t>Saravanam</w:t>
      </w:r>
      <w:proofErr w:type="spellEnd"/>
      <w:r w:rsidRPr="00096590">
        <w:rPr>
          <w:rFonts w:ascii="Times New Roman" w:hAnsi="Times New Roman" w:cs="Times New Roman"/>
          <w:sz w:val="24"/>
          <w:szCs w:val="24"/>
        </w:rPr>
        <w:t xml:space="preserve">, V. (2008). Economic Exploitation of Forest Resources in South India during the Pre-Forest Act Colonial Era, 1799-1882. </w:t>
      </w:r>
      <w:r w:rsidRPr="00096590">
        <w:rPr>
          <w:rFonts w:ascii="Times New Roman" w:hAnsi="Times New Roman" w:cs="Times New Roman"/>
          <w:i/>
          <w:iCs/>
          <w:sz w:val="24"/>
          <w:szCs w:val="24"/>
        </w:rPr>
        <w:t>The International Forestry Review, vol. 10, No. 1.</w:t>
      </w:r>
      <w:r w:rsidRPr="00096590">
        <w:rPr>
          <w:rFonts w:ascii="Times New Roman" w:hAnsi="Times New Roman" w:cs="Times New Roman"/>
          <w:sz w:val="24"/>
          <w:szCs w:val="24"/>
        </w:rPr>
        <w:t xml:space="preserve"> p. 67. </w:t>
      </w:r>
    </w:p>
    <w:p w14:paraId="4C9DE0E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lastRenderedPageBreak/>
        <w:t>7.</w:t>
      </w:r>
      <w:r>
        <w:rPr>
          <w:rFonts w:ascii="Times New Roman" w:hAnsi="Times New Roman" w:cs="Times New Roman"/>
          <w:sz w:val="24"/>
          <w:szCs w:val="24"/>
        </w:rPr>
        <w:t xml:space="preserve"> </w:t>
      </w:r>
      <w:proofErr w:type="spellStart"/>
      <w:r w:rsidRPr="00096590">
        <w:rPr>
          <w:rFonts w:ascii="Times New Roman" w:hAnsi="Times New Roman" w:cs="Times New Roman"/>
          <w:sz w:val="24"/>
          <w:szCs w:val="24"/>
        </w:rPr>
        <w:t>Ledzion</w:t>
      </w:r>
      <w:proofErr w:type="spellEnd"/>
      <w:r w:rsidRPr="00096590">
        <w:rPr>
          <w:rFonts w:ascii="Times New Roman" w:hAnsi="Times New Roman" w:cs="Times New Roman"/>
          <w:sz w:val="24"/>
          <w:szCs w:val="24"/>
        </w:rPr>
        <w:t xml:space="preserve">, M.M. (1991). </w:t>
      </w:r>
      <w:r w:rsidRPr="00096590">
        <w:rPr>
          <w:rFonts w:ascii="Times New Roman" w:hAnsi="Times New Roman" w:cs="Times New Roman"/>
          <w:i/>
          <w:iCs/>
          <w:sz w:val="24"/>
          <w:szCs w:val="24"/>
        </w:rPr>
        <w:t>Forest Families</w:t>
      </w:r>
      <w:r w:rsidRPr="00096590">
        <w:rPr>
          <w:rFonts w:ascii="Times New Roman" w:hAnsi="Times New Roman" w:cs="Times New Roman"/>
          <w:sz w:val="24"/>
          <w:szCs w:val="24"/>
        </w:rPr>
        <w:t>. British Association for Cemeteries in South Asia (BACSA). Pp. 2,3.</w:t>
      </w:r>
    </w:p>
    <w:p w14:paraId="5FC991D9"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8.</w:t>
      </w:r>
      <w:r>
        <w:rPr>
          <w:rFonts w:ascii="Times New Roman" w:hAnsi="Times New Roman" w:cs="Times New Roman"/>
          <w:sz w:val="24"/>
          <w:szCs w:val="24"/>
        </w:rPr>
        <w:t xml:space="preserve"> </w:t>
      </w:r>
      <w:r w:rsidRPr="00096590">
        <w:rPr>
          <w:rFonts w:ascii="Times New Roman" w:hAnsi="Times New Roman" w:cs="Times New Roman"/>
          <w:sz w:val="24"/>
          <w:szCs w:val="24"/>
        </w:rPr>
        <w:t>Arbuthnot, A.J</w:t>
      </w:r>
      <w:proofErr w:type="gramStart"/>
      <w:r w:rsidRPr="00096590">
        <w:rPr>
          <w:rFonts w:ascii="Times New Roman" w:hAnsi="Times New Roman" w:cs="Times New Roman"/>
          <w:sz w:val="24"/>
          <w:szCs w:val="24"/>
        </w:rPr>
        <w:t>.(</w:t>
      </w:r>
      <w:proofErr w:type="gramEnd"/>
      <w:r w:rsidRPr="00096590">
        <w:rPr>
          <w:rFonts w:ascii="Times New Roman" w:hAnsi="Times New Roman" w:cs="Times New Roman"/>
          <w:sz w:val="24"/>
          <w:szCs w:val="24"/>
        </w:rPr>
        <w:t>1881). Thomas Munro, ―</w:t>
      </w:r>
      <w:r w:rsidRPr="00096590">
        <w:rPr>
          <w:rFonts w:ascii="Times New Roman" w:hAnsi="Times New Roman" w:cs="Times New Roman"/>
          <w:i/>
          <w:iCs/>
          <w:sz w:val="24"/>
          <w:szCs w:val="24"/>
        </w:rPr>
        <w:t>Timber Monopoly in Malabar and Canara</w:t>
      </w:r>
      <w:r w:rsidRPr="00096590">
        <w:rPr>
          <w:rFonts w:ascii="Times New Roman" w:hAnsi="Times New Roman" w:cs="Times New Roman"/>
          <w:sz w:val="24"/>
          <w:szCs w:val="24"/>
        </w:rPr>
        <w:t>, in Major General Sir Thomas Munro: Selections from his official minutes and other Writings, ed. A.J. Arbuthnot, Vol. 1.London. p. 178-187.</w:t>
      </w:r>
    </w:p>
    <w:p w14:paraId="52ED17CF"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9.</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Barton, Georgy. (2000). Keepers of the Jungle: Environmental Management in British India, 1855-1900. </w:t>
      </w:r>
      <w:r w:rsidRPr="00096590">
        <w:rPr>
          <w:rFonts w:ascii="Times New Roman" w:hAnsi="Times New Roman" w:cs="Times New Roman"/>
          <w:i/>
          <w:iCs/>
          <w:sz w:val="24"/>
          <w:szCs w:val="24"/>
        </w:rPr>
        <w:t>The Historian</w:t>
      </w:r>
      <w:r w:rsidRPr="00096590">
        <w:rPr>
          <w:rFonts w:ascii="Times New Roman" w:hAnsi="Times New Roman" w:cs="Times New Roman"/>
          <w:sz w:val="24"/>
          <w:szCs w:val="24"/>
        </w:rPr>
        <w:t xml:space="preserve">. Vol. 62, No. 3. P. 561. URL: </w:t>
      </w:r>
      <w:hyperlink r:id="rId9" w:history="1">
        <w:r w:rsidRPr="00524B67">
          <w:rPr>
            <w:rStyle w:val="Hyperlink"/>
            <w:rFonts w:ascii="Times New Roman" w:hAnsi="Times New Roman" w:cs="Times New Roman"/>
            <w:sz w:val="24"/>
            <w:szCs w:val="24"/>
          </w:rPr>
          <w:t>https://www.jstor.org/stable/24450326</w:t>
        </w:r>
      </w:hyperlink>
      <w:r>
        <w:rPr>
          <w:rFonts w:ascii="Times New Roman" w:hAnsi="Times New Roman" w:cs="Times New Roman"/>
          <w:sz w:val="24"/>
          <w:szCs w:val="24"/>
        </w:rPr>
        <w:t xml:space="preserve"> </w:t>
      </w:r>
      <w:r w:rsidRPr="00096590">
        <w:rPr>
          <w:rFonts w:ascii="Times New Roman" w:hAnsi="Times New Roman" w:cs="Times New Roman"/>
          <w:sz w:val="24"/>
          <w:szCs w:val="24"/>
        </w:rPr>
        <w:t xml:space="preserve"> </w:t>
      </w:r>
    </w:p>
    <w:p w14:paraId="6CB74234"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10.</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Baird, J.G.A. (1911). </w:t>
      </w:r>
      <w:r w:rsidRPr="00096590">
        <w:rPr>
          <w:rFonts w:ascii="Times New Roman" w:hAnsi="Times New Roman" w:cs="Times New Roman"/>
          <w:i/>
          <w:iCs/>
          <w:sz w:val="24"/>
          <w:szCs w:val="24"/>
        </w:rPr>
        <w:t>Private Letters of Marques Dalhousie</w:t>
      </w:r>
      <w:r w:rsidRPr="00096590">
        <w:rPr>
          <w:rFonts w:ascii="Times New Roman" w:hAnsi="Times New Roman" w:cs="Times New Roman"/>
          <w:sz w:val="24"/>
          <w:szCs w:val="24"/>
        </w:rPr>
        <w:t>. London. p. 62.</w:t>
      </w:r>
    </w:p>
    <w:p w14:paraId="4D73B535"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11.</w:t>
      </w:r>
      <w:r>
        <w:rPr>
          <w:rFonts w:ascii="Times New Roman" w:hAnsi="Times New Roman" w:cs="Times New Roman"/>
          <w:sz w:val="24"/>
          <w:szCs w:val="24"/>
        </w:rPr>
        <w:t xml:space="preserve"> </w:t>
      </w:r>
      <w:r w:rsidRPr="00096590">
        <w:rPr>
          <w:rFonts w:ascii="Times New Roman" w:hAnsi="Times New Roman" w:cs="Times New Roman"/>
          <w:sz w:val="24"/>
          <w:szCs w:val="24"/>
        </w:rPr>
        <w:t xml:space="preserve">Tuscan. (1893). Forest </w:t>
      </w:r>
      <w:proofErr w:type="spellStart"/>
      <w:r w:rsidRPr="00096590">
        <w:rPr>
          <w:rFonts w:ascii="Times New Roman" w:hAnsi="Times New Roman" w:cs="Times New Roman"/>
          <w:sz w:val="24"/>
          <w:szCs w:val="24"/>
        </w:rPr>
        <w:t>Administraton</w:t>
      </w:r>
      <w:proofErr w:type="spellEnd"/>
      <w:r w:rsidRPr="00096590">
        <w:rPr>
          <w:rFonts w:ascii="Times New Roman" w:hAnsi="Times New Roman" w:cs="Times New Roman"/>
          <w:sz w:val="24"/>
          <w:szCs w:val="24"/>
        </w:rPr>
        <w:t xml:space="preserve"> in the Central Provinces. </w:t>
      </w:r>
      <w:r w:rsidRPr="00096590">
        <w:rPr>
          <w:rFonts w:ascii="Times New Roman" w:hAnsi="Times New Roman" w:cs="Times New Roman"/>
          <w:i/>
          <w:iCs/>
          <w:sz w:val="24"/>
          <w:szCs w:val="24"/>
        </w:rPr>
        <w:t>Indian Forester</w:t>
      </w:r>
      <w:r w:rsidRPr="00096590">
        <w:rPr>
          <w:rFonts w:ascii="Times New Roman" w:hAnsi="Times New Roman" w:cs="Times New Roman"/>
          <w:sz w:val="24"/>
          <w:szCs w:val="24"/>
        </w:rPr>
        <w:t>. 19. 45, 332.</w:t>
      </w:r>
    </w:p>
    <w:p w14:paraId="6AFB96E1" w14:textId="77777777" w:rsidR="00096590" w:rsidRPr="00096590" w:rsidRDefault="00096590" w:rsidP="00096590">
      <w:pPr>
        <w:jc w:val="both"/>
        <w:rPr>
          <w:rFonts w:ascii="Times New Roman" w:hAnsi="Times New Roman" w:cs="Times New Roman"/>
          <w:sz w:val="24"/>
          <w:szCs w:val="24"/>
        </w:rPr>
      </w:pPr>
      <w:r w:rsidRPr="00096590">
        <w:rPr>
          <w:rFonts w:ascii="Times New Roman" w:hAnsi="Times New Roman" w:cs="Times New Roman"/>
          <w:b/>
          <w:bCs/>
          <w:sz w:val="24"/>
          <w:szCs w:val="24"/>
        </w:rPr>
        <w:t>12.</w:t>
      </w:r>
      <w:r>
        <w:rPr>
          <w:rFonts w:ascii="Times New Roman" w:hAnsi="Times New Roman" w:cs="Times New Roman"/>
          <w:sz w:val="24"/>
          <w:szCs w:val="24"/>
        </w:rPr>
        <w:t xml:space="preserve"> </w:t>
      </w:r>
      <w:r w:rsidRPr="00096590">
        <w:rPr>
          <w:rFonts w:ascii="Times New Roman" w:hAnsi="Times New Roman" w:cs="Times New Roman"/>
          <w:sz w:val="24"/>
          <w:szCs w:val="24"/>
        </w:rPr>
        <w:t>Chandra, S. (1991). Profiles of the Founder of Indian Forestry Commemorated in Plant Names. (1786-1934),</w:t>
      </w:r>
      <w:proofErr w:type="gramStart"/>
      <w:r w:rsidRPr="00096590">
        <w:rPr>
          <w:rFonts w:ascii="Times New Roman" w:hAnsi="Times New Roman" w:cs="Times New Roman"/>
          <w:sz w:val="24"/>
          <w:szCs w:val="24"/>
        </w:rPr>
        <w:t>"  in</w:t>
      </w:r>
      <w:proofErr w:type="gramEnd"/>
      <w:r w:rsidRPr="00096590">
        <w:rPr>
          <w:rFonts w:ascii="Times New Roman" w:hAnsi="Times New Roman" w:cs="Times New Roman"/>
          <w:sz w:val="24"/>
          <w:szCs w:val="24"/>
        </w:rPr>
        <w:t xml:space="preserve"> </w:t>
      </w:r>
      <w:r w:rsidRPr="00096590">
        <w:rPr>
          <w:rFonts w:ascii="Times New Roman" w:hAnsi="Times New Roman" w:cs="Times New Roman"/>
          <w:i/>
          <w:iCs/>
          <w:sz w:val="24"/>
          <w:szCs w:val="24"/>
        </w:rPr>
        <w:t>History of Forestry in India</w:t>
      </w:r>
      <w:r w:rsidRPr="00096590">
        <w:rPr>
          <w:rFonts w:ascii="Times New Roman" w:hAnsi="Times New Roman" w:cs="Times New Roman"/>
          <w:sz w:val="24"/>
          <w:szCs w:val="24"/>
        </w:rPr>
        <w:t>, ed. Ajay S. Rawat. pp. 337,338.</w:t>
      </w:r>
    </w:p>
    <w:p w14:paraId="50D833C4"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13.</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Ribbontrop. (1900). Pp. 78-82. </w:t>
      </w:r>
    </w:p>
    <w:p w14:paraId="1146D420"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14.</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Brandis, D. (1897). </w:t>
      </w:r>
      <w:r w:rsidR="00096590" w:rsidRPr="00EC0D8C">
        <w:rPr>
          <w:rFonts w:ascii="Times New Roman" w:hAnsi="Times New Roman" w:cs="Times New Roman"/>
          <w:i/>
          <w:iCs/>
          <w:sz w:val="24"/>
          <w:szCs w:val="24"/>
        </w:rPr>
        <w:t>Indian Forestry</w:t>
      </w:r>
      <w:r w:rsidR="00096590" w:rsidRPr="00096590">
        <w:rPr>
          <w:rFonts w:ascii="Times New Roman" w:hAnsi="Times New Roman" w:cs="Times New Roman"/>
          <w:sz w:val="24"/>
          <w:szCs w:val="24"/>
        </w:rPr>
        <w:t xml:space="preserve">. Oriental University Institute. P. 52. </w:t>
      </w:r>
    </w:p>
    <w:p w14:paraId="65449502"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15.</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Stebbing, E.P. (1923). </w:t>
      </w:r>
      <w:r w:rsidR="00096590" w:rsidRPr="00EC0D8C">
        <w:rPr>
          <w:rFonts w:ascii="Times New Roman" w:hAnsi="Times New Roman" w:cs="Times New Roman"/>
          <w:i/>
          <w:iCs/>
          <w:sz w:val="24"/>
          <w:szCs w:val="24"/>
        </w:rPr>
        <w:t>The Forests of India.</w:t>
      </w:r>
      <w:r w:rsidR="00096590" w:rsidRPr="00096590">
        <w:rPr>
          <w:rFonts w:ascii="Times New Roman" w:hAnsi="Times New Roman" w:cs="Times New Roman"/>
          <w:sz w:val="24"/>
          <w:szCs w:val="24"/>
        </w:rPr>
        <w:t xml:space="preserve"> Vol. 2. John Lane the Bodley Head Limited London. p. 462. </w:t>
      </w:r>
    </w:p>
    <w:p w14:paraId="13154F36"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16.</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Barton. (2000). P. 570. </w:t>
      </w:r>
    </w:p>
    <w:p w14:paraId="338C8A28" w14:textId="6FE5CEB8"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17.</w:t>
      </w:r>
      <w:r>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Barnagar</w:t>
      </w:r>
      <w:proofErr w:type="spellEnd"/>
      <w:r w:rsidR="00096590" w:rsidRPr="00096590">
        <w:rPr>
          <w:rFonts w:ascii="Times New Roman" w:hAnsi="Times New Roman" w:cs="Times New Roman"/>
          <w:sz w:val="24"/>
          <w:szCs w:val="24"/>
        </w:rPr>
        <w:t xml:space="preserve"> College. </w:t>
      </w:r>
      <w:r w:rsidR="00096590" w:rsidRPr="00EC0D8C">
        <w:rPr>
          <w:rFonts w:ascii="Times New Roman" w:hAnsi="Times New Roman" w:cs="Times New Roman"/>
          <w:i/>
          <w:iCs/>
          <w:sz w:val="24"/>
          <w:szCs w:val="24"/>
        </w:rPr>
        <w:t>Environment in Colonial India.</w:t>
      </w:r>
      <w:del w:id="137" w:author="Meseret Teweldebrihan" w:date="2025-04-09T14:23:00Z">
        <w:r w:rsidR="00096590" w:rsidRPr="00096590" w:rsidDel="004833B5">
          <w:rPr>
            <w:rFonts w:ascii="Times New Roman" w:hAnsi="Times New Roman" w:cs="Times New Roman"/>
            <w:sz w:val="24"/>
            <w:szCs w:val="24"/>
          </w:rPr>
          <w:delText xml:space="preserve"> </w:delText>
        </w:r>
      </w:del>
      <w:r w:rsidR="00096590" w:rsidRPr="00096590">
        <w:rPr>
          <w:rFonts w:ascii="Times New Roman" w:hAnsi="Times New Roman" w:cs="Times New Roman"/>
          <w:sz w:val="24"/>
          <w:szCs w:val="24"/>
        </w:rPr>
        <w:t xml:space="preserve"> Retrieved January 26th, 2025, from  </w:t>
      </w:r>
      <w:hyperlink r:id="rId10" w:history="1">
        <w:r w:rsidRPr="00524B67">
          <w:rPr>
            <w:rStyle w:val="Hyperlink"/>
            <w:rFonts w:ascii="Times New Roman" w:hAnsi="Times New Roman" w:cs="Times New Roman"/>
            <w:sz w:val="24"/>
            <w:szCs w:val="24"/>
          </w:rPr>
          <w:t>https://www.barnagarcollege.ac.in/online/attendence/classnotes/files/1697096529.pdf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319CFB92"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18.</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Indian Forest Act, 1878. (Act. </w:t>
      </w:r>
      <w:r w:rsidR="00096590" w:rsidRPr="00096590">
        <w:rPr>
          <w:rFonts w:ascii="Times New Roman" w:eastAsia="MS Gothic" w:hAnsi="Times New Roman" w:cs="Times New Roman"/>
          <w:sz w:val="24"/>
          <w:szCs w:val="24"/>
        </w:rPr>
        <w:t>Ⅶ</w:t>
      </w:r>
      <w:r w:rsidR="00096590" w:rsidRPr="00096590">
        <w:rPr>
          <w:rFonts w:ascii="Times New Roman" w:hAnsi="Times New Roman" w:cs="Times New Roman"/>
          <w:sz w:val="24"/>
          <w:szCs w:val="24"/>
        </w:rPr>
        <w:t xml:space="preserve">). </w:t>
      </w:r>
      <w:proofErr w:type="gramStart"/>
      <w:r w:rsidR="00096590" w:rsidRPr="00096590">
        <w:rPr>
          <w:rFonts w:ascii="Times New Roman" w:hAnsi="Times New Roman" w:cs="Times New Roman"/>
          <w:sz w:val="24"/>
          <w:szCs w:val="24"/>
        </w:rPr>
        <w:t>Retrieved  October</w:t>
      </w:r>
      <w:proofErr w:type="gramEnd"/>
      <w:r w:rsidR="00096590" w:rsidRPr="00096590">
        <w:rPr>
          <w:rFonts w:ascii="Times New Roman" w:hAnsi="Times New Roman" w:cs="Times New Roman"/>
          <w:sz w:val="24"/>
          <w:szCs w:val="24"/>
        </w:rPr>
        <w:t xml:space="preserve"> 5th , 2023. From,  </w:t>
      </w:r>
      <w:hyperlink r:id="rId11" w:history="1">
        <w:r w:rsidRPr="00524B67">
          <w:rPr>
            <w:rStyle w:val="Hyperlink"/>
            <w:rFonts w:ascii="Times New Roman" w:hAnsi="Times New Roman" w:cs="Times New Roman"/>
            <w:sz w:val="24"/>
            <w:szCs w:val="24"/>
          </w:rPr>
          <w:t>https://library.ignfa.gov.in/book/FOREST%20POLICY%20&amp;%20LAW/INDIAN%20FOREST%20ACT%201865%20&amp;%201878.PDF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6E6BDE1D"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19.</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Ribbontrop. (1900). Pp. 109-111. </w:t>
      </w:r>
    </w:p>
    <w:p w14:paraId="3B34E2B7"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20</w:t>
      </w:r>
      <w:r>
        <w:rPr>
          <w:rFonts w:ascii="Times New Roman" w:hAnsi="Times New Roman" w:cs="Times New Roman"/>
          <w:b/>
          <w:bCs/>
          <w:sz w:val="24"/>
          <w:szCs w:val="24"/>
        </w:rPr>
        <w:t>.</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Stebbing. (1922). Pp. 468. </w:t>
      </w:r>
    </w:p>
    <w:p w14:paraId="76EA5AC6"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21.</w:t>
      </w:r>
      <w:r>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Jissa</w:t>
      </w:r>
      <w:proofErr w:type="spellEnd"/>
      <w:r w:rsidR="00096590" w:rsidRPr="00096590">
        <w:rPr>
          <w:rFonts w:ascii="Times New Roman" w:hAnsi="Times New Roman" w:cs="Times New Roman"/>
          <w:sz w:val="24"/>
          <w:szCs w:val="24"/>
        </w:rPr>
        <w:t xml:space="preserve">. S. (2020). British Forest Policy in India. in ed. Book </w:t>
      </w:r>
      <w:r w:rsidR="00096590" w:rsidRPr="00EC0D8C">
        <w:rPr>
          <w:rFonts w:ascii="Times New Roman" w:hAnsi="Times New Roman" w:cs="Times New Roman"/>
          <w:i/>
          <w:iCs/>
          <w:sz w:val="24"/>
          <w:szCs w:val="24"/>
        </w:rPr>
        <w:t>CURRENT STATUS AND CHALLENGES FOR CONSERVATION AND SUSTAINABLE USE OF BIODIVERSITY</w:t>
      </w:r>
      <w:r w:rsidR="00096590" w:rsidRPr="00096590">
        <w:rPr>
          <w:rFonts w:ascii="Times New Roman" w:hAnsi="Times New Roman" w:cs="Times New Roman"/>
          <w:sz w:val="24"/>
          <w:szCs w:val="24"/>
        </w:rPr>
        <w:t xml:space="preserve">, by S. Sheeba &amp; N. Ratheesh. pp. 147-152. Retrieved 26th January, 2025, from </w:t>
      </w:r>
      <w:hyperlink r:id="rId12" w:history="1">
        <w:r w:rsidRPr="00524B67">
          <w:rPr>
            <w:rStyle w:val="Hyperlink"/>
            <w:rFonts w:ascii="Times New Roman" w:hAnsi="Times New Roman" w:cs="Times New Roman"/>
            <w:sz w:val="24"/>
            <w:szCs w:val="24"/>
          </w:rPr>
          <w:t>https://snckollam.ac.in/kezoofti/2022/12/British-Forest-Policy-in-India.pdf</w:t>
        </w:r>
      </w:hyperlink>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 </w:t>
      </w:r>
    </w:p>
    <w:p w14:paraId="17A94509"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22.</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Ibid. </w:t>
      </w:r>
    </w:p>
    <w:p w14:paraId="53CA1B59" w14:textId="77777777" w:rsidR="00096590" w:rsidRPr="00096590" w:rsidRDefault="00EC0D8C" w:rsidP="00096590">
      <w:pPr>
        <w:jc w:val="both"/>
        <w:rPr>
          <w:rFonts w:ascii="Times New Roman" w:hAnsi="Times New Roman" w:cs="Times New Roman"/>
          <w:sz w:val="24"/>
          <w:szCs w:val="24"/>
        </w:rPr>
      </w:pPr>
      <w:r w:rsidRPr="00EC0D8C">
        <w:rPr>
          <w:rFonts w:ascii="Times New Roman" w:hAnsi="Times New Roman" w:cs="Times New Roman"/>
          <w:b/>
          <w:bCs/>
          <w:sz w:val="24"/>
          <w:szCs w:val="24"/>
        </w:rPr>
        <w:t>23</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Paper No: 13</w:t>
      </w:r>
      <w:r>
        <w:rPr>
          <w:rFonts w:ascii="Times New Roman" w:hAnsi="Times New Roman" w:cs="Times New Roman"/>
          <w:sz w:val="24"/>
          <w:szCs w:val="24"/>
        </w:rPr>
        <w:t>,</w:t>
      </w:r>
      <w:r w:rsidR="00096590" w:rsidRPr="00096590">
        <w:rPr>
          <w:rFonts w:ascii="Times New Roman" w:hAnsi="Times New Roman" w:cs="Times New Roman"/>
          <w:sz w:val="24"/>
          <w:szCs w:val="24"/>
        </w:rPr>
        <w:t xml:space="preserve"> </w:t>
      </w:r>
      <w:r w:rsidR="00096590" w:rsidRPr="00EC0D8C">
        <w:rPr>
          <w:rFonts w:ascii="Times New Roman" w:hAnsi="Times New Roman" w:cs="Times New Roman"/>
          <w:i/>
          <w:iCs/>
          <w:sz w:val="24"/>
          <w:szCs w:val="24"/>
        </w:rPr>
        <w:t>Environmental Law and Policies. Module: 03 Indian Forest Act,1927</w:t>
      </w:r>
      <w:r w:rsidR="00096590" w:rsidRPr="00096590">
        <w:rPr>
          <w:rFonts w:ascii="Times New Roman" w:hAnsi="Times New Roman" w:cs="Times New Roman"/>
          <w:sz w:val="24"/>
          <w:szCs w:val="24"/>
        </w:rPr>
        <w:t xml:space="preserve">. </w:t>
      </w:r>
      <w:proofErr w:type="spellStart"/>
      <w:r w:rsidR="00096590" w:rsidRPr="00096590">
        <w:rPr>
          <w:rFonts w:ascii="Times New Roman" w:hAnsi="Times New Roman" w:cs="Times New Roman"/>
          <w:sz w:val="24"/>
          <w:szCs w:val="24"/>
        </w:rPr>
        <w:t>Pathshala</w:t>
      </w:r>
      <w:proofErr w:type="spellEnd"/>
      <w:r w:rsidR="00096590" w:rsidRPr="00096590">
        <w:rPr>
          <w:rFonts w:ascii="Times New Roman" w:hAnsi="Times New Roman" w:cs="Times New Roman"/>
          <w:sz w:val="24"/>
          <w:szCs w:val="24"/>
        </w:rPr>
        <w:t>.</w:t>
      </w:r>
      <w:r>
        <w:rPr>
          <w:rFonts w:ascii="Times New Roman" w:hAnsi="Times New Roman" w:cs="Times New Roman"/>
          <w:sz w:val="24"/>
          <w:szCs w:val="24"/>
        </w:rPr>
        <w:t xml:space="preserve"> </w:t>
      </w:r>
      <w:r w:rsidR="00096590" w:rsidRPr="00096590">
        <w:rPr>
          <w:rFonts w:ascii="Times New Roman" w:hAnsi="Times New Roman" w:cs="Times New Roman"/>
          <w:sz w:val="24"/>
          <w:szCs w:val="24"/>
        </w:rPr>
        <w:t xml:space="preserve">MHRD. Retrieved  September 25th, 2023, from </w:t>
      </w:r>
      <w:hyperlink r:id="rId13" w:history="1">
        <w:r w:rsidRPr="00524B67">
          <w:rPr>
            <w:rStyle w:val="Hyperlink"/>
            <w:rFonts w:ascii="Times New Roman" w:hAnsi="Times New Roman" w:cs="Times New Roman"/>
            <w:sz w:val="24"/>
            <w:szCs w:val="24"/>
          </w:rPr>
          <w:t>https://www.shivajicollege.ac.in/sPanel/uploads/econtent/d3841d32ee08f0c0fff1777e55efb648.pdf</w:t>
        </w:r>
      </w:hyperlink>
      <w:r>
        <w:rPr>
          <w:rFonts w:ascii="Times New Roman" w:hAnsi="Times New Roman" w:cs="Times New Roman"/>
          <w:sz w:val="24"/>
          <w:szCs w:val="24"/>
        </w:rPr>
        <w:t xml:space="preserve"> </w:t>
      </w:r>
    </w:p>
    <w:sectPr w:rsidR="00096590" w:rsidRPr="00096590">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eseret Teweldebrihan" w:date="2025-04-09T14:45:00Z" w:initials="MT">
    <w:p w14:paraId="6CFAC228" w14:textId="1F4AE2EB" w:rsidR="004833B5" w:rsidRDefault="004833B5">
      <w:pPr>
        <w:pStyle w:val="CommentText"/>
      </w:pPr>
      <w:r>
        <w:rPr>
          <w:rStyle w:val="CommentReference"/>
        </w:rPr>
        <w:annotationRef/>
      </w:r>
      <w:r>
        <w:t>Consider including the methodology used and findings</w:t>
      </w:r>
      <w:bookmarkStart w:id="13" w:name="_GoBack"/>
      <w:bookmarkEnd w:id="13"/>
    </w:p>
  </w:comment>
  <w:comment w:id="37" w:author="Meseret Teweldebrihan" w:date="2025-04-09T14:26:00Z" w:initials="MT">
    <w:p w14:paraId="5CA608BB" w14:textId="4397791D" w:rsidR="004833B5" w:rsidRDefault="004833B5">
      <w:pPr>
        <w:pStyle w:val="CommentText"/>
      </w:pPr>
      <w:r>
        <w:rPr>
          <w:rStyle w:val="CommentReference"/>
        </w:rPr>
        <w:annotationRef/>
      </w:r>
      <w:proofErr w:type="spellStart"/>
      <w:r>
        <w:t>Condider</w:t>
      </w:r>
      <w:proofErr w:type="spellEnd"/>
      <w:r>
        <w:t xml:space="preserve"> revising the sentence and split in to two.</w:t>
      </w:r>
    </w:p>
  </w:comment>
  <w:comment w:id="130" w:author="Meseret Teweldebrihan" w:date="2025-04-09T14:38:00Z" w:initials="MT">
    <w:p w14:paraId="0CBAC7D9" w14:textId="31DB2FB8" w:rsidR="004833B5" w:rsidRDefault="004833B5">
      <w:pPr>
        <w:pStyle w:val="CommentText"/>
      </w:pPr>
      <w:r>
        <w:rPr>
          <w:rStyle w:val="CommentReference"/>
        </w:rPr>
        <w:annotationRef/>
      </w:r>
      <w:r>
        <w:t>Consider revising the conclusion and please justify with other studies as well as the limitation of the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FAC228" w15:done="0"/>
  <w15:commentEx w15:paraId="5CA608BB" w15:done="0"/>
  <w15:commentEx w15:paraId="0CBAC7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976AA" w14:textId="77777777" w:rsidR="009B01FC" w:rsidRDefault="009B01FC" w:rsidP="0089419A">
      <w:pPr>
        <w:spacing w:after="0" w:line="240" w:lineRule="auto"/>
      </w:pPr>
      <w:r>
        <w:separator/>
      </w:r>
    </w:p>
  </w:endnote>
  <w:endnote w:type="continuationSeparator" w:id="0">
    <w:p w14:paraId="2CE87A8E" w14:textId="77777777" w:rsidR="009B01FC" w:rsidRDefault="009B01FC" w:rsidP="0089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9B97C" w14:textId="77777777" w:rsidR="00096429" w:rsidRDefault="000964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72A29" w14:textId="77777777" w:rsidR="00096429" w:rsidRDefault="000964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444E0" w14:textId="77777777" w:rsidR="00096429" w:rsidRDefault="00096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33FC1" w14:textId="77777777" w:rsidR="009B01FC" w:rsidRDefault="009B01FC" w:rsidP="0089419A">
      <w:pPr>
        <w:spacing w:after="0" w:line="240" w:lineRule="auto"/>
      </w:pPr>
      <w:r>
        <w:separator/>
      </w:r>
    </w:p>
  </w:footnote>
  <w:footnote w:type="continuationSeparator" w:id="0">
    <w:p w14:paraId="331B8BB8" w14:textId="77777777" w:rsidR="009B01FC" w:rsidRDefault="009B01FC" w:rsidP="008941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D7185" w14:textId="75EFC561" w:rsidR="00096429" w:rsidRDefault="009B01FC">
    <w:pPr>
      <w:pStyle w:val="Header"/>
    </w:pPr>
    <w:r>
      <w:rPr>
        <w:noProof/>
      </w:rPr>
      <w:pict w14:anchorId="0FFCF2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241F2" w14:textId="34197EE7" w:rsidR="00096429" w:rsidRDefault="009B01FC">
    <w:pPr>
      <w:pStyle w:val="Header"/>
    </w:pPr>
    <w:r>
      <w:rPr>
        <w:noProof/>
      </w:rPr>
      <w:pict w14:anchorId="50F72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8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EFBB3" w14:textId="5D7905F7" w:rsidR="00096429" w:rsidRDefault="009B01FC">
    <w:pPr>
      <w:pStyle w:val="Header"/>
    </w:pPr>
    <w:r>
      <w:rPr>
        <w:noProof/>
      </w:rPr>
      <w:pict w14:anchorId="4B78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656507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seret Teweldebrihan">
    <w15:presenceInfo w15:providerId="AD" w15:userId="S-1-5-21-633286589-1002725333-91453608-308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zMTM0NTY0MDMwMTVW0lEKTi0uzszPAykwrAUArhBMjCwAAAA="/>
  </w:docVars>
  <w:rsids>
    <w:rsidRoot w:val="003E7C6B"/>
    <w:rsid w:val="00053F5F"/>
    <w:rsid w:val="00096429"/>
    <w:rsid w:val="00096590"/>
    <w:rsid w:val="000A512C"/>
    <w:rsid w:val="0013417D"/>
    <w:rsid w:val="001952BE"/>
    <w:rsid w:val="001B4178"/>
    <w:rsid w:val="002566B7"/>
    <w:rsid w:val="00297F37"/>
    <w:rsid w:val="003D1735"/>
    <w:rsid w:val="003E7C6B"/>
    <w:rsid w:val="004367D0"/>
    <w:rsid w:val="00475968"/>
    <w:rsid w:val="004776C7"/>
    <w:rsid w:val="004833B5"/>
    <w:rsid w:val="00582CA3"/>
    <w:rsid w:val="00690C26"/>
    <w:rsid w:val="0089419A"/>
    <w:rsid w:val="009A0484"/>
    <w:rsid w:val="009B01FC"/>
    <w:rsid w:val="00A209D6"/>
    <w:rsid w:val="00A4200D"/>
    <w:rsid w:val="00A804DA"/>
    <w:rsid w:val="00AA61D7"/>
    <w:rsid w:val="00AB2472"/>
    <w:rsid w:val="00AD3C8E"/>
    <w:rsid w:val="00AD7089"/>
    <w:rsid w:val="00AE050A"/>
    <w:rsid w:val="00AE3563"/>
    <w:rsid w:val="00AF5F12"/>
    <w:rsid w:val="00B01C82"/>
    <w:rsid w:val="00B7064F"/>
    <w:rsid w:val="00BB1182"/>
    <w:rsid w:val="00BC49E5"/>
    <w:rsid w:val="00C76AAB"/>
    <w:rsid w:val="00C92361"/>
    <w:rsid w:val="00CB4ECE"/>
    <w:rsid w:val="00CB6668"/>
    <w:rsid w:val="00CC7CFE"/>
    <w:rsid w:val="00CD1419"/>
    <w:rsid w:val="00CD7A42"/>
    <w:rsid w:val="00D04D20"/>
    <w:rsid w:val="00DE181E"/>
    <w:rsid w:val="00E52074"/>
    <w:rsid w:val="00EA6D22"/>
    <w:rsid w:val="00EC0D8C"/>
    <w:rsid w:val="00EC6299"/>
    <w:rsid w:val="00F11CBF"/>
    <w:rsid w:val="00F35582"/>
    <w:rsid w:val="00F57E67"/>
    <w:rsid w:val="00FC4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878482"/>
  <w15:docId w15:val="{050100E7-BEB1-4367-B5DC-DFF00E33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894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419A"/>
    <w:rPr>
      <w:sz w:val="20"/>
      <w:szCs w:val="20"/>
    </w:rPr>
  </w:style>
  <w:style w:type="character" w:styleId="EndnoteReference">
    <w:name w:val="endnote reference"/>
    <w:basedOn w:val="DefaultParagraphFont"/>
    <w:uiPriority w:val="99"/>
    <w:semiHidden/>
    <w:unhideWhenUsed/>
    <w:rsid w:val="0089419A"/>
    <w:rPr>
      <w:vertAlign w:val="superscript"/>
    </w:rPr>
  </w:style>
  <w:style w:type="paragraph" w:styleId="FootnoteText">
    <w:name w:val="footnote text"/>
    <w:basedOn w:val="Normal"/>
    <w:link w:val="FootnoteTextChar"/>
    <w:uiPriority w:val="99"/>
    <w:semiHidden/>
    <w:unhideWhenUsed/>
    <w:rsid w:val="00894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419A"/>
    <w:rPr>
      <w:sz w:val="20"/>
      <w:szCs w:val="20"/>
    </w:rPr>
  </w:style>
  <w:style w:type="character" w:styleId="FootnoteReference">
    <w:name w:val="footnote reference"/>
    <w:basedOn w:val="DefaultParagraphFont"/>
    <w:uiPriority w:val="99"/>
    <w:semiHidden/>
    <w:unhideWhenUsed/>
    <w:rsid w:val="0089419A"/>
    <w:rPr>
      <w:vertAlign w:val="superscript"/>
    </w:rPr>
  </w:style>
  <w:style w:type="character" w:styleId="Hyperlink">
    <w:name w:val="Hyperlink"/>
    <w:basedOn w:val="DefaultParagraphFont"/>
    <w:uiPriority w:val="99"/>
    <w:unhideWhenUsed/>
    <w:rsid w:val="00F11CBF"/>
    <w:rPr>
      <w:color w:val="0000FF" w:themeColor="hyperlink"/>
      <w:u w:val="single"/>
    </w:rPr>
  </w:style>
  <w:style w:type="paragraph" w:styleId="NormalWeb">
    <w:name w:val="Normal (Web)"/>
    <w:basedOn w:val="Normal"/>
    <w:uiPriority w:val="99"/>
    <w:semiHidden/>
    <w:unhideWhenUsed/>
    <w:rsid w:val="00B01C8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Header">
    <w:name w:val="header"/>
    <w:basedOn w:val="Normal"/>
    <w:link w:val="HeaderChar"/>
    <w:uiPriority w:val="99"/>
    <w:unhideWhenUsed/>
    <w:rsid w:val="00096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429"/>
  </w:style>
  <w:style w:type="paragraph" w:styleId="Footer">
    <w:name w:val="footer"/>
    <w:basedOn w:val="Normal"/>
    <w:link w:val="FooterChar"/>
    <w:uiPriority w:val="99"/>
    <w:unhideWhenUsed/>
    <w:rsid w:val="00096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429"/>
  </w:style>
  <w:style w:type="character" w:styleId="CommentReference">
    <w:name w:val="annotation reference"/>
    <w:basedOn w:val="DefaultParagraphFont"/>
    <w:uiPriority w:val="99"/>
    <w:semiHidden/>
    <w:unhideWhenUsed/>
    <w:rsid w:val="004833B5"/>
    <w:rPr>
      <w:sz w:val="16"/>
      <w:szCs w:val="16"/>
    </w:rPr>
  </w:style>
  <w:style w:type="paragraph" w:styleId="CommentText">
    <w:name w:val="annotation text"/>
    <w:basedOn w:val="Normal"/>
    <w:link w:val="CommentTextChar"/>
    <w:uiPriority w:val="99"/>
    <w:semiHidden/>
    <w:unhideWhenUsed/>
    <w:rsid w:val="004833B5"/>
    <w:pPr>
      <w:spacing w:line="240" w:lineRule="auto"/>
    </w:pPr>
    <w:rPr>
      <w:sz w:val="20"/>
      <w:szCs w:val="20"/>
    </w:rPr>
  </w:style>
  <w:style w:type="character" w:customStyle="1" w:styleId="CommentTextChar">
    <w:name w:val="Comment Text Char"/>
    <w:basedOn w:val="DefaultParagraphFont"/>
    <w:link w:val="CommentText"/>
    <w:uiPriority w:val="99"/>
    <w:semiHidden/>
    <w:rsid w:val="004833B5"/>
    <w:rPr>
      <w:sz w:val="20"/>
      <w:szCs w:val="20"/>
    </w:rPr>
  </w:style>
  <w:style w:type="paragraph" w:styleId="CommentSubject">
    <w:name w:val="annotation subject"/>
    <w:basedOn w:val="CommentText"/>
    <w:next w:val="CommentText"/>
    <w:link w:val="CommentSubjectChar"/>
    <w:uiPriority w:val="99"/>
    <w:semiHidden/>
    <w:unhideWhenUsed/>
    <w:rsid w:val="004833B5"/>
    <w:rPr>
      <w:b/>
      <w:bCs/>
    </w:rPr>
  </w:style>
  <w:style w:type="character" w:customStyle="1" w:styleId="CommentSubjectChar">
    <w:name w:val="Comment Subject Char"/>
    <w:basedOn w:val="CommentTextChar"/>
    <w:link w:val="CommentSubject"/>
    <w:uiPriority w:val="99"/>
    <w:semiHidden/>
    <w:rsid w:val="004833B5"/>
    <w:rPr>
      <w:b/>
      <w:bCs/>
      <w:sz w:val="20"/>
      <w:szCs w:val="20"/>
    </w:rPr>
  </w:style>
  <w:style w:type="paragraph" w:styleId="BalloonText">
    <w:name w:val="Balloon Text"/>
    <w:basedOn w:val="Normal"/>
    <w:link w:val="BalloonTextChar"/>
    <w:uiPriority w:val="99"/>
    <w:semiHidden/>
    <w:unhideWhenUsed/>
    <w:rsid w:val="004833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3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305">
      <w:bodyDiv w:val="1"/>
      <w:marLeft w:val="0"/>
      <w:marRight w:val="0"/>
      <w:marTop w:val="0"/>
      <w:marBottom w:val="0"/>
      <w:divBdr>
        <w:top w:val="none" w:sz="0" w:space="0" w:color="auto"/>
        <w:left w:val="none" w:sz="0" w:space="0" w:color="auto"/>
        <w:bottom w:val="none" w:sz="0" w:space="0" w:color="auto"/>
        <w:right w:val="none" w:sz="0" w:space="0" w:color="auto"/>
      </w:divBdr>
      <w:divsChild>
        <w:div w:id="858733975">
          <w:marLeft w:val="0"/>
          <w:marRight w:val="0"/>
          <w:marTop w:val="0"/>
          <w:marBottom w:val="0"/>
          <w:divBdr>
            <w:top w:val="none" w:sz="0" w:space="0" w:color="auto"/>
            <w:left w:val="none" w:sz="0" w:space="0" w:color="auto"/>
            <w:bottom w:val="none" w:sz="0" w:space="0" w:color="auto"/>
            <w:right w:val="none" w:sz="0" w:space="0" w:color="auto"/>
          </w:divBdr>
          <w:divsChild>
            <w:div w:id="1337344172">
              <w:marLeft w:val="0"/>
              <w:marRight w:val="0"/>
              <w:marTop w:val="0"/>
              <w:marBottom w:val="0"/>
              <w:divBdr>
                <w:top w:val="none" w:sz="0" w:space="0" w:color="auto"/>
                <w:left w:val="none" w:sz="0" w:space="0" w:color="auto"/>
                <w:bottom w:val="none" w:sz="0" w:space="0" w:color="auto"/>
                <w:right w:val="none" w:sz="0" w:space="0" w:color="auto"/>
              </w:divBdr>
              <w:divsChild>
                <w:div w:id="2101172092">
                  <w:marLeft w:val="0"/>
                  <w:marRight w:val="0"/>
                  <w:marTop w:val="0"/>
                  <w:marBottom w:val="0"/>
                  <w:divBdr>
                    <w:top w:val="none" w:sz="0" w:space="0" w:color="auto"/>
                    <w:left w:val="none" w:sz="0" w:space="0" w:color="auto"/>
                    <w:bottom w:val="none" w:sz="0" w:space="0" w:color="auto"/>
                    <w:right w:val="none" w:sz="0" w:space="0" w:color="auto"/>
                  </w:divBdr>
                  <w:divsChild>
                    <w:div w:id="1650860201">
                      <w:marLeft w:val="0"/>
                      <w:marRight w:val="0"/>
                      <w:marTop w:val="0"/>
                      <w:marBottom w:val="0"/>
                      <w:divBdr>
                        <w:top w:val="none" w:sz="0" w:space="0" w:color="auto"/>
                        <w:left w:val="none" w:sz="0" w:space="0" w:color="auto"/>
                        <w:bottom w:val="none" w:sz="0" w:space="0" w:color="auto"/>
                        <w:right w:val="none" w:sz="0" w:space="0" w:color="auto"/>
                      </w:divBdr>
                      <w:divsChild>
                        <w:div w:id="1685746338">
                          <w:marLeft w:val="0"/>
                          <w:marRight w:val="0"/>
                          <w:marTop w:val="0"/>
                          <w:marBottom w:val="0"/>
                          <w:divBdr>
                            <w:top w:val="none" w:sz="0" w:space="0" w:color="auto"/>
                            <w:left w:val="none" w:sz="0" w:space="0" w:color="auto"/>
                            <w:bottom w:val="none" w:sz="0" w:space="0" w:color="auto"/>
                            <w:right w:val="none" w:sz="0" w:space="0" w:color="auto"/>
                          </w:divBdr>
                          <w:divsChild>
                            <w:div w:id="8789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shivajicollege.ac.in/sPanel/uploads/econtent/d3841d32ee08f0c0fff1777e55efb648.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snckollam.ac.in/kezoofti/2022/12/British-Forest-Policy-in-Indi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brary.ignfa.gov.in/book/FOREST%20POLICY%20&amp;%20LAW/INDIAN%20FOREST%20ACT%201865%20&amp;%201878.PDF"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barnagarcollege.ac.in/online/attendence/classnotes/files/1697096529.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jstor.org/stable/24450326"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B848B-A0CC-4688-98C0-763C7D2CF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3854</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Meseret Teweldebrihan</cp:lastModifiedBy>
  <cp:revision>2</cp:revision>
  <cp:lastPrinted>2025-04-07T20:07:00Z</cp:lastPrinted>
  <dcterms:created xsi:type="dcterms:W3CDTF">2025-04-09T04:46:00Z</dcterms:created>
  <dcterms:modified xsi:type="dcterms:W3CDTF">2025-04-09T04:46:00Z</dcterms:modified>
</cp:coreProperties>
</file>