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1A02" w14:textId="77777777" w:rsidR="00675F49" w:rsidRPr="00BC3CCB" w:rsidRDefault="00675F49" w:rsidP="006A51CC">
      <w:pPr>
        <w:pStyle w:val="Default"/>
        <w:spacing w:line="360" w:lineRule="auto"/>
        <w:rPr>
          <w:b/>
          <w:bCs/>
          <w:sz w:val="28"/>
          <w:szCs w:val="28"/>
        </w:rPr>
      </w:pPr>
    </w:p>
    <w:p w14:paraId="7B6F056D" w14:textId="661EFFA4" w:rsidR="006A51CC" w:rsidRDefault="006A51CC" w:rsidP="006A51CC">
      <w:pPr>
        <w:pStyle w:val="Default"/>
        <w:spacing w:line="360" w:lineRule="auto"/>
        <w:rPr>
          <w:b/>
          <w:bCs/>
          <w:sz w:val="28"/>
          <w:szCs w:val="28"/>
        </w:rPr>
      </w:pPr>
      <w:r w:rsidRPr="00BC3CCB">
        <w:rPr>
          <w:b/>
          <w:bCs/>
          <w:sz w:val="28"/>
          <w:szCs w:val="28"/>
        </w:rPr>
        <w:t xml:space="preserve">UPTAKE OF COMMUNITY BASED HEALTH INSURANCE IN ELEME LGA </w:t>
      </w:r>
      <w:r w:rsidR="00FA2708" w:rsidRPr="00BC3CCB">
        <w:rPr>
          <w:b/>
          <w:bCs/>
          <w:sz w:val="28"/>
          <w:szCs w:val="28"/>
        </w:rPr>
        <w:t>OF</w:t>
      </w:r>
      <w:r w:rsidRPr="00BC3CCB">
        <w:rPr>
          <w:b/>
          <w:bCs/>
          <w:sz w:val="28"/>
          <w:szCs w:val="28"/>
        </w:rPr>
        <w:t xml:space="preserve"> RIVERS STATE </w:t>
      </w:r>
    </w:p>
    <w:p w14:paraId="6E4A4E99" w14:textId="77777777" w:rsidR="00D97AA1" w:rsidRDefault="00D97AA1" w:rsidP="006A51CC">
      <w:pPr>
        <w:pStyle w:val="Default"/>
        <w:spacing w:line="360" w:lineRule="auto"/>
        <w:rPr>
          <w:b/>
          <w:bCs/>
          <w:sz w:val="28"/>
          <w:szCs w:val="28"/>
        </w:rPr>
      </w:pPr>
    </w:p>
    <w:p w14:paraId="71FD0BA5" w14:textId="77777777" w:rsidR="00D97AA1" w:rsidRPr="00BC3CCB" w:rsidRDefault="00D97AA1" w:rsidP="006A51CC">
      <w:pPr>
        <w:pStyle w:val="Default"/>
        <w:spacing w:line="360" w:lineRule="auto"/>
        <w:rPr>
          <w:b/>
          <w:bCs/>
          <w:sz w:val="28"/>
          <w:szCs w:val="28"/>
        </w:rPr>
      </w:pPr>
    </w:p>
    <w:p w14:paraId="1FC63024" w14:textId="621C08A9" w:rsidR="006A51CC" w:rsidRPr="00BC3CCB" w:rsidRDefault="006A51CC" w:rsidP="006A51CC">
      <w:pPr>
        <w:autoSpaceDE w:val="0"/>
        <w:autoSpaceDN w:val="0"/>
        <w:adjustRightInd w:val="0"/>
        <w:spacing w:after="0" w:line="240" w:lineRule="auto"/>
        <w:rPr>
          <w:rFonts w:ascii="Times New Roman" w:hAnsi="Times New Roman" w:cs="Times New Roman"/>
          <w:b/>
          <w:bCs/>
          <w:i/>
          <w:iCs/>
          <w:sz w:val="24"/>
          <w:szCs w:val="24"/>
        </w:rPr>
      </w:pPr>
      <w:r w:rsidRPr="00BC3CCB">
        <w:rPr>
          <w:rFonts w:ascii="Times New Roman" w:hAnsi="Times New Roman" w:cs="Times New Roman"/>
          <w:b/>
          <w:bCs/>
          <w:i/>
          <w:iCs/>
          <w:sz w:val="24"/>
          <w:szCs w:val="24"/>
        </w:rPr>
        <w:t xml:space="preserve">                                                                                                                                 </w:t>
      </w:r>
    </w:p>
    <w:p w14:paraId="1131A255" w14:textId="77777777" w:rsidR="00F331FC" w:rsidRPr="00BC3CCB" w:rsidRDefault="006A51CC" w:rsidP="005B3BCA">
      <w:pPr>
        <w:pStyle w:val="Default"/>
        <w:spacing w:line="360" w:lineRule="auto"/>
        <w:jc w:val="center"/>
      </w:pPr>
      <w:r w:rsidRPr="00BC3CCB">
        <w:rPr>
          <w:i/>
          <w:iCs/>
        </w:rPr>
        <w:t xml:space="preserve">                     </w:t>
      </w:r>
    </w:p>
    <w:p w14:paraId="382D54C5" w14:textId="77777777" w:rsidR="00F331FC" w:rsidRPr="00BC3CCB" w:rsidRDefault="00F331FC" w:rsidP="00F331FC">
      <w:pPr>
        <w:tabs>
          <w:tab w:val="left" w:pos="7920"/>
        </w:tabs>
        <w:spacing w:after="160" w:line="259" w:lineRule="auto"/>
        <w:jc w:val="center"/>
        <w:rPr>
          <w:rFonts w:ascii="Times New Roman" w:eastAsiaTheme="minorHAnsi" w:hAnsi="Times New Roman" w:cs="Times New Roman"/>
          <w:b/>
          <w:sz w:val="24"/>
          <w:szCs w:val="24"/>
        </w:rPr>
      </w:pPr>
      <w:r w:rsidRPr="00BC3CCB">
        <w:rPr>
          <w:rFonts w:ascii="Times New Roman" w:eastAsiaTheme="minorHAnsi" w:hAnsi="Times New Roman" w:cs="Times New Roman"/>
          <w:b/>
          <w:sz w:val="28"/>
          <w:szCs w:val="24"/>
        </w:rPr>
        <w:t>ABSTRACT</w:t>
      </w:r>
    </w:p>
    <w:p w14:paraId="3E19E4C1" w14:textId="56335D73" w:rsidR="00F331FC" w:rsidRPr="00BC3CCB" w:rsidRDefault="00F331FC" w:rsidP="00F331FC">
      <w:pPr>
        <w:spacing w:line="480" w:lineRule="auto"/>
        <w:jc w:val="both"/>
        <w:rPr>
          <w:rFonts w:ascii="Times New Roman" w:hAnsi="Times New Roman" w:cs="Times New Roman"/>
        </w:rPr>
      </w:pPr>
      <w:r w:rsidRPr="00BC3CCB">
        <w:rPr>
          <w:rFonts w:ascii="Times New Roman" w:eastAsiaTheme="minorHAnsi" w:hAnsi="Times New Roman" w:cs="Times New Roman"/>
          <w:b/>
          <w:sz w:val="24"/>
          <w:szCs w:val="24"/>
        </w:rPr>
        <w:t>Background:</w:t>
      </w:r>
      <w:r w:rsidRPr="00BC3CCB">
        <w:rPr>
          <w:rFonts w:ascii="Times New Roman" w:eastAsiaTheme="minorHAnsi" w:hAnsi="Times New Roman" w:cs="Times New Roman"/>
          <w:sz w:val="24"/>
          <w:szCs w:val="24"/>
        </w:rPr>
        <w:t xml:space="preserve"> The increasing cost of health care services and development is a major concern to government in developed and developing countries</w:t>
      </w:r>
      <w:r w:rsidRPr="00BC3CCB">
        <w:rPr>
          <w:rFonts w:ascii="Times New Roman" w:eastAsiaTheme="minorHAnsi" w:hAnsi="Times New Roman" w:cs="Times New Roman"/>
          <w:color w:val="000000"/>
          <w:sz w:val="24"/>
          <w:szCs w:val="24"/>
        </w:rPr>
        <w:t>.</w:t>
      </w:r>
      <w:r w:rsidRPr="00BC3CCB">
        <w:rPr>
          <w:rFonts w:ascii="Times New Roman" w:hAnsi="Times New Roman" w:cs="Times New Roman"/>
        </w:rPr>
        <w:t xml:space="preserve"> Community-Based Health Insurance (CBHI) is an </w:t>
      </w:r>
      <w:commentRangeStart w:id="0"/>
      <w:r w:rsidRPr="00BC3CCB">
        <w:rPr>
          <w:rFonts w:ascii="Times New Roman" w:hAnsi="Times New Roman" w:cs="Times New Roman"/>
        </w:rPr>
        <w:t>emerging concept for providing financial protection against the cost of illness and improving access to quality health services for households who are excluded from formal insurance.</w:t>
      </w:r>
      <w:r w:rsidRPr="00BC3CCB">
        <w:rPr>
          <w:rFonts w:ascii="Times New Roman" w:eastAsia="Times New Roman" w:hAnsi="Times New Roman" w:cs="Times New Roman"/>
        </w:rPr>
        <w:t xml:space="preserve"> </w:t>
      </w:r>
      <w:commentRangeEnd w:id="0"/>
      <w:r w:rsidR="00BC3198">
        <w:rPr>
          <w:rStyle w:val="CommentReference"/>
        </w:rPr>
        <w:commentReference w:id="0"/>
      </w:r>
    </w:p>
    <w:p w14:paraId="02699C21" w14:textId="37FFE88B" w:rsidR="00F331FC" w:rsidRPr="00BC3CCB" w:rsidRDefault="00F331FC" w:rsidP="005B3BCA">
      <w:pPr>
        <w:spacing w:line="360" w:lineRule="auto"/>
        <w:jc w:val="both"/>
        <w:rPr>
          <w:rFonts w:ascii="Times New Roman" w:eastAsia="Calibri" w:hAnsi="Times New Roman" w:cs="Times New Roman"/>
          <w:sz w:val="24"/>
          <w:szCs w:val="24"/>
        </w:rPr>
      </w:pPr>
      <w:r w:rsidRPr="00BC3CCB">
        <w:rPr>
          <w:rFonts w:ascii="Times New Roman" w:eastAsiaTheme="minorHAnsi" w:hAnsi="Times New Roman" w:cs="Times New Roman"/>
          <w:b/>
          <w:sz w:val="24"/>
          <w:szCs w:val="24"/>
        </w:rPr>
        <w:t>Aim</w:t>
      </w:r>
      <w:r w:rsidRPr="00BC3CCB">
        <w:rPr>
          <w:rFonts w:ascii="Times New Roman" w:eastAsiaTheme="minorHAnsi" w:hAnsi="Times New Roman" w:cs="Times New Roman"/>
          <w:sz w:val="24"/>
          <w:szCs w:val="24"/>
        </w:rPr>
        <w:t>: T</w:t>
      </w:r>
      <w:r w:rsidR="005B3BCA" w:rsidRPr="00BC3CCB">
        <w:rPr>
          <w:rFonts w:ascii="Times New Roman" w:eastAsiaTheme="minorHAnsi" w:hAnsi="Times New Roman" w:cs="Times New Roman"/>
          <w:sz w:val="24"/>
          <w:szCs w:val="24"/>
        </w:rPr>
        <w:t>he purpose of this study was to</w:t>
      </w:r>
      <w:r w:rsidR="005B3BCA" w:rsidRPr="00BC3CCB">
        <w:rPr>
          <w:rFonts w:ascii="Times New Roman" w:eastAsia="Calibri" w:hAnsi="Times New Roman" w:cs="Times New Roman"/>
          <w:sz w:val="24"/>
          <w:szCs w:val="24"/>
        </w:rPr>
        <w:t xml:space="preserve"> determine the uptake of community based social health insurance scheme</w:t>
      </w:r>
      <w:r w:rsidR="00D047D0" w:rsidRPr="00BC3CCB">
        <w:rPr>
          <w:rFonts w:ascii="Times New Roman" w:eastAsia="Calibri" w:hAnsi="Times New Roman" w:cs="Times New Roman"/>
          <w:sz w:val="24"/>
          <w:szCs w:val="24"/>
        </w:rPr>
        <w:t xml:space="preserve"> and associated factors</w:t>
      </w:r>
      <w:r w:rsidR="005B3BCA" w:rsidRPr="00BC3CCB">
        <w:rPr>
          <w:rFonts w:ascii="Times New Roman" w:eastAsia="Calibri" w:hAnsi="Times New Roman" w:cs="Times New Roman"/>
          <w:sz w:val="24"/>
          <w:szCs w:val="24"/>
        </w:rPr>
        <w:t xml:space="preserve"> in Eleme LGA in </w:t>
      </w:r>
      <w:r w:rsidRPr="00BC3CCB">
        <w:rPr>
          <w:rFonts w:ascii="Times New Roman" w:eastAsiaTheme="minorHAnsi" w:hAnsi="Times New Roman" w:cs="Times New Roman"/>
          <w:sz w:val="24"/>
          <w:szCs w:val="24"/>
        </w:rPr>
        <w:t>Rivers state, Nigeria.</w:t>
      </w:r>
    </w:p>
    <w:p w14:paraId="71A708E5" w14:textId="3F15955F" w:rsidR="00F331FC" w:rsidRPr="00BC3CCB" w:rsidRDefault="00F331FC" w:rsidP="00BC3CCB">
      <w:pPr>
        <w:spacing w:line="480" w:lineRule="auto"/>
        <w:jc w:val="both"/>
        <w:rPr>
          <w:rFonts w:ascii="Times New Roman" w:hAnsi="Times New Roman" w:cs="Times New Roman"/>
          <w:sz w:val="24"/>
          <w:szCs w:val="24"/>
        </w:rPr>
      </w:pPr>
      <w:r w:rsidRPr="00BC3CCB">
        <w:rPr>
          <w:rFonts w:ascii="Times New Roman" w:eastAsiaTheme="minorHAnsi" w:hAnsi="Times New Roman" w:cs="Times New Roman"/>
          <w:b/>
          <w:sz w:val="24"/>
          <w:szCs w:val="24"/>
        </w:rPr>
        <w:t xml:space="preserve">Methodology: </w:t>
      </w:r>
      <w:r w:rsidR="005B3BCA" w:rsidRPr="00BC3CCB">
        <w:rPr>
          <w:rFonts w:ascii="Times New Roman" w:hAnsi="Times New Roman" w:cs="Times New Roman"/>
          <w:sz w:val="24"/>
          <w:szCs w:val="24"/>
        </w:rPr>
        <w:t>Th</w:t>
      </w:r>
      <w:r w:rsidR="00D047D0" w:rsidRPr="00BC3CCB">
        <w:rPr>
          <w:rFonts w:ascii="Times New Roman" w:hAnsi="Times New Roman" w:cs="Times New Roman"/>
          <w:sz w:val="24"/>
          <w:szCs w:val="24"/>
        </w:rPr>
        <w:t>is was a descriptive cross-sectional study</w:t>
      </w:r>
      <w:r w:rsidR="00CF7C75" w:rsidRPr="00BC3CCB">
        <w:rPr>
          <w:rFonts w:ascii="Times New Roman" w:hAnsi="Times New Roman" w:cs="Times New Roman"/>
          <w:sz w:val="24"/>
          <w:szCs w:val="24"/>
        </w:rPr>
        <w:t>. A multi-stage</w:t>
      </w:r>
      <w:del w:id="1" w:author="Dr. Shamsuddeen Yahaya" w:date="2025-04-07T12:03:00Z" w16du:dateUtc="2025-04-07T11:03:00Z">
        <w:r w:rsidR="00CF7C75" w:rsidRPr="00BC3CCB" w:rsidDel="00BC3198">
          <w:rPr>
            <w:rFonts w:ascii="Times New Roman" w:hAnsi="Times New Roman" w:cs="Times New Roman"/>
            <w:sz w:val="24"/>
            <w:szCs w:val="24"/>
          </w:rPr>
          <w:delText>d</w:delText>
        </w:r>
      </w:del>
      <w:r w:rsidR="00CF7C75" w:rsidRPr="00BC3CCB">
        <w:rPr>
          <w:rFonts w:ascii="Times New Roman" w:hAnsi="Times New Roman" w:cs="Times New Roman"/>
          <w:sz w:val="24"/>
          <w:szCs w:val="24"/>
        </w:rPr>
        <w:t xml:space="preserve"> sampling technique and interviewer-administered questionnaire were used. Data was </w:t>
      </w:r>
      <w:r w:rsidRPr="00BC3CCB">
        <w:rPr>
          <w:rFonts w:ascii="Times New Roman" w:eastAsia="Times New Roman" w:hAnsi="Times New Roman" w:cs="Times New Roman"/>
          <w:sz w:val="24"/>
          <w:szCs w:val="24"/>
        </w:rPr>
        <w:t xml:space="preserve">analyzed using SPSS version 21.0. </w:t>
      </w:r>
      <w:r w:rsidRPr="00BC3CCB">
        <w:rPr>
          <w:rFonts w:ascii="Times New Roman" w:eastAsia="Times New Roman" w:hAnsi="Times New Roman" w:cs="Times New Roman"/>
          <w:sz w:val="24"/>
          <w:szCs w:val="24"/>
          <w:lang w:val="en-GB"/>
        </w:rPr>
        <w:t xml:space="preserve">The </w:t>
      </w:r>
      <w:r w:rsidRPr="00BC3CCB">
        <w:rPr>
          <w:rFonts w:ascii="Times New Roman" w:eastAsia="Times New Roman" w:hAnsi="Times New Roman" w:cs="Times New Roman"/>
          <w:sz w:val="24"/>
          <w:szCs w:val="24"/>
        </w:rPr>
        <w:t xml:space="preserve">Chi-square test was used to test for </w:t>
      </w:r>
      <w:ins w:id="2" w:author="Dr. Shamsuddeen Yahaya" w:date="2025-04-07T12:04:00Z" w16du:dateUtc="2025-04-07T11:04:00Z">
        <w:r w:rsidR="00BC3198">
          <w:rPr>
            <w:rFonts w:ascii="Times New Roman" w:eastAsia="Times New Roman" w:hAnsi="Times New Roman" w:cs="Times New Roman"/>
            <w:sz w:val="24"/>
            <w:szCs w:val="24"/>
          </w:rPr>
          <w:t xml:space="preserve">association between categorical variables  </w:t>
        </w:r>
      </w:ins>
      <w:del w:id="3" w:author="Dr. Shamsuddeen Yahaya" w:date="2025-04-07T12:06:00Z" w16du:dateUtc="2025-04-07T11:06:00Z">
        <w:r w:rsidRPr="00BC3CCB" w:rsidDel="00BC3198">
          <w:rPr>
            <w:rFonts w:ascii="Times New Roman" w:eastAsia="Times New Roman" w:hAnsi="Times New Roman" w:cs="Times New Roman"/>
            <w:sz w:val="24"/>
            <w:szCs w:val="24"/>
          </w:rPr>
          <w:delText xml:space="preserve">statistical significance variables. Level of Confidence was set </w:delText>
        </w:r>
      </w:del>
      <w:r w:rsidRPr="00BC3CCB">
        <w:rPr>
          <w:rFonts w:ascii="Times New Roman" w:eastAsia="Times New Roman" w:hAnsi="Times New Roman" w:cs="Times New Roman"/>
          <w:sz w:val="24"/>
          <w:szCs w:val="24"/>
        </w:rPr>
        <w:t>at 95%,</w:t>
      </w:r>
      <w:ins w:id="4" w:author="Dr. Shamsuddeen Yahaya" w:date="2025-04-07T12:06:00Z" w16du:dateUtc="2025-04-07T11:06:00Z">
        <w:r w:rsidR="00BC3198">
          <w:rPr>
            <w:rFonts w:ascii="Times New Roman" w:eastAsia="Times New Roman" w:hAnsi="Times New Roman" w:cs="Times New Roman"/>
            <w:sz w:val="24"/>
            <w:szCs w:val="24"/>
          </w:rPr>
          <w:t xml:space="preserve"> Confidence Interval (CI)</w:t>
        </w:r>
      </w:ins>
      <w:del w:id="5" w:author="Dr. Shamsuddeen Yahaya" w:date="2025-04-07T12:07:00Z" w16du:dateUtc="2025-04-07T11:07:00Z">
        <w:r w:rsidRPr="00BC3CCB" w:rsidDel="00BC3198">
          <w:rPr>
            <w:rFonts w:ascii="Times New Roman" w:eastAsia="Times New Roman" w:hAnsi="Times New Roman" w:cs="Times New Roman"/>
            <w:sz w:val="24"/>
            <w:szCs w:val="24"/>
          </w:rPr>
          <w:delText xml:space="preserve"> and the</w:delText>
        </w:r>
      </w:del>
      <w:ins w:id="6" w:author="Dr. Shamsuddeen Yahaya" w:date="2025-04-07T12:07:00Z" w16du:dateUtc="2025-04-07T11:07:00Z">
        <w:r w:rsidR="00BC3198">
          <w:rPr>
            <w:rFonts w:ascii="Times New Roman" w:eastAsia="Times New Roman" w:hAnsi="Times New Roman" w:cs="Times New Roman"/>
            <w:sz w:val="24"/>
            <w:szCs w:val="24"/>
          </w:rPr>
          <w:t xml:space="preserve"> and</w:t>
        </w:r>
      </w:ins>
      <w:r w:rsidRPr="00BC3CCB">
        <w:rPr>
          <w:rFonts w:ascii="Times New Roman" w:eastAsia="Times New Roman" w:hAnsi="Times New Roman" w:cs="Times New Roman"/>
          <w:sz w:val="24"/>
          <w:szCs w:val="24"/>
        </w:rPr>
        <w:t xml:space="preserve"> level of significance was </w:t>
      </w:r>
      <w:del w:id="7" w:author="Dr. Shamsuddeen Yahaya" w:date="2025-04-07T12:07:00Z" w16du:dateUtc="2025-04-07T11:07:00Z">
        <w:r w:rsidRPr="00BC3CCB" w:rsidDel="00BC3198">
          <w:rPr>
            <w:rFonts w:ascii="Times New Roman" w:eastAsia="Times New Roman" w:hAnsi="Times New Roman" w:cs="Times New Roman"/>
            <w:sz w:val="24"/>
            <w:szCs w:val="24"/>
          </w:rPr>
          <w:delText xml:space="preserve">predetermined </w:delText>
        </w:r>
      </w:del>
      <w:ins w:id="8" w:author="Dr. Shamsuddeen Yahaya" w:date="2025-04-07T12:07:00Z" w16du:dateUtc="2025-04-07T11:07:00Z">
        <w:r w:rsidR="00BC3198">
          <w:rPr>
            <w:rFonts w:ascii="Times New Roman" w:eastAsia="Times New Roman" w:hAnsi="Times New Roman" w:cs="Times New Roman"/>
            <w:sz w:val="24"/>
            <w:szCs w:val="24"/>
          </w:rPr>
          <w:t xml:space="preserve">set </w:t>
        </w:r>
      </w:ins>
      <w:r w:rsidRPr="00BC3CCB">
        <w:rPr>
          <w:rFonts w:ascii="Times New Roman" w:eastAsia="Times New Roman" w:hAnsi="Times New Roman" w:cs="Times New Roman"/>
          <w:sz w:val="24"/>
          <w:szCs w:val="24"/>
        </w:rPr>
        <w:t>at a p-value of</w:t>
      </w:r>
      <w:ins w:id="9" w:author="Dr. Shamsuddeen Yahaya" w:date="2025-04-07T12:08:00Z" w16du:dateUtc="2025-04-07T11:08:00Z">
        <w:r w:rsidR="00BC3198">
          <w:rPr>
            <w:rFonts w:ascii="Times New Roman" w:eastAsia="Times New Roman" w:hAnsi="Times New Roman" w:cs="Times New Roman"/>
            <w:sz w:val="24"/>
            <w:szCs w:val="24"/>
          </w:rPr>
          <w:t xml:space="preserve"> ≤</w:t>
        </w:r>
      </w:ins>
      <w:r w:rsidRPr="00BC3CCB">
        <w:rPr>
          <w:rFonts w:ascii="Times New Roman" w:eastAsia="Times New Roman" w:hAnsi="Times New Roman" w:cs="Times New Roman"/>
          <w:sz w:val="24"/>
          <w:szCs w:val="24"/>
        </w:rPr>
        <w:t xml:space="preserve"> 0.05.</w:t>
      </w:r>
    </w:p>
    <w:p w14:paraId="1350BD87" w14:textId="0F4FA820" w:rsidR="00A16C22" w:rsidRPr="00BC3CCB" w:rsidRDefault="00F331FC" w:rsidP="00A16C22">
      <w:pPr>
        <w:spacing w:line="360" w:lineRule="auto"/>
        <w:jc w:val="both"/>
        <w:rPr>
          <w:rFonts w:ascii="Times New Roman" w:eastAsiaTheme="minorHAnsi" w:hAnsi="Times New Roman" w:cs="Times New Roman"/>
          <w:b/>
          <w:sz w:val="24"/>
          <w:szCs w:val="24"/>
        </w:rPr>
      </w:pPr>
      <w:r w:rsidRPr="00BC3CCB">
        <w:rPr>
          <w:rFonts w:ascii="Times New Roman" w:eastAsiaTheme="minorHAnsi" w:hAnsi="Times New Roman" w:cs="Times New Roman"/>
          <w:b/>
          <w:sz w:val="24"/>
          <w:szCs w:val="24"/>
        </w:rPr>
        <w:t>Results:</w:t>
      </w:r>
      <w:r w:rsidR="00A16C22" w:rsidRPr="00BC3CCB">
        <w:rPr>
          <w:rFonts w:ascii="Times New Roman" w:eastAsiaTheme="minorHAnsi" w:hAnsi="Times New Roman" w:cs="Times New Roman"/>
          <w:b/>
          <w:sz w:val="24"/>
          <w:szCs w:val="24"/>
        </w:rPr>
        <w:t xml:space="preserve"> </w:t>
      </w:r>
      <w:commentRangeStart w:id="10"/>
      <w:r w:rsidR="00A16C22" w:rsidRPr="00BC3CCB">
        <w:rPr>
          <w:rFonts w:ascii="Times New Roman" w:eastAsiaTheme="minorHAnsi" w:hAnsi="Times New Roman" w:cs="Times New Roman"/>
          <w:bCs/>
          <w:sz w:val="24"/>
          <w:szCs w:val="24"/>
        </w:rPr>
        <w:t>About 126(61.8%) were enrolled in the CBHI, reasons for not enrolling were</w:t>
      </w:r>
      <w:r w:rsidR="00A16C22" w:rsidRPr="00BC3CCB">
        <w:rPr>
          <w:rFonts w:ascii="Times New Roman" w:eastAsiaTheme="minorHAnsi" w:hAnsi="Times New Roman" w:cs="Times New Roman"/>
          <w:bCs/>
          <w:sz w:val="24"/>
          <w:szCs w:val="24"/>
          <w:lang w:val="en-GB"/>
        </w:rPr>
        <w:t xml:space="preserve"> lack of awareness and </w:t>
      </w:r>
      <w:ins w:id="11" w:author="Dr. Shamsuddeen Yahaya" w:date="2025-04-07T12:11:00Z" w16du:dateUtc="2025-04-07T11:11:00Z">
        <w:r w:rsidR="00BC3198">
          <w:rPr>
            <w:rFonts w:ascii="Times New Roman" w:eastAsiaTheme="minorHAnsi" w:hAnsi="Times New Roman" w:cs="Times New Roman"/>
            <w:bCs/>
            <w:sz w:val="24"/>
            <w:szCs w:val="24"/>
            <w:lang w:val="en-GB"/>
          </w:rPr>
          <w:t xml:space="preserve">restricted </w:t>
        </w:r>
        <w:r w:rsidR="00A04FB7">
          <w:rPr>
            <w:rFonts w:ascii="Times New Roman" w:eastAsiaTheme="minorHAnsi" w:hAnsi="Times New Roman" w:cs="Times New Roman"/>
            <w:bCs/>
            <w:sz w:val="24"/>
            <w:szCs w:val="24"/>
            <w:lang w:val="en-GB"/>
          </w:rPr>
          <w:t xml:space="preserve">benefit package </w:t>
        </w:r>
      </w:ins>
      <w:del w:id="12" w:author="Dr. Shamsuddeen Yahaya" w:date="2025-04-07T12:11:00Z" w16du:dateUtc="2025-04-07T11:11:00Z">
        <w:r w:rsidR="00A16C22" w:rsidRPr="00BC3CCB" w:rsidDel="00BC3198">
          <w:rPr>
            <w:rFonts w:ascii="Times New Roman" w:eastAsiaTheme="minorHAnsi" w:hAnsi="Times New Roman" w:cs="Times New Roman"/>
            <w:bCs/>
            <w:sz w:val="24"/>
            <w:szCs w:val="24"/>
            <w:lang w:val="en-GB"/>
          </w:rPr>
          <w:delText xml:space="preserve">failure </w:delText>
        </w:r>
      </w:del>
      <w:r w:rsidR="00A16C22" w:rsidRPr="00BC3CCB">
        <w:rPr>
          <w:rFonts w:ascii="Times New Roman" w:eastAsiaTheme="minorHAnsi" w:hAnsi="Times New Roman" w:cs="Times New Roman"/>
          <w:bCs/>
          <w:sz w:val="24"/>
          <w:szCs w:val="24"/>
          <w:lang w:val="en-GB"/>
        </w:rPr>
        <w:t>to cover</w:t>
      </w:r>
      <w:ins w:id="13" w:author="Dr. Shamsuddeen Yahaya" w:date="2025-04-07T12:12:00Z" w16du:dateUtc="2025-04-07T11:12:00Z">
        <w:r w:rsidR="00A04FB7">
          <w:rPr>
            <w:rFonts w:ascii="Times New Roman" w:eastAsiaTheme="minorHAnsi" w:hAnsi="Times New Roman" w:cs="Times New Roman"/>
            <w:bCs/>
            <w:sz w:val="24"/>
            <w:szCs w:val="24"/>
            <w:lang w:val="en-GB"/>
          </w:rPr>
          <w:t>ing few</w:t>
        </w:r>
      </w:ins>
      <w:r w:rsidR="00A16C22" w:rsidRPr="00BC3CCB">
        <w:rPr>
          <w:rFonts w:ascii="Times New Roman" w:eastAsiaTheme="minorHAnsi" w:hAnsi="Times New Roman" w:cs="Times New Roman"/>
          <w:bCs/>
          <w:sz w:val="24"/>
          <w:szCs w:val="24"/>
          <w:lang w:val="en-GB"/>
        </w:rPr>
        <w:t xml:space="preserve"> health problems. A</w:t>
      </w:r>
      <w:r w:rsidR="00A16C22" w:rsidRPr="00BC3CCB">
        <w:rPr>
          <w:rFonts w:ascii="Times New Roman" w:hAnsi="Times New Roman" w:cs="Times New Roman"/>
          <w:bCs/>
          <w:sz w:val="24"/>
          <w:szCs w:val="24"/>
        </w:rPr>
        <w:t xml:space="preserve"> </w:t>
      </w:r>
      <w:r w:rsidR="00A16C22" w:rsidRPr="00BC3CCB">
        <w:rPr>
          <w:rFonts w:ascii="Times New Roman" w:eastAsiaTheme="minorHAnsi" w:hAnsi="Times New Roman" w:cs="Times New Roman"/>
          <w:bCs/>
          <w:sz w:val="24"/>
          <w:szCs w:val="24"/>
        </w:rPr>
        <w:t>statistically significant association was observed between age, sex, marital status, educational level, status in household</w:t>
      </w:r>
      <w:r w:rsidR="00130E29" w:rsidRPr="00BC3CCB">
        <w:rPr>
          <w:rFonts w:ascii="Times New Roman" w:eastAsiaTheme="minorHAnsi" w:hAnsi="Times New Roman" w:cs="Times New Roman"/>
          <w:bCs/>
          <w:sz w:val="24"/>
          <w:szCs w:val="24"/>
        </w:rPr>
        <w:t xml:space="preserve">, </w:t>
      </w:r>
      <w:r w:rsidR="00A16C22" w:rsidRPr="00BC3CCB">
        <w:rPr>
          <w:rFonts w:ascii="Times New Roman" w:eastAsiaTheme="minorHAnsi" w:hAnsi="Times New Roman" w:cs="Times New Roman"/>
          <w:bCs/>
          <w:sz w:val="24"/>
          <w:szCs w:val="24"/>
        </w:rPr>
        <w:t xml:space="preserve">employment status </w:t>
      </w:r>
      <w:r w:rsidR="00130E29" w:rsidRPr="00BC3CCB">
        <w:rPr>
          <w:rFonts w:ascii="Times New Roman" w:eastAsiaTheme="minorHAnsi" w:hAnsi="Times New Roman" w:cs="Times New Roman"/>
          <w:bCs/>
          <w:sz w:val="24"/>
          <w:szCs w:val="24"/>
        </w:rPr>
        <w:t>and</w:t>
      </w:r>
      <w:r w:rsidR="00A16C22" w:rsidRPr="00BC3CCB">
        <w:rPr>
          <w:rFonts w:ascii="Times New Roman" w:eastAsiaTheme="minorHAnsi" w:hAnsi="Times New Roman" w:cs="Times New Roman"/>
          <w:bCs/>
          <w:sz w:val="24"/>
          <w:szCs w:val="24"/>
        </w:rPr>
        <w:t xml:space="preserve"> enrollment in</w:t>
      </w:r>
      <w:r w:rsidR="00130E29" w:rsidRPr="00BC3CCB">
        <w:rPr>
          <w:rFonts w:ascii="Times New Roman" w:eastAsiaTheme="minorHAnsi" w:hAnsi="Times New Roman" w:cs="Times New Roman"/>
          <w:bCs/>
          <w:sz w:val="24"/>
          <w:szCs w:val="24"/>
        </w:rPr>
        <w:t>to CBHI</w:t>
      </w:r>
      <w:r w:rsidR="00A16C22" w:rsidRPr="00BC3CCB">
        <w:rPr>
          <w:rFonts w:ascii="Times New Roman" w:eastAsiaTheme="minorHAnsi" w:hAnsi="Times New Roman" w:cs="Times New Roman"/>
          <w:bCs/>
          <w:sz w:val="24"/>
          <w:szCs w:val="24"/>
        </w:rPr>
        <w:t xml:space="preserve"> (P≤ 0.05)</w:t>
      </w:r>
      <w:r w:rsidR="00130E29" w:rsidRPr="00BC3CCB">
        <w:rPr>
          <w:rFonts w:ascii="Times New Roman" w:eastAsiaTheme="minorHAnsi" w:hAnsi="Times New Roman" w:cs="Times New Roman"/>
          <w:bCs/>
          <w:sz w:val="24"/>
          <w:szCs w:val="24"/>
        </w:rPr>
        <w:t>.</w:t>
      </w:r>
      <w:commentRangeEnd w:id="10"/>
      <w:r w:rsidR="00A04FB7">
        <w:rPr>
          <w:rStyle w:val="CommentReference"/>
        </w:rPr>
        <w:commentReference w:id="10"/>
      </w:r>
    </w:p>
    <w:p w14:paraId="0FE38F14" w14:textId="65BBA82F" w:rsidR="00F331FC" w:rsidRPr="00BC3CCB" w:rsidRDefault="00F331FC" w:rsidP="00A16C22">
      <w:pPr>
        <w:spacing w:line="360" w:lineRule="auto"/>
        <w:jc w:val="both"/>
        <w:rPr>
          <w:rFonts w:ascii="Times New Roman" w:eastAsiaTheme="minorHAnsi" w:hAnsi="Times New Roman" w:cs="Times New Roman"/>
          <w:b/>
          <w:sz w:val="24"/>
          <w:szCs w:val="24"/>
        </w:rPr>
      </w:pPr>
      <w:r w:rsidRPr="00BC3CCB">
        <w:rPr>
          <w:rFonts w:ascii="Times New Roman" w:eastAsiaTheme="minorHAnsi" w:hAnsi="Times New Roman" w:cs="Times New Roman"/>
          <w:b/>
          <w:sz w:val="24"/>
          <w:szCs w:val="24"/>
        </w:rPr>
        <w:t xml:space="preserve">Conclusion: </w:t>
      </w:r>
      <w:r w:rsidR="00130E29" w:rsidRPr="00BC3CCB">
        <w:rPr>
          <w:rFonts w:ascii="Times New Roman" w:eastAsiaTheme="minorHAnsi" w:hAnsi="Times New Roman" w:cs="Times New Roman"/>
          <w:bCs/>
          <w:sz w:val="24"/>
          <w:szCs w:val="24"/>
        </w:rPr>
        <w:t xml:space="preserve">There is a need to improve awareness of the CBHI, and also increase the benefit package </w:t>
      </w:r>
      <w:del w:id="14" w:author="Dr. Shamsuddeen Yahaya" w:date="2025-04-07T12:10:00Z" w16du:dateUtc="2025-04-07T11:10:00Z">
        <w:r w:rsidR="00130E29" w:rsidRPr="00BC3CCB" w:rsidDel="00BC3198">
          <w:rPr>
            <w:rFonts w:ascii="Times New Roman" w:eastAsiaTheme="minorHAnsi" w:hAnsi="Times New Roman" w:cs="Times New Roman"/>
            <w:bCs/>
            <w:sz w:val="24"/>
            <w:szCs w:val="24"/>
          </w:rPr>
          <w:delText xml:space="preserve">coverage </w:delText>
        </w:r>
      </w:del>
      <w:r w:rsidR="00130E29" w:rsidRPr="00BC3CCB">
        <w:rPr>
          <w:rFonts w:ascii="Times New Roman" w:eastAsiaTheme="minorHAnsi" w:hAnsi="Times New Roman" w:cs="Times New Roman"/>
          <w:bCs/>
          <w:sz w:val="24"/>
          <w:szCs w:val="24"/>
        </w:rPr>
        <w:t>offered</w:t>
      </w:r>
      <w:ins w:id="15" w:author="Dr. Shamsuddeen Yahaya" w:date="2025-04-07T12:10:00Z" w16du:dateUtc="2025-04-07T11:10:00Z">
        <w:r w:rsidR="00BC3198">
          <w:rPr>
            <w:rFonts w:ascii="Times New Roman" w:eastAsiaTheme="minorHAnsi" w:hAnsi="Times New Roman" w:cs="Times New Roman"/>
            <w:bCs/>
            <w:sz w:val="24"/>
            <w:szCs w:val="24"/>
          </w:rPr>
          <w:t xml:space="preserve"> by the scheme</w:t>
        </w:r>
      </w:ins>
      <w:del w:id="16" w:author="Dr. Shamsuddeen Yahaya" w:date="2025-04-07T12:10:00Z" w16du:dateUtc="2025-04-07T11:10:00Z">
        <w:r w:rsidR="00130E29" w:rsidRPr="00BC3CCB" w:rsidDel="00BC3198">
          <w:rPr>
            <w:rFonts w:ascii="Times New Roman" w:eastAsiaTheme="minorHAnsi" w:hAnsi="Times New Roman" w:cs="Times New Roman"/>
            <w:bCs/>
            <w:sz w:val="24"/>
            <w:szCs w:val="24"/>
          </w:rPr>
          <w:delText>.</w:delText>
        </w:r>
      </w:del>
    </w:p>
    <w:p w14:paraId="27F49A6E" w14:textId="77777777" w:rsidR="00F331FC" w:rsidRPr="00BC3CCB" w:rsidRDefault="00F331FC" w:rsidP="00F331FC">
      <w:pPr>
        <w:spacing w:after="0" w:line="360" w:lineRule="auto"/>
        <w:jc w:val="center"/>
        <w:rPr>
          <w:rFonts w:ascii="Times New Roman" w:eastAsiaTheme="minorHAnsi" w:hAnsi="Times New Roman" w:cs="Times New Roman"/>
          <w:b/>
          <w:sz w:val="28"/>
          <w:szCs w:val="24"/>
        </w:rPr>
      </w:pPr>
    </w:p>
    <w:p w14:paraId="6DD52F39" w14:textId="35C5DC73" w:rsidR="00F331FC" w:rsidRPr="00BC3CCB" w:rsidRDefault="00F331FC" w:rsidP="00F331FC">
      <w:pPr>
        <w:spacing w:after="160" w:line="259" w:lineRule="auto"/>
        <w:rPr>
          <w:rFonts w:ascii="Times New Roman" w:eastAsiaTheme="minorHAnsi" w:hAnsi="Times New Roman" w:cs="Times New Roman"/>
          <w:sz w:val="24"/>
          <w:szCs w:val="24"/>
        </w:rPr>
      </w:pPr>
      <w:r w:rsidRPr="00BC3CCB">
        <w:rPr>
          <w:rFonts w:ascii="Times New Roman" w:hAnsi="Times New Roman" w:cs="Times New Roman"/>
          <w:i/>
          <w:iCs/>
          <w:sz w:val="24"/>
          <w:szCs w:val="24"/>
        </w:rPr>
        <w:t>Keywords:</w:t>
      </w:r>
      <w:r w:rsidR="00821A68" w:rsidRPr="00BC3CCB">
        <w:rPr>
          <w:rFonts w:ascii="Times New Roman" w:hAnsi="Times New Roman" w:cs="Times New Roman"/>
          <w:i/>
          <w:iCs/>
          <w:sz w:val="24"/>
          <w:szCs w:val="24"/>
        </w:rPr>
        <w:t xml:space="preserve"> </w:t>
      </w:r>
      <w:commentRangeStart w:id="17"/>
      <w:r w:rsidR="00821A68" w:rsidRPr="00BC3CCB">
        <w:rPr>
          <w:rFonts w:ascii="Times New Roman" w:hAnsi="Times New Roman" w:cs="Times New Roman"/>
          <w:i/>
          <w:iCs/>
          <w:sz w:val="24"/>
          <w:szCs w:val="24"/>
        </w:rPr>
        <w:t>social demographic factors</w:t>
      </w:r>
      <w:r w:rsidRPr="00BC3CCB">
        <w:rPr>
          <w:rFonts w:ascii="Times New Roman" w:hAnsi="Times New Roman" w:cs="Times New Roman"/>
          <w:i/>
          <w:iCs/>
          <w:sz w:val="24"/>
          <w:szCs w:val="24"/>
        </w:rPr>
        <w:t>, Enrollment,</w:t>
      </w:r>
      <w:r w:rsidR="007A6512" w:rsidRPr="00BC3CCB">
        <w:rPr>
          <w:rFonts w:ascii="Times New Roman" w:hAnsi="Times New Roman" w:cs="Times New Roman"/>
          <w:i/>
          <w:iCs/>
          <w:sz w:val="24"/>
          <w:szCs w:val="24"/>
        </w:rPr>
        <w:t xml:space="preserve"> </w:t>
      </w:r>
      <w:r w:rsidR="00821A68" w:rsidRPr="00BC3CCB">
        <w:rPr>
          <w:rFonts w:ascii="Times New Roman" w:hAnsi="Times New Roman" w:cs="Times New Roman"/>
          <w:i/>
          <w:iCs/>
          <w:sz w:val="24"/>
          <w:szCs w:val="24"/>
        </w:rPr>
        <w:t xml:space="preserve">perception of impact, </w:t>
      </w:r>
      <w:proofErr w:type="gramStart"/>
      <w:r w:rsidR="00821A68" w:rsidRPr="00BC3CCB">
        <w:rPr>
          <w:rFonts w:ascii="Times New Roman" w:hAnsi="Times New Roman" w:cs="Times New Roman"/>
          <w:i/>
          <w:iCs/>
          <w:sz w:val="24"/>
          <w:szCs w:val="24"/>
        </w:rPr>
        <w:t>community based</w:t>
      </w:r>
      <w:proofErr w:type="gramEnd"/>
      <w:r w:rsidRPr="00BC3CCB">
        <w:rPr>
          <w:rFonts w:ascii="Times New Roman" w:hAnsi="Times New Roman" w:cs="Times New Roman"/>
          <w:i/>
          <w:iCs/>
          <w:sz w:val="24"/>
          <w:szCs w:val="24"/>
        </w:rPr>
        <w:t xml:space="preserve"> Health Insurance Scheme</w:t>
      </w:r>
      <w:commentRangeEnd w:id="17"/>
      <w:r w:rsidR="00A04FB7">
        <w:rPr>
          <w:rStyle w:val="CommentReference"/>
        </w:rPr>
        <w:commentReference w:id="17"/>
      </w:r>
      <w:r w:rsidR="00821A68" w:rsidRPr="00BC3CCB">
        <w:rPr>
          <w:rFonts w:ascii="Times New Roman" w:hAnsi="Times New Roman" w:cs="Times New Roman"/>
          <w:i/>
          <w:iCs/>
          <w:sz w:val="24"/>
          <w:szCs w:val="24"/>
        </w:rPr>
        <w:t>.</w:t>
      </w:r>
    </w:p>
    <w:p w14:paraId="26817F91" w14:textId="77777777" w:rsidR="00F331FC" w:rsidRPr="00BC3CCB" w:rsidRDefault="00F331FC" w:rsidP="00F331FC">
      <w:pPr>
        <w:pStyle w:val="Default"/>
        <w:spacing w:after="240" w:line="360" w:lineRule="auto"/>
        <w:jc w:val="both"/>
        <w:rPr>
          <w:b/>
          <w:bCs/>
        </w:rPr>
      </w:pPr>
      <w:r w:rsidRPr="00BC3CCB">
        <w:rPr>
          <w:b/>
          <w:bCs/>
        </w:rPr>
        <w:t>INTRODUCTION</w:t>
      </w:r>
    </w:p>
    <w:p w14:paraId="31D24BDC" w14:textId="2F5E8BAD" w:rsidR="000673BD" w:rsidRPr="00BC3CCB" w:rsidRDefault="008559CA" w:rsidP="00C111B1">
      <w:pPr>
        <w:spacing w:line="480" w:lineRule="auto"/>
        <w:jc w:val="both"/>
        <w:rPr>
          <w:rFonts w:ascii="Times New Roman" w:eastAsia="Calibri" w:hAnsi="Times New Roman" w:cs="Times New Roman"/>
          <w:sz w:val="24"/>
          <w:szCs w:val="24"/>
        </w:rPr>
      </w:pPr>
      <w:r w:rsidRPr="00BC3CCB">
        <w:rPr>
          <w:rFonts w:ascii="Times New Roman" w:eastAsia="Calibri" w:hAnsi="Times New Roman" w:cs="Times New Roman"/>
          <w:sz w:val="24"/>
          <w:szCs w:val="24"/>
        </w:rPr>
        <w:t xml:space="preserve">Universal healthcare coverage has been difficult to achieve in many developing countries, with large populations relying on out-of-pocket (OOP) expenses that include over-the-counter payments for medicines and fees for consultations and </w:t>
      </w:r>
      <w:commentRangeStart w:id="18"/>
      <w:r w:rsidRPr="00BC3CCB">
        <w:rPr>
          <w:rFonts w:ascii="Times New Roman" w:eastAsia="Calibri" w:hAnsi="Times New Roman" w:cs="Times New Roman"/>
          <w:sz w:val="24"/>
          <w:szCs w:val="24"/>
        </w:rPr>
        <w:t>procedures</w:t>
      </w:r>
      <w:commentRangeEnd w:id="18"/>
      <w:r w:rsidR="00A04FB7">
        <w:rPr>
          <w:rStyle w:val="CommentReference"/>
        </w:rPr>
        <w:commentReference w:id="18"/>
      </w:r>
      <w:r w:rsidRPr="00BC3CCB">
        <w:rPr>
          <w:rFonts w:ascii="Times New Roman" w:eastAsia="Calibri" w:hAnsi="Times New Roman" w:cs="Times New Roman"/>
          <w:sz w:val="24"/>
          <w:szCs w:val="24"/>
        </w:rPr>
        <w:t xml:space="preserve">. </w:t>
      </w:r>
      <w:r w:rsidR="00F52734" w:rsidRPr="00BC3CCB">
        <w:rPr>
          <w:rFonts w:ascii="Times New Roman" w:eastAsia="Calibri" w:hAnsi="Times New Roman" w:cs="Times New Roman"/>
          <w:sz w:val="24"/>
          <w:szCs w:val="24"/>
        </w:rPr>
        <w:t>According to the World Health Organization (WHO) almost</w:t>
      </w:r>
      <w:r w:rsidR="000673BD" w:rsidRPr="00BC3CCB">
        <w:rPr>
          <w:rFonts w:ascii="Times New Roman" w:eastAsia="Calibri" w:hAnsi="Times New Roman" w:cs="Times New Roman"/>
          <w:sz w:val="24"/>
          <w:szCs w:val="24"/>
        </w:rPr>
        <w:t xml:space="preserve"> 2 billion people are facing financial hardship</w:t>
      </w:r>
      <w:r w:rsidR="00F52734" w:rsidRPr="00BC3CCB">
        <w:rPr>
          <w:rFonts w:ascii="Times New Roman" w:eastAsia="Calibri" w:hAnsi="Times New Roman" w:cs="Times New Roman"/>
          <w:sz w:val="24"/>
          <w:szCs w:val="24"/>
        </w:rPr>
        <w:t xml:space="preserve">, half of which are </w:t>
      </w:r>
      <w:r w:rsidR="000673BD" w:rsidRPr="00BC3CCB">
        <w:rPr>
          <w:rFonts w:ascii="Times New Roman" w:eastAsia="Calibri" w:hAnsi="Times New Roman" w:cs="Times New Roman"/>
          <w:sz w:val="24"/>
          <w:szCs w:val="24"/>
        </w:rPr>
        <w:t>experiencing catastrophic out-of-pocket health spending</w:t>
      </w:r>
      <w:r w:rsidR="00F52734" w:rsidRPr="00BC3CCB">
        <w:rPr>
          <w:rFonts w:ascii="Times New Roman" w:eastAsia="Calibri" w:hAnsi="Times New Roman" w:cs="Times New Roman"/>
          <w:sz w:val="24"/>
          <w:szCs w:val="24"/>
        </w:rPr>
        <w:t xml:space="preserve"> indicating that </w:t>
      </w:r>
      <w:r w:rsidR="000673BD" w:rsidRPr="00BC3CCB">
        <w:rPr>
          <w:rFonts w:ascii="Times New Roman" w:eastAsia="Calibri" w:hAnsi="Times New Roman" w:cs="Times New Roman"/>
          <w:sz w:val="24"/>
          <w:szCs w:val="24"/>
        </w:rPr>
        <w:t>344 million people</w:t>
      </w:r>
      <w:r w:rsidR="00F52734" w:rsidRPr="00BC3CCB">
        <w:rPr>
          <w:rFonts w:ascii="Times New Roman" w:eastAsia="Calibri" w:hAnsi="Times New Roman" w:cs="Times New Roman"/>
          <w:sz w:val="24"/>
          <w:szCs w:val="24"/>
        </w:rPr>
        <w:t xml:space="preserve"> may be </w:t>
      </w:r>
      <w:r w:rsidR="000673BD" w:rsidRPr="00BC3CCB">
        <w:rPr>
          <w:rFonts w:ascii="Times New Roman" w:eastAsia="Calibri" w:hAnsi="Times New Roman" w:cs="Times New Roman"/>
          <w:sz w:val="24"/>
          <w:szCs w:val="24"/>
        </w:rPr>
        <w:t xml:space="preserve">going deeper into extreme poverty due to </w:t>
      </w:r>
      <w:r w:rsidR="00F52734" w:rsidRPr="00BC3CCB">
        <w:rPr>
          <w:rFonts w:ascii="Times New Roman" w:eastAsia="Calibri" w:hAnsi="Times New Roman" w:cs="Times New Roman"/>
          <w:sz w:val="24"/>
          <w:szCs w:val="24"/>
        </w:rPr>
        <w:t xml:space="preserve">inability to meet their </w:t>
      </w:r>
      <w:r w:rsidR="000673BD" w:rsidRPr="00BC3CCB">
        <w:rPr>
          <w:rFonts w:ascii="Times New Roman" w:eastAsia="Calibri" w:hAnsi="Times New Roman" w:cs="Times New Roman"/>
          <w:sz w:val="24"/>
          <w:szCs w:val="24"/>
        </w:rPr>
        <w:t>health costs.</w:t>
      </w:r>
      <w:sdt>
        <w:sdtPr>
          <w:rPr>
            <w:rFonts w:ascii="Times New Roman" w:eastAsia="Calibri" w:hAnsi="Times New Roman" w:cs="Times New Roman"/>
            <w:color w:val="000000"/>
            <w:sz w:val="24"/>
            <w:szCs w:val="24"/>
          </w:rPr>
          <w:tag w:val="MENDELEY_CITATION_v3_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"/>
          <w:id w:val="408433699"/>
          <w:placeholder>
            <w:docPart w:val="DefaultPlaceholder_-1854013440"/>
          </w:placeholder>
        </w:sdtPr>
        <w:sdtContent>
          <w:r w:rsidR="002F7ACC" w:rsidRPr="00BC3CCB">
            <w:rPr>
              <w:rFonts w:ascii="Times New Roman" w:eastAsia="Times New Roman" w:hAnsi="Times New Roman" w:cs="Times New Roman"/>
              <w:color w:val="000000"/>
              <w:sz w:val="24"/>
            </w:rPr>
            <w:t>(1)</w:t>
          </w:r>
        </w:sdtContent>
      </w:sdt>
    </w:p>
    <w:p w14:paraId="510799D8" w14:textId="5142684F" w:rsidR="008559CA" w:rsidRPr="00BC3CCB" w:rsidRDefault="008559CA" w:rsidP="00C111B1">
      <w:pPr>
        <w:spacing w:line="480" w:lineRule="auto"/>
        <w:jc w:val="both"/>
        <w:rPr>
          <w:rFonts w:ascii="Times New Roman" w:eastAsia="Calibri" w:hAnsi="Times New Roman" w:cs="Times New Roman"/>
          <w:sz w:val="24"/>
          <w:szCs w:val="24"/>
        </w:rPr>
      </w:pPr>
      <w:r w:rsidRPr="00BC3CCB">
        <w:rPr>
          <w:rFonts w:ascii="Times New Roman" w:eastAsia="Calibri" w:hAnsi="Times New Roman" w:cs="Times New Roman"/>
          <w:sz w:val="24"/>
          <w:szCs w:val="24"/>
        </w:rPr>
        <w:t>Households are considered to suffer financial catastrophe if they spend more than 40% of their disposable income, the income remaining after meeting basic food expenditure – on health services.</w:t>
      </w:r>
      <w:r w:rsidR="007A6512" w:rsidRPr="00BC3CCB">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"/>
          <w:id w:val="-1214580230"/>
          <w:placeholder>
            <w:docPart w:val="DefaultPlaceholder_-1854013440"/>
          </w:placeholder>
        </w:sdtPr>
        <w:sdtContent>
          <w:r w:rsidR="002F7ACC" w:rsidRPr="00BC3CCB">
            <w:rPr>
              <w:rFonts w:ascii="Times New Roman" w:eastAsia="Calibri" w:hAnsi="Times New Roman" w:cs="Times New Roman"/>
              <w:color w:val="000000"/>
              <w:sz w:val="24"/>
              <w:szCs w:val="24"/>
            </w:rPr>
            <w:t>(2)</w:t>
          </w:r>
        </w:sdtContent>
      </w:sdt>
      <w:r w:rsidRPr="00BC3CCB">
        <w:rPr>
          <w:rFonts w:ascii="Times New Roman" w:eastAsia="Calibri" w:hAnsi="Times New Roman" w:cs="Times New Roman"/>
          <w:sz w:val="24"/>
          <w:szCs w:val="24"/>
        </w:rPr>
        <w:t xml:space="preserve"> </w:t>
      </w:r>
      <w:commentRangeStart w:id="19"/>
      <w:r w:rsidRPr="00BC3CCB">
        <w:rPr>
          <w:rFonts w:ascii="Times New Roman" w:eastAsia="Calibri" w:hAnsi="Times New Roman" w:cs="Times New Roman"/>
          <w:sz w:val="24"/>
          <w:szCs w:val="24"/>
        </w:rPr>
        <w:t>Before this, there had been declining levels of health care delivery, partly due to budget constraints, industrial action and the ensuing closure of all public health facilities</w:t>
      </w:r>
      <w:commentRangeEnd w:id="19"/>
      <w:r w:rsidR="00A04FB7">
        <w:rPr>
          <w:rStyle w:val="CommentReference"/>
        </w:rPr>
        <w:commentReference w:id="19"/>
      </w:r>
      <w:r w:rsidR="00C111B1" w:rsidRPr="00BC3CCB">
        <w:rPr>
          <w:rFonts w:ascii="Times New Roman" w:eastAsia="Calibri" w:hAnsi="Times New Roman" w:cs="Times New Roman"/>
          <w:sz w:val="24"/>
          <w:szCs w:val="24"/>
        </w:rPr>
        <w:t>.</w:t>
      </w:r>
      <w:r w:rsidRPr="00BC3CCB">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"/>
          <w:id w:val="-1849548507"/>
          <w:placeholder>
            <w:docPart w:val="DefaultPlaceholder_-1854013440"/>
          </w:placeholder>
        </w:sdtPr>
        <w:sdtContent>
          <w:r w:rsidR="002F7ACC" w:rsidRPr="00BC3CCB">
            <w:rPr>
              <w:rFonts w:ascii="Times New Roman" w:eastAsia="Calibri" w:hAnsi="Times New Roman" w:cs="Times New Roman"/>
              <w:color w:val="000000"/>
              <w:sz w:val="24"/>
              <w:szCs w:val="24"/>
            </w:rPr>
            <w:t>(3)</w:t>
          </w:r>
        </w:sdtContent>
      </w:sdt>
      <w:r w:rsidR="00C111B1" w:rsidRPr="00BC3CCB">
        <w:rPr>
          <w:rFonts w:ascii="Times New Roman" w:eastAsia="Calibri" w:hAnsi="Times New Roman" w:cs="Times New Roman"/>
          <w:sz w:val="24"/>
          <w:szCs w:val="24"/>
        </w:rPr>
        <w:t xml:space="preserve"> </w:t>
      </w:r>
      <w:r w:rsidRPr="00BC3CCB">
        <w:rPr>
          <w:rFonts w:ascii="Times New Roman" w:eastAsia="Calibri" w:hAnsi="Times New Roman" w:cs="Times New Roman"/>
          <w:sz w:val="24"/>
          <w:szCs w:val="24"/>
        </w:rPr>
        <w:t xml:space="preserve">This have often forced the populace to reduce expenditure on other essential items such as housing, clothing and the education of children to pay for health services. Households are considered impoverished if </w:t>
      </w:r>
      <w:commentRangeStart w:id="20"/>
      <w:r w:rsidRPr="00BC3CCB">
        <w:rPr>
          <w:rFonts w:ascii="Times New Roman" w:eastAsia="Calibri" w:hAnsi="Times New Roman" w:cs="Times New Roman"/>
          <w:sz w:val="24"/>
          <w:szCs w:val="24"/>
        </w:rPr>
        <w:t>health expenses push them below the poverty line</w:t>
      </w:r>
      <w:commentRangeEnd w:id="20"/>
      <w:r w:rsidR="002C6459">
        <w:rPr>
          <w:rStyle w:val="CommentReference"/>
        </w:rPr>
        <w:commentReference w:id="20"/>
      </w:r>
      <w:r w:rsidRPr="00BC3CCB">
        <w:rPr>
          <w:rFonts w:ascii="Times New Roman" w:eastAsia="Calibri" w:hAnsi="Times New Roman" w:cs="Times New Roman"/>
          <w:sz w:val="24"/>
          <w:szCs w:val="24"/>
        </w:rPr>
        <w:t>. Inability to access health services, catastrophic expenditure and impoverishment are strongly associated with the extent to which countries rely on out-of-pocket payments as a means of financing their health systems. These payments generally take the form of fees for services (levied by public and/or private sector providers), co-payments where insurance does not cover the full cost of care, or direct expenditure for self-treatment often for pharmaceuticals</w:t>
      </w:r>
      <w:r w:rsidR="007750A1" w:rsidRPr="00BC3CCB">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"/>
          <w:id w:val="-196775521"/>
          <w:placeholder>
            <w:docPart w:val="DefaultPlaceholder_-1854013440"/>
          </w:placeholder>
        </w:sdtPr>
        <w:sdtContent>
          <w:r w:rsidR="002F7ACC" w:rsidRPr="00BC3CCB">
            <w:rPr>
              <w:rFonts w:ascii="Times New Roman" w:eastAsia="Calibri" w:hAnsi="Times New Roman" w:cs="Times New Roman"/>
              <w:color w:val="000000"/>
              <w:sz w:val="24"/>
              <w:szCs w:val="24"/>
            </w:rPr>
            <w:t>(2)</w:t>
          </w:r>
        </w:sdtContent>
      </w:sdt>
      <w:del w:id="21" w:author="Dr. Shamsuddeen Yahaya" w:date="2025-04-07T12:21:00Z" w16du:dateUtc="2025-04-07T11:21:00Z">
        <w:r w:rsidRPr="00BC3CCB" w:rsidDel="00A04FB7">
          <w:rPr>
            <w:rFonts w:ascii="Times New Roman" w:eastAsia="Calibri" w:hAnsi="Times New Roman" w:cs="Times New Roman"/>
            <w:sz w:val="24"/>
            <w:szCs w:val="24"/>
          </w:rPr>
          <w:delText xml:space="preserve"> </w:delText>
        </w:r>
      </w:del>
    </w:p>
    <w:p w14:paraId="02B9820A" w14:textId="334EAB46" w:rsidR="006D5AFD" w:rsidRPr="00BC3CCB" w:rsidRDefault="009708AF"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lastRenderedPageBreak/>
        <w:t>In 2005, the National Health Insurance Scheme</w:t>
      </w:r>
      <w:r w:rsidR="00C111B1" w:rsidRPr="00BC3CCB">
        <w:rPr>
          <w:rFonts w:ascii="Times New Roman" w:hAnsi="Times New Roman" w:cs="Times New Roman"/>
          <w:sz w:val="24"/>
          <w:szCs w:val="24"/>
        </w:rPr>
        <w:t xml:space="preserve"> </w:t>
      </w:r>
      <w:r w:rsidR="005950B3" w:rsidRPr="00BC3CCB">
        <w:rPr>
          <w:rFonts w:ascii="Times New Roman" w:hAnsi="Times New Roman" w:cs="Times New Roman"/>
          <w:sz w:val="24"/>
          <w:szCs w:val="24"/>
        </w:rPr>
        <w:t>(NHIS)</w:t>
      </w:r>
      <w:r w:rsidRPr="00BC3CCB">
        <w:rPr>
          <w:rFonts w:ascii="Times New Roman" w:hAnsi="Times New Roman" w:cs="Times New Roman"/>
          <w:sz w:val="24"/>
          <w:szCs w:val="24"/>
        </w:rPr>
        <w:t xml:space="preserve"> commenced with</w:t>
      </w:r>
      <w:r w:rsidR="005950B3" w:rsidRPr="00BC3CCB">
        <w:rPr>
          <w:rFonts w:ascii="Times New Roman" w:hAnsi="Times New Roman" w:cs="Times New Roman"/>
          <w:sz w:val="24"/>
          <w:szCs w:val="24"/>
        </w:rPr>
        <w:t xml:space="preserve"> the formal sector. Under the scheme there are different programmes to cover the population.</w:t>
      </w:r>
      <w:sdt>
        <w:sdtPr>
          <w:rPr>
            <w:rFonts w:ascii="Times New Roman" w:hAnsi="Times New Roman" w:cs="Times New Roman"/>
            <w:color w:val="000000"/>
            <w:sz w:val="24"/>
            <w:szCs w:val="24"/>
          </w:rPr>
          <w:tag w:val="MENDELEY_CITATION_v3_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"/>
          <w:id w:val="1278150838"/>
          <w:placeholder>
            <w:docPart w:val="DefaultPlaceholder_-1854013440"/>
          </w:placeholder>
        </w:sdtPr>
        <w:sdtContent>
          <w:r w:rsidR="002F7ACC" w:rsidRPr="00BC3CCB">
            <w:rPr>
              <w:rFonts w:ascii="Times New Roman" w:hAnsi="Times New Roman" w:cs="Times New Roman"/>
              <w:color w:val="000000"/>
              <w:sz w:val="24"/>
              <w:szCs w:val="24"/>
            </w:rPr>
            <w:t>(4)</w:t>
          </w:r>
        </w:sdtContent>
      </w:sdt>
      <w:r w:rsidR="005950B3" w:rsidRPr="00BC3CCB">
        <w:rPr>
          <w:rFonts w:ascii="Times New Roman" w:hAnsi="Times New Roman" w:cs="Times New Roman"/>
          <w:sz w:val="24"/>
          <w:szCs w:val="24"/>
        </w:rPr>
        <w:t xml:space="preserve">  One of such is the </w:t>
      </w:r>
      <w:r w:rsidR="009745CC" w:rsidRPr="00BC3CCB">
        <w:rPr>
          <w:rFonts w:ascii="Times New Roman" w:hAnsi="Times New Roman" w:cs="Times New Roman"/>
          <w:sz w:val="24"/>
          <w:szCs w:val="24"/>
        </w:rPr>
        <w:t>Informal Sector Social Health Insurance Programme</w:t>
      </w:r>
      <w:ins w:id="22" w:author="Dr. Shamsuddeen Yahaya" w:date="2025-04-07T12:30:00Z" w16du:dateUtc="2025-04-07T11:30:00Z">
        <w:r w:rsidR="002C6459">
          <w:rPr>
            <w:rFonts w:ascii="Times New Roman" w:hAnsi="Times New Roman" w:cs="Times New Roman"/>
            <w:sz w:val="24"/>
            <w:szCs w:val="24"/>
          </w:rPr>
          <w:t>-</w:t>
        </w:r>
      </w:ins>
      <w:del w:id="23" w:author="Dr. Shamsuddeen Yahaya" w:date="2025-04-07T12:30:00Z" w16du:dateUtc="2025-04-07T11:30:00Z">
        <w:r w:rsidR="009745CC" w:rsidRPr="00BC3CCB" w:rsidDel="002C6459">
          <w:rPr>
            <w:rFonts w:ascii="Times New Roman" w:hAnsi="Times New Roman" w:cs="Times New Roman"/>
            <w:sz w:val="24"/>
            <w:szCs w:val="24"/>
          </w:rPr>
          <w:delText xml:space="preserve"> </w:delText>
        </w:r>
      </w:del>
      <w:r w:rsidR="009745CC" w:rsidRPr="00BC3CCB">
        <w:rPr>
          <w:rFonts w:ascii="Times New Roman" w:hAnsi="Times New Roman" w:cs="Times New Roman"/>
          <w:sz w:val="24"/>
          <w:szCs w:val="24"/>
        </w:rPr>
        <w:t xml:space="preserve">a social health security system for people in the informal sector or economy. It covers employees of companies employing 10 or less people, artisans, voluntary participants, rural dwellers and others not covered under the </w:t>
      </w:r>
      <w:r w:rsidR="00D047D0" w:rsidRPr="00BC3CCB">
        <w:rPr>
          <w:rFonts w:ascii="Times New Roman" w:hAnsi="Times New Roman" w:cs="Times New Roman"/>
          <w:sz w:val="24"/>
          <w:szCs w:val="24"/>
        </w:rPr>
        <w:t>formal sector</w:t>
      </w:r>
      <w:r w:rsidR="009745CC" w:rsidRPr="00BC3CCB">
        <w:rPr>
          <w:rFonts w:ascii="Times New Roman" w:hAnsi="Times New Roman" w:cs="Times New Roman"/>
          <w:sz w:val="24"/>
          <w:szCs w:val="24"/>
        </w:rPr>
        <w:t>. Community-based Health Insurance</w:t>
      </w:r>
      <w:r w:rsidR="00BD07F2" w:rsidRPr="00BC3CCB">
        <w:rPr>
          <w:rFonts w:ascii="Times New Roman" w:hAnsi="Times New Roman" w:cs="Times New Roman"/>
          <w:sz w:val="24"/>
          <w:szCs w:val="24"/>
        </w:rPr>
        <w:t xml:space="preserve"> Scheme (CBHIs)</w:t>
      </w:r>
      <w:r w:rsidR="009745CC" w:rsidRPr="00BC3CCB">
        <w:rPr>
          <w:rFonts w:ascii="Times New Roman" w:hAnsi="Times New Roman" w:cs="Times New Roman"/>
          <w:sz w:val="24"/>
          <w:szCs w:val="24"/>
        </w:rPr>
        <w:t xml:space="preserve"> is under the informal sector social health insurance </w:t>
      </w:r>
      <w:ins w:id="24" w:author="Dr. Shamsuddeen Yahaya" w:date="2025-04-07T12:33:00Z" w16du:dateUtc="2025-04-07T11:33:00Z">
        <w:r w:rsidR="009F477D">
          <w:rPr>
            <w:rFonts w:ascii="Times New Roman" w:hAnsi="Times New Roman" w:cs="Times New Roman"/>
            <w:sz w:val="24"/>
            <w:szCs w:val="24"/>
          </w:rPr>
          <w:t>scheme</w:t>
        </w:r>
      </w:ins>
      <w:del w:id="25" w:author="Dr. Shamsuddeen Yahaya" w:date="2025-04-07T12:33:00Z" w16du:dateUtc="2025-04-07T11:33:00Z">
        <w:r w:rsidR="009745CC" w:rsidRPr="00BC3CCB" w:rsidDel="009F477D">
          <w:rPr>
            <w:rFonts w:ascii="Times New Roman" w:hAnsi="Times New Roman" w:cs="Times New Roman"/>
            <w:sz w:val="24"/>
            <w:szCs w:val="24"/>
          </w:rPr>
          <w:delText>programme</w:delText>
        </w:r>
      </w:del>
      <w:r w:rsidR="009745CC" w:rsidRPr="00BC3CCB">
        <w:rPr>
          <w:rFonts w:ascii="Times New Roman" w:hAnsi="Times New Roman" w:cs="Times New Roman"/>
          <w:sz w:val="24"/>
          <w:szCs w:val="24"/>
        </w:rPr>
        <w:t xml:space="preserve"> which is a non-profit health insurance </w:t>
      </w:r>
      <w:proofErr w:type="spellStart"/>
      <w:r w:rsidR="009745CC" w:rsidRPr="00BC3CCB">
        <w:rPr>
          <w:rFonts w:ascii="Times New Roman" w:hAnsi="Times New Roman" w:cs="Times New Roman"/>
          <w:sz w:val="24"/>
          <w:szCs w:val="24"/>
        </w:rPr>
        <w:t>programme</w:t>
      </w:r>
      <w:proofErr w:type="spellEnd"/>
      <w:r w:rsidR="009745CC" w:rsidRPr="00BC3CCB">
        <w:rPr>
          <w:rFonts w:ascii="Times New Roman" w:hAnsi="Times New Roman" w:cs="Times New Roman"/>
          <w:sz w:val="24"/>
          <w:szCs w:val="24"/>
        </w:rPr>
        <w:t xml:space="preserve"> for a cohesive group of households/individuals or occupation</w:t>
      </w:r>
      <w:ins w:id="26" w:author="Dr. Shamsuddeen Yahaya" w:date="2025-04-07T12:33:00Z" w16du:dateUtc="2025-04-07T11:33:00Z">
        <w:r w:rsidR="009F477D">
          <w:rPr>
            <w:rFonts w:ascii="Times New Roman" w:hAnsi="Times New Roman" w:cs="Times New Roman"/>
            <w:sz w:val="24"/>
            <w:szCs w:val="24"/>
          </w:rPr>
          <w:t>-</w:t>
        </w:r>
      </w:ins>
      <w:del w:id="27" w:author="Dr. Shamsuddeen Yahaya" w:date="2025-04-07T12:33:00Z" w16du:dateUtc="2025-04-07T11:33:00Z">
        <w:r w:rsidR="009745CC" w:rsidRPr="00BC3CCB" w:rsidDel="009F477D">
          <w:rPr>
            <w:rFonts w:ascii="Times New Roman" w:hAnsi="Times New Roman" w:cs="Times New Roman"/>
            <w:sz w:val="24"/>
            <w:szCs w:val="24"/>
          </w:rPr>
          <w:delText xml:space="preserve"> </w:delText>
        </w:r>
      </w:del>
      <w:r w:rsidR="009745CC" w:rsidRPr="00BC3CCB">
        <w:rPr>
          <w:rFonts w:ascii="Times New Roman" w:hAnsi="Times New Roman" w:cs="Times New Roman"/>
          <w:sz w:val="24"/>
          <w:szCs w:val="24"/>
        </w:rPr>
        <w:t>based groups, formed on the basis of the ethics of mutual aid and the collective pooling of health risks, in which members take part in its management.</w:t>
      </w:r>
      <w:r w:rsidR="002B6DE9" w:rsidRPr="00BC3CCB">
        <w:rPr>
          <w:rFonts w:ascii="Times New Roman" w:hAnsi="Times New Roman" w:cs="Times New Roman"/>
          <w:sz w:val="24"/>
          <w:szCs w:val="24"/>
        </w:rPr>
        <w:t xml:space="preserve"> There is no waiting period for contributors to access service</w:t>
      </w:r>
      <w:r w:rsidR="002D1635" w:rsidRPr="00BC3CCB">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"/>
          <w:id w:val="1384679656"/>
          <w:placeholder>
            <w:docPart w:val="DefaultPlaceholder_-1854013440"/>
          </w:placeholder>
        </w:sdtPr>
        <w:sdtContent>
          <w:r w:rsidR="002F7ACC" w:rsidRPr="00BC3CCB">
            <w:rPr>
              <w:rFonts w:ascii="Times New Roman" w:hAnsi="Times New Roman" w:cs="Times New Roman"/>
              <w:color w:val="000000"/>
              <w:sz w:val="24"/>
              <w:szCs w:val="24"/>
            </w:rPr>
            <w:t>(5)</w:t>
          </w:r>
        </w:sdtContent>
      </w:sdt>
      <w:r w:rsidR="002D1635" w:rsidRPr="00BC3CCB">
        <w:rPr>
          <w:rFonts w:ascii="Times New Roman" w:eastAsia="Times New Roman" w:hAnsi="Times New Roman" w:cs="Times New Roman"/>
          <w:color w:val="000000"/>
          <w:sz w:val="24"/>
        </w:rPr>
        <w:t xml:space="preserve"> </w:t>
      </w:r>
      <w:r w:rsidR="006D5AFD" w:rsidRPr="00BC3CCB">
        <w:rPr>
          <w:rFonts w:ascii="Times New Roman" w:hAnsi="Times New Roman" w:cs="Times New Roman"/>
          <w:color w:val="000000"/>
          <w:sz w:val="24"/>
          <w:szCs w:val="24"/>
        </w:rPr>
        <w:t xml:space="preserve"> In 2022</w:t>
      </w:r>
      <w:r w:rsidR="000A3351" w:rsidRPr="00BC3CCB">
        <w:rPr>
          <w:rFonts w:ascii="Times New Roman" w:hAnsi="Times New Roman" w:cs="Times New Roman"/>
          <w:color w:val="000000"/>
          <w:sz w:val="24"/>
          <w:szCs w:val="24"/>
        </w:rPr>
        <w:t xml:space="preserve">, </w:t>
      </w:r>
      <w:r w:rsidR="006D5AFD" w:rsidRPr="00BC3CCB">
        <w:rPr>
          <w:rFonts w:ascii="Times New Roman" w:hAnsi="Times New Roman" w:cs="Times New Roman"/>
          <w:color w:val="000000"/>
          <w:sz w:val="24"/>
          <w:szCs w:val="24"/>
        </w:rPr>
        <w:t>an amendment was made to the national health act making insurance mandatory</w:t>
      </w:r>
      <w:r w:rsidR="000A3351" w:rsidRPr="00BC3CCB">
        <w:rPr>
          <w:rFonts w:ascii="Times New Roman" w:hAnsi="Times New Roman" w:cs="Times New Roman"/>
          <w:color w:val="000000"/>
          <w:sz w:val="24"/>
          <w:szCs w:val="24"/>
        </w:rPr>
        <w:t xml:space="preserve"> for all in Nigeria, and</w:t>
      </w:r>
      <w:r w:rsidR="006D5AFD" w:rsidRPr="00BC3CCB">
        <w:rPr>
          <w:rFonts w:ascii="Times New Roman" w:hAnsi="Times New Roman" w:cs="Times New Roman"/>
          <w:color w:val="000000"/>
          <w:sz w:val="24"/>
          <w:szCs w:val="24"/>
        </w:rPr>
        <w:t xml:space="preserve"> </w:t>
      </w:r>
      <w:r w:rsidR="000A3351" w:rsidRPr="00BC3CCB">
        <w:rPr>
          <w:rFonts w:ascii="Times New Roman" w:hAnsi="Times New Roman" w:cs="Times New Roman"/>
          <w:color w:val="000000"/>
          <w:sz w:val="24"/>
          <w:szCs w:val="24"/>
        </w:rPr>
        <w:t>the NHIS was changed to the National Health Insurance Authority (NHIA)</w:t>
      </w:r>
      <w:ins w:id="28" w:author="Dr. Shamsuddeen Yahaya" w:date="2025-04-07T12:42:00Z" w16du:dateUtc="2025-04-07T11:42:00Z">
        <w:r w:rsidR="00C45EAC">
          <w:rPr>
            <w:rFonts w:ascii="Times New Roman" w:hAnsi="Times New Roman" w:cs="Times New Roman"/>
            <w:color w:val="000000"/>
            <w:sz w:val="24"/>
            <w:szCs w:val="24"/>
          </w:rPr>
          <w:t>.</w:t>
        </w:r>
      </w:ins>
      <w:r w:rsidR="005950B3" w:rsidRPr="00BC3CCB">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"/>
          <w:id w:val="-645285678"/>
          <w:placeholder>
            <w:docPart w:val="DefaultPlaceholder_-1854013440"/>
          </w:placeholder>
        </w:sdtPr>
        <w:sdtContent>
          <w:r w:rsidR="002F7ACC" w:rsidRPr="00BC3CCB">
            <w:rPr>
              <w:rFonts w:ascii="Times New Roman" w:eastAsia="Times New Roman" w:hAnsi="Times New Roman" w:cs="Times New Roman"/>
              <w:color w:val="000000"/>
              <w:sz w:val="24"/>
            </w:rPr>
            <w:t>(6)</w:t>
          </w:r>
        </w:sdtContent>
      </w:sdt>
      <w:r w:rsidR="006D5AFD" w:rsidRPr="00BC3CCB">
        <w:rPr>
          <w:rFonts w:ascii="Times New Roman" w:hAnsi="Times New Roman" w:cs="Times New Roman"/>
          <w:color w:val="000000"/>
          <w:sz w:val="24"/>
          <w:szCs w:val="24"/>
        </w:rPr>
        <w:t xml:space="preserve"> This allows the various schemes to have a large pooling of funds and ensures risk pooling</w:t>
      </w:r>
      <w:r w:rsidR="000A3351" w:rsidRPr="00BC3CCB">
        <w:rPr>
          <w:rFonts w:ascii="Times New Roman" w:hAnsi="Times New Roman" w:cs="Times New Roman"/>
          <w:color w:val="000000"/>
          <w:sz w:val="24"/>
          <w:szCs w:val="24"/>
        </w:rPr>
        <w:t xml:space="preserve"> for health insurance</w:t>
      </w:r>
      <w:r w:rsidR="006D5AFD" w:rsidRPr="00BC3CCB">
        <w:rPr>
          <w:rFonts w:ascii="Times New Roman" w:hAnsi="Times New Roman" w:cs="Times New Roman"/>
          <w:color w:val="000000"/>
          <w:sz w:val="24"/>
          <w:szCs w:val="24"/>
        </w:rPr>
        <w:t>.</w:t>
      </w:r>
      <w:r w:rsidR="002B6DE9" w:rsidRPr="00BC3CCB">
        <w:rPr>
          <w:rFonts w:ascii="Times New Roman" w:hAnsi="Times New Roman" w:cs="Times New Roman"/>
          <w:sz w:val="24"/>
          <w:szCs w:val="24"/>
        </w:rPr>
        <w:t xml:space="preserve"> </w:t>
      </w:r>
    </w:p>
    <w:p w14:paraId="2DC5EA90" w14:textId="5EE2D242" w:rsidR="00837582" w:rsidRPr="00BC3CCB" w:rsidRDefault="00837582" w:rsidP="00C111B1">
      <w:pPr>
        <w:spacing w:line="480" w:lineRule="auto"/>
        <w:jc w:val="both"/>
        <w:rPr>
          <w:rFonts w:ascii="Times New Roman" w:hAnsi="Times New Roman" w:cs="Times New Roman"/>
          <w:color w:val="000000"/>
          <w:sz w:val="24"/>
          <w:szCs w:val="24"/>
        </w:rPr>
      </w:pPr>
      <w:commentRangeStart w:id="29"/>
      <w:r w:rsidRPr="00BC3CCB">
        <w:rPr>
          <w:rFonts w:ascii="Times New Roman" w:hAnsi="Times New Roman" w:cs="Times New Roman"/>
          <w:sz w:val="24"/>
          <w:szCs w:val="24"/>
        </w:rPr>
        <w:t xml:space="preserve">This study aims to determine the uptake of </w:t>
      </w:r>
      <w:r w:rsidR="005950B3" w:rsidRPr="00BC3CCB">
        <w:rPr>
          <w:rFonts w:ascii="Times New Roman" w:hAnsi="Times New Roman" w:cs="Times New Roman"/>
          <w:sz w:val="24"/>
          <w:szCs w:val="24"/>
        </w:rPr>
        <w:t>community-based</w:t>
      </w:r>
      <w:r w:rsidRPr="00BC3CCB">
        <w:rPr>
          <w:rFonts w:ascii="Times New Roman" w:hAnsi="Times New Roman" w:cs="Times New Roman"/>
          <w:sz w:val="24"/>
          <w:szCs w:val="24"/>
        </w:rPr>
        <w:t xml:space="preserve"> health insurance</w:t>
      </w:r>
      <w:r w:rsidR="005950B3" w:rsidRPr="00BC3CCB">
        <w:rPr>
          <w:rFonts w:ascii="Times New Roman" w:hAnsi="Times New Roman" w:cs="Times New Roman"/>
          <w:sz w:val="24"/>
          <w:szCs w:val="24"/>
        </w:rPr>
        <w:t xml:space="preserve"> and associated factors </w:t>
      </w:r>
      <w:r w:rsidRPr="00BC3CCB">
        <w:rPr>
          <w:rFonts w:ascii="Times New Roman" w:hAnsi="Times New Roman" w:cs="Times New Roman"/>
          <w:sz w:val="24"/>
          <w:szCs w:val="24"/>
        </w:rPr>
        <w:t>in Eleme LGA of Rivers State.</w:t>
      </w:r>
      <w:commentRangeEnd w:id="29"/>
      <w:r w:rsidR="00C45EAC">
        <w:rPr>
          <w:rStyle w:val="CommentReference"/>
        </w:rPr>
        <w:commentReference w:id="29"/>
      </w:r>
    </w:p>
    <w:p w14:paraId="53F89944" w14:textId="16947EDB" w:rsidR="009745CC" w:rsidRPr="00BC3CCB" w:rsidRDefault="009745CC" w:rsidP="00C111B1">
      <w:pPr>
        <w:spacing w:line="480" w:lineRule="auto"/>
        <w:jc w:val="both"/>
        <w:rPr>
          <w:rFonts w:ascii="Times New Roman" w:hAnsi="Times New Roman" w:cs="Times New Roman"/>
          <w:b/>
          <w:sz w:val="24"/>
          <w:szCs w:val="24"/>
        </w:rPr>
      </w:pPr>
      <w:r w:rsidRPr="00BC3CCB">
        <w:rPr>
          <w:rFonts w:ascii="Times New Roman" w:hAnsi="Times New Roman" w:cs="Times New Roman"/>
          <w:b/>
          <w:sz w:val="24"/>
          <w:szCs w:val="24"/>
        </w:rPr>
        <w:t xml:space="preserve">  </w:t>
      </w:r>
      <w:del w:id="30" w:author="Dr. Shamsuddeen Yahaya" w:date="2025-04-07T12:48:00Z" w16du:dateUtc="2025-04-07T11:48:00Z">
        <w:r w:rsidRPr="00BC3CCB" w:rsidDel="00C45EAC">
          <w:rPr>
            <w:rFonts w:ascii="Times New Roman" w:hAnsi="Times New Roman" w:cs="Times New Roman"/>
            <w:b/>
            <w:sz w:val="24"/>
            <w:szCs w:val="24"/>
          </w:rPr>
          <w:delText xml:space="preserve"> </w:delText>
        </w:r>
      </w:del>
      <w:r w:rsidRPr="00BC3CCB">
        <w:rPr>
          <w:rFonts w:ascii="Times New Roman" w:hAnsi="Times New Roman" w:cs="Times New Roman"/>
          <w:b/>
          <w:sz w:val="24"/>
          <w:szCs w:val="24"/>
        </w:rPr>
        <w:t>MATERIALS &amp; METHODS</w:t>
      </w:r>
    </w:p>
    <w:p w14:paraId="031CB979" w14:textId="5027530E" w:rsidR="009745CC" w:rsidRPr="00BC3CCB" w:rsidRDefault="009745C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STUDY AREA: </w:t>
      </w:r>
    </w:p>
    <w:p w14:paraId="33F78E2F" w14:textId="55029BDA" w:rsidR="009745CC" w:rsidRPr="00BC3CCB" w:rsidRDefault="009745CC" w:rsidP="00C111B1">
      <w:pPr>
        <w:spacing w:line="480" w:lineRule="auto"/>
        <w:jc w:val="both"/>
        <w:rPr>
          <w:rFonts w:ascii="Times New Roman" w:hAnsi="Times New Roman" w:cs="Times New Roman"/>
          <w:sz w:val="24"/>
          <w:szCs w:val="24"/>
        </w:rPr>
      </w:pPr>
      <w:commentRangeStart w:id="31"/>
      <w:r w:rsidRPr="00BC3CCB">
        <w:rPr>
          <w:rFonts w:ascii="Times New Roman" w:hAnsi="Times New Roman" w:cs="Times New Roman"/>
          <w:sz w:val="24"/>
          <w:szCs w:val="24"/>
        </w:rPr>
        <w:t>The study</w:t>
      </w:r>
      <w:r w:rsidR="00155AAA" w:rsidRPr="00BC3CCB">
        <w:rPr>
          <w:rFonts w:ascii="Times New Roman" w:hAnsi="Times New Roman" w:cs="Times New Roman"/>
          <w:sz w:val="24"/>
          <w:szCs w:val="24"/>
        </w:rPr>
        <w:t xml:space="preserve"> was carried out in </w:t>
      </w:r>
      <w:r w:rsidRPr="00BC3CCB">
        <w:rPr>
          <w:rFonts w:ascii="Times New Roman" w:hAnsi="Times New Roman" w:cs="Times New Roman"/>
          <w:sz w:val="24"/>
          <w:szCs w:val="24"/>
        </w:rPr>
        <w:t xml:space="preserve">Eleme Local Government Area of Rivers state. Eleme has two groups of towns, </w:t>
      </w:r>
      <w:proofErr w:type="spellStart"/>
      <w:r w:rsidRPr="00BC3CCB">
        <w:rPr>
          <w:rFonts w:ascii="Times New Roman" w:hAnsi="Times New Roman" w:cs="Times New Roman"/>
          <w:sz w:val="24"/>
          <w:szCs w:val="24"/>
        </w:rPr>
        <w:t>Odido</w:t>
      </w:r>
      <w:proofErr w:type="spellEnd"/>
      <w:r w:rsidRPr="00BC3CCB">
        <w:rPr>
          <w:rFonts w:ascii="Times New Roman" w:hAnsi="Times New Roman" w:cs="Times New Roman"/>
          <w:sz w:val="24"/>
          <w:szCs w:val="24"/>
        </w:rPr>
        <w:t xml:space="preserve"> and </w:t>
      </w:r>
      <w:proofErr w:type="spellStart"/>
      <w:r w:rsidRPr="00BC3CCB">
        <w:rPr>
          <w:rFonts w:ascii="Times New Roman" w:hAnsi="Times New Roman" w:cs="Times New Roman"/>
          <w:sz w:val="24"/>
          <w:szCs w:val="24"/>
        </w:rPr>
        <w:t>Nchia</w:t>
      </w:r>
      <w:proofErr w:type="spellEnd"/>
      <w:r w:rsidRPr="00BC3CCB">
        <w:rPr>
          <w:rFonts w:ascii="Times New Roman" w:hAnsi="Times New Roman" w:cs="Times New Roman"/>
          <w:sz w:val="24"/>
          <w:szCs w:val="24"/>
        </w:rPr>
        <w:t xml:space="preserve">, each with their own dialect., the Eleme territory has become home to both </w:t>
      </w:r>
      <w:r w:rsidR="00D047D0" w:rsidRPr="00BC3CCB">
        <w:rPr>
          <w:rFonts w:ascii="Times New Roman" w:hAnsi="Times New Roman" w:cs="Times New Roman"/>
          <w:sz w:val="24"/>
          <w:szCs w:val="24"/>
        </w:rPr>
        <w:t xml:space="preserve">oil refineries and fertilizer </w:t>
      </w:r>
      <w:r w:rsidRPr="00BC3CCB">
        <w:rPr>
          <w:rFonts w:ascii="Times New Roman" w:hAnsi="Times New Roman" w:cs="Times New Roman"/>
          <w:sz w:val="24"/>
          <w:szCs w:val="24"/>
        </w:rPr>
        <w:t>industries, increasing</w:t>
      </w:r>
      <w:r w:rsidR="00D047D0" w:rsidRPr="00BC3CCB">
        <w:rPr>
          <w:rFonts w:ascii="Times New Roman" w:hAnsi="Times New Roman" w:cs="Times New Roman"/>
          <w:sz w:val="24"/>
          <w:szCs w:val="24"/>
        </w:rPr>
        <w:t xml:space="preserve"> its</w:t>
      </w:r>
      <w:r w:rsidRPr="00BC3CCB">
        <w:rPr>
          <w:rFonts w:ascii="Times New Roman" w:hAnsi="Times New Roman" w:cs="Times New Roman"/>
          <w:sz w:val="24"/>
          <w:szCs w:val="24"/>
        </w:rPr>
        <w:t xml:space="preserve"> role </w:t>
      </w:r>
      <w:r w:rsidR="00D047D0" w:rsidRPr="00BC3CCB">
        <w:rPr>
          <w:rFonts w:ascii="Times New Roman" w:hAnsi="Times New Roman" w:cs="Times New Roman"/>
          <w:sz w:val="24"/>
          <w:szCs w:val="24"/>
        </w:rPr>
        <w:t>to</w:t>
      </w:r>
      <w:r w:rsidRPr="00BC3CCB">
        <w:rPr>
          <w:rFonts w:ascii="Times New Roman" w:hAnsi="Times New Roman" w:cs="Times New Roman"/>
          <w:sz w:val="24"/>
          <w:szCs w:val="24"/>
        </w:rPr>
        <w:t xml:space="preserve"> a more industrial economy.  </w:t>
      </w:r>
      <w:sdt>
        <w:sdtPr>
          <w:rPr>
            <w:rFonts w:ascii="Times New Roman" w:hAnsi="Times New Roman" w:cs="Times New Roman"/>
            <w:color w:val="000000"/>
            <w:sz w:val="24"/>
            <w:szCs w:val="24"/>
          </w:rPr>
          <w:tag w:val="MENDELEY_CITATION_v3_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"/>
          <w:id w:val="1113720829"/>
          <w:placeholder>
            <w:docPart w:val="DefaultPlaceholder_-1854013440"/>
          </w:placeholder>
        </w:sdtPr>
        <w:sdtContent>
          <w:r w:rsidR="002F7ACC" w:rsidRPr="00BC3CCB">
            <w:rPr>
              <w:rFonts w:ascii="Times New Roman" w:eastAsia="Times New Roman" w:hAnsi="Times New Roman" w:cs="Times New Roman"/>
              <w:color w:val="000000"/>
              <w:sz w:val="24"/>
            </w:rPr>
            <w:t>(7)</w:t>
          </w:r>
        </w:sdtContent>
      </w:sdt>
      <w:commentRangeEnd w:id="31"/>
      <w:r w:rsidR="00C45EAC">
        <w:rPr>
          <w:rStyle w:val="CommentReference"/>
        </w:rPr>
        <w:commentReference w:id="31"/>
      </w:r>
    </w:p>
    <w:p w14:paraId="07C10597" w14:textId="3591DE0A" w:rsidR="009745CC" w:rsidRPr="00BC3CCB" w:rsidRDefault="00155AAA"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lastRenderedPageBreak/>
        <w:t>This</w:t>
      </w:r>
      <w:r w:rsidR="008711D0" w:rsidRPr="00BC3CCB">
        <w:rPr>
          <w:rFonts w:ascii="Times New Roman" w:hAnsi="Times New Roman" w:cs="Times New Roman"/>
          <w:sz w:val="24"/>
          <w:szCs w:val="24"/>
        </w:rPr>
        <w:t xml:space="preserve"> </w:t>
      </w:r>
      <w:r w:rsidRPr="00BC3CCB">
        <w:rPr>
          <w:rFonts w:ascii="Times New Roman" w:hAnsi="Times New Roman" w:cs="Times New Roman"/>
          <w:sz w:val="24"/>
          <w:szCs w:val="24"/>
        </w:rPr>
        <w:t xml:space="preserve">was a </w:t>
      </w:r>
      <w:r w:rsidR="008711D0" w:rsidRPr="00BC3CCB">
        <w:rPr>
          <w:rFonts w:ascii="Times New Roman" w:hAnsi="Times New Roman" w:cs="Times New Roman"/>
          <w:sz w:val="24"/>
          <w:szCs w:val="24"/>
        </w:rPr>
        <w:t>d</w:t>
      </w:r>
      <w:r w:rsidR="009745CC" w:rsidRPr="00BC3CCB">
        <w:rPr>
          <w:rFonts w:ascii="Times New Roman" w:hAnsi="Times New Roman" w:cs="Times New Roman"/>
          <w:sz w:val="24"/>
          <w:szCs w:val="24"/>
        </w:rPr>
        <w:t>escriptive cross sectional study design</w:t>
      </w:r>
      <w:r w:rsidR="008711D0" w:rsidRPr="00BC3CCB">
        <w:rPr>
          <w:rFonts w:ascii="Times New Roman" w:hAnsi="Times New Roman" w:cs="Times New Roman"/>
          <w:sz w:val="24"/>
          <w:szCs w:val="24"/>
        </w:rPr>
        <w:t xml:space="preserve">. The study population was made up of </w:t>
      </w:r>
      <w:r w:rsidR="002E23FD" w:rsidRPr="00BC3CCB">
        <w:rPr>
          <w:rFonts w:ascii="Times New Roman" w:hAnsi="Times New Roman" w:cs="Times New Roman"/>
          <w:sz w:val="24"/>
          <w:szCs w:val="24"/>
        </w:rPr>
        <w:t>respondents</w:t>
      </w:r>
      <w:r w:rsidR="008711D0" w:rsidRPr="00BC3CCB">
        <w:rPr>
          <w:rFonts w:ascii="Times New Roman" w:hAnsi="Times New Roman" w:cs="Times New Roman"/>
          <w:sz w:val="24"/>
          <w:szCs w:val="24"/>
        </w:rPr>
        <w:t xml:space="preserve"> living in the host communities of Indorama Eleme Petrochemicals. The Host communities </w:t>
      </w:r>
      <w:r w:rsidR="00774A19" w:rsidRPr="00BC3CCB">
        <w:rPr>
          <w:rFonts w:ascii="Times New Roman" w:hAnsi="Times New Roman" w:cs="Times New Roman"/>
          <w:sz w:val="24"/>
          <w:szCs w:val="24"/>
        </w:rPr>
        <w:t>are</w:t>
      </w:r>
      <w:r w:rsidR="008711D0" w:rsidRPr="00BC3CCB">
        <w:rPr>
          <w:rFonts w:ascii="Times New Roman" w:hAnsi="Times New Roman" w:cs="Times New Roman"/>
          <w:sz w:val="24"/>
          <w:szCs w:val="24"/>
        </w:rPr>
        <w:t xml:space="preserve">, </w:t>
      </w:r>
      <w:proofErr w:type="spellStart"/>
      <w:r w:rsidR="008711D0" w:rsidRPr="00BC3CCB">
        <w:rPr>
          <w:rFonts w:ascii="Times New Roman" w:hAnsi="Times New Roman" w:cs="Times New Roman"/>
          <w:sz w:val="24"/>
          <w:szCs w:val="24"/>
        </w:rPr>
        <w:t>Agbonchia</w:t>
      </w:r>
      <w:proofErr w:type="spellEnd"/>
      <w:r w:rsidR="008711D0" w:rsidRPr="00BC3CCB">
        <w:rPr>
          <w:rFonts w:ascii="Times New Roman" w:hAnsi="Times New Roman" w:cs="Times New Roman"/>
          <w:sz w:val="24"/>
          <w:szCs w:val="24"/>
        </w:rPr>
        <w:t xml:space="preserve">, </w:t>
      </w:r>
      <w:proofErr w:type="spellStart"/>
      <w:r w:rsidR="008711D0" w:rsidRPr="00BC3CCB">
        <w:rPr>
          <w:rFonts w:ascii="Times New Roman" w:hAnsi="Times New Roman" w:cs="Times New Roman"/>
          <w:sz w:val="24"/>
          <w:szCs w:val="24"/>
        </w:rPr>
        <w:t>Aleto</w:t>
      </w:r>
      <w:proofErr w:type="spellEnd"/>
      <w:r w:rsidR="008711D0" w:rsidRPr="00BC3CCB">
        <w:rPr>
          <w:rFonts w:ascii="Times New Roman" w:hAnsi="Times New Roman" w:cs="Times New Roman"/>
          <w:sz w:val="24"/>
          <w:szCs w:val="24"/>
        </w:rPr>
        <w:t xml:space="preserve">, </w:t>
      </w:r>
      <w:proofErr w:type="spellStart"/>
      <w:r w:rsidR="008711D0" w:rsidRPr="00BC3CCB">
        <w:rPr>
          <w:rFonts w:ascii="Times New Roman" w:hAnsi="Times New Roman" w:cs="Times New Roman"/>
          <w:sz w:val="24"/>
          <w:szCs w:val="24"/>
        </w:rPr>
        <w:t>Akpajo</w:t>
      </w:r>
      <w:proofErr w:type="spellEnd"/>
      <w:r w:rsidR="008711D0" w:rsidRPr="00BC3CCB">
        <w:rPr>
          <w:rFonts w:ascii="Times New Roman" w:hAnsi="Times New Roman" w:cs="Times New Roman"/>
          <w:sz w:val="24"/>
          <w:szCs w:val="24"/>
        </w:rPr>
        <w:t xml:space="preserve">, </w:t>
      </w:r>
      <w:proofErr w:type="spellStart"/>
      <w:r w:rsidR="008711D0" w:rsidRPr="00BC3CCB">
        <w:rPr>
          <w:rFonts w:ascii="Times New Roman" w:hAnsi="Times New Roman" w:cs="Times New Roman"/>
          <w:sz w:val="24"/>
          <w:szCs w:val="24"/>
        </w:rPr>
        <w:t>Akpankpan</w:t>
      </w:r>
      <w:proofErr w:type="spellEnd"/>
      <w:r w:rsidR="008711D0" w:rsidRPr="00BC3CCB">
        <w:rPr>
          <w:rFonts w:ascii="Times New Roman" w:hAnsi="Times New Roman" w:cs="Times New Roman"/>
          <w:sz w:val="24"/>
          <w:szCs w:val="24"/>
        </w:rPr>
        <w:t xml:space="preserve">, </w:t>
      </w:r>
      <w:proofErr w:type="spellStart"/>
      <w:r w:rsidR="008711D0" w:rsidRPr="00BC3CCB">
        <w:rPr>
          <w:rFonts w:ascii="Times New Roman" w:hAnsi="Times New Roman" w:cs="Times New Roman"/>
          <w:sz w:val="24"/>
          <w:szCs w:val="24"/>
        </w:rPr>
        <w:t>Okerewa</w:t>
      </w:r>
      <w:proofErr w:type="spellEnd"/>
      <w:r w:rsidR="008711D0" w:rsidRPr="00BC3CCB">
        <w:rPr>
          <w:rFonts w:ascii="Times New Roman" w:hAnsi="Times New Roman" w:cs="Times New Roman"/>
          <w:sz w:val="24"/>
          <w:szCs w:val="24"/>
        </w:rPr>
        <w:t xml:space="preserve"> and </w:t>
      </w:r>
      <w:proofErr w:type="spellStart"/>
      <w:r w:rsidR="008711D0" w:rsidRPr="00BC3CCB">
        <w:rPr>
          <w:rFonts w:ascii="Times New Roman" w:hAnsi="Times New Roman" w:cs="Times New Roman"/>
          <w:sz w:val="24"/>
          <w:szCs w:val="24"/>
        </w:rPr>
        <w:t>Wakohu</w:t>
      </w:r>
      <w:proofErr w:type="spellEnd"/>
      <w:del w:id="32" w:author="Dr. Shamsuddeen Yahaya" w:date="2025-04-07T12:53:00Z" w16du:dateUtc="2025-04-07T11:53:00Z">
        <w:r w:rsidR="008711D0" w:rsidRPr="00BC3CCB" w:rsidDel="000B6ACB">
          <w:rPr>
            <w:rFonts w:ascii="Times New Roman" w:hAnsi="Times New Roman" w:cs="Times New Roman"/>
            <w:sz w:val="24"/>
            <w:szCs w:val="24"/>
          </w:rPr>
          <w:delText xml:space="preserve"> </w:delText>
        </w:r>
      </w:del>
      <w:r w:rsidR="008711D0" w:rsidRPr="00BC3CCB">
        <w:rPr>
          <w:rFonts w:ascii="Times New Roman" w:hAnsi="Times New Roman" w:cs="Times New Roman"/>
          <w:sz w:val="24"/>
          <w:szCs w:val="24"/>
        </w:rPr>
        <w:t>.</w:t>
      </w:r>
    </w:p>
    <w:p w14:paraId="13003452" w14:textId="03D845A4" w:rsidR="009745CC" w:rsidRPr="00BC3CCB" w:rsidRDefault="009745CC" w:rsidP="00C111B1">
      <w:pPr>
        <w:spacing w:after="0"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The sample size was determined by use of the statistical formula  </w:t>
      </w:r>
      <w:r w:rsidRPr="00BC3CCB">
        <w:rPr>
          <w:rFonts w:ascii="Times New Roman" w:eastAsia="Times New Roman" w:hAnsi="Times New Roman" w:cs="Times New Roman"/>
          <w:position w:val="-24"/>
          <w:sz w:val="24"/>
          <w:szCs w:val="24"/>
        </w:rPr>
        <w:object w:dxaOrig="1040" w:dyaOrig="660" w14:anchorId="5184B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pt" o:ole="">
            <v:imagedata r:id="rId12" o:title=""/>
          </v:shape>
          <o:OLEObject Type="Embed" ProgID="Equation.3" ShapeID="_x0000_i1025" DrawAspect="Content" ObjectID="_1805545513" r:id="rId13"/>
        </w:object>
      </w:r>
      <w:sdt>
        <w:sdtPr>
          <w:rPr>
            <w:rFonts w:ascii="Times New Roman" w:eastAsia="Times New Roman" w:hAnsi="Times New Roman" w:cs="Times New Roman"/>
            <w:color w:val="000000"/>
            <w:sz w:val="24"/>
            <w:szCs w:val="24"/>
          </w:rPr>
          <w:tag w:val="MENDELEY_CITATION_v3_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"/>
          <w:id w:val="-76757005"/>
          <w:placeholder>
            <w:docPart w:val="DefaultPlaceholder_-1854013440"/>
          </w:placeholder>
        </w:sdtPr>
        <w:sdtContent>
          <w:r w:rsidR="002F7ACC" w:rsidRPr="00BC3CCB">
            <w:rPr>
              <w:rFonts w:ascii="Times New Roman" w:eastAsia="Times New Roman" w:hAnsi="Times New Roman" w:cs="Times New Roman"/>
              <w:color w:val="000000"/>
              <w:sz w:val="24"/>
              <w:szCs w:val="24"/>
            </w:rPr>
            <w:t>(8)</w:t>
          </w:r>
        </w:sdtContent>
      </w:sdt>
    </w:p>
    <w:p w14:paraId="552994A9" w14:textId="48AEBA83" w:rsidR="00123430" w:rsidRPr="00BC3CCB" w:rsidRDefault="009745C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P</w:t>
      </w:r>
      <w:commentRangeStart w:id="33"/>
      <w:ins w:id="34" w:author="Dr. Shamsuddeen Yahaya" w:date="2025-04-07T12:57:00Z" w16du:dateUtc="2025-04-07T11:57:00Z">
        <w:r w:rsidR="000B6ACB">
          <w:rPr>
            <w:rFonts w:ascii="Times New Roman" w:hAnsi="Times New Roman" w:cs="Times New Roman"/>
            <w:sz w:val="24"/>
            <w:szCs w:val="24"/>
          </w:rPr>
          <w:t>=</w:t>
        </w:r>
      </w:ins>
      <w:del w:id="35" w:author="Dr. Shamsuddeen Yahaya" w:date="2025-04-07T12:57:00Z" w16du:dateUtc="2025-04-07T11:57:00Z">
        <w:r w:rsidRPr="00BC3CCB" w:rsidDel="000B6ACB">
          <w:rPr>
            <w:rFonts w:ascii="Times New Roman" w:hAnsi="Times New Roman" w:cs="Times New Roman"/>
            <w:sz w:val="24"/>
            <w:szCs w:val="24"/>
          </w:rPr>
          <w:delText xml:space="preserve"> </w:delText>
        </w:r>
      </w:del>
      <w:r w:rsidRPr="00BC3CCB">
        <w:rPr>
          <w:rFonts w:ascii="Times New Roman" w:hAnsi="Times New Roman" w:cs="Times New Roman"/>
          <w:sz w:val="24"/>
          <w:szCs w:val="24"/>
        </w:rPr>
        <w:t>proportion in the target population estimated from a previous study on proportion of people enrolled in CBHIs according to a study done in Anambra, Nigeria</w:t>
      </w:r>
      <w:r w:rsidR="00C111B1" w:rsidRPr="00BC3CC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"/>
          <w:id w:val="-1256431272"/>
          <w:placeholder>
            <w:docPart w:val="DefaultPlaceholder_-1854013440"/>
          </w:placeholder>
        </w:sdtPr>
        <w:sdtContent>
          <w:r w:rsidR="002F7ACC" w:rsidRPr="00BC3CCB">
            <w:rPr>
              <w:rFonts w:ascii="Times New Roman" w:hAnsi="Times New Roman" w:cs="Times New Roman"/>
              <w:color w:val="000000"/>
              <w:sz w:val="24"/>
              <w:szCs w:val="24"/>
            </w:rPr>
            <w:t>(9)</w:t>
          </w:r>
        </w:sdtContent>
      </w:sdt>
      <w:commentRangeEnd w:id="33"/>
      <w:r w:rsidR="005052D2">
        <w:rPr>
          <w:rStyle w:val="CommentReference"/>
        </w:rPr>
        <w:commentReference w:id="33"/>
      </w:r>
    </w:p>
    <w:p w14:paraId="603790FF" w14:textId="0B246535" w:rsidR="00890AEC" w:rsidRPr="00BC3CCB" w:rsidRDefault="007C13FE" w:rsidP="00C111B1">
      <w:pPr>
        <w:spacing w:line="480" w:lineRule="auto"/>
        <w:jc w:val="both"/>
        <w:rPr>
          <w:rFonts w:ascii="Times New Roman" w:hAnsi="Times New Roman" w:cs="Times New Roman"/>
          <w:sz w:val="24"/>
          <w:szCs w:val="24"/>
        </w:rPr>
      </w:pPr>
      <w:commentRangeStart w:id="36"/>
      <w:r w:rsidRPr="00BC3CCB">
        <w:rPr>
          <w:rFonts w:ascii="Times New Roman" w:hAnsi="Times New Roman" w:cs="Times New Roman"/>
          <w:sz w:val="24"/>
          <w:szCs w:val="24"/>
        </w:rPr>
        <w:t>A</w:t>
      </w:r>
      <w:r w:rsidR="00890AEC" w:rsidRPr="00BC3CCB">
        <w:rPr>
          <w:rFonts w:ascii="Times New Roman" w:hAnsi="Times New Roman" w:cs="Times New Roman"/>
          <w:sz w:val="24"/>
          <w:szCs w:val="24"/>
        </w:rPr>
        <w:t xml:space="preserve"> </w:t>
      </w:r>
      <w:r w:rsidRPr="00BC3CCB">
        <w:rPr>
          <w:rFonts w:ascii="Times New Roman" w:hAnsi="Times New Roman" w:cs="Times New Roman"/>
          <w:sz w:val="24"/>
          <w:szCs w:val="24"/>
        </w:rPr>
        <w:t>s</w:t>
      </w:r>
      <w:r w:rsidR="00890AEC" w:rsidRPr="00BC3CCB">
        <w:rPr>
          <w:rFonts w:ascii="Times New Roman" w:hAnsi="Times New Roman" w:cs="Times New Roman"/>
          <w:sz w:val="24"/>
          <w:szCs w:val="24"/>
        </w:rPr>
        <w:t xml:space="preserve">imple random sampling method by balloting </w:t>
      </w:r>
      <w:commentRangeStart w:id="37"/>
      <w:r w:rsidR="00890AEC" w:rsidRPr="00BC3CCB">
        <w:rPr>
          <w:rFonts w:ascii="Times New Roman" w:hAnsi="Times New Roman" w:cs="Times New Roman"/>
          <w:sz w:val="24"/>
          <w:szCs w:val="24"/>
        </w:rPr>
        <w:t xml:space="preserve">will be used </w:t>
      </w:r>
      <w:commentRangeEnd w:id="37"/>
      <w:r w:rsidR="000B6ACB">
        <w:rPr>
          <w:rStyle w:val="CommentReference"/>
        </w:rPr>
        <w:commentReference w:id="37"/>
      </w:r>
      <w:r w:rsidR="00890AEC" w:rsidRPr="00BC3CCB">
        <w:rPr>
          <w:rFonts w:ascii="Times New Roman" w:hAnsi="Times New Roman" w:cs="Times New Roman"/>
          <w:sz w:val="24"/>
          <w:szCs w:val="24"/>
        </w:rPr>
        <w:t>to select three communit</w:t>
      </w:r>
      <w:ins w:id="38" w:author="Dr. Shamsuddeen Yahaya" w:date="2025-04-07T13:25:00Z" w16du:dateUtc="2025-04-07T12:25:00Z">
        <w:r w:rsidR="005052D2">
          <w:rPr>
            <w:rFonts w:ascii="Times New Roman" w:hAnsi="Times New Roman" w:cs="Times New Roman"/>
            <w:sz w:val="24"/>
            <w:szCs w:val="24"/>
          </w:rPr>
          <w:t>ies</w:t>
        </w:r>
      </w:ins>
      <w:del w:id="39" w:author="Dr. Shamsuddeen Yahaya" w:date="2025-04-07T13:25:00Z" w16du:dateUtc="2025-04-07T12:25:00Z">
        <w:r w:rsidR="00890AEC" w:rsidRPr="00BC3CCB" w:rsidDel="005052D2">
          <w:rPr>
            <w:rFonts w:ascii="Times New Roman" w:hAnsi="Times New Roman" w:cs="Times New Roman"/>
            <w:sz w:val="24"/>
            <w:szCs w:val="24"/>
          </w:rPr>
          <w:delText>y</w:delText>
        </w:r>
      </w:del>
      <w:r w:rsidR="00890AEC" w:rsidRPr="00BC3CCB">
        <w:rPr>
          <w:rFonts w:ascii="Times New Roman" w:hAnsi="Times New Roman" w:cs="Times New Roman"/>
          <w:sz w:val="24"/>
          <w:szCs w:val="24"/>
        </w:rPr>
        <w:t xml:space="preserve"> out of the eight communities under the health scheme</w:t>
      </w:r>
      <w:commentRangeEnd w:id="36"/>
      <w:r w:rsidR="000B6ACB">
        <w:rPr>
          <w:rStyle w:val="CommentReference"/>
        </w:rPr>
        <w:commentReference w:id="36"/>
      </w:r>
      <w:r w:rsidR="00890AEC" w:rsidRPr="00BC3CCB">
        <w:rPr>
          <w:rFonts w:ascii="Times New Roman" w:hAnsi="Times New Roman" w:cs="Times New Roman"/>
          <w:sz w:val="24"/>
          <w:szCs w:val="24"/>
        </w:rPr>
        <w:t>.</w:t>
      </w:r>
      <w:r w:rsidRPr="00BC3CCB">
        <w:rPr>
          <w:rFonts w:ascii="Times New Roman" w:hAnsi="Times New Roman" w:cs="Times New Roman"/>
          <w:sz w:val="24"/>
          <w:szCs w:val="24"/>
        </w:rPr>
        <w:t xml:space="preserve"> </w:t>
      </w:r>
      <w:commentRangeStart w:id="40"/>
      <w:r w:rsidRPr="00BC3CCB">
        <w:rPr>
          <w:rFonts w:ascii="Times New Roman" w:hAnsi="Times New Roman" w:cs="Times New Roman"/>
          <w:sz w:val="24"/>
          <w:szCs w:val="24"/>
        </w:rPr>
        <w:t xml:space="preserve">A household is a group of persons who live together and eat from the same pot. </w:t>
      </w:r>
      <w:r w:rsidR="00890AEC" w:rsidRPr="00BC3CCB">
        <w:rPr>
          <w:rFonts w:ascii="Times New Roman" w:hAnsi="Times New Roman" w:cs="Times New Roman"/>
          <w:sz w:val="24"/>
          <w:szCs w:val="24"/>
        </w:rPr>
        <w:t>Proportional allocation of the sample sizes was done to the selected communities based on the no of household in the selected community using a sampling fraction that was calculated using:</w:t>
      </w:r>
      <w:commentRangeEnd w:id="40"/>
      <w:r w:rsidR="005052D2">
        <w:rPr>
          <w:rStyle w:val="CommentReference"/>
        </w:rPr>
        <w:commentReference w:id="40"/>
      </w:r>
    </w:p>
    <w:p w14:paraId="4EC27E72" w14:textId="77777777" w:rsidR="00890AEC" w:rsidRPr="00BC3CCB" w:rsidRDefault="00890AE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Sampling fraction = no of houses/sample size </w:t>
      </w:r>
    </w:p>
    <w:p w14:paraId="1679C644" w14:textId="57B0ED63" w:rsidR="00890AEC" w:rsidRPr="00BC3CCB" w:rsidRDefault="00890AE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The list of all households in each house (where there are more than one household living in a building) was generated and one of them was selected from the list by simple random sampling </w:t>
      </w:r>
      <w:r w:rsidR="005D00D5" w:rsidRPr="00BC3CCB">
        <w:rPr>
          <w:rFonts w:ascii="Times New Roman" w:hAnsi="Times New Roman" w:cs="Times New Roman"/>
          <w:sz w:val="24"/>
          <w:szCs w:val="24"/>
        </w:rPr>
        <w:t xml:space="preserve">as the starting household </w:t>
      </w:r>
      <w:r w:rsidRPr="00BC3CCB">
        <w:rPr>
          <w:rFonts w:ascii="Times New Roman" w:hAnsi="Times New Roman" w:cs="Times New Roman"/>
          <w:sz w:val="24"/>
          <w:szCs w:val="24"/>
        </w:rPr>
        <w:t xml:space="preserve">for questionnaire administration. </w:t>
      </w:r>
      <w:r w:rsidR="005D00D5" w:rsidRPr="00BC3CCB">
        <w:rPr>
          <w:rFonts w:ascii="Times New Roman" w:hAnsi="Times New Roman" w:cs="Times New Roman"/>
          <w:sz w:val="24"/>
          <w:szCs w:val="24"/>
        </w:rPr>
        <w:t>There after</w:t>
      </w:r>
      <w:r w:rsidR="00EF1AF8" w:rsidRPr="00BC3CCB">
        <w:rPr>
          <w:rFonts w:ascii="Times New Roman" w:hAnsi="Times New Roman" w:cs="Times New Roman"/>
          <w:sz w:val="24"/>
          <w:szCs w:val="24"/>
        </w:rPr>
        <w:t xml:space="preserve"> </w:t>
      </w:r>
      <w:r w:rsidR="009A0268" w:rsidRPr="00BC3CCB">
        <w:rPr>
          <w:rFonts w:ascii="Times New Roman" w:hAnsi="Times New Roman" w:cs="Times New Roman"/>
          <w:sz w:val="24"/>
          <w:szCs w:val="24"/>
        </w:rPr>
        <w:t xml:space="preserve">using a table of random </w:t>
      </w:r>
      <w:commentRangeStart w:id="41"/>
      <w:r w:rsidR="009A0268" w:rsidRPr="00BC3CCB">
        <w:rPr>
          <w:rFonts w:ascii="Times New Roman" w:hAnsi="Times New Roman" w:cs="Times New Roman"/>
          <w:sz w:val="24"/>
          <w:szCs w:val="24"/>
        </w:rPr>
        <w:t>numbers households were picked and numbered for the survey.</w:t>
      </w:r>
    </w:p>
    <w:p w14:paraId="1F23BF18" w14:textId="77777777" w:rsidR="00890AEC" w:rsidRPr="00BC3CCB" w:rsidRDefault="00890AEC" w:rsidP="00C111B1">
      <w:pPr>
        <w:spacing w:line="480" w:lineRule="auto"/>
        <w:jc w:val="both"/>
        <w:rPr>
          <w:rFonts w:ascii="Times New Roman" w:hAnsi="Times New Roman" w:cs="Times New Roman"/>
          <w:sz w:val="24"/>
          <w:szCs w:val="24"/>
        </w:rPr>
      </w:pPr>
      <w:commentRangeStart w:id="42"/>
      <w:r w:rsidRPr="00BC3CCB">
        <w:rPr>
          <w:rFonts w:ascii="Times New Roman" w:hAnsi="Times New Roman" w:cs="Times New Roman"/>
          <w:sz w:val="24"/>
          <w:szCs w:val="24"/>
        </w:rPr>
        <w:t xml:space="preserve">The study utilized a structured interviewer administered questionnaire as a data collection tool. </w:t>
      </w:r>
      <w:commentRangeEnd w:id="42"/>
      <w:r w:rsidR="005052D2">
        <w:rPr>
          <w:rStyle w:val="CommentReference"/>
        </w:rPr>
        <w:commentReference w:id="42"/>
      </w:r>
    </w:p>
    <w:p w14:paraId="3966ABE6" w14:textId="5C0D0821" w:rsidR="00890AEC" w:rsidRPr="00BC3CCB" w:rsidRDefault="00890AEC" w:rsidP="00C111B1">
      <w:pPr>
        <w:autoSpaceDE w:val="0"/>
        <w:autoSpaceDN w:val="0"/>
        <w:adjustRightInd w:val="0"/>
        <w:spacing w:after="0"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The questionnaire was used to elicit relevant information such as socio-demographics, enrolment rates, factors affecting enrolment, factors affecting </w:t>
      </w:r>
      <w:r w:rsidR="00BE427A" w:rsidRPr="00BC3CCB">
        <w:rPr>
          <w:rFonts w:ascii="Times New Roman" w:hAnsi="Times New Roman" w:cs="Times New Roman"/>
          <w:sz w:val="24"/>
          <w:szCs w:val="24"/>
        </w:rPr>
        <w:t>enrollees</w:t>
      </w:r>
      <w:r w:rsidRPr="00BC3CCB">
        <w:rPr>
          <w:rFonts w:ascii="Times New Roman" w:hAnsi="Times New Roman" w:cs="Times New Roman"/>
          <w:sz w:val="24"/>
          <w:szCs w:val="24"/>
        </w:rPr>
        <w:t xml:space="preserve"> from accessing care</w:t>
      </w:r>
    </w:p>
    <w:p w14:paraId="32DD6887" w14:textId="196D956A" w:rsidR="00890AEC" w:rsidRPr="00BC3CCB" w:rsidRDefault="00890AEC" w:rsidP="00C111B1">
      <w:pPr>
        <w:autoSpaceDE w:val="0"/>
        <w:autoSpaceDN w:val="0"/>
        <w:adjustRightInd w:val="0"/>
        <w:spacing w:after="0"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The questionnaire consisted of four sections: Section A; which contained socio-demographic and economic characteristics of respondents Section B contained information on enrolment into CBHIs </w:t>
      </w:r>
      <w:r w:rsidRPr="00BC3CCB">
        <w:rPr>
          <w:rFonts w:ascii="Times New Roman" w:hAnsi="Times New Roman" w:cs="Times New Roman"/>
          <w:sz w:val="24"/>
          <w:szCs w:val="24"/>
        </w:rPr>
        <w:lastRenderedPageBreak/>
        <w:t xml:space="preserve">and factors affecting </w:t>
      </w:r>
      <w:r w:rsidR="00BE427A" w:rsidRPr="00BC3CCB">
        <w:rPr>
          <w:rFonts w:ascii="Times New Roman" w:hAnsi="Times New Roman" w:cs="Times New Roman"/>
          <w:sz w:val="24"/>
          <w:szCs w:val="24"/>
        </w:rPr>
        <w:t>enrollee</w:t>
      </w:r>
      <w:r w:rsidRPr="00BC3CCB">
        <w:rPr>
          <w:rFonts w:ascii="Times New Roman" w:hAnsi="Times New Roman" w:cs="Times New Roman"/>
          <w:sz w:val="24"/>
          <w:szCs w:val="24"/>
        </w:rPr>
        <w:t xml:space="preserve"> from accessing care; Section C contained information on factors affecting enrolment into CBHIs</w:t>
      </w:r>
    </w:p>
    <w:p w14:paraId="637770B9" w14:textId="3FFA088B" w:rsidR="00F41B6A" w:rsidRPr="00BC3CCB" w:rsidRDefault="00890AE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This study was carried out over</w:t>
      </w:r>
      <w:r w:rsidR="001231CC" w:rsidRPr="00BC3CCB">
        <w:rPr>
          <w:rFonts w:ascii="Times New Roman" w:hAnsi="Times New Roman" w:cs="Times New Roman"/>
          <w:sz w:val="24"/>
          <w:szCs w:val="24"/>
        </w:rPr>
        <w:t xml:space="preserve"> a </w:t>
      </w:r>
      <w:r w:rsidRPr="00BC3CCB">
        <w:rPr>
          <w:rFonts w:ascii="Times New Roman" w:hAnsi="Times New Roman" w:cs="Times New Roman"/>
          <w:sz w:val="24"/>
          <w:szCs w:val="24"/>
        </w:rPr>
        <w:t>3</w:t>
      </w:r>
      <w:r w:rsidR="001231CC" w:rsidRPr="00BC3CCB">
        <w:rPr>
          <w:rFonts w:ascii="Times New Roman" w:hAnsi="Times New Roman" w:cs="Times New Roman"/>
          <w:sz w:val="24"/>
          <w:szCs w:val="24"/>
        </w:rPr>
        <w:t>-</w:t>
      </w:r>
      <w:r w:rsidRPr="00BC3CCB">
        <w:rPr>
          <w:rFonts w:ascii="Times New Roman" w:hAnsi="Times New Roman" w:cs="Times New Roman"/>
          <w:sz w:val="24"/>
          <w:szCs w:val="24"/>
        </w:rPr>
        <w:t>week</w:t>
      </w:r>
      <w:r w:rsidR="001231CC" w:rsidRPr="00BC3CCB">
        <w:rPr>
          <w:rFonts w:ascii="Times New Roman" w:hAnsi="Times New Roman" w:cs="Times New Roman"/>
          <w:sz w:val="24"/>
          <w:szCs w:val="24"/>
        </w:rPr>
        <w:t xml:space="preserve"> </w:t>
      </w:r>
      <w:r w:rsidR="009A0268" w:rsidRPr="00BC3CCB">
        <w:rPr>
          <w:rFonts w:ascii="Times New Roman" w:hAnsi="Times New Roman" w:cs="Times New Roman"/>
          <w:sz w:val="24"/>
          <w:szCs w:val="24"/>
        </w:rPr>
        <w:t>duration.</w:t>
      </w:r>
      <w:r w:rsidRPr="00BC3CCB">
        <w:rPr>
          <w:rFonts w:ascii="Times New Roman" w:hAnsi="Times New Roman" w:cs="Times New Roman"/>
          <w:sz w:val="24"/>
          <w:szCs w:val="24"/>
        </w:rPr>
        <w:t xml:space="preserve"> The researcher </w:t>
      </w:r>
      <w:r w:rsidR="005D00D5" w:rsidRPr="00BC3CCB">
        <w:rPr>
          <w:rFonts w:ascii="Times New Roman" w:hAnsi="Times New Roman" w:cs="Times New Roman"/>
          <w:sz w:val="24"/>
          <w:szCs w:val="24"/>
        </w:rPr>
        <w:t xml:space="preserve">conducted a one-day training for </w:t>
      </w:r>
      <w:r w:rsidRPr="00BC3CCB">
        <w:rPr>
          <w:rFonts w:ascii="Times New Roman" w:hAnsi="Times New Roman" w:cs="Times New Roman"/>
          <w:sz w:val="24"/>
          <w:szCs w:val="24"/>
        </w:rPr>
        <w:t>two research assistants</w:t>
      </w:r>
      <w:r w:rsidR="005D00D5" w:rsidRPr="00BC3CCB">
        <w:rPr>
          <w:rFonts w:ascii="Times New Roman" w:hAnsi="Times New Roman" w:cs="Times New Roman"/>
          <w:sz w:val="24"/>
          <w:szCs w:val="24"/>
        </w:rPr>
        <w:t xml:space="preserve"> who were graduates,</w:t>
      </w:r>
      <w:r w:rsidRPr="00BC3CCB">
        <w:rPr>
          <w:rFonts w:ascii="Times New Roman" w:hAnsi="Times New Roman" w:cs="Times New Roman"/>
          <w:sz w:val="24"/>
          <w:szCs w:val="24"/>
        </w:rPr>
        <w:t xml:space="preserve"> on how to administer questionnaires to study participant. </w:t>
      </w:r>
      <w:r w:rsidR="00F41B6A" w:rsidRPr="00BC3CCB">
        <w:rPr>
          <w:rFonts w:ascii="Times New Roman" w:hAnsi="Times New Roman" w:cs="Times New Roman"/>
          <w:sz w:val="24"/>
          <w:szCs w:val="24"/>
        </w:rPr>
        <w:t xml:space="preserve">Week one was to identify the household. </w:t>
      </w:r>
      <w:r w:rsidRPr="00BC3CCB">
        <w:rPr>
          <w:rFonts w:ascii="Times New Roman" w:hAnsi="Times New Roman" w:cs="Times New Roman"/>
          <w:sz w:val="24"/>
          <w:szCs w:val="24"/>
        </w:rPr>
        <w:t>For the remaining two weeks households that had been marked where visited mostly in the evening time when members of the household were met at home.</w:t>
      </w:r>
      <w:commentRangeEnd w:id="41"/>
      <w:r w:rsidR="008F6C2E">
        <w:rPr>
          <w:rStyle w:val="CommentReference"/>
        </w:rPr>
        <w:commentReference w:id="41"/>
      </w:r>
    </w:p>
    <w:p w14:paraId="59417048" w14:textId="149A1E40" w:rsidR="00890AEC" w:rsidRPr="00BC3CCB" w:rsidRDefault="00890AEC" w:rsidP="00C111B1">
      <w:pPr>
        <w:spacing w:line="480" w:lineRule="auto"/>
        <w:jc w:val="both"/>
        <w:rPr>
          <w:rFonts w:ascii="Times New Roman" w:hAnsi="Times New Roman" w:cs="Times New Roman"/>
          <w:sz w:val="24"/>
          <w:szCs w:val="24"/>
        </w:rPr>
      </w:pPr>
    </w:p>
    <w:p w14:paraId="6A9BBD54" w14:textId="5631966C" w:rsidR="00890AEC" w:rsidRPr="00BC3CCB" w:rsidRDefault="00890AEC" w:rsidP="00C111B1">
      <w:pPr>
        <w:pStyle w:val="ListParagraph1"/>
        <w:autoSpaceDE w:val="0"/>
        <w:autoSpaceDN w:val="0"/>
        <w:adjustRightInd w:val="0"/>
        <w:spacing w:after="0" w:line="480" w:lineRule="auto"/>
        <w:ind w:left="0"/>
        <w:jc w:val="both"/>
        <w:rPr>
          <w:rFonts w:ascii="Times New Roman" w:hAnsi="Times New Roman" w:cs="Times New Roman"/>
          <w:sz w:val="24"/>
          <w:szCs w:val="24"/>
        </w:rPr>
      </w:pPr>
      <w:commentRangeStart w:id="43"/>
      <w:r w:rsidRPr="00BC3CCB">
        <w:rPr>
          <w:rFonts w:ascii="Times New Roman" w:eastAsia="Times New Roman" w:hAnsi="Times New Roman" w:cs="Times New Roman"/>
          <w:sz w:val="24"/>
          <w:szCs w:val="24"/>
        </w:rPr>
        <w:t xml:space="preserve">Data was first entered into the 2013 Microsoft Excel Data Sheet, after which it was transported into the Statistical Package for Social Sciences (SPSS) version 20.0 statistical software for analysis. </w:t>
      </w:r>
      <w:r w:rsidRPr="00BC3CCB">
        <w:rPr>
          <w:rFonts w:ascii="Times New Roman" w:hAnsi="Times New Roman" w:cs="Times New Roman"/>
          <w:sz w:val="24"/>
          <w:szCs w:val="24"/>
          <w:lang w:val="en-GB"/>
        </w:rPr>
        <w:t>Descriptive statistics was</w:t>
      </w:r>
      <w:r w:rsidRPr="00BC3CCB">
        <w:rPr>
          <w:rFonts w:ascii="Times New Roman" w:hAnsi="Times New Roman" w:cs="Times New Roman"/>
          <w:sz w:val="24"/>
          <w:szCs w:val="24"/>
        </w:rPr>
        <w:t xml:space="preserve"> computed and presented using tables and charts. Level of Confidence was set at 95%, and P values less than 0.05 was considered to be statistically significant. </w:t>
      </w:r>
      <w:commentRangeEnd w:id="43"/>
      <w:r w:rsidR="008F6C2E">
        <w:rPr>
          <w:rStyle w:val="CommentReference"/>
          <w:rFonts w:eastAsiaTheme="minorEastAsia"/>
        </w:rPr>
        <w:commentReference w:id="43"/>
      </w:r>
    </w:p>
    <w:p w14:paraId="1B170235" w14:textId="26F8E980" w:rsidR="00F41B6A" w:rsidRPr="00BC3CCB" w:rsidRDefault="00F41B6A" w:rsidP="00C111B1">
      <w:pPr>
        <w:pStyle w:val="ListParagraph1"/>
        <w:autoSpaceDE w:val="0"/>
        <w:autoSpaceDN w:val="0"/>
        <w:adjustRightInd w:val="0"/>
        <w:spacing w:after="0" w:line="480" w:lineRule="auto"/>
        <w:ind w:left="0"/>
        <w:jc w:val="both"/>
        <w:rPr>
          <w:rFonts w:ascii="Times New Roman" w:hAnsi="Times New Roman" w:cs="Times New Roman"/>
          <w:sz w:val="24"/>
          <w:szCs w:val="24"/>
        </w:rPr>
      </w:pPr>
      <w:r w:rsidRPr="00BC3CCB">
        <w:rPr>
          <w:rFonts w:ascii="Times New Roman" w:hAnsi="Times New Roman" w:cs="Times New Roman"/>
          <w:sz w:val="24"/>
          <w:szCs w:val="24"/>
        </w:rPr>
        <w:t>Ethical Consideration</w:t>
      </w:r>
    </w:p>
    <w:p w14:paraId="59B12070" w14:textId="23A6ED24" w:rsidR="00F41B6A" w:rsidRPr="00BC3CCB" w:rsidRDefault="00F41B6A" w:rsidP="00F41B6A">
      <w:pPr>
        <w:pStyle w:val="ListParagraph1"/>
        <w:autoSpaceDE w:val="0"/>
        <w:autoSpaceDN w:val="0"/>
        <w:adjustRightInd w:val="0"/>
        <w:spacing w:after="0" w:line="480" w:lineRule="auto"/>
        <w:ind w:left="0"/>
        <w:jc w:val="both"/>
        <w:rPr>
          <w:rFonts w:ascii="Times New Roman" w:hAnsi="Times New Roman" w:cs="Times New Roman"/>
          <w:sz w:val="24"/>
          <w:szCs w:val="24"/>
        </w:rPr>
      </w:pPr>
      <w:r w:rsidRPr="00BC3CCB">
        <w:rPr>
          <w:rFonts w:ascii="Times New Roman" w:hAnsi="Times New Roman" w:cs="Times New Roman"/>
          <w:sz w:val="24"/>
          <w:szCs w:val="24"/>
        </w:rPr>
        <w:t xml:space="preserve">Ethical approval for the study was obtained from </w:t>
      </w:r>
      <w:r w:rsidRPr="00BC3CCB">
        <w:rPr>
          <w:rFonts w:ascii="Times New Roman" w:hAnsi="Times New Roman" w:cs="Times New Roman"/>
          <w:sz w:val="24"/>
          <w:szCs w:val="24"/>
          <w:lang w:val="en-GB"/>
        </w:rPr>
        <w:t xml:space="preserve">the Research and Ethics Committee of the University of Port Harcourt. Permission to conduct this study was also obtained from the management of the CBHI. Informed consent was obtained from all participants before the commencement of the study. </w:t>
      </w:r>
    </w:p>
    <w:p w14:paraId="692D4D9F" w14:textId="77777777" w:rsidR="00F41B6A" w:rsidRPr="00BC3CCB" w:rsidRDefault="00F41B6A" w:rsidP="00F41B6A">
      <w:pPr>
        <w:pStyle w:val="ListParagraph1"/>
        <w:autoSpaceDE w:val="0"/>
        <w:autoSpaceDN w:val="0"/>
        <w:adjustRightInd w:val="0"/>
        <w:spacing w:after="0" w:line="480" w:lineRule="auto"/>
        <w:ind w:left="0"/>
        <w:rPr>
          <w:rFonts w:ascii="Times New Roman" w:hAnsi="Times New Roman" w:cs="Times New Roman"/>
          <w:sz w:val="24"/>
          <w:szCs w:val="24"/>
        </w:rPr>
      </w:pPr>
    </w:p>
    <w:p w14:paraId="73BB41E3" w14:textId="77777777" w:rsidR="001823A8" w:rsidRPr="00BC3CCB" w:rsidRDefault="001823A8" w:rsidP="00890AEC">
      <w:pPr>
        <w:spacing w:after="16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Results</w:t>
      </w:r>
    </w:p>
    <w:p w14:paraId="77370EB8" w14:textId="14A41ACE" w:rsidR="007C13FE" w:rsidRPr="00BC3CCB" w:rsidRDefault="007C13FE" w:rsidP="00890AEC">
      <w:pPr>
        <w:spacing w:after="16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Table</w:t>
      </w:r>
      <w:r w:rsidR="00757D73" w:rsidRPr="00BC3CCB">
        <w:rPr>
          <w:rFonts w:ascii="Times New Roman" w:eastAsia="Times New Roman" w:hAnsi="Times New Roman" w:cs="Times New Roman"/>
          <w:b/>
          <w:bCs/>
          <w:color w:val="000000"/>
          <w:sz w:val="24"/>
          <w:szCs w:val="24"/>
        </w:rPr>
        <w:t xml:space="preserve"> 1</w:t>
      </w:r>
      <w:r w:rsidRPr="00BC3CCB">
        <w:rPr>
          <w:rFonts w:ascii="Times New Roman" w:eastAsia="Times New Roman" w:hAnsi="Times New Roman" w:cs="Times New Roman"/>
          <w:b/>
          <w:bCs/>
          <w:color w:val="000000"/>
          <w:sz w:val="24"/>
          <w:szCs w:val="24"/>
        </w:rPr>
        <w:t xml:space="preserve">: socio-demographic characteristics of </w:t>
      </w:r>
      <w:commentRangeStart w:id="44"/>
      <w:r w:rsidRPr="00BC3CCB">
        <w:rPr>
          <w:rFonts w:ascii="Times New Roman" w:eastAsia="Times New Roman" w:hAnsi="Times New Roman" w:cs="Times New Roman"/>
          <w:b/>
          <w:bCs/>
          <w:color w:val="000000"/>
          <w:sz w:val="24"/>
          <w:szCs w:val="24"/>
        </w:rPr>
        <w:t>respondents</w:t>
      </w:r>
      <w:commentRangeEnd w:id="44"/>
      <w:r w:rsidR="002865AC">
        <w:rPr>
          <w:rStyle w:val="CommentReference"/>
        </w:rPr>
        <w:commentReference w:id="44"/>
      </w:r>
      <w:ins w:id="45" w:author="Dr. Shamsuddeen Yahaya" w:date="2025-04-07T13:46:00Z" w16du:dateUtc="2025-04-07T12:46:00Z">
        <w:r w:rsidR="002865AC">
          <w:rPr>
            <w:rFonts w:ascii="Times New Roman" w:eastAsia="Times New Roman" w:hAnsi="Times New Roman" w:cs="Times New Roman"/>
            <w:b/>
            <w:bCs/>
            <w:color w:val="000000"/>
            <w:sz w:val="24"/>
            <w:szCs w:val="24"/>
          </w:rPr>
          <w:t>, …</w:t>
        </w:r>
        <w:proofErr w:type="gramStart"/>
        <w:r w:rsidR="002865AC">
          <w:rPr>
            <w:rFonts w:ascii="Times New Roman" w:eastAsia="Times New Roman" w:hAnsi="Times New Roman" w:cs="Times New Roman"/>
            <w:b/>
            <w:bCs/>
            <w:color w:val="000000"/>
            <w:sz w:val="24"/>
            <w:szCs w:val="24"/>
          </w:rPr>
          <w:t>….LGA</w:t>
        </w:r>
        <w:proofErr w:type="gramEnd"/>
        <w:r w:rsidR="002865AC">
          <w:rPr>
            <w:rFonts w:ascii="Times New Roman" w:eastAsia="Times New Roman" w:hAnsi="Times New Roman" w:cs="Times New Roman"/>
            <w:b/>
            <w:bCs/>
            <w:color w:val="000000"/>
            <w:sz w:val="24"/>
            <w:szCs w:val="24"/>
          </w:rPr>
          <w:t>, …….June 202X</w:t>
        </w:r>
      </w:ins>
    </w:p>
    <w:tbl>
      <w:tblPr>
        <w:tblW w:w="7920" w:type="dxa"/>
        <w:tblLook w:val="04A0" w:firstRow="1" w:lastRow="0" w:firstColumn="1" w:lastColumn="0" w:noHBand="0" w:noVBand="1"/>
        <w:tblPrChange w:id="46" w:author="Dr. Shamsuddeen Yahaya" w:date="2025-04-07T14:28:00Z" w16du:dateUtc="2025-04-07T13:28:00Z">
          <w:tblPr>
            <w:tblW w:w="4820" w:type="dxa"/>
            <w:tblLook w:val="04A0" w:firstRow="1" w:lastRow="0" w:firstColumn="1" w:lastColumn="0" w:noHBand="0" w:noVBand="1"/>
          </w:tblPr>
        </w:tblPrChange>
      </w:tblPr>
      <w:tblGrid>
        <w:gridCol w:w="2161"/>
        <w:gridCol w:w="2339"/>
        <w:gridCol w:w="3420"/>
        <w:tblGridChange w:id="47">
          <w:tblGrid>
            <w:gridCol w:w="2161"/>
            <w:gridCol w:w="1310"/>
            <w:gridCol w:w="1029"/>
            <w:gridCol w:w="320"/>
            <w:gridCol w:w="3100"/>
          </w:tblGrid>
        </w:tblGridChange>
      </w:tblGrid>
      <w:tr w:rsidR="00757D73" w:rsidRPr="00BC3CCB" w14:paraId="6E46C0B8" w14:textId="77777777" w:rsidTr="004454E4">
        <w:trPr>
          <w:trHeight w:val="636"/>
          <w:trPrChange w:id="48" w:author="Dr. Shamsuddeen Yahaya" w:date="2025-04-07T14:28:00Z" w16du:dateUtc="2025-04-07T13:28:00Z">
            <w:trPr>
              <w:gridAfter w:val="0"/>
              <w:trHeight w:val="636"/>
            </w:trPr>
          </w:trPrChange>
        </w:trPr>
        <w:tc>
          <w:tcPr>
            <w:tcW w:w="2161" w:type="dxa"/>
            <w:tcBorders>
              <w:top w:val="single" w:sz="8" w:space="0" w:color="000000"/>
              <w:left w:val="nil"/>
              <w:bottom w:val="single" w:sz="8" w:space="0" w:color="000000"/>
              <w:right w:val="nil"/>
            </w:tcBorders>
            <w:shd w:val="clear" w:color="auto" w:fill="auto"/>
            <w:vAlign w:val="center"/>
            <w:hideMark/>
            <w:tcPrChange w:id="49" w:author="Dr. Shamsuddeen Yahaya" w:date="2025-04-07T14:28:00Z" w16du:dateUtc="2025-04-07T13:28:00Z">
              <w:tcPr>
                <w:tcW w:w="2161" w:type="dxa"/>
                <w:tcBorders>
                  <w:top w:val="single" w:sz="8" w:space="0" w:color="000000"/>
                  <w:left w:val="nil"/>
                  <w:bottom w:val="single" w:sz="8" w:space="0" w:color="000000"/>
                  <w:right w:val="nil"/>
                </w:tcBorders>
                <w:shd w:val="clear" w:color="auto" w:fill="auto"/>
                <w:vAlign w:val="center"/>
                <w:hideMark/>
              </w:tcPr>
            </w:tcPrChange>
          </w:tcPr>
          <w:p w14:paraId="5A2F3708"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Variable</w:t>
            </w:r>
          </w:p>
        </w:tc>
        <w:tc>
          <w:tcPr>
            <w:tcW w:w="2339" w:type="dxa"/>
            <w:tcBorders>
              <w:top w:val="single" w:sz="8" w:space="0" w:color="000000"/>
              <w:left w:val="nil"/>
              <w:bottom w:val="single" w:sz="8" w:space="0" w:color="000000"/>
              <w:right w:val="nil"/>
            </w:tcBorders>
            <w:shd w:val="clear" w:color="auto" w:fill="auto"/>
            <w:vAlign w:val="center"/>
            <w:hideMark/>
            <w:tcPrChange w:id="50" w:author="Dr. Shamsuddeen Yahaya" w:date="2025-04-07T14:28:00Z" w16du:dateUtc="2025-04-07T13:28:00Z">
              <w:tcPr>
                <w:tcW w:w="1310" w:type="dxa"/>
                <w:tcBorders>
                  <w:top w:val="single" w:sz="8" w:space="0" w:color="000000"/>
                  <w:left w:val="nil"/>
                  <w:bottom w:val="single" w:sz="8" w:space="0" w:color="000000"/>
                  <w:right w:val="nil"/>
                </w:tcBorders>
                <w:shd w:val="clear" w:color="auto" w:fill="auto"/>
                <w:vAlign w:val="center"/>
                <w:hideMark/>
              </w:tcPr>
            </w:tcPrChange>
          </w:tcPr>
          <w:p w14:paraId="605F1588"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Frequency (N=204)</w:t>
            </w:r>
          </w:p>
        </w:tc>
        <w:tc>
          <w:tcPr>
            <w:tcW w:w="3420" w:type="dxa"/>
            <w:tcBorders>
              <w:top w:val="single" w:sz="8" w:space="0" w:color="000000"/>
              <w:left w:val="nil"/>
              <w:bottom w:val="single" w:sz="8" w:space="0" w:color="000000"/>
              <w:right w:val="nil"/>
            </w:tcBorders>
            <w:shd w:val="clear" w:color="auto" w:fill="auto"/>
            <w:vAlign w:val="center"/>
            <w:hideMark/>
            <w:tcPrChange w:id="51" w:author="Dr. Shamsuddeen Yahaya" w:date="2025-04-07T14:28:00Z" w16du:dateUtc="2025-04-07T13:28:00Z">
              <w:tcPr>
                <w:tcW w:w="1349" w:type="dxa"/>
                <w:gridSpan w:val="2"/>
                <w:tcBorders>
                  <w:top w:val="single" w:sz="8" w:space="0" w:color="000000"/>
                  <w:left w:val="nil"/>
                  <w:bottom w:val="single" w:sz="8" w:space="0" w:color="000000"/>
                  <w:right w:val="nil"/>
                </w:tcBorders>
                <w:shd w:val="clear" w:color="auto" w:fill="auto"/>
                <w:vAlign w:val="center"/>
                <w:hideMark/>
              </w:tcPr>
            </w:tcPrChange>
          </w:tcPr>
          <w:p w14:paraId="3AC9E443" w14:textId="229A3ECA"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Percent</w:t>
            </w:r>
            <w:del w:id="52" w:author="Dr. Shamsuddeen Yahaya" w:date="2025-04-07T13:46:00Z" w16du:dateUtc="2025-04-07T12:46:00Z">
              <w:r w:rsidRPr="00BC3CCB" w:rsidDel="002865AC">
                <w:rPr>
                  <w:rFonts w:ascii="Times New Roman" w:eastAsia="Times New Roman" w:hAnsi="Times New Roman" w:cs="Times New Roman"/>
                  <w:b/>
                  <w:bCs/>
                  <w:color w:val="000000"/>
                  <w:sz w:val="24"/>
                  <w:szCs w:val="24"/>
                  <w:lang w:val="en-GB"/>
                </w:rPr>
                <w:delText>age</w:delText>
              </w:r>
            </w:del>
            <w:r w:rsidRPr="00BC3CCB">
              <w:rPr>
                <w:rFonts w:ascii="Times New Roman" w:eastAsia="Times New Roman" w:hAnsi="Times New Roman" w:cs="Times New Roman"/>
                <w:b/>
                <w:bCs/>
                <w:color w:val="000000"/>
                <w:sz w:val="24"/>
                <w:szCs w:val="24"/>
                <w:lang w:val="en-GB"/>
              </w:rPr>
              <w:t xml:space="preserve"> (%)</w:t>
            </w:r>
          </w:p>
        </w:tc>
      </w:tr>
      <w:tr w:rsidR="00757D73" w:rsidRPr="00BC3CCB" w14:paraId="7C8B1651" w14:textId="77777777" w:rsidTr="004454E4">
        <w:trPr>
          <w:trHeight w:val="612"/>
          <w:trPrChange w:id="53" w:author="Dr. Shamsuddeen Yahaya" w:date="2025-04-07T14:28:00Z" w16du:dateUtc="2025-04-07T13:28:00Z">
            <w:trPr>
              <w:gridAfter w:val="0"/>
              <w:trHeight w:val="612"/>
            </w:trPr>
          </w:trPrChange>
        </w:trPr>
        <w:tc>
          <w:tcPr>
            <w:tcW w:w="2161" w:type="dxa"/>
            <w:tcBorders>
              <w:top w:val="nil"/>
              <w:left w:val="nil"/>
              <w:bottom w:val="nil"/>
              <w:right w:val="nil"/>
            </w:tcBorders>
            <w:shd w:val="clear" w:color="auto" w:fill="auto"/>
            <w:vAlign w:val="center"/>
            <w:hideMark/>
            <w:tcPrChange w:id="54"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2B5C3FA4"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lastRenderedPageBreak/>
              <w:t>Age Groups (Years)</w:t>
            </w:r>
          </w:p>
        </w:tc>
        <w:tc>
          <w:tcPr>
            <w:tcW w:w="2339" w:type="dxa"/>
            <w:tcBorders>
              <w:top w:val="nil"/>
              <w:left w:val="nil"/>
              <w:bottom w:val="nil"/>
              <w:right w:val="nil"/>
            </w:tcBorders>
            <w:shd w:val="clear" w:color="auto" w:fill="auto"/>
            <w:hideMark/>
            <w:tcPrChange w:id="55" w:author="Dr. Shamsuddeen Yahaya" w:date="2025-04-07T14:28:00Z" w16du:dateUtc="2025-04-07T13:28:00Z">
              <w:tcPr>
                <w:tcW w:w="1310" w:type="dxa"/>
                <w:tcBorders>
                  <w:top w:val="nil"/>
                  <w:left w:val="nil"/>
                  <w:bottom w:val="nil"/>
                  <w:right w:val="nil"/>
                </w:tcBorders>
                <w:shd w:val="clear" w:color="auto" w:fill="auto"/>
                <w:hideMark/>
              </w:tcPr>
            </w:tcPrChange>
          </w:tcPr>
          <w:p w14:paraId="0D024688"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p>
        </w:tc>
        <w:tc>
          <w:tcPr>
            <w:tcW w:w="3420" w:type="dxa"/>
            <w:tcBorders>
              <w:top w:val="nil"/>
              <w:left w:val="nil"/>
              <w:bottom w:val="nil"/>
              <w:right w:val="nil"/>
            </w:tcBorders>
            <w:shd w:val="clear" w:color="auto" w:fill="auto"/>
            <w:hideMark/>
            <w:tcPrChange w:id="56" w:author="Dr. Shamsuddeen Yahaya" w:date="2025-04-07T14:28:00Z" w16du:dateUtc="2025-04-07T13:28:00Z">
              <w:tcPr>
                <w:tcW w:w="1349" w:type="dxa"/>
                <w:gridSpan w:val="2"/>
                <w:tcBorders>
                  <w:top w:val="nil"/>
                  <w:left w:val="nil"/>
                  <w:bottom w:val="nil"/>
                  <w:right w:val="nil"/>
                </w:tcBorders>
                <w:shd w:val="clear" w:color="auto" w:fill="auto"/>
                <w:hideMark/>
              </w:tcPr>
            </w:tcPrChange>
          </w:tcPr>
          <w:p w14:paraId="2B587B9E"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674A9E2D" w14:textId="77777777" w:rsidTr="004454E4">
        <w:trPr>
          <w:trHeight w:val="312"/>
          <w:trPrChange w:id="57"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58"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7EE40AEC"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&lt;= 24</w:t>
            </w:r>
          </w:p>
        </w:tc>
        <w:tc>
          <w:tcPr>
            <w:tcW w:w="2339" w:type="dxa"/>
            <w:tcBorders>
              <w:top w:val="nil"/>
              <w:left w:val="nil"/>
              <w:bottom w:val="nil"/>
              <w:right w:val="nil"/>
            </w:tcBorders>
            <w:shd w:val="clear" w:color="auto" w:fill="auto"/>
            <w:vAlign w:val="center"/>
            <w:hideMark/>
            <w:tcPrChange w:id="59"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0D83F65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3420" w:type="dxa"/>
            <w:tcBorders>
              <w:top w:val="nil"/>
              <w:left w:val="nil"/>
              <w:bottom w:val="nil"/>
              <w:right w:val="nil"/>
            </w:tcBorders>
            <w:shd w:val="clear" w:color="auto" w:fill="auto"/>
            <w:vAlign w:val="center"/>
            <w:hideMark/>
            <w:tcPrChange w:id="60"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1A8E7C7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w:t>
            </w:r>
          </w:p>
        </w:tc>
      </w:tr>
      <w:tr w:rsidR="00757D73" w:rsidRPr="00BC3CCB" w14:paraId="336035E5" w14:textId="77777777" w:rsidTr="004454E4">
        <w:trPr>
          <w:trHeight w:val="312"/>
          <w:trPrChange w:id="61"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62"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34A30B3A"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25 – 34</w:t>
            </w:r>
          </w:p>
        </w:tc>
        <w:tc>
          <w:tcPr>
            <w:tcW w:w="2339" w:type="dxa"/>
            <w:tcBorders>
              <w:top w:val="nil"/>
              <w:left w:val="nil"/>
              <w:bottom w:val="nil"/>
              <w:right w:val="nil"/>
            </w:tcBorders>
            <w:shd w:val="clear" w:color="auto" w:fill="auto"/>
            <w:vAlign w:val="center"/>
            <w:hideMark/>
            <w:tcPrChange w:id="63"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6DF2729B"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73</w:t>
            </w:r>
          </w:p>
        </w:tc>
        <w:tc>
          <w:tcPr>
            <w:tcW w:w="3420" w:type="dxa"/>
            <w:tcBorders>
              <w:top w:val="nil"/>
              <w:left w:val="nil"/>
              <w:bottom w:val="nil"/>
              <w:right w:val="nil"/>
            </w:tcBorders>
            <w:shd w:val="clear" w:color="auto" w:fill="auto"/>
            <w:vAlign w:val="center"/>
            <w:hideMark/>
            <w:tcPrChange w:id="64"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0923898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35.8</w:t>
            </w:r>
          </w:p>
        </w:tc>
      </w:tr>
      <w:tr w:rsidR="00757D73" w:rsidRPr="00BC3CCB" w14:paraId="4B083755" w14:textId="77777777" w:rsidTr="004454E4">
        <w:trPr>
          <w:trHeight w:val="312"/>
          <w:trPrChange w:id="65"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66"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0D0065F7"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35 – 44</w:t>
            </w:r>
          </w:p>
        </w:tc>
        <w:tc>
          <w:tcPr>
            <w:tcW w:w="2339" w:type="dxa"/>
            <w:tcBorders>
              <w:top w:val="nil"/>
              <w:left w:val="nil"/>
              <w:bottom w:val="nil"/>
              <w:right w:val="nil"/>
            </w:tcBorders>
            <w:shd w:val="clear" w:color="auto" w:fill="auto"/>
            <w:vAlign w:val="center"/>
            <w:hideMark/>
            <w:tcPrChange w:id="67"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63546B0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92</w:t>
            </w:r>
          </w:p>
        </w:tc>
        <w:tc>
          <w:tcPr>
            <w:tcW w:w="3420" w:type="dxa"/>
            <w:tcBorders>
              <w:top w:val="nil"/>
              <w:left w:val="nil"/>
              <w:bottom w:val="nil"/>
              <w:right w:val="nil"/>
            </w:tcBorders>
            <w:shd w:val="clear" w:color="auto" w:fill="auto"/>
            <w:vAlign w:val="center"/>
            <w:hideMark/>
            <w:tcPrChange w:id="68"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389BC60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45.1</w:t>
            </w:r>
          </w:p>
        </w:tc>
      </w:tr>
      <w:tr w:rsidR="00757D73" w:rsidRPr="00BC3CCB" w14:paraId="1859CB4B" w14:textId="77777777" w:rsidTr="004454E4">
        <w:trPr>
          <w:trHeight w:val="312"/>
          <w:trPrChange w:id="69"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70"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153F9458"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45 – 54</w:t>
            </w:r>
          </w:p>
        </w:tc>
        <w:tc>
          <w:tcPr>
            <w:tcW w:w="2339" w:type="dxa"/>
            <w:tcBorders>
              <w:top w:val="nil"/>
              <w:left w:val="nil"/>
              <w:bottom w:val="nil"/>
              <w:right w:val="nil"/>
            </w:tcBorders>
            <w:shd w:val="clear" w:color="auto" w:fill="auto"/>
            <w:noWrap/>
            <w:vAlign w:val="center"/>
            <w:hideMark/>
            <w:tcPrChange w:id="71" w:author="Dr. Shamsuddeen Yahaya" w:date="2025-04-07T14:28:00Z" w16du:dateUtc="2025-04-07T13:28:00Z">
              <w:tcPr>
                <w:tcW w:w="1310" w:type="dxa"/>
                <w:tcBorders>
                  <w:top w:val="nil"/>
                  <w:left w:val="nil"/>
                  <w:bottom w:val="nil"/>
                  <w:right w:val="nil"/>
                </w:tcBorders>
                <w:shd w:val="clear" w:color="auto" w:fill="auto"/>
                <w:noWrap/>
                <w:vAlign w:val="center"/>
                <w:hideMark/>
              </w:tcPr>
            </w:tcPrChange>
          </w:tcPr>
          <w:p w14:paraId="432AACF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31</w:t>
            </w:r>
          </w:p>
        </w:tc>
        <w:tc>
          <w:tcPr>
            <w:tcW w:w="3420" w:type="dxa"/>
            <w:tcBorders>
              <w:top w:val="nil"/>
              <w:left w:val="nil"/>
              <w:bottom w:val="nil"/>
              <w:right w:val="nil"/>
            </w:tcBorders>
            <w:shd w:val="clear" w:color="auto" w:fill="auto"/>
            <w:noWrap/>
            <w:vAlign w:val="center"/>
            <w:hideMark/>
            <w:tcPrChange w:id="72" w:author="Dr. Shamsuddeen Yahaya" w:date="2025-04-07T14:28:00Z" w16du:dateUtc="2025-04-07T13:28:00Z">
              <w:tcPr>
                <w:tcW w:w="1349" w:type="dxa"/>
                <w:gridSpan w:val="2"/>
                <w:tcBorders>
                  <w:top w:val="nil"/>
                  <w:left w:val="nil"/>
                  <w:bottom w:val="nil"/>
                  <w:right w:val="nil"/>
                </w:tcBorders>
                <w:shd w:val="clear" w:color="auto" w:fill="auto"/>
                <w:noWrap/>
                <w:vAlign w:val="center"/>
                <w:hideMark/>
              </w:tcPr>
            </w:tcPrChange>
          </w:tcPr>
          <w:p w14:paraId="573B4884"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15.2</w:t>
            </w:r>
          </w:p>
        </w:tc>
      </w:tr>
      <w:tr w:rsidR="00757D73" w:rsidRPr="00BC3CCB" w14:paraId="4D438DCF" w14:textId="77777777" w:rsidTr="004454E4">
        <w:trPr>
          <w:trHeight w:val="312"/>
          <w:trPrChange w:id="73"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74"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47D8BFD5"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55 -64</w:t>
            </w:r>
          </w:p>
        </w:tc>
        <w:tc>
          <w:tcPr>
            <w:tcW w:w="2339" w:type="dxa"/>
            <w:tcBorders>
              <w:top w:val="nil"/>
              <w:left w:val="nil"/>
              <w:bottom w:val="nil"/>
              <w:right w:val="nil"/>
            </w:tcBorders>
            <w:shd w:val="clear" w:color="auto" w:fill="auto"/>
            <w:noWrap/>
            <w:vAlign w:val="center"/>
            <w:hideMark/>
            <w:tcPrChange w:id="75" w:author="Dr. Shamsuddeen Yahaya" w:date="2025-04-07T14:28:00Z" w16du:dateUtc="2025-04-07T13:28:00Z">
              <w:tcPr>
                <w:tcW w:w="1310" w:type="dxa"/>
                <w:tcBorders>
                  <w:top w:val="nil"/>
                  <w:left w:val="nil"/>
                  <w:bottom w:val="nil"/>
                  <w:right w:val="nil"/>
                </w:tcBorders>
                <w:shd w:val="clear" w:color="auto" w:fill="auto"/>
                <w:noWrap/>
                <w:vAlign w:val="center"/>
                <w:hideMark/>
              </w:tcPr>
            </w:tcPrChange>
          </w:tcPr>
          <w:p w14:paraId="6144221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0</w:t>
            </w:r>
          </w:p>
        </w:tc>
        <w:tc>
          <w:tcPr>
            <w:tcW w:w="3420" w:type="dxa"/>
            <w:tcBorders>
              <w:top w:val="nil"/>
              <w:left w:val="nil"/>
              <w:bottom w:val="nil"/>
              <w:right w:val="nil"/>
            </w:tcBorders>
            <w:shd w:val="clear" w:color="auto" w:fill="auto"/>
            <w:noWrap/>
            <w:vAlign w:val="center"/>
            <w:hideMark/>
            <w:tcPrChange w:id="76" w:author="Dr. Shamsuddeen Yahaya" w:date="2025-04-07T14:28:00Z" w16du:dateUtc="2025-04-07T13:28:00Z">
              <w:tcPr>
                <w:tcW w:w="1349" w:type="dxa"/>
                <w:gridSpan w:val="2"/>
                <w:tcBorders>
                  <w:top w:val="nil"/>
                  <w:left w:val="nil"/>
                  <w:bottom w:val="nil"/>
                  <w:right w:val="nil"/>
                </w:tcBorders>
                <w:shd w:val="clear" w:color="auto" w:fill="auto"/>
                <w:noWrap/>
                <w:vAlign w:val="center"/>
                <w:hideMark/>
              </w:tcPr>
            </w:tcPrChange>
          </w:tcPr>
          <w:p w14:paraId="0DDC08A0"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0.0</w:t>
            </w:r>
          </w:p>
        </w:tc>
      </w:tr>
      <w:tr w:rsidR="00757D73" w:rsidRPr="00BC3CCB" w14:paraId="249AE90D" w14:textId="77777777" w:rsidTr="004454E4">
        <w:trPr>
          <w:trHeight w:val="312"/>
          <w:trPrChange w:id="77"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78"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33A41411"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65+</w:t>
            </w:r>
          </w:p>
        </w:tc>
        <w:tc>
          <w:tcPr>
            <w:tcW w:w="2339" w:type="dxa"/>
            <w:tcBorders>
              <w:top w:val="nil"/>
              <w:left w:val="nil"/>
              <w:bottom w:val="nil"/>
              <w:right w:val="nil"/>
            </w:tcBorders>
            <w:shd w:val="clear" w:color="auto" w:fill="auto"/>
            <w:vAlign w:val="center"/>
            <w:hideMark/>
            <w:tcPrChange w:id="79"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38A2B02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3420" w:type="dxa"/>
            <w:tcBorders>
              <w:top w:val="nil"/>
              <w:left w:val="nil"/>
              <w:bottom w:val="nil"/>
              <w:right w:val="nil"/>
            </w:tcBorders>
            <w:shd w:val="clear" w:color="auto" w:fill="auto"/>
            <w:vAlign w:val="center"/>
            <w:hideMark/>
            <w:tcPrChange w:id="80"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544CE28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w:t>
            </w:r>
          </w:p>
        </w:tc>
      </w:tr>
      <w:tr w:rsidR="00757D73" w:rsidRPr="00BC3CCB" w14:paraId="4E926F4D" w14:textId="77777777" w:rsidTr="004454E4">
        <w:trPr>
          <w:trHeight w:val="312"/>
          <w:trPrChange w:id="81"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82"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65EB5E4E"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339" w:type="dxa"/>
            <w:tcBorders>
              <w:top w:val="nil"/>
              <w:left w:val="nil"/>
              <w:bottom w:val="nil"/>
              <w:right w:val="nil"/>
            </w:tcBorders>
            <w:shd w:val="clear" w:color="auto" w:fill="auto"/>
            <w:vAlign w:val="center"/>
            <w:hideMark/>
            <w:tcPrChange w:id="83"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118DB43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3420" w:type="dxa"/>
            <w:tcBorders>
              <w:top w:val="nil"/>
              <w:left w:val="nil"/>
              <w:bottom w:val="nil"/>
              <w:right w:val="nil"/>
            </w:tcBorders>
            <w:shd w:val="clear" w:color="auto" w:fill="auto"/>
            <w:vAlign w:val="center"/>
            <w:hideMark/>
            <w:tcPrChange w:id="84"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0447B90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30F0AC5D" w14:textId="77777777" w:rsidTr="004454E4">
        <w:trPr>
          <w:trHeight w:val="612"/>
          <w:trPrChange w:id="85" w:author="Dr. Shamsuddeen Yahaya" w:date="2025-04-07T14:28:00Z" w16du:dateUtc="2025-04-07T13:28:00Z">
            <w:trPr>
              <w:gridAfter w:val="0"/>
              <w:trHeight w:val="612"/>
            </w:trPr>
          </w:trPrChange>
        </w:trPr>
        <w:tc>
          <w:tcPr>
            <w:tcW w:w="7920" w:type="dxa"/>
            <w:gridSpan w:val="3"/>
            <w:tcBorders>
              <w:top w:val="nil"/>
              <w:left w:val="nil"/>
              <w:bottom w:val="nil"/>
              <w:right w:val="nil"/>
            </w:tcBorders>
            <w:shd w:val="clear" w:color="auto" w:fill="auto"/>
            <w:vAlign w:val="center"/>
            <w:hideMark/>
            <w:tcPrChange w:id="86" w:author="Dr. Shamsuddeen Yahaya" w:date="2025-04-07T14:28:00Z" w16du:dateUtc="2025-04-07T13:28:00Z">
              <w:tcPr>
                <w:tcW w:w="4820" w:type="dxa"/>
                <w:gridSpan w:val="4"/>
                <w:tcBorders>
                  <w:top w:val="nil"/>
                  <w:left w:val="nil"/>
                  <w:bottom w:val="nil"/>
                  <w:right w:val="nil"/>
                </w:tcBorders>
                <w:shd w:val="clear" w:color="auto" w:fill="auto"/>
                <w:vAlign w:val="center"/>
                <w:hideMark/>
              </w:tcPr>
            </w:tcPrChange>
          </w:tcPr>
          <w:p w14:paraId="62C4BF6D" w14:textId="77777777" w:rsidR="00757D73" w:rsidRPr="00BC3CCB" w:rsidRDefault="00757D73" w:rsidP="00757D73">
            <w:pPr>
              <w:spacing w:after="0" w:line="240" w:lineRule="auto"/>
              <w:rPr>
                <w:rFonts w:ascii="Times New Roman" w:eastAsia="Times New Roman" w:hAnsi="Times New Roman" w:cs="Times New Roman"/>
                <w:i/>
                <w:iCs/>
                <w:color w:val="000000"/>
                <w:sz w:val="24"/>
                <w:szCs w:val="24"/>
              </w:rPr>
            </w:pPr>
            <w:commentRangeStart w:id="87"/>
            <w:r w:rsidRPr="00BC3CCB">
              <w:rPr>
                <w:rFonts w:ascii="Times New Roman" w:eastAsia="Times New Roman" w:hAnsi="Times New Roman" w:cs="Times New Roman"/>
                <w:i/>
                <w:iCs/>
                <w:color w:val="000000"/>
                <w:sz w:val="24"/>
                <w:szCs w:val="24"/>
                <w:lang w:val="en-GB"/>
              </w:rPr>
              <w:t>Mean age ± S.D: 28.2 ± 11years; Age range:18-91 years</w:t>
            </w:r>
            <w:commentRangeEnd w:id="87"/>
            <w:r w:rsidR="00910A89">
              <w:rPr>
                <w:rStyle w:val="CommentReference"/>
              </w:rPr>
              <w:commentReference w:id="87"/>
            </w:r>
          </w:p>
        </w:tc>
      </w:tr>
      <w:tr w:rsidR="00757D73" w:rsidRPr="00BC3CCB" w14:paraId="24BBFDF2" w14:textId="77777777" w:rsidTr="004454E4">
        <w:trPr>
          <w:gridBefore w:val="1"/>
          <w:wBefore w:w="2161" w:type="dxa"/>
          <w:trHeight w:val="312"/>
          <w:trPrChange w:id="88" w:author="Dr. Shamsuddeen Yahaya" w:date="2025-04-07T14:28:00Z" w16du:dateUtc="2025-04-07T13:28:00Z">
            <w:trPr>
              <w:gridBefore w:val="1"/>
              <w:gridAfter w:val="0"/>
              <w:wBefore w:w="2161" w:type="dxa"/>
              <w:trHeight w:val="312"/>
            </w:trPr>
          </w:trPrChange>
        </w:trPr>
        <w:tc>
          <w:tcPr>
            <w:tcW w:w="2339" w:type="dxa"/>
            <w:tcBorders>
              <w:top w:val="nil"/>
              <w:left w:val="nil"/>
              <w:bottom w:val="nil"/>
              <w:right w:val="nil"/>
            </w:tcBorders>
            <w:shd w:val="clear" w:color="auto" w:fill="auto"/>
            <w:hideMark/>
            <w:tcPrChange w:id="89" w:author="Dr. Shamsuddeen Yahaya" w:date="2025-04-07T14:28:00Z" w16du:dateUtc="2025-04-07T13:28:00Z">
              <w:tcPr>
                <w:tcW w:w="1310" w:type="dxa"/>
                <w:tcBorders>
                  <w:top w:val="nil"/>
                  <w:left w:val="nil"/>
                  <w:bottom w:val="nil"/>
                  <w:right w:val="nil"/>
                </w:tcBorders>
                <w:shd w:val="clear" w:color="auto" w:fill="auto"/>
                <w:hideMark/>
              </w:tcPr>
            </w:tcPrChange>
          </w:tcPr>
          <w:p w14:paraId="1C11379D"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p>
        </w:tc>
        <w:tc>
          <w:tcPr>
            <w:tcW w:w="3420" w:type="dxa"/>
            <w:tcBorders>
              <w:top w:val="nil"/>
              <w:left w:val="nil"/>
              <w:bottom w:val="nil"/>
              <w:right w:val="nil"/>
            </w:tcBorders>
            <w:shd w:val="clear" w:color="auto" w:fill="auto"/>
            <w:hideMark/>
            <w:tcPrChange w:id="90" w:author="Dr. Shamsuddeen Yahaya" w:date="2025-04-07T14:28:00Z" w16du:dateUtc="2025-04-07T13:28:00Z">
              <w:tcPr>
                <w:tcW w:w="1349" w:type="dxa"/>
                <w:gridSpan w:val="2"/>
                <w:tcBorders>
                  <w:top w:val="nil"/>
                  <w:left w:val="nil"/>
                  <w:bottom w:val="nil"/>
                  <w:right w:val="nil"/>
                </w:tcBorders>
                <w:shd w:val="clear" w:color="auto" w:fill="auto"/>
                <w:hideMark/>
              </w:tcPr>
            </w:tcPrChange>
          </w:tcPr>
          <w:p w14:paraId="5B8F54FB"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360C77FD" w14:textId="77777777" w:rsidTr="004454E4">
        <w:trPr>
          <w:trHeight w:val="312"/>
          <w:trPrChange w:id="91"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92"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5B0A01CE"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Male</w:t>
            </w:r>
          </w:p>
        </w:tc>
        <w:tc>
          <w:tcPr>
            <w:tcW w:w="2339" w:type="dxa"/>
            <w:tcBorders>
              <w:top w:val="nil"/>
              <w:left w:val="nil"/>
              <w:bottom w:val="nil"/>
              <w:right w:val="nil"/>
            </w:tcBorders>
            <w:shd w:val="clear" w:color="auto" w:fill="auto"/>
            <w:vAlign w:val="center"/>
            <w:hideMark/>
            <w:tcPrChange w:id="93"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29F4345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134</w:t>
            </w:r>
          </w:p>
        </w:tc>
        <w:tc>
          <w:tcPr>
            <w:tcW w:w="3420" w:type="dxa"/>
            <w:tcBorders>
              <w:top w:val="nil"/>
              <w:left w:val="nil"/>
              <w:bottom w:val="nil"/>
              <w:right w:val="nil"/>
            </w:tcBorders>
            <w:shd w:val="clear" w:color="auto" w:fill="auto"/>
            <w:vAlign w:val="center"/>
            <w:hideMark/>
            <w:tcPrChange w:id="94"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18880AA1"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65.7</w:t>
            </w:r>
          </w:p>
        </w:tc>
      </w:tr>
      <w:tr w:rsidR="00757D73" w:rsidRPr="00BC3CCB" w14:paraId="594DB563" w14:textId="77777777" w:rsidTr="004454E4">
        <w:trPr>
          <w:trHeight w:val="312"/>
          <w:trPrChange w:id="95"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96"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1763F2EA"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Female</w:t>
            </w:r>
          </w:p>
        </w:tc>
        <w:tc>
          <w:tcPr>
            <w:tcW w:w="2339" w:type="dxa"/>
            <w:tcBorders>
              <w:top w:val="nil"/>
              <w:left w:val="nil"/>
              <w:bottom w:val="nil"/>
              <w:right w:val="nil"/>
            </w:tcBorders>
            <w:shd w:val="clear" w:color="auto" w:fill="auto"/>
            <w:vAlign w:val="center"/>
            <w:hideMark/>
            <w:tcPrChange w:id="97"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706AB1D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70</w:t>
            </w:r>
          </w:p>
        </w:tc>
        <w:tc>
          <w:tcPr>
            <w:tcW w:w="3420" w:type="dxa"/>
            <w:tcBorders>
              <w:top w:val="nil"/>
              <w:left w:val="nil"/>
              <w:bottom w:val="nil"/>
              <w:right w:val="nil"/>
            </w:tcBorders>
            <w:shd w:val="clear" w:color="auto" w:fill="auto"/>
            <w:vAlign w:val="center"/>
            <w:hideMark/>
            <w:tcPrChange w:id="98"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4835F6E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34.3</w:t>
            </w:r>
          </w:p>
        </w:tc>
      </w:tr>
      <w:tr w:rsidR="00757D73" w:rsidRPr="00BC3CCB" w14:paraId="73B570AC" w14:textId="77777777" w:rsidTr="004454E4">
        <w:trPr>
          <w:trHeight w:val="312"/>
          <w:trPrChange w:id="99"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00"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15347D05"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339" w:type="dxa"/>
            <w:tcBorders>
              <w:top w:val="nil"/>
              <w:left w:val="nil"/>
              <w:bottom w:val="nil"/>
              <w:right w:val="nil"/>
            </w:tcBorders>
            <w:shd w:val="clear" w:color="auto" w:fill="auto"/>
            <w:vAlign w:val="center"/>
            <w:hideMark/>
            <w:tcPrChange w:id="101"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19ACEB6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3420" w:type="dxa"/>
            <w:tcBorders>
              <w:top w:val="nil"/>
              <w:left w:val="nil"/>
              <w:bottom w:val="nil"/>
              <w:right w:val="nil"/>
            </w:tcBorders>
            <w:shd w:val="clear" w:color="auto" w:fill="auto"/>
            <w:vAlign w:val="center"/>
            <w:hideMark/>
            <w:tcPrChange w:id="102"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19D0A0CC"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100.0</w:t>
            </w:r>
          </w:p>
        </w:tc>
      </w:tr>
      <w:tr w:rsidR="00757D73" w:rsidRPr="00BC3CCB" w14:paraId="5294EE8D" w14:textId="77777777" w:rsidTr="004454E4">
        <w:trPr>
          <w:trHeight w:val="312"/>
          <w:trPrChange w:id="103"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04"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12B06A07"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Religion</w:t>
            </w:r>
          </w:p>
        </w:tc>
        <w:tc>
          <w:tcPr>
            <w:tcW w:w="2339" w:type="dxa"/>
            <w:tcBorders>
              <w:top w:val="nil"/>
              <w:left w:val="nil"/>
              <w:bottom w:val="nil"/>
              <w:right w:val="nil"/>
            </w:tcBorders>
            <w:shd w:val="clear" w:color="auto" w:fill="auto"/>
            <w:hideMark/>
            <w:tcPrChange w:id="105" w:author="Dr. Shamsuddeen Yahaya" w:date="2025-04-07T14:28:00Z" w16du:dateUtc="2025-04-07T13:28:00Z">
              <w:tcPr>
                <w:tcW w:w="1310" w:type="dxa"/>
                <w:tcBorders>
                  <w:top w:val="nil"/>
                  <w:left w:val="nil"/>
                  <w:bottom w:val="nil"/>
                  <w:right w:val="nil"/>
                </w:tcBorders>
                <w:shd w:val="clear" w:color="auto" w:fill="auto"/>
                <w:hideMark/>
              </w:tcPr>
            </w:tcPrChange>
          </w:tcPr>
          <w:p w14:paraId="14E0459E"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p>
        </w:tc>
        <w:tc>
          <w:tcPr>
            <w:tcW w:w="3420" w:type="dxa"/>
            <w:tcBorders>
              <w:top w:val="nil"/>
              <w:left w:val="nil"/>
              <w:bottom w:val="nil"/>
              <w:right w:val="nil"/>
            </w:tcBorders>
            <w:shd w:val="clear" w:color="auto" w:fill="auto"/>
            <w:hideMark/>
            <w:tcPrChange w:id="106" w:author="Dr. Shamsuddeen Yahaya" w:date="2025-04-07T14:28:00Z" w16du:dateUtc="2025-04-07T13:28:00Z">
              <w:tcPr>
                <w:tcW w:w="1349" w:type="dxa"/>
                <w:gridSpan w:val="2"/>
                <w:tcBorders>
                  <w:top w:val="nil"/>
                  <w:left w:val="nil"/>
                  <w:bottom w:val="nil"/>
                  <w:right w:val="nil"/>
                </w:tcBorders>
                <w:shd w:val="clear" w:color="auto" w:fill="auto"/>
                <w:hideMark/>
              </w:tcPr>
            </w:tcPrChange>
          </w:tcPr>
          <w:p w14:paraId="7ADB8547"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4B26E25A" w14:textId="77777777" w:rsidTr="004454E4">
        <w:trPr>
          <w:trHeight w:val="312"/>
          <w:trPrChange w:id="107"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08"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36907782"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Christianity</w:t>
            </w:r>
          </w:p>
        </w:tc>
        <w:tc>
          <w:tcPr>
            <w:tcW w:w="2339" w:type="dxa"/>
            <w:tcBorders>
              <w:top w:val="nil"/>
              <w:left w:val="nil"/>
              <w:bottom w:val="nil"/>
              <w:right w:val="nil"/>
            </w:tcBorders>
            <w:shd w:val="clear" w:color="auto" w:fill="auto"/>
            <w:vAlign w:val="center"/>
            <w:hideMark/>
            <w:tcPrChange w:id="109"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5F45795C"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3420" w:type="dxa"/>
            <w:tcBorders>
              <w:top w:val="nil"/>
              <w:left w:val="nil"/>
              <w:bottom w:val="nil"/>
              <w:right w:val="nil"/>
            </w:tcBorders>
            <w:shd w:val="clear" w:color="auto" w:fill="auto"/>
            <w:vAlign w:val="center"/>
            <w:hideMark/>
            <w:tcPrChange w:id="110"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074DB50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35F17B1B" w14:textId="77777777" w:rsidTr="004454E4">
        <w:trPr>
          <w:trHeight w:val="312"/>
          <w:trPrChange w:id="111"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12"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2DC6667F"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Total </w:t>
            </w:r>
          </w:p>
        </w:tc>
        <w:tc>
          <w:tcPr>
            <w:tcW w:w="2339" w:type="dxa"/>
            <w:tcBorders>
              <w:top w:val="nil"/>
              <w:left w:val="nil"/>
              <w:bottom w:val="nil"/>
              <w:right w:val="nil"/>
            </w:tcBorders>
            <w:shd w:val="clear" w:color="auto" w:fill="auto"/>
            <w:vAlign w:val="center"/>
            <w:hideMark/>
            <w:tcPrChange w:id="113"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2F56DAC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3420" w:type="dxa"/>
            <w:tcBorders>
              <w:top w:val="nil"/>
              <w:left w:val="nil"/>
              <w:bottom w:val="nil"/>
              <w:right w:val="nil"/>
            </w:tcBorders>
            <w:shd w:val="clear" w:color="auto" w:fill="auto"/>
            <w:vAlign w:val="center"/>
            <w:hideMark/>
            <w:tcPrChange w:id="114"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3213A018"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15F3C0EE" w14:textId="77777777" w:rsidTr="004454E4">
        <w:trPr>
          <w:gridBefore w:val="1"/>
          <w:wBefore w:w="2161" w:type="dxa"/>
          <w:trHeight w:val="312"/>
          <w:trPrChange w:id="115" w:author="Dr. Shamsuddeen Yahaya" w:date="2025-04-07T14:28:00Z" w16du:dateUtc="2025-04-07T13:28:00Z">
            <w:trPr>
              <w:gridBefore w:val="1"/>
              <w:gridAfter w:val="0"/>
              <w:wBefore w:w="2161" w:type="dxa"/>
              <w:trHeight w:val="312"/>
            </w:trPr>
          </w:trPrChange>
        </w:trPr>
        <w:tc>
          <w:tcPr>
            <w:tcW w:w="2339" w:type="dxa"/>
            <w:tcBorders>
              <w:top w:val="nil"/>
              <w:left w:val="nil"/>
              <w:bottom w:val="nil"/>
              <w:right w:val="nil"/>
            </w:tcBorders>
            <w:shd w:val="clear" w:color="auto" w:fill="auto"/>
            <w:hideMark/>
            <w:tcPrChange w:id="116" w:author="Dr. Shamsuddeen Yahaya" w:date="2025-04-07T14:28:00Z" w16du:dateUtc="2025-04-07T13:28:00Z">
              <w:tcPr>
                <w:tcW w:w="1310" w:type="dxa"/>
                <w:tcBorders>
                  <w:top w:val="nil"/>
                  <w:left w:val="nil"/>
                  <w:bottom w:val="nil"/>
                  <w:right w:val="nil"/>
                </w:tcBorders>
                <w:shd w:val="clear" w:color="auto" w:fill="auto"/>
                <w:hideMark/>
              </w:tcPr>
            </w:tcPrChange>
          </w:tcPr>
          <w:p w14:paraId="0C0C921B" w14:textId="77777777" w:rsidR="00757D73" w:rsidRPr="00BC3CCB" w:rsidRDefault="00757D73" w:rsidP="00757D73">
            <w:pPr>
              <w:spacing w:after="0" w:line="240" w:lineRule="auto"/>
              <w:rPr>
                <w:rFonts w:ascii="Times New Roman" w:eastAsia="Times New Roman" w:hAnsi="Times New Roman" w:cs="Times New Roman"/>
                <w:b/>
                <w:bCs/>
                <w:color w:val="000000"/>
                <w:sz w:val="24"/>
                <w:szCs w:val="24"/>
              </w:rPr>
            </w:pPr>
          </w:p>
        </w:tc>
        <w:tc>
          <w:tcPr>
            <w:tcW w:w="3420" w:type="dxa"/>
            <w:tcBorders>
              <w:top w:val="nil"/>
              <w:left w:val="nil"/>
              <w:bottom w:val="nil"/>
              <w:right w:val="nil"/>
            </w:tcBorders>
            <w:shd w:val="clear" w:color="auto" w:fill="auto"/>
            <w:hideMark/>
            <w:tcPrChange w:id="117" w:author="Dr. Shamsuddeen Yahaya" w:date="2025-04-07T14:28:00Z" w16du:dateUtc="2025-04-07T13:28:00Z">
              <w:tcPr>
                <w:tcW w:w="1349" w:type="dxa"/>
                <w:gridSpan w:val="2"/>
                <w:tcBorders>
                  <w:top w:val="nil"/>
                  <w:left w:val="nil"/>
                  <w:bottom w:val="nil"/>
                  <w:right w:val="nil"/>
                </w:tcBorders>
                <w:shd w:val="clear" w:color="auto" w:fill="auto"/>
                <w:hideMark/>
              </w:tcPr>
            </w:tcPrChange>
          </w:tcPr>
          <w:p w14:paraId="594DBA5F"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3B50E735" w14:textId="77777777" w:rsidTr="004454E4">
        <w:trPr>
          <w:trHeight w:val="312"/>
          <w:trPrChange w:id="118"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19"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433D2BF3" w14:textId="77777777" w:rsidR="00757D73" w:rsidRPr="00BC3CCB" w:rsidRDefault="00757D73" w:rsidP="00757D73">
            <w:pPr>
              <w:spacing w:after="0" w:line="240" w:lineRule="auto"/>
              <w:jc w:val="both"/>
              <w:rPr>
                <w:rFonts w:ascii="Times New Roman" w:eastAsia="Times New Roman" w:hAnsi="Times New Roman" w:cs="Times New Roman"/>
                <w:color w:val="000000"/>
                <w:sz w:val="24"/>
                <w:szCs w:val="24"/>
              </w:rPr>
            </w:pPr>
            <w:commentRangeStart w:id="120"/>
            <w:r w:rsidRPr="00BC3CCB">
              <w:rPr>
                <w:rFonts w:ascii="Times New Roman" w:eastAsia="Times New Roman" w:hAnsi="Times New Roman" w:cs="Times New Roman"/>
                <w:color w:val="000000"/>
                <w:sz w:val="24"/>
                <w:szCs w:val="24"/>
                <w:lang w:val="en-GB"/>
              </w:rPr>
              <w:t>Married</w:t>
            </w:r>
            <w:commentRangeEnd w:id="120"/>
            <w:r w:rsidR="00910A89">
              <w:rPr>
                <w:rStyle w:val="CommentReference"/>
              </w:rPr>
              <w:commentReference w:id="120"/>
            </w:r>
          </w:p>
        </w:tc>
        <w:tc>
          <w:tcPr>
            <w:tcW w:w="2339" w:type="dxa"/>
            <w:tcBorders>
              <w:top w:val="nil"/>
              <w:left w:val="nil"/>
              <w:bottom w:val="nil"/>
              <w:right w:val="nil"/>
            </w:tcBorders>
            <w:shd w:val="clear" w:color="auto" w:fill="auto"/>
            <w:vAlign w:val="center"/>
            <w:hideMark/>
            <w:tcPrChange w:id="121"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1CCBD9A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184</w:t>
            </w:r>
          </w:p>
        </w:tc>
        <w:tc>
          <w:tcPr>
            <w:tcW w:w="3420" w:type="dxa"/>
            <w:tcBorders>
              <w:top w:val="nil"/>
              <w:left w:val="nil"/>
              <w:bottom w:val="nil"/>
              <w:right w:val="nil"/>
            </w:tcBorders>
            <w:shd w:val="clear" w:color="auto" w:fill="auto"/>
            <w:vAlign w:val="center"/>
            <w:hideMark/>
            <w:tcPrChange w:id="122"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536A97D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90.2</w:t>
            </w:r>
          </w:p>
        </w:tc>
      </w:tr>
      <w:tr w:rsidR="00757D73" w:rsidRPr="00BC3CCB" w14:paraId="76A402B6" w14:textId="77777777" w:rsidTr="004454E4">
        <w:trPr>
          <w:trHeight w:val="312"/>
          <w:trPrChange w:id="123"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24"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29C2A1A4"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Single</w:t>
            </w:r>
          </w:p>
        </w:tc>
        <w:tc>
          <w:tcPr>
            <w:tcW w:w="2339" w:type="dxa"/>
            <w:tcBorders>
              <w:top w:val="nil"/>
              <w:left w:val="nil"/>
              <w:bottom w:val="nil"/>
              <w:right w:val="nil"/>
            </w:tcBorders>
            <w:shd w:val="clear" w:color="auto" w:fill="auto"/>
            <w:vAlign w:val="center"/>
            <w:hideMark/>
            <w:tcPrChange w:id="125"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2ABFCBB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3420" w:type="dxa"/>
            <w:tcBorders>
              <w:top w:val="nil"/>
              <w:left w:val="nil"/>
              <w:bottom w:val="nil"/>
              <w:right w:val="nil"/>
            </w:tcBorders>
            <w:shd w:val="clear" w:color="auto" w:fill="auto"/>
            <w:vAlign w:val="center"/>
            <w:hideMark/>
            <w:tcPrChange w:id="126"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1AF6519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w:t>
            </w:r>
          </w:p>
        </w:tc>
      </w:tr>
      <w:tr w:rsidR="00757D73" w:rsidRPr="00BC3CCB" w14:paraId="11EFF127" w14:textId="77777777" w:rsidTr="004454E4">
        <w:trPr>
          <w:trHeight w:val="312"/>
          <w:trPrChange w:id="127"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28"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0D08F48F"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Widowed</w:t>
            </w:r>
          </w:p>
        </w:tc>
        <w:tc>
          <w:tcPr>
            <w:tcW w:w="2339" w:type="dxa"/>
            <w:tcBorders>
              <w:top w:val="nil"/>
              <w:left w:val="nil"/>
              <w:bottom w:val="nil"/>
              <w:right w:val="nil"/>
            </w:tcBorders>
            <w:shd w:val="clear" w:color="auto" w:fill="auto"/>
            <w:vAlign w:val="center"/>
            <w:hideMark/>
            <w:tcPrChange w:id="129"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2B9ACFEB"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16</w:t>
            </w:r>
          </w:p>
        </w:tc>
        <w:tc>
          <w:tcPr>
            <w:tcW w:w="3420" w:type="dxa"/>
            <w:tcBorders>
              <w:top w:val="nil"/>
              <w:left w:val="nil"/>
              <w:bottom w:val="nil"/>
              <w:right w:val="nil"/>
            </w:tcBorders>
            <w:shd w:val="clear" w:color="auto" w:fill="auto"/>
            <w:vAlign w:val="center"/>
            <w:hideMark/>
            <w:tcPrChange w:id="130"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6D27262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7.8</w:t>
            </w:r>
          </w:p>
        </w:tc>
      </w:tr>
      <w:tr w:rsidR="00757D73" w:rsidRPr="00BC3CCB" w14:paraId="6E9F45B7" w14:textId="77777777" w:rsidTr="004454E4">
        <w:trPr>
          <w:trHeight w:val="312"/>
          <w:trPrChange w:id="131"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32"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3D031B31"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339" w:type="dxa"/>
            <w:tcBorders>
              <w:top w:val="nil"/>
              <w:left w:val="nil"/>
              <w:bottom w:val="nil"/>
              <w:right w:val="nil"/>
            </w:tcBorders>
            <w:shd w:val="clear" w:color="auto" w:fill="auto"/>
            <w:vAlign w:val="center"/>
            <w:hideMark/>
            <w:tcPrChange w:id="133"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3B36FF37"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3420" w:type="dxa"/>
            <w:tcBorders>
              <w:top w:val="nil"/>
              <w:left w:val="nil"/>
              <w:bottom w:val="nil"/>
              <w:right w:val="nil"/>
            </w:tcBorders>
            <w:shd w:val="clear" w:color="auto" w:fill="auto"/>
            <w:vAlign w:val="center"/>
            <w:hideMark/>
            <w:tcPrChange w:id="134"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47E9C7B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75AA5F16" w14:textId="77777777" w:rsidTr="004454E4">
        <w:trPr>
          <w:trHeight w:val="624"/>
          <w:trPrChange w:id="135" w:author="Dr. Shamsuddeen Yahaya" w:date="2025-04-07T14:28:00Z" w16du:dateUtc="2025-04-07T13:28:00Z">
            <w:trPr>
              <w:gridAfter w:val="0"/>
              <w:trHeight w:val="624"/>
            </w:trPr>
          </w:trPrChange>
        </w:trPr>
        <w:tc>
          <w:tcPr>
            <w:tcW w:w="2161" w:type="dxa"/>
            <w:tcBorders>
              <w:top w:val="nil"/>
              <w:left w:val="nil"/>
              <w:bottom w:val="nil"/>
              <w:right w:val="nil"/>
            </w:tcBorders>
            <w:shd w:val="clear" w:color="auto" w:fill="auto"/>
            <w:vAlign w:val="center"/>
            <w:hideMark/>
            <w:tcPrChange w:id="136"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6F426AF3"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Educational Status</w:t>
            </w:r>
          </w:p>
        </w:tc>
        <w:tc>
          <w:tcPr>
            <w:tcW w:w="2339" w:type="dxa"/>
            <w:tcBorders>
              <w:top w:val="nil"/>
              <w:left w:val="nil"/>
              <w:bottom w:val="nil"/>
              <w:right w:val="nil"/>
            </w:tcBorders>
            <w:shd w:val="clear" w:color="auto" w:fill="auto"/>
            <w:hideMark/>
            <w:tcPrChange w:id="137" w:author="Dr. Shamsuddeen Yahaya" w:date="2025-04-07T14:28:00Z" w16du:dateUtc="2025-04-07T13:28:00Z">
              <w:tcPr>
                <w:tcW w:w="1310" w:type="dxa"/>
                <w:tcBorders>
                  <w:top w:val="nil"/>
                  <w:left w:val="nil"/>
                  <w:bottom w:val="nil"/>
                  <w:right w:val="nil"/>
                </w:tcBorders>
                <w:shd w:val="clear" w:color="auto" w:fill="auto"/>
                <w:hideMark/>
              </w:tcPr>
            </w:tcPrChange>
          </w:tcPr>
          <w:p w14:paraId="620DD4A7"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p>
        </w:tc>
        <w:tc>
          <w:tcPr>
            <w:tcW w:w="3420" w:type="dxa"/>
            <w:tcBorders>
              <w:top w:val="nil"/>
              <w:left w:val="nil"/>
              <w:bottom w:val="nil"/>
              <w:right w:val="nil"/>
            </w:tcBorders>
            <w:shd w:val="clear" w:color="auto" w:fill="auto"/>
            <w:hideMark/>
            <w:tcPrChange w:id="138" w:author="Dr. Shamsuddeen Yahaya" w:date="2025-04-07T14:28:00Z" w16du:dateUtc="2025-04-07T13:28:00Z">
              <w:tcPr>
                <w:tcW w:w="1349" w:type="dxa"/>
                <w:gridSpan w:val="2"/>
                <w:tcBorders>
                  <w:top w:val="nil"/>
                  <w:left w:val="nil"/>
                  <w:bottom w:val="nil"/>
                  <w:right w:val="nil"/>
                </w:tcBorders>
                <w:shd w:val="clear" w:color="auto" w:fill="auto"/>
                <w:hideMark/>
              </w:tcPr>
            </w:tcPrChange>
          </w:tcPr>
          <w:p w14:paraId="47A3E58E"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42200BF0" w14:textId="77777777" w:rsidTr="004454E4">
        <w:trPr>
          <w:trHeight w:val="624"/>
          <w:trPrChange w:id="139" w:author="Dr. Shamsuddeen Yahaya" w:date="2025-04-07T14:28:00Z" w16du:dateUtc="2025-04-07T13:28:00Z">
            <w:trPr>
              <w:gridAfter w:val="0"/>
              <w:trHeight w:val="624"/>
            </w:trPr>
          </w:trPrChange>
        </w:trPr>
        <w:tc>
          <w:tcPr>
            <w:tcW w:w="2161" w:type="dxa"/>
            <w:tcBorders>
              <w:top w:val="nil"/>
              <w:left w:val="nil"/>
              <w:bottom w:val="nil"/>
              <w:right w:val="nil"/>
            </w:tcBorders>
            <w:shd w:val="clear" w:color="auto" w:fill="auto"/>
            <w:vAlign w:val="center"/>
            <w:hideMark/>
            <w:tcPrChange w:id="140"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240EBB6A" w14:textId="77777777" w:rsidR="00757D73" w:rsidRPr="00BC3CCB" w:rsidRDefault="00757D73" w:rsidP="00757D73">
            <w:pPr>
              <w:spacing w:after="0" w:line="240" w:lineRule="auto"/>
              <w:jc w:val="both"/>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Completed Secondary</w:t>
            </w:r>
          </w:p>
        </w:tc>
        <w:tc>
          <w:tcPr>
            <w:tcW w:w="2339" w:type="dxa"/>
            <w:tcBorders>
              <w:top w:val="nil"/>
              <w:left w:val="nil"/>
              <w:bottom w:val="nil"/>
              <w:right w:val="nil"/>
            </w:tcBorders>
            <w:shd w:val="clear" w:color="auto" w:fill="auto"/>
            <w:vAlign w:val="center"/>
            <w:hideMark/>
            <w:tcPrChange w:id="141"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6438A50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45</w:t>
            </w:r>
          </w:p>
        </w:tc>
        <w:tc>
          <w:tcPr>
            <w:tcW w:w="3420" w:type="dxa"/>
            <w:tcBorders>
              <w:top w:val="nil"/>
              <w:left w:val="nil"/>
              <w:bottom w:val="nil"/>
              <w:right w:val="nil"/>
            </w:tcBorders>
            <w:shd w:val="clear" w:color="auto" w:fill="auto"/>
            <w:vAlign w:val="center"/>
            <w:hideMark/>
            <w:tcPrChange w:id="142"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6C20D1D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22.1</w:t>
            </w:r>
          </w:p>
        </w:tc>
      </w:tr>
      <w:tr w:rsidR="00757D73" w:rsidRPr="00BC3CCB" w14:paraId="124E572C" w14:textId="77777777" w:rsidTr="004454E4">
        <w:trPr>
          <w:trHeight w:val="624"/>
          <w:trPrChange w:id="143" w:author="Dr. Shamsuddeen Yahaya" w:date="2025-04-07T14:28:00Z" w16du:dateUtc="2025-04-07T13:28:00Z">
            <w:trPr>
              <w:gridAfter w:val="0"/>
              <w:trHeight w:val="624"/>
            </w:trPr>
          </w:trPrChange>
        </w:trPr>
        <w:tc>
          <w:tcPr>
            <w:tcW w:w="2161" w:type="dxa"/>
            <w:tcBorders>
              <w:top w:val="nil"/>
              <w:left w:val="nil"/>
              <w:bottom w:val="nil"/>
              <w:right w:val="nil"/>
            </w:tcBorders>
            <w:shd w:val="clear" w:color="auto" w:fill="auto"/>
            <w:vAlign w:val="center"/>
            <w:hideMark/>
            <w:tcPrChange w:id="144"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6276CB61" w14:textId="77777777" w:rsidR="00757D73" w:rsidRPr="00BC3CCB" w:rsidRDefault="00757D73" w:rsidP="00757D73">
            <w:pPr>
              <w:spacing w:after="0" w:line="240" w:lineRule="auto"/>
              <w:jc w:val="both"/>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Completed Tertiary</w:t>
            </w:r>
          </w:p>
        </w:tc>
        <w:tc>
          <w:tcPr>
            <w:tcW w:w="2339" w:type="dxa"/>
            <w:tcBorders>
              <w:top w:val="nil"/>
              <w:left w:val="nil"/>
              <w:bottom w:val="nil"/>
              <w:right w:val="nil"/>
            </w:tcBorders>
            <w:shd w:val="clear" w:color="auto" w:fill="auto"/>
            <w:vAlign w:val="center"/>
            <w:hideMark/>
            <w:tcPrChange w:id="145"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0265363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159</w:t>
            </w:r>
          </w:p>
        </w:tc>
        <w:tc>
          <w:tcPr>
            <w:tcW w:w="3420" w:type="dxa"/>
            <w:tcBorders>
              <w:top w:val="nil"/>
              <w:left w:val="nil"/>
              <w:bottom w:val="nil"/>
              <w:right w:val="nil"/>
            </w:tcBorders>
            <w:shd w:val="clear" w:color="auto" w:fill="auto"/>
            <w:vAlign w:val="center"/>
            <w:hideMark/>
            <w:tcPrChange w:id="146"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7FDE682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77.9</w:t>
            </w:r>
          </w:p>
        </w:tc>
      </w:tr>
      <w:tr w:rsidR="00757D73" w:rsidRPr="00BC3CCB" w14:paraId="04660447" w14:textId="77777777" w:rsidTr="004454E4">
        <w:trPr>
          <w:trHeight w:val="312"/>
          <w:trPrChange w:id="147"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48"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6272E39C"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339" w:type="dxa"/>
            <w:tcBorders>
              <w:top w:val="nil"/>
              <w:left w:val="nil"/>
              <w:bottom w:val="nil"/>
              <w:right w:val="nil"/>
            </w:tcBorders>
            <w:shd w:val="clear" w:color="auto" w:fill="auto"/>
            <w:vAlign w:val="center"/>
            <w:hideMark/>
            <w:tcPrChange w:id="149"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6C92D37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3420" w:type="dxa"/>
            <w:tcBorders>
              <w:top w:val="nil"/>
              <w:left w:val="nil"/>
              <w:bottom w:val="nil"/>
              <w:right w:val="nil"/>
            </w:tcBorders>
            <w:shd w:val="clear" w:color="auto" w:fill="auto"/>
            <w:vAlign w:val="center"/>
            <w:hideMark/>
            <w:tcPrChange w:id="150"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57C6E5A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65C8AB60" w14:textId="77777777" w:rsidTr="004454E4">
        <w:trPr>
          <w:trHeight w:val="624"/>
          <w:trPrChange w:id="151" w:author="Dr. Shamsuddeen Yahaya" w:date="2025-04-07T14:28:00Z" w16du:dateUtc="2025-04-07T13:28:00Z">
            <w:trPr>
              <w:gridAfter w:val="0"/>
              <w:trHeight w:val="624"/>
            </w:trPr>
          </w:trPrChange>
        </w:trPr>
        <w:tc>
          <w:tcPr>
            <w:tcW w:w="2161" w:type="dxa"/>
            <w:tcBorders>
              <w:top w:val="nil"/>
              <w:left w:val="nil"/>
              <w:bottom w:val="nil"/>
              <w:right w:val="nil"/>
            </w:tcBorders>
            <w:shd w:val="clear" w:color="auto" w:fill="auto"/>
            <w:vAlign w:val="center"/>
            <w:hideMark/>
            <w:tcPrChange w:id="152"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58BED6E2" w14:textId="77777777" w:rsidR="00757D73" w:rsidRPr="00BC3CCB" w:rsidRDefault="00757D73" w:rsidP="00757D73">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Main income earner</w:t>
            </w:r>
          </w:p>
        </w:tc>
        <w:tc>
          <w:tcPr>
            <w:tcW w:w="2339" w:type="dxa"/>
            <w:tcBorders>
              <w:top w:val="nil"/>
              <w:left w:val="nil"/>
              <w:bottom w:val="nil"/>
              <w:right w:val="nil"/>
            </w:tcBorders>
            <w:shd w:val="clear" w:color="auto" w:fill="auto"/>
            <w:hideMark/>
            <w:tcPrChange w:id="153" w:author="Dr. Shamsuddeen Yahaya" w:date="2025-04-07T14:28:00Z" w16du:dateUtc="2025-04-07T13:28:00Z">
              <w:tcPr>
                <w:tcW w:w="1310" w:type="dxa"/>
                <w:tcBorders>
                  <w:top w:val="nil"/>
                  <w:left w:val="nil"/>
                  <w:bottom w:val="nil"/>
                  <w:right w:val="nil"/>
                </w:tcBorders>
                <w:shd w:val="clear" w:color="auto" w:fill="auto"/>
                <w:hideMark/>
              </w:tcPr>
            </w:tcPrChange>
          </w:tcPr>
          <w:p w14:paraId="2C4673B2" w14:textId="77777777" w:rsidR="00757D73" w:rsidRPr="00BC3CCB" w:rsidRDefault="00757D73" w:rsidP="00757D73">
            <w:pPr>
              <w:spacing w:after="0" w:line="240" w:lineRule="auto"/>
              <w:rPr>
                <w:rFonts w:ascii="Times New Roman" w:eastAsia="Times New Roman" w:hAnsi="Times New Roman" w:cs="Times New Roman"/>
                <w:b/>
                <w:bCs/>
                <w:color w:val="000000"/>
                <w:sz w:val="24"/>
                <w:szCs w:val="24"/>
              </w:rPr>
            </w:pPr>
          </w:p>
        </w:tc>
        <w:tc>
          <w:tcPr>
            <w:tcW w:w="3420" w:type="dxa"/>
            <w:tcBorders>
              <w:top w:val="nil"/>
              <w:left w:val="nil"/>
              <w:bottom w:val="nil"/>
              <w:right w:val="nil"/>
            </w:tcBorders>
            <w:shd w:val="clear" w:color="auto" w:fill="auto"/>
            <w:hideMark/>
            <w:tcPrChange w:id="154" w:author="Dr. Shamsuddeen Yahaya" w:date="2025-04-07T14:28:00Z" w16du:dateUtc="2025-04-07T13:28:00Z">
              <w:tcPr>
                <w:tcW w:w="1349" w:type="dxa"/>
                <w:gridSpan w:val="2"/>
                <w:tcBorders>
                  <w:top w:val="nil"/>
                  <w:left w:val="nil"/>
                  <w:bottom w:val="nil"/>
                  <w:right w:val="nil"/>
                </w:tcBorders>
                <w:shd w:val="clear" w:color="auto" w:fill="auto"/>
                <w:hideMark/>
              </w:tcPr>
            </w:tcPrChange>
          </w:tcPr>
          <w:p w14:paraId="25D1341B"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244ED826" w14:textId="77777777" w:rsidTr="004454E4">
        <w:trPr>
          <w:trHeight w:val="312"/>
          <w:trPrChange w:id="155"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56"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5E636B39"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Yes</w:t>
            </w:r>
          </w:p>
        </w:tc>
        <w:tc>
          <w:tcPr>
            <w:tcW w:w="2339" w:type="dxa"/>
            <w:tcBorders>
              <w:top w:val="nil"/>
              <w:left w:val="nil"/>
              <w:bottom w:val="nil"/>
              <w:right w:val="nil"/>
            </w:tcBorders>
            <w:shd w:val="clear" w:color="auto" w:fill="auto"/>
            <w:vAlign w:val="center"/>
            <w:hideMark/>
            <w:tcPrChange w:id="157"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2715526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144</w:t>
            </w:r>
          </w:p>
        </w:tc>
        <w:tc>
          <w:tcPr>
            <w:tcW w:w="3420" w:type="dxa"/>
            <w:tcBorders>
              <w:top w:val="nil"/>
              <w:left w:val="nil"/>
              <w:bottom w:val="nil"/>
              <w:right w:val="nil"/>
            </w:tcBorders>
            <w:shd w:val="clear" w:color="auto" w:fill="auto"/>
            <w:vAlign w:val="center"/>
            <w:hideMark/>
            <w:tcPrChange w:id="158"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780649EC"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70.6</w:t>
            </w:r>
          </w:p>
        </w:tc>
      </w:tr>
      <w:tr w:rsidR="00757D73" w:rsidRPr="00BC3CCB" w14:paraId="20E30F72" w14:textId="77777777" w:rsidTr="004454E4">
        <w:trPr>
          <w:trHeight w:val="312"/>
          <w:trPrChange w:id="159"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60"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7FC6F58E"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No</w:t>
            </w:r>
          </w:p>
        </w:tc>
        <w:tc>
          <w:tcPr>
            <w:tcW w:w="2339" w:type="dxa"/>
            <w:tcBorders>
              <w:top w:val="nil"/>
              <w:left w:val="nil"/>
              <w:bottom w:val="nil"/>
              <w:right w:val="nil"/>
            </w:tcBorders>
            <w:shd w:val="clear" w:color="auto" w:fill="auto"/>
            <w:vAlign w:val="center"/>
            <w:hideMark/>
            <w:tcPrChange w:id="161"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0EC73AE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60</w:t>
            </w:r>
          </w:p>
        </w:tc>
        <w:tc>
          <w:tcPr>
            <w:tcW w:w="3420" w:type="dxa"/>
            <w:tcBorders>
              <w:top w:val="nil"/>
              <w:left w:val="nil"/>
              <w:bottom w:val="nil"/>
              <w:right w:val="nil"/>
            </w:tcBorders>
            <w:shd w:val="clear" w:color="auto" w:fill="auto"/>
            <w:vAlign w:val="center"/>
            <w:hideMark/>
            <w:tcPrChange w:id="162"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0C2C772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29.4</w:t>
            </w:r>
          </w:p>
        </w:tc>
      </w:tr>
      <w:tr w:rsidR="00521361" w:rsidRPr="00BC3CCB" w14:paraId="1CFA3E64" w14:textId="77777777" w:rsidTr="004454E4">
        <w:trPr>
          <w:trHeight w:val="312"/>
          <w:trPrChange w:id="163"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tcPrChange w:id="164" w:author="Dr. Shamsuddeen Yahaya" w:date="2025-04-07T14:28:00Z" w16du:dateUtc="2025-04-07T13:28:00Z">
              <w:tcPr>
                <w:tcW w:w="2161" w:type="dxa"/>
                <w:tcBorders>
                  <w:top w:val="nil"/>
                  <w:left w:val="nil"/>
                  <w:bottom w:val="nil"/>
                  <w:right w:val="nil"/>
                </w:tcBorders>
                <w:shd w:val="clear" w:color="auto" w:fill="auto"/>
              </w:tcPr>
            </w:tcPrChange>
          </w:tcPr>
          <w:p w14:paraId="0626DCB0" w14:textId="06EC889C" w:rsidR="00521361" w:rsidRPr="00BC3CCB" w:rsidRDefault="00521361" w:rsidP="00521361">
            <w:pPr>
              <w:spacing w:after="0" w:line="240" w:lineRule="auto"/>
              <w:rPr>
                <w:rFonts w:ascii="Times New Roman" w:eastAsia="Times New Roman" w:hAnsi="Times New Roman" w:cs="Times New Roman"/>
                <w:b/>
                <w:bCs/>
                <w:color w:val="000000"/>
                <w:sz w:val="24"/>
                <w:szCs w:val="24"/>
                <w:lang w:val="en-GB"/>
              </w:rPr>
            </w:pPr>
            <w:r w:rsidRPr="00BC3CCB">
              <w:rPr>
                <w:rFonts w:ascii="Times New Roman" w:hAnsi="Times New Roman" w:cs="Times New Roman"/>
                <w:b/>
                <w:bCs/>
                <w:sz w:val="24"/>
                <w:szCs w:val="24"/>
              </w:rPr>
              <w:t>Main Decision Maker</w:t>
            </w:r>
          </w:p>
        </w:tc>
        <w:tc>
          <w:tcPr>
            <w:tcW w:w="2339" w:type="dxa"/>
            <w:tcBorders>
              <w:top w:val="nil"/>
              <w:left w:val="nil"/>
              <w:bottom w:val="nil"/>
              <w:right w:val="nil"/>
            </w:tcBorders>
            <w:shd w:val="clear" w:color="auto" w:fill="auto"/>
            <w:tcPrChange w:id="165" w:author="Dr. Shamsuddeen Yahaya" w:date="2025-04-07T14:28:00Z" w16du:dateUtc="2025-04-07T13:28:00Z">
              <w:tcPr>
                <w:tcW w:w="1310" w:type="dxa"/>
                <w:tcBorders>
                  <w:top w:val="nil"/>
                  <w:left w:val="nil"/>
                  <w:bottom w:val="nil"/>
                  <w:right w:val="nil"/>
                </w:tcBorders>
                <w:shd w:val="clear" w:color="auto" w:fill="auto"/>
              </w:tcPr>
            </w:tcPrChange>
          </w:tcPr>
          <w:p w14:paraId="1BECEF75" w14:textId="1F1D1E06" w:rsidR="00521361" w:rsidRPr="00BC3CCB" w:rsidRDefault="00521361" w:rsidP="00521361">
            <w:pPr>
              <w:spacing w:after="0" w:line="240" w:lineRule="auto"/>
              <w:jc w:val="center"/>
              <w:rPr>
                <w:rFonts w:ascii="Times New Roman" w:eastAsia="Times New Roman" w:hAnsi="Times New Roman" w:cs="Times New Roman"/>
                <w:color w:val="000000"/>
                <w:sz w:val="24"/>
                <w:szCs w:val="24"/>
                <w:lang w:val="en-GB"/>
              </w:rPr>
            </w:pPr>
          </w:p>
        </w:tc>
        <w:tc>
          <w:tcPr>
            <w:tcW w:w="3420" w:type="dxa"/>
            <w:tcBorders>
              <w:top w:val="nil"/>
              <w:left w:val="nil"/>
              <w:bottom w:val="nil"/>
              <w:right w:val="nil"/>
            </w:tcBorders>
            <w:shd w:val="clear" w:color="auto" w:fill="auto"/>
            <w:tcPrChange w:id="166" w:author="Dr. Shamsuddeen Yahaya" w:date="2025-04-07T14:28:00Z" w16du:dateUtc="2025-04-07T13:28:00Z">
              <w:tcPr>
                <w:tcW w:w="1349" w:type="dxa"/>
                <w:gridSpan w:val="2"/>
                <w:tcBorders>
                  <w:top w:val="nil"/>
                  <w:left w:val="nil"/>
                  <w:bottom w:val="nil"/>
                  <w:right w:val="nil"/>
                </w:tcBorders>
                <w:shd w:val="clear" w:color="auto" w:fill="auto"/>
              </w:tcPr>
            </w:tcPrChange>
          </w:tcPr>
          <w:p w14:paraId="6BAB12B9" w14:textId="22F4A9A7" w:rsidR="00521361" w:rsidRPr="00BC3CCB" w:rsidRDefault="00521361" w:rsidP="00521361">
            <w:pPr>
              <w:spacing w:after="0" w:line="240" w:lineRule="auto"/>
              <w:jc w:val="center"/>
              <w:rPr>
                <w:rFonts w:ascii="Times New Roman" w:eastAsia="Times New Roman" w:hAnsi="Times New Roman" w:cs="Times New Roman"/>
                <w:color w:val="000000"/>
                <w:sz w:val="24"/>
                <w:szCs w:val="24"/>
                <w:lang w:val="en-GB"/>
              </w:rPr>
            </w:pPr>
          </w:p>
        </w:tc>
      </w:tr>
      <w:tr w:rsidR="00757D73" w:rsidRPr="00BC3CCB" w14:paraId="31B8B6D3" w14:textId="77777777" w:rsidTr="004454E4">
        <w:trPr>
          <w:trHeight w:val="312"/>
          <w:trPrChange w:id="167"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68"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702CED35" w14:textId="77777777" w:rsidR="00757D73" w:rsidRPr="00BC3CCB" w:rsidRDefault="00757D73" w:rsidP="00757D73">
            <w:pPr>
              <w:spacing w:after="0" w:line="240" w:lineRule="auto"/>
              <w:jc w:val="both"/>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Yes</w:t>
            </w:r>
          </w:p>
        </w:tc>
        <w:tc>
          <w:tcPr>
            <w:tcW w:w="2339" w:type="dxa"/>
            <w:tcBorders>
              <w:top w:val="nil"/>
              <w:left w:val="nil"/>
              <w:bottom w:val="nil"/>
              <w:right w:val="nil"/>
            </w:tcBorders>
            <w:shd w:val="clear" w:color="auto" w:fill="auto"/>
            <w:vAlign w:val="center"/>
            <w:hideMark/>
            <w:tcPrChange w:id="169"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06950584"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148</w:t>
            </w:r>
          </w:p>
        </w:tc>
        <w:tc>
          <w:tcPr>
            <w:tcW w:w="3420" w:type="dxa"/>
            <w:tcBorders>
              <w:top w:val="nil"/>
              <w:left w:val="nil"/>
              <w:bottom w:val="nil"/>
              <w:right w:val="nil"/>
            </w:tcBorders>
            <w:shd w:val="clear" w:color="auto" w:fill="auto"/>
            <w:vAlign w:val="center"/>
            <w:hideMark/>
            <w:tcPrChange w:id="170"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1E0144C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72.5</w:t>
            </w:r>
          </w:p>
        </w:tc>
      </w:tr>
      <w:tr w:rsidR="00757D73" w:rsidRPr="00BC3CCB" w14:paraId="20B5D663" w14:textId="77777777" w:rsidTr="004454E4">
        <w:trPr>
          <w:trHeight w:val="312"/>
          <w:trPrChange w:id="171"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72"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164A9465"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No</w:t>
            </w:r>
          </w:p>
        </w:tc>
        <w:tc>
          <w:tcPr>
            <w:tcW w:w="2339" w:type="dxa"/>
            <w:tcBorders>
              <w:top w:val="nil"/>
              <w:left w:val="nil"/>
              <w:bottom w:val="nil"/>
              <w:right w:val="nil"/>
            </w:tcBorders>
            <w:shd w:val="clear" w:color="auto" w:fill="auto"/>
            <w:vAlign w:val="center"/>
            <w:hideMark/>
            <w:tcPrChange w:id="173"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462BB511"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56</w:t>
            </w:r>
          </w:p>
        </w:tc>
        <w:tc>
          <w:tcPr>
            <w:tcW w:w="3420" w:type="dxa"/>
            <w:tcBorders>
              <w:top w:val="nil"/>
              <w:left w:val="nil"/>
              <w:bottom w:val="nil"/>
              <w:right w:val="nil"/>
            </w:tcBorders>
            <w:shd w:val="clear" w:color="auto" w:fill="auto"/>
            <w:vAlign w:val="center"/>
            <w:hideMark/>
            <w:tcPrChange w:id="174"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15CE26D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27.5</w:t>
            </w:r>
          </w:p>
        </w:tc>
      </w:tr>
      <w:tr w:rsidR="00757D73" w:rsidRPr="00BC3CCB" w14:paraId="69CE3DA2" w14:textId="77777777" w:rsidTr="004454E4">
        <w:trPr>
          <w:trHeight w:val="312"/>
          <w:trPrChange w:id="175"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76"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7AEE4F3B"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339" w:type="dxa"/>
            <w:tcBorders>
              <w:top w:val="nil"/>
              <w:left w:val="nil"/>
              <w:bottom w:val="nil"/>
              <w:right w:val="nil"/>
            </w:tcBorders>
            <w:shd w:val="clear" w:color="auto" w:fill="auto"/>
            <w:vAlign w:val="center"/>
            <w:hideMark/>
            <w:tcPrChange w:id="177"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23627E4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3420" w:type="dxa"/>
            <w:tcBorders>
              <w:top w:val="nil"/>
              <w:left w:val="nil"/>
              <w:bottom w:val="nil"/>
              <w:right w:val="nil"/>
            </w:tcBorders>
            <w:shd w:val="clear" w:color="auto" w:fill="auto"/>
            <w:vAlign w:val="center"/>
            <w:hideMark/>
            <w:tcPrChange w:id="178"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14931661"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6FC1E206" w14:textId="77777777" w:rsidTr="004454E4">
        <w:trPr>
          <w:trHeight w:val="312"/>
          <w:trPrChange w:id="179"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tcPrChange w:id="180" w:author="Dr. Shamsuddeen Yahaya" w:date="2025-04-07T14:28:00Z" w16du:dateUtc="2025-04-07T13:28:00Z">
              <w:tcPr>
                <w:tcW w:w="2161" w:type="dxa"/>
                <w:tcBorders>
                  <w:top w:val="nil"/>
                  <w:left w:val="nil"/>
                  <w:bottom w:val="nil"/>
                  <w:right w:val="nil"/>
                </w:tcBorders>
                <w:shd w:val="clear" w:color="auto" w:fill="auto"/>
              </w:tcPr>
            </w:tcPrChange>
          </w:tcPr>
          <w:p w14:paraId="42D30286" w14:textId="21AC077D"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hAnsi="Times New Roman" w:cs="Times New Roman"/>
                <w:b/>
                <w:bCs/>
                <w:sz w:val="24"/>
                <w:szCs w:val="24"/>
              </w:rPr>
              <w:t>No of Children</w:t>
            </w:r>
          </w:p>
        </w:tc>
        <w:tc>
          <w:tcPr>
            <w:tcW w:w="2339" w:type="dxa"/>
            <w:vMerge w:val="restart"/>
            <w:tcBorders>
              <w:top w:val="nil"/>
              <w:left w:val="nil"/>
              <w:bottom w:val="nil"/>
              <w:right w:val="nil"/>
            </w:tcBorders>
            <w:shd w:val="clear" w:color="auto" w:fill="auto"/>
            <w:tcPrChange w:id="181" w:author="Dr. Shamsuddeen Yahaya" w:date="2025-04-07T14:28:00Z" w16du:dateUtc="2025-04-07T13:28:00Z">
              <w:tcPr>
                <w:tcW w:w="1310" w:type="dxa"/>
                <w:vMerge w:val="restart"/>
                <w:tcBorders>
                  <w:top w:val="nil"/>
                  <w:left w:val="nil"/>
                  <w:bottom w:val="nil"/>
                  <w:right w:val="nil"/>
                </w:tcBorders>
                <w:shd w:val="clear" w:color="auto" w:fill="auto"/>
              </w:tcPr>
            </w:tcPrChange>
          </w:tcPr>
          <w:p w14:paraId="3414B927" w14:textId="77777777" w:rsidR="00521361" w:rsidRPr="00BC3CCB" w:rsidRDefault="00521361" w:rsidP="00521361">
            <w:pPr>
              <w:spacing w:after="0" w:line="240" w:lineRule="auto"/>
              <w:rPr>
                <w:rFonts w:ascii="Times New Roman" w:eastAsia="Times New Roman" w:hAnsi="Times New Roman" w:cs="Times New Roman"/>
                <w:sz w:val="20"/>
                <w:szCs w:val="20"/>
              </w:rPr>
            </w:pPr>
          </w:p>
        </w:tc>
        <w:tc>
          <w:tcPr>
            <w:tcW w:w="3420" w:type="dxa"/>
            <w:vMerge w:val="restart"/>
            <w:tcBorders>
              <w:top w:val="nil"/>
              <w:left w:val="nil"/>
              <w:bottom w:val="nil"/>
              <w:right w:val="nil"/>
            </w:tcBorders>
            <w:shd w:val="clear" w:color="auto" w:fill="auto"/>
            <w:tcPrChange w:id="182" w:author="Dr. Shamsuddeen Yahaya" w:date="2025-04-07T14:28:00Z" w16du:dateUtc="2025-04-07T13:28:00Z">
              <w:tcPr>
                <w:tcW w:w="1349" w:type="dxa"/>
                <w:gridSpan w:val="2"/>
                <w:vMerge w:val="restart"/>
                <w:tcBorders>
                  <w:top w:val="nil"/>
                  <w:left w:val="nil"/>
                  <w:bottom w:val="nil"/>
                  <w:right w:val="nil"/>
                </w:tcBorders>
                <w:shd w:val="clear" w:color="auto" w:fill="auto"/>
              </w:tcPr>
            </w:tcPrChange>
          </w:tcPr>
          <w:p w14:paraId="1A0FEB48"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757D73" w:rsidRPr="00BC3CCB" w14:paraId="2269A334" w14:textId="77777777" w:rsidTr="004454E4">
        <w:trPr>
          <w:gridBefore w:val="1"/>
          <w:wBefore w:w="2161" w:type="dxa"/>
          <w:trHeight w:val="437"/>
          <w:trPrChange w:id="183" w:author="Dr. Shamsuddeen Yahaya" w:date="2025-04-07T14:28:00Z" w16du:dateUtc="2025-04-07T13:28:00Z">
            <w:trPr>
              <w:gridBefore w:val="1"/>
              <w:gridAfter w:val="0"/>
              <w:wBefore w:w="2161" w:type="dxa"/>
              <w:trHeight w:val="437"/>
            </w:trPr>
          </w:trPrChange>
        </w:trPr>
        <w:tc>
          <w:tcPr>
            <w:tcW w:w="2339" w:type="dxa"/>
            <w:vMerge/>
            <w:tcBorders>
              <w:top w:val="nil"/>
              <w:left w:val="nil"/>
              <w:bottom w:val="nil"/>
              <w:right w:val="nil"/>
            </w:tcBorders>
            <w:vAlign w:val="center"/>
            <w:hideMark/>
            <w:tcPrChange w:id="184" w:author="Dr. Shamsuddeen Yahaya" w:date="2025-04-07T14:28:00Z" w16du:dateUtc="2025-04-07T13:28:00Z">
              <w:tcPr>
                <w:tcW w:w="1310" w:type="dxa"/>
                <w:vMerge/>
                <w:tcBorders>
                  <w:top w:val="nil"/>
                  <w:left w:val="nil"/>
                  <w:bottom w:val="nil"/>
                  <w:right w:val="nil"/>
                </w:tcBorders>
                <w:vAlign w:val="center"/>
                <w:hideMark/>
              </w:tcPr>
            </w:tcPrChange>
          </w:tcPr>
          <w:p w14:paraId="2B5CE5ED" w14:textId="77777777" w:rsidR="00757D73" w:rsidRPr="00BC3CCB" w:rsidRDefault="00757D73" w:rsidP="00757D73">
            <w:pPr>
              <w:spacing w:after="0" w:line="240" w:lineRule="auto"/>
              <w:rPr>
                <w:rFonts w:ascii="Times New Roman" w:eastAsia="Times New Roman" w:hAnsi="Times New Roman" w:cs="Times New Roman"/>
                <w:sz w:val="20"/>
                <w:szCs w:val="20"/>
              </w:rPr>
            </w:pPr>
          </w:p>
        </w:tc>
        <w:tc>
          <w:tcPr>
            <w:tcW w:w="3420" w:type="dxa"/>
            <w:vMerge/>
            <w:tcBorders>
              <w:top w:val="nil"/>
              <w:left w:val="nil"/>
              <w:bottom w:val="nil"/>
              <w:right w:val="nil"/>
            </w:tcBorders>
            <w:vAlign w:val="center"/>
            <w:hideMark/>
            <w:tcPrChange w:id="185" w:author="Dr. Shamsuddeen Yahaya" w:date="2025-04-07T14:28:00Z" w16du:dateUtc="2025-04-07T13:28:00Z">
              <w:tcPr>
                <w:tcW w:w="1349" w:type="dxa"/>
                <w:gridSpan w:val="2"/>
                <w:vMerge/>
                <w:tcBorders>
                  <w:top w:val="nil"/>
                  <w:left w:val="nil"/>
                  <w:bottom w:val="nil"/>
                  <w:right w:val="nil"/>
                </w:tcBorders>
                <w:vAlign w:val="center"/>
                <w:hideMark/>
              </w:tcPr>
            </w:tcPrChange>
          </w:tcPr>
          <w:p w14:paraId="25ED79E2"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0E22187C" w14:textId="77777777" w:rsidTr="004454E4">
        <w:trPr>
          <w:trHeight w:val="312"/>
          <w:trPrChange w:id="186"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87"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49A6BC09"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lastRenderedPageBreak/>
              <w:t>&lt;= 4</w:t>
            </w:r>
          </w:p>
        </w:tc>
        <w:tc>
          <w:tcPr>
            <w:tcW w:w="2339" w:type="dxa"/>
            <w:tcBorders>
              <w:top w:val="nil"/>
              <w:left w:val="nil"/>
              <w:bottom w:val="nil"/>
              <w:right w:val="nil"/>
            </w:tcBorders>
            <w:shd w:val="clear" w:color="auto" w:fill="auto"/>
            <w:vAlign w:val="center"/>
            <w:hideMark/>
            <w:tcPrChange w:id="188"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1C887D50"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194</w:t>
            </w:r>
          </w:p>
        </w:tc>
        <w:tc>
          <w:tcPr>
            <w:tcW w:w="3420" w:type="dxa"/>
            <w:tcBorders>
              <w:top w:val="nil"/>
              <w:left w:val="nil"/>
              <w:bottom w:val="nil"/>
              <w:right w:val="nil"/>
            </w:tcBorders>
            <w:shd w:val="clear" w:color="auto" w:fill="auto"/>
            <w:vAlign w:val="center"/>
            <w:hideMark/>
            <w:tcPrChange w:id="189"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3B3C29F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95.1</w:t>
            </w:r>
          </w:p>
        </w:tc>
      </w:tr>
      <w:tr w:rsidR="00757D73" w:rsidRPr="00BC3CCB" w14:paraId="2C082E46" w14:textId="77777777" w:rsidTr="004454E4">
        <w:trPr>
          <w:trHeight w:val="312"/>
          <w:trPrChange w:id="190"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91"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4D121248"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 – 6</w:t>
            </w:r>
          </w:p>
        </w:tc>
        <w:tc>
          <w:tcPr>
            <w:tcW w:w="2339" w:type="dxa"/>
            <w:tcBorders>
              <w:top w:val="nil"/>
              <w:left w:val="nil"/>
              <w:bottom w:val="nil"/>
              <w:right w:val="nil"/>
            </w:tcBorders>
            <w:shd w:val="clear" w:color="auto" w:fill="auto"/>
            <w:vAlign w:val="center"/>
            <w:hideMark/>
            <w:tcPrChange w:id="192"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495427B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3420" w:type="dxa"/>
            <w:tcBorders>
              <w:top w:val="nil"/>
              <w:left w:val="nil"/>
              <w:bottom w:val="nil"/>
              <w:right w:val="nil"/>
            </w:tcBorders>
            <w:shd w:val="clear" w:color="auto" w:fill="auto"/>
            <w:vAlign w:val="center"/>
            <w:hideMark/>
            <w:tcPrChange w:id="193"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3C83EC2C"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w:t>
            </w:r>
          </w:p>
        </w:tc>
      </w:tr>
      <w:tr w:rsidR="00757D73" w:rsidRPr="00BC3CCB" w14:paraId="7116A92C" w14:textId="77777777" w:rsidTr="004454E4">
        <w:trPr>
          <w:trHeight w:val="312"/>
          <w:trPrChange w:id="194"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95"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50E4088C"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 – 8</w:t>
            </w:r>
          </w:p>
        </w:tc>
        <w:tc>
          <w:tcPr>
            <w:tcW w:w="2339" w:type="dxa"/>
            <w:tcBorders>
              <w:top w:val="nil"/>
              <w:left w:val="nil"/>
              <w:bottom w:val="nil"/>
              <w:right w:val="nil"/>
            </w:tcBorders>
            <w:shd w:val="clear" w:color="auto" w:fill="auto"/>
            <w:vAlign w:val="center"/>
            <w:hideMark/>
            <w:tcPrChange w:id="196"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5728C9E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w:t>
            </w:r>
          </w:p>
        </w:tc>
        <w:tc>
          <w:tcPr>
            <w:tcW w:w="3420" w:type="dxa"/>
            <w:tcBorders>
              <w:top w:val="nil"/>
              <w:left w:val="nil"/>
              <w:bottom w:val="nil"/>
              <w:right w:val="nil"/>
            </w:tcBorders>
            <w:shd w:val="clear" w:color="auto" w:fill="auto"/>
            <w:vAlign w:val="center"/>
            <w:hideMark/>
            <w:tcPrChange w:id="197"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52D5D9F0"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2.9</w:t>
            </w:r>
          </w:p>
        </w:tc>
      </w:tr>
      <w:tr w:rsidR="00757D73" w:rsidRPr="00BC3CCB" w14:paraId="13620110" w14:textId="77777777" w:rsidTr="004454E4">
        <w:trPr>
          <w:trHeight w:val="312"/>
          <w:trPrChange w:id="198"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199"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0D64E6C9"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339" w:type="dxa"/>
            <w:tcBorders>
              <w:top w:val="nil"/>
              <w:left w:val="nil"/>
              <w:bottom w:val="nil"/>
              <w:right w:val="nil"/>
            </w:tcBorders>
            <w:shd w:val="clear" w:color="auto" w:fill="auto"/>
            <w:vAlign w:val="center"/>
            <w:hideMark/>
            <w:tcPrChange w:id="200"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72F672C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3420" w:type="dxa"/>
            <w:tcBorders>
              <w:top w:val="nil"/>
              <w:left w:val="nil"/>
              <w:bottom w:val="nil"/>
              <w:right w:val="nil"/>
            </w:tcBorders>
            <w:shd w:val="clear" w:color="auto" w:fill="auto"/>
            <w:vAlign w:val="center"/>
            <w:hideMark/>
            <w:tcPrChange w:id="201"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739E1A40"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21139C" w:rsidRPr="00BC3CCB" w14:paraId="263B765F" w14:textId="77777777" w:rsidTr="004454E4">
        <w:trPr>
          <w:trHeight w:val="312"/>
          <w:trPrChange w:id="202"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tcPrChange w:id="203" w:author="Dr. Shamsuddeen Yahaya" w:date="2025-04-07T14:28:00Z" w16du:dateUtc="2025-04-07T13:28:00Z">
              <w:tcPr>
                <w:tcW w:w="2161" w:type="dxa"/>
                <w:tcBorders>
                  <w:top w:val="nil"/>
                  <w:left w:val="nil"/>
                  <w:bottom w:val="nil"/>
                  <w:right w:val="nil"/>
                </w:tcBorders>
                <w:shd w:val="clear" w:color="auto" w:fill="auto"/>
                <w:vAlign w:val="center"/>
              </w:tcPr>
            </w:tcPrChange>
          </w:tcPr>
          <w:p w14:paraId="513F5924" w14:textId="35303996" w:rsidR="0021139C" w:rsidRPr="00BC3CCB" w:rsidRDefault="00346075" w:rsidP="00757D73">
            <w:pPr>
              <w:spacing w:after="0" w:line="240" w:lineRule="auto"/>
              <w:rPr>
                <w:rFonts w:ascii="Times New Roman" w:eastAsia="Times New Roman" w:hAnsi="Times New Roman" w:cs="Times New Roman"/>
                <w:b/>
                <w:bCs/>
                <w:color w:val="000000"/>
                <w:sz w:val="24"/>
                <w:szCs w:val="24"/>
                <w:lang w:val="en-GB"/>
              </w:rPr>
            </w:pPr>
            <w:r w:rsidRPr="00BC3CCB">
              <w:rPr>
                <w:rFonts w:ascii="Times New Roman" w:eastAsia="Times New Roman" w:hAnsi="Times New Roman" w:cs="Times New Roman"/>
                <w:b/>
                <w:bCs/>
                <w:color w:val="000000"/>
                <w:sz w:val="24"/>
                <w:szCs w:val="24"/>
                <w:lang w:val="en-GB"/>
              </w:rPr>
              <w:t>No of Household</w:t>
            </w:r>
          </w:p>
        </w:tc>
        <w:tc>
          <w:tcPr>
            <w:tcW w:w="2339" w:type="dxa"/>
            <w:tcBorders>
              <w:top w:val="nil"/>
              <w:left w:val="nil"/>
              <w:bottom w:val="nil"/>
              <w:right w:val="nil"/>
            </w:tcBorders>
            <w:shd w:val="clear" w:color="auto" w:fill="auto"/>
            <w:vAlign w:val="center"/>
            <w:tcPrChange w:id="204" w:author="Dr. Shamsuddeen Yahaya" w:date="2025-04-07T14:28:00Z" w16du:dateUtc="2025-04-07T13:28:00Z">
              <w:tcPr>
                <w:tcW w:w="1310" w:type="dxa"/>
                <w:tcBorders>
                  <w:top w:val="nil"/>
                  <w:left w:val="nil"/>
                  <w:bottom w:val="nil"/>
                  <w:right w:val="nil"/>
                </w:tcBorders>
                <w:shd w:val="clear" w:color="auto" w:fill="auto"/>
                <w:vAlign w:val="center"/>
              </w:tcPr>
            </w:tcPrChange>
          </w:tcPr>
          <w:p w14:paraId="064B933F" w14:textId="77777777" w:rsidR="0021139C" w:rsidRPr="00BC3CCB" w:rsidRDefault="0021139C" w:rsidP="00757D73">
            <w:pPr>
              <w:spacing w:after="0" w:line="240" w:lineRule="auto"/>
              <w:jc w:val="center"/>
              <w:rPr>
                <w:rFonts w:ascii="Times New Roman" w:eastAsia="Times New Roman" w:hAnsi="Times New Roman" w:cs="Times New Roman"/>
                <w:color w:val="000000"/>
                <w:sz w:val="24"/>
                <w:szCs w:val="24"/>
                <w:lang w:val="en-GB"/>
              </w:rPr>
            </w:pPr>
          </w:p>
        </w:tc>
        <w:tc>
          <w:tcPr>
            <w:tcW w:w="3420" w:type="dxa"/>
            <w:tcBorders>
              <w:top w:val="nil"/>
              <w:left w:val="nil"/>
              <w:bottom w:val="nil"/>
              <w:right w:val="nil"/>
            </w:tcBorders>
            <w:shd w:val="clear" w:color="auto" w:fill="auto"/>
            <w:vAlign w:val="center"/>
            <w:tcPrChange w:id="205" w:author="Dr. Shamsuddeen Yahaya" w:date="2025-04-07T14:28:00Z" w16du:dateUtc="2025-04-07T13:28:00Z">
              <w:tcPr>
                <w:tcW w:w="1349" w:type="dxa"/>
                <w:gridSpan w:val="2"/>
                <w:tcBorders>
                  <w:top w:val="nil"/>
                  <w:left w:val="nil"/>
                  <w:bottom w:val="nil"/>
                  <w:right w:val="nil"/>
                </w:tcBorders>
                <w:shd w:val="clear" w:color="auto" w:fill="auto"/>
                <w:vAlign w:val="center"/>
              </w:tcPr>
            </w:tcPrChange>
          </w:tcPr>
          <w:p w14:paraId="1C5C9136" w14:textId="77777777" w:rsidR="0021139C" w:rsidRPr="00BC3CCB" w:rsidRDefault="0021139C" w:rsidP="00757D73">
            <w:pPr>
              <w:spacing w:after="0" w:line="240" w:lineRule="auto"/>
              <w:jc w:val="center"/>
              <w:rPr>
                <w:rFonts w:ascii="Times New Roman" w:eastAsia="Times New Roman" w:hAnsi="Times New Roman" w:cs="Times New Roman"/>
                <w:color w:val="000000"/>
                <w:sz w:val="24"/>
                <w:szCs w:val="24"/>
                <w:lang w:val="en-GB"/>
              </w:rPr>
            </w:pPr>
          </w:p>
        </w:tc>
      </w:tr>
      <w:tr w:rsidR="00757D73" w:rsidRPr="00BC3CCB" w14:paraId="3C73D63F" w14:textId="77777777" w:rsidTr="004454E4">
        <w:trPr>
          <w:trHeight w:val="312"/>
          <w:trPrChange w:id="206"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207"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4A99C947"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 – 4</w:t>
            </w:r>
          </w:p>
        </w:tc>
        <w:tc>
          <w:tcPr>
            <w:tcW w:w="2339" w:type="dxa"/>
            <w:tcBorders>
              <w:top w:val="nil"/>
              <w:left w:val="nil"/>
              <w:bottom w:val="nil"/>
              <w:right w:val="nil"/>
            </w:tcBorders>
            <w:shd w:val="clear" w:color="auto" w:fill="auto"/>
            <w:vAlign w:val="center"/>
            <w:hideMark/>
            <w:tcPrChange w:id="208"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08CB82B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128</w:t>
            </w:r>
          </w:p>
        </w:tc>
        <w:tc>
          <w:tcPr>
            <w:tcW w:w="3420" w:type="dxa"/>
            <w:tcBorders>
              <w:top w:val="nil"/>
              <w:left w:val="nil"/>
              <w:bottom w:val="nil"/>
              <w:right w:val="nil"/>
            </w:tcBorders>
            <w:shd w:val="clear" w:color="auto" w:fill="auto"/>
            <w:vAlign w:val="center"/>
            <w:hideMark/>
            <w:tcPrChange w:id="209"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0263745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62.8</w:t>
            </w:r>
          </w:p>
        </w:tc>
      </w:tr>
      <w:tr w:rsidR="00757D73" w:rsidRPr="00BC3CCB" w14:paraId="4DFF2FA1" w14:textId="77777777" w:rsidTr="004454E4">
        <w:trPr>
          <w:trHeight w:val="312"/>
          <w:trPrChange w:id="210"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211"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42EF0D26"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 – 7</w:t>
            </w:r>
          </w:p>
        </w:tc>
        <w:tc>
          <w:tcPr>
            <w:tcW w:w="2339" w:type="dxa"/>
            <w:tcBorders>
              <w:top w:val="nil"/>
              <w:left w:val="nil"/>
              <w:bottom w:val="nil"/>
              <w:right w:val="nil"/>
            </w:tcBorders>
            <w:shd w:val="clear" w:color="auto" w:fill="auto"/>
            <w:vAlign w:val="center"/>
            <w:hideMark/>
            <w:tcPrChange w:id="212"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67D8489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66</w:t>
            </w:r>
          </w:p>
        </w:tc>
        <w:tc>
          <w:tcPr>
            <w:tcW w:w="3420" w:type="dxa"/>
            <w:tcBorders>
              <w:top w:val="nil"/>
              <w:left w:val="nil"/>
              <w:bottom w:val="nil"/>
              <w:right w:val="nil"/>
            </w:tcBorders>
            <w:shd w:val="clear" w:color="auto" w:fill="auto"/>
            <w:vAlign w:val="center"/>
            <w:hideMark/>
            <w:tcPrChange w:id="213"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6F6698C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32.4</w:t>
            </w:r>
          </w:p>
        </w:tc>
      </w:tr>
      <w:tr w:rsidR="00757D73" w:rsidRPr="00BC3CCB" w14:paraId="2F5534F4" w14:textId="77777777" w:rsidTr="004454E4">
        <w:trPr>
          <w:trHeight w:val="312"/>
          <w:trPrChange w:id="214"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215"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51D315B8"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8 – 10</w:t>
            </w:r>
          </w:p>
        </w:tc>
        <w:tc>
          <w:tcPr>
            <w:tcW w:w="2339" w:type="dxa"/>
            <w:tcBorders>
              <w:top w:val="nil"/>
              <w:left w:val="nil"/>
              <w:bottom w:val="nil"/>
              <w:right w:val="nil"/>
            </w:tcBorders>
            <w:shd w:val="clear" w:color="auto" w:fill="auto"/>
            <w:vAlign w:val="center"/>
            <w:hideMark/>
            <w:tcPrChange w:id="216"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29F512B4"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w:t>
            </w:r>
          </w:p>
        </w:tc>
        <w:tc>
          <w:tcPr>
            <w:tcW w:w="3420" w:type="dxa"/>
            <w:tcBorders>
              <w:top w:val="nil"/>
              <w:left w:val="nil"/>
              <w:bottom w:val="nil"/>
              <w:right w:val="nil"/>
            </w:tcBorders>
            <w:shd w:val="clear" w:color="auto" w:fill="auto"/>
            <w:vAlign w:val="center"/>
            <w:hideMark/>
            <w:tcPrChange w:id="217"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39DB5B9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4.9</w:t>
            </w:r>
          </w:p>
        </w:tc>
      </w:tr>
      <w:tr w:rsidR="00757D73" w:rsidRPr="00BC3CCB" w14:paraId="263E986D" w14:textId="77777777" w:rsidTr="004454E4">
        <w:trPr>
          <w:trHeight w:val="312"/>
          <w:trPrChange w:id="218"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219"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72DD359A"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339" w:type="dxa"/>
            <w:tcBorders>
              <w:top w:val="nil"/>
              <w:left w:val="nil"/>
              <w:bottom w:val="nil"/>
              <w:right w:val="nil"/>
            </w:tcBorders>
            <w:shd w:val="clear" w:color="auto" w:fill="auto"/>
            <w:vAlign w:val="center"/>
            <w:hideMark/>
            <w:tcPrChange w:id="220"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2B5E414B"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3420" w:type="dxa"/>
            <w:tcBorders>
              <w:top w:val="nil"/>
              <w:left w:val="nil"/>
              <w:bottom w:val="nil"/>
              <w:right w:val="nil"/>
            </w:tcBorders>
            <w:shd w:val="clear" w:color="auto" w:fill="auto"/>
            <w:vAlign w:val="center"/>
            <w:hideMark/>
            <w:tcPrChange w:id="221"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59FBA6E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3A47D5EA" w14:textId="77777777" w:rsidTr="004454E4">
        <w:trPr>
          <w:trHeight w:val="1248"/>
          <w:trPrChange w:id="222" w:author="Dr. Shamsuddeen Yahaya" w:date="2025-04-07T14:28:00Z" w16du:dateUtc="2025-04-07T13:28:00Z">
            <w:trPr>
              <w:gridAfter w:val="0"/>
              <w:trHeight w:val="1248"/>
            </w:trPr>
          </w:trPrChange>
        </w:trPr>
        <w:tc>
          <w:tcPr>
            <w:tcW w:w="2161" w:type="dxa"/>
            <w:tcBorders>
              <w:top w:val="nil"/>
              <w:left w:val="nil"/>
              <w:bottom w:val="nil"/>
              <w:right w:val="nil"/>
            </w:tcBorders>
            <w:shd w:val="clear" w:color="auto" w:fill="auto"/>
            <w:vAlign w:val="center"/>
            <w:hideMark/>
            <w:tcPrChange w:id="223"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4A6A6364" w14:textId="77777777" w:rsidR="00757D73" w:rsidRPr="00BC3CCB" w:rsidRDefault="00757D73" w:rsidP="00757D73">
            <w:pPr>
              <w:spacing w:after="0" w:line="240" w:lineRule="auto"/>
              <w:rPr>
                <w:rFonts w:ascii="Times New Roman" w:eastAsia="Times New Roman" w:hAnsi="Times New Roman" w:cs="Times New Roman"/>
                <w:i/>
                <w:iCs/>
                <w:color w:val="000000"/>
                <w:sz w:val="24"/>
                <w:szCs w:val="24"/>
              </w:rPr>
            </w:pPr>
            <w:commentRangeStart w:id="224"/>
            <w:r w:rsidRPr="00BC3CCB">
              <w:rPr>
                <w:rFonts w:ascii="Times New Roman" w:eastAsia="Times New Roman" w:hAnsi="Times New Roman" w:cs="Times New Roman"/>
                <w:i/>
                <w:iCs/>
                <w:color w:val="000000"/>
                <w:sz w:val="24"/>
                <w:szCs w:val="24"/>
                <w:lang w:val="en-GB"/>
              </w:rPr>
              <w:t>Mean no of households ± S.D: 4.0±2; no of households:1- 10</w:t>
            </w:r>
            <w:commentRangeEnd w:id="224"/>
            <w:r w:rsidR="00910A89">
              <w:rPr>
                <w:rStyle w:val="CommentReference"/>
              </w:rPr>
              <w:commentReference w:id="224"/>
            </w:r>
          </w:p>
        </w:tc>
        <w:tc>
          <w:tcPr>
            <w:tcW w:w="2339" w:type="dxa"/>
            <w:tcBorders>
              <w:top w:val="nil"/>
              <w:left w:val="nil"/>
              <w:bottom w:val="nil"/>
              <w:right w:val="nil"/>
            </w:tcBorders>
            <w:shd w:val="clear" w:color="auto" w:fill="auto"/>
            <w:vAlign w:val="center"/>
            <w:hideMark/>
            <w:tcPrChange w:id="225"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6E73CC57" w14:textId="77777777" w:rsidR="00757D73" w:rsidRPr="00BC3CCB" w:rsidRDefault="00757D73" w:rsidP="00757D73">
            <w:pPr>
              <w:spacing w:after="0" w:line="240" w:lineRule="auto"/>
              <w:rPr>
                <w:rFonts w:ascii="Times New Roman" w:eastAsia="Times New Roman" w:hAnsi="Times New Roman" w:cs="Times New Roman"/>
                <w:i/>
                <w:iCs/>
                <w:color w:val="000000"/>
                <w:sz w:val="24"/>
                <w:szCs w:val="24"/>
              </w:rPr>
            </w:pPr>
          </w:p>
        </w:tc>
        <w:tc>
          <w:tcPr>
            <w:tcW w:w="3420" w:type="dxa"/>
            <w:tcBorders>
              <w:top w:val="nil"/>
              <w:left w:val="nil"/>
              <w:bottom w:val="nil"/>
              <w:right w:val="nil"/>
            </w:tcBorders>
            <w:shd w:val="clear" w:color="auto" w:fill="auto"/>
            <w:vAlign w:val="center"/>
            <w:hideMark/>
            <w:tcPrChange w:id="226"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6B731DB7"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6B885D41" w14:textId="77777777" w:rsidTr="004454E4">
        <w:trPr>
          <w:trHeight w:val="312"/>
          <w:trPrChange w:id="227"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228"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35C0ACF7" w14:textId="281CB131" w:rsidR="00346075" w:rsidRPr="00BC3CCB" w:rsidRDefault="00346075" w:rsidP="00757D73">
            <w:pPr>
              <w:spacing w:after="0" w:line="240" w:lineRule="auto"/>
              <w:rPr>
                <w:rFonts w:ascii="Times New Roman" w:eastAsia="Times New Roman" w:hAnsi="Times New Roman" w:cs="Times New Roman"/>
                <w:b/>
                <w:bCs/>
                <w:color w:val="000000"/>
                <w:sz w:val="24"/>
                <w:szCs w:val="24"/>
                <w:lang w:val="en-GB"/>
              </w:rPr>
            </w:pPr>
            <w:r w:rsidRPr="00BC3CCB">
              <w:rPr>
                <w:rFonts w:ascii="Times New Roman" w:eastAsia="Times New Roman" w:hAnsi="Times New Roman" w:cs="Times New Roman"/>
                <w:b/>
                <w:bCs/>
                <w:color w:val="000000"/>
                <w:sz w:val="24"/>
                <w:szCs w:val="24"/>
                <w:lang w:val="en-GB"/>
              </w:rPr>
              <w:t>Occupation</w:t>
            </w:r>
          </w:p>
          <w:p w14:paraId="273AA710" w14:textId="61B69D62"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Civil servants</w:t>
            </w:r>
          </w:p>
        </w:tc>
        <w:tc>
          <w:tcPr>
            <w:tcW w:w="2339" w:type="dxa"/>
            <w:tcBorders>
              <w:top w:val="nil"/>
              <w:left w:val="nil"/>
              <w:bottom w:val="nil"/>
              <w:right w:val="nil"/>
            </w:tcBorders>
            <w:shd w:val="clear" w:color="auto" w:fill="auto"/>
            <w:vAlign w:val="center"/>
            <w:hideMark/>
            <w:tcPrChange w:id="229"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2AD261E5" w14:textId="77777777" w:rsidR="00346075" w:rsidRPr="00BC3CCB" w:rsidRDefault="00346075" w:rsidP="00757D73">
            <w:pPr>
              <w:spacing w:after="0" w:line="240" w:lineRule="auto"/>
              <w:jc w:val="center"/>
              <w:rPr>
                <w:rFonts w:ascii="Times New Roman" w:eastAsia="Times New Roman" w:hAnsi="Times New Roman" w:cs="Times New Roman"/>
                <w:color w:val="000000"/>
                <w:sz w:val="24"/>
                <w:szCs w:val="24"/>
                <w:lang w:val="en-GB"/>
              </w:rPr>
            </w:pPr>
          </w:p>
          <w:p w14:paraId="1027C6D7" w14:textId="3BB85CF1"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w:t>
            </w:r>
          </w:p>
        </w:tc>
        <w:tc>
          <w:tcPr>
            <w:tcW w:w="3420" w:type="dxa"/>
            <w:tcBorders>
              <w:top w:val="nil"/>
              <w:left w:val="nil"/>
              <w:bottom w:val="nil"/>
              <w:right w:val="nil"/>
            </w:tcBorders>
            <w:shd w:val="clear" w:color="auto" w:fill="auto"/>
            <w:vAlign w:val="center"/>
            <w:hideMark/>
            <w:tcPrChange w:id="230"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46812493" w14:textId="77777777" w:rsidR="00346075" w:rsidRPr="00BC3CCB" w:rsidRDefault="00346075" w:rsidP="00757D73">
            <w:pPr>
              <w:spacing w:after="0" w:line="240" w:lineRule="auto"/>
              <w:jc w:val="center"/>
              <w:rPr>
                <w:rFonts w:ascii="Times New Roman" w:eastAsia="Times New Roman" w:hAnsi="Times New Roman" w:cs="Times New Roman"/>
                <w:color w:val="000000"/>
                <w:sz w:val="24"/>
                <w:szCs w:val="24"/>
                <w:lang w:val="en-GB"/>
              </w:rPr>
            </w:pPr>
          </w:p>
          <w:p w14:paraId="6103D828" w14:textId="64024796"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9.8</w:t>
            </w:r>
          </w:p>
        </w:tc>
      </w:tr>
      <w:tr w:rsidR="00757D73" w:rsidRPr="00BC3CCB" w14:paraId="36F1AC82" w14:textId="77777777" w:rsidTr="004454E4">
        <w:trPr>
          <w:trHeight w:val="624"/>
          <w:trPrChange w:id="231" w:author="Dr. Shamsuddeen Yahaya" w:date="2025-04-07T14:28:00Z" w16du:dateUtc="2025-04-07T13:28:00Z">
            <w:trPr>
              <w:gridAfter w:val="0"/>
              <w:trHeight w:val="624"/>
            </w:trPr>
          </w:trPrChange>
        </w:trPr>
        <w:tc>
          <w:tcPr>
            <w:tcW w:w="2161" w:type="dxa"/>
            <w:tcBorders>
              <w:top w:val="nil"/>
              <w:left w:val="nil"/>
              <w:bottom w:val="nil"/>
              <w:right w:val="nil"/>
            </w:tcBorders>
            <w:shd w:val="clear" w:color="auto" w:fill="auto"/>
            <w:vAlign w:val="center"/>
            <w:hideMark/>
            <w:tcPrChange w:id="232"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696E87F0"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Employed In </w:t>
            </w:r>
            <w:proofErr w:type="gramStart"/>
            <w:r w:rsidRPr="00BC3CCB">
              <w:rPr>
                <w:rFonts w:ascii="Times New Roman" w:eastAsia="Times New Roman" w:hAnsi="Times New Roman" w:cs="Times New Roman"/>
                <w:color w:val="000000"/>
                <w:sz w:val="24"/>
                <w:szCs w:val="24"/>
                <w:lang w:val="en-GB"/>
              </w:rPr>
              <w:t>The</w:t>
            </w:r>
            <w:proofErr w:type="gramEnd"/>
            <w:r w:rsidRPr="00BC3CCB">
              <w:rPr>
                <w:rFonts w:ascii="Times New Roman" w:eastAsia="Times New Roman" w:hAnsi="Times New Roman" w:cs="Times New Roman"/>
                <w:color w:val="000000"/>
                <w:sz w:val="24"/>
                <w:szCs w:val="24"/>
                <w:lang w:val="en-GB"/>
              </w:rPr>
              <w:t xml:space="preserve"> Private Sector</w:t>
            </w:r>
          </w:p>
        </w:tc>
        <w:tc>
          <w:tcPr>
            <w:tcW w:w="2339" w:type="dxa"/>
            <w:tcBorders>
              <w:top w:val="nil"/>
              <w:left w:val="nil"/>
              <w:bottom w:val="nil"/>
              <w:right w:val="nil"/>
            </w:tcBorders>
            <w:shd w:val="clear" w:color="auto" w:fill="auto"/>
            <w:vAlign w:val="center"/>
            <w:hideMark/>
            <w:tcPrChange w:id="233"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5061EFCF"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c>
          <w:tcPr>
            <w:tcW w:w="3420" w:type="dxa"/>
            <w:tcBorders>
              <w:top w:val="nil"/>
              <w:left w:val="nil"/>
              <w:bottom w:val="nil"/>
              <w:right w:val="nil"/>
            </w:tcBorders>
            <w:shd w:val="clear" w:color="auto" w:fill="auto"/>
            <w:vAlign w:val="center"/>
            <w:hideMark/>
            <w:tcPrChange w:id="234"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5839A81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49</w:t>
            </w:r>
          </w:p>
        </w:tc>
      </w:tr>
      <w:tr w:rsidR="00757D73" w:rsidRPr="00BC3CCB" w14:paraId="59333D93" w14:textId="77777777" w:rsidTr="004454E4">
        <w:trPr>
          <w:trHeight w:val="312"/>
          <w:trPrChange w:id="235"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236"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7073B544"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Self-employed</w:t>
            </w:r>
          </w:p>
        </w:tc>
        <w:tc>
          <w:tcPr>
            <w:tcW w:w="2339" w:type="dxa"/>
            <w:tcBorders>
              <w:top w:val="nil"/>
              <w:left w:val="nil"/>
              <w:bottom w:val="nil"/>
              <w:right w:val="nil"/>
            </w:tcBorders>
            <w:shd w:val="clear" w:color="auto" w:fill="auto"/>
            <w:vAlign w:val="center"/>
            <w:hideMark/>
            <w:tcPrChange w:id="237"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21FDDAD4"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56</w:t>
            </w:r>
          </w:p>
        </w:tc>
        <w:tc>
          <w:tcPr>
            <w:tcW w:w="3420" w:type="dxa"/>
            <w:tcBorders>
              <w:top w:val="nil"/>
              <w:left w:val="nil"/>
              <w:bottom w:val="nil"/>
              <w:right w:val="nil"/>
            </w:tcBorders>
            <w:shd w:val="clear" w:color="auto" w:fill="auto"/>
            <w:vAlign w:val="center"/>
            <w:hideMark/>
            <w:tcPrChange w:id="238"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22C0CAD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27.5</w:t>
            </w:r>
          </w:p>
        </w:tc>
      </w:tr>
      <w:tr w:rsidR="00757D73" w:rsidRPr="00BC3CCB" w14:paraId="13233B3D" w14:textId="77777777" w:rsidTr="004454E4">
        <w:trPr>
          <w:trHeight w:val="312"/>
          <w:trPrChange w:id="239" w:author="Dr. Shamsuddeen Yahaya" w:date="2025-04-07T14:28:00Z" w16du:dateUtc="2025-04-07T13:28:00Z">
            <w:trPr>
              <w:gridAfter w:val="0"/>
              <w:trHeight w:val="312"/>
            </w:trPr>
          </w:trPrChange>
        </w:trPr>
        <w:tc>
          <w:tcPr>
            <w:tcW w:w="2161" w:type="dxa"/>
            <w:tcBorders>
              <w:top w:val="nil"/>
              <w:left w:val="nil"/>
              <w:bottom w:val="nil"/>
              <w:right w:val="nil"/>
            </w:tcBorders>
            <w:shd w:val="clear" w:color="auto" w:fill="auto"/>
            <w:vAlign w:val="center"/>
            <w:hideMark/>
            <w:tcPrChange w:id="240" w:author="Dr. Shamsuddeen Yahaya" w:date="2025-04-07T14:28:00Z" w16du:dateUtc="2025-04-07T13:28:00Z">
              <w:tcPr>
                <w:tcW w:w="2161" w:type="dxa"/>
                <w:tcBorders>
                  <w:top w:val="nil"/>
                  <w:left w:val="nil"/>
                  <w:bottom w:val="nil"/>
                  <w:right w:val="nil"/>
                </w:tcBorders>
                <w:shd w:val="clear" w:color="auto" w:fill="auto"/>
                <w:vAlign w:val="center"/>
                <w:hideMark/>
              </w:tcPr>
            </w:tcPrChange>
          </w:tcPr>
          <w:p w14:paraId="1DCE2093"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Unemployed </w:t>
            </w:r>
          </w:p>
        </w:tc>
        <w:tc>
          <w:tcPr>
            <w:tcW w:w="2339" w:type="dxa"/>
            <w:tcBorders>
              <w:top w:val="nil"/>
              <w:left w:val="nil"/>
              <w:bottom w:val="nil"/>
              <w:right w:val="nil"/>
            </w:tcBorders>
            <w:shd w:val="clear" w:color="auto" w:fill="auto"/>
            <w:vAlign w:val="center"/>
            <w:hideMark/>
            <w:tcPrChange w:id="241" w:author="Dr. Shamsuddeen Yahaya" w:date="2025-04-07T14:28:00Z" w16du:dateUtc="2025-04-07T13:28:00Z">
              <w:tcPr>
                <w:tcW w:w="1310" w:type="dxa"/>
                <w:tcBorders>
                  <w:top w:val="nil"/>
                  <w:left w:val="nil"/>
                  <w:bottom w:val="nil"/>
                  <w:right w:val="nil"/>
                </w:tcBorders>
                <w:shd w:val="clear" w:color="auto" w:fill="auto"/>
                <w:vAlign w:val="center"/>
                <w:hideMark/>
              </w:tcPr>
            </w:tcPrChange>
          </w:tcPr>
          <w:p w14:paraId="07C457A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28</w:t>
            </w:r>
          </w:p>
        </w:tc>
        <w:tc>
          <w:tcPr>
            <w:tcW w:w="3420" w:type="dxa"/>
            <w:tcBorders>
              <w:top w:val="nil"/>
              <w:left w:val="nil"/>
              <w:bottom w:val="nil"/>
              <w:right w:val="nil"/>
            </w:tcBorders>
            <w:shd w:val="clear" w:color="auto" w:fill="auto"/>
            <w:vAlign w:val="center"/>
            <w:hideMark/>
            <w:tcPrChange w:id="242" w:author="Dr. Shamsuddeen Yahaya" w:date="2025-04-07T14:28:00Z" w16du:dateUtc="2025-04-07T13:28:00Z">
              <w:tcPr>
                <w:tcW w:w="1349" w:type="dxa"/>
                <w:gridSpan w:val="2"/>
                <w:tcBorders>
                  <w:top w:val="nil"/>
                  <w:left w:val="nil"/>
                  <w:bottom w:val="nil"/>
                  <w:right w:val="nil"/>
                </w:tcBorders>
                <w:shd w:val="clear" w:color="auto" w:fill="auto"/>
                <w:vAlign w:val="center"/>
                <w:hideMark/>
              </w:tcPr>
            </w:tcPrChange>
          </w:tcPr>
          <w:p w14:paraId="1263A0F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13.7</w:t>
            </w:r>
          </w:p>
        </w:tc>
      </w:tr>
      <w:tr w:rsidR="00757D73" w:rsidRPr="00BC3CCB" w14:paraId="4E3F7193" w14:textId="77777777" w:rsidTr="004454E4">
        <w:trPr>
          <w:trHeight w:val="312"/>
          <w:trPrChange w:id="243" w:author="Dr. Shamsuddeen Yahaya" w:date="2025-04-07T14:28:00Z" w16du:dateUtc="2025-04-07T13:28:00Z">
            <w:trPr>
              <w:gridAfter w:val="0"/>
              <w:trHeight w:val="312"/>
            </w:trPr>
          </w:trPrChange>
        </w:trPr>
        <w:tc>
          <w:tcPr>
            <w:tcW w:w="2161" w:type="dxa"/>
            <w:tcBorders>
              <w:top w:val="nil"/>
              <w:left w:val="nil"/>
              <w:bottom w:val="single" w:sz="8" w:space="0" w:color="auto"/>
              <w:right w:val="nil"/>
            </w:tcBorders>
            <w:shd w:val="clear" w:color="auto" w:fill="auto"/>
            <w:vAlign w:val="center"/>
            <w:hideMark/>
            <w:tcPrChange w:id="244" w:author="Dr. Shamsuddeen Yahaya" w:date="2025-04-07T14:28:00Z" w16du:dateUtc="2025-04-07T13:28:00Z">
              <w:tcPr>
                <w:tcW w:w="2161" w:type="dxa"/>
                <w:tcBorders>
                  <w:top w:val="nil"/>
                  <w:left w:val="nil"/>
                  <w:bottom w:val="single" w:sz="8" w:space="0" w:color="auto"/>
                  <w:right w:val="nil"/>
                </w:tcBorders>
                <w:shd w:val="clear" w:color="auto" w:fill="auto"/>
                <w:vAlign w:val="center"/>
                <w:hideMark/>
              </w:tcPr>
            </w:tcPrChange>
          </w:tcPr>
          <w:p w14:paraId="49A45147"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339" w:type="dxa"/>
            <w:tcBorders>
              <w:top w:val="nil"/>
              <w:left w:val="nil"/>
              <w:bottom w:val="single" w:sz="8" w:space="0" w:color="auto"/>
              <w:right w:val="nil"/>
            </w:tcBorders>
            <w:shd w:val="clear" w:color="auto" w:fill="auto"/>
            <w:vAlign w:val="center"/>
            <w:hideMark/>
            <w:tcPrChange w:id="245" w:author="Dr. Shamsuddeen Yahaya" w:date="2025-04-07T14:28:00Z" w16du:dateUtc="2025-04-07T13:28:00Z">
              <w:tcPr>
                <w:tcW w:w="1310" w:type="dxa"/>
                <w:tcBorders>
                  <w:top w:val="nil"/>
                  <w:left w:val="nil"/>
                  <w:bottom w:val="single" w:sz="8" w:space="0" w:color="auto"/>
                  <w:right w:val="nil"/>
                </w:tcBorders>
                <w:shd w:val="clear" w:color="auto" w:fill="auto"/>
                <w:vAlign w:val="center"/>
                <w:hideMark/>
              </w:tcPr>
            </w:tcPrChange>
          </w:tcPr>
          <w:p w14:paraId="3FCEDA8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3420" w:type="dxa"/>
            <w:tcBorders>
              <w:top w:val="nil"/>
              <w:left w:val="nil"/>
              <w:bottom w:val="single" w:sz="8" w:space="0" w:color="auto"/>
              <w:right w:val="nil"/>
            </w:tcBorders>
            <w:shd w:val="clear" w:color="auto" w:fill="auto"/>
            <w:vAlign w:val="center"/>
            <w:hideMark/>
            <w:tcPrChange w:id="246" w:author="Dr. Shamsuddeen Yahaya" w:date="2025-04-07T14:28:00Z" w16du:dateUtc="2025-04-07T13:28:00Z">
              <w:tcPr>
                <w:tcW w:w="1349" w:type="dxa"/>
                <w:gridSpan w:val="2"/>
                <w:tcBorders>
                  <w:top w:val="nil"/>
                  <w:left w:val="nil"/>
                  <w:bottom w:val="single" w:sz="8" w:space="0" w:color="auto"/>
                  <w:right w:val="nil"/>
                </w:tcBorders>
                <w:shd w:val="clear" w:color="auto" w:fill="auto"/>
                <w:vAlign w:val="center"/>
                <w:hideMark/>
              </w:tcPr>
            </w:tcPrChange>
          </w:tcPr>
          <w:p w14:paraId="7DA2165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bl>
    <w:p w14:paraId="29BE423A"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53D704A7"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24A993BF" w14:textId="23DFDBBC" w:rsidR="00757D73" w:rsidRPr="00BC3CCB" w:rsidDel="004454E4" w:rsidRDefault="00757D73" w:rsidP="00890AEC">
      <w:pPr>
        <w:spacing w:after="160" w:line="240" w:lineRule="auto"/>
        <w:jc w:val="both"/>
        <w:rPr>
          <w:del w:id="247" w:author="Dr. Shamsuddeen Yahaya" w:date="2025-04-07T14:29:00Z" w16du:dateUtc="2025-04-07T13:29:00Z"/>
          <w:rFonts w:ascii="Times New Roman" w:eastAsia="Times New Roman" w:hAnsi="Times New Roman" w:cs="Times New Roman"/>
          <w:b/>
          <w:bCs/>
          <w:color w:val="000000"/>
          <w:sz w:val="24"/>
          <w:szCs w:val="24"/>
        </w:rPr>
      </w:pPr>
    </w:p>
    <w:p w14:paraId="450D8DAE" w14:textId="611E1E93" w:rsidR="00757D73" w:rsidRPr="00BC3CCB" w:rsidDel="004454E4" w:rsidRDefault="00757D73" w:rsidP="00890AEC">
      <w:pPr>
        <w:spacing w:after="160" w:line="240" w:lineRule="auto"/>
        <w:jc w:val="both"/>
        <w:rPr>
          <w:del w:id="248" w:author="Dr. Shamsuddeen Yahaya" w:date="2025-04-07T14:29:00Z" w16du:dateUtc="2025-04-07T13:29:00Z"/>
          <w:rFonts w:ascii="Times New Roman" w:eastAsia="Times New Roman" w:hAnsi="Times New Roman" w:cs="Times New Roman"/>
          <w:b/>
          <w:bCs/>
          <w:color w:val="000000"/>
          <w:sz w:val="24"/>
          <w:szCs w:val="24"/>
        </w:rPr>
      </w:pPr>
      <w:commentRangeStart w:id="249"/>
    </w:p>
    <w:p w14:paraId="2875CDFE" w14:textId="3C2C9BEA" w:rsidR="00757D73" w:rsidRPr="00BC3CCB" w:rsidRDefault="00757D73" w:rsidP="009245BA">
      <w:pPr>
        <w:spacing w:after="160" w:line="480" w:lineRule="auto"/>
        <w:jc w:val="both"/>
        <w:rPr>
          <w:rFonts w:ascii="Times New Roman" w:eastAsia="Times New Roman" w:hAnsi="Times New Roman" w:cs="Times New Roman"/>
          <w:color w:val="000000"/>
          <w:sz w:val="24"/>
          <w:szCs w:val="24"/>
          <w:lang w:val="en-GB"/>
        </w:rPr>
      </w:pPr>
      <w:r w:rsidRPr="00BC3CCB">
        <w:rPr>
          <w:rFonts w:ascii="Times New Roman" w:eastAsia="Times New Roman" w:hAnsi="Times New Roman" w:cs="Times New Roman"/>
          <w:color w:val="000000"/>
          <w:sz w:val="24"/>
          <w:szCs w:val="24"/>
          <w:lang w:val="en-GB"/>
        </w:rPr>
        <w:t xml:space="preserve">Table 1 shows that </w:t>
      </w:r>
      <w:r w:rsidR="00346075" w:rsidRPr="00BC3CCB">
        <w:rPr>
          <w:rFonts w:ascii="Times New Roman" w:eastAsia="Times New Roman" w:hAnsi="Times New Roman" w:cs="Times New Roman"/>
          <w:color w:val="000000"/>
          <w:sz w:val="24"/>
          <w:szCs w:val="24"/>
          <w:lang w:val="en-GB"/>
        </w:rPr>
        <w:t>o</w:t>
      </w:r>
      <w:r w:rsidRPr="00BC3CCB">
        <w:rPr>
          <w:rFonts w:ascii="Times New Roman" w:eastAsia="Times New Roman" w:hAnsi="Times New Roman" w:cs="Times New Roman"/>
          <w:color w:val="000000"/>
          <w:sz w:val="24"/>
          <w:szCs w:val="24"/>
          <w:lang w:val="en-GB"/>
        </w:rPr>
        <w:t>ut of the 204 respondents, 134(65.7%) were males and 70(34.3%) were females. Majority of the respondents 92(45.1%) were between the age of 35-44. Christianity was the predominant religion amongst the respondent</w:t>
      </w:r>
      <w:r w:rsidR="00346075" w:rsidRPr="00BC3CCB">
        <w:rPr>
          <w:rFonts w:ascii="Times New Roman" w:eastAsia="Times New Roman" w:hAnsi="Times New Roman" w:cs="Times New Roman"/>
          <w:color w:val="000000"/>
          <w:sz w:val="24"/>
          <w:szCs w:val="24"/>
          <w:lang w:val="en-GB"/>
        </w:rPr>
        <w:t>. Most</w:t>
      </w:r>
      <w:r w:rsidRPr="00BC3CCB">
        <w:rPr>
          <w:rFonts w:ascii="Times New Roman" w:eastAsia="Times New Roman" w:hAnsi="Times New Roman" w:cs="Times New Roman"/>
          <w:color w:val="000000"/>
          <w:sz w:val="24"/>
          <w:szCs w:val="24"/>
          <w:lang w:val="en-GB"/>
        </w:rPr>
        <w:t xml:space="preserve">, 184(90.2%) were married, </w:t>
      </w:r>
      <w:r w:rsidR="00346075" w:rsidRPr="00BC3CCB">
        <w:rPr>
          <w:rFonts w:ascii="Times New Roman" w:eastAsia="Times New Roman" w:hAnsi="Times New Roman" w:cs="Times New Roman"/>
          <w:color w:val="000000"/>
          <w:sz w:val="24"/>
          <w:szCs w:val="24"/>
          <w:lang w:val="en-GB"/>
        </w:rPr>
        <w:t>a</w:t>
      </w:r>
      <w:r w:rsidRPr="00BC3CCB">
        <w:rPr>
          <w:rFonts w:ascii="Times New Roman" w:eastAsia="Times New Roman" w:hAnsi="Times New Roman" w:cs="Times New Roman"/>
          <w:color w:val="000000"/>
          <w:sz w:val="24"/>
          <w:szCs w:val="24"/>
          <w:lang w:val="en-GB"/>
        </w:rPr>
        <w:t xml:space="preserve">ll the respondents had formal education </w:t>
      </w:r>
      <w:r w:rsidR="00346075" w:rsidRPr="00BC3CCB">
        <w:rPr>
          <w:rFonts w:ascii="Times New Roman" w:eastAsia="Times New Roman" w:hAnsi="Times New Roman" w:cs="Times New Roman"/>
          <w:color w:val="000000"/>
          <w:sz w:val="24"/>
          <w:szCs w:val="24"/>
          <w:lang w:val="en-GB"/>
        </w:rPr>
        <w:t>and</w:t>
      </w:r>
      <w:r w:rsidRPr="00BC3CCB">
        <w:rPr>
          <w:rFonts w:ascii="Times New Roman" w:eastAsia="Times New Roman" w:hAnsi="Times New Roman" w:cs="Times New Roman"/>
          <w:color w:val="000000"/>
          <w:sz w:val="24"/>
          <w:szCs w:val="24"/>
          <w:lang w:val="en-GB"/>
        </w:rPr>
        <w:t xml:space="preserve"> majority 159 (77.9%) had tertiary level of education</w:t>
      </w:r>
      <w:r w:rsidR="00346075" w:rsidRPr="00BC3CCB">
        <w:rPr>
          <w:rFonts w:ascii="Times New Roman" w:eastAsia="Times New Roman" w:hAnsi="Times New Roman" w:cs="Times New Roman"/>
          <w:color w:val="000000"/>
          <w:sz w:val="24"/>
          <w:szCs w:val="24"/>
          <w:lang w:val="en-GB"/>
        </w:rPr>
        <w:t>.</w:t>
      </w:r>
      <w:r w:rsidR="00F04722" w:rsidRPr="00BC3CCB">
        <w:rPr>
          <w:rFonts w:ascii="Times New Roman" w:eastAsia="Times New Roman" w:hAnsi="Times New Roman" w:cs="Times New Roman"/>
          <w:color w:val="000000"/>
          <w:sz w:val="24"/>
          <w:szCs w:val="24"/>
          <w:lang w:val="en-GB"/>
        </w:rPr>
        <w:t xml:space="preserve"> </w:t>
      </w:r>
      <w:r w:rsidR="007779C6" w:rsidRPr="00BC3CCB">
        <w:rPr>
          <w:rFonts w:ascii="Times New Roman" w:eastAsia="Times New Roman" w:hAnsi="Times New Roman" w:cs="Times New Roman"/>
          <w:color w:val="000000"/>
          <w:sz w:val="24"/>
          <w:szCs w:val="24"/>
          <w:lang w:val="en-GB"/>
        </w:rPr>
        <w:t xml:space="preserve">More than half </w:t>
      </w:r>
      <w:r w:rsidRPr="00BC3CCB">
        <w:rPr>
          <w:rFonts w:ascii="Times New Roman" w:eastAsia="Times New Roman" w:hAnsi="Times New Roman" w:cs="Times New Roman"/>
          <w:color w:val="000000"/>
          <w:sz w:val="24"/>
          <w:szCs w:val="24"/>
          <w:lang w:val="en-GB"/>
        </w:rPr>
        <w:t>of the respondents 114(55.9%) were male household heads,</w:t>
      </w:r>
      <w:r w:rsidR="007779C6" w:rsidRPr="00BC3CCB">
        <w:rPr>
          <w:rFonts w:ascii="Times New Roman" w:eastAsia="Times New Roman" w:hAnsi="Times New Roman" w:cs="Times New Roman"/>
          <w:color w:val="000000"/>
          <w:sz w:val="24"/>
          <w:szCs w:val="24"/>
          <w:lang w:val="en-GB"/>
        </w:rPr>
        <w:t xml:space="preserve"> </w:t>
      </w:r>
      <w:r w:rsidRPr="00BC3CCB">
        <w:rPr>
          <w:rFonts w:ascii="Times New Roman" w:eastAsia="Times New Roman" w:hAnsi="Times New Roman" w:cs="Times New Roman"/>
          <w:color w:val="000000"/>
          <w:sz w:val="24"/>
          <w:szCs w:val="24"/>
          <w:lang w:val="en-GB"/>
        </w:rPr>
        <w:t xml:space="preserve">144(70.6%) </w:t>
      </w:r>
      <w:r w:rsidR="00F04722" w:rsidRPr="00BC3CCB">
        <w:rPr>
          <w:rFonts w:ascii="Times New Roman" w:eastAsia="Times New Roman" w:hAnsi="Times New Roman" w:cs="Times New Roman"/>
          <w:color w:val="000000"/>
          <w:sz w:val="24"/>
          <w:szCs w:val="24"/>
          <w:lang w:val="en-GB"/>
        </w:rPr>
        <w:t>were</w:t>
      </w:r>
      <w:r w:rsidRPr="00BC3CCB">
        <w:rPr>
          <w:rFonts w:ascii="Times New Roman" w:eastAsia="Times New Roman" w:hAnsi="Times New Roman" w:cs="Times New Roman"/>
          <w:color w:val="000000"/>
          <w:sz w:val="24"/>
          <w:szCs w:val="24"/>
          <w:lang w:val="en-GB"/>
        </w:rPr>
        <w:t xml:space="preserve"> the main income earner of the households while, 148(72.5%) regarded themselves as the main decision maker in their households. The mean size of households was 4.0±1.7, </w:t>
      </w:r>
      <w:r w:rsidR="00F04722" w:rsidRPr="00BC3CCB">
        <w:rPr>
          <w:rFonts w:ascii="Times New Roman" w:eastAsia="Times New Roman" w:hAnsi="Times New Roman" w:cs="Times New Roman"/>
          <w:color w:val="000000"/>
          <w:sz w:val="24"/>
          <w:szCs w:val="24"/>
          <w:lang w:val="en-GB"/>
        </w:rPr>
        <w:t xml:space="preserve">two-thirds, </w:t>
      </w:r>
      <w:r w:rsidRPr="00BC3CCB">
        <w:rPr>
          <w:rFonts w:ascii="Times New Roman" w:eastAsia="Times New Roman" w:hAnsi="Times New Roman" w:cs="Times New Roman"/>
          <w:color w:val="000000"/>
          <w:sz w:val="24"/>
          <w:szCs w:val="24"/>
          <w:lang w:val="en-GB"/>
        </w:rPr>
        <w:t>128(62.8%) of the respondents had a household size within the range of 1-4</w:t>
      </w:r>
      <w:r w:rsidR="00F04722" w:rsidRPr="00BC3CCB">
        <w:rPr>
          <w:rFonts w:ascii="Times New Roman" w:eastAsia="Times New Roman" w:hAnsi="Times New Roman" w:cs="Times New Roman"/>
          <w:color w:val="000000"/>
          <w:sz w:val="24"/>
          <w:szCs w:val="24"/>
          <w:lang w:val="en-GB"/>
        </w:rPr>
        <w:t xml:space="preserve"> and majority </w:t>
      </w:r>
      <w:r w:rsidRPr="00BC3CCB">
        <w:rPr>
          <w:rFonts w:ascii="Times New Roman" w:eastAsia="Times New Roman" w:hAnsi="Times New Roman" w:cs="Times New Roman"/>
          <w:color w:val="000000"/>
          <w:sz w:val="24"/>
          <w:szCs w:val="24"/>
          <w:lang w:val="en-GB"/>
        </w:rPr>
        <w:t>of the respondents 194(95.1%) had</w:t>
      </w:r>
      <w:r w:rsidR="00F04722" w:rsidRPr="00BC3CCB">
        <w:rPr>
          <w:rFonts w:ascii="Times New Roman" w:eastAsia="Times New Roman" w:hAnsi="Times New Roman" w:cs="Times New Roman"/>
          <w:color w:val="000000"/>
          <w:sz w:val="24"/>
          <w:szCs w:val="24"/>
          <w:lang w:val="en-GB"/>
        </w:rPr>
        <w:t xml:space="preserve"> between</w:t>
      </w:r>
      <w:r w:rsidRPr="00BC3CCB">
        <w:rPr>
          <w:rFonts w:ascii="Times New Roman" w:eastAsia="Times New Roman" w:hAnsi="Times New Roman" w:cs="Times New Roman"/>
          <w:color w:val="000000"/>
          <w:sz w:val="24"/>
          <w:szCs w:val="24"/>
          <w:lang w:val="en-GB"/>
        </w:rPr>
        <w:t xml:space="preserve"> 1-4 children.</w:t>
      </w:r>
      <w:r w:rsidR="00F04722" w:rsidRPr="00BC3CCB">
        <w:rPr>
          <w:rFonts w:ascii="Times New Roman" w:eastAsia="Times New Roman" w:hAnsi="Times New Roman" w:cs="Times New Roman"/>
          <w:color w:val="000000"/>
          <w:sz w:val="24"/>
          <w:szCs w:val="24"/>
          <w:lang w:val="en-GB"/>
        </w:rPr>
        <w:t xml:space="preserve"> About half,</w:t>
      </w:r>
      <w:r w:rsidRPr="00BC3CCB">
        <w:rPr>
          <w:rFonts w:ascii="Times New Roman" w:eastAsia="Times New Roman" w:hAnsi="Times New Roman" w:cs="Times New Roman"/>
          <w:color w:val="000000"/>
          <w:sz w:val="24"/>
          <w:szCs w:val="24"/>
          <w:lang w:val="en-GB"/>
        </w:rPr>
        <w:t xml:space="preserve"> 100(49%) were employed in the private sector</w:t>
      </w:r>
      <w:r w:rsidR="00F04722" w:rsidRPr="00BC3CCB">
        <w:rPr>
          <w:rFonts w:ascii="Times New Roman" w:eastAsia="Times New Roman" w:hAnsi="Times New Roman" w:cs="Times New Roman"/>
          <w:color w:val="000000"/>
          <w:sz w:val="24"/>
          <w:szCs w:val="24"/>
          <w:lang w:val="en-GB"/>
        </w:rPr>
        <w:t>.</w:t>
      </w:r>
      <w:commentRangeEnd w:id="249"/>
      <w:r w:rsidR="004454E4">
        <w:rPr>
          <w:rStyle w:val="CommentReference"/>
        </w:rPr>
        <w:commentReference w:id="249"/>
      </w:r>
    </w:p>
    <w:p w14:paraId="291DE96B"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299DAAC7"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3713AF49"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5073FA56" w14:textId="3C1347A1" w:rsidR="00757D73" w:rsidRPr="00BC3CCB" w:rsidRDefault="00521361" w:rsidP="00890AEC">
      <w:pPr>
        <w:spacing w:after="16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 xml:space="preserve">Table 2: </w:t>
      </w:r>
      <w:r w:rsidR="000C2D87" w:rsidRPr="00BC3CCB">
        <w:rPr>
          <w:rFonts w:ascii="Times New Roman" w:eastAsia="Times New Roman" w:hAnsi="Times New Roman" w:cs="Times New Roman"/>
          <w:b/>
          <w:bCs/>
          <w:color w:val="000000"/>
          <w:sz w:val="24"/>
          <w:szCs w:val="24"/>
        </w:rPr>
        <w:t xml:space="preserve"> </w:t>
      </w:r>
      <w:commentRangeStart w:id="250"/>
      <w:r w:rsidR="000C2D87" w:rsidRPr="00BC3CCB">
        <w:rPr>
          <w:rFonts w:ascii="Times New Roman" w:eastAsia="Times New Roman" w:hAnsi="Times New Roman" w:cs="Times New Roman"/>
          <w:b/>
          <w:bCs/>
          <w:color w:val="000000"/>
          <w:sz w:val="24"/>
          <w:szCs w:val="24"/>
        </w:rPr>
        <w:t xml:space="preserve">enrolment and </w:t>
      </w:r>
      <w:r w:rsidR="000C2D87" w:rsidRPr="00BC3CCB">
        <w:rPr>
          <w:rFonts w:ascii="Times New Roman" w:eastAsia="Times New Roman" w:hAnsi="Times New Roman" w:cs="Times New Roman"/>
          <w:b/>
          <w:bCs/>
          <w:sz w:val="24"/>
          <w:szCs w:val="24"/>
        </w:rPr>
        <w:t>f</w:t>
      </w:r>
      <w:r w:rsidRPr="00BC3CCB">
        <w:rPr>
          <w:rFonts w:ascii="Times New Roman" w:eastAsia="Times New Roman" w:hAnsi="Times New Roman" w:cs="Times New Roman"/>
          <w:b/>
          <w:bCs/>
          <w:sz w:val="24"/>
          <w:szCs w:val="24"/>
        </w:rPr>
        <w:t>actors limiting access</w:t>
      </w:r>
      <w:r w:rsidR="000C2D87" w:rsidRPr="00BC3CCB">
        <w:rPr>
          <w:rFonts w:ascii="Times New Roman" w:eastAsia="Times New Roman" w:hAnsi="Times New Roman" w:cs="Times New Roman"/>
          <w:b/>
          <w:bCs/>
          <w:sz w:val="24"/>
          <w:szCs w:val="24"/>
        </w:rPr>
        <w:t xml:space="preserve"> to care</w:t>
      </w:r>
      <w:commentRangeEnd w:id="250"/>
      <w:r w:rsidR="0000256C">
        <w:rPr>
          <w:rStyle w:val="CommentReference"/>
        </w:rPr>
        <w:commentReference w:id="250"/>
      </w:r>
    </w:p>
    <w:tbl>
      <w:tblPr>
        <w:tblW w:w="9558" w:type="dxa"/>
        <w:tblLook w:val="04A0" w:firstRow="1" w:lastRow="0" w:firstColumn="1" w:lastColumn="0" w:noHBand="0" w:noVBand="1"/>
        <w:tblPrChange w:id="251" w:author="Dr. Shamsuddeen Yahaya" w:date="2025-04-07T14:35:00Z" w16du:dateUtc="2025-04-07T13:35:00Z">
          <w:tblPr>
            <w:tblW w:w="5380" w:type="dxa"/>
            <w:tblLook w:val="04A0" w:firstRow="1" w:lastRow="0" w:firstColumn="1" w:lastColumn="0" w:noHBand="0" w:noVBand="1"/>
          </w:tblPr>
        </w:tblPrChange>
      </w:tblPr>
      <w:tblGrid>
        <w:gridCol w:w="3240"/>
        <w:gridCol w:w="2464"/>
        <w:gridCol w:w="3854"/>
        <w:tblGridChange w:id="252">
          <w:tblGrid>
            <w:gridCol w:w="2126"/>
            <w:gridCol w:w="1114"/>
            <w:gridCol w:w="196"/>
            <w:gridCol w:w="1944"/>
            <w:gridCol w:w="324"/>
            <w:gridCol w:w="3854"/>
          </w:tblGrid>
        </w:tblGridChange>
      </w:tblGrid>
      <w:tr w:rsidR="00521361" w:rsidRPr="00BC3CCB" w14:paraId="1AD68777" w14:textId="77777777" w:rsidTr="0000256C">
        <w:trPr>
          <w:trHeight w:val="636"/>
          <w:trPrChange w:id="253" w:author="Dr. Shamsuddeen Yahaya" w:date="2025-04-07T14:35:00Z" w16du:dateUtc="2025-04-07T13:35:00Z">
            <w:trPr>
              <w:gridAfter w:val="0"/>
              <w:trHeight w:val="636"/>
            </w:trPr>
          </w:trPrChange>
        </w:trPr>
        <w:tc>
          <w:tcPr>
            <w:tcW w:w="3240" w:type="dxa"/>
            <w:tcBorders>
              <w:top w:val="single" w:sz="8" w:space="0" w:color="auto"/>
              <w:left w:val="nil"/>
              <w:bottom w:val="single" w:sz="8" w:space="0" w:color="auto"/>
              <w:right w:val="nil"/>
            </w:tcBorders>
            <w:shd w:val="clear" w:color="auto" w:fill="auto"/>
            <w:vAlign w:val="center"/>
            <w:hideMark/>
            <w:tcPrChange w:id="254" w:author="Dr. Shamsuddeen Yahaya" w:date="2025-04-07T14:35:00Z" w16du:dateUtc="2025-04-07T13:35:00Z">
              <w:tcPr>
                <w:tcW w:w="2126" w:type="dxa"/>
                <w:tcBorders>
                  <w:top w:val="single" w:sz="8" w:space="0" w:color="auto"/>
                  <w:left w:val="nil"/>
                  <w:bottom w:val="single" w:sz="8" w:space="0" w:color="auto"/>
                  <w:right w:val="nil"/>
                </w:tcBorders>
                <w:shd w:val="clear" w:color="auto" w:fill="auto"/>
                <w:vAlign w:val="center"/>
                <w:hideMark/>
              </w:tcPr>
            </w:tcPrChange>
          </w:tcPr>
          <w:p w14:paraId="6974348C" w14:textId="77777777" w:rsidR="00521361" w:rsidRPr="00BC3CCB" w:rsidRDefault="00521361" w:rsidP="00521361">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Variable</w:t>
            </w:r>
          </w:p>
        </w:tc>
        <w:tc>
          <w:tcPr>
            <w:tcW w:w="2464" w:type="dxa"/>
            <w:tcBorders>
              <w:top w:val="single" w:sz="8" w:space="0" w:color="auto"/>
              <w:left w:val="nil"/>
              <w:bottom w:val="single" w:sz="8" w:space="0" w:color="auto"/>
              <w:right w:val="nil"/>
            </w:tcBorders>
            <w:shd w:val="clear" w:color="auto" w:fill="auto"/>
            <w:vAlign w:val="center"/>
            <w:hideMark/>
            <w:tcPrChange w:id="255" w:author="Dr. Shamsuddeen Yahaya" w:date="2025-04-07T14:35:00Z" w16du:dateUtc="2025-04-07T13:35:00Z">
              <w:tcPr>
                <w:tcW w:w="1310" w:type="dxa"/>
                <w:gridSpan w:val="2"/>
                <w:tcBorders>
                  <w:top w:val="single" w:sz="8" w:space="0" w:color="auto"/>
                  <w:left w:val="nil"/>
                  <w:bottom w:val="single" w:sz="8" w:space="0" w:color="auto"/>
                  <w:right w:val="nil"/>
                </w:tcBorders>
                <w:shd w:val="clear" w:color="auto" w:fill="auto"/>
                <w:vAlign w:val="center"/>
                <w:hideMark/>
              </w:tcPr>
            </w:tcPrChange>
          </w:tcPr>
          <w:p w14:paraId="2A10D207" w14:textId="77777777" w:rsidR="00521361" w:rsidRPr="00BC3CCB" w:rsidRDefault="00521361" w:rsidP="00521361">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Frequency (N=204)</w:t>
            </w:r>
          </w:p>
        </w:tc>
        <w:tc>
          <w:tcPr>
            <w:tcW w:w="3854" w:type="dxa"/>
            <w:tcBorders>
              <w:top w:val="single" w:sz="8" w:space="0" w:color="auto"/>
              <w:left w:val="nil"/>
              <w:bottom w:val="single" w:sz="8" w:space="0" w:color="auto"/>
              <w:right w:val="nil"/>
            </w:tcBorders>
            <w:shd w:val="clear" w:color="auto" w:fill="auto"/>
            <w:vAlign w:val="center"/>
            <w:hideMark/>
            <w:tcPrChange w:id="256" w:author="Dr. Shamsuddeen Yahaya" w:date="2025-04-07T14:35:00Z" w16du:dateUtc="2025-04-07T13:35:00Z">
              <w:tcPr>
                <w:tcW w:w="1944" w:type="dxa"/>
                <w:tcBorders>
                  <w:top w:val="single" w:sz="8" w:space="0" w:color="auto"/>
                  <w:left w:val="nil"/>
                  <w:bottom w:val="single" w:sz="8" w:space="0" w:color="auto"/>
                  <w:right w:val="nil"/>
                </w:tcBorders>
                <w:shd w:val="clear" w:color="auto" w:fill="auto"/>
                <w:vAlign w:val="center"/>
                <w:hideMark/>
              </w:tcPr>
            </w:tcPrChange>
          </w:tcPr>
          <w:p w14:paraId="625610FC" w14:textId="67CAA7A1" w:rsidR="00521361" w:rsidRPr="00BC3CCB" w:rsidRDefault="00F04722" w:rsidP="00521361">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Percent</w:t>
            </w:r>
            <w:del w:id="257" w:author="Dr. Shamsuddeen Yahaya" w:date="2025-04-07T14:35:00Z" w16du:dateUtc="2025-04-07T13:35:00Z">
              <w:r w:rsidRPr="00BC3CCB" w:rsidDel="0000256C">
                <w:rPr>
                  <w:rFonts w:ascii="Times New Roman" w:eastAsia="Times New Roman" w:hAnsi="Times New Roman" w:cs="Times New Roman"/>
                  <w:b/>
                  <w:bCs/>
                  <w:color w:val="000000"/>
                  <w:sz w:val="24"/>
                  <w:szCs w:val="24"/>
                </w:rPr>
                <w:delText>age</w:delText>
              </w:r>
            </w:del>
            <w:r w:rsidRPr="00BC3CCB">
              <w:rPr>
                <w:rFonts w:ascii="Times New Roman" w:eastAsia="Times New Roman" w:hAnsi="Times New Roman" w:cs="Times New Roman"/>
                <w:b/>
                <w:bCs/>
                <w:color w:val="000000"/>
                <w:sz w:val="24"/>
                <w:szCs w:val="24"/>
              </w:rPr>
              <w:t xml:space="preserve"> (</w:t>
            </w:r>
            <w:r w:rsidR="00521361" w:rsidRPr="00BC3CCB">
              <w:rPr>
                <w:rFonts w:ascii="Times New Roman" w:eastAsia="Times New Roman" w:hAnsi="Times New Roman" w:cs="Times New Roman"/>
                <w:b/>
                <w:bCs/>
                <w:color w:val="000000"/>
                <w:sz w:val="24"/>
                <w:szCs w:val="24"/>
              </w:rPr>
              <w:t>%)</w:t>
            </w:r>
          </w:p>
        </w:tc>
      </w:tr>
      <w:tr w:rsidR="00521361" w:rsidRPr="00BC3CCB" w14:paraId="77EB35EE" w14:textId="77777777" w:rsidTr="0000256C">
        <w:trPr>
          <w:trHeight w:val="624"/>
          <w:trPrChange w:id="258" w:author="Dr. Shamsuddeen Yahaya" w:date="2025-04-07T14:35:00Z" w16du:dateUtc="2025-04-07T13:35:00Z">
            <w:trPr>
              <w:gridAfter w:val="0"/>
              <w:trHeight w:val="624"/>
            </w:trPr>
          </w:trPrChange>
        </w:trPr>
        <w:tc>
          <w:tcPr>
            <w:tcW w:w="3240" w:type="dxa"/>
            <w:tcBorders>
              <w:top w:val="nil"/>
              <w:left w:val="nil"/>
              <w:bottom w:val="nil"/>
              <w:right w:val="nil"/>
            </w:tcBorders>
            <w:shd w:val="clear" w:color="auto" w:fill="auto"/>
            <w:vAlign w:val="center"/>
            <w:hideMark/>
            <w:tcPrChange w:id="259"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331793A2" w14:textId="77777777" w:rsidR="00521361" w:rsidRPr="00BC3CCB" w:rsidRDefault="00521361" w:rsidP="00521361">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Awareness of CBHIs</w:t>
            </w:r>
          </w:p>
        </w:tc>
        <w:tc>
          <w:tcPr>
            <w:tcW w:w="2464" w:type="dxa"/>
            <w:tcBorders>
              <w:top w:val="nil"/>
              <w:left w:val="nil"/>
              <w:bottom w:val="nil"/>
              <w:right w:val="nil"/>
            </w:tcBorders>
            <w:shd w:val="clear" w:color="auto" w:fill="auto"/>
            <w:hideMark/>
            <w:tcPrChange w:id="260" w:author="Dr. Shamsuddeen Yahaya" w:date="2025-04-07T14:35:00Z" w16du:dateUtc="2025-04-07T13:35:00Z">
              <w:tcPr>
                <w:tcW w:w="1310" w:type="dxa"/>
                <w:gridSpan w:val="2"/>
                <w:tcBorders>
                  <w:top w:val="nil"/>
                  <w:left w:val="nil"/>
                  <w:bottom w:val="nil"/>
                  <w:right w:val="nil"/>
                </w:tcBorders>
                <w:shd w:val="clear" w:color="auto" w:fill="auto"/>
                <w:hideMark/>
              </w:tcPr>
            </w:tcPrChange>
          </w:tcPr>
          <w:p w14:paraId="2A87788F" w14:textId="77777777" w:rsidR="00521361" w:rsidRPr="00BC3CCB" w:rsidRDefault="00521361" w:rsidP="00521361">
            <w:pPr>
              <w:spacing w:after="0" w:line="240" w:lineRule="auto"/>
              <w:jc w:val="both"/>
              <w:rPr>
                <w:rFonts w:ascii="Times New Roman" w:eastAsia="Times New Roman" w:hAnsi="Times New Roman" w:cs="Times New Roman"/>
                <w:b/>
                <w:bCs/>
                <w:color w:val="000000"/>
                <w:sz w:val="24"/>
                <w:szCs w:val="24"/>
              </w:rPr>
            </w:pPr>
          </w:p>
        </w:tc>
        <w:tc>
          <w:tcPr>
            <w:tcW w:w="3854" w:type="dxa"/>
            <w:tcBorders>
              <w:top w:val="nil"/>
              <w:left w:val="nil"/>
              <w:bottom w:val="nil"/>
              <w:right w:val="nil"/>
            </w:tcBorders>
            <w:shd w:val="clear" w:color="auto" w:fill="auto"/>
            <w:hideMark/>
            <w:tcPrChange w:id="261" w:author="Dr. Shamsuddeen Yahaya" w:date="2025-04-07T14:35:00Z" w16du:dateUtc="2025-04-07T13:35:00Z">
              <w:tcPr>
                <w:tcW w:w="1944" w:type="dxa"/>
                <w:tcBorders>
                  <w:top w:val="nil"/>
                  <w:left w:val="nil"/>
                  <w:bottom w:val="nil"/>
                  <w:right w:val="nil"/>
                </w:tcBorders>
                <w:shd w:val="clear" w:color="auto" w:fill="auto"/>
                <w:hideMark/>
              </w:tcPr>
            </w:tcPrChange>
          </w:tcPr>
          <w:p w14:paraId="2A28BD19"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3A714D1D" w14:textId="77777777" w:rsidTr="0000256C">
        <w:trPr>
          <w:trHeight w:val="312"/>
          <w:trPrChange w:id="262"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263"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1580E11A"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Yes</w:t>
            </w:r>
          </w:p>
        </w:tc>
        <w:tc>
          <w:tcPr>
            <w:tcW w:w="2464" w:type="dxa"/>
            <w:tcBorders>
              <w:top w:val="nil"/>
              <w:left w:val="nil"/>
              <w:bottom w:val="nil"/>
              <w:right w:val="nil"/>
            </w:tcBorders>
            <w:shd w:val="clear" w:color="auto" w:fill="auto"/>
            <w:vAlign w:val="center"/>
            <w:hideMark/>
            <w:tcPrChange w:id="264"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0C485CD1"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168</w:t>
            </w:r>
          </w:p>
        </w:tc>
        <w:tc>
          <w:tcPr>
            <w:tcW w:w="3854" w:type="dxa"/>
            <w:tcBorders>
              <w:top w:val="nil"/>
              <w:left w:val="nil"/>
              <w:bottom w:val="nil"/>
              <w:right w:val="nil"/>
            </w:tcBorders>
            <w:shd w:val="clear" w:color="auto" w:fill="auto"/>
            <w:vAlign w:val="center"/>
            <w:hideMark/>
            <w:tcPrChange w:id="265"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4F1D848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82.4</w:t>
            </w:r>
          </w:p>
        </w:tc>
      </w:tr>
      <w:tr w:rsidR="00521361" w:rsidRPr="00BC3CCB" w14:paraId="13C43AA8" w14:textId="77777777" w:rsidTr="0000256C">
        <w:trPr>
          <w:trHeight w:val="312"/>
          <w:trPrChange w:id="266"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267"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27A81BDE"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No</w:t>
            </w:r>
          </w:p>
        </w:tc>
        <w:tc>
          <w:tcPr>
            <w:tcW w:w="2464" w:type="dxa"/>
            <w:tcBorders>
              <w:top w:val="nil"/>
              <w:left w:val="nil"/>
              <w:bottom w:val="nil"/>
              <w:right w:val="nil"/>
            </w:tcBorders>
            <w:shd w:val="clear" w:color="auto" w:fill="auto"/>
            <w:vAlign w:val="center"/>
            <w:hideMark/>
            <w:tcPrChange w:id="268"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7741CE5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36</w:t>
            </w:r>
          </w:p>
        </w:tc>
        <w:tc>
          <w:tcPr>
            <w:tcW w:w="3854" w:type="dxa"/>
            <w:tcBorders>
              <w:top w:val="nil"/>
              <w:left w:val="nil"/>
              <w:bottom w:val="nil"/>
              <w:right w:val="nil"/>
            </w:tcBorders>
            <w:shd w:val="clear" w:color="auto" w:fill="auto"/>
            <w:vAlign w:val="center"/>
            <w:hideMark/>
            <w:tcPrChange w:id="269"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3294DBE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17.6</w:t>
            </w:r>
          </w:p>
        </w:tc>
      </w:tr>
      <w:tr w:rsidR="00521361" w:rsidRPr="00BC3CCB" w14:paraId="6BB337EF" w14:textId="77777777" w:rsidTr="0000256C">
        <w:trPr>
          <w:trHeight w:val="312"/>
          <w:trPrChange w:id="270"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271"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6A0AF26E"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2464" w:type="dxa"/>
            <w:tcBorders>
              <w:top w:val="nil"/>
              <w:left w:val="nil"/>
              <w:bottom w:val="nil"/>
              <w:right w:val="nil"/>
            </w:tcBorders>
            <w:shd w:val="clear" w:color="auto" w:fill="auto"/>
            <w:vAlign w:val="center"/>
            <w:hideMark/>
            <w:tcPrChange w:id="272"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4103570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204</w:t>
            </w:r>
          </w:p>
        </w:tc>
        <w:tc>
          <w:tcPr>
            <w:tcW w:w="3854" w:type="dxa"/>
            <w:tcBorders>
              <w:top w:val="nil"/>
              <w:left w:val="nil"/>
              <w:bottom w:val="nil"/>
              <w:right w:val="nil"/>
            </w:tcBorders>
            <w:shd w:val="clear" w:color="auto" w:fill="auto"/>
            <w:vAlign w:val="center"/>
            <w:hideMark/>
            <w:tcPrChange w:id="273"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382E850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122956EE" w14:textId="77777777" w:rsidTr="0000256C">
        <w:trPr>
          <w:trHeight w:val="312"/>
          <w:trPrChange w:id="274"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275"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5575C176"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Enrolled into CBHI</w:t>
            </w:r>
          </w:p>
        </w:tc>
        <w:tc>
          <w:tcPr>
            <w:tcW w:w="2464" w:type="dxa"/>
            <w:tcBorders>
              <w:top w:val="nil"/>
              <w:left w:val="nil"/>
              <w:bottom w:val="nil"/>
              <w:right w:val="nil"/>
            </w:tcBorders>
            <w:shd w:val="clear" w:color="auto" w:fill="auto"/>
            <w:hideMark/>
            <w:tcPrChange w:id="276" w:author="Dr. Shamsuddeen Yahaya" w:date="2025-04-07T14:35:00Z" w16du:dateUtc="2025-04-07T13:35:00Z">
              <w:tcPr>
                <w:tcW w:w="1310" w:type="dxa"/>
                <w:gridSpan w:val="2"/>
                <w:tcBorders>
                  <w:top w:val="nil"/>
                  <w:left w:val="nil"/>
                  <w:bottom w:val="nil"/>
                  <w:right w:val="nil"/>
                </w:tcBorders>
                <w:shd w:val="clear" w:color="auto" w:fill="auto"/>
                <w:hideMark/>
              </w:tcPr>
            </w:tcPrChange>
          </w:tcPr>
          <w:p w14:paraId="218BAC9A"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3854" w:type="dxa"/>
            <w:tcBorders>
              <w:top w:val="nil"/>
              <w:left w:val="nil"/>
              <w:bottom w:val="nil"/>
              <w:right w:val="nil"/>
            </w:tcBorders>
            <w:shd w:val="clear" w:color="auto" w:fill="auto"/>
            <w:hideMark/>
            <w:tcPrChange w:id="277" w:author="Dr. Shamsuddeen Yahaya" w:date="2025-04-07T14:35:00Z" w16du:dateUtc="2025-04-07T13:35:00Z">
              <w:tcPr>
                <w:tcW w:w="1944" w:type="dxa"/>
                <w:tcBorders>
                  <w:top w:val="nil"/>
                  <w:left w:val="nil"/>
                  <w:bottom w:val="nil"/>
                  <w:right w:val="nil"/>
                </w:tcBorders>
                <w:shd w:val="clear" w:color="auto" w:fill="auto"/>
                <w:hideMark/>
              </w:tcPr>
            </w:tcPrChange>
          </w:tcPr>
          <w:p w14:paraId="06695688"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77975521" w14:textId="77777777" w:rsidTr="0000256C">
        <w:trPr>
          <w:trHeight w:val="312"/>
          <w:trPrChange w:id="278"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279"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56F8B2CA"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Yes</w:t>
            </w:r>
          </w:p>
        </w:tc>
        <w:tc>
          <w:tcPr>
            <w:tcW w:w="2464" w:type="dxa"/>
            <w:tcBorders>
              <w:top w:val="nil"/>
              <w:left w:val="nil"/>
              <w:bottom w:val="nil"/>
              <w:right w:val="nil"/>
            </w:tcBorders>
            <w:shd w:val="clear" w:color="auto" w:fill="auto"/>
            <w:vAlign w:val="center"/>
            <w:hideMark/>
            <w:tcPrChange w:id="280"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1DEFD06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3854" w:type="dxa"/>
            <w:tcBorders>
              <w:top w:val="nil"/>
              <w:left w:val="nil"/>
              <w:bottom w:val="nil"/>
              <w:right w:val="nil"/>
            </w:tcBorders>
            <w:shd w:val="clear" w:color="auto" w:fill="auto"/>
            <w:vAlign w:val="center"/>
            <w:hideMark/>
            <w:tcPrChange w:id="281"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141B54F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61.8</w:t>
            </w:r>
          </w:p>
        </w:tc>
      </w:tr>
      <w:tr w:rsidR="00521361" w:rsidRPr="00BC3CCB" w14:paraId="0A210DA5" w14:textId="77777777" w:rsidTr="0000256C">
        <w:trPr>
          <w:trHeight w:val="312"/>
          <w:trPrChange w:id="282"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283"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03A9C52F"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No</w:t>
            </w:r>
          </w:p>
        </w:tc>
        <w:tc>
          <w:tcPr>
            <w:tcW w:w="2464" w:type="dxa"/>
            <w:tcBorders>
              <w:top w:val="nil"/>
              <w:left w:val="nil"/>
              <w:bottom w:val="nil"/>
              <w:right w:val="nil"/>
            </w:tcBorders>
            <w:shd w:val="clear" w:color="auto" w:fill="auto"/>
            <w:vAlign w:val="center"/>
            <w:hideMark/>
            <w:tcPrChange w:id="284"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22FE48A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78</w:t>
            </w:r>
          </w:p>
        </w:tc>
        <w:tc>
          <w:tcPr>
            <w:tcW w:w="3854" w:type="dxa"/>
            <w:tcBorders>
              <w:top w:val="nil"/>
              <w:left w:val="nil"/>
              <w:bottom w:val="nil"/>
              <w:right w:val="nil"/>
            </w:tcBorders>
            <w:shd w:val="clear" w:color="auto" w:fill="auto"/>
            <w:vAlign w:val="center"/>
            <w:hideMark/>
            <w:tcPrChange w:id="285"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103631CC"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38.2</w:t>
            </w:r>
          </w:p>
        </w:tc>
      </w:tr>
      <w:tr w:rsidR="00521361" w:rsidRPr="00BC3CCB" w14:paraId="2C174ECE" w14:textId="77777777" w:rsidTr="0000256C">
        <w:trPr>
          <w:trHeight w:val="312"/>
          <w:trPrChange w:id="286"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287"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31151EB3"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2464" w:type="dxa"/>
            <w:tcBorders>
              <w:top w:val="nil"/>
              <w:left w:val="nil"/>
              <w:bottom w:val="nil"/>
              <w:right w:val="nil"/>
            </w:tcBorders>
            <w:shd w:val="clear" w:color="auto" w:fill="auto"/>
            <w:vAlign w:val="center"/>
            <w:hideMark/>
            <w:tcPrChange w:id="288"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124795D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204</w:t>
            </w:r>
          </w:p>
        </w:tc>
        <w:tc>
          <w:tcPr>
            <w:tcW w:w="3854" w:type="dxa"/>
            <w:tcBorders>
              <w:top w:val="nil"/>
              <w:left w:val="nil"/>
              <w:bottom w:val="nil"/>
              <w:right w:val="nil"/>
            </w:tcBorders>
            <w:shd w:val="clear" w:color="auto" w:fill="auto"/>
            <w:vAlign w:val="center"/>
            <w:hideMark/>
            <w:tcPrChange w:id="289"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5F4D1B25"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0CB8C642" w14:textId="77777777" w:rsidTr="0000256C">
        <w:trPr>
          <w:trHeight w:val="624"/>
          <w:trPrChange w:id="290" w:author="Dr. Shamsuddeen Yahaya" w:date="2025-04-07T14:35:00Z" w16du:dateUtc="2025-04-07T13:35:00Z">
            <w:trPr>
              <w:gridAfter w:val="0"/>
              <w:trHeight w:val="624"/>
            </w:trPr>
          </w:trPrChange>
        </w:trPr>
        <w:tc>
          <w:tcPr>
            <w:tcW w:w="3240" w:type="dxa"/>
            <w:tcBorders>
              <w:top w:val="nil"/>
              <w:left w:val="nil"/>
              <w:bottom w:val="nil"/>
              <w:right w:val="nil"/>
            </w:tcBorders>
            <w:shd w:val="clear" w:color="auto" w:fill="auto"/>
            <w:vAlign w:val="center"/>
            <w:hideMark/>
            <w:tcPrChange w:id="291"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1537120D"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 xml:space="preserve">Visitation to the health center </w:t>
            </w:r>
          </w:p>
        </w:tc>
        <w:tc>
          <w:tcPr>
            <w:tcW w:w="2464" w:type="dxa"/>
            <w:tcBorders>
              <w:top w:val="nil"/>
              <w:left w:val="nil"/>
              <w:bottom w:val="nil"/>
              <w:right w:val="nil"/>
            </w:tcBorders>
            <w:shd w:val="clear" w:color="auto" w:fill="auto"/>
            <w:hideMark/>
            <w:tcPrChange w:id="292" w:author="Dr. Shamsuddeen Yahaya" w:date="2025-04-07T14:35:00Z" w16du:dateUtc="2025-04-07T13:35:00Z">
              <w:tcPr>
                <w:tcW w:w="1310" w:type="dxa"/>
                <w:gridSpan w:val="2"/>
                <w:tcBorders>
                  <w:top w:val="nil"/>
                  <w:left w:val="nil"/>
                  <w:bottom w:val="nil"/>
                  <w:right w:val="nil"/>
                </w:tcBorders>
                <w:shd w:val="clear" w:color="auto" w:fill="auto"/>
                <w:hideMark/>
              </w:tcPr>
            </w:tcPrChange>
          </w:tcPr>
          <w:p w14:paraId="7CBC2EB2"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3854" w:type="dxa"/>
            <w:tcBorders>
              <w:top w:val="nil"/>
              <w:left w:val="nil"/>
              <w:bottom w:val="nil"/>
              <w:right w:val="nil"/>
            </w:tcBorders>
            <w:shd w:val="clear" w:color="auto" w:fill="auto"/>
            <w:hideMark/>
            <w:tcPrChange w:id="293" w:author="Dr. Shamsuddeen Yahaya" w:date="2025-04-07T14:35:00Z" w16du:dateUtc="2025-04-07T13:35:00Z">
              <w:tcPr>
                <w:tcW w:w="1944" w:type="dxa"/>
                <w:tcBorders>
                  <w:top w:val="nil"/>
                  <w:left w:val="nil"/>
                  <w:bottom w:val="nil"/>
                  <w:right w:val="nil"/>
                </w:tcBorders>
                <w:shd w:val="clear" w:color="auto" w:fill="auto"/>
                <w:hideMark/>
              </w:tcPr>
            </w:tcPrChange>
          </w:tcPr>
          <w:p w14:paraId="5A5868C9"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5F7ED8E0" w14:textId="77777777" w:rsidTr="0000256C">
        <w:trPr>
          <w:trHeight w:val="312"/>
          <w:trPrChange w:id="294"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295"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279A8049"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Yes</w:t>
            </w:r>
          </w:p>
        </w:tc>
        <w:tc>
          <w:tcPr>
            <w:tcW w:w="2464" w:type="dxa"/>
            <w:tcBorders>
              <w:top w:val="nil"/>
              <w:left w:val="nil"/>
              <w:bottom w:val="nil"/>
              <w:right w:val="nil"/>
            </w:tcBorders>
            <w:shd w:val="clear" w:color="auto" w:fill="auto"/>
            <w:vAlign w:val="center"/>
            <w:hideMark/>
            <w:tcPrChange w:id="296"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6D382DBC"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3854" w:type="dxa"/>
            <w:tcBorders>
              <w:top w:val="nil"/>
              <w:left w:val="nil"/>
              <w:bottom w:val="nil"/>
              <w:right w:val="nil"/>
            </w:tcBorders>
            <w:shd w:val="clear" w:color="auto" w:fill="auto"/>
            <w:vAlign w:val="center"/>
            <w:hideMark/>
            <w:tcPrChange w:id="297"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1F3F6E8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5B92503A" w14:textId="77777777" w:rsidTr="0000256C">
        <w:trPr>
          <w:trHeight w:val="312"/>
          <w:trPrChange w:id="298"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299"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2052E1F1"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2464" w:type="dxa"/>
            <w:tcBorders>
              <w:top w:val="nil"/>
              <w:left w:val="nil"/>
              <w:bottom w:val="nil"/>
              <w:right w:val="nil"/>
            </w:tcBorders>
            <w:shd w:val="clear" w:color="auto" w:fill="auto"/>
            <w:vAlign w:val="center"/>
            <w:hideMark/>
            <w:tcPrChange w:id="300"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26B2A8DA"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3854" w:type="dxa"/>
            <w:tcBorders>
              <w:top w:val="nil"/>
              <w:left w:val="nil"/>
              <w:bottom w:val="nil"/>
              <w:right w:val="nil"/>
            </w:tcBorders>
            <w:shd w:val="clear" w:color="auto" w:fill="auto"/>
            <w:vAlign w:val="center"/>
            <w:hideMark/>
            <w:tcPrChange w:id="301"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2F0485E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03504E3B" w14:textId="77777777" w:rsidTr="0000256C">
        <w:trPr>
          <w:trHeight w:val="312"/>
          <w:trPrChange w:id="302"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03"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171CA254"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 xml:space="preserve">Health seeking </w:t>
            </w:r>
          </w:p>
        </w:tc>
        <w:tc>
          <w:tcPr>
            <w:tcW w:w="2464" w:type="dxa"/>
            <w:tcBorders>
              <w:top w:val="nil"/>
              <w:left w:val="nil"/>
              <w:bottom w:val="nil"/>
              <w:right w:val="nil"/>
            </w:tcBorders>
            <w:shd w:val="clear" w:color="auto" w:fill="auto"/>
            <w:hideMark/>
            <w:tcPrChange w:id="304" w:author="Dr. Shamsuddeen Yahaya" w:date="2025-04-07T14:35:00Z" w16du:dateUtc="2025-04-07T13:35:00Z">
              <w:tcPr>
                <w:tcW w:w="1310" w:type="dxa"/>
                <w:gridSpan w:val="2"/>
                <w:tcBorders>
                  <w:top w:val="nil"/>
                  <w:left w:val="nil"/>
                  <w:bottom w:val="nil"/>
                  <w:right w:val="nil"/>
                </w:tcBorders>
                <w:shd w:val="clear" w:color="auto" w:fill="auto"/>
                <w:hideMark/>
              </w:tcPr>
            </w:tcPrChange>
          </w:tcPr>
          <w:p w14:paraId="408C4183"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3854" w:type="dxa"/>
            <w:tcBorders>
              <w:top w:val="nil"/>
              <w:left w:val="nil"/>
              <w:bottom w:val="nil"/>
              <w:right w:val="nil"/>
            </w:tcBorders>
            <w:shd w:val="clear" w:color="auto" w:fill="auto"/>
            <w:hideMark/>
            <w:tcPrChange w:id="305" w:author="Dr. Shamsuddeen Yahaya" w:date="2025-04-07T14:35:00Z" w16du:dateUtc="2025-04-07T13:35:00Z">
              <w:tcPr>
                <w:tcW w:w="1944" w:type="dxa"/>
                <w:tcBorders>
                  <w:top w:val="nil"/>
                  <w:left w:val="nil"/>
                  <w:bottom w:val="nil"/>
                  <w:right w:val="nil"/>
                </w:tcBorders>
                <w:shd w:val="clear" w:color="auto" w:fill="auto"/>
                <w:hideMark/>
              </w:tcPr>
            </w:tcPrChange>
          </w:tcPr>
          <w:p w14:paraId="5FBA25FD"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63192134" w14:textId="77777777" w:rsidTr="0000256C">
        <w:trPr>
          <w:trHeight w:val="312"/>
          <w:trPrChange w:id="306"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07"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3AD5CF74"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Private Hospital</w:t>
            </w:r>
          </w:p>
        </w:tc>
        <w:tc>
          <w:tcPr>
            <w:tcW w:w="2464" w:type="dxa"/>
            <w:tcBorders>
              <w:top w:val="nil"/>
              <w:left w:val="nil"/>
              <w:bottom w:val="nil"/>
              <w:right w:val="nil"/>
            </w:tcBorders>
            <w:shd w:val="clear" w:color="auto" w:fill="auto"/>
            <w:vAlign w:val="center"/>
            <w:hideMark/>
            <w:tcPrChange w:id="308"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37845A74"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52</w:t>
            </w:r>
          </w:p>
        </w:tc>
        <w:tc>
          <w:tcPr>
            <w:tcW w:w="3854" w:type="dxa"/>
            <w:tcBorders>
              <w:top w:val="nil"/>
              <w:left w:val="nil"/>
              <w:bottom w:val="nil"/>
              <w:right w:val="nil"/>
            </w:tcBorders>
            <w:shd w:val="clear" w:color="auto" w:fill="auto"/>
            <w:vAlign w:val="center"/>
            <w:hideMark/>
            <w:tcPrChange w:id="309"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6B8EDF4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41.3</w:t>
            </w:r>
          </w:p>
        </w:tc>
      </w:tr>
      <w:tr w:rsidR="00521361" w:rsidRPr="00BC3CCB" w14:paraId="7B5A0131" w14:textId="77777777" w:rsidTr="0000256C">
        <w:trPr>
          <w:trHeight w:val="312"/>
          <w:trPrChange w:id="310"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11"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561BA387"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Specialist Hospital</w:t>
            </w:r>
          </w:p>
        </w:tc>
        <w:tc>
          <w:tcPr>
            <w:tcW w:w="2464" w:type="dxa"/>
            <w:tcBorders>
              <w:top w:val="nil"/>
              <w:left w:val="nil"/>
              <w:bottom w:val="nil"/>
              <w:right w:val="nil"/>
            </w:tcBorders>
            <w:shd w:val="clear" w:color="auto" w:fill="auto"/>
            <w:vAlign w:val="center"/>
            <w:hideMark/>
            <w:tcPrChange w:id="312"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7D5D518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74</w:t>
            </w:r>
          </w:p>
        </w:tc>
        <w:tc>
          <w:tcPr>
            <w:tcW w:w="3854" w:type="dxa"/>
            <w:tcBorders>
              <w:top w:val="nil"/>
              <w:left w:val="nil"/>
              <w:bottom w:val="nil"/>
              <w:right w:val="nil"/>
            </w:tcBorders>
            <w:shd w:val="clear" w:color="auto" w:fill="auto"/>
            <w:vAlign w:val="center"/>
            <w:hideMark/>
            <w:tcPrChange w:id="313"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000C8514"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58.7</w:t>
            </w:r>
          </w:p>
        </w:tc>
      </w:tr>
      <w:tr w:rsidR="00521361" w:rsidRPr="00BC3CCB" w14:paraId="1452504E" w14:textId="77777777" w:rsidTr="0000256C">
        <w:trPr>
          <w:trHeight w:val="312"/>
          <w:trPrChange w:id="314"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15"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46ECA618"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2464" w:type="dxa"/>
            <w:tcBorders>
              <w:top w:val="nil"/>
              <w:left w:val="nil"/>
              <w:bottom w:val="nil"/>
              <w:right w:val="nil"/>
            </w:tcBorders>
            <w:shd w:val="clear" w:color="auto" w:fill="auto"/>
            <w:vAlign w:val="center"/>
            <w:hideMark/>
            <w:tcPrChange w:id="316"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7FACC08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3854" w:type="dxa"/>
            <w:tcBorders>
              <w:top w:val="nil"/>
              <w:left w:val="nil"/>
              <w:bottom w:val="nil"/>
              <w:right w:val="nil"/>
            </w:tcBorders>
            <w:shd w:val="clear" w:color="auto" w:fill="auto"/>
            <w:vAlign w:val="center"/>
            <w:hideMark/>
            <w:tcPrChange w:id="317"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2163FFA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0BB2B4F4" w14:textId="77777777" w:rsidTr="0000256C">
        <w:trPr>
          <w:trHeight w:val="624"/>
          <w:trPrChange w:id="318" w:author="Dr. Shamsuddeen Yahaya" w:date="2025-04-07T14:35:00Z" w16du:dateUtc="2025-04-07T13:35:00Z">
            <w:trPr>
              <w:gridAfter w:val="0"/>
              <w:trHeight w:val="624"/>
            </w:trPr>
          </w:trPrChange>
        </w:trPr>
        <w:tc>
          <w:tcPr>
            <w:tcW w:w="3240" w:type="dxa"/>
            <w:tcBorders>
              <w:top w:val="nil"/>
              <w:left w:val="nil"/>
              <w:bottom w:val="nil"/>
              <w:right w:val="nil"/>
            </w:tcBorders>
            <w:shd w:val="clear" w:color="auto" w:fill="auto"/>
            <w:vAlign w:val="center"/>
            <w:hideMark/>
            <w:tcPrChange w:id="319"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34DF7623"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Adequacy of equipment</w:t>
            </w:r>
          </w:p>
        </w:tc>
        <w:tc>
          <w:tcPr>
            <w:tcW w:w="2464" w:type="dxa"/>
            <w:tcBorders>
              <w:top w:val="nil"/>
              <w:left w:val="nil"/>
              <w:bottom w:val="nil"/>
              <w:right w:val="nil"/>
            </w:tcBorders>
            <w:shd w:val="clear" w:color="auto" w:fill="auto"/>
            <w:hideMark/>
            <w:tcPrChange w:id="320" w:author="Dr. Shamsuddeen Yahaya" w:date="2025-04-07T14:35:00Z" w16du:dateUtc="2025-04-07T13:35:00Z">
              <w:tcPr>
                <w:tcW w:w="1310" w:type="dxa"/>
                <w:gridSpan w:val="2"/>
                <w:tcBorders>
                  <w:top w:val="nil"/>
                  <w:left w:val="nil"/>
                  <w:bottom w:val="nil"/>
                  <w:right w:val="nil"/>
                </w:tcBorders>
                <w:shd w:val="clear" w:color="auto" w:fill="auto"/>
                <w:hideMark/>
              </w:tcPr>
            </w:tcPrChange>
          </w:tcPr>
          <w:p w14:paraId="7BC3E039"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3854" w:type="dxa"/>
            <w:tcBorders>
              <w:top w:val="nil"/>
              <w:left w:val="nil"/>
              <w:bottom w:val="nil"/>
              <w:right w:val="nil"/>
            </w:tcBorders>
            <w:shd w:val="clear" w:color="auto" w:fill="auto"/>
            <w:hideMark/>
            <w:tcPrChange w:id="321" w:author="Dr. Shamsuddeen Yahaya" w:date="2025-04-07T14:35:00Z" w16du:dateUtc="2025-04-07T13:35:00Z">
              <w:tcPr>
                <w:tcW w:w="1944" w:type="dxa"/>
                <w:tcBorders>
                  <w:top w:val="nil"/>
                  <w:left w:val="nil"/>
                  <w:bottom w:val="nil"/>
                  <w:right w:val="nil"/>
                </w:tcBorders>
                <w:shd w:val="clear" w:color="auto" w:fill="auto"/>
                <w:hideMark/>
              </w:tcPr>
            </w:tcPrChange>
          </w:tcPr>
          <w:p w14:paraId="247DDDCD"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73E7CE15" w14:textId="77777777" w:rsidTr="0000256C">
        <w:trPr>
          <w:trHeight w:val="312"/>
          <w:trPrChange w:id="322"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23"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61D49FF3"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Yes</w:t>
            </w:r>
          </w:p>
        </w:tc>
        <w:tc>
          <w:tcPr>
            <w:tcW w:w="2464" w:type="dxa"/>
            <w:tcBorders>
              <w:top w:val="nil"/>
              <w:left w:val="nil"/>
              <w:bottom w:val="nil"/>
              <w:right w:val="nil"/>
            </w:tcBorders>
            <w:shd w:val="clear" w:color="auto" w:fill="auto"/>
            <w:vAlign w:val="center"/>
            <w:hideMark/>
            <w:tcPrChange w:id="324"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350906A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113</w:t>
            </w:r>
          </w:p>
        </w:tc>
        <w:tc>
          <w:tcPr>
            <w:tcW w:w="3854" w:type="dxa"/>
            <w:tcBorders>
              <w:top w:val="nil"/>
              <w:left w:val="nil"/>
              <w:bottom w:val="nil"/>
              <w:right w:val="nil"/>
            </w:tcBorders>
            <w:shd w:val="clear" w:color="auto" w:fill="auto"/>
            <w:vAlign w:val="center"/>
            <w:hideMark/>
            <w:tcPrChange w:id="325"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36519C5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89.7</w:t>
            </w:r>
          </w:p>
        </w:tc>
      </w:tr>
      <w:tr w:rsidR="00521361" w:rsidRPr="00BC3CCB" w14:paraId="44236D08" w14:textId="77777777" w:rsidTr="0000256C">
        <w:trPr>
          <w:trHeight w:val="312"/>
          <w:trPrChange w:id="326"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27"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1ED9EDF9"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No</w:t>
            </w:r>
          </w:p>
        </w:tc>
        <w:tc>
          <w:tcPr>
            <w:tcW w:w="2464" w:type="dxa"/>
            <w:tcBorders>
              <w:top w:val="nil"/>
              <w:left w:val="nil"/>
              <w:bottom w:val="nil"/>
              <w:right w:val="nil"/>
            </w:tcBorders>
            <w:shd w:val="clear" w:color="auto" w:fill="auto"/>
            <w:vAlign w:val="center"/>
            <w:hideMark/>
            <w:tcPrChange w:id="328"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298B2421"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13</w:t>
            </w:r>
          </w:p>
        </w:tc>
        <w:tc>
          <w:tcPr>
            <w:tcW w:w="3854" w:type="dxa"/>
            <w:tcBorders>
              <w:top w:val="nil"/>
              <w:left w:val="nil"/>
              <w:bottom w:val="nil"/>
              <w:right w:val="nil"/>
            </w:tcBorders>
            <w:shd w:val="clear" w:color="auto" w:fill="auto"/>
            <w:vAlign w:val="center"/>
            <w:hideMark/>
            <w:tcPrChange w:id="329"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59F5C214"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10.3</w:t>
            </w:r>
          </w:p>
        </w:tc>
      </w:tr>
      <w:tr w:rsidR="00521361" w:rsidRPr="00BC3CCB" w14:paraId="65DE1A90" w14:textId="77777777" w:rsidTr="0000256C">
        <w:trPr>
          <w:trHeight w:val="312"/>
          <w:trPrChange w:id="330"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31"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1E1A97BC"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2464" w:type="dxa"/>
            <w:tcBorders>
              <w:top w:val="nil"/>
              <w:left w:val="nil"/>
              <w:bottom w:val="nil"/>
              <w:right w:val="nil"/>
            </w:tcBorders>
            <w:shd w:val="clear" w:color="auto" w:fill="auto"/>
            <w:vAlign w:val="center"/>
            <w:hideMark/>
            <w:tcPrChange w:id="332"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7D3BDA3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3854" w:type="dxa"/>
            <w:tcBorders>
              <w:top w:val="nil"/>
              <w:left w:val="nil"/>
              <w:bottom w:val="nil"/>
              <w:right w:val="nil"/>
            </w:tcBorders>
            <w:shd w:val="clear" w:color="auto" w:fill="auto"/>
            <w:vAlign w:val="center"/>
            <w:hideMark/>
            <w:tcPrChange w:id="333"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7C305948"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4A8606AC" w14:textId="77777777" w:rsidTr="0000256C">
        <w:trPr>
          <w:trHeight w:val="624"/>
          <w:trPrChange w:id="334" w:author="Dr. Shamsuddeen Yahaya" w:date="2025-04-07T14:35:00Z" w16du:dateUtc="2025-04-07T13:35:00Z">
            <w:trPr>
              <w:gridAfter w:val="0"/>
              <w:trHeight w:val="624"/>
            </w:trPr>
          </w:trPrChange>
        </w:trPr>
        <w:tc>
          <w:tcPr>
            <w:tcW w:w="3240" w:type="dxa"/>
            <w:tcBorders>
              <w:top w:val="nil"/>
              <w:left w:val="nil"/>
              <w:bottom w:val="nil"/>
              <w:right w:val="nil"/>
            </w:tcBorders>
            <w:shd w:val="clear" w:color="auto" w:fill="auto"/>
            <w:vAlign w:val="center"/>
            <w:hideMark/>
            <w:tcPrChange w:id="335"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5B7530E4" w14:textId="5F8BC8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Who </w:t>
            </w:r>
            <w:r w:rsidR="00433697" w:rsidRPr="00BC3CCB">
              <w:rPr>
                <w:rFonts w:ascii="Times New Roman" w:eastAsia="Times New Roman" w:hAnsi="Times New Roman" w:cs="Times New Roman"/>
                <w:b/>
                <w:bCs/>
                <w:color w:val="000000"/>
                <w:sz w:val="24"/>
                <w:szCs w:val="24"/>
                <w:lang w:val="en-GB"/>
              </w:rPr>
              <w:t>a</w:t>
            </w:r>
            <w:r w:rsidRPr="00BC3CCB">
              <w:rPr>
                <w:rFonts w:ascii="Times New Roman" w:eastAsia="Times New Roman" w:hAnsi="Times New Roman" w:cs="Times New Roman"/>
                <w:b/>
                <w:bCs/>
                <w:color w:val="000000"/>
                <w:sz w:val="24"/>
                <w:szCs w:val="24"/>
                <w:lang w:val="en-GB"/>
              </w:rPr>
              <w:t xml:space="preserve">ttended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 xml:space="preserve">o </w:t>
            </w:r>
            <w:r w:rsidR="00433697" w:rsidRPr="00BC3CCB">
              <w:rPr>
                <w:rFonts w:ascii="Times New Roman" w:eastAsia="Times New Roman" w:hAnsi="Times New Roman" w:cs="Times New Roman"/>
                <w:b/>
                <w:bCs/>
                <w:color w:val="000000"/>
                <w:sz w:val="24"/>
                <w:szCs w:val="24"/>
                <w:lang w:val="en-GB"/>
              </w:rPr>
              <w:t>y</w:t>
            </w:r>
            <w:r w:rsidRPr="00BC3CCB">
              <w:rPr>
                <w:rFonts w:ascii="Times New Roman" w:eastAsia="Times New Roman" w:hAnsi="Times New Roman" w:cs="Times New Roman"/>
                <w:b/>
                <w:bCs/>
                <w:color w:val="000000"/>
                <w:sz w:val="24"/>
                <w:szCs w:val="24"/>
                <w:lang w:val="en-GB"/>
              </w:rPr>
              <w:t>ou</w:t>
            </w:r>
          </w:p>
        </w:tc>
        <w:tc>
          <w:tcPr>
            <w:tcW w:w="2464" w:type="dxa"/>
            <w:tcBorders>
              <w:top w:val="nil"/>
              <w:left w:val="nil"/>
              <w:bottom w:val="nil"/>
              <w:right w:val="nil"/>
            </w:tcBorders>
            <w:shd w:val="clear" w:color="auto" w:fill="auto"/>
            <w:vAlign w:val="center"/>
            <w:hideMark/>
            <w:tcPrChange w:id="336"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39E18201"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3854" w:type="dxa"/>
            <w:tcBorders>
              <w:top w:val="nil"/>
              <w:left w:val="nil"/>
              <w:bottom w:val="nil"/>
              <w:right w:val="nil"/>
            </w:tcBorders>
            <w:shd w:val="clear" w:color="auto" w:fill="auto"/>
            <w:vAlign w:val="center"/>
            <w:hideMark/>
            <w:tcPrChange w:id="337"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1B453EC7"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76E6F86F" w14:textId="77777777" w:rsidTr="0000256C">
        <w:trPr>
          <w:trHeight w:val="312"/>
          <w:trPrChange w:id="338"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39"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12BADF09"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Doctor</w:t>
            </w:r>
          </w:p>
        </w:tc>
        <w:tc>
          <w:tcPr>
            <w:tcW w:w="2464" w:type="dxa"/>
            <w:tcBorders>
              <w:top w:val="nil"/>
              <w:left w:val="nil"/>
              <w:bottom w:val="nil"/>
              <w:right w:val="nil"/>
            </w:tcBorders>
            <w:shd w:val="clear" w:color="auto" w:fill="auto"/>
            <w:vAlign w:val="center"/>
            <w:hideMark/>
            <w:tcPrChange w:id="340"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260B1AF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122</w:t>
            </w:r>
          </w:p>
        </w:tc>
        <w:tc>
          <w:tcPr>
            <w:tcW w:w="3854" w:type="dxa"/>
            <w:tcBorders>
              <w:top w:val="nil"/>
              <w:left w:val="nil"/>
              <w:bottom w:val="nil"/>
              <w:right w:val="nil"/>
            </w:tcBorders>
            <w:shd w:val="clear" w:color="auto" w:fill="auto"/>
            <w:vAlign w:val="center"/>
            <w:hideMark/>
            <w:tcPrChange w:id="341"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131710AA"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96.8</w:t>
            </w:r>
          </w:p>
        </w:tc>
      </w:tr>
      <w:tr w:rsidR="00521361" w:rsidRPr="00BC3CCB" w14:paraId="3CA32CD9" w14:textId="77777777" w:rsidTr="0000256C">
        <w:trPr>
          <w:trHeight w:val="312"/>
          <w:trPrChange w:id="342"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43"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15D5C0C0"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Nurse</w:t>
            </w:r>
          </w:p>
        </w:tc>
        <w:tc>
          <w:tcPr>
            <w:tcW w:w="2464" w:type="dxa"/>
            <w:tcBorders>
              <w:top w:val="nil"/>
              <w:left w:val="nil"/>
              <w:bottom w:val="nil"/>
              <w:right w:val="nil"/>
            </w:tcBorders>
            <w:shd w:val="clear" w:color="auto" w:fill="auto"/>
            <w:vAlign w:val="center"/>
            <w:hideMark/>
            <w:tcPrChange w:id="344"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44503421"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3854" w:type="dxa"/>
            <w:tcBorders>
              <w:top w:val="nil"/>
              <w:left w:val="nil"/>
              <w:bottom w:val="nil"/>
              <w:right w:val="nil"/>
            </w:tcBorders>
            <w:shd w:val="clear" w:color="auto" w:fill="auto"/>
            <w:vAlign w:val="center"/>
            <w:hideMark/>
            <w:tcPrChange w:id="345"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53ECC08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3.2</w:t>
            </w:r>
          </w:p>
        </w:tc>
      </w:tr>
      <w:tr w:rsidR="00521361" w:rsidRPr="00BC3CCB" w14:paraId="47C6B468" w14:textId="77777777" w:rsidTr="0000256C">
        <w:trPr>
          <w:trHeight w:val="312"/>
          <w:trPrChange w:id="346"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47"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5AFC5BF2"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464" w:type="dxa"/>
            <w:tcBorders>
              <w:top w:val="nil"/>
              <w:left w:val="nil"/>
              <w:bottom w:val="nil"/>
              <w:right w:val="nil"/>
            </w:tcBorders>
            <w:shd w:val="clear" w:color="auto" w:fill="auto"/>
            <w:vAlign w:val="center"/>
            <w:hideMark/>
            <w:tcPrChange w:id="348"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1E6027F6"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3854" w:type="dxa"/>
            <w:tcBorders>
              <w:top w:val="nil"/>
              <w:left w:val="nil"/>
              <w:bottom w:val="nil"/>
              <w:right w:val="nil"/>
            </w:tcBorders>
            <w:shd w:val="clear" w:color="auto" w:fill="auto"/>
            <w:vAlign w:val="center"/>
            <w:hideMark/>
            <w:tcPrChange w:id="349"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69E9C20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0EA92D36" w14:textId="77777777" w:rsidTr="0000256C">
        <w:trPr>
          <w:trHeight w:val="624"/>
          <w:trPrChange w:id="350" w:author="Dr. Shamsuddeen Yahaya" w:date="2025-04-07T14:35:00Z" w16du:dateUtc="2025-04-07T13:35:00Z">
            <w:trPr>
              <w:gridAfter w:val="0"/>
              <w:trHeight w:val="624"/>
            </w:trPr>
          </w:trPrChange>
        </w:trPr>
        <w:tc>
          <w:tcPr>
            <w:tcW w:w="3240" w:type="dxa"/>
            <w:tcBorders>
              <w:top w:val="nil"/>
              <w:left w:val="nil"/>
              <w:bottom w:val="nil"/>
              <w:right w:val="nil"/>
            </w:tcBorders>
            <w:shd w:val="clear" w:color="auto" w:fill="auto"/>
            <w:vAlign w:val="center"/>
            <w:hideMark/>
            <w:tcPrChange w:id="351"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2D03D665" w14:textId="01FF71CC"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Attitude </w:t>
            </w:r>
            <w:r w:rsidR="00433697" w:rsidRPr="00BC3CCB">
              <w:rPr>
                <w:rFonts w:ascii="Times New Roman" w:eastAsia="Times New Roman" w:hAnsi="Times New Roman" w:cs="Times New Roman"/>
                <w:b/>
                <w:bCs/>
                <w:color w:val="000000"/>
                <w:sz w:val="24"/>
                <w:szCs w:val="24"/>
                <w:lang w:val="en-GB"/>
              </w:rPr>
              <w:t>o</w:t>
            </w:r>
            <w:r w:rsidRPr="00BC3CCB">
              <w:rPr>
                <w:rFonts w:ascii="Times New Roman" w:eastAsia="Times New Roman" w:hAnsi="Times New Roman" w:cs="Times New Roman"/>
                <w:b/>
                <w:bCs/>
                <w:color w:val="000000"/>
                <w:sz w:val="24"/>
                <w:szCs w:val="24"/>
                <w:lang w:val="en-GB"/>
              </w:rPr>
              <w:t xml:space="preserve">f </w:t>
            </w:r>
            <w:r w:rsidR="00433697" w:rsidRPr="00BC3CCB">
              <w:rPr>
                <w:rFonts w:ascii="Times New Roman" w:eastAsia="Times New Roman" w:hAnsi="Times New Roman" w:cs="Times New Roman"/>
                <w:b/>
                <w:bCs/>
                <w:color w:val="000000"/>
                <w:sz w:val="24"/>
                <w:szCs w:val="24"/>
                <w:lang w:val="en-GB"/>
              </w:rPr>
              <w:t>h</w:t>
            </w:r>
            <w:r w:rsidRPr="00BC3CCB">
              <w:rPr>
                <w:rFonts w:ascii="Times New Roman" w:eastAsia="Times New Roman" w:hAnsi="Times New Roman" w:cs="Times New Roman"/>
                <w:b/>
                <w:bCs/>
                <w:color w:val="000000"/>
                <w:sz w:val="24"/>
                <w:szCs w:val="24"/>
                <w:lang w:val="en-GB"/>
              </w:rPr>
              <w:t xml:space="preserve">ealth </w:t>
            </w:r>
            <w:r w:rsidR="00433697" w:rsidRPr="00BC3CCB">
              <w:rPr>
                <w:rFonts w:ascii="Times New Roman" w:eastAsia="Times New Roman" w:hAnsi="Times New Roman" w:cs="Times New Roman"/>
                <w:b/>
                <w:bCs/>
                <w:color w:val="000000"/>
                <w:sz w:val="24"/>
                <w:szCs w:val="24"/>
                <w:lang w:val="en-GB"/>
              </w:rPr>
              <w:t>w</w:t>
            </w:r>
            <w:r w:rsidRPr="00BC3CCB">
              <w:rPr>
                <w:rFonts w:ascii="Times New Roman" w:eastAsia="Times New Roman" w:hAnsi="Times New Roman" w:cs="Times New Roman"/>
                <w:b/>
                <w:bCs/>
                <w:color w:val="000000"/>
                <w:sz w:val="24"/>
                <w:szCs w:val="24"/>
                <w:lang w:val="en-GB"/>
              </w:rPr>
              <w:t>orkers</w:t>
            </w:r>
          </w:p>
        </w:tc>
        <w:tc>
          <w:tcPr>
            <w:tcW w:w="2464" w:type="dxa"/>
            <w:tcBorders>
              <w:top w:val="nil"/>
              <w:left w:val="nil"/>
              <w:bottom w:val="nil"/>
              <w:right w:val="nil"/>
            </w:tcBorders>
            <w:shd w:val="clear" w:color="auto" w:fill="auto"/>
            <w:vAlign w:val="center"/>
            <w:hideMark/>
            <w:tcPrChange w:id="352"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0744A7A7"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3854" w:type="dxa"/>
            <w:tcBorders>
              <w:top w:val="nil"/>
              <w:left w:val="nil"/>
              <w:bottom w:val="nil"/>
              <w:right w:val="nil"/>
            </w:tcBorders>
            <w:shd w:val="clear" w:color="auto" w:fill="auto"/>
            <w:vAlign w:val="center"/>
            <w:hideMark/>
            <w:tcPrChange w:id="353"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6FE065AA"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5C9EE8CE" w14:textId="77777777" w:rsidTr="0000256C">
        <w:trPr>
          <w:trHeight w:val="312"/>
          <w:trPrChange w:id="354"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55"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0B382D3D"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Friendly</w:t>
            </w:r>
          </w:p>
        </w:tc>
        <w:tc>
          <w:tcPr>
            <w:tcW w:w="2464" w:type="dxa"/>
            <w:tcBorders>
              <w:top w:val="nil"/>
              <w:left w:val="nil"/>
              <w:bottom w:val="nil"/>
              <w:right w:val="nil"/>
            </w:tcBorders>
            <w:shd w:val="clear" w:color="auto" w:fill="auto"/>
            <w:vAlign w:val="center"/>
            <w:hideMark/>
            <w:tcPrChange w:id="356"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052C2E9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53</w:t>
            </w:r>
          </w:p>
        </w:tc>
        <w:tc>
          <w:tcPr>
            <w:tcW w:w="3854" w:type="dxa"/>
            <w:tcBorders>
              <w:top w:val="nil"/>
              <w:left w:val="nil"/>
              <w:bottom w:val="nil"/>
              <w:right w:val="nil"/>
            </w:tcBorders>
            <w:shd w:val="clear" w:color="auto" w:fill="auto"/>
            <w:vAlign w:val="center"/>
            <w:hideMark/>
            <w:tcPrChange w:id="357"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0B05126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42.1</w:t>
            </w:r>
          </w:p>
        </w:tc>
      </w:tr>
      <w:tr w:rsidR="00521361" w:rsidRPr="00BC3CCB" w14:paraId="4226F3FE" w14:textId="77777777" w:rsidTr="0000256C">
        <w:trPr>
          <w:trHeight w:val="624"/>
          <w:trPrChange w:id="358" w:author="Dr. Shamsuddeen Yahaya" w:date="2025-04-07T14:35:00Z" w16du:dateUtc="2025-04-07T13:35:00Z">
            <w:trPr>
              <w:gridAfter w:val="0"/>
              <w:trHeight w:val="624"/>
            </w:trPr>
          </w:trPrChange>
        </w:trPr>
        <w:tc>
          <w:tcPr>
            <w:tcW w:w="3240" w:type="dxa"/>
            <w:tcBorders>
              <w:top w:val="nil"/>
              <w:left w:val="nil"/>
              <w:bottom w:val="nil"/>
              <w:right w:val="nil"/>
            </w:tcBorders>
            <w:shd w:val="clear" w:color="auto" w:fill="auto"/>
            <w:vAlign w:val="center"/>
            <w:hideMark/>
            <w:tcPrChange w:id="359"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5756114F"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Patient understanding</w:t>
            </w:r>
          </w:p>
        </w:tc>
        <w:tc>
          <w:tcPr>
            <w:tcW w:w="2464" w:type="dxa"/>
            <w:tcBorders>
              <w:top w:val="nil"/>
              <w:left w:val="nil"/>
              <w:bottom w:val="nil"/>
              <w:right w:val="nil"/>
            </w:tcBorders>
            <w:shd w:val="clear" w:color="auto" w:fill="auto"/>
            <w:vAlign w:val="center"/>
            <w:hideMark/>
            <w:tcPrChange w:id="360"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1BE2E1D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36</w:t>
            </w:r>
          </w:p>
        </w:tc>
        <w:tc>
          <w:tcPr>
            <w:tcW w:w="3854" w:type="dxa"/>
            <w:tcBorders>
              <w:top w:val="nil"/>
              <w:left w:val="nil"/>
              <w:bottom w:val="nil"/>
              <w:right w:val="nil"/>
            </w:tcBorders>
            <w:shd w:val="clear" w:color="auto" w:fill="auto"/>
            <w:vAlign w:val="center"/>
            <w:hideMark/>
            <w:tcPrChange w:id="361"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69FDA16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28.6</w:t>
            </w:r>
          </w:p>
        </w:tc>
      </w:tr>
      <w:tr w:rsidR="00521361" w:rsidRPr="00BC3CCB" w14:paraId="314B9387" w14:textId="77777777" w:rsidTr="0000256C">
        <w:trPr>
          <w:trHeight w:val="312"/>
          <w:trPrChange w:id="362"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63"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6B6B3ADA"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Sympathetic</w:t>
            </w:r>
          </w:p>
        </w:tc>
        <w:tc>
          <w:tcPr>
            <w:tcW w:w="2464" w:type="dxa"/>
            <w:tcBorders>
              <w:top w:val="nil"/>
              <w:left w:val="nil"/>
              <w:bottom w:val="nil"/>
              <w:right w:val="nil"/>
            </w:tcBorders>
            <w:shd w:val="clear" w:color="auto" w:fill="auto"/>
            <w:vAlign w:val="center"/>
            <w:hideMark/>
            <w:tcPrChange w:id="364"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0BBDA666"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33</w:t>
            </w:r>
          </w:p>
        </w:tc>
        <w:tc>
          <w:tcPr>
            <w:tcW w:w="3854" w:type="dxa"/>
            <w:tcBorders>
              <w:top w:val="nil"/>
              <w:left w:val="nil"/>
              <w:bottom w:val="nil"/>
              <w:right w:val="nil"/>
            </w:tcBorders>
            <w:shd w:val="clear" w:color="auto" w:fill="auto"/>
            <w:vAlign w:val="center"/>
            <w:hideMark/>
            <w:tcPrChange w:id="365"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05A54B6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26.2</w:t>
            </w:r>
          </w:p>
        </w:tc>
      </w:tr>
      <w:tr w:rsidR="00521361" w:rsidRPr="00BC3CCB" w14:paraId="0F58F7CB" w14:textId="77777777" w:rsidTr="0000256C">
        <w:trPr>
          <w:trHeight w:val="312"/>
          <w:trPrChange w:id="366"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67"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3B677058"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lastRenderedPageBreak/>
              <w:t>Harsh</w:t>
            </w:r>
          </w:p>
        </w:tc>
        <w:tc>
          <w:tcPr>
            <w:tcW w:w="2464" w:type="dxa"/>
            <w:tcBorders>
              <w:top w:val="nil"/>
              <w:left w:val="nil"/>
              <w:bottom w:val="nil"/>
              <w:right w:val="nil"/>
            </w:tcBorders>
            <w:shd w:val="clear" w:color="auto" w:fill="auto"/>
            <w:vAlign w:val="center"/>
            <w:hideMark/>
            <w:tcPrChange w:id="368"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0A4DB2B1"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3854" w:type="dxa"/>
            <w:tcBorders>
              <w:top w:val="nil"/>
              <w:left w:val="nil"/>
              <w:bottom w:val="nil"/>
              <w:right w:val="nil"/>
            </w:tcBorders>
            <w:shd w:val="clear" w:color="auto" w:fill="auto"/>
            <w:vAlign w:val="center"/>
            <w:hideMark/>
            <w:tcPrChange w:id="369"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61CCF828"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3.2</w:t>
            </w:r>
          </w:p>
        </w:tc>
      </w:tr>
      <w:tr w:rsidR="00521361" w:rsidRPr="00BC3CCB" w14:paraId="243A0ECA" w14:textId="77777777" w:rsidTr="0000256C">
        <w:trPr>
          <w:trHeight w:val="312"/>
          <w:trPrChange w:id="370"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71"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6326D161"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464" w:type="dxa"/>
            <w:tcBorders>
              <w:top w:val="nil"/>
              <w:left w:val="nil"/>
              <w:bottom w:val="nil"/>
              <w:right w:val="nil"/>
            </w:tcBorders>
            <w:shd w:val="clear" w:color="auto" w:fill="auto"/>
            <w:vAlign w:val="center"/>
            <w:hideMark/>
            <w:tcPrChange w:id="372"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633B5DA3"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3854" w:type="dxa"/>
            <w:tcBorders>
              <w:top w:val="nil"/>
              <w:left w:val="nil"/>
              <w:bottom w:val="nil"/>
              <w:right w:val="nil"/>
            </w:tcBorders>
            <w:shd w:val="clear" w:color="auto" w:fill="auto"/>
            <w:vAlign w:val="center"/>
            <w:hideMark/>
            <w:tcPrChange w:id="373"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7784298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24569690" w14:textId="77777777" w:rsidTr="0000256C">
        <w:trPr>
          <w:trHeight w:val="624"/>
          <w:trPrChange w:id="374" w:author="Dr. Shamsuddeen Yahaya" w:date="2025-04-07T14:35:00Z" w16du:dateUtc="2025-04-07T13:35:00Z">
            <w:trPr>
              <w:gridAfter w:val="0"/>
              <w:trHeight w:val="624"/>
            </w:trPr>
          </w:trPrChange>
        </w:trPr>
        <w:tc>
          <w:tcPr>
            <w:tcW w:w="3240" w:type="dxa"/>
            <w:tcBorders>
              <w:top w:val="nil"/>
              <w:left w:val="nil"/>
              <w:bottom w:val="nil"/>
              <w:right w:val="nil"/>
            </w:tcBorders>
            <w:shd w:val="clear" w:color="auto" w:fill="auto"/>
            <w:vAlign w:val="center"/>
            <w:hideMark/>
            <w:tcPrChange w:id="375"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625620D7" w14:textId="5913EBC2"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Payment for </w:t>
            </w:r>
            <w:r w:rsidR="00433697" w:rsidRPr="00BC3CCB">
              <w:rPr>
                <w:rFonts w:ascii="Times New Roman" w:eastAsia="Times New Roman" w:hAnsi="Times New Roman" w:cs="Times New Roman"/>
                <w:b/>
                <w:bCs/>
                <w:color w:val="000000"/>
                <w:sz w:val="24"/>
                <w:szCs w:val="24"/>
                <w:lang w:val="en-GB"/>
              </w:rPr>
              <w:t>s</w:t>
            </w:r>
            <w:r w:rsidRPr="00BC3CCB">
              <w:rPr>
                <w:rFonts w:ascii="Times New Roman" w:eastAsia="Times New Roman" w:hAnsi="Times New Roman" w:cs="Times New Roman"/>
                <w:b/>
                <w:bCs/>
                <w:color w:val="000000"/>
                <w:sz w:val="24"/>
                <w:szCs w:val="24"/>
                <w:lang w:val="en-GB"/>
              </w:rPr>
              <w:t>ervices</w:t>
            </w:r>
          </w:p>
        </w:tc>
        <w:tc>
          <w:tcPr>
            <w:tcW w:w="2464" w:type="dxa"/>
            <w:tcBorders>
              <w:top w:val="nil"/>
              <w:left w:val="nil"/>
              <w:bottom w:val="nil"/>
              <w:right w:val="nil"/>
            </w:tcBorders>
            <w:shd w:val="clear" w:color="auto" w:fill="auto"/>
            <w:vAlign w:val="center"/>
            <w:hideMark/>
            <w:tcPrChange w:id="376"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1D36C08F"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3854" w:type="dxa"/>
            <w:tcBorders>
              <w:top w:val="nil"/>
              <w:left w:val="nil"/>
              <w:bottom w:val="nil"/>
              <w:right w:val="nil"/>
            </w:tcBorders>
            <w:shd w:val="clear" w:color="auto" w:fill="auto"/>
            <w:vAlign w:val="center"/>
            <w:hideMark/>
            <w:tcPrChange w:id="377"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5885E95E"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02476714" w14:textId="77777777" w:rsidTr="0000256C">
        <w:trPr>
          <w:trHeight w:val="312"/>
          <w:trPrChange w:id="378"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79"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28DADCDE"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Consultation Fee</w:t>
            </w:r>
          </w:p>
        </w:tc>
        <w:tc>
          <w:tcPr>
            <w:tcW w:w="2464" w:type="dxa"/>
            <w:tcBorders>
              <w:top w:val="nil"/>
              <w:left w:val="nil"/>
              <w:bottom w:val="nil"/>
              <w:right w:val="nil"/>
            </w:tcBorders>
            <w:shd w:val="clear" w:color="auto" w:fill="auto"/>
            <w:vAlign w:val="center"/>
            <w:hideMark/>
            <w:tcPrChange w:id="380"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6F580038"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13</w:t>
            </w:r>
          </w:p>
        </w:tc>
        <w:tc>
          <w:tcPr>
            <w:tcW w:w="3854" w:type="dxa"/>
            <w:tcBorders>
              <w:top w:val="nil"/>
              <w:left w:val="nil"/>
              <w:bottom w:val="nil"/>
              <w:right w:val="nil"/>
            </w:tcBorders>
            <w:shd w:val="clear" w:color="auto" w:fill="auto"/>
            <w:vAlign w:val="center"/>
            <w:hideMark/>
            <w:tcPrChange w:id="381"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1E0D60C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10.7</w:t>
            </w:r>
          </w:p>
        </w:tc>
      </w:tr>
      <w:tr w:rsidR="00521361" w:rsidRPr="00BC3CCB" w14:paraId="4EDABCFC" w14:textId="77777777" w:rsidTr="0000256C">
        <w:trPr>
          <w:trHeight w:val="312"/>
          <w:trPrChange w:id="382"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83"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084A0C23"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Lab Test</w:t>
            </w:r>
          </w:p>
        </w:tc>
        <w:tc>
          <w:tcPr>
            <w:tcW w:w="2464" w:type="dxa"/>
            <w:tcBorders>
              <w:top w:val="nil"/>
              <w:left w:val="nil"/>
              <w:bottom w:val="nil"/>
              <w:right w:val="nil"/>
            </w:tcBorders>
            <w:shd w:val="clear" w:color="auto" w:fill="auto"/>
            <w:vAlign w:val="center"/>
            <w:hideMark/>
            <w:tcPrChange w:id="384"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1BC0521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113</w:t>
            </w:r>
          </w:p>
        </w:tc>
        <w:tc>
          <w:tcPr>
            <w:tcW w:w="3854" w:type="dxa"/>
            <w:tcBorders>
              <w:top w:val="nil"/>
              <w:left w:val="nil"/>
              <w:bottom w:val="nil"/>
              <w:right w:val="nil"/>
            </w:tcBorders>
            <w:shd w:val="clear" w:color="auto" w:fill="auto"/>
            <w:vAlign w:val="center"/>
            <w:hideMark/>
            <w:tcPrChange w:id="385"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3C1A0FB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89.3</w:t>
            </w:r>
          </w:p>
        </w:tc>
      </w:tr>
      <w:tr w:rsidR="00521361" w:rsidRPr="00BC3CCB" w14:paraId="18DE3A00" w14:textId="77777777" w:rsidTr="0000256C">
        <w:trPr>
          <w:trHeight w:val="312"/>
          <w:trPrChange w:id="386"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87"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3890E052"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464" w:type="dxa"/>
            <w:tcBorders>
              <w:top w:val="nil"/>
              <w:left w:val="nil"/>
              <w:bottom w:val="nil"/>
              <w:right w:val="nil"/>
            </w:tcBorders>
            <w:shd w:val="clear" w:color="auto" w:fill="auto"/>
            <w:vAlign w:val="center"/>
            <w:hideMark/>
            <w:tcPrChange w:id="388"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28FA7C4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3854" w:type="dxa"/>
            <w:tcBorders>
              <w:top w:val="nil"/>
              <w:left w:val="nil"/>
              <w:bottom w:val="nil"/>
              <w:right w:val="nil"/>
            </w:tcBorders>
            <w:shd w:val="clear" w:color="auto" w:fill="auto"/>
            <w:vAlign w:val="center"/>
            <w:hideMark/>
            <w:tcPrChange w:id="389"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2C7ED5D6"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47F023D5" w14:textId="77777777" w:rsidTr="0000256C">
        <w:trPr>
          <w:trHeight w:val="936"/>
          <w:trPrChange w:id="390" w:author="Dr. Shamsuddeen Yahaya" w:date="2025-04-07T14:35:00Z" w16du:dateUtc="2025-04-07T13:35:00Z">
            <w:trPr>
              <w:gridAfter w:val="0"/>
              <w:trHeight w:val="936"/>
            </w:trPr>
          </w:trPrChange>
        </w:trPr>
        <w:tc>
          <w:tcPr>
            <w:tcW w:w="3240" w:type="dxa"/>
            <w:tcBorders>
              <w:top w:val="nil"/>
              <w:left w:val="nil"/>
              <w:bottom w:val="nil"/>
              <w:right w:val="nil"/>
            </w:tcBorders>
            <w:shd w:val="clear" w:color="auto" w:fill="auto"/>
            <w:vAlign w:val="center"/>
            <w:hideMark/>
            <w:tcPrChange w:id="391"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2063E1E0" w14:textId="7FB4391C"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Referred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 xml:space="preserve">o </w:t>
            </w:r>
            <w:r w:rsidR="00433697" w:rsidRPr="00BC3CCB">
              <w:rPr>
                <w:rFonts w:ascii="Times New Roman" w:eastAsia="Times New Roman" w:hAnsi="Times New Roman" w:cs="Times New Roman"/>
                <w:b/>
                <w:bCs/>
                <w:color w:val="000000"/>
                <w:sz w:val="24"/>
                <w:szCs w:val="24"/>
                <w:lang w:val="en-GB"/>
              </w:rPr>
              <w:t>c</w:t>
            </w:r>
            <w:r w:rsidRPr="00BC3CCB">
              <w:rPr>
                <w:rFonts w:ascii="Times New Roman" w:eastAsia="Times New Roman" w:hAnsi="Times New Roman" w:cs="Times New Roman"/>
                <w:b/>
                <w:bCs/>
                <w:color w:val="000000"/>
                <w:sz w:val="24"/>
                <w:szCs w:val="24"/>
                <w:lang w:val="en-GB"/>
              </w:rPr>
              <w:t xml:space="preserve">ases </w:t>
            </w:r>
            <w:r w:rsidR="00433697" w:rsidRPr="00BC3CCB">
              <w:rPr>
                <w:rFonts w:ascii="Times New Roman" w:eastAsia="Times New Roman" w:hAnsi="Times New Roman" w:cs="Times New Roman"/>
                <w:b/>
                <w:bCs/>
                <w:color w:val="000000"/>
                <w:sz w:val="24"/>
                <w:szCs w:val="24"/>
                <w:lang w:val="en-GB"/>
              </w:rPr>
              <w:t>n</w:t>
            </w:r>
            <w:r w:rsidRPr="00BC3CCB">
              <w:rPr>
                <w:rFonts w:ascii="Times New Roman" w:eastAsia="Times New Roman" w:hAnsi="Times New Roman" w:cs="Times New Roman"/>
                <w:b/>
                <w:bCs/>
                <w:color w:val="000000"/>
                <w:sz w:val="24"/>
                <w:szCs w:val="24"/>
                <w:lang w:val="en-GB"/>
              </w:rPr>
              <w:t xml:space="preserve">ot </w:t>
            </w:r>
            <w:r w:rsidR="00433697" w:rsidRPr="00BC3CCB">
              <w:rPr>
                <w:rFonts w:ascii="Times New Roman" w:eastAsia="Times New Roman" w:hAnsi="Times New Roman" w:cs="Times New Roman"/>
                <w:b/>
                <w:bCs/>
                <w:color w:val="000000"/>
                <w:sz w:val="24"/>
                <w:szCs w:val="24"/>
                <w:lang w:val="en-GB"/>
              </w:rPr>
              <w:t>a</w:t>
            </w:r>
            <w:r w:rsidRPr="00BC3CCB">
              <w:rPr>
                <w:rFonts w:ascii="Times New Roman" w:eastAsia="Times New Roman" w:hAnsi="Times New Roman" w:cs="Times New Roman"/>
                <w:b/>
                <w:bCs/>
                <w:color w:val="000000"/>
                <w:sz w:val="24"/>
                <w:szCs w:val="24"/>
                <w:lang w:val="en-GB"/>
              </w:rPr>
              <w:t xml:space="preserve">vailable </w:t>
            </w:r>
            <w:r w:rsidR="00433697" w:rsidRPr="00BC3CCB">
              <w:rPr>
                <w:rFonts w:ascii="Times New Roman" w:eastAsia="Times New Roman" w:hAnsi="Times New Roman" w:cs="Times New Roman"/>
                <w:b/>
                <w:bCs/>
                <w:color w:val="000000"/>
                <w:sz w:val="24"/>
                <w:szCs w:val="24"/>
                <w:lang w:val="en-GB"/>
              </w:rPr>
              <w:t>i</w:t>
            </w:r>
            <w:r w:rsidRPr="00BC3CCB">
              <w:rPr>
                <w:rFonts w:ascii="Times New Roman" w:eastAsia="Times New Roman" w:hAnsi="Times New Roman" w:cs="Times New Roman"/>
                <w:b/>
                <w:bCs/>
                <w:color w:val="000000"/>
                <w:sz w:val="24"/>
                <w:szCs w:val="24"/>
                <w:lang w:val="en-GB"/>
              </w:rPr>
              <w:t xml:space="preserve">n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he Hospital</w:t>
            </w:r>
          </w:p>
        </w:tc>
        <w:tc>
          <w:tcPr>
            <w:tcW w:w="2464" w:type="dxa"/>
            <w:tcBorders>
              <w:top w:val="nil"/>
              <w:left w:val="nil"/>
              <w:bottom w:val="nil"/>
              <w:right w:val="nil"/>
            </w:tcBorders>
            <w:shd w:val="clear" w:color="auto" w:fill="auto"/>
            <w:vAlign w:val="center"/>
            <w:hideMark/>
            <w:tcPrChange w:id="392"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32DD19FB"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3854" w:type="dxa"/>
            <w:tcBorders>
              <w:top w:val="nil"/>
              <w:left w:val="nil"/>
              <w:bottom w:val="nil"/>
              <w:right w:val="nil"/>
            </w:tcBorders>
            <w:shd w:val="clear" w:color="auto" w:fill="auto"/>
            <w:vAlign w:val="center"/>
            <w:hideMark/>
            <w:tcPrChange w:id="393"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673A7039"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33450846" w14:textId="77777777" w:rsidTr="0000256C">
        <w:trPr>
          <w:trHeight w:val="312"/>
          <w:trPrChange w:id="394"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95"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629B7626"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Yes</w:t>
            </w:r>
          </w:p>
        </w:tc>
        <w:tc>
          <w:tcPr>
            <w:tcW w:w="2464" w:type="dxa"/>
            <w:tcBorders>
              <w:top w:val="nil"/>
              <w:left w:val="nil"/>
              <w:bottom w:val="nil"/>
              <w:right w:val="nil"/>
            </w:tcBorders>
            <w:shd w:val="clear" w:color="auto" w:fill="auto"/>
            <w:vAlign w:val="center"/>
            <w:hideMark/>
            <w:tcPrChange w:id="396"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01106C7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3854" w:type="dxa"/>
            <w:tcBorders>
              <w:top w:val="nil"/>
              <w:left w:val="nil"/>
              <w:bottom w:val="nil"/>
              <w:right w:val="nil"/>
            </w:tcBorders>
            <w:shd w:val="clear" w:color="auto" w:fill="auto"/>
            <w:vAlign w:val="center"/>
            <w:hideMark/>
            <w:tcPrChange w:id="397"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6E1EEBB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3F457EA8" w14:textId="77777777" w:rsidTr="0000256C">
        <w:trPr>
          <w:trHeight w:val="312"/>
          <w:trPrChange w:id="398"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399"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7A5B2723"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464" w:type="dxa"/>
            <w:tcBorders>
              <w:top w:val="nil"/>
              <w:left w:val="nil"/>
              <w:bottom w:val="nil"/>
              <w:right w:val="nil"/>
            </w:tcBorders>
            <w:shd w:val="clear" w:color="auto" w:fill="auto"/>
            <w:vAlign w:val="center"/>
            <w:hideMark/>
            <w:tcPrChange w:id="400"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15F9756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3854" w:type="dxa"/>
            <w:tcBorders>
              <w:top w:val="nil"/>
              <w:left w:val="nil"/>
              <w:bottom w:val="nil"/>
              <w:right w:val="nil"/>
            </w:tcBorders>
            <w:shd w:val="clear" w:color="auto" w:fill="auto"/>
            <w:vAlign w:val="center"/>
            <w:hideMark/>
            <w:tcPrChange w:id="401"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1E18FA4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51BB27D3" w14:textId="77777777" w:rsidTr="0000256C">
        <w:trPr>
          <w:trHeight w:val="624"/>
          <w:trPrChange w:id="402" w:author="Dr. Shamsuddeen Yahaya" w:date="2025-04-07T14:35:00Z" w16du:dateUtc="2025-04-07T13:35:00Z">
            <w:trPr>
              <w:gridAfter w:val="0"/>
              <w:trHeight w:val="624"/>
            </w:trPr>
          </w:trPrChange>
        </w:trPr>
        <w:tc>
          <w:tcPr>
            <w:tcW w:w="3240" w:type="dxa"/>
            <w:tcBorders>
              <w:top w:val="nil"/>
              <w:left w:val="nil"/>
              <w:bottom w:val="nil"/>
              <w:right w:val="nil"/>
            </w:tcBorders>
            <w:shd w:val="clear" w:color="auto" w:fill="auto"/>
            <w:vAlign w:val="center"/>
            <w:hideMark/>
            <w:tcPrChange w:id="403"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6818D436" w14:textId="73C834C1"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Challenge </w:t>
            </w:r>
            <w:r w:rsidR="00433697" w:rsidRPr="00BC3CCB">
              <w:rPr>
                <w:rFonts w:ascii="Times New Roman" w:eastAsia="Times New Roman" w:hAnsi="Times New Roman" w:cs="Times New Roman"/>
                <w:b/>
                <w:bCs/>
                <w:color w:val="000000"/>
                <w:sz w:val="24"/>
                <w:szCs w:val="24"/>
                <w:lang w:val="en-GB"/>
              </w:rPr>
              <w:t>d</w:t>
            </w:r>
            <w:r w:rsidRPr="00BC3CCB">
              <w:rPr>
                <w:rFonts w:ascii="Times New Roman" w:eastAsia="Times New Roman" w:hAnsi="Times New Roman" w:cs="Times New Roman"/>
                <w:b/>
                <w:bCs/>
                <w:color w:val="000000"/>
                <w:sz w:val="24"/>
                <w:szCs w:val="24"/>
                <w:lang w:val="en-GB"/>
              </w:rPr>
              <w:t xml:space="preserve">uring </w:t>
            </w:r>
            <w:r w:rsidR="00433697" w:rsidRPr="00BC3CCB">
              <w:rPr>
                <w:rFonts w:ascii="Times New Roman" w:eastAsia="Times New Roman" w:hAnsi="Times New Roman" w:cs="Times New Roman"/>
                <w:b/>
                <w:bCs/>
                <w:color w:val="000000"/>
                <w:sz w:val="24"/>
                <w:szCs w:val="24"/>
                <w:lang w:val="en-GB"/>
              </w:rPr>
              <w:t>h</w:t>
            </w:r>
            <w:r w:rsidRPr="00BC3CCB">
              <w:rPr>
                <w:rFonts w:ascii="Times New Roman" w:eastAsia="Times New Roman" w:hAnsi="Times New Roman" w:cs="Times New Roman"/>
                <w:b/>
                <w:bCs/>
                <w:color w:val="000000"/>
                <w:sz w:val="24"/>
                <w:szCs w:val="24"/>
                <w:lang w:val="en-GB"/>
              </w:rPr>
              <w:t xml:space="preserve">ealth </w:t>
            </w:r>
            <w:r w:rsidR="00433697" w:rsidRPr="00BC3CCB">
              <w:rPr>
                <w:rFonts w:ascii="Times New Roman" w:eastAsia="Times New Roman" w:hAnsi="Times New Roman" w:cs="Times New Roman"/>
                <w:b/>
                <w:bCs/>
                <w:color w:val="000000"/>
                <w:sz w:val="24"/>
                <w:szCs w:val="24"/>
                <w:lang w:val="en-GB"/>
              </w:rPr>
              <w:t>v</w:t>
            </w:r>
            <w:r w:rsidRPr="00BC3CCB">
              <w:rPr>
                <w:rFonts w:ascii="Times New Roman" w:eastAsia="Times New Roman" w:hAnsi="Times New Roman" w:cs="Times New Roman"/>
                <w:b/>
                <w:bCs/>
                <w:color w:val="000000"/>
                <w:sz w:val="24"/>
                <w:szCs w:val="24"/>
                <w:lang w:val="en-GB"/>
              </w:rPr>
              <w:t>isit</w:t>
            </w:r>
          </w:p>
        </w:tc>
        <w:tc>
          <w:tcPr>
            <w:tcW w:w="2464" w:type="dxa"/>
            <w:tcBorders>
              <w:top w:val="nil"/>
              <w:left w:val="nil"/>
              <w:bottom w:val="nil"/>
              <w:right w:val="nil"/>
            </w:tcBorders>
            <w:shd w:val="clear" w:color="auto" w:fill="auto"/>
            <w:vAlign w:val="center"/>
            <w:hideMark/>
            <w:tcPrChange w:id="404"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1B920C03"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3854" w:type="dxa"/>
            <w:tcBorders>
              <w:top w:val="nil"/>
              <w:left w:val="nil"/>
              <w:bottom w:val="nil"/>
              <w:right w:val="nil"/>
            </w:tcBorders>
            <w:shd w:val="clear" w:color="auto" w:fill="auto"/>
            <w:vAlign w:val="center"/>
            <w:hideMark/>
            <w:tcPrChange w:id="405"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4CE39440"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6DB1FF29" w14:textId="77777777" w:rsidTr="0000256C">
        <w:trPr>
          <w:trHeight w:val="624"/>
          <w:trPrChange w:id="406" w:author="Dr. Shamsuddeen Yahaya" w:date="2025-04-07T14:35:00Z" w16du:dateUtc="2025-04-07T13:35:00Z">
            <w:trPr>
              <w:gridAfter w:val="0"/>
              <w:trHeight w:val="624"/>
            </w:trPr>
          </w:trPrChange>
        </w:trPr>
        <w:tc>
          <w:tcPr>
            <w:tcW w:w="3240" w:type="dxa"/>
            <w:tcBorders>
              <w:top w:val="nil"/>
              <w:left w:val="nil"/>
              <w:bottom w:val="nil"/>
              <w:right w:val="nil"/>
            </w:tcBorders>
            <w:shd w:val="clear" w:color="auto" w:fill="auto"/>
            <w:vAlign w:val="center"/>
            <w:hideMark/>
            <w:tcPrChange w:id="407"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13F3BBEC" w14:textId="438ABFBD"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Transport </w:t>
            </w:r>
            <w:r w:rsidR="00433697" w:rsidRPr="00BC3CCB">
              <w:rPr>
                <w:rFonts w:ascii="Times New Roman" w:eastAsia="Times New Roman" w:hAnsi="Times New Roman" w:cs="Times New Roman"/>
                <w:color w:val="000000"/>
                <w:sz w:val="24"/>
                <w:szCs w:val="24"/>
                <w:lang w:val="en-GB"/>
              </w:rPr>
              <w:t>t</w:t>
            </w:r>
            <w:r w:rsidRPr="00BC3CCB">
              <w:rPr>
                <w:rFonts w:ascii="Times New Roman" w:eastAsia="Times New Roman" w:hAnsi="Times New Roman" w:cs="Times New Roman"/>
                <w:color w:val="000000"/>
                <w:sz w:val="24"/>
                <w:szCs w:val="24"/>
                <w:lang w:val="en-GB"/>
              </w:rPr>
              <w:t xml:space="preserve">o </w:t>
            </w:r>
            <w:r w:rsidR="00433697" w:rsidRPr="00BC3CCB">
              <w:rPr>
                <w:rFonts w:ascii="Times New Roman" w:eastAsia="Times New Roman" w:hAnsi="Times New Roman" w:cs="Times New Roman"/>
                <w:color w:val="000000"/>
                <w:sz w:val="24"/>
                <w:szCs w:val="24"/>
                <w:lang w:val="en-GB"/>
              </w:rPr>
              <w:t>t</w:t>
            </w:r>
            <w:r w:rsidRPr="00BC3CCB">
              <w:rPr>
                <w:rFonts w:ascii="Times New Roman" w:eastAsia="Times New Roman" w:hAnsi="Times New Roman" w:cs="Times New Roman"/>
                <w:color w:val="000000"/>
                <w:sz w:val="24"/>
                <w:szCs w:val="24"/>
                <w:lang w:val="en-GB"/>
              </w:rPr>
              <w:t>he Health Centre</w:t>
            </w:r>
          </w:p>
        </w:tc>
        <w:tc>
          <w:tcPr>
            <w:tcW w:w="2464" w:type="dxa"/>
            <w:tcBorders>
              <w:top w:val="nil"/>
              <w:left w:val="nil"/>
              <w:bottom w:val="nil"/>
              <w:right w:val="nil"/>
            </w:tcBorders>
            <w:shd w:val="clear" w:color="auto" w:fill="auto"/>
            <w:vAlign w:val="center"/>
            <w:hideMark/>
            <w:tcPrChange w:id="408"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087D004A"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24</w:t>
            </w:r>
          </w:p>
        </w:tc>
        <w:tc>
          <w:tcPr>
            <w:tcW w:w="3854" w:type="dxa"/>
            <w:tcBorders>
              <w:top w:val="nil"/>
              <w:left w:val="nil"/>
              <w:bottom w:val="nil"/>
              <w:right w:val="nil"/>
            </w:tcBorders>
            <w:shd w:val="clear" w:color="auto" w:fill="auto"/>
            <w:vAlign w:val="center"/>
            <w:hideMark/>
            <w:tcPrChange w:id="409"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3E80C92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19.4</w:t>
            </w:r>
          </w:p>
        </w:tc>
      </w:tr>
      <w:tr w:rsidR="00521361" w:rsidRPr="00BC3CCB" w14:paraId="1D9D1791" w14:textId="77777777" w:rsidTr="0000256C">
        <w:trPr>
          <w:trHeight w:val="624"/>
          <w:trPrChange w:id="410" w:author="Dr. Shamsuddeen Yahaya" w:date="2025-04-07T14:35:00Z" w16du:dateUtc="2025-04-07T13:35:00Z">
            <w:trPr>
              <w:gridAfter w:val="0"/>
              <w:trHeight w:val="624"/>
            </w:trPr>
          </w:trPrChange>
        </w:trPr>
        <w:tc>
          <w:tcPr>
            <w:tcW w:w="3240" w:type="dxa"/>
            <w:tcBorders>
              <w:top w:val="nil"/>
              <w:left w:val="nil"/>
              <w:bottom w:val="nil"/>
              <w:right w:val="nil"/>
            </w:tcBorders>
            <w:shd w:val="clear" w:color="auto" w:fill="auto"/>
            <w:vAlign w:val="center"/>
            <w:hideMark/>
            <w:tcPrChange w:id="411"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6096BCDB" w14:textId="4592AF39"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Long </w:t>
            </w:r>
            <w:r w:rsidR="00433697" w:rsidRPr="00BC3CCB">
              <w:rPr>
                <w:rFonts w:ascii="Times New Roman" w:eastAsia="Times New Roman" w:hAnsi="Times New Roman" w:cs="Times New Roman"/>
                <w:color w:val="000000"/>
                <w:sz w:val="24"/>
                <w:szCs w:val="24"/>
                <w:lang w:val="en-GB"/>
              </w:rPr>
              <w:t>w</w:t>
            </w:r>
            <w:r w:rsidRPr="00BC3CCB">
              <w:rPr>
                <w:rFonts w:ascii="Times New Roman" w:eastAsia="Times New Roman" w:hAnsi="Times New Roman" w:cs="Times New Roman"/>
                <w:color w:val="000000"/>
                <w:sz w:val="24"/>
                <w:szCs w:val="24"/>
                <w:lang w:val="en-GB"/>
              </w:rPr>
              <w:t>aiting Periods</w:t>
            </w:r>
          </w:p>
        </w:tc>
        <w:tc>
          <w:tcPr>
            <w:tcW w:w="2464" w:type="dxa"/>
            <w:tcBorders>
              <w:top w:val="nil"/>
              <w:left w:val="nil"/>
              <w:bottom w:val="nil"/>
              <w:right w:val="nil"/>
            </w:tcBorders>
            <w:shd w:val="clear" w:color="auto" w:fill="auto"/>
            <w:vAlign w:val="center"/>
            <w:hideMark/>
            <w:tcPrChange w:id="412"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11D80C3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75</w:t>
            </w:r>
          </w:p>
        </w:tc>
        <w:tc>
          <w:tcPr>
            <w:tcW w:w="3854" w:type="dxa"/>
            <w:tcBorders>
              <w:top w:val="nil"/>
              <w:left w:val="nil"/>
              <w:bottom w:val="nil"/>
              <w:right w:val="nil"/>
            </w:tcBorders>
            <w:shd w:val="clear" w:color="auto" w:fill="auto"/>
            <w:vAlign w:val="center"/>
            <w:hideMark/>
            <w:tcPrChange w:id="413"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2859F1C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59.7</w:t>
            </w:r>
          </w:p>
        </w:tc>
      </w:tr>
      <w:tr w:rsidR="00521361" w:rsidRPr="00BC3CCB" w14:paraId="5B73BC25" w14:textId="77777777" w:rsidTr="0000256C">
        <w:trPr>
          <w:trHeight w:val="624"/>
          <w:trPrChange w:id="414" w:author="Dr. Shamsuddeen Yahaya" w:date="2025-04-07T14:35:00Z" w16du:dateUtc="2025-04-07T13:35:00Z">
            <w:trPr>
              <w:gridAfter w:val="0"/>
              <w:trHeight w:val="624"/>
            </w:trPr>
          </w:trPrChange>
        </w:trPr>
        <w:tc>
          <w:tcPr>
            <w:tcW w:w="3240" w:type="dxa"/>
            <w:tcBorders>
              <w:top w:val="nil"/>
              <w:left w:val="nil"/>
              <w:bottom w:val="nil"/>
              <w:right w:val="nil"/>
            </w:tcBorders>
            <w:shd w:val="clear" w:color="auto" w:fill="auto"/>
            <w:vAlign w:val="center"/>
            <w:hideMark/>
            <w:tcPrChange w:id="415"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2E9DD8F6" w14:textId="295DCD0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High </w:t>
            </w:r>
            <w:r w:rsidR="00433697" w:rsidRPr="00BC3CCB">
              <w:rPr>
                <w:rFonts w:ascii="Times New Roman" w:eastAsia="Times New Roman" w:hAnsi="Times New Roman" w:cs="Times New Roman"/>
                <w:color w:val="000000"/>
                <w:sz w:val="24"/>
                <w:szCs w:val="24"/>
                <w:lang w:val="en-GB"/>
              </w:rPr>
              <w:t>c</w:t>
            </w:r>
            <w:r w:rsidRPr="00BC3CCB">
              <w:rPr>
                <w:rFonts w:ascii="Times New Roman" w:eastAsia="Times New Roman" w:hAnsi="Times New Roman" w:cs="Times New Roman"/>
                <w:color w:val="000000"/>
                <w:sz w:val="24"/>
                <w:szCs w:val="24"/>
                <w:lang w:val="en-GB"/>
              </w:rPr>
              <w:t xml:space="preserve">ost </w:t>
            </w:r>
            <w:r w:rsidR="00433697" w:rsidRPr="00BC3CCB">
              <w:rPr>
                <w:rFonts w:ascii="Times New Roman" w:eastAsia="Times New Roman" w:hAnsi="Times New Roman" w:cs="Times New Roman"/>
                <w:color w:val="000000"/>
                <w:sz w:val="24"/>
                <w:szCs w:val="24"/>
                <w:lang w:val="en-GB"/>
              </w:rPr>
              <w:t>o</w:t>
            </w:r>
            <w:r w:rsidRPr="00BC3CCB">
              <w:rPr>
                <w:rFonts w:ascii="Times New Roman" w:eastAsia="Times New Roman" w:hAnsi="Times New Roman" w:cs="Times New Roman"/>
                <w:color w:val="000000"/>
                <w:sz w:val="24"/>
                <w:szCs w:val="24"/>
                <w:lang w:val="en-GB"/>
              </w:rPr>
              <w:t xml:space="preserve">f </w:t>
            </w:r>
            <w:r w:rsidR="00433697" w:rsidRPr="00BC3CCB">
              <w:rPr>
                <w:rFonts w:ascii="Times New Roman" w:eastAsia="Times New Roman" w:hAnsi="Times New Roman" w:cs="Times New Roman"/>
                <w:color w:val="000000"/>
                <w:sz w:val="24"/>
                <w:szCs w:val="24"/>
                <w:lang w:val="en-GB"/>
              </w:rPr>
              <w:t>s</w:t>
            </w:r>
            <w:r w:rsidRPr="00BC3CCB">
              <w:rPr>
                <w:rFonts w:ascii="Times New Roman" w:eastAsia="Times New Roman" w:hAnsi="Times New Roman" w:cs="Times New Roman"/>
                <w:color w:val="000000"/>
                <w:sz w:val="24"/>
                <w:szCs w:val="24"/>
                <w:lang w:val="en-GB"/>
              </w:rPr>
              <w:t>ervices</w:t>
            </w:r>
          </w:p>
        </w:tc>
        <w:tc>
          <w:tcPr>
            <w:tcW w:w="2464" w:type="dxa"/>
            <w:tcBorders>
              <w:top w:val="nil"/>
              <w:left w:val="nil"/>
              <w:bottom w:val="nil"/>
              <w:right w:val="nil"/>
            </w:tcBorders>
            <w:shd w:val="clear" w:color="auto" w:fill="auto"/>
            <w:vAlign w:val="center"/>
            <w:hideMark/>
            <w:tcPrChange w:id="416"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7899338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27</w:t>
            </w:r>
          </w:p>
        </w:tc>
        <w:tc>
          <w:tcPr>
            <w:tcW w:w="3854" w:type="dxa"/>
            <w:tcBorders>
              <w:top w:val="nil"/>
              <w:left w:val="nil"/>
              <w:bottom w:val="nil"/>
              <w:right w:val="nil"/>
            </w:tcBorders>
            <w:shd w:val="clear" w:color="auto" w:fill="auto"/>
            <w:vAlign w:val="center"/>
            <w:hideMark/>
            <w:tcPrChange w:id="417"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285B8E6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21</w:t>
            </w:r>
          </w:p>
        </w:tc>
      </w:tr>
      <w:tr w:rsidR="00521361" w:rsidRPr="00BC3CCB" w14:paraId="0E605463" w14:textId="77777777" w:rsidTr="0000256C">
        <w:trPr>
          <w:trHeight w:val="312"/>
          <w:trPrChange w:id="418"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419"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0205BB66"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464" w:type="dxa"/>
            <w:tcBorders>
              <w:top w:val="nil"/>
              <w:left w:val="nil"/>
              <w:bottom w:val="nil"/>
              <w:right w:val="nil"/>
            </w:tcBorders>
            <w:shd w:val="clear" w:color="auto" w:fill="auto"/>
            <w:vAlign w:val="center"/>
            <w:hideMark/>
            <w:tcPrChange w:id="420"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30F2F75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3854" w:type="dxa"/>
            <w:tcBorders>
              <w:top w:val="nil"/>
              <w:left w:val="nil"/>
              <w:bottom w:val="nil"/>
              <w:right w:val="nil"/>
            </w:tcBorders>
            <w:shd w:val="clear" w:color="auto" w:fill="auto"/>
            <w:vAlign w:val="center"/>
            <w:hideMark/>
            <w:tcPrChange w:id="421"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7408BDA5"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00DC079F" w14:textId="77777777" w:rsidTr="0000256C">
        <w:trPr>
          <w:trHeight w:val="624"/>
          <w:trPrChange w:id="422" w:author="Dr. Shamsuddeen Yahaya" w:date="2025-04-07T14:35:00Z" w16du:dateUtc="2025-04-07T13:35:00Z">
            <w:trPr>
              <w:gridAfter w:val="0"/>
              <w:trHeight w:val="624"/>
            </w:trPr>
          </w:trPrChange>
        </w:trPr>
        <w:tc>
          <w:tcPr>
            <w:tcW w:w="3240" w:type="dxa"/>
            <w:tcBorders>
              <w:top w:val="nil"/>
              <w:left w:val="nil"/>
              <w:bottom w:val="nil"/>
              <w:right w:val="nil"/>
            </w:tcBorders>
            <w:shd w:val="clear" w:color="auto" w:fill="auto"/>
            <w:vAlign w:val="center"/>
            <w:hideMark/>
            <w:tcPrChange w:id="423"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20920DBE" w14:textId="38F59EC8"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Satisfaction with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 xml:space="preserve">he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reatment</w:t>
            </w:r>
          </w:p>
        </w:tc>
        <w:tc>
          <w:tcPr>
            <w:tcW w:w="2464" w:type="dxa"/>
            <w:tcBorders>
              <w:top w:val="nil"/>
              <w:left w:val="nil"/>
              <w:bottom w:val="nil"/>
              <w:right w:val="nil"/>
            </w:tcBorders>
            <w:shd w:val="clear" w:color="auto" w:fill="auto"/>
            <w:vAlign w:val="center"/>
            <w:hideMark/>
            <w:tcPrChange w:id="424"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1E25F935"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3854" w:type="dxa"/>
            <w:tcBorders>
              <w:top w:val="nil"/>
              <w:left w:val="nil"/>
              <w:bottom w:val="nil"/>
              <w:right w:val="nil"/>
            </w:tcBorders>
            <w:shd w:val="clear" w:color="auto" w:fill="auto"/>
            <w:vAlign w:val="center"/>
            <w:hideMark/>
            <w:tcPrChange w:id="425"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31D62F29"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1789168E" w14:textId="77777777" w:rsidTr="0000256C">
        <w:trPr>
          <w:trHeight w:val="312"/>
          <w:trPrChange w:id="426"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427"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141D1C6E"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Yes</w:t>
            </w:r>
          </w:p>
        </w:tc>
        <w:tc>
          <w:tcPr>
            <w:tcW w:w="2464" w:type="dxa"/>
            <w:tcBorders>
              <w:top w:val="nil"/>
              <w:left w:val="nil"/>
              <w:bottom w:val="nil"/>
              <w:right w:val="nil"/>
            </w:tcBorders>
            <w:shd w:val="clear" w:color="auto" w:fill="auto"/>
            <w:vAlign w:val="center"/>
            <w:hideMark/>
            <w:tcPrChange w:id="428"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3BD86E3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113</w:t>
            </w:r>
          </w:p>
        </w:tc>
        <w:tc>
          <w:tcPr>
            <w:tcW w:w="3854" w:type="dxa"/>
            <w:tcBorders>
              <w:top w:val="nil"/>
              <w:left w:val="nil"/>
              <w:bottom w:val="nil"/>
              <w:right w:val="nil"/>
            </w:tcBorders>
            <w:shd w:val="clear" w:color="auto" w:fill="auto"/>
            <w:vAlign w:val="center"/>
            <w:hideMark/>
            <w:tcPrChange w:id="429"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790A3466"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89.7</w:t>
            </w:r>
          </w:p>
        </w:tc>
      </w:tr>
      <w:tr w:rsidR="00521361" w:rsidRPr="00BC3CCB" w14:paraId="2968F247" w14:textId="77777777" w:rsidTr="0000256C">
        <w:trPr>
          <w:trHeight w:val="312"/>
          <w:trPrChange w:id="430" w:author="Dr. Shamsuddeen Yahaya" w:date="2025-04-07T14:35:00Z" w16du:dateUtc="2025-04-07T13:35:00Z">
            <w:trPr>
              <w:gridAfter w:val="0"/>
              <w:trHeight w:val="312"/>
            </w:trPr>
          </w:trPrChange>
        </w:trPr>
        <w:tc>
          <w:tcPr>
            <w:tcW w:w="3240" w:type="dxa"/>
            <w:tcBorders>
              <w:top w:val="nil"/>
              <w:left w:val="nil"/>
              <w:bottom w:val="nil"/>
              <w:right w:val="nil"/>
            </w:tcBorders>
            <w:shd w:val="clear" w:color="auto" w:fill="auto"/>
            <w:vAlign w:val="center"/>
            <w:hideMark/>
            <w:tcPrChange w:id="431" w:author="Dr. Shamsuddeen Yahaya" w:date="2025-04-07T14:35:00Z" w16du:dateUtc="2025-04-07T13:35:00Z">
              <w:tcPr>
                <w:tcW w:w="2126" w:type="dxa"/>
                <w:tcBorders>
                  <w:top w:val="nil"/>
                  <w:left w:val="nil"/>
                  <w:bottom w:val="nil"/>
                  <w:right w:val="nil"/>
                </w:tcBorders>
                <w:shd w:val="clear" w:color="auto" w:fill="auto"/>
                <w:vAlign w:val="center"/>
                <w:hideMark/>
              </w:tcPr>
            </w:tcPrChange>
          </w:tcPr>
          <w:p w14:paraId="013315D7"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No</w:t>
            </w:r>
          </w:p>
        </w:tc>
        <w:tc>
          <w:tcPr>
            <w:tcW w:w="2464" w:type="dxa"/>
            <w:tcBorders>
              <w:top w:val="nil"/>
              <w:left w:val="nil"/>
              <w:bottom w:val="nil"/>
              <w:right w:val="nil"/>
            </w:tcBorders>
            <w:shd w:val="clear" w:color="auto" w:fill="auto"/>
            <w:vAlign w:val="center"/>
            <w:hideMark/>
            <w:tcPrChange w:id="432" w:author="Dr. Shamsuddeen Yahaya" w:date="2025-04-07T14:35:00Z" w16du:dateUtc="2025-04-07T13:35:00Z">
              <w:tcPr>
                <w:tcW w:w="1310" w:type="dxa"/>
                <w:gridSpan w:val="2"/>
                <w:tcBorders>
                  <w:top w:val="nil"/>
                  <w:left w:val="nil"/>
                  <w:bottom w:val="nil"/>
                  <w:right w:val="nil"/>
                </w:tcBorders>
                <w:shd w:val="clear" w:color="auto" w:fill="auto"/>
                <w:vAlign w:val="center"/>
                <w:hideMark/>
              </w:tcPr>
            </w:tcPrChange>
          </w:tcPr>
          <w:p w14:paraId="1FD97AD3"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13</w:t>
            </w:r>
          </w:p>
        </w:tc>
        <w:tc>
          <w:tcPr>
            <w:tcW w:w="3854" w:type="dxa"/>
            <w:tcBorders>
              <w:top w:val="nil"/>
              <w:left w:val="nil"/>
              <w:bottom w:val="nil"/>
              <w:right w:val="nil"/>
            </w:tcBorders>
            <w:shd w:val="clear" w:color="auto" w:fill="auto"/>
            <w:vAlign w:val="center"/>
            <w:hideMark/>
            <w:tcPrChange w:id="433" w:author="Dr. Shamsuddeen Yahaya" w:date="2025-04-07T14:35:00Z" w16du:dateUtc="2025-04-07T13:35:00Z">
              <w:tcPr>
                <w:tcW w:w="1944" w:type="dxa"/>
                <w:tcBorders>
                  <w:top w:val="nil"/>
                  <w:left w:val="nil"/>
                  <w:bottom w:val="nil"/>
                  <w:right w:val="nil"/>
                </w:tcBorders>
                <w:shd w:val="clear" w:color="auto" w:fill="auto"/>
                <w:vAlign w:val="center"/>
                <w:hideMark/>
              </w:tcPr>
            </w:tcPrChange>
          </w:tcPr>
          <w:p w14:paraId="7549C073"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10.3</w:t>
            </w:r>
          </w:p>
        </w:tc>
      </w:tr>
      <w:tr w:rsidR="00521361" w:rsidRPr="00BC3CCB" w14:paraId="18953983" w14:textId="77777777" w:rsidTr="0000256C">
        <w:trPr>
          <w:trHeight w:val="312"/>
          <w:trPrChange w:id="434" w:author="Dr. Shamsuddeen Yahaya" w:date="2025-04-07T14:35:00Z" w16du:dateUtc="2025-04-07T13:35:00Z">
            <w:trPr>
              <w:gridAfter w:val="0"/>
              <w:trHeight w:val="312"/>
            </w:trPr>
          </w:trPrChange>
        </w:trPr>
        <w:tc>
          <w:tcPr>
            <w:tcW w:w="3240" w:type="dxa"/>
            <w:tcBorders>
              <w:top w:val="nil"/>
              <w:left w:val="nil"/>
              <w:bottom w:val="single" w:sz="4" w:space="0" w:color="auto"/>
              <w:right w:val="nil"/>
            </w:tcBorders>
            <w:shd w:val="clear" w:color="auto" w:fill="auto"/>
            <w:vAlign w:val="center"/>
            <w:hideMark/>
            <w:tcPrChange w:id="435" w:author="Dr. Shamsuddeen Yahaya" w:date="2025-04-07T14:35:00Z" w16du:dateUtc="2025-04-07T13:35:00Z">
              <w:tcPr>
                <w:tcW w:w="2126" w:type="dxa"/>
                <w:tcBorders>
                  <w:top w:val="nil"/>
                  <w:left w:val="nil"/>
                  <w:bottom w:val="single" w:sz="4" w:space="0" w:color="auto"/>
                  <w:right w:val="nil"/>
                </w:tcBorders>
                <w:shd w:val="clear" w:color="auto" w:fill="auto"/>
                <w:vAlign w:val="center"/>
                <w:hideMark/>
              </w:tcPr>
            </w:tcPrChange>
          </w:tcPr>
          <w:p w14:paraId="3A235EA4"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2464" w:type="dxa"/>
            <w:tcBorders>
              <w:top w:val="nil"/>
              <w:left w:val="nil"/>
              <w:bottom w:val="single" w:sz="4" w:space="0" w:color="auto"/>
              <w:right w:val="nil"/>
            </w:tcBorders>
            <w:shd w:val="clear" w:color="auto" w:fill="auto"/>
            <w:vAlign w:val="center"/>
            <w:hideMark/>
            <w:tcPrChange w:id="436" w:author="Dr. Shamsuddeen Yahaya" w:date="2025-04-07T14:35:00Z" w16du:dateUtc="2025-04-07T13:35:00Z">
              <w:tcPr>
                <w:tcW w:w="1310" w:type="dxa"/>
                <w:gridSpan w:val="2"/>
                <w:tcBorders>
                  <w:top w:val="nil"/>
                  <w:left w:val="nil"/>
                  <w:bottom w:val="single" w:sz="4" w:space="0" w:color="auto"/>
                  <w:right w:val="nil"/>
                </w:tcBorders>
                <w:shd w:val="clear" w:color="auto" w:fill="auto"/>
                <w:vAlign w:val="center"/>
                <w:hideMark/>
              </w:tcPr>
            </w:tcPrChange>
          </w:tcPr>
          <w:p w14:paraId="79F2930A"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3854" w:type="dxa"/>
            <w:tcBorders>
              <w:top w:val="nil"/>
              <w:left w:val="nil"/>
              <w:bottom w:val="single" w:sz="4" w:space="0" w:color="auto"/>
              <w:right w:val="nil"/>
            </w:tcBorders>
            <w:shd w:val="clear" w:color="auto" w:fill="auto"/>
            <w:vAlign w:val="center"/>
            <w:hideMark/>
            <w:tcPrChange w:id="437" w:author="Dr. Shamsuddeen Yahaya" w:date="2025-04-07T14:35:00Z" w16du:dateUtc="2025-04-07T13:35:00Z">
              <w:tcPr>
                <w:tcW w:w="1944" w:type="dxa"/>
                <w:tcBorders>
                  <w:top w:val="nil"/>
                  <w:left w:val="nil"/>
                  <w:bottom w:val="single" w:sz="4" w:space="0" w:color="auto"/>
                  <w:right w:val="nil"/>
                </w:tcBorders>
                <w:shd w:val="clear" w:color="auto" w:fill="auto"/>
                <w:vAlign w:val="center"/>
                <w:hideMark/>
              </w:tcPr>
            </w:tcPrChange>
          </w:tcPr>
          <w:p w14:paraId="69FFE23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bl>
    <w:p w14:paraId="6F2C94FC" w14:textId="77777777" w:rsidR="00521361" w:rsidRPr="00BC3CCB" w:rsidRDefault="00521361" w:rsidP="00890AEC">
      <w:pPr>
        <w:spacing w:after="160" w:line="240" w:lineRule="auto"/>
        <w:jc w:val="both"/>
        <w:rPr>
          <w:rFonts w:ascii="Times New Roman" w:eastAsia="Times New Roman" w:hAnsi="Times New Roman" w:cs="Times New Roman"/>
          <w:b/>
          <w:bCs/>
          <w:color w:val="000000"/>
          <w:sz w:val="24"/>
          <w:szCs w:val="24"/>
        </w:rPr>
      </w:pPr>
    </w:p>
    <w:p w14:paraId="207DF45D" w14:textId="77777777" w:rsidR="00521361" w:rsidRPr="00BC3CCB" w:rsidRDefault="00521361" w:rsidP="00890AEC">
      <w:pPr>
        <w:spacing w:after="160" w:line="240" w:lineRule="auto"/>
        <w:jc w:val="both"/>
        <w:rPr>
          <w:rFonts w:ascii="Times New Roman" w:eastAsia="Times New Roman" w:hAnsi="Times New Roman" w:cs="Times New Roman"/>
          <w:b/>
          <w:bCs/>
          <w:color w:val="000000"/>
          <w:sz w:val="24"/>
          <w:szCs w:val="24"/>
        </w:rPr>
      </w:pPr>
    </w:p>
    <w:p w14:paraId="549116EC" w14:textId="1993204D" w:rsidR="000C2D87" w:rsidRPr="00BC3CCB" w:rsidRDefault="000C2D87" w:rsidP="00C111B1">
      <w:pPr>
        <w:spacing w:after="160" w:line="480" w:lineRule="auto"/>
        <w:jc w:val="both"/>
        <w:rPr>
          <w:rFonts w:ascii="Times New Roman" w:eastAsia="Times New Roman" w:hAnsi="Times New Roman" w:cs="Times New Roman"/>
          <w:color w:val="000000"/>
          <w:sz w:val="24"/>
          <w:szCs w:val="24"/>
        </w:rPr>
      </w:pPr>
      <w:commentRangeStart w:id="438"/>
      <w:r w:rsidRPr="00BC3CCB">
        <w:rPr>
          <w:rFonts w:ascii="Times New Roman" w:eastAsia="Times New Roman" w:hAnsi="Times New Roman" w:cs="Times New Roman"/>
          <w:color w:val="000000"/>
          <w:sz w:val="24"/>
          <w:szCs w:val="24"/>
        </w:rPr>
        <w:t>Table 2 shows</w:t>
      </w:r>
      <w:r w:rsidR="007F04C8" w:rsidRPr="00BC3CCB">
        <w:rPr>
          <w:rFonts w:ascii="Times New Roman" w:eastAsia="Times New Roman" w:hAnsi="Times New Roman" w:cs="Times New Roman"/>
          <w:color w:val="000000"/>
          <w:sz w:val="24"/>
          <w:szCs w:val="24"/>
        </w:rPr>
        <w:t xml:space="preserve"> that 168 (82.4%) were aware of the </w:t>
      </w:r>
      <w:r w:rsidR="00520829" w:rsidRPr="00BC3CCB">
        <w:rPr>
          <w:rFonts w:ascii="Times New Roman" w:eastAsia="Times New Roman" w:hAnsi="Times New Roman" w:cs="Times New Roman"/>
          <w:color w:val="000000"/>
          <w:sz w:val="24"/>
          <w:szCs w:val="24"/>
        </w:rPr>
        <w:t>community-based</w:t>
      </w:r>
      <w:r w:rsidR="007F04C8" w:rsidRPr="00BC3CCB">
        <w:rPr>
          <w:rFonts w:ascii="Times New Roman" w:eastAsia="Times New Roman" w:hAnsi="Times New Roman" w:cs="Times New Roman"/>
          <w:color w:val="000000"/>
          <w:sz w:val="24"/>
          <w:szCs w:val="24"/>
        </w:rPr>
        <w:t xml:space="preserve"> health insurance scheme but only 126(61.8%) were enrolled.</w:t>
      </w:r>
      <w:r w:rsidR="009245BA" w:rsidRPr="00BC3CCB">
        <w:rPr>
          <w:rFonts w:ascii="Times New Roman" w:eastAsia="Times New Roman" w:hAnsi="Times New Roman" w:cs="Times New Roman"/>
          <w:color w:val="000000"/>
          <w:sz w:val="24"/>
          <w:szCs w:val="24"/>
        </w:rPr>
        <w:t xml:space="preserve"> For factors limiting access to care,</w:t>
      </w:r>
      <w:r w:rsidR="007F04C8" w:rsidRPr="00BC3CCB">
        <w:rPr>
          <w:rFonts w:ascii="Times New Roman" w:eastAsia="Times New Roman" w:hAnsi="Times New Roman" w:cs="Times New Roman"/>
          <w:color w:val="000000"/>
          <w:sz w:val="24"/>
          <w:szCs w:val="24"/>
        </w:rPr>
        <w:t xml:space="preserve"> </w:t>
      </w:r>
      <w:r w:rsidR="009245BA" w:rsidRPr="00BC3CCB">
        <w:rPr>
          <w:rFonts w:ascii="Times New Roman" w:eastAsia="Times New Roman" w:hAnsi="Times New Roman" w:cs="Times New Roman"/>
          <w:color w:val="000000"/>
          <w:sz w:val="24"/>
          <w:szCs w:val="24"/>
        </w:rPr>
        <w:t>a</w:t>
      </w:r>
      <w:r w:rsidR="00433697" w:rsidRPr="00BC3CCB">
        <w:rPr>
          <w:rFonts w:ascii="Times New Roman" w:eastAsia="Times New Roman" w:hAnsi="Times New Roman" w:cs="Times New Roman"/>
          <w:color w:val="000000"/>
          <w:sz w:val="24"/>
          <w:szCs w:val="24"/>
        </w:rPr>
        <w:t xml:space="preserve">ll the respondents reported that there were no referral systems in the scheme, a large proportion </w:t>
      </w:r>
      <w:r w:rsidR="00433697" w:rsidRPr="00BC3CCB">
        <w:rPr>
          <w:rFonts w:ascii="Times New Roman" w:eastAsia="Times New Roman" w:hAnsi="Times New Roman" w:cs="Times New Roman"/>
          <w:color w:val="000000"/>
          <w:sz w:val="24"/>
          <w:szCs w:val="24"/>
          <w:lang w:val="en-GB"/>
        </w:rPr>
        <w:t>113 (89.3%) reported paying out-of-pocket for laboratory test.</w:t>
      </w:r>
      <w:r w:rsidR="007F04C8" w:rsidRPr="00BC3CCB">
        <w:rPr>
          <w:rFonts w:ascii="Times New Roman" w:eastAsia="Times New Roman" w:hAnsi="Times New Roman" w:cs="Times New Roman"/>
          <w:color w:val="000000"/>
          <w:sz w:val="24"/>
          <w:szCs w:val="24"/>
        </w:rPr>
        <w:t xml:space="preserve"> </w:t>
      </w:r>
      <w:r w:rsidR="00064BF8" w:rsidRPr="00BC3CCB">
        <w:rPr>
          <w:rFonts w:ascii="Times New Roman" w:eastAsia="Times New Roman" w:hAnsi="Times New Roman" w:cs="Times New Roman"/>
          <w:color w:val="000000"/>
          <w:sz w:val="24"/>
          <w:szCs w:val="24"/>
        </w:rPr>
        <w:t>The m</w:t>
      </w:r>
      <w:r w:rsidR="00433697" w:rsidRPr="00BC3CCB">
        <w:rPr>
          <w:rFonts w:ascii="Times New Roman" w:eastAsia="Times New Roman" w:hAnsi="Times New Roman" w:cs="Times New Roman"/>
          <w:color w:val="000000"/>
          <w:sz w:val="24"/>
          <w:szCs w:val="24"/>
        </w:rPr>
        <w:t xml:space="preserve">ain challenge reported during hospital visits was long waiting time </w:t>
      </w:r>
      <w:r w:rsidR="00433697" w:rsidRPr="00BC3CCB">
        <w:rPr>
          <w:rFonts w:ascii="Times New Roman" w:eastAsia="Times New Roman" w:hAnsi="Times New Roman" w:cs="Times New Roman"/>
          <w:color w:val="000000"/>
          <w:sz w:val="24"/>
          <w:szCs w:val="24"/>
          <w:lang w:val="en-GB"/>
        </w:rPr>
        <w:t>75(59.7%)</w:t>
      </w:r>
      <w:r w:rsidR="009245BA" w:rsidRPr="00BC3CCB">
        <w:rPr>
          <w:rFonts w:ascii="Times New Roman" w:eastAsia="Times New Roman" w:hAnsi="Times New Roman" w:cs="Times New Roman"/>
          <w:color w:val="000000"/>
          <w:sz w:val="24"/>
          <w:szCs w:val="24"/>
          <w:lang w:val="en-GB"/>
        </w:rPr>
        <w:t>, others were high cost of services 27 (21%) and high transport cost, 24(19.4%). However, most</w:t>
      </w:r>
      <w:r w:rsidRPr="00BC3CCB">
        <w:rPr>
          <w:rFonts w:ascii="Times New Roman" w:eastAsia="Times New Roman" w:hAnsi="Times New Roman" w:cs="Times New Roman"/>
          <w:color w:val="000000"/>
          <w:sz w:val="24"/>
          <w:szCs w:val="24"/>
        </w:rPr>
        <w:t xml:space="preserve"> of the respondents 113(89.7%) were satisfied with the treatment </w:t>
      </w:r>
      <w:r w:rsidR="009245BA" w:rsidRPr="00BC3CCB">
        <w:rPr>
          <w:rFonts w:ascii="Times New Roman" w:eastAsia="Times New Roman" w:hAnsi="Times New Roman" w:cs="Times New Roman"/>
          <w:color w:val="000000"/>
          <w:sz w:val="24"/>
          <w:szCs w:val="24"/>
        </w:rPr>
        <w:t xml:space="preserve">received while </w:t>
      </w:r>
      <w:r w:rsidRPr="00BC3CCB">
        <w:rPr>
          <w:rFonts w:ascii="Times New Roman" w:eastAsia="Times New Roman" w:hAnsi="Times New Roman" w:cs="Times New Roman"/>
          <w:color w:val="000000"/>
          <w:sz w:val="24"/>
          <w:szCs w:val="24"/>
        </w:rPr>
        <w:t>using CBHI</w:t>
      </w:r>
      <w:r w:rsidR="009245BA" w:rsidRPr="00BC3CCB">
        <w:rPr>
          <w:rFonts w:ascii="Times New Roman" w:eastAsia="Times New Roman" w:hAnsi="Times New Roman" w:cs="Times New Roman"/>
          <w:color w:val="000000"/>
          <w:sz w:val="24"/>
          <w:szCs w:val="24"/>
        </w:rPr>
        <w:t>.</w:t>
      </w:r>
      <w:commentRangeEnd w:id="438"/>
      <w:r w:rsidR="0000256C">
        <w:rPr>
          <w:rStyle w:val="CommentReference"/>
        </w:rPr>
        <w:commentReference w:id="438"/>
      </w:r>
    </w:p>
    <w:p w14:paraId="3958E859" w14:textId="22D6704E" w:rsidR="0037752A" w:rsidRPr="00BC3CCB" w:rsidRDefault="0037752A" w:rsidP="009245BA">
      <w:pPr>
        <w:spacing w:after="160" w:line="480" w:lineRule="auto"/>
        <w:jc w:val="both"/>
        <w:rPr>
          <w:rFonts w:ascii="Times New Roman" w:eastAsia="Times New Roman" w:hAnsi="Times New Roman" w:cs="Times New Roman"/>
          <w:color w:val="000000"/>
          <w:sz w:val="24"/>
          <w:szCs w:val="24"/>
        </w:rPr>
      </w:pPr>
      <w:commentRangeStart w:id="439"/>
      <w:r w:rsidRPr="00BC3CCB">
        <w:rPr>
          <w:rFonts w:ascii="Times New Roman" w:hAnsi="Times New Roman" w:cs="Times New Roman"/>
          <w:noProof/>
          <w:lang w:eastAsia="en-GB"/>
        </w:rPr>
        <w:lastRenderedPageBreak/>
        <w:drawing>
          <wp:inline distT="0" distB="0" distL="0" distR="0" wp14:anchorId="179F2F3D" wp14:editId="2F51A4A3">
            <wp:extent cx="4572000" cy="36671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439"/>
      <w:r w:rsidR="0000256C">
        <w:rPr>
          <w:rStyle w:val="CommentReference"/>
        </w:rPr>
        <w:commentReference w:id="439"/>
      </w:r>
    </w:p>
    <w:p w14:paraId="78121810" w14:textId="77777777" w:rsidR="00521361" w:rsidRPr="00BC3CCB" w:rsidRDefault="00521361" w:rsidP="00890AEC">
      <w:pPr>
        <w:spacing w:after="160" w:line="240" w:lineRule="auto"/>
        <w:jc w:val="both"/>
        <w:rPr>
          <w:rFonts w:ascii="Times New Roman" w:eastAsia="Times New Roman" w:hAnsi="Times New Roman" w:cs="Times New Roman"/>
          <w:b/>
          <w:bCs/>
          <w:color w:val="000000"/>
          <w:sz w:val="24"/>
          <w:szCs w:val="24"/>
        </w:rPr>
      </w:pPr>
    </w:p>
    <w:tbl>
      <w:tblPr>
        <w:tblW w:w="9090" w:type="dxa"/>
        <w:tblLook w:val="04A0" w:firstRow="1" w:lastRow="0" w:firstColumn="1" w:lastColumn="0" w:noHBand="0" w:noVBand="1"/>
        <w:tblPrChange w:id="440" w:author="Dr. Shamsuddeen Yahaya" w:date="2025-04-07T14:44:00Z" w16du:dateUtc="2025-04-07T13:44:00Z">
          <w:tblPr>
            <w:tblW w:w="8469" w:type="dxa"/>
            <w:tblLook w:val="04A0" w:firstRow="1" w:lastRow="0" w:firstColumn="1" w:lastColumn="0" w:noHBand="0" w:noVBand="1"/>
          </w:tblPr>
        </w:tblPrChange>
      </w:tblPr>
      <w:tblGrid>
        <w:gridCol w:w="3655"/>
        <w:gridCol w:w="1156"/>
        <w:gridCol w:w="1036"/>
        <w:gridCol w:w="1156"/>
        <w:gridCol w:w="430"/>
        <w:gridCol w:w="1657"/>
        <w:tblGridChange w:id="441">
          <w:tblGrid>
            <w:gridCol w:w="3655"/>
            <w:gridCol w:w="1156"/>
            <w:gridCol w:w="1036"/>
            <w:gridCol w:w="1156"/>
            <w:gridCol w:w="430"/>
            <w:gridCol w:w="1036"/>
            <w:gridCol w:w="621"/>
          </w:tblGrid>
        </w:tblGridChange>
      </w:tblGrid>
      <w:tr w:rsidR="00B42B75" w:rsidRPr="00BC3CCB" w14:paraId="3BE329E4" w14:textId="77777777" w:rsidTr="0000256C">
        <w:trPr>
          <w:trHeight w:val="324"/>
          <w:trPrChange w:id="442" w:author="Dr. Shamsuddeen Yahaya" w:date="2025-04-07T14:44:00Z" w16du:dateUtc="2025-04-07T13:44:00Z">
            <w:trPr>
              <w:gridAfter w:val="0"/>
              <w:trHeight w:val="324"/>
            </w:trPr>
          </w:trPrChange>
        </w:trPr>
        <w:tc>
          <w:tcPr>
            <w:tcW w:w="9090" w:type="dxa"/>
            <w:gridSpan w:val="6"/>
            <w:tcBorders>
              <w:top w:val="nil"/>
              <w:left w:val="nil"/>
              <w:bottom w:val="nil"/>
              <w:right w:val="nil"/>
            </w:tcBorders>
            <w:shd w:val="clear" w:color="auto" w:fill="auto"/>
            <w:noWrap/>
            <w:vAlign w:val="bottom"/>
            <w:hideMark/>
            <w:tcPrChange w:id="443" w:author="Dr. Shamsuddeen Yahaya" w:date="2025-04-07T14:44:00Z" w16du:dateUtc="2025-04-07T13:44:00Z">
              <w:tcPr>
                <w:tcW w:w="8469" w:type="dxa"/>
                <w:gridSpan w:val="6"/>
                <w:tcBorders>
                  <w:top w:val="nil"/>
                  <w:left w:val="nil"/>
                  <w:bottom w:val="nil"/>
                  <w:right w:val="nil"/>
                </w:tcBorders>
                <w:shd w:val="clear" w:color="auto" w:fill="auto"/>
                <w:noWrap/>
                <w:vAlign w:val="bottom"/>
                <w:hideMark/>
              </w:tcPr>
            </w:tcPrChange>
          </w:tcPr>
          <w:p w14:paraId="538C1082" w14:textId="119F5332" w:rsidR="009245BA" w:rsidRPr="00BC3CCB" w:rsidRDefault="0037752A" w:rsidP="00B42B75">
            <w:pPr>
              <w:spacing w:after="0" w:line="240" w:lineRule="auto"/>
              <w:rPr>
                <w:rFonts w:ascii="Times New Roman" w:eastAsia="Times New Roman" w:hAnsi="Times New Roman" w:cs="Times New Roman"/>
                <w:b/>
                <w:bCs/>
                <w:color w:val="000000"/>
                <w:sz w:val="24"/>
                <w:szCs w:val="24"/>
                <w:lang w:val="en-GB"/>
              </w:rPr>
            </w:pPr>
            <w:r w:rsidRPr="00BC3CCB">
              <w:rPr>
                <w:rFonts w:ascii="Times New Roman" w:eastAsia="Times New Roman" w:hAnsi="Times New Roman" w:cs="Times New Roman"/>
                <w:b/>
                <w:bCs/>
                <w:color w:val="000000"/>
                <w:sz w:val="24"/>
                <w:szCs w:val="24"/>
                <w:lang w:val="en-GB"/>
              </w:rPr>
              <w:t>Fig1: Factors limiting enrolment into the CBHIs among respondents</w:t>
            </w:r>
          </w:p>
          <w:p w14:paraId="335FECE9"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4A88EFF9"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EFCC457" w14:textId="66B87117" w:rsidR="009245BA" w:rsidRPr="00BC3CCB" w:rsidRDefault="0037752A" w:rsidP="00C111B1">
            <w:pPr>
              <w:spacing w:after="0" w:line="480" w:lineRule="auto"/>
              <w:jc w:val="both"/>
              <w:rPr>
                <w:rFonts w:ascii="Times New Roman" w:eastAsia="Times New Roman" w:hAnsi="Times New Roman" w:cs="Times New Roman"/>
                <w:color w:val="000000"/>
                <w:sz w:val="24"/>
                <w:szCs w:val="24"/>
                <w:lang w:val="en-GB"/>
              </w:rPr>
            </w:pPr>
            <w:r w:rsidRPr="00BC3CCB">
              <w:rPr>
                <w:rFonts w:ascii="Times New Roman" w:eastAsia="Times New Roman" w:hAnsi="Times New Roman" w:cs="Times New Roman"/>
                <w:color w:val="000000"/>
                <w:sz w:val="24"/>
                <w:szCs w:val="24"/>
                <w:lang w:val="en-GB"/>
              </w:rPr>
              <w:t>Fig 1 shows that among those who did not enrol, the major reason was lack of awareness (51.3%), others were ‘does not cover all my health problems</w:t>
            </w:r>
            <w:r w:rsidR="00E773D2" w:rsidRPr="00BC3CCB">
              <w:rPr>
                <w:rFonts w:ascii="Times New Roman" w:eastAsia="Times New Roman" w:hAnsi="Times New Roman" w:cs="Times New Roman"/>
                <w:color w:val="000000"/>
                <w:sz w:val="24"/>
                <w:szCs w:val="24"/>
                <w:lang w:val="en-GB"/>
              </w:rPr>
              <w:t>’ 21.3% and lack of cooperation in the community 15.4%.</w:t>
            </w:r>
          </w:p>
          <w:p w14:paraId="3C49AC16"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FBBC3D2"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8AE7B23"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815189E"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088443A0"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F78E482" w14:textId="3C5E4B8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Table </w:t>
            </w:r>
            <w:r w:rsidR="00521361" w:rsidRPr="00BC3CCB">
              <w:rPr>
                <w:rFonts w:ascii="Times New Roman" w:eastAsia="Times New Roman" w:hAnsi="Times New Roman" w:cs="Times New Roman"/>
                <w:b/>
                <w:bCs/>
                <w:color w:val="000000"/>
                <w:sz w:val="24"/>
                <w:szCs w:val="24"/>
                <w:lang w:val="en-GB"/>
              </w:rPr>
              <w:t>3</w:t>
            </w:r>
            <w:r w:rsidRPr="00BC3CCB">
              <w:rPr>
                <w:rFonts w:ascii="Times New Roman" w:eastAsia="Times New Roman" w:hAnsi="Times New Roman" w:cs="Times New Roman"/>
                <w:b/>
                <w:bCs/>
                <w:color w:val="000000"/>
                <w:sz w:val="24"/>
                <w:szCs w:val="24"/>
                <w:lang w:val="en-GB"/>
              </w:rPr>
              <w:t>:</w:t>
            </w:r>
            <w:r w:rsidR="00B724CC" w:rsidRPr="00BC3CCB">
              <w:rPr>
                <w:rFonts w:ascii="Times New Roman" w:eastAsia="Times New Roman" w:hAnsi="Times New Roman" w:cs="Times New Roman"/>
                <w:b/>
                <w:bCs/>
                <w:color w:val="000000"/>
                <w:sz w:val="24"/>
                <w:szCs w:val="24"/>
                <w:lang w:val="en-GB"/>
              </w:rPr>
              <w:t xml:space="preserve"> </w:t>
            </w:r>
            <w:commentRangeStart w:id="444"/>
            <w:r w:rsidRPr="00BC3CCB">
              <w:rPr>
                <w:rFonts w:ascii="Times New Roman" w:eastAsia="Times New Roman" w:hAnsi="Times New Roman" w:cs="Times New Roman"/>
                <w:b/>
                <w:bCs/>
                <w:color w:val="000000"/>
                <w:sz w:val="24"/>
                <w:szCs w:val="24"/>
                <w:lang w:val="en-GB"/>
              </w:rPr>
              <w:t>Association between socio-demographic characteristics with enrolment into CBHIs</w:t>
            </w:r>
            <w:commentRangeEnd w:id="444"/>
            <w:r w:rsidR="0000256C">
              <w:rPr>
                <w:rStyle w:val="CommentReference"/>
              </w:rPr>
              <w:commentReference w:id="444"/>
            </w:r>
          </w:p>
        </w:tc>
      </w:tr>
      <w:tr w:rsidR="00B42B75" w:rsidRPr="00BC3CCB" w14:paraId="42191CAE" w14:textId="77777777" w:rsidTr="0000256C">
        <w:trPr>
          <w:trHeight w:val="312"/>
          <w:trPrChange w:id="445" w:author="Dr. Shamsuddeen Yahaya" w:date="2025-04-07T14:44:00Z" w16du:dateUtc="2025-04-07T13:44:00Z">
            <w:trPr>
              <w:gridAfter w:val="0"/>
              <w:trHeight w:val="312"/>
            </w:trPr>
          </w:trPrChange>
        </w:trPr>
        <w:tc>
          <w:tcPr>
            <w:tcW w:w="3655" w:type="dxa"/>
            <w:vMerge w:val="restart"/>
            <w:tcBorders>
              <w:top w:val="single" w:sz="8" w:space="0" w:color="auto"/>
              <w:left w:val="nil"/>
              <w:bottom w:val="single" w:sz="8" w:space="0" w:color="000000"/>
              <w:right w:val="nil"/>
            </w:tcBorders>
            <w:shd w:val="clear" w:color="auto" w:fill="auto"/>
            <w:vAlign w:val="center"/>
            <w:hideMark/>
            <w:tcPrChange w:id="446" w:author="Dr. Shamsuddeen Yahaya" w:date="2025-04-07T14:44:00Z" w16du:dateUtc="2025-04-07T13:44:00Z">
              <w:tcPr>
                <w:tcW w:w="3655" w:type="dxa"/>
                <w:vMerge w:val="restart"/>
                <w:tcBorders>
                  <w:top w:val="single" w:sz="8" w:space="0" w:color="auto"/>
                  <w:left w:val="nil"/>
                  <w:bottom w:val="single" w:sz="8" w:space="0" w:color="000000"/>
                  <w:right w:val="nil"/>
                </w:tcBorders>
                <w:shd w:val="clear" w:color="auto" w:fill="auto"/>
                <w:vAlign w:val="center"/>
                <w:hideMark/>
              </w:tcPr>
            </w:tcPrChange>
          </w:tcPr>
          <w:p w14:paraId="14CAE16E"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Variable</w:t>
            </w:r>
          </w:p>
        </w:tc>
        <w:tc>
          <w:tcPr>
            <w:tcW w:w="2192" w:type="dxa"/>
            <w:gridSpan w:val="2"/>
            <w:vMerge w:val="restart"/>
            <w:tcBorders>
              <w:top w:val="single" w:sz="8" w:space="0" w:color="auto"/>
              <w:left w:val="nil"/>
              <w:bottom w:val="single" w:sz="8" w:space="0" w:color="000000"/>
              <w:right w:val="nil"/>
            </w:tcBorders>
            <w:shd w:val="clear" w:color="auto" w:fill="auto"/>
            <w:vAlign w:val="center"/>
            <w:hideMark/>
            <w:tcPrChange w:id="447" w:author="Dr. Shamsuddeen Yahaya" w:date="2025-04-07T14:44:00Z" w16du:dateUtc="2025-04-07T13:44:00Z">
              <w:tcPr>
                <w:tcW w:w="2192" w:type="dxa"/>
                <w:gridSpan w:val="2"/>
                <w:vMerge w:val="restart"/>
                <w:tcBorders>
                  <w:top w:val="single" w:sz="8" w:space="0" w:color="auto"/>
                  <w:left w:val="nil"/>
                  <w:bottom w:val="single" w:sz="8" w:space="0" w:color="000000"/>
                  <w:right w:val="nil"/>
                </w:tcBorders>
                <w:shd w:val="clear" w:color="auto" w:fill="auto"/>
                <w:vAlign w:val="center"/>
                <w:hideMark/>
              </w:tcPr>
            </w:tcPrChange>
          </w:tcPr>
          <w:p w14:paraId="4636E505"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Enrollment into CBHIs</w:t>
            </w:r>
          </w:p>
        </w:tc>
        <w:tc>
          <w:tcPr>
            <w:tcW w:w="1156" w:type="dxa"/>
            <w:vMerge w:val="restart"/>
            <w:tcBorders>
              <w:top w:val="single" w:sz="8" w:space="0" w:color="auto"/>
              <w:left w:val="nil"/>
              <w:bottom w:val="single" w:sz="8" w:space="0" w:color="000000"/>
              <w:right w:val="nil"/>
            </w:tcBorders>
            <w:shd w:val="clear" w:color="auto" w:fill="auto"/>
            <w:vAlign w:val="center"/>
            <w:hideMark/>
            <w:tcPrChange w:id="448" w:author="Dr. Shamsuddeen Yahaya" w:date="2025-04-07T14:44:00Z" w16du:dateUtc="2025-04-07T13:44:00Z">
              <w:tcPr>
                <w:tcW w:w="1156" w:type="dxa"/>
                <w:vMerge w:val="restart"/>
                <w:tcBorders>
                  <w:top w:val="single" w:sz="8" w:space="0" w:color="auto"/>
                  <w:left w:val="nil"/>
                  <w:bottom w:val="single" w:sz="8" w:space="0" w:color="000000"/>
                  <w:right w:val="nil"/>
                </w:tcBorders>
                <w:shd w:val="clear" w:color="auto" w:fill="auto"/>
                <w:vAlign w:val="center"/>
                <w:hideMark/>
              </w:tcPr>
            </w:tcPrChange>
          </w:tcPr>
          <w:p w14:paraId="42FCC32A"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 </w:t>
            </w:r>
          </w:p>
        </w:tc>
        <w:tc>
          <w:tcPr>
            <w:tcW w:w="430" w:type="dxa"/>
            <w:vMerge w:val="restart"/>
            <w:tcBorders>
              <w:top w:val="single" w:sz="8" w:space="0" w:color="auto"/>
              <w:left w:val="nil"/>
              <w:bottom w:val="single" w:sz="8" w:space="0" w:color="000000"/>
              <w:right w:val="nil"/>
            </w:tcBorders>
            <w:shd w:val="clear" w:color="auto" w:fill="auto"/>
            <w:vAlign w:val="center"/>
            <w:hideMark/>
            <w:tcPrChange w:id="449" w:author="Dr. Shamsuddeen Yahaya" w:date="2025-04-07T14:44:00Z" w16du:dateUtc="2025-04-07T13:44:00Z">
              <w:tcPr>
                <w:tcW w:w="430" w:type="dxa"/>
                <w:vMerge w:val="restart"/>
                <w:tcBorders>
                  <w:top w:val="single" w:sz="8" w:space="0" w:color="auto"/>
                  <w:left w:val="nil"/>
                  <w:bottom w:val="single" w:sz="8" w:space="0" w:color="000000"/>
                  <w:right w:val="nil"/>
                </w:tcBorders>
                <w:shd w:val="clear" w:color="auto" w:fill="auto"/>
                <w:vAlign w:val="center"/>
                <w:hideMark/>
              </w:tcPr>
            </w:tcPrChange>
          </w:tcPr>
          <w:p w14:paraId="75D7EDA2"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proofErr w:type="spellStart"/>
            <w:r w:rsidRPr="00BC3CCB">
              <w:rPr>
                <w:rFonts w:ascii="Times New Roman" w:eastAsia="Times New Roman" w:hAnsi="Times New Roman" w:cs="Times New Roman"/>
                <w:b/>
                <w:bCs/>
                <w:color w:val="000000"/>
                <w:sz w:val="24"/>
                <w:szCs w:val="24"/>
              </w:rPr>
              <w:t>df</w:t>
            </w:r>
            <w:proofErr w:type="spellEnd"/>
          </w:p>
        </w:tc>
        <w:tc>
          <w:tcPr>
            <w:tcW w:w="1657" w:type="dxa"/>
            <w:tcBorders>
              <w:top w:val="single" w:sz="8" w:space="0" w:color="auto"/>
              <w:left w:val="nil"/>
              <w:bottom w:val="nil"/>
              <w:right w:val="nil"/>
            </w:tcBorders>
            <w:shd w:val="clear" w:color="auto" w:fill="auto"/>
            <w:vAlign w:val="center"/>
            <w:hideMark/>
            <w:tcPrChange w:id="450" w:author="Dr. Shamsuddeen Yahaya" w:date="2025-04-07T14:44:00Z" w16du:dateUtc="2025-04-07T13:44:00Z">
              <w:tcPr>
                <w:tcW w:w="1036" w:type="dxa"/>
                <w:tcBorders>
                  <w:top w:val="single" w:sz="8" w:space="0" w:color="auto"/>
                  <w:left w:val="nil"/>
                  <w:bottom w:val="nil"/>
                  <w:right w:val="nil"/>
                </w:tcBorders>
                <w:shd w:val="clear" w:color="auto" w:fill="auto"/>
                <w:vAlign w:val="center"/>
                <w:hideMark/>
              </w:tcPr>
            </w:tcPrChange>
          </w:tcPr>
          <w:p w14:paraId="77C455B6"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χ2</w:t>
            </w:r>
          </w:p>
        </w:tc>
      </w:tr>
      <w:tr w:rsidR="00B42B75" w:rsidRPr="00BC3CCB" w14:paraId="58B82C3A" w14:textId="77777777" w:rsidTr="0000256C">
        <w:trPr>
          <w:trHeight w:val="636"/>
          <w:trPrChange w:id="451" w:author="Dr. Shamsuddeen Yahaya" w:date="2025-04-07T14:44:00Z" w16du:dateUtc="2025-04-07T13:44:00Z">
            <w:trPr>
              <w:gridAfter w:val="0"/>
              <w:trHeight w:val="636"/>
            </w:trPr>
          </w:trPrChange>
        </w:trPr>
        <w:tc>
          <w:tcPr>
            <w:tcW w:w="3655" w:type="dxa"/>
            <w:vMerge/>
            <w:tcBorders>
              <w:top w:val="single" w:sz="8" w:space="0" w:color="auto"/>
              <w:left w:val="nil"/>
              <w:bottom w:val="single" w:sz="8" w:space="0" w:color="000000"/>
              <w:right w:val="nil"/>
            </w:tcBorders>
            <w:vAlign w:val="center"/>
            <w:hideMark/>
            <w:tcPrChange w:id="452" w:author="Dr. Shamsuddeen Yahaya" w:date="2025-04-07T14:44:00Z" w16du:dateUtc="2025-04-07T13:44:00Z">
              <w:tcPr>
                <w:tcW w:w="3655" w:type="dxa"/>
                <w:vMerge/>
                <w:tcBorders>
                  <w:top w:val="single" w:sz="8" w:space="0" w:color="auto"/>
                  <w:left w:val="nil"/>
                  <w:bottom w:val="single" w:sz="8" w:space="0" w:color="000000"/>
                  <w:right w:val="nil"/>
                </w:tcBorders>
                <w:vAlign w:val="center"/>
                <w:hideMark/>
              </w:tcPr>
            </w:tcPrChange>
          </w:tcPr>
          <w:p w14:paraId="586E18E6"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2192" w:type="dxa"/>
            <w:gridSpan w:val="2"/>
            <w:vMerge/>
            <w:tcBorders>
              <w:top w:val="single" w:sz="8" w:space="0" w:color="auto"/>
              <w:left w:val="nil"/>
              <w:bottom w:val="single" w:sz="8" w:space="0" w:color="000000"/>
              <w:right w:val="nil"/>
            </w:tcBorders>
            <w:vAlign w:val="center"/>
            <w:hideMark/>
            <w:tcPrChange w:id="453" w:author="Dr. Shamsuddeen Yahaya" w:date="2025-04-07T14:44:00Z" w16du:dateUtc="2025-04-07T13:44:00Z">
              <w:tcPr>
                <w:tcW w:w="2192" w:type="dxa"/>
                <w:gridSpan w:val="2"/>
                <w:vMerge/>
                <w:tcBorders>
                  <w:top w:val="single" w:sz="8" w:space="0" w:color="auto"/>
                  <w:left w:val="nil"/>
                  <w:bottom w:val="single" w:sz="8" w:space="0" w:color="000000"/>
                  <w:right w:val="nil"/>
                </w:tcBorders>
                <w:vAlign w:val="center"/>
                <w:hideMark/>
              </w:tcPr>
            </w:tcPrChange>
          </w:tcPr>
          <w:p w14:paraId="12BE19A8"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156" w:type="dxa"/>
            <w:vMerge/>
            <w:tcBorders>
              <w:top w:val="single" w:sz="8" w:space="0" w:color="auto"/>
              <w:left w:val="nil"/>
              <w:bottom w:val="single" w:sz="8" w:space="0" w:color="000000"/>
              <w:right w:val="nil"/>
            </w:tcBorders>
            <w:vAlign w:val="center"/>
            <w:hideMark/>
            <w:tcPrChange w:id="454" w:author="Dr. Shamsuddeen Yahaya" w:date="2025-04-07T14:44:00Z" w16du:dateUtc="2025-04-07T13:44:00Z">
              <w:tcPr>
                <w:tcW w:w="1156" w:type="dxa"/>
                <w:vMerge/>
                <w:tcBorders>
                  <w:top w:val="single" w:sz="8" w:space="0" w:color="auto"/>
                  <w:left w:val="nil"/>
                  <w:bottom w:val="single" w:sz="8" w:space="0" w:color="000000"/>
                  <w:right w:val="nil"/>
                </w:tcBorders>
                <w:vAlign w:val="center"/>
                <w:hideMark/>
              </w:tcPr>
            </w:tcPrChange>
          </w:tcPr>
          <w:p w14:paraId="21EAFD4D"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430" w:type="dxa"/>
            <w:vMerge/>
            <w:tcBorders>
              <w:top w:val="single" w:sz="8" w:space="0" w:color="auto"/>
              <w:left w:val="nil"/>
              <w:bottom w:val="single" w:sz="8" w:space="0" w:color="000000"/>
              <w:right w:val="nil"/>
            </w:tcBorders>
            <w:vAlign w:val="center"/>
            <w:hideMark/>
            <w:tcPrChange w:id="455" w:author="Dr. Shamsuddeen Yahaya" w:date="2025-04-07T14:44:00Z" w16du:dateUtc="2025-04-07T13:44:00Z">
              <w:tcPr>
                <w:tcW w:w="430" w:type="dxa"/>
                <w:vMerge/>
                <w:tcBorders>
                  <w:top w:val="single" w:sz="8" w:space="0" w:color="auto"/>
                  <w:left w:val="nil"/>
                  <w:bottom w:val="single" w:sz="8" w:space="0" w:color="000000"/>
                  <w:right w:val="nil"/>
                </w:tcBorders>
                <w:vAlign w:val="center"/>
                <w:hideMark/>
              </w:tcPr>
            </w:tcPrChange>
          </w:tcPr>
          <w:p w14:paraId="4F044073"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657" w:type="dxa"/>
            <w:tcBorders>
              <w:top w:val="nil"/>
              <w:left w:val="nil"/>
              <w:bottom w:val="single" w:sz="8" w:space="0" w:color="auto"/>
              <w:right w:val="nil"/>
            </w:tcBorders>
            <w:shd w:val="clear" w:color="auto" w:fill="auto"/>
            <w:vAlign w:val="center"/>
            <w:hideMark/>
            <w:tcPrChange w:id="456" w:author="Dr. Shamsuddeen Yahaya" w:date="2025-04-07T14:44:00Z" w16du:dateUtc="2025-04-07T13:44:00Z">
              <w:tcPr>
                <w:tcW w:w="1036" w:type="dxa"/>
                <w:tcBorders>
                  <w:top w:val="nil"/>
                  <w:left w:val="nil"/>
                  <w:bottom w:val="single" w:sz="8" w:space="0" w:color="auto"/>
                  <w:right w:val="nil"/>
                </w:tcBorders>
                <w:shd w:val="clear" w:color="auto" w:fill="auto"/>
                <w:vAlign w:val="center"/>
                <w:hideMark/>
              </w:tcPr>
            </w:tcPrChange>
          </w:tcPr>
          <w:p w14:paraId="71294E92"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(p-value)</w:t>
            </w:r>
          </w:p>
        </w:tc>
      </w:tr>
      <w:tr w:rsidR="00B42B75" w:rsidRPr="00BC3CCB" w14:paraId="6D188BF1" w14:textId="77777777" w:rsidTr="0000256C">
        <w:trPr>
          <w:trHeight w:val="624"/>
          <w:trPrChange w:id="457" w:author="Dr. Shamsuddeen Yahaya" w:date="2025-04-07T14:44:00Z" w16du:dateUtc="2025-04-07T13:44:00Z">
            <w:trPr>
              <w:gridAfter w:val="0"/>
              <w:trHeight w:val="624"/>
            </w:trPr>
          </w:trPrChange>
        </w:trPr>
        <w:tc>
          <w:tcPr>
            <w:tcW w:w="3655" w:type="dxa"/>
            <w:tcBorders>
              <w:top w:val="nil"/>
              <w:left w:val="nil"/>
              <w:bottom w:val="nil"/>
              <w:right w:val="nil"/>
            </w:tcBorders>
            <w:shd w:val="clear" w:color="auto" w:fill="auto"/>
            <w:vAlign w:val="center"/>
            <w:hideMark/>
            <w:tcPrChange w:id="458" w:author="Dr. Shamsuddeen Yahaya" w:date="2025-04-07T14:44:00Z" w16du:dateUtc="2025-04-07T13:44:00Z">
              <w:tcPr>
                <w:tcW w:w="3655" w:type="dxa"/>
                <w:tcBorders>
                  <w:top w:val="nil"/>
                  <w:left w:val="nil"/>
                  <w:bottom w:val="nil"/>
                  <w:right w:val="nil"/>
                </w:tcBorders>
                <w:shd w:val="clear" w:color="auto" w:fill="auto"/>
                <w:vAlign w:val="center"/>
                <w:hideMark/>
              </w:tcPr>
            </w:tcPrChange>
          </w:tcPr>
          <w:p w14:paraId="2C858A35"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p>
        </w:tc>
        <w:tc>
          <w:tcPr>
            <w:tcW w:w="1156" w:type="dxa"/>
            <w:tcBorders>
              <w:top w:val="nil"/>
              <w:left w:val="nil"/>
              <w:bottom w:val="nil"/>
              <w:right w:val="nil"/>
            </w:tcBorders>
            <w:shd w:val="clear" w:color="auto" w:fill="auto"/>
            <w:vAlign w:val="center"/>
            <w:hideMark/>
            <w:tcPrChange w:id="459"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1A13E4A1"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Yes (%)</w:t>
            </w:r>
          </w:p>
        </w:tc>
        <w:tc>
          <w:tcPr>
            <w:tcW w:w="1036" w:type="dxa"/>
            <w:tcBorders>
              <w:top w:val="nil"/>
              <w:left w:val="nil"/>
              <w:bottom w:val="nil"/>
              <w:right w:val="nil"/>
            </w:tcBorders>
            <w:shd w:val="clear" w:color="auto" w:fill="auto"/>
            <w:vAlign w:val="center"/>
            <w:hideMark/>
            <w:tcPrChange w:id="460"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0836B202"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No (%)</w:t>
            </w:r>
          </w:p>
        </w:tc>
        <w:tc>
          <w:tcPr>
            <w:tcW w:w="1156" w:type="dxa"/>
            <w:tcBorders>
              <w:top w:val="nil"/>
              <w:left w:val="nil"/>
              <w:bottom w:val="nil"/>
              <w:right w:val="nil"/>
            </w:tcBorders>
            <w:shd w:val="clear" w:color="auto" w:fill="auto"/>
            <w:vAlign w:val="center"/>
            <w:hideMark/>
            <w:tcPrChange w:id="461"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3557AF13"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Total (%)</w:t>
            </w:r>
          </w:p>
        </w:tc>
        <w:tc>
          <w:tcPr>
            <w:tcW w:w="430" w:type="dxa"/>
            <w:tcBorders>
              <w:top w:val="nil"/>
              <w:left w:val="nil"/>
              <w:bottom w:val="nil"/>
              <w:right w:val="nil"/>
            </w:tcBorders>
            <w:shd w:val="clear" w:color="auto" w:fill="auto"/>
            <w:vAlign w:val="center"/>
            <w:hideMark/>
            <w:tcPrChange w:id="462" w:author="Dr. Shamsuddeen Yahaya" w:date="2025-04-07T14:44:00Z" w16du:dateUtc="2025-04-07T13:44:00Z">
              <w:tcPr>
                <w:tcW w:w="430" w:type="dxa"/>
                <w:tcBorders>
                  <w:top w:val="nil"/>
                  <w:left w:val="nil"/>
                  <w:bottom w:val="nil"/>
                  <w:right w:val="nil"/>
                </w:tcBorders>
                <w:shd w:val="clear" w:color="auto" w:fill="auto"/>
                <w:vAlign w:val="center"/>
                <w:hideMark/>
              </w:tcPr>
            </w:tcPrChange>
          </w:tcPr>
          <w:p w14:paraId="7FE43627"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657" w:type="dxa"/>
            <w:tcBorders>
              <w:top w:val="nil"/>
              <w:left w:val="nil"/>
              <w:bottom w:val="nil"/>
              <w:right w:val="nil"/>
            </w:tcBorders>
            <w:shd w:val="clear" w:color="auto" w:fill="auto"/>
            <w:vAlign w:val="center"/>
            <w:hideMark/>
            <w:tcPrChange w:id="463"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70FE7698"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0C3C9B87" w14:textId="77777777" w:rsidTr="0000256C">
        <w:trPr>
          <w:trHeight w:val="312"/>
          <w:trPrChange w:id="464" w:author="Dr. Shamsuddeen Yahaya" w:date="2025-04-07T14:44:00Z" w16du:dateUtc="2025-04-07T13:44:00Z">
            <w:trPr>
              <w:gridAfter w:val="0"/>
              <w:trHeight w:val="312"/>
            </w:trPr>
          </w:trPrChange>
        </w:trPr>
        <w:tc>
          <w:tcPr>
            <w:tcW w:w="3655" w:type="dxa"/>
            <w:tcBorders>
              <w:top w:val="nil"/>
              <w:left w:val="nil"/>
              <w:bottom w:val="nil"/>
              <w:right w:val="nil"/>
            </w:tcBorders>
            <w:shd w:val="clear" w:color="auto" w:fill="auto"/>
            <w:vAlign w:val="center"/>
            <w:hideMark/>
            <w:tcPrChange w:id="465" w:author="Dr. Shamsuddeen Yahaya" w:date="2025-04-07T14:44:00Z" w16du:dateUtc="2025-04-07T13:44:00Z">
              <w:tcPr>
                <w:tcW w:w="3655" w:type="dxa"/>
                <w:tcBorders>
                  <w:top w:val="nil"/>
                  <w:left w:val="nil"/>
                  <w:bottom w:val="nil"/>
                  <w:right w:val="nil"/>
                </w:tcBorders>
                <w:shd w:val="clear" w:color="auto" w:fill="auto"/>
                <w:vAlign w:val="center"/>
                <w:hideMark/>
              </w:tcPr>
            </w:tcPrChange>
          </w:tcPr>
          <w:p w14:paraId="576D2729"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lastRenderedPageBreak/>
              <w:t>Age group</w:t>
            </w:r>
          </w:p>
        </w:tc>
        <w:tc>
          <w:tcPr>
            <w:tcW w:w="1156" w:type="dxa"/>
            <w:tcBorders>
              <w:top w:val="nil"/>
              <w:left w:val="nil"/>
              <w:bottom w:val="nil"/>
              <w:right w:val="nil"/>
            </w:tcBorders>
            <w:shd w:val="clear" w:color="auto" w:fill="auto"/>
            <w:vAlign w:val="center"/>
            <w:hideMark/>
            <w:tcPrChange w:id="466"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11843B92"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Change w:id="467"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18EE0431"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Change w:id="468"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7E238F75"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Change w:id="469" w:author="Dr. Shamsuddeen Yahaya" w:date="2025-04-07T14:44:00Z" w16du:dateUtc="2025-04-07T13:44:00Z">
              <w:tcPr>
                <w:tcW w:w="430" w:type="dxa"/>
                <w:tcBorders>
                  <w:top w:val="nil"/>
                  <w:left w:val="nil"/>
                  <w:bottom w:val="nil"/>
                  <w:right w:val="nil"/>
                </w:tcBorders>
                <w:shd w:val="clear" w:color="auto" w:fill="auto"/>
                <w:vAlign w:val="center"/>
                <w:hideMark/>
              </w:tcPr>
            </w:tcPrChange>
          </w:tcPr>
          <w:p w14:paraId="35437C88" w14:textId="77777777" w:rsidR="00B42B75" w:rsidRPr="00BC3CCB" w:rsidRDefault="00B42B75" w:rsidP="00B42B75">
            <w:pPr>
              <w:spacing w:after="0" w:line="240" w:lineRule="auto"/>
              <w:rPr>
                <w:rFonts w:ascii="Times New Roman" w:eastAsia="Times New Roman" w:hAnsi="Times New Roman" w:cs="Times New Roman"/>
                <w:sz w:val="20"/>
                <w:szCs w:val="20"/>
              </w:rPr>
            </w:pPr>
          </w:p>
        </w:tc>
        <w:tc>
          <w:tcPr>
            <w:tcW w:w="1657" w:type="dxa"/>
            <w:tcBorders>
              <w:top w:val="nil"/>
              <w:left w:val="nil"/>
              <w:bottom w:val="nil"/>
              <w:right w:val="nil"/>
            </w:tcBorders>
            <w:shd w:val="clear" w:color="auto" w:fill="auto"/>
            <w:vAlign w:val="center"/>
            <w:hideMark/>
            <w:tcPrChange w:id="470"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790D3F26"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58614930" w14:textId="77777777" w:rsidTr="0000256C">
        <w:trPr>
          <w:trHeight w:val="624"/>
          <w:trPrChange w:id="471" w:author="Dr. Shamsuddeen Yahaya" w:date="2025-04-07T14:44:00Z" w16du:dateUtc="2025-04-07T13:44:00Z">
            <w:trPr>
              <w:gridAfter w:val="0"/>
              <w:trHeight w:val="624"/>
            </w:trPr>
          </w:trPrChange>
        </w:trPr>
        <w:tc>
          <w:tcPr>
            <w:tcW w:w="3655" w:type="dxa"/>
            <w:tcBorders>
              <w:top w:val="nil"/>
              <w:left w:val="nil"/>
              <w:bottom w:val="nil"/>
              <w:right w:val="nil"/>
            </w:tcBorders>
            <w:shd w:val="clear" w:color="auto" w:fill="auto"/>
            <w:vAlign w:val="center"/>
            <w:hideMark/>
            <w:tcPrChange w:id="472" w:author="Dr. Shamsuddeen Yahaya" w:date="2025-04-07T14:44:00Z" w16du:dateUtc="2025-04-07T13:44:00Z">
              <w:tcPr>
                <w:tcW w:w="3655" w:type="dxa"/>
                <w:tcBorders>
                  <w:top w:val="nil"/>
                  <w:left w:val="nil"/>
                  <w:bottom w:val="nil"/>
                  <w:right w:val="nil"/>
                </w:tcBorders>
                <w:shd w:val="clear" w:color="auto" w:fill="auto"/>
                <w:vAlign w:val="center"/>
                <w:hideMark/>
              </w:tcPr>
            </w:tcPrChange>
          </w:tcPr>
          <w:p w14:paraId="0C27544D"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≤24</w:t>
            </w:r>
          </w:p>
        </w:tc>
        <w:tc>
          <w:tcPr>
            <w:tcW w:w="1156" w:type="dxa"/>
            <w:tcBorders>
              <w:top w:val="nil"/>
              <w:left w:val="nil"/>
              <w:bottom w:val="nil"/>
              <w:right w:val="nil"/>
            </w:tcBorders>
            <w:shd w:val="clear" w:color="auto" w:fill="auto"/>
            <w:vAlign w:val="center"/>
            <w:hideMark/>
            <w:tcPrChange w:id="473"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5BD9C1AC"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0(0)</w:t>
            </w:r>
          </w:p>
        </w:tc>
        <w:tc>
          <w:tcPr>
            <w:tcW w:w="1036" w:type="dxa"/>
            <w:tcBorders>
              <w:top w:val="nil"/>
              <w:left w:val="nil"/>
              <w:bottom w:val="nil"/>
              <w:right w:val="nil"/>
            </w:tcBorders>
            <w:shd w:val="clear" w:color="auto" w:fill="auto"/>
            <w:vAlign w:val="center"/>
            <w:hideMark/>
            <w:tcPrChange w:id="474"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4BE7CA10"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4(5.1)</w:t>
            </w:r>
          </w:p>
        </w:tc>
        <w:tc>
          <w:tcPr>
            <w:tcW w:w="1156" w:type="dxa"/>
            <w:tcBorders>
              <w:top w:val="nil"/>
              <w:left w:val="nil"/>
              <w:bottom w:val="nil"/>
              <w:right w:val="nil"/>
            </w:tcBorders>
            <w:shd w:val="clear" w:color="auto" w:fill="auto"/>
            <w:vAlign w:val="center"/>
            <w:hideMark/>
            <w:tcPrChange w:id="475"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163F94D7"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4(2.0)</w:t>
            </w:r>
          </w:p>
        </w:tc>
        <w:tc>
          <w:tcPr>
            <w:tcW w:w="430" w:type="dxa"/>
            <w:tcBorders>
              <w:top w:val="nil"/>
              <w:left w:val="nil"/>
              <w:bottom w:val="nil"/>
              <w:right w:val="nil"/>
            </w:tcBorders>
            <w:shd w:val="clear" w:color="auto" w:fill="auto"/>
            <w:vAlign w:val="center"/>
            <w:hideMark/>
            <w:tcPrChange w:id="476" w:author="Dr. Shamsuddeen Yahaya" w:date="2025-04-07T14:44:00Z" w16du:dateUtc="2025-04-07T13:44:00Z">
              <w:tcPr>
                <w:tcW w:w="430" w:type="dxa"/>
                <w:tcBorders>
                  <w:top w:val="nil"/>
                  <w:left w:val="nil"/>
                  <w:bottom w:val="nil"/>
                  <w:right w:val="nil"/>
                </w:tcBorders>
                <w:shd w:val="clear" w:color="auto" w:fill="auto"/>
                <w:vAlign w:val="center"/>
                <w:hideMark/>
              </w:tcPr>
            </w:tcPrChange>
          </w:tcPr>
          <w:p w14:paraId="203DCB75" w14:textId="77777777" w:rsidR="00B42B75" w:rsidRPr="00BC3CCB" w:rsidRDefault="00B42B75" w:rsidP="00B42B75">
            <w:pPr>
              <w:spacing w:after="0" w:line="240" w:lineRule="auto"/>
              <w:jc w:val="right"/>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w:t>
            </w:r>
          </w:p>
        </w:tc>
        <w:tc>
          <w:tcPr>
            <w:tcW w:w="1657" w:type="dxa"/>
            <w:tcBorders>
              <w:top w:val="nil"/>
              <w:left w:val="nil"/>
              <w:bottom w:val="nil"/>
              <w:right w:val="nil"/>
            </w:tcBorders>
            <w:shd w:val="clear" w:color="auto" w:fill="auto"/>
            <w:vAlign w:val="center"/>
            <w:hideMark/>
            <w:tcPrChange w:id="477"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7DB308B0"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6.591 (</w:t>
            </w:r>
            <w:proofErr w:type="gramStart"/>
            <w:r w:rsidRPr="00BC3CCB">
              <w:rPr>
                <w:rFonts w:ascii="Times New Roman" w:eastAsia="Times New Roman" w:hAnsi="Times New Roman" w:cs="Times New Roman"/>
                <w:bCs/>
                <w:color w:val="000000"/>
                <w:sz w:val="24"/>
                <w:szCs w:val="24"/>
              </w:rPr>
              <w:t>0.010)*</w:t>
            </w:r>
            <w:proofErr w:type="gramEnd"/>
          </w:p>
        </w:tc>
      </w:tr>
      <w:tr w:rsidR="00B42B75" w:rsidRPr="00BC3CCB" w14:paraId="0B1E6971" w14:textId="77777777" w:rsidTr="0000256C">
        <w:trPr>
          <w:trHeight w:val="312"/>
          <w:trPrChange w:id="478" w:author="Dr. Shamsuddeen Yahaya" w:date="2025-04-07T14:44:00Z" w16du:dateUtc="2025-04-07T13:44:00Z">
            <w:trPr>
              <w:gridAfter w:val="0"/>
              <w:trHeight w:val="312"/>
            </w:trPr>
          </w:trPrChange>
        </w:trPr>
        <w:tc>
          <w:tcPr>
            <w:tcW w:w="3655" w:type="dxa"/>
            <w:tcBorders>
              <w:top w:val="nil"/>
              <w:left w:val="nil"/>
              <w:bottom w:val="nil"/>
              <w:right w:val="nil"/>
            </w:tcBorders>
            <w:shd w:val="clear" w:color="auto" w:fill="auto"/>
            <w:vAlign w:val="center"/>
            <w:hideMark/>
            <w:tcPrChange w:id="479" w:author="Dr. Shamsuddeen Yahaya" w:date="2025-04-07T14:44:00Z" w16du:dateUtc="2025-04-07T13:44:00Z">
              <w:tcPr>
                <w:tcW w:w="3655" w:type="dxa"/>
                <w:tcBorders>
                  <w:top w:val="nil"/>
                  <w:left w:val="nil"/>
                  <w:bottom w:val="nil"/>
                  <w:right w:val="nil"/>
                </w:tcBorders>
                <w:shd w:val="clear" w:color="auto" w:fill="auto"/>
                <w:vAlign w:val="center"/>
                <w:hideMark/>
              </w:tcPr>
            </w:tcPrChange>
          </w:tcPr>
          <w:p w14:paraId="27419D04"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&gt;24</w:t>
            </w:r>
          </w:p>
        </w:tc>
        <w:tc>
          <w:tcPr>
            <w:tcW w:w="1156" w:type="dxa"/>
            <w:tcBorders>
              <w:top w:val="nil"/>
              <w:left w:val="nil"/>
              <w:bottom w:val="nil"/>
              <w:right w:val="nil"/>
            </w:tcBorders>
            <w:shd w:val="clear" w:color="auto" w:fill="auto"/>
            <w:vAlign w:val="center"/>
            <w:hideMark/>
            <w:tcPrChange w:id="480"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1B316F7B"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126(100)</w:t>
            </w:r>
          </w:p>
        </w:tc>
        <w:tc>
          <w:tcPr>
            <w:tcW w:w="1036" w:type="dxa"/>
            <w:tcBorders>
              <w:top w:val="nil"/>
              <w:left w:val="nil"/>
              <w:bottom w:val="nil"/>
              <w:right w:val="nil"/>
            </w:tcBorders>
            <w:shd w:val="clear" w:color="auto" w:fill="auto"/>
            <w:vAlign w:val="center"/>
            <w:hideMark/>
            <w:tcPrChange w:id="481"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528E9108"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74(100)</w:t>
            </w:r>
          </w:p>
        </w:tc>
        <w:tc>
          <w:tcPr>
            <w:tcW w:w="1156" w:type="dxa"/>
            <w:tcBorders>
              <w:top w:val="nil"/>
              <w:left w:val="nil"/>
              <w:bottom w:val="nil"/>
              <w:right w:val="nil"/>
            </w:tcBorders>
            <w:shd w:val="clear" w:color="auto" w:fill="auto"/>
            <w:vAlign w:val="center"/>
            <w:hideMark/>
            <w:tcPrChange w:id="482"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425EC775"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200(98.0)</w:t>
            </w:r>
          </w:p>
        </w:tc>
        <w:tc>
          <w:tcPr>
            <w:tcW w:w="430" w:type="dxa"/>
            <w:tcBorders>
              <w:top w:val="nil"/>
              <w:left w:val="nil"/>
              <w:bottom w:val="nil"/>
              <w:right w:val="nil"/>
            </w:tcBorders>
            <w:shd w:val="clear" w:color="auto" w:fill="auto"/>
            <w:hideMark/>
            <w:tcPrChange w:id="483" w:author="Dr. Shamsuddeen Yahaya" w:date="2025-04-07T14:44:00Z" w16du:dateUtc="2025-04-07T13:44:00Z">
              <w:tcPr>
                <w:tcW w:w="430" w:type="dxa"/>
                <w:tcBorders>
                  <w:top w:val="nil"/>
                  <w:left w:val="nil"/>
                  <w:bottom w:val="nil"/>
                  <w:right w:val="nil"/>
                </w:tcBorders>
                <w:shd w:val="clear" w:color="auto" w:fill="auto"/>
                <w:hideMark/>
              </w:tcPr>
            </w:tcPrChange>
          </w:tcPr>
          <w:p w14:paraId="4916AE64"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p>
        </w:tc>
        <w:tc>
          <w:tcPr>
            <w:tcW w:w="1657" w:type="dxa"/>
            <w:tcBorders>
              <w:top w:val="nil"/>
              <w:left w:val="nil"/>
              <w:bottom w:val="nil"/>
              <w:right w:val="nil"/>
            </w:tcBorders>
            <w:shd w:val="clear" w:color="auto" w:fill="auto"/>
            <w:vAlign w:val="center"/>
            <w:hideMark/>
            <w:tcPrChange w:id="484"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062D18D5" w14:textId="77777777" w:rsidR="00B42B75" w:rsidRPr="00BC3CCB" w:rsidRDefault="00B42B75" w:rsidP="00B42B75">
            <w:pPr>
              <w:spacing w:after="0" w:line="240" w:lineRule="auto"/>
              <w:rPr>
                <w:rFonts w:ascii="Times New Roman" w:eastAsia="Times New Roman" w:hAnsi="Times New Roman" w:cs="Times New Roman"/>
                <w:sz w:val="20"/>
                <w:szCs w:val="20"/>
              </w:rPr>
            </w:pPr>
          </w:p>
        </w:tc>
      </w:tr>
      <w:tr w:rsidR="00B42B75" w:rsidRPr="00BC3CCB" w14:paraId="57EA674D" w14:textId="77777777" w:rsidTr="0000256C">
        <w:trPr>
          <w:trHeight w:val="312"/>
          <w:trPrChange w:id="485" w:author="Dr. Shamsuddeen Yahaya" w:date="2025-04-07T14:44:00Z" w16du:dateUtc="2025-04-07T13:44:00Z">
            <w:trPr>
              <w:gridAfter w:val="0"/>
              <w:trHeight w:val="312"/>
            </w:trPr>
          </w:trPrChange>
        </w:trPr>
        <w:tc>
          <w:tcPr>
            <w:tcW w:w="3655" w:type="dxa"/>
            <w:tcBorders>
              <w:top w:val="nil"/>
              <w:left w:val="nil"/>
              <w:bottom w:val="nil"/>
              <w:right w:val="nil"/>
            </w:tcBorders>
            <w:shd w:val="clear" w:color="auto" w:fill="auto"/>
            <w:vAlign w:val="center"/>
            <w:hideMark/>
            <w:tcPrChange w:id="486" w:author="Dr. Shamsuddeen Yahaya" w:date="2025-04-07T14:44:00Z" w16du:dateUtc="2025-04-07T13:44:00Z">
              <w:tcPr>
                <w:tcW w:w="3655" w:type="dxa"/>
                <w:tcBorders>
                  <w:top w:val="nil"/>
                  <w:left w:val="nil"/>
                  <w:bottom w:val="nil"/>
                  <w:right w:val="nil"/>
                </w:tcBorders>
                <w:shd w:val="clear" w:color="auto" w:fill="auto"/>
                <w:vAlign w:val="center"/>
                <w:hideMark/>
              </w:tcPr>
            </w:tcPrChange>
          </w:tcPr>
          <w:p w14:paraId="28BFC129"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Sex</w:t>
            </w:r>
          </w:p>
        </w:tc>
        <w:tc>
          <w:tcPr>
            <w:tcW w:w="1156" w:type="dxa"/>
            <w:tcBorders>
              <w:top w:val="nil"/>
              <w:left w:val="nil"/>
              <w:bottom w:val="nil"/>
              <w:right w:val="nil"/>
            </w:tcBorders>
            <w:shd w:val="clear" w:color="auto" w:fill="auto"/>
            <w:vAlign w:val="center"/>
            <w:hideMark/>
            <w:tcPrChange w:id="487"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5F6202B5"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Change w:id="488"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4E0EB82A"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Change w:id="489"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25BBF801"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Change w:id="490" w:author="Dr. Shamsuddeen Yahaya" w:date="2025-04-07T14:44:00Z" w16du:dateUtc="2025-04-07T13:44:00Z">
              <w:tcPr>
                <w:tcW w:w="430" w:type="dxa"/>
                <w:tcBorders>
                  <w:top w:val="nil"/>
                  <w:left w:val="nil"/>
                  <w:bottom w:val="nil"/>
                  <w:right w:val="nil"/>
                </w:tcBorders>
                <w:shd w:val="clear" w:color="auto" w:fill="auto"/>
                <w:vAlign w:val="center"/>
                <w:hideMark/>
              </w:tcPr>
            </w:tcPrChange>
          </w:tcPr>
          <w:p w14:paraId="3726028D" w14:textId="77777777" w:rsidR="00B42B75" w:rsidRPr="00BC3CCB" w:rsidRDefault="00B42B75" w:rsidP="00B42B75">
            <w:pPr>
              <w:spacing w:after="0" w:line="240" w:lineRule="auto"/>
              <w:rPr>
                <w:rFonts w:ascii="Times New Roman" w:eastAsia="Times New Roman" w:hAnsi="Times New Roman" w:cs="Times New Roman"/>
                <w:sz w:val="20"/>
                <w:szCs w:val="20"/>
              </w:rPr>
            </w:pPr>
          </w:p>
        </w:tc>
        <w:tc>
          <w:tcPr>
            <w:tcW w:w="1657" w:type="dxa"/>
            <w:tcBorders>
              <w:top w:val="nil"/>
              <w:left w:val="nil"/>
              <w:bottom w:val="nil"/>
              <w:right w:val="nil"/>
            </w:tcBorders>
            <w:shd w:val="clear" w:color="auto" w:fill="auto"/>
            <w:vAlign w:val="center"/>
            <w:hideMark/>
            <w:tcPrChange w:id="491"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483C99F0"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077D80E1" w14:textId="77777777" w:rsidTr="0000256C">
        <w:trPr>
          <w:trHeight w:val="672"/>
          <w:trPrChange w:id="492" w:author="Dr. Shamsuddeen Yahaya" w:date="2025-04-07T14:44:00Z" w16du:dateUtc="2025-04-07T13:44:00Z">
            <w:trPr>
              <w:gridAfter w:val="0"/>
              <w:trHeight w:val="672"/>
            </w:trPr>
          </w:trPrChange>
        </w:trPr>
        <w:tc>
          <w:tcPr>
            <w:tcW w:w="3655" w:type="dxa"/>
            <w:tcBorders>
              <w:top w:val="nil"/>
              <w:left w:val="nil"/>
              <w:bottom w:val="nil"/>
              <w:right w:val="nil"/>
            </w:tcBorders>
            <w:shd w:val="clear" w:color="auto" w:fill="auto"/>
            <w:vAlign w:val="center"/>
            <w:hideMark/>
            <w:tcPrChange w:id="493" w:author="Dr. Shamsuddeen Yahaya" w:date="2025-04-07T14:44:00Z" w16du:dateUtc="2025-04-07T13:44:00Z">
              <w:tcPr>
                <w:tcW w:w="3655" w:type="dxa"/>
                <w:tcBorders>
                  <w:top w:val="nil"/>
                  <w:left w:val="nil"/>
                  <w:bottom w:val="nil"/>
                  <w:right w:val="nil"/>
                </w:tcBorders>
                <w:shd w:val="clear" w:color="auto" w:fill="auto"/>
                <w:vAlign w:val="center"/>
                <w:hideMark/>
              </w:tcPr>
            </w:tcPrChange>
          </w:tcPr>
          <w:p w14:paraId="5689CA04"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xml:space="preserve">Male </w:t>
            </w:r>
          </w:p>
        </w:tc>
        <w:tc>
          <w:tcPr>
            <w:tcW w:w="1156" w:type="dxa"/>
            <w:tcBorders>
              <w:top w:val="nil"/>
              <w:left w:val="nil"/>
              <w:bottom w:val="nil"/>
              <w:right w:val="nil"/>
            </w:tcBorders>
            <w:shd w:val="clear" w:color="auto" w:fill="auto"/>
            <w:vAlign w:val="center"/>
            <w:hideMark/>
            <w:tcPrChange w:id="494"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7F17DB82"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98(77.8)</w:t>
            </w:r>
          </w:p>
        </w:tc>
        <w:tc>
          <w:tcPr>
            <w:tcW w:w="1036" w:type="dxa"/>
            <w:tcBorders>
              <w:top w:val="nil"/>
              <w:left w:val="nil"/>
              <w:bottom w:val="nil"/>
              <w:right w:val="nil"/>
            </w:tcBorders>
            <w:shd w:val="clear" w:color="auto" w:fill="auto"/>
            <w:vAlign w:val="center"/>
            <w:hideMark/>
            <w:tcPrChange w:id="495"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514D052F"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36(46.2)</w:t>
            </w:r>
          </w:p>
        </w:tc>
        <w:tc>
          <w:tcPr>
            <w:tcW w:w="1156" w:type="dxa"/>
            <w:tcBorders>
              <w:top w:val="nil"/>
              <w:left w:val="nil"/>
              <w:bottom w:val="nil"/>
              <w:right w:val="nil"/>
            </w:tcBorders>
            <w:shd w:val="clear" w:color="auto" w:fill="auto"/>
            <w:vAlign w:val="center"/>
            <w:hideMark/>
            <w:tcPrChange w:id="496"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12CCB8C3"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134(65.7)</w:t>
            </w:r>
          </w:p>
        </w:tc>
        <w:tc>
          <w:tcPr>
            <w:tcW w:w="430" w:type="dxa"/>
            <w:tcBorders>
              <w:top w:val="nil"/>
              <w:left w:val="nil"/>
              <w:bottom w:val="nil"/>
              <w:right w:val="nil"/>
            </w:tcBorders>
            <w:shd w:val="clear" w:color="auto" w:fill="auto"/>
            <w:vAlign w:val="center"/>
            <w:hideMark/>
            <w:tcPrChange w:id="497" w:author="Dr. Shamsuddeen Yahaya" w:date="2025-04-07T14:44:00Z" w16du:dateUtc="2025-04-07T13:44:00Z">
              <w:tcPr>
                <w:tcW w:w="430" w:type="dxa"/>
                <w:tcBorders>
                  <w:top w:val="nil"/>
                  <w:left w:val="nil"/>
                  <w:bottom w:val="nil"/>
                  <w:right w:val="nil"/>
                </w:tcBorders>
                <w:shd w:val="clear" w:color="auto" w:fill="auto"/>
                <w:vAlign w:val="center"/>
                <w:hideMark/>
              </w:tcPr>
            </w:tcPrChange>
          </w:tcPr>
          <w:p w14:paraId="52D8DEC4" w14:textId="77777777" w:rsidR="00B42B75" w:rsidRPr="00BC3CCB" w:rsidRDefault="00B42B75" w:rsidP="00B42B75">
            <w:pPr>
              <w:spacing w:after="0" w:line="240" w:lineRule="auto"/>
              <w:jc w:val="right"/>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w:t>
            </w:r>
          </w:p>
        </w:tc>
        <w:tc>
          <w:tcPr>
            <w:tcW w:w="1657" w:type="dxa"/>
            <w:tcBorders>
              <w:top w:val="nil"/>
              <w:left w:val="nil"/>
              <w:bottom w:val="nil"/>
              <w:right w:val="nil"/>
            </w:tcBorders>
            <w:shd w:val="clear" w:color="auto" w:fill="auto"/>
            <w:vAlign w:val="center"/>
            <w:hideMark/>
            <w:tcPrChange w:id="498"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64E6DB72"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21.376 (</w:t>
            </w:r>
            <w:proofErr w:type="gramStart"/>
            <w:r w:rsidRPr="00BC3CCB">
              <w:rPr>
                <w:rFonts w:ascii="Times New Roman" w:eastAsia="Times New Roman" w:hAnsi="Times New Roman" w:cs="Times New Roman"/>
                <w:bCs/>
                <w:color w:val="000000"/>
                <w:sz w:val="24"/>
                <w:szCs w:val="24"/>
              </w:rPr>
              <w:t>0.000)*</w:t>
            </w:r>
            <w:proofErr w:type="gramEnd"/>
          </w:p>
        </w:tc>
      </w:tr>
      <w:tr w:rsidR="00B42B75" w:rsidRPr="00BC3CCB" w14:paraId="7DD63C0B" w14:textId="77777777" w:rsidTr="0000256C">
        <w:trPr>
          <w:trHeight w:val="312"/>
          <w:trPrChange w:id="499" w:author="Dr. Shamsuddeen Yahaya" w:date="2025-04-07T14:44:00Z" w16du:dateUtc="2025-04-07T13:44:00Z">
            <w:trPr>
              <w:gridAfter w:val="0"/>
              <w:trHeight w:val="312"/>
            </w:trPr>
          </w:trPrChange>
        </w:trPr>
        <w:tc>
          <w:tcPr>
            <w:tcW w:w="3655" w:type="dxa"/>
            <w:tcBorders>
              <w:top w:val="nil"/>
              <w:left w:val="nil"/>
              <w:bottom w:val="nil"/>
              <w:right w:val="nil"/>
            </w:tcBorders>
            <w:shd w:val="clear" w:color="auto" w:fill="auto"/>
            <w:vAlign w:val="center"/>
            <w:hideMark/>
            <w:tcPrChange w:id="500" w:author="Dr. Shamsuddeen Yahaya" w:date="2025-04-07T14:44:00Z" w16du:dateUtc="2025-04-07T13:44:00Z">
              <w:tcPr>
                <w:tcW w:w="3655" w:type="dxa"/>
                <w:tcBorders>
                  <w:top w:val="nil"/>
                  <w:left w:val="nil"/>
                  <w:bottom w:val="nil"/>
                  <w:right w:val="nil"/>
                </w:tcBorders>
                <w:shd w:val="clear" w:color="auto" w:fill="auto"/>
                <w:vAlign w:val="center"/>
                <w:hideMark/>
              </w:tcPr>
            </w:tcPrChange>
          </w:tcPr>
          <w:p w14:paraId="74C5F0C1"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xml:space="preserve">Female </w:t>
            </w:r>
          </w:p>
        </w:tc>
        <w:tc>
          <w:tcPr>
            <w:tcW w:w="1156" w:type="dxa"/>
            <w:tcBorders>
              <w:top w:val="nil"/>
              <w:left w:val="nil"/>
              <w:bottom w:val="nil"/>
              <w:right w:val="nil"/>
            </w:tcBorders>
            <w:shd w:val="clear" w:color="auto" w:fill="auto"/>
            <w:vAlign w:val="center"/>
            <w:hideMark/>
            <w:tcPrChange w:id="501"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68B22514"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28(22.3)</w:t>
            </w:r>
          </w:p>
        </w:tc>
        <w:tc>
          <w:tcPr>
            <w:tcW w:w="1036" w:type="dxa"/>
            <w:tcBorders>
              <w:top w:val="nil"/>
              <w:left w:val="nil"/>
              <w:bottom w:val="nil"/>
              <w:right w:val="nil"/>
            </w:tcBorders>
            <w:shd w:val="clear" w:color="auto" w:fill="auto"/>
            <w:vAlign w:val="center"/>
            <w:hideMark/>
            <w:tcPrChange w:id="502"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154571F8"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42(53.8)</w:t>
            </w:r>
          </w:p>
        </w:tc>
        <w:tc>
          <w:tcPr>
            <w:tcW w:w="1156" w:type="dxa"/>
            <w:tcBorders>
              <w:top w:val="nil"/>
              <w:left w:val="nil"/>
              <w:bottom w:val="nil"/>
              <w:right w:val="nil"/>
            </w:tcBorders>
            <w:shd w:val="clear" w:color="auto" w:fill="auto"/>
            <w:vAlign w:val="center"/>
            <w:hideMark/>
            <w:tcPrChange w:id="503"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2431FAAE"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70(34.3)</w:t>
            </w:r>
          </w:p>
        </w:tc>
        <w:tc>
          <w:tcPr>
            <w:tcW w:w="430" w:type="dxa"/>
            <w:tcBorders>
              <w:top w:val="nil"/>
              <w:left w:val="nil"/>
              <w:bottom w:val="nil"/>
              <w:right w:val="nil"/>
            </w:tcBorders>
            <w:shd w:val="clear" w:color="auto" w:fill="auto"/>
            <w:hideMark/>
            <w:tcPrChange w:id="504" w:author="Dr. Shamsuddeen Yahaya" w:date="2025-04-07T14:44:00Z" w16du:dateUtc="2025-04-07T13:44:00Z">
              <w:tcPr>
                <w:tcW w:w="430" w:type="dxa"/>
                <w:tcBorders>
                  <w:top w:val="nil"/>
                  <w:left w:val="nil"/>
                  <w:bottom w:val="nil"/>
                  <w:right w:val="nil"/>
                </w:tcBorders>
                <w:shd w:val="clear" w:color="auto" w:fill="auto"/>
                <w:hideMark/>
              </w:tcPr>
            </w:tcPrChange>
          </w:tcPr>
          <w:p w14:paraId="2C6AB8E8"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p>
        </w:tc>
        <w:tc>
          <w:tcPr>
            <w:tcW w:w="1657" w:type="dxa"/>
            <w:tcBorders>
              <w:top w:val="nil"/>
              <w:left w:val="nil"/>
              <w:bottom w:val="nil"/>
              <w:right w:val="nil"/>
            </w:tcBorders>
            <w:shd w:val="clear" w:color="auto" w:fill="auto"/>
            <w:vAlign w:val="center"/>
            <w:hideMark/>
            <w:tcPrChange w:id="505"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15447201" w14:textId="77777777" w:rsidR="00B42B75" w:rsidRPr="00BC3CCB" w:rsidRDefault="00B42B75" w:rsidP="00B42B75">
            <w:pPr>
              <w:spacing w:after="0" w:line="240" w:lineRule="auto"/>
              <w:rPr>
                <w:rFonts w:ascii="Times New Roman" w:eastAsia="Times New Roman" w:hAnsi="Times New Roman" w:cs="Times New Roman"/>
                <w:sz w:val="20"/>
                <w:szCs w:val="20"/>
              </w:rPr>
            </w:pPr>
          </w:p>
        </w:tc>
      </w:tr>
      <w:tr w:rsidR="00B42B75" w:rsidRPr="00BC3CCB" w14:paraId="38615CDA" w14:textId="77777777" w:rsidTr="0000256C">
        <w:trPr>
          <w:trHeight w:val="312"/>
          <w:trPrChange w:id="506" w:author="Dr. Shamsuddeen Yahaya" w:date="2025-04-07T14:44:00Z" w16du:dateUtc="2025-04-07T13:44:00Z">
            <w:trPr>
              <w:gridAfter w:val="0"/>
              <w:trHeight w:val="312"/>
            </w:trPr>
          </w:trPrChange>
        </w:trPr>
        <w:tc>
          <w:tcPr>
            <w:tcW w:w="3655" w:type="dxa"/>
            <w:tcBorders>
              <w:top w:val="nil"/>
              <w:left w:val="nil"/>
              <w:bottom w:val="nil"/>
              <w:right w:val="nil"/>
            </w:tcBorders>
            <w:shd w:val="clear" w:color="auto" w:fill="auto"/>
            <w:vAlign w:val="center"/>
            <w:hideMark/>
            <w:tcPrChange w:id="507" w:author="Dr. Shamsuddeen Yahaya" w:date="2025-04-07T14:44:00Z" w16du:dateUtc="2025-04-07T13:44:00Z">
              <w:tcPr>
                <w:tcW w:w="3655" w:type="dxa"/>
                <w:tcBorders>
                  <w:top w:val="nil"/>
                  <w:left w:val="nil"/>
                  <w:bottom w:val="nil"/>
                  <w:right w:val="nil"/>
                </w:tcBorders>
                <w:shd w:val="clear" w:color="auto" w:fill="auto"/>
                <w:vAlign w:val="center"/>
                <w:hideMark/>
              </w:tcPr>
            </w:tcPrChange>
          </w:tcPr>
          <w:p w14:paraId="1ECA6E3B"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Marital status</w:t>
            </w:r>
          </w:p>
        </w:tc>
        <w:tc>
          <w:tcPr>
            <w:tcW w:w="1156" w:type="dxa"/>
            <w:tcBorders>
              <w:top w:val="nil"/>
              <w:left w:val="nil"/>
              <w:bottom w:val="nil"/>
              <w:right w:val="nil"/>
            </w:tcBorders>
            <w:shd w:val="clear" w:color="auto" w:fill="auto"/>
            <w:vAlign w:val="center"/>
            <w:hideMark/>
            <w:tcPrChange w:id="508"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56F38734"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Change w:id="509"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5796B174"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Change w:id="510"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4B2287A1"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Change w:id="511" w:author="Dr. Shamsuddeen Yahaya" w:date="2025-04-07T14:44:00Z" w16du:dateUtc="2025-04-07T13:44:00Z">
              <w:tcPr>
                <w:tcW w:w="430" w:type="dxa"/>
                <w:tcBorders>
                  <w:top w:val="nil"/>
                  <w:left w:val="nil"/>
                  <w:bottom w:val="nil"/>
                  <w:right w:val="nil"/>
                </w:tcBorders>
                <w:shd w:val="clear" w:color="auto" w:fill="auto"/>
                <w:vAlign w:val="center"/>
                <w:hideMark/>
              </w:tcPr>
            </w:tcPrChange>
          </w:tcPr>
          <w:p w14:paraId="06BA1930" w14:textId="77777777" w:rsidR="00B42B75" w:rsidRPr="00BC3CCB" w:rsidRDefault="00B42B75" w:rsidP="00B42B75">
            <w:pPr>
              <w:spacing w:after="0" w:line="240" w:lineRule="auto"/>
              <w:rPr>
                <w:rFonts w:ascii="Times New Roman" w:eastAsia="Times New Roman" w:hAnsi="Times New Roman" w:cs="Times New Roman"/>
                <w:sz w:val="20"/>
                <w:szCs w:val="20"/>
              </w:rPr>
            </w:pPr>
          </w:p>
        </w:tc>
        <w:tc>
          <w:tcPr>
            <w:tcW w:w="1657" w:type="dxa"/>
            <w:tcBorders>
              <w:top w:val="nil"/>
              <w:left w:val="nil"/>
              <w:bottom w:val="nil"/>
              <w:right w:val="nil"/>
            </w:tcBorders>
            <w:shd w:val="clear" w:color="auto" w:fill="auto"/>
            <w:vAlign w:val="center"/>
            <w:hideMark/>
            <w:tcPrChange w:id="512"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2C64F6EB"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763F78AC" w14:textId="77777777" w:rsidTr="0000256C">
        <w:trPr>
          <w:trHeight w:val="624"/>
          <w:trPrChange w:id="513" w:author="Dr. Shamsuddeen Yahaya" w:date="2025-04-07T14:44:00Z" w16du:dateUtc="2025-04-07T13:44:00Z">
            <w:trPr>
              <w:gridAfter w:val="0"/>
              <w:trHeight w:val="624"/>
            </w:trPr>
          </w:trPrChange>
        </w:trPr>
        <w:tc>
          <w:tcPr>
            <w:tcW w:w="3655" w:type="dxa"/>
            <w:tcBorders>
              <w:top w:val="nil"/>
              <w:left w:val="nil"/>
              <w:bottom w:val="nil"/>
              <w:right w:val="nil"/>
            </w:tcBorders>
            <w:shd w:val="clear" w:color="auto" w:fill="auto"/>
            <w:vAlign w:val="center"/>
            <w:hideMark/>
            <w:tcPrChange w:id="514" w:author="Dr. Shamsuddeen Yahaya" w:date="2025-04-07T14:44:00Z" w16du:dateUtc="2025-04-07T13:44:00Z">
              <w:tcPr>
                <w:tcW w:w="3655" w:type="dxa"/>
                <w:tcBorders>
                  <w:top w:val="nil"/>
                  <w:left w:val="nil"/>
                  <w:bottom w:val="nil"/>
                  <w:right w:val="nil"/>
                </w:tcBorders>
                <w:shd w:val="clear" w:color="auto" w:fill="auto"/>
                <w:vAlign w:val="center"/>
                <w:hideMark/>
              </w:tcPr>
            </w:tcPrChange>
          </w:tcPr>
          <w:p w14:paraId="0A33FBFA"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Single/divorced/separated/widowed</w:t>
            </w:r>
          </w:p>
        </w:tc>
        <w:tc>
          <w:tcPr>
            <w:tcW w:w="1156" w:type="dxa"/>
            <w:tcBorders>
              <w:top w:val="nil"/>
              <w:left w:val="nil"/>
              <w:bottom w:val="nil"/>
              <w:right w:val="nil"/>
            </w:tcBorders>
            <w:shd w:val="clear" w:color="auto" w:fill="auto"/>
            <w:vAlign w:val="center"/>
            <w:hideMark/>
            <w:tcPrChange w:id="515"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07566510"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8(6.3)</w:t>
            </w:r>
          </w:p>
        </w:tc>
        <w:tc>
          <w:tcPr>
            <w:tcW w:w="1036" w:type="dxa"/>
            <w:tcBorders>
              <w:top w:val="nil"/>
              <w:left w:val="nil"/>
              <w:bottom w:val="nil"/>
              <w:right w:val="nil"/>
            </w:tcBorders>
            <w:shd w:val="clear" w:color="auto" w:fill="auto"/>
            <w:vAlign w:val="center"/>
            <w:hideMark/>
            <w:tcPrChange w:id="516"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186FD5FB"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12(15.4)</w:t>
            </w:r>
          </w:p>
        </w:tc>
        <w:tc>
          <w:tcPr>
            <w:tcW w:w="1156" w:type="dxa"/>
            <w:tcBorders>
              <w:top w:val="nil"/>
              <w:left w:val="nil"/>
              <w:bottom w:val="nil"/>
              <w:right w:val="nil"/>
            </w:tcBorders>
            <w:shd w:val="clear" w:color="auto" w:fill="auto"/>
            <w:vAlign w:val="center"/>
            <w:hideMark/>
            <w:tcPrChange w:id="517"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1570B662"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20(9.8)</w:t>
            </w:r>
          </w:p>
        </w:tc>
        <w:tc>
          <w:tcPr>
            <w:tcW w:w="430" w:type="dxa"/>
            <w:tcBorders>
              <w:top w:val="nil"/>
              <w:left w:val="nil"/>
              <w:bottom w:val="nil"/>
              <w:right w:val="nil"/>
            </w:tcBorders>
            <w:shd w:val="clear" w:color="auto" w:fill="auto"/>
            <w:vAlign w:val="center"/>
            <w:hideMark/>
            <w:tcPrChange w:id="518" w:author="Dr. Shamsuddeen Yahaya" w:date="2025-04-07T14:44:00Z" w16du:dateUtc="2025-04-07T13:44:00Z">
              <w:tcPr>
                <w:tcW w:w="430" w:type="dxa"/>
                <w:tcBorders>
                  <w:top w:val="nil"/>
                  <w:left w:val="nil"/>
                  <w:bottom w:val="nil"/>
                  <w:right w:val="nil"/>
                </w:tcBorders>
                <w:shd w:val="clear" w:color="auto" w:fill="auto"/>
                <w:vAlign w:val="center"/>
                <w:hideMark/>
              </w:tcPr>
            </w:tcPrChange>
          </w:tcPr>
          <w:p w14:paraId="201189EC" w14:textId="77777777" w:rsidR="00B42B75" w:rsidRPr="00BC3CCB" w:rsidRDefault="00B42B75" w:rsidP="00B42B75">
            <w:pPr>
              <w:spacing w:after="0" w:line="240" w:lineRule="auto"/>
              <w:jc w:val="right"/>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w:t>
            </w:r>
          </w:p>
        </w:tc>
        <w:tc>
          <w:tcPr>
            <w:tcW w:w="1657" w:type="dxa"/>
            <w:tcBorders>
              <w:top w:val="nil"/>
              <w:left w:val="nil"/>
              <w:bottom w:val="nil"/>
              <w:right w:val="nil"/>
            </w:tcBorders>
            <w:shd w:val="clear" w:color="auto" w:fill="auto"/>
            <w:vAlign w:val="center"/>
            <w:hideMark/>
            <w:tcPrChange w:id="519"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5BE4DEAD"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4.448 (</w:t>
            </w:r>
            <w:proofErr w:type="gramStart"/>
            <w:r w:rsidRPr="00BC3CCB">
              <w:rPr>
                <w:rFonts w:ascii="Times New Roman" w:eastAsia="Times New Roman" w:hAnsi="Times New Roman" w:cs="Times New Roman"/>
                <w:bCs/>
                <w:color w:val="000000"/>
                <w:sz w:val="24"/>
                <w:szCs w:val="24"/>
              </w:rPr>
              <w:t>0.035)*</w:t>
            </w:r>
            <w:proofErr w:type="gramEnd"/>
          </w:p>
        </w:tc>
      </w:tr>
      <w:tr w:rsidR="00B42B75" w:rsidRPr="00BC3CCB" w14:paraId="2C3428ED" w14:textId="77777777" w:rsidTr="0000256C">
        <w:trPr>
          <w:trHeight w:val="312"/>
          <w:trPrChange w:id="520" w:author="Dr. Shamsuddeen Yahaya" w:date="2025-04-07T14:44:00Z" w16du:dateUtc="2025-04-07T13:44:00Z">
            <w:trPr>
              <w:gridAfter w:val="0"/>
              <w:trHeight w:val="312"/>
            </w:trPr>
          </w:trPrChange>
        </w:trPr>
        <w:tc>
          <w:tcPr>
            <w:tcW w:w="3655" w:type="dxa"/>
            <w:tcBorders>
              <w:top w:val="nil"/>
              <w:left w:val="nil"/>
              <w:bottom w:val="nil"/>
              <w:right w:val="nil"/>
            </w:tcBorders>
            <w:shd w:val="clear" w:color="auto" w:fill="auto"/>
            <w:vAlign w:val="center"/>
            <w:hideMark/>
            <w:tcPrChange w:id="521" w:author="Dr. Shamsuddeen Yahaya" w:date="2025-04-07T14:44:00Z" w16du:dateUtc="2025-04-07T13:44:00Z">
              <w:tcPr>
                <w:tcW w:w="3655" w:type="dxa"/>
                <w:tcBorders>
                  <w:top w:val="nil"/>
                  <w:left w:val="nil"/>
                  <w:bottom w:val="nil"/>
                  <w:right w:val="nil"/>
                </w:tcBorders>
                <w:shd w:val="clear" w:color="auto" w:fill="auto"/>
                <w:vAlign w:val="center"/>
                <w:hideMark/>
              </w:tcPr>
            </w:tcPrChange>
          </w:tcPr>
          <w:p w14:paraId="7C0558EA"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xml:space="preserve">Married </w:t>
            </w:r>
          </w:p>
        </w:tc>
        <w:tc>
          <w:tcPr>
            <w:tcW w:w="1156" w:type="dxa"/>
            <w:tcBorders>
              <w:top w:val="nil"/>
              <w:left w:val="nil"/>
              <w:bottom w:val="nil"/>
              <w:right w:val="nil"/>
            </w:tcBorders>
            <w:shd w:val="clear" w:color="auto" w:fill="auto"/>
            <w:vAlign w:val="center"/>
            <w:hideMark/>
            <w:tcPrChange w:id="522"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743101B7"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118(93.7)</w:t>
            </w:r>
          </w:p>
        </w:tc>
        <w:tc>
          <w:tcPr>
            <w:tcW w:w="1036" w:type="dxa"/>
            <w:tcBorders>
              <w:top w:val="nil"/>
              <w:left w:val="nil"/>
              <w:bottom w:val="nil"/>
              <w:right w:val="nil"/>
            </w:tcBorders>
            <w:shd w:val="clear" w:color="auto" w:fill="auto"/>
            <w:vAlign w:val="center"/>
            <w:hideMark/>
            <w:tcPrChange w:id="523"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171BBB4D"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66(84.6)</w:t>
            </w:r>
          </w:p>
        </w:tc>
        <w:tc>
          <w:tcPr>
            <w:tcW w:w="1156" w:type="dxa"/>
            <w:tcBorders>
              <w:top w:val="nil"/>
              <w:left w:val="nil"/>
              <w:bottom w:val="nil"/>
              <w:right w:val="nil"/>
            </w:tcBorders>
            <w:shd w:val="clear" w:color="auto" w:fill="auto"/>
            <w:vAlign w:val="center"/>
            <w:hideMark/>
            <w:tcPrChange w:id="524"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1DED2927"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184(90.2)</w:t>
            </w:r>
          </w:p>
        </w:tc>
        <w:tc>
          <w:tcPr>
            <w:tcW w:w="430" w:type="dxa"/>
            <w:tcBorders>
              <w:top w:val="nil"/>
              <w:left w:val="nil"/>
              <w:bottom w:val="nil"/>
              <w:right w:val="nil"/>
            </w:tcBorders>
            <w:shd w:val="clear" w:color="auto" w:fill="auto"/>
            <w:hideMark/>
            <w:tcPrChange w:id="525" w:author="Dr. Shamsuddeen Yahaya" w:date="2025-04-07T14:44:00Z" w16du:dateUtc="2025-04-07T13:44:00Z">
              <w:tcPr>
                <w:tcW w:w="430" w:type="dxa"/>
                <w:tcBorders>
                  <w:top w:val="nil"/>
                  <w:left w:val="nil"/>
                  <w:bottom w:val="nil"/>
                  <w:right w:val="nil"/>
                </w:tcBorders>
                <w:shd w:val="clear" w:color="auto" w:fill="auto"/>
                <w:hideMark/>
              </w:tcPr>
            </w:tcPrChange>
          </w:tcPr>
          <w:p w14:paraId="2E508F24"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p>
        </w:tc>
        <w:tc>
          <w:tcPr>
            <w:tcW w:w="1657" w:type="dxa"/>
            <w:tcBorders>
              <w:top w:val="nil"/>
              <w:left w:val="nil"/>
              <w:bottom w:val="nil"/>
              <w:right w:val="nil"/>
            </w:tcBorders>
            <w:shd w:val="clear" w:color="auto" w:fill="auto"/>
            <w:vAlign w:val="center"/>
            <w:hideMark/>
            <w:tcPrChange w:id="526"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639026FA" w14:textId="77777777" w:rsidR="00B42B75" w:rsidRPr="00BC3CCB" w:rsidRDefault="00B42B75" w:rsidP="00B42B75">
            <w:pPr>
              <w:spacing w:after="0" w:line="240" w:lineRule="auto"/>
              <w:rPr>
                <w:rFonts w:ascii="Times New Roman" w:eastAsia="Times New Roman" w:hAnsi="Times New Roman" w:cs="Times New Roman"/>
                <w:sz w:val="20"/>
                <w:szCs w:val="20"/>
              </w:rPr>
            </w:pPr>
          </w:p>
        </w:tc>
      </w:tr>
      <w:tr w:rsidR="00B42B75" w:rsidRPr="00BC3CCB" w14:paraId="209062BD" w14:textId="77777777" w:rsidTr="0000256C">
        <w:trPr>
          <w:trHeight w:val="312"/>
          <w:trPrChange w:id="527" w:author="Dr. Shamsuddeen Yahaya" w:date="2025-04-07T14:44:00Z" w16du:dateUtc="2025-04-07T13:44:00Z">
            <w:trPr>
              <w:gridAfter w:val="0"/>
              <w:trHeight w:val="312"/>
            </w:trPr>
          </w:trPrChange>
        </w:trPr>
        <w:tc>
          <w:tcPr>
            <w:tcW w:w="3655" w:type="dxa"/>
            <w:tcBorders>
              <w:top w:val="nil"/>
              <w:left w:val="nil"/>
              <w:bottom w:val="nil"/>
              <w:right w:val="nil"/>
            </w:tcBorders>
            <w:shd w:val="clear" w:color="auto" w:fill="auto"/>
            <w:vAlign w:val="center"/>
            <w:hideMark/>
            <w:tcPrChange w:id="528" w:author="Dr. Shamsuddeen Yahaya" w:date="2025-04-07T14:44:00Z" w16du:dateUtc="2025-04-07T13:44:00Z">
              <w:tcPr>
                <w:tcW w:w="3655" w:type="dxa"/>
                <w:tcBorders>
                  <w:top w:val="nil"/>
                  <w:left w:val="nil"/>
                  <w:bottom w:val="nil"/>
                  <w:right w:val="nil"/>
                </w:tcBorders>
                <w:shd w:val="clear" w:color="auto" w:fill="auto"/>
                <w:vAlign w:val="center"/>
                <w:hideMark/>
              </w:tcPr>
            </w:tcPrChange>
          </w:tcPr>
          <w:p w14:paraId="6812D959"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Educational level</w:t>
            </w:r>
          </w:p>
        </w:tc>
        <w:tc>
          <w:tcPr>
            <w:tcW w:w="1156" w:type="dxa"/>
            <w:tcBorders>
              <w:top w:val="nil"/>
              <w:left w:val="nil"/>
              <w:bottom w:val="nil"/>
              <w:right w:val="nil"/>
            </w:tcBorders>
            <w:shd w:val="clear" w:color="auto" w:fill="auto"/>
            <w:vAlign w:val="center"/>
            <w:hideMark/>
            <w:tcPrChange w:id="529"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36290F96"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Change w:id="530"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6047C8AE"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Change w:id="531"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3CEA9739"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Change w:id="532" w:author="Dr. Shamsuddeen Yahaya" w:date="2025-04-07T14:44:00Z" w16du:dateUtc="2025-04-07T13:44:00Z">
              <w:tcPr>
                <w:tcW w:w="430" w:type="dxa"/>
                <w:tcBorders>
                  <w:top w:val="nil"/>
                  <w:left w:val="nil"/>
                  <w:bottom w:val="nil"/>
                  <w:right w:val="nil"/>
                </w:tcBorders>
                <w:shd w:val="clear" w:color="auto" w:fill="auto"/>
                <w:vAlign w:val="center"/>
                <w:hideMark/>
              </w:tcPr>
            </w:tcPrChange>
          </w:tcPr>
          <w:p w14:paraId="0EB841A6" w14:textId="77777777" w:rsidR="00B42B75" w:rsidRPr="00BC3CCB" w:rsidRDefault="00B42B75" w:rsidP="00B42B75">
            <w:pPr>
              <w:spacing w:after="0" w:line="240" w:lineRule="auto"/>
              <w:rPr>
                <w:rFonts w:ascii="Times New Roman" w:eastAsia="Times New Roman" w:hAnsi="Times New Roman" w:cs="Times New Roman"/>
                <w:sz w:val="20"/>
                <w:szCs w:val="20"/>
              </w:rPr>
            </w:pPr>
          </w:p>
        </w:tc>
        <w:tc>
          <w:tcPr>
            <w:tcW w:w="1657" w:type="dxa"/>
            <w:tcBorders>
              <w:top w:val="nil"/>
              <w:left w:val="nil"/>
              <w:bottom w:val="nil"/>
              <w:right w:val="nil"/>
            </w:tcBorders>
            <w:shd w:val="clear" w:color="auto" w:fill="auto"/>
            <w:vAlign w:val="center"/>
            <w:hideMark/>
            <w:tcPrChange w:id="533"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4DBB2BE9"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2E25433D" w14:textId="77777777" w:rsidTr="0000256C">
        <w:trPr>
          <w:trHeight w:val="624"/>
          <w:trPrChange w:id="534" w:author="Dr. Shamsuddeen Yahaya" w:date="2025-04-07T14:44:00Z" w16du:dateUtc="2025-04-07T13:44:00Z">
            <w:trPr>
              <w:gridAfter w:val="0"/>
              <w:trHeight w:val="624"/>
            </w:trPr>
          </w:trPrChange>
        </w:trPr>
        <w:tc>
          <w:tcPr>
            <w:tcW w:w="3655" w:type="dxa"/>
            <w:tcBorders>
              <w:top w:val="nil"/>
              <w:left w:val="nil"/>
              <w:bottom w:val="nil"/>
              <w:right w:val="nil"/>
            </w:tcBorders>
            <w:shd w:val="clear" w:color="auto" w:fill="auto"/>
            <w:vAlign w:val="center"/>
            <w:hideMark/>
            <w:tcPrChange w:id="535" w:author="Dr. Shamsuddeen Yahaya" w:date="2025-04-07T14:44:00Z" w16du:dateUtc="2025-04-07T13:44:00Z">
              <w:tcPr>
                <w:tcW w:w="3655" w:type="dxa"/>
                <w:tcBorders>
                  <w:top w:val="nil"/>
                  <w:left w:val="nil"/>
                  <w:bottom w:val="nil"/>
                  <w:right w:val="nil"/>
                </w:tcBorders>
                <w:shd w:val="clear" w:color="auto" w:fill="auto"/>
                <w:vAlign w:val="center"/>
                <w:hideMark/>
              </w:tcPr>
            </w:tcPrChange>
          </w:tcPr>
          <w:p w14:paraId="5E289F03"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Secondary school</w:t>
            </w:r>
          </w:p>
        </w:tc>
        <w:tc>
          <w:tcPr>
            <w:tcW w:w="1156" w:type="dxa"/>
            <w:tcBorders>
              <w:top w:val="nil"/>
              <w:left w:val="nil"/>
              <w:bottom w:val="nil"/>
              <w:right w:val="nil"/>
            </w:tcBorders>
            <w:shd w:val="clear" w:color="auto" w:fill="auto"/>
            <w:vAlign w:val="center"/>
            <w:hideMark/>
            <w:tcPrChange w:id="536"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57691253"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21(16.7)</w:t>
            </w:r>
          </w:p>
        </w:tc>
        <w:tc>
          <w:tcPr>
            <w:tcW w:w="1036" w:type="dxa"/>
            <w:tcBorders>
              <w:top w:val="nil"/>
              <w:left w:val="nil"/>
              <w:bottom w:val="nil"/>
              <w:right w:val="nil"/>
            </w:tcBorders>
            <w:shd w:val="clear" w:color="auto" w:fill="auto"/>
            <w:vAlign w:val="center"/>
            <w:hideMark/>
            <w:tcPrChange w:id="537"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74F0EAFE"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24(30.8)</w:t>
            </w:r>
          </w:p>
        </w:tc>
        <w:tc>
          <w:tcPr>
            <w:tcW w:w="1156" w:type="dxa"/>
            <w:tcBorders>
              <w:top w:val="nil"/>
              <w:left w:val="nil"/>
              <w:bottom w:val="nil"/>
              <w:right w:val="nil"/>
            </w:tcBorders>
            <w:shd w:val="clear" w:color="auto" w:fill="auto"/>
            <w:vAlign w:val="center"/>
            <w:hideMark/>
            <w:tcPrChange w:id="538" w:author="Dr. Shamsuddeen Yahaya" w:date="2025-04-07T14:44:00Z" w16du:dateUtc="2025-04-07T13:44:00Z">
              <w:tcPr>
                <w:tcW w:w="1156" w:type="dxa"/>
                <w:tcBorders>
                  <w:top w:val="nil"/>
                  <w:left w:val="nil"/>
                  <w:bottom w:val="nil"/>
                  <w:right w:val="nil"/>
                </w:tcBorders>
                <w:shd w:val="clear" w:color="auto" w:fill="auto"/>
                <w:vAlign w:val="center"/>
                <w:hideMark/>
              </w:tcPr>
            </w:tcPrChange>
          </w:tcPr>
          <w:p w14:paraId="5974013E"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45(22.1)</w:t>
            </w:r>
          </w:p>
        </w:tc>
        <w:tc>
          <w:tcPr>
            <w:tcW w:w="430" w:type="dxa"/>
            <w:tcBorders>
              <w:top w:val="nil"/>
              <w:left w:val="nil"/>
              <w:bottom w:val="nil"/>
              <w:right w:val="nil"/>
            </w:tcBorders>
            <w:shd w:val="clear" w:color="auto" w:fill="auto"/>
            <w:vAlign w:val="center"/>
            <w:hideMark/>
            <w:tcPrChange w:id="539" w:author="Dr. Shamsuddeen Yahaya" w:date="2025-04-07T14:44:00Z" w16du:dateUtc="2025-04-07T13:44:00Z">
              <w:tcPr>
                <w:tcW w:w="430" w:type="dxa"/>
                <w:tcBorders>
                  <w:top w:val="nil"/>
                  <w:left w:val="nil"/>
                  <w:bottom w:val="nil"/>
                  <w:right w:val="nil"/>
                </w:tcBorders>
                <w:shd w:val="clear" w:color="auto" w:fill="auto"/>
                <w:vAlign w:val="center"/>
                <w:hideMark/>
              </w:tcPr>
            </w:tcPrChange>
          </w:tcPr>
          <w:p w14:paraId="526081D0"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p>
        </w:tc>
        <w:tc>
          <w:tcPr>
            <w:tcW w:w="1657" w:type="dxa"/>
            <w:tcBorders>
              <w:top w:val="nil"/>
              <w:left w:val="nil"/>
              <w:bottom w:val="nil"/>
              <w:right w:val="nil"/>
            </w:tcBorders>
            <w:shd w:val="clear" w:color="auto" w:fill="auto"/>
            <w:vAlign w:val="center"/>
            <w:hideMark/>
            <w:tcPrChange w:id="540" w:author="Dr. Shamsuddeen Yahaya" w:date="2025-04-07T14:44:00Z" w16du:dateUtc="2025-04-07T13:44:00Z">
              <w:tcPr>
                <w:tcW w:w="1036" w:type="dxa"/>
                <w:tcBorders>
                  <w:top w:val="nil"/>
                  <w:left w:val="nil"/>
                  <w:bottom w:val="nil"/>
                  <w:right w:val="nil"/>
                </w:tcBorders>
                <w:shd w:val="clear" w:color="auto" w:fill="auto"/>
                <w:vAlign w:val="center"/>
                <w:hideMark/>
              </w:tcPr>
            </w:tcPrChange>
          </w:tcPr>
          <w:p w14:paraId="5B60DDAE"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5.573 (</w:t>
            </w:r>
            <w:proofErr w:type="gramStart"/>
            <w:r w:rsidRPr="00BC3CCB">
              <w:rPr>
                <w:rFonts w:ascii="Times New Roman" w:eastAsia="Times New Roman" w:hAnsi="Times New Roman" w:cs="Times New Roman"/>
                <w:bCs/>
                <w:color w:val="000000"/>
                <w:sz w:val="24"/>
                <w:szCs w:val="24"/>
              </w:rPr>
              <w:t>0.018)*</w:t>
            </w:r>
            <w:proofErr w:type="gramEnd"/>
          </w:p>
        </w:tc>
      </w:tr>
      <w:tr w:rsidR="00B42B75" w:rsidRPr="00BC3CCB" w14:paraId="54F281F0" w14:textId="77777777" w:rsidTr="0000256C">
        <w:trPr>
          <w:trHeight w:val="324"/>
          <w:trPrChange w:id="541" w:author="Dr. Shamsuddeen Yahaya" w:date="2025-04-07T14:44:00Z" w16du:dateUtc="2025-04-07T13:44:00Z">
            <w:trPr>
              <w:gridAfter w:val="0"/>
              <w:trHeight w:val="324"/>
            </w:trPr>
          </w:trPrChange>
        </w:trPr>
        <w:tc>
          <w:tcPr>
            <w:tcW w:w="3655" w:type="dxa"/>
            <w:tcBorders>
              <w:top w:val="nil"/>
              <w:left w:val="nil"/>
              <w:bottom w:val="single" w:sz="8" w:space="0" w:color="auto"/>
              <w:right w:val="nil"/>
            </w:tcBorders>
            <w:shd w:val="clear" w:color="auto" w:fill="auto"/>
            <w:vAlign w:val="center"/>
            <w:hideMark/>
            <w:tcPrChange w:id="542" w:author="Dr. Shamsuddeen Yahaya" w:date="2025-04-07T14:44:00Z" w16du:dateUtc="2025-04-07T13:44:00Z">
              <w:tcPr>
                <w:tcW w:w="3655" w:type="dxa"/>
                <w:tcBorders>
                  <w:top w:val="nil"/>
                  <w:left w:val="nil"/>
                  <w:bottom w:val="single" w:sz="8" w:space="0" w:color="auto"/>
                  <w:right w:val="nil"/>
                </w:tcBorders>
                <w:shd w:val="clear" w:color="auto" w:fill="auto"/>
                <w:vAlign w:val="center"/>
                <w:hideMark/>
              </w:tcPr>
            </w:tcPrChange>
          </w:tcPr>
          <w:p w14:paraId="66914BA2"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xml:space="preserve">Tertiary </w:t>
            </w:r>
          </w:p>
        </w:tc>
        <w:tc>
          <w:tcPr>
            <w:tcW w:w="1156" w:type="dxa"/>
            <w:tcBorders>
              <w:top w:val="nil"/>
              <w:left w:val="nil"/>
              <w:bottom w:val="single" w:sz="8" w:space="0" w:color="auto"/>
              <w:right w:val="nil"/>
            </w:tcBorders>
            <w:shd w:val="clear" w:color="auto" w:fill="auto"/>
            <w:vAlign w:val="center"/>
            <w:hideMark/>
            <w:tcPrChange w:id="543" w:author="Dr. Shamsuddeen Yahaya" w:date="2025-04-07T14:44:00Z" w16du:dateUtc="2025-04-07T13:44:00Z">
              <w:tcPr>
                <w:tcW w:w="1156" w:type="dxa"/>
                <w:tcBorders>
                  <w:top w:val="nil"/>
                  <w:left w:val="nil"/>
                  <w:bottom w:val="single" w:sz="8" w:space="0" w:color="auto"/>
                  <w:right w:val="nil"/>
                </w:tcBorders>
                <w:shd w:val="clear" w:color="auto" w:fill="auto"/>
                <w:vAlign w:val="center"/>
                <w:hideMark/>
              </w:tcPr>
            </w:tcPrChange>
          </w:tcPr>
          <w:p w14:paraId="6F0F62D6"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105(83.3)</w:t>
            </w:r>
          </w:p>
        </w:tc>
        <w:tc>
          <w:tcPr>
            <w:tcW w:w="1036" w:type="dxa"/>
            <w:tcBorders>
              <w:top w:val="nil"/>
              <w:left w:val="nil"/>
              <w:bottom w:val="single" w:sz="8" w:space="0" w:color="auto"/>
              <w:right w:val="nil"/>
            </w:tcBorders>
            <w:shd w:val="clear" w:color="auto" w:fill="auto"/>
            <w:vAlign w:val="center"/>
            <w:hideMark/>
            <w:tcPrChange w:id="544" w:author="Dr. Shamsuddeen Yahaya" w:date="2025-04-07T14:44:00Z" w16du:dateUtc="2025-04-07T13:44:00Z">
              <w:tcPr>
                <w:tcW w:w="1036" w:type="dxa"/>
                <w:tcBorders>
                  <w:top w:val="nil"/>
                  <w:left w:val="nil"/>
                  <w:bottom w:val="single" w:sz="8" w:space="0" w:color="auto"/>
                  <w:right w:val="nil"/>
                </w:tcBorders>
                <w:shd w:val="clear" w:color="auto" w:fill="auto"/>
                <w:vAlign w:val="center"/>
                <w:hideMark/>
              </w:tcPr>
            </w:tcPrChange>
          </w:tcPr>
          <w:p w14:paraId="3C4F958B"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54(69.2)</w:t>
            </w:r>
          </w:p>
        </w:tc>
        <w:tc>
          <w:tcPr>
            <w:tcW w:w="1156" w:type="dxa"/>
            <w:tcBorders>
              <w:top w:val="nil"/>
              <w:left w:val="nil"/>
              <w:bottom w:val="single" w:sz="8" w:space="0" w:color="auto"/>
              <w:right w:val="nil"/>
            </w:tcBorders>
            <w:shd w:val="clear" w:color="auto" w:fill="auto"/>
            <w:vAlign w:val="center"/>
            <w:hideMark/>
            <w:tcPrChange w:id="545" w:author="Dr. Shamsuddeen Yahaya" w:date="2025-04-07T14:44:00Z" w16du:dateUtc="2025-04-07T13:44:00Z">
              <w:tcPr>
                <w:tcW w:w="1156" w:type="dxa"/>
                <w:tcBorders>
                  <w:top w:val="nil"/>
                  <w:left w:val="nil"/>
                  <w:bottom w:val="single" w:sz="8" w:space="0" w:color="auto"/>
                  <w:right w:val="nil"/>
                </w:tcBorders>
                <w:shd w:val="clear" w:color="auto" w:fill="auto"/>
                <w:vAlign w:val="center"/>
                <w:hideMark/>
              </w:tcPr>
            </w:tcPrChange>
          </w:tcPr>
          <w:p w14:paraId="5428BB41"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159(77.9)</w:t>
            </w:r>
          </w:p>
        </w:tc>
        <w:tc>
          <w:tcPr>
            <w:tcW w:w="430" w:type="dxa"/>
            <w:tcBorders>
              <w:top w:val="nil"/>
              <w:left w:val="nil"/>
              <w:bottom w:val="single" w:sz="8" w:space="0" w:color="auto"/>
              <w:right w:val="nil"/>
            </w:tcBorders>
            <w:shd w:val="clear" w:color="auto" w:fill="auto"/>
            <w:hideMark/>
            <w:tcPrChange w:id="546" w:author="Dr. Shamsuddeen Yahaya" w:date="2025-04-07T14:44:00Z" w16du:dateUtc="2025-04-07T13:44:00Z">
              <w:tcPr>
                <w:tcW w:w="430" w:type="dxa"/>
                <w:tcBorders>
                  <w:top w:val="nil"/>
                  <w:left w:val="nil"/>
                  <w:bottom w:val="single" w:sz="8" w:space="0" w:color="auto"/>
                  <w:right w:val="nil"/>
                </w:tcBorders>
                <w:shd w:val="clear" w:color="auto" w:fill="auto"/>
                <w:hideMark/>
              </w:tcPr>
            </w:tcPrChange>
          </w:tcPr>
          <w:p w14:paraId="39A48A93" w14:textId="77777777" w:rsidR="00B42B75" w:rsidRPr="00BC3CCB" w:rsidRDefault="00B42B75" w:rsidP="00B42B75">
            <w:pPr>
              <w:spacing w:after="0" w:line="240" w:lineRule="auto"/>
              <w:rPr>
                <w:rFonts w:ascii="Times New Roman" w:eastAsia="Times New Roman" w:hAnsi="Times New Roman" w:cs="Times New Roman"/>
                <w:color w:val="000000"/>
                <w:sz w:val="22"/>
                <w:szCs w:val="22"/>
              </w:rPr>
            </w:pPr>
            <w:r w:rsidRPr="00BC3CCB">
              <w:rPr>
                <w:rFonts w:ascii="Times New Roman" w:eastAsia="Times New Roman" w:hAnsi="Times New Roman" w:cs="Times New Roman"/>
                <w:color w:val="000000"/>
                <w:sz w:val="22"/>
                <w:szCs w:val="22"/>
              </w:rPr>
              <w:t> </w:t>
            </w:r>
          </w:p>
        </w:tc>
        <w:tc>
          <w:tcPr>
            <w:tcW w:w="1657" w:type="dxa"/>
            <w:tcBorders>
              <w:top w:val="nil"/>
              <w:left w:val="nil"/>
              <w:bottom w:val="single" w:sz="8" w:space="0" w:color="auto"/>
              <w:right w:val="nil"/>
            </w:tcBorders>
            <w:shd w:val="clear" w:color="auto" w:fill="auto"/>
            <w:vAlign w:val="center"/>
            <w:hideMark/>
            <w:tcPrChange w:id="547" w:author="Dr. Shamsuddeen Yahaya" w:date="2025-04-07T14:44:00Z" w16du:dateUtc="2025-04-07T13:44:00Z">
              <w:tcPr>
                <w:tcW w:w="1036" w:type="dxa"/>
                <w:tcBorders>
                  <w:top w:val="nil"/>
                  <w:left w:val="nil"/>
                  <w:bottom w:val="single" w:sz="8" w:space="0" w:color="auto"/>
                  <w:right w:val="nil"/>
                </w:tcBorders>
                <w:shd w:val="clear" w:color="auto" w:fill="auto"/>
                <w:vAlign w:val="center"/>
                <w:hideMark/>
              </w:tcPr>
            </w:tcPrChange>
          </w:tcPr>
          <w:p w14:paraId="7864FAB2"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w:t>
            </w:r>
          </w:p>
        </w:tc>
      </w:tr>
    </w:tbl>
    <w:p w14:paraId="6166653F" w14:textId="10DEF52B" w:rsidR="00890AEC" w:rsidRPr="00BC3CCB" w:rsidRDefault="00890AEC" w:rsidP="00890AEC">
      <w:pPr>
        <w:spacing w:line="240" w:lineRule="auto"/>
        <w:rPr>
          <w:rFonts w:ascii="Times New Roman" w:hAnsi="Times New Roman" w:cs="Times New Roman"/>
          <w:i/>
          <w:sz w:val="24"/>
          <w:szCs w:val="24"/>
        </w:rPr>
      </w:pPr>
      <w:r w:rsidRPr="00BC3CCB">
        <w:rPr>
          <w:rFonts w:ascii="Times New Roman" w:hAnsi="Times New Roman" w:cs="Times New Roman"/>
          <w:sz w:val="24"/>
          <w:szCs w:val="24"/>
        </w:rPr>
        <w:t>*</w:t>
      </w:r>
      <w:r w:rsidR="00BD07F2" w:rsidRPr="00BC3CCB">
        <w:rPr>
          <w:rFonts w:ascii="Times New Roman" w:hAnsi="Times New Roman" w:cs="Times New Roman"/>
          <w:i/>
          <w:sz w:val="24"/>
          <w:szCs w:val="24"/>
        </w:rPr>
        <w:t>Statistically</w:t>
      </w:r>
      <w:r w:rsidRPr="00BC3CCB">
        <w:rPr>
          <w:rFonts w:ascii="Times New Roman" w:hAnsi="Times New Roman" w:cs="Times New Roman"/>
          <w:i/>
          <w:sz w:val="24"/>
          <w:szCs w:val="24"/>
        </w:rPr>
        <w:t xml:space="preserve"> significant (p&lt;0.05)</w:t>
      </w:r>
    </w:p>
    <w:p w14:paraId="187AF6A1" w14:textId="77777777" w:rsidR="00B724CC" w:rsidRPr="00BC3CCB" w:rsidRDefault="00B724CC" w:rsidP="00C111B1">
      <w:pPr>
        <w:spacing w:line="480" w:lineRule="auto"/>
        <w:jc w:val="both"/>
        <w:rPr>
          <w:rFonts w:ascii="Times New Roman" w:hAnsi="Times New Roman" w:cs="Times New Roman"/>
          <w:i/>
          <w:sz w:val="24"/>
          <w:szCs w:val="24"/>
        </w:rPr>
      </w:pPr>
    </w:p>
    <w:p w14:paraId="7994422E" w14:textId="396E1A1D" w:rsidR="000F098F" w:rsidRPr="00BC3CCB" w:rsidRDefault="009245BA" w:rsidP="00C111B1">
      <w:pPr>
        <w:spacing w:line="480" w:lineRule="auto"/>
        <w:jc w:val="both"/>
        <w:rPr>
          <w:rFonts w:ascii="Times New Roman" w:hAnsi="Times New Roman" w:cs="Times New Roman"/>
          <w:bCs/>
          <w:sz w:val="24"/>
          <w:szCs w:val="24"/>
        </w:rPr>
      </w:pPr>
      <w:r w:rsidRPr="00BC3CCB">
        <w:rPr>
          <w:rFonts w:ascii="Times New Roman" w:hAnsi="Times New Roman" w:cs="Times New Roman"/>
          <w:sz w:val="24"/>
          <w:szCs w:val="24"/>
        </w:rPr>
        <w:t>T</w:t>
      </w:r>
      <w:r w:rsidR="00890AEC" w:rsidRPr="00BC3CCB">
        <w:rPr>
          <w:rFonts w:ascii="Times New Roman" w:hAnsi="Times New Roman" w:cs="Times New Roman"/>
          <w:sz w:val="24"/>
          <w:szCs w:val="24"/>
        </w:rPr>
        <w:t>able</w:t>
      </w:r>
      <w:r w:rsidRPr="00BC3CCB">
        <w:rPr>
          <w:rFonts w:ascii="Times New Roman" w:hAnsi="Times New Roman" w:cs="Times New Roman"/>
          <w:sz w:val="24"/>
          <w:szCs w:val="24"/>
        </w:rPr>
        <w:t xml:space="preserve"> 3</w:t>
      </w:r>
      <w:r w:rsidR="00890AEC" w:rsidRPr="00BC3CCB">
        <w:rPr>
          <w:rFonts w:ascii="Times New Roman" w:hAnsi="Times New Roman" w:cs="Times New Roman"/>
          <w:sz w:val="24"/>
          <w:szCs w:val="24"/>
        </w:rPr>
        <w:t xml:space="preserve"> shows that a </w:t>
      </w:r>
      <w:r w:rsidR="000F098F" w:rsidRPr="00BC3CCB">
        <w:rPr>
          <w:rFonts w:ascii="Times New Roman" w:hAnsi="Times New Roman" w:cs="Times New Roman"/>
          <w:sz w:val="24"/>
          <w:szCs w:val="24"/>
        </w:rPr>
        <w:t>statistically</w:t>
      </w:r>
      <w:r w:rsidR="00890AEC" w:rsidRPr="00BC3CCB">
        <w:rPr>
          <w:rFonts w:ascii="Times New Roman" w:hAnsi="Times New Roman" w:cs="Times New Roman"/>
          <w:sz w:val="24"/>
          <w:szCs w:val="24"/>
        </w:rPr>
        <w:t xml:space="preserve"> significant association was observed between</w:t>
      </w:r>
      <w:r w:rsidRPr="00BC3CCB">
        <w:rPr>
          <w:rFonts w:ascii="Times New Roman" w:hAnsi="Times New Roman" w:cs="Times New Roman"/>
          <w:sz w:val="24"/>
          <w:szCs w:val="24"/>
        </w:rPr>
        <w:t xml:space="preserve"> age, sex, marital status, and educational level with enrollment </w:t>
      </w:r>
      <w:r w:rsidR="00890AEC" w:rsidRPr="00BC3CCB">
        <w:rPr>
          <w:rFonts w:ascii="Times New Roman" w:hAnsi="Times New Roman" w:cs="Times New Roman"/>
          <w:sz w:val="24"/>
          <w:szCs w:val="24"/>
        </w:rPr>
        <w:t>in CBHIs. Those who are</w:t>
      </w:r>
      <w:r w:rsidR="000F098F" w:rsidRPr="00BC3CCB">
        <w:rPr>
          <w:rFonts w:ascii="Times New Roman" w:hAnsi="Times New Roman" w:cs="Times New Roman"/>
          <w:sz w:val="24"/>
          <w:szCs w:val="24"/>
        </w:rPr>
        <w:t xml:space="preserve"> older,</w:t>
      </w:r>
      <w:r w:rsidR="00890AEC" w:rsidRPr="00BC3CCB">
        <w:rPr>
          <w:rFonts w:ascii="Times New Roman" w:hAnsi="Times New Roman" w:cs="Times New Roman"/>
          <w:sz w:val="24"/>
          <w:szCs w:val="24"/>
        </w:rPr>
        <w:t xml:space="preserve"> above 24years of age had significant higher proportion </w:t>
      </w:r>
      <w:r w:rsidR="000F098F" w:rsidRPr="00BC3CCB">
        <w:rPr>
          <w:rFonts w:ascii="Times New Roman" w:hAnsi="Times New Roman" w:cs="Times New Roman"/>
          <w:sz w:val="24"/>
          <w:szCs w:val="24"/>
        </w:rPr>
        <w:t xml:space="preserve">126 </w:t>
      </w:r>
      <w:r w:rsidR="00890AEC" w:rsidRPr="00BC3CCB">
        <w:rPr>
          <w:rFonts w:ascii="Times New Roman" w:hAnsi="Times New Roman" w:cs="Times New Roman"/>
          <w:sz w:val="24"/>
          <w:szCs w:val="24"/>
        </w:rPr>
        <w:t>(100%)</w:t>
      </w:r>
      <w:r w:rsidR="000F098F" w:rsidRPr="00BC3CCB">
        <w:rPr>
          <w:rFonts w:ascii="Times New Roman" w:hAnsi="Times New Roman" w:cs="Times New Roman"/>
          <w:sz w:val="24"/>
          <w:szCs w:val="24"/>
        </w:rPr>
        <w:t xml:space="preserve"> of </w:t>
      </w:r>
      <w:r w:rsidR="00890AEC" w:rsidRPr="00BC3CCB">
        <w:rPr>
          <w:rFonts w:ascii="Times New Roman" w:hAnsi="Times New Roman" w:cs="Times New Roman"/>
          <w:sz w:val="24"/>
          <w:szCs w:val="24"/>
        </w:rPr>
        <w:t xml:space="preserve">enrolment into CBHIs compared to those who are </w:t>
      </w:r>
      <w:r w:rsidR="00890AEC" w:rsidRPr="00BC3CCB">
        <w:rPr>
          <w:rFonts w:ascii="Times New Roman" w:hAnsi="Times New Roman" w:cs="Times New Roman"/>
          <w:bCs/>
          <w:sz w:val="24"/>
          <w:szCs w:val="24"/>
        </w:rPr>
        <w:t>≤</w:t>
      </w:r>
      <w:r w:rsidR="00BD07F2" w:rsidRPr="00BC3CCB">
        <w:rPr>
          <w:rFonts w:ascii="Times New Roman" w:hAnsi="Times New Roman" w:cs="Times New Roman"/>
          <w:bCs/>
          <w:sz w:val="24"/>
          <w:szCs w:val="24"/>
        </w:rPr>
        <w:t>24, 0</w:t>
      </w:r>
      <w:r w:rsidR="00890AEC" w:rsidRPr="00BC3CCB">
        <w:rPr>
          <w:rFonts w:ascii="Times New Roman" w:hAnsi="Times New Roman" w:cs="Times New Roman"/>
          <w:bCs/>
          <w:sz w:val="24"/>
          <w:szCs w:val="24"/>
        </w:rPr>
        <w:t>(0%).</w:t>
      </w:r>
      <w:r w:rsidR="000F098F" w:rsidRPr="00BC3CCB">
        <w:rPr>
          <w:rFonts w:ascii="Times New Roman" w:hAnsi="Times New Roman" w:cs="Times New Roman"/>
          <w:bCs/>
          <w:sz w:val="24"/>
          <w:szCs w:val="24"/>
        </w:rPr>
        <w:t xml:space="preserve"> There were more male 98 (77.8%) than female 28(22.3) enrollees, those who were married 118(93.7</w:t>
      </w:r>
      <w:r w:rsidR="00BA66AE" w:rsidRPr="00BC3CCB">
        <w:rPr>
          <w:rFonts w:ascii="Times New Roman" w:hAnsi="Times New Roman" w:cs="Times New Roman"/>
          <w:bCs/>
          <w:sz w:val="24"/>
          <w:szCs w:val="24"/>
        </w:rPr>
        <w:t>%</w:t>
      </w:r>
      <w:r w:rsidR="000F098F" w:rsidRPr="00BC3CCB">
        <w:rPr>
          <w:rFonts w:ascii="Times New Roman" w:hAnsi="Times New Roman" w:cs="Times New Roman"/>
          <w:bCs/>
          <w:sz w:val="24"/>
          <w:szCs w:val="24"/>
        </w:rPr>
        <w:t>) were more than the unmarried 8(6.3</w:t>
      </w:r>
      <w:r w:rsidR="00BA66AE" w:rsidRPr="00BC3CCB">
        <w:rPr>
          <w:rFonts w:ascii="Times New Roman" w:hAnsi="Times New Roman" w:cs="Times New Roman"/>
          <w:bCs/>
          <w:sz w:val="24"/>
          <w:szCs w:val="24"/>
        </w:rPr>
        <w:t>%</w:t>
      </w:r>
      <w:r w:rsidR="000F098F" w:rsidRPr="00BC3CCB">
        <w:rPr>
          <w:rFonts w:ascii="Times New Roman" w:hAnsi="Times New Roman" w:cs="Times New Roman"/>
          <w:bCs/>
          <w:sz w:val="24"/>
          <w:szCs w:val="24"/>
        </w:rPr>
        <w:t>)</w:t>
      </w:r>
      <w:r w:rsidR="00BA66AE" w:rsidRPr="00BC3CCB">
        <w:rPr>
          <w:rFonts w:ascii="Times New Roman" w:hAnsi="Times New Roman" w:cs="Times New Roman"/>
          <w:bCs/>
          <w:sz w:val="24"/>
          <w:szCs w:val="24"/>
        </w:rPr>
        <w:t xml:space="preserve"> and those who had tertiary education </w:t>
      </w:r>
      <w:r w:rsidR="00BA66AE" w:rsidRPr="00BC3CCB">
        <w:rPr>
          <w:rFonts w:ascii="Times New Roman" w:eastAsia="Times New Roman" w:hAnsi="Times New Roman" w:cs="Times New Roman"/>
          <w:bCs/>
          <w:color w:val="000000"/>
          <w:sz w:val="24"/>
          <w:szCs w:val="24"/>
        </w:rPr>
        <w:t>105(83.3%)</w:t>
      </w:r>
      <w:r w:rsidR="00BA66AE" w:rsidRPr="00BC3CCB">
        <w:rPr>
          <w:rFonts w:ascii="Times New Roman" w:hAnsi="Times New Roman" w:cs="Times New Roman"/>
          <w:bCs/>
          <w:sz w:val="24"/>
          <w:szCs w:val="24"/>
        </w:rPr>
        <w:t xml:space="preserve"> were more than those who did not </w:t>
      </w:r>
      <w:r w:rsidR="00BA66AE" w:rsidRPr="00BC3CCB">
        <w:rPr>
          <w:rFonts w:ascii="Times New Roman" w:eastAsia="Times New Roman" w:hAnsi="Times New Roman" w:cs="Times New Roman"/>
          <w:bCs/>
          <w:color w:val="000000"/>
          <w:sz w:val="24"/>
          <w:szCs w:val="24"/>
        </w:rPr>
        <w:t>21(16.7%), all</w:t>
      </w:r>
      <w:r w:rsidR="00BA66AE" w:rsidRPr="00BC3CCB">
        <w:rPr>
          <w:rFonts w:ascii="Times New Roman" w:hAnsi="Times New Roman" w:cs="Times New Roman"/>
          <w:bCs/>
          <w:sz w:val="24"/>
          <w:szCs w:val="24"/>
        </w:rPr>
        <w:t xml:space="preserve"> these differences</w:t>
      </w:r>
      <w:r w:rsidR="000F098F" w:rsidRPr="00BC3CCB">
        <w:rPr>
          <w:rFonts w:ascii="Times New Roman" w:hAnsi="Times New Roman" w:cs="Times New Roman"/>
          <w:bCs/>
          <w:sz w:val="24"/>
          <w:szCs w:val="24"/>
        </w:rPr>
        <w:t xml:space="preserve"> w</w:t>
      </w:r>
      <w:r w:rsidR="00BA66AE" w:rsidRPr="00BC3CCB">
        <w:rPr>
          <w:rFonts w:ascii="Times New Roman" w:hAnsi="Times New Roman" w:cs="Times New Roman"/>
          <w:bCs/>
          <w:sz w:val="24"/>
          <w:szCs w:val="24"/>
        </w:rPr>
        <w:t>ere</w:t>
      </w:r>
      <w:r w:rsidR="000F098F" w:rsidRPr="00BC3CCB">
        <w:rPr>
          <w:rFonts w:ascii="Times New Roman" w:hAnsi="Times New Roman" w:cs="Times New Roman"/>
          <w:bCs/>
          <w:sz w:val="24"/>
          <w:szCs w:val="24"/>
        </w:rPr>
        <w:t xml:space="preserve"> statistically significant </w:t>
      </w:r>
      <w:r w:rsidR="000F098F" w:rsidRPr="00BC3CCB">
        <w:rPr>
          <w:rFonts w:ascii="Times New Roman" w:hAnsi="Times New Roman" w:cs="Times New Roman"/>
          <w:i/>
          <w:sz w:val="24"/>
          <w:szCs w:val="24"/>
        </w:rPr>
        <w:t>(p&lt;0.05).</w:t>
      </w:r>
    </w:p>
    <w:p w14:paraId="3A6375EB" w14:textId="35A7114B" w:rsidR="00890AEC" w:rsidRPr="00BC3CCB" w:rsidRDefault="00521361" w:rsidP="00890AEC">
      <w:pPr>
        <w:spacing w:line="240" w:lineRule="auto"/>
        <w:rPr>
          <w:rFonts w:ascii="Times New Roman" w:hAnsi="Times New Roman" w:cs="Times New Roman"/>
          <w:sz w:val="24"/>
          <w:szCs w:val="24"/>
        </w:rPr>
      </w:pPr>
      <w:r w:rsidRPr="00BC3CCB">
        <w:rPr>
          <w:rFonts w:ascii="Times New Roman" w:hAnsi="Times New Roman" w:cs="Times New Roman"/>
          <w:b/>
          <w:sz w:val="24"/>
          <w:szCs w:val="24"/>
        </w:rPr>
        <w:t xml:space="preserve">Table 4: </w:t>
      </w:r>
      <w:r w:rsidR="00890AEC" w:rsidRPr="00BC3CCB">
        <w:rPr>
          <w:rFonts w:ascii="Times New Roman" w:hAnsi="Times New Roman" w:cs="Times New Roman"/>
          <w:b/>
          <w:sz w:val="24"/>
          <w:szCs w:val="24"/>
        </w:rPr>
        <w:t>Relationship betwee</w:t>
      </w:r>
      <w:r w:rsidR="00BA66AE" w:rsidRPr="00BC3CCB">
        <w:rPr>
          <w:rFonts w:ascii="Times New Roman" w:hAnsi="Times New Roman" w:cs="Times New Roman"/>
          <w:b/>
          <w:sz w:val="24"/>
          <w:szCs w:val="24"/>
        </w:rPr>
        <w:t xml:space="preserve">n socio-economic characteristics with enrollment into </w:t>
      </w:r>
      <w:r w:rsidR="00890AEC" w:rsidRPr="00BC3CCB">
        <w:rPr>
          <w:rFonts w:ascii="Times New Roman" w:hAnsi="Times New Roman" w:cs="Times New Roman"/>
          <w:b/>
          <w:sz w:val="24"/>
          <w:szCs w:val="24"/>
        </w:rPr>
        <w:t>CBHIs</w:t>
      </w:r>
    </w:p>
    <w:tbl>
      <w:tblPr>
        <w:tblW w:w="5000" w:type="pct"/>
        <w:jc w:val="center"/>
        <w:tblBorders>
          <w:top w:val="single" w:sz="4" w:space="0" w:color="auto"/>
          <w:bottom w:val="single" w:sz="4" w:space="0" w:color="auto"/>
        </w:tblBorders>
        <w:tblLook w:val="01E0" w:firstRow="1" w:lastRow="1" w:firstColumn="1" w:lastColumn="1" w:noHBand="0" w:noVBand="0"/>
      </w:tblPr>
      <w:tblGrid>
        <w:gridCol w:w="2456"/>
        <w:gridCol w:w="1763"/>
        <w:gridCol w:w="1462"/>
        <w:gridCol w:w="1558"/>
        <w:gridCol w:w="762"/>
        <w:gridCol w:w="1359"/>
      </w:tblGrid>
      <w:tr w:rsidR="00890AEC" w:rsidRPr="00BC3CCB" w14:paraId="5AA1EB59" w14:textId="77777777" w:rsidTr="00D047D0">
        <w:trPr>
          <w:jc w:val="center"/>
        </w:trPr>
        <w:tc>
          <w:tcPr>
            <w:tcW w:w="1312" w:type="pct"/>
            <w:tcBorders>
              <w:top w:val="single" w:sz="4" w:space="0" w:color="auto"/>
              <w:left w:val="nil"/>
              <w:bottom w:val="single" w:sz="4" w:space="0" w:color="auto"/>
              <w:right w:val="nil"/>
            </w:tcBorders>
            <w:hideMark/>
          </w:tcPr>
          <w:p w14:paraId="14AF9031"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Variable</w:t>
            </w:r>
          </w:p>
        </w:tc>
        <w:tc>
          <w:tcPr>
            <w:tcW w:w="1723" w:type="pct"/>
            <w:gridSpan w:val="2"/>
            <w:tcBorders>
              <w:top w:val="single" w:sz="4" w:space="0" w:color="auto"/>
              <w:left w:val="nil"/>
              <w:bottom w:val="single" w:sz="4" w:space="0" w:color="auto"/>
              <w:right w:val="nil"/>
            </w:tcBorders>
            <w:hideMark/>
          </w:tcPr>
          <w:p w14:paraId="2E3B56C8"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Enrollment into CBHIs</w:t>
            </w:r>
          </w:p>
        </w:tc>
        <w:tc>
          <w:tcPr>
            <w:tcW w:w="832" w:type="pct"/>
            <w:tcBorders>
              <w:top w:val="single" w:sz="4" w:space="0" w:color="auto"/>
              <w:left w:val="nil"/>
              <w:bottom w:val="single" w:sz="4" w:space="0" w:color="auto"/>
              <w:right w:val="nil"/>
            </w:tcBorders>
          </w:tcPr>
          <w:p w14:paraId="357D0C3A" w14:textId="77777777" w:rsidR="00890AEC" w:rsidRPr="00BC3CCB" w:rsidRDefault="00890AEC" w:rsidP="00D047D0">
            <w:pPr>
              <w:spacing w:after="0" w:line="240" w:lineRule="auto"/>
              <w:jc w:val="center"/>
              <w:rPr>
                <w:rFonts w:ascii="Times New Roman" w:hAnsi="Times New Roman" w:cs="Times New Roman"/>
                <w:b/>
                <w:bCs/>
                <w:sz w:val="24"/>
                <w:szCs w:val="24"/>
              </w:rPr>
            </w:pPr>
          </w:p>
        </w:tc>
        <w:tc>
          <w:tcPr>
            <w:tcW w:w="407" w:type="pct"/>
            <w:tcBorders>
              <w:top w:val="single" w:sz="4" w:space="0" w:color="auto"/>
              <w:left w:val="nil"/>
              <w:bottom w:val="single" w:sz="4" w:space="0" w:color="auto"/>
              <w:right w:val="nil"/>
            </w:tcBorders>
            <w:hideMark/>
          </w:tcPr>
          <w:p w14:paraId="194AD12F"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df</w:t>
            </w:r>
          </w:p>
        </w:tc>
        <w:tc>
          <w:tcPr>
            <w:tcW w:w="726" w:type="pct"/>
            <w:tcBorders>
              <w:top w:val="single" w:sz="4" w:space="0" w:color="auto"/>
              <w:left w:val="nil"/>
              <w:bottom w:val="single" w:sz="4" w:space="0" w:color="auto"/>
              <w:right w:val="nil"/>
            </w:tcBorders>
            <w:hideMark/>
          </w:tcPr>
          <w:p w14:paraId="6647AFD2"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χ2</w:t>
            </w:r>
          </w:p>
          <w:p w14:paraId="6730EA85"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(p-value)</w:t>
            </w:r>
          </w:p>
        </w:tc>
      </w:tr>
      <w:tr w:rsidR="00890AEC" w:rsidRPr="00BC3CCB" w14:paraId="39065005" w14:textId="77777777" w:rsidTr="00D047D0">
        <w:trPr>
          <w:jc w:val="center"/>
        </w:trPr>
        <w:tc>
          <w:tcPr>
            <w:tcW w:w="1312" w:type="pct"/>
            <w:tcBorders>
              <w:top w:val="nil"/>
              <w:left w:val="nil"/>
              <w:bottom w:val="nil"/>
              <w:right w:val="nil"/>
            </w:tcBorders>
          </w:tcPr>
          <w:p w14:paraId="10CE98EA" w14:textId="77777777" w:rsidR="00890AEC" w:rsidRPr="00BC3CCB" w:rsidRDefault="00890AEC" w:rsidP="00D047D0">
            <w:pPr>
              <w:spacing w:after="0" w:line="240" w:lineRule="auto"/>
              <w:rPr>
                <w:rFonts w:ascii="Times New Roman" w:hAnsi="Times New Roman" w:cs="Times New Roman"/>
                <w:b/>
                <w:bCs/>
                <w:sz w:val="24"/>
                <w:szCs w:val="24"/>
              </w:rPr>
            </w:pPr>
          </w:p>
          <w:p w14:paraId="60CD0BD8"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No of children</w:t>
            </w:r>
          </w:p>
        </w:tc>
        <w:tc>
          <w:tcPr>
            <w:tcW w:w="942" w:type="pct"/>
            <w:tcBorders>
              <w:top w:val="nil"/>
              <w:left w:val="nil"/>
              <w:bottom w:val="nil"/>
              <w:right w:val="nil"/>
            </w:tcBorders>
          </w:tcPr>
          <w:p w14:paraId="354C3835"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481521D2"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DBF4396"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5D90CA93"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6B857A0"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67B73B42" w14:textId="77777777" w:rsidTr="00D047D0">
        <w:trPr>
          <w:jc w:val="center"/>
        </w:trPr>
        <w:tc>
          <w:tcPr>
            <w:tcW w:w="1312" w:type="pct"/>
            <w:tcBorders>
              <w:top w:val="nil"/>
              <w:left w:val="nil"/>
              <w:bottom w:val="nil"/>
              <w:right w:val="nil"/>
            </w:tcBorders>
          </w:tcPr>
          <w:p w14:paraId="4238A0D0"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≤4</w:t>
            </w:r>
          </w:p>
        </w:tc>
        <w:tc>
          <w:tcPr>
            <w:tcW w:w="942" w:type="pct"/>
            <w:tcBorders>
              <w:top w:val="nil"/>
              <w:left w:val="nil"/>
              <w:bottom w:val="nil"/>
              <w:right w:val="nil"/>
            </w:tcBorders>
          </w:tcPr>
          <w:p w14:paraId="117E32F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122(96.8)</w:t>
            </w:r>
          </w:p>
        </w:tc>
        <w:tc>
          <w:tcPr>
            <w:tcW w:w="781" w:type="pct"/>
            <w:tcBorders>
              <w:top w:val="nil"/>
              <w:left w:val="nil"/>
              <w:bottom w:val="nil"/>
              <w:right w:val="nil"/>
            </w:tcBorders>
          </w:tcPr>
          <w:p w14:paraId="3175FAAF"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72(92.3)</w:t>
            </w:r>
          </w:p>
        </w:tc>
        <w:tc>
          <w:tcPr>
            <w:tcW w:w="832" w:type="pct"/>
            <w:tcBorders>
              <w:top w:val="nil"/>
              <w:left w:val="nil"/>
              <w:bottom w:val="nil"/>
              <w:right w:val="nil"/>
            </w:tcBorders>
          </w:tcPr>
          <w:p w14:paraId="161ED3F5"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194(95.1)</w:t>
            </w:r>
          </w:p>
        </w:tc>
        <w:tc>
          <w:tcPr>
            <w:tcW w:w="407" w:type="pct"/>
            <w:vMerge w:val="restart"/>
            <w:tcBorders>
              <w:top w:val="nil"/>
              <w:left w:val="nil"/>
              <w:right w:val="nil"/>
            </w:tcBorders>
          </w:tcPr>
          <w:p w14:paraId="37B62350"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61758E93"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2.109</w:t>
            </w:r>
          </w:p>
          <w:p w14:paraId="75EB876C"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(0.186)</w:t>
            </w:r>
          </w:p>
        </w:tc>
      </w:tr>
      <w:tr w:rsidR="00890AEC" w:rsidRPr="00BC3CCB" w14:paraId="28A4F994" w14:textId="77777777" w:rsidTr="00D047D0">
        <w:trPr>
          <w:jc w:val="center"/>
        </w:trPr>
        <w:tc>
          <w:tcPr>
            <w:tcW w:w="1312" w:type="pct"/>
            <w:tcBorders>
              <w:top w:val="nil"/>
              <w:left w:val="nil"/>
              <w:bottom w:val="nil"/>
              <w:right w:val="nil"/>
            </w:tcBorders>
          </w:tcPr>
          <w:p w14:paraId="7B694B15"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&gt;4</w:t>
            </w:r>
          </w:p>
        </w:tc>
        <w:tc>
          <w:tcPr>
            <w:tcW w:w="942" w:type="pct"/>
            <w:tcBorders>
              <w:top w:val="nil"/>
              <w:left w:val="nil"/>
              <w:bottom w:val="nil"/>
              <w:right w:val="nil"/>
            </w:tcBorders>
          </w:tcPr>
          <w:p w14:paraId="11726B5A"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4(3.2)</w:t>
            </w:r>
          </w:p>
        </w:tc>
        <w:tc>
          <w:tcPr>
            <w:tcW w:w="781" w:type="pct"/>
            <w:tcBorders>
              <w:top w:val="nil"/>
              <w:left w:val="nil"/>
              <w:bottom w:val="nil"/>
              <w:right w:val="nil"/>
            </w:tcBorders>
          </w:tcPr>
          <w:p w14:paraId="6D8D25F2"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6(7.7)</w:t>
            </w:r>
          </w:p>
        </w:tc>
        <w:tc>
          <w:tcPr>
            <w:tcW w:w="832" w:type="pct"/>
            <w:tcBorders>
              <w:top w:val="nil"/>
              <w:left w:val="nil"/>
              <w:bottom w:val="nil"/>
              <w:right w:val="nil"/>
            </w:tcBorders>
          </w:tcPr>
          <w:p w14:paraId="5AF5B557"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10(4.9)</w:t>
            </w:r>
          </w:p>
        </w:tc>
        <w:tc>
          <w:tcPr>
            <w:tcW w:w="407" w:type="pct"/>
            <w:vMerge/>
            <w:tcBorders>
              <w:left w:val="nil"/>
              <w:bottom w:val="nil"/>
              <w:right w:val="nil"/>
            </w:tcBorders>
          </w:tcPr>
          <w:p w14:paraId="1F3AB156"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29B1E4D8"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4DFBA085" w14:textId="77777777" w:rsidTr="00D047D0">
        <w:trPr>
          <w:jc w:val="center"/>
        </w:trPr>
        <w:tc>
          <w:tcPr>
            <w:tcW w:w="1312" w:type="pct"/>
            <w:tcBorders>
              <w:top w:val="nil"/>
              <w:left w:val="nil"/>
              <w:bottom w:val="nil"/>
              <w:right w:val="nil"/>
            </w:tcBorders>
          </w:tcPr>
          <w:p w14:paraId="5C0764B3" w14:textId="77777777" w:rsidR="00890AEC" w:rsidRPr="00BC3CCB" w:rsidRDefault="00890AEC" w:rsidP="00D047D0">
            <w:pPr>
              <w:spacing w:after="0" w:line="240" w:lineRule="auto"/>
              <w:rPr>
                <w:rFonts w:ascii="Times New Roman" w:hAnsi="Times New Roman" w:cs="Times New Roman"/>
                <w:b/>
                <w:bCs/>
                <w:sz w:val="24"/>
                <w:szCs w:val="24"/>
              </w:rPr>
            </w:pPr>
          </w:p>
          <w:p w14:paraId="22AF213D"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Size of HH</w:t>
            </w:r>
          </w:p>
        </w:tc>
        <w:tc>
          <w:tcPr>
            <w:tcW w:w="942" w:type="pct"/>
            <w:tcBorders>
              <w:top w:val="nil"/>
              <w:left w:val="nil"/>
              <w:bottom w:val="nil"/>
              <w:right w:val="nil"/>
            </w:tcBorders>
          </w:tcPr>
          <w:p w14:paraId="339ADE74"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5754D1F2"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C070787"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64B8C558"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F77B230"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1C760815" w14:textId="77777777" w:rsidTr="00D047D0">
        <w:trPr>
          <w:jc w:val="center"/>
        </w:trPr>
        <w:tc>
          <w:tcPr>
            <w:tcW w:w="1312" w:type="pct"/>
            <w:tcBorders>
              <w:top w:val="nil"/>
              <w:left w:val="nil"/>
              <w:bottom w:val="nil"/>
              <w:right w:val="nil"/>
            </w:tcBorders>
          </w:tcPr>
          <w:p w14:paraId="4949FA4A"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≤4</w:t>
            </w:r>
          </w:p>
        </w:tc>
        <w:tc>
          <w:tcPr>
            <w:tcW w:w="942" w:type="pct"/>
            <w:tcBorders>
              <w:top w:val="nil"/>
              <w:left w:val="nil"/>
              <w:bottom w:val="nil"/>
              <w:right w:val="nil"/>
            </w:tcBorders>
          </w:tcPr>
          <w:p w14:paraId="3613B8E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83(65.9)</w:t>
            </w:r>
          </w:p>
        </w:tc>
        <w:tc>
          <w:tcPr>
            <w:tcW w:w="781" w:type="pct"/>
            <w:tcBorders>
              <w:top w:val="nil"/>
              <w:left w:val="nil"/>
              <w:bottom w:val="nil"/>
              <w:right w:val="nil"/>
            </w:tcBorders>
          </w:tcPr>
          <w:p w14:paraId="2DA975D2"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45(57.7)</w:t>
            </w:r>
          </w:p>
        </w:tc>
        <w:tc>
          <w:tcPr>
            <w:tcW w:w="832" w:type="pct"/>
            <w:tcBorders>
              <w:top w:val="nil"/>
              <w:left w:val="nil"/>
              <w:bottom w:val="nil"/>
              <w:right w:val="nil"/>
            </w:tcBorders>
          </w:tcPr>
          <w:p w14:paraId="5919D573"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128(62.7)</w:t>
            </w:r>
          </w:p>
        </w:tc>
        <w:tc>
          <w:tcPr>
            <w:tcW w:w="407" w:type="pct"/>
            <w:vMerge w:val="restart"/>
            <w:tcBorders>
              <w:top w:val="nil"/>
              <w:left w:val="nil"/>
              <w:right w:val="nil"/>
            </w:tcBorders>
          </w:tcPr>
          <w:p w14:paraId="4F1E86A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6120816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1.379</w:t>
            </w:r>
          </w:p>
          <w:p w14:paraId="3710D98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(0.240)</w:t>
            </w:r>
          </w:p>
        </w:tc>
      </w:tr>
      <w:tr w:rsidR="00890AEC" w:rsidRPr="00BC3CCB" w14:paraId="5F7652F4" w14:textId="77777777" w:rsidTr="00D047D0">
        <w:trPr>
          <w:jc w:val="center"/>
        </w:trPr>
        <w:tc>
          <w:tcPr>
            <w:tcW w:w="1312" w:type="pct"/>
            <w:tcBorders>
              <w:top w:val="nil"/>
              <w:left w:val="nil"/>
              <w:bottom w:val="nil"/>
              <w:right w:val="nil"/>
            </w:tcBorders>
          </w:tcPr>
          <w:p w14:paraId="7720C0A7"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&gt;4</w:t>
            </w:r>
          </w:p>
        </w:tc>
        <w:tc>
          <w:tcPr>
            <w:tcW w:w="942" w:type="pct"/>
            <w:tcBorders>
              <w:top w:val="nil"/>
              <w:left w:val="nil"/>
              <w:bottom w:val="nil"/>
              <w:right w:val="nil"/>
            </w:tcBorders>
          </w:tcPr>
          <w:p w14:paraId="3E8BBB42"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43(34.1)</w:t>
            </w:r>
          </w:p>
        </w:tc>
        <w:tc>
          <w:tcPr>
            <w:tcW w:w="781" w:type="pct"/>
            <w:tcBorders>
              <w:top w:val="nil"/>
              <w:left w:val="nil"/>
              <w:bottom w:val="nil"/>
              <w:right w:val="nil"/>
            </w:tcBorders>
          </w:tcPr>
          <w:p w14:paraId="119B9EBB"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33(42.3)</w:t>
            </w:r>
          </w:p>
        </w:tc>
        <w:tc>
          <w:tcPr>
            <w:tcW w:w="832" w:type="pct"/>
            <w:tcBorders>
              <w:top w:val="nil"/>
              <w:left w:val="nil"/>
              <w:bottom w:val="nil"/>
              <w:right w:val="nil"/>
            </w:tcBorders>
          </w:tcPr>
          <w:p w14:paraId="1A2537EA"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76(37.3)</w:t>
            </w:r>
          </w:p>
        </w:tc>
        <w:tc>
          <w:tcPr>
            <w:tcW w:w="407" w:type="pct"/>
            <w:vMerge/>
            <w:tcBorders>
              <w:left w:val="nil"/>
              <w:bottom w:val="nil"/>
              <w:right w:val="nil"/>
            </w:tcBorders>
          </w:tcPr>
          <w:p w14:paraId="20DEC687"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D72FD91"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02401726" w14:textId="77777777" w:rsidTr="00D047D0">
        <w:trPr>
          <w:jc w:val="center"/>
        </w:trPr>
        <w:tc>
          <w:tcPr>
            <w:tcW w:w="1312" w:type="pct"/>
            <w:tcBorders>
              <w:top w:val="nil"/>
              <w:left w:val="nil"/>
              <w:bottom w:val="nil"/>
              <w:right w:val="nil"/>
            </w:tcBorders>
          </w:tcPr>
          <w:p w14:paraId="59594C15" w14:textId="77777777" w:rsidR="00890AEC" w:rsidRPr="00BC3CCB" w:rsidRDefault="00890AEC" w:rsidP="00D047D0">
            <w:pPr>
              <w:spacing w:after="0" w:line="240" w:lineRule="auto"/>
              <w:rPr>
                <w:rFonts w:ascii="Times New Roman" w:hAnsi="Times New Roman" w:cs="Times New Roman"/>
                <w:b/>
                <w:bCs/>
                <w:sz w:val="24"/>
                <w:szCs w:val="24"/>
              </w:rPr>
            </w:pPr>
          </w:p>
          <w:p w14:paraId="51C89B9E"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Household status</w:t>
            </w:r>
          </w:p>
        </w:tc>
        <w:tc>
          <w:tcPr>
            <w:tcW w:w="942" w:type="pct"/>
            <w:tcBorders>
              <w:top w:val="nil"/>
              <w:left w:val="nil"/>
              <w:bottom w:val="nil"/>
              <w:right w:val="nil"/>
            </w:tcBorders>
          </w:tcPr>
          <w:p w14:paraId="1806DC02"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5A3309DF"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730EA559"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13EA3268"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A9C88FD"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6253ACB2" w14:textId="77777777" w:rsidTr="00D047D0">
        <w:trPr>
          <w:jc w:val="center"/>
        </w:trPr>
        <w:tc>
          <w:tcPr>
            <w:tcW w:w="1312" w:type="pct"/>
            <w:tcBorders>
              <w:top w:val="nil"/>
              <w:left w:val="nil"/>
              <w:bottom w:val="nil"/>
              <w:right w:val="nil"/>
            </w:tcBorders>
          </w:tcPr>
          <w:p w14:paraId="6FC4B9FC"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Non-head of household</w:t>
            </w:r>
          </w:p>
        </w:tc>
        <w:tc>
          <w:tcPr>
            <w:tcW w:w="942" w:type="pct"/>
            <w:tcBorders>
              <w:top w:val="nil"/>
              <w:left w:val="nil"/>
              <w:bottom w:val="nil"/>
              <w:right w:val="nil"/>
            </w:tcBorders>
          </w:tcPr>
          <w:p w14:paraId="691FE6B1"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36(28.6)</w:t>
            </w:r>
          </w:p>
        </w:tc>
        <w:tc>
          <w:tcPr>
            <w:tcW w:w="781" w:type="pct"/>
            <w:tcBorders>
              <w:top w:val="nil"/>
              <w:left w:val="nil"/>
              <w:bottom w:val="nil"/>
              <w:right w:val="nil"/>
            </w:tcBorders>
          </w:tcPr>
          <w:p w14:paraId="07E205AC"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34(43.6)</w:t>
            </w:r>
          </w:p>
        </w:tc>
        <w:tc>
          <w:tcPr>
            <w:tcW w:w="832" w:type="pct"/>
            <w:tcBorders>
              <w:top w:val="nil"/>
              <w:left w:val="nil"/>
              <w:bottom w:val="nil"/>
              <w:right w:val="nil"/>
            </w:tcBorders>
          </w:tcPr>
          <w:p w14:paraId="05004425"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34(43.6)</w:t>
            </w:r>
          </w:p>
        </w:tc>
        <w:tc>
          <w:tcPr>
            <w:tcW w:w="407" w:type="pct"/>
            <w:vMerge w:val="restart"/>
            <w:tcBorders>
              <w:top w:val="nil"/>
              <w:left w:val="nil"/>
              <w:right w:val="nil"/>
            </w:tcBorders>
          </w:tcPr>
          <w:p w14:paraId="7642FCCE"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02E961FA"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4.821</w:t>
            </w:r>
          </w:p>
          <w:p w14:paraId="4E60601A"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w:t>
            </w:r>
            <w:proofErr w:type="gramStart"/>
            <w:r w:rsidRPr="00BC3CCB">
              <w:rPr>
                <w:rFonts w:ascii="Times New Roman" w:hAnsi="Times New Roman" w:cs="Times New Roman"/>
                <w:bCs/>
                <w:sz w:val="24"/>
                <w:szCs w:val="24"/>
              </w:rPr>
              <w:t>0.028)*</w:t>
            </w:r>
            <w:proofErr w:type="gramEnd"/>
          </w:p>
        </w:tc>
      </w:tr>
      <w:tr w:rsidR="00890AEC" w:rsidRPr="00BC3CCB" w14:paraId="244C1E0D" w14:textId="77777777" w:rsidTr="00D047D0">
        <w:trPr>
          <w:jc w:val="center"/>
        </w:trPr>
        <w:tc>
          <w:tcPr>
            <w:tcW w:w="1312" w:type="pct"/>
            <w:tcBorders>
              <w:top w:val="nil"/>
              <w:left w:val="nil"/>
              <w:bottom w:val="nil"/>
              <w:right w:val="nil"/>
            </w:tcBorders>
          </w:tcPr>
          <w:p w14:paraId="3F15250C"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Head of household</w:t>
            </w:r>
          </w:p>
        </w:tc>
        <w:tc>
          <w:tcPr>
            <w:tcW w:w="942" w:type="pct"/>
            <w:tcBorders>
              <w:top w:val="nil"/>
              <w:left w:val="nil"/>
              <w:bottom w:val="nil"/>
              <w:right w:val="nil"/>
            </w:tcBorders>
          </w:tcPr>
          <w:p w14:paraId="293B04EB"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90(71.4)</w:t>
            </w:r>
          </w:p>
        </w:tc>
        <w:tc>
          <w:tcPr>
            <w:tcW w:w="781" w:type="pct"/>
            <w:tcBorders>
              <w:top w:val="nil"/>
              <w:left w:val="nil"/>
              <w:bottom w:val="nil"/>
              <w:right w:val="nil"/>
            </w:tcBorders>
          </w:tcPr>
          <w:p w14:paraId="583870C1"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44(56.4)</w:t>
            </w:r>
          </w:p>
        </w:tc>
        <w:tc>
          <w:tcPr>
            <w:tcW w:w="832" w:type="pct"/>
            <w:tcBorders>
              <w:top w:val="nil"/>
              <w:left w:val="nil"/>
              <w:bottom w:val="nil"/>
              <w:right w:val="nil"/>
            </w:tcBorders>
          </w:tcPr>
          <w:p w14:paraId="084A7D99"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44(56.4)</w:t>
            </w:r>
          </w:p>
        </w:tc>
        <w:tc>
          <w:tcPr>
            <w:tcW w:w="407" w:type="pct"/>
            <w:vMerge/>
            <w:tcBorders>
              <w:left w:val="nil"/>
              <w:bottom w:val="nil"/>
              <w:right w:val="nil"/>
            </w:tcBorders>
          </w:tcPr>
          <w:p w14:paraId="2CC1161F"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067A7E4E"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3BD60BDE" w14:textId="77777777" w:rsidTr="00D047D0">
        <w:trPr>
          <w:jc w:val="center"/>
        </w:trPr>
        <w:tc>
          <w:tcPr>
            <w:tcW w:w="1312" w:type="pct"/>
            <w:tcBorders>
              <w:top w:val="nil"/>
              <w:left w:val="nil"/>
              <w:bottom w:val="nil"/>
              <w:right w:val="nil"/>
            </w:tcBorders>
          </w:tcPr>
          <w:p w14:paraId="1729968B" w14:textId="77777777" w:rsidR="00890AEC" w:rsidRPr="00BC3CCB" w:rsidRDefault="00890AEC" w:rsidP="00D047D0">
            <w:pPr>
              <w:spacing w:after="0" w:line="240" w:lineRule="auto"/>
              <w:rPr>
                <w:rFonts w:ascii="Times New Roman" w:hAnsi="Times New Roman" w:cs="Times New Roman"/>
                <w:b/>
                <w:bCs/>
                <w:sz w:val="24"/>
                <w:szCs w:val="24"/>
              </w:rPr>
            </w:pPr>
          </w:p>
          <w:p w14:paraId="3181005A"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 xml:space="preserve">Main income earner </w:t>
            </w:r>
          </w:p>
        </w:tc>
        <w:tc>
          <w:tcPr>
            <w:tcW w:w="942" w:type="pct"/>
            <w:tcBorders>
              <w:top w:val="nil"/>
              <w:left w:val="nil"/>
              <w:bottom w:val="nil"/>
              <w:right w:val="nil"/>
            </w:tcBorders>
          </w:tcPr>
          <w:p w14:paraId="3CF75CD4"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78B10C93"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3B3C6242"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16924563"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047C9E6A"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67C52B0C" w14:textId="77777777" w:rsidTr="00D047D0">
        <w:trPr>
          <w:jc w:val="center"/>
        </w:trPr>
        <w:tc>
          <w:tcPr>
            <w:tcW w:w="1312" w:type="pct"/>
            <w:tcBorders>
              <w:top w:val="nil"/>
              <w:left w:val="nil"/>
              <w:bottom w:val="nil"/>
              <w:right w:val="nil"/>
            </w:tcBorders>
          </w:tcPr>
          <w:p w14:paraId="1D9228CE"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Yes </w:t>
            </w:r>
          </w:p>
        </w:tc>
        <w:tc>
          <w:tcPr>
            <w:tcW w:w="942" w:type="pct"/>
            <w:tcBorders>
              <w:top w:val="nil"/>
              <w:left w:val="nil"/>
              <w:bottom w:val="nil"/>
              <w:right w:val="nil"/>
            </w:tcBorders>
          </w:tcPr>
          <w:p w14:paraId="0B34228F"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94(74.6)</w:t>
            </w:r>
          </w:p>
        </w:tc>
        <w:tc>
          <w:tcPr>
            <w:tcW w:w="781" w:type="pct"/>
            <w:tcBorders>
              <w:top w:val="nil"/>
              <w:left w:val="nil"/>
              <w:bottom w:val="nil"/>
              <w:right w:val="nil"/>
            </w:tcBorders>
          </w:tcPr>
          <w:p w14:paraId="6A1E7282"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50(64.1)</w:t>
            </w:r>
          </w:p>
        </w:tc>
        <w:tc>
          <w:tcPr>
            <w:tcW w:w="832" w:type="pct"/>
            <w:tcBorders>
              <w:top w:val="nil"/>
              <w:left w:val="nil"/>
              <w:bottom w:val="nil"/>
              <w:right w:val="nil"/>
            </w:tcBorders>
          </w:tcPr>
          <w:p w14:paraId="2D1BC5A9"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144(70.6)</w:t>
            </w:r>
          </w:p>
        </w:tc>
        <w:tc>
          <w:tcPr>
            <w:tcW w:w="407" w:type="pct"/>
            <w:vMerge w:val="restart"/>
            <w:tcBorders>
              <w:top w:val="nil"/>
              <w:left w:val="nil"/>
              <w:right w:val="nil"/>
            </w:tcBorders>
          </w:tcPr>
          <w:p w14:paraId="1D7AB57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0790849B"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2.559</w:t>
            </w:r>
          </w:p>
          <w:p w14:paraId="4E3BD0C6"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(0.110)</w:t>
            </w:r>
          </w:p>
        </w:tc>
      </w:tr>
      <w:tr w:rsidR="00890AEC" w:rsidRPr="00BC3CCB" w14:paraId="63B697BA" w14:textId="77777777" w:rsidTr="00D047D0">
        <w:trPr>
          <w:jc w:val="center"/>
        </w:trPr>
        <w:tc>
          <w:tcPr>
            <w:tcW w:w="1312" w:type="pct"/>
            <w:tcBorders>
              <w:top w:val="nil"/>
              <w:left w:val="nil"/>
              <w:bottom w:val="nil"/>
              <w:right w:val="nil"/>
            </w:tcBorders>
          </w:tcPr>
          <w:p w14:paraId="12115383"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No </w:t>
            </w:r>
          </w:p>
        </w:tc>
        <w:tc>
          <w:tcPr>
            <w:tcW w:w="942" w:type="pct"/>
            <w:tcBorders>
              <w:top w:val="nil"/>
              <w:left w:val="nil"/>
              <w:bottom w:val="nil"/>
              <w:right w:val="nil"/>
            </w:tcBorders>
          </w:tcPr>
          <w:p w14:paraId="3DBD8E80"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32(25.4)</w:t>
            </w:r>
          </w:p>
        </w:tc>
        <w:tc>
          <w:tcPr>
            <w:tcW w:w="781" w:type="pct"/>
            <w:tcBorders>
              <w:top w:val="nil"/>
              <w:left w:val="nil"/>
              <w:bottom w:val="nil"/>
              <w:right w:val="nil"/>
            </w:tcBorders>
          </w:tcPr>
          <w:p w14:paraId="2C108A09"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28(35.9)</w:t>
            </w:r>
          </w:p>
        </w:tc>
        <w:tc>
          <w:tcPr>
            <w:tcW w:w="832" w:type="pct"/>
            <w:tcBorders>
              <w:top w:val="nil"/>
              <w:left w:val="nil"/>
              <w:bottom w:val="nil"/>
              <w:right w:val="nil"/>
            </w:tcBorders>
          </w:tcPr>
          <w:p w14:paraId="118C4454"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60(29.4)</w:t>
            </w:r>
          </w:p>
        </w:tc>
        <w:tc>
          <w:tcPr>
            <w:tcW w:w="407" w:type="pct"/>
            <w:vMerge/>
            <w:tcBorders>
              <w:left w:val="nil"/>
              <w:bottom w:val="nil"/>
              <w:right w:val="nil"/>
            </w:tcBorders>
          </w:tcPr>
          <w:p w14:paraId="4D2601D0"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46206459"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406E3D09" w14:textId="77777777" w:rsidTr="00D047D0">
        <w:trPr>
          <w:jc w:val="center"/>
        </w:trPr>
        <w:tc>
          <w:tcPr>
            <w:tcW w:w="1312" w:type="pct"/>
            <w:tcBorders>
              <w:top w:val="nil"/>
              <w:left w:val="nil"/>
              <w:bottom w:val="nil"/>
              <w:right w:val="nil"/>
            </w:tcBorders>
          </w:tcPr>
          <w:p w14:paraId="6EE79BE6" w14:textId="77777777" w:rsidR="00890AEC" w:rsidRPr="00BC3CCB" w:rsidRDefault="00890AEC" w:rsidP="00D047D0">
            <w:pPr>
              <w:spacing w:after="0" w:line="240" w:lineRule="auto"/>
              <w:rPr>
                <w:rFonts w:ascii="Times New Roman" w:hAnsi="Times New Roman" w:cs="Times New Roman"/>
                <w:b/>
                <w:bCs/>
                <w:sz w:val="24"/>
                <w:szCs w:val="24"/>
              </w:rPr>
            </w:pPr>
          </w:p>
          <w:p w14:paraId="4654C4E2"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Main decision maker</w:t>
            </w:r>
          </w:p>
        </w:tc>
        <w:tc>
          <w:tcPr>
            <w:tcW w:w="942" w:type="pct"/>
            <w:tcBorders>
              <w:top w:val="nil"/>
              <w:left w:val="nil"/>
              <w:bottom w:val="nil"/>
              <w:right w:val="nil"/>
            </w:tcBorders>
          </w:tcPr>
          <w:p w14:paraId="3D11F588"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75053DAA"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51BAC19"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71A63955"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0F2748F"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2B38DC9F" w14:textId="77777777" w:rsidTr="00D047D0">
        <w:trPr>
          <w:jc w:val="center"/>
        </w:trPr>
        <w:tc>
          <w:tcPr>
            <w:tcW w:w="1312" w:type="pct"/>
            <w:tcBorders>
              <w:top w:val="nil"/>
              <w:left w:val="nil"/>
              <w:bottom w:val="nil"/>
              <w:right w:val="nil"/>
            </w:tcBorders>
          </w:tcPr>
          <w:p w14:paraId="602846C1"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Yes </w:t>
            </w:r>
          </w:p>
        </w:tc>
        <w:tc>
          <w:tcPr>
            <w:tcW w:w="942" w:type="pct"/>
            <w:tcBorders>
              <w:top w:val="nil"/>
              <w:left w:val="nil"/>
              <w:bottom w:val="nil"/>
              <w:right w:val="nil"/>
            </w:tcBorders>
          </w:tcPr>
          <w:p w14:paraId="042F34B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98(77.8)</w:t>
            </w:r>
          </w:p>
        </w:tc>
        <w:tc>
          <w:tcPr>
            <w:tcW w:w="781" w:type="pct"/>
            <w:tcBorders>
              <w:top w:val="nil"/>
              <w:left w:val="nil"/>
              <w:bottom w:val="nil"/>
              <w:right w:val="nil"/>
            </w:tcBorders>
          </w:tcPr>
          <w:p w14:paraId="2205A80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50(64.1)</w:t>
            </w:r>
          </w:p>
        </w:tc>
        <w:tc>
          <w:tcPr>
            <w:tcW w:w="832" w:type="pct"/>
            <w:tcBorders>
              <w:top w:val="nil"/>
              <w:left w:val="nil"/>
              <w:bottom w:val="nil"/>
              <w:right w:val="nil"/>
            </w:tcBorders>
          </w:tcPr>
          <w:p w14:paraId="4E0B9E5C"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148(72.5)</w:t>
            </w:r>
          </w:p>
        </w:tc>
        <w:tc>
          <w:tcPr>
            <w:tcW w:w="407" w:type="pct"/>
            <w:vMerge w:val="restart"/>
            <w:tcBorders>
              <w:top w:val="nil"/>
              <w:left w:val="nil"/>
              <w:right w:val="nil"/>
            </w:tcBorders>
          </w:tcPr>
          <w:p w14:paraId="2EC7016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238D4E9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4.524</w:t>
            </w:r>
          </w:p>
          <w:p w14:paraId="7F0CDAF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w:t>
            </w:r>
            <w:proofErr w:type="gramStart"/>
            <w:r w:rsidRPr="00BC3CCB">
              <w:rPr>
                <w:rFonts w:ascii="Times New Roman" w:hAnsi="Times New Roman" w:cs="Times New Roman"/>
                <w:bCs/>
                <w:sz w:val="24"/>
                <w:szCs w:val="24"/>
              </w:rPr>
              <w:t>0.033)*</w:t>
            </w:r>
            <w:proofErr w:type="gramEnd"/>
          </w:p>
        </w:tc>
      </w:tr>
      <w:tr w:rsidR="00890AEC" w:rsidRPr="00BC3CCB" w14:paraId="492A3F07" w14:textId="77777777" w:rsidTr="00D047D0">
        <w:trPr>
          <w:jc w:val="center"/>
        </w:trPr>
        <w:tc>
          <w:tcPr>
            <w:tcW w:w="1312" w:type="pct"/>
            <w:tcBorders>
              <w:top w:val="nil"/>
              <w:left w:val="nil"/>
              <w:bottom w:val="nil"/>
              <w:right w:val="nil"/>
            </w:tcBorders>
          </w:tcPr>
          <w:p w14:paraId="3F747DBA"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No </w:t>
            </w:r>
          </w:p>
        </w:tc>
        <w:tc>
          <w:tcPr>
            <w:tcW w:w="942" w:type="pct"/>
            <w:tcBorders>
              <w:top w:val="nil"/>
              <w:left w:val="nil"/>
              <w:bottom w:val="nil"/>
              <w:right w:val="nil"/>
            </w:tcBorders>
          </w:tcPr>
          <w:p w14:paraId="73082AB9"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28(22.2)</w:t>
            </w:r>
          </w:p>
        </w:tc>
        <w:tc>
          <w:tcPr>
            <w:tcW w:w="781" w:type="pct"/>
            <w:tcBorders>
              <w:top w:val="nil"/>
              <w:left w:val="nil"/>
              <w:bottom w:val="nil"/>
              <w:right w:val="nil"/>
            </w:tcBorders>
          </w:tcPr>
          <w:p w14:paraId="1B5BF97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28(35.9)</w:t>
            </w:r>
          </w:p>
        </w:tc>
        <w:tc>
          <w:tcPr>
            <w:tcW w:w="832" w:type="pct"/>
            <w:tcBorders>
              <w:top w:val="nil"/>
              <w:left w:val="nil"/>
              <w:bottom w:val="nil"/>
              <w:right w:val="nil"/>
            </w:tcBorders>
          </w:tcPr>
          <w:p w14:paraId="327E0041"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56(27.5)</w:t>
            </w:r>
          </w:p>
        </w:tc>
        <w:tc>
          <w:tcPr>
            <w:tcW w:w="407" w:type="pct"/>
            <w:vMerge/>
            <w:tcBorders>
              <w:left w:val="nil"/>
              <w:bottom w:val="nil"/>
              <w:right w:val="nil"/>
            </w:tcBorders>
          </w:tcPr>
          <w:p w14:paraId="26DC9608"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77747144"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47DCCA08" w14:textId="77777777" w:rsidTr="00D047D0">
        <w:trPr>
          <w:jc w:val="center"/>
        </w:trPr>
        <w:tc>
          <w:tcPr>
            <w:tcW w:w="1312" w:type="pct"/>
            <w:tcBorders>
              <w:top w:val="nil"/>
              <w:left w:val="nil"/>
              <w:bottom w:val="nil"/>
              <w:right w:val="nil"/>
            </w:tcBorders>
          </w:tcPr>
          <w:p w14:paraId="74C0DD29" w14:textId="77777777" w:rsidR="00890AEC" w:rsidRPr="00BC3CCB" w:rsidRDefault="00890AEC" w:rsidP="00D047D0">
            <w:pPr>
              <w:spacing w:after="0" w:line="240" w:lineRule="auto"/>
              <w:rPr>
                <w:rFonts w:ascii="Times New Roman" w:hAnsi="Times New Roman" w:cs="Times New Roman"/>
                <w:b/>
                <w:bCs/>
                <w:sz w:val="24"/>
                <w:szCs w:val="24"/>
              </w:rPr>
            </w:pPr>
          </w:p>
          <w:p w14:paraId="25F16422"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 xml:space="preserve">Occupation </w:t>
            </w:r>
          </w:p>
        </w:tc>
        <w:tc>
          <w:tcPr>
            <w:tcW w:w="942" w:type="pct"/>
            <w:tcBorders>
              <w:top w:val="nil"/>
              <w:left w:val="nil"/>
              <w:bottom w:val="nil"/>
              <w:right w:val="nil"/>
            </w:tcBorders>
          </w:tcPr>
          <w:p w14:paraId="389B381B"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35C42FC9"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426A12E7"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7A63FC6F"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68D82A54"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1E17EAC7" w14:textId="77777777" w:rsidTr="00D047D0">
        <w:trPr>
          <w:jc w:val="center"/>
        </w:trPr>
        <w:tc>
          <w:tcPr>
            <w:tcW w:w="1312" w:type="pct"/>
            <w:tcBorders>
              <w:top w:val="nil"/>
              <w:left w:val="nil"/>
              <w:bottom w:val="nil"/>
              <w:right w:val="nil"/>
            </w:tcBorders>
          </w:tcPr>
          <w:p w14:paraId="7C3F75DC"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Unemployed </w:t>
            </w:r>
          </w:p>
        </w:tc>
        <w:tc>
          <w:tcPr>
            <w:tcW w:w="942" w:type="pct"/>
            <w:tcBorders>
              <w:top w:val="nil"/>
              <w:left w:val="nil"/>
              <w:bottom w:val="nil"/>
              <w:right w:val="nil"/>
            </w:tcBorders>
          </w:tcPr>
          <w:p w14:paraId="29997AC6"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24(19.0)</w:t>
            </w:r>
          </w:p>
        </w:tc>
        <w:tc>
          <w:tcPr>
            <w:tcW w:w="781" w:type="pct"/>
            <w:tcBorders>
              <w:top w:val="nil"/>
              <w:left w:val="nil"/>
              <w:bottom w:val="nil"/>
              <w:right w:val="nil"/>
            </w:tcBorders>
          </w:tcPr>
          <w:p w14:paraId="0007CF8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4(5.1)</w:t>
            </w:r>
          </w:p>
        </w:tc>
        <w:tc>
          <w:tcPr>
            <w:tcW w:w="832" w:type="pct"/>
            <w:tcBorders>
              <w:top w:val="nil"/>
              <w:left w:val="nil"/>
              <w:bottom w:val="nil"/>
              <w:right w:val="nil"/>
            </w:tcBorders>
          </w:tcPr>
          <w:p w14:paraId="46B14077"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28(13.7)</w:t>
            </w:r>
          </w:p>
        </w:tc>
        <w:tc>
          <w:tcPr>
            <w:tcW w:w="407" w:type="pct"/>
            <w:vMerge w:val="restart"/>
            <w:tcBorders>
              <w:top w:val="nil"/>
              <w:left w:val="nil"/>
              <w:right w:val="nil"/>
            </w:tcBorders>
          </w:tcPr>
          <w:p w14:paraId="1902E79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1F7AF1C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7.883</w:t>
            </w:r>
          </w:p>
          <w:p w14:paraId="4A9A576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w:t>
            </w:r>
            <w:proofErr w:type="gramStart"/>
            <w:r w:rsidRPr="00BC3CCB">
              <w:rPr>
                <w:rFonts w:ascii="Times New Roman" w:hAnsi="Times New Roman" w:cs="Times New Roman"/>
                <w:bCs/>
                <w:sz w:val="24"/>
                <w:szCs w:val="24"/>
              </w:rPr>
              <w:t>0.005)*</w:t>
            </w:r>
            <w:proofErr w:type="gramEnd"/>
          </w:p>
        </w:tc>
      </w:tr>
      <w:tr w:rsidR="00890AEC" w:rsidRPr="00BC3CCB" w14:paraId="4336DCE9" w14:textId="77777777" w:rsidTr="00D047D0">
        <w:trPr>
          <w:jc w:val="center"/>
        </w:trPr>
        <w:tc>
          <w:tcPr>
            <w:tcW w:w="1312" w:type="pct"/>
            <w:tcBorders>
              <w:top w:val="nil"/>
              <w:left w:val="nil"/>
              <w:bottom w:val="single" w:sz="4" w:space="0" w:color="auto"/>
              <w:right w:val="nil"/>
            </w:tcBorders>
          </w:tcPr>
          <w:p w14:paraId="16969E66"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Employed </w:t>
            </w:r>
          </w:p>
        </w:tc>
        <w:tc>
          <w:tcPr>
            <w:tcW w:w="942" w:type="pct"/>
            <w:tcBorders>
              <w:top w:val="nil"/>
              <w:left w:val="nil"/>
              <w:bottom w:val="single" w:sz="4" w:space="0" w:color="auto"/>
              <w:right w:val="nil"/>
            </w:tcBorders>
          </w:tcPr>
          <w:p w14:paraId="2B477B2F"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102(81.0)</w:t>
            </w:r>
          </w:p>
        </w:tc>
        <w:tc>
          <w:tcPr>
            <w:tcW w:w="781" w:type="pct"/>
            <w:tcBorders>
              <w:top w:val="nil"/>
              <w:left w:val="nil"/>
              <w:bottom w:val="single" w:sz="4" w:space="0" w:color="auto"/>
              <w:right w:val="nil"/>
            </w:tcBorders>
          </w:tcPr>
          <w:p w14:paraId="704D828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74(94.9)</w:t>
            </w:r>
          </w:p>
        </w:tc>
        <w:tc>
          <w:tcPr>
            <w:tcW w:w="832" w:type="pct"/>
            <w:tcBorders>
              <w:top w:val="nil"/>
              <w:left w:val="nil"/>
              <w:bottom w:val="single" w:sz="4" w:space="0" w:color="auto"/>
              <w:right w:val="nil"/>
            </w:tcBorders>
          </w:tcPr>
          <w:p w14:paraId="689567AE"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176(86.3)</w:t>
            </w:r>
          </w:p>
        </w:tc>
        <w:tc>
          <w:tcPr>
            <w:tcW w:w="407" w:type="pct"/>
            <w:vMerge/>
            <w:tcBorders>
              <w:left w:val="nil"/>
              <w:bottom w:val="single" w:sz="4" w:space="0" w:color="auto"/>
              <w:right w:val="nil"/>
            </w:tcBorders>
          </w:tcPr>
          <w:p w14:paraId="46B77B1E"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single" w:sz="4" w:space="0" w:color="auto"/>
              <w:right w:val="nil"/>
            </w:tcBorders>
          </w:tcPr>
          <w:p w14:paraId="07FAFFE0" w14:textId="77777777" w:rsidR="00890AEC" w:rsidRPr="00BC3CCB" w:rsidRDefault="00890AEC" w:rsidP="00D047D0">
            <w:pPr>
              <w:spacing w:after="0" w:line="240" w:lineRule="auto"/>
              <w:jc w:val="center"/>
              <w:rPr>
                <w:rFonts w:ascii="Times New Roman" w:hAnsi="Times New Roman" w:cs="Times New Roman"/>
                <w:bCs/>
                <w:sz w:val="24"/>
                <w:szCs w:val="24"/>
              </w:rPr>
            </w:pPr>
          </w:p>
        </w:tc>
      </w:tr>
    </w:tbl>
    <w:p w14:paraId="2AC5BAC0" w14:textId="77777777" w:rsidR="00890AEC" w:rsidRPr="00BC3CCB" w:rsidRDefault="00890AEC" w:rsidP="00890AEC">
      <w:pPr>
        <w:spacing w:line="240" w:lineRule="auto"/>
        <w:rPr>
          <w:rFonts w:ascii="Times New Roman" w:hAnsi="Times New Roman" w:cs="Times New Roman"/>
          <w:i/>
          <w:sz w:val="24"/>
          <w:szCs w:val="24"/>
        </w:rPr>
      </w:pPr>
      <w:r w:rsidRPr="00BC3CCB">
        <w:rPr>
          <w:rFonts w:ascii="Times New Roman" w:hAnsi="Times New Roman" w:cs="Times New Roman"/>
          <w:sz w:val="24"/>
          <w:szCs w:val="24"/>
        </w:rPr>
        <w:t>*</w:t>
      </w:r>
      <w:r w:rsidRPr="00BC3CCB">
        <w:rPr>
          <w:rFonts w:ascii="Times New Roman" w:hAnsi="Times New Roman" w:cs="Times New Roman"/>
          <w:i/>
          <w:sz w:val="24"/>
          <w:szCs w:val="24"/>
        </w:rPr>
        <w:t>statistically significant (p&lt;0.05)</w:t>
      </w:r>
    </w:p>
    <w:p w14:paraId="27F579F4" w14:textId="49A136CD" w:rsidR="00890AEC" w:rsidRPr="00BC3CCB" w:rsidRDefault="00BA66AE" w:rsidP="00C111B1">
      <w:pPr>
        <w:spacing w:after="0" w:line="480" w:lineRule="auto"/>
        <w:jc w:val="both"/>
        <w:rPr>
          <w:rFonts w:ascii="Times New Roman" w:hAnsi="Times New Roman" w:cs="Times New Roman"/>
          <w:sz w:val="24"/>
          <w:szCs w:val="24"/>
        </w:rPr>
      </w:pPr>
      <w:r w:rsidRPr="00BC3CCB">
        <w:rPr>
          <w:rFonts w:ascii="Times New Roman" w:hAnsi="Times New Roman" w:cs="Times New Roman"/>
          <w:sz w:val="24"/>
          <w:szCs w:val="24"/>
        </w:rPr>
        <w:t>Table 4 shows that a</w:t>
      </w:r>
      <w:r w:rsidR="00890AEC" w:rsidRPr="00BC3CCB">
        <w:rPr>
          <w:rFonts w:ascii="Times New Roman" w:hAnsi="Times New Roman" w:cs="Times New Roman"/>
          <w:sz w:val="24"/>
          <w:szCs w:val="24"/>
        </w:rPr>
        <w:t xml:space="preserve"> </w:t>
      </w:r>
      <w:r w:rsidR="00BD07F2" w:rsidRPr="00BC3CCB">
        <w:rPr>
          <w:rFonts w:ascii="Times New Roman" w:hAnsi="Times New Roman" w:cs="Times New Roman"/>
          <w:sz w:val="24"/>
          <w:szCs w:val="24"/>
        </w:rPr>
        <w:t>statistically</w:t>
      </w:r>
      <w:r w:rsidR="00890AEC" w:rsidRPr="00BC3CCB">
        <w:rPr>
          <w:rFonts w:ascii="Times New Roman" w:hAnsi="Times New Roman" w:cs="Times New Roman"/>
          <w:sz w:val="24"/>
          <w:szCs w:val="24"/>
        </w:rPr>
        <w:t xml:space="preserve"> significant association was observed between main decision maker, employment status and household status with enrollment into CBHI</w:t>
      </w:r>
      <w:r w:rsidR="00BD07F2" w:rsidRPr="00BC3CCB">
        <w:rPr>
          <w:rFonts w:ascii="Times New Roman" w:hAnsi="Times New Roman" w:cs="Times New Roman"/>
          <w:sz w:val="24"/>
          <w:szCs w:val="24"/>
        </w:rPr>
        <w:t xml:space="preserve"> with </w:t>
      </w:r>
      <w:r w:rsidR="00BD07F2" w:rsidRPr="00BC3CCB">
        <w:rPr>
          <w:rFonts w:ascii="Times New Roman" w:hAnsi="Times New Roman" w:cs="Times New Roman"/>
          <w:i/>
          <w:sz w:val="24"/>
          <w:szCs w:val="24"/>
        </w:rPr>
        <w:t>p&lt;0.05</w:t>
      </w:r>
      <w:r w:rsidR="00890AEC" w:rsidRPr="00BC3CCB">
        <w:rPr>
          <w:rFonts w:ascii="Times New Roman" w:hAnsi="Times New Roman" w:cs="Times New Roman"/>
          <w:sz w:val="24"/>
          <w:szCs w:val="24"/>
        </w:rPr>
        <w:t xml:space="preserve">. Those who are main decision maker had significant higher proportion </w:t>
      </w:r>
      <w:r w:rsidRPr="00BC3CCB">
        <w:rPr>
          <w:rFonts w:ascii="Times New Roman" w:hAnsi="Times New Roman" w:cs="Times New Roman"/>
          <w:sz w:val="24"/>
          <w:szCs w:val="24"/>
        </w:rPr>
        <w:t>98</w:t>
      </w:r>
      <w:r w:rsidR="00890AEC" w:rsidRPr="00BC3CCB">
        <w:rPr>
          <w:rFonts w:ascii="Times New Roman" w:hAnsi="Times New Roman" w:cs="Times New Roman"/>
          <w:sz w:val="24"/>
          <w:szCs w:val="24"/>
        </w:rPr>
        <w:t>(77.8%) enroll</w:t>
      </w:r>
      <w:r w:rsidRPr="00BC3CCB">
        <w:rPr>
          <w:rFonts w:ascii="Times New Roman" w:hAnsi="Times New Roman" w:cs="Times New Roman"/>
          <w:sz w:val="24"/>
          <w:szCs w:val="24"/>
        </w:rPr>
        <w:t>ed</w:t>
      </w:r>
      <w:r w:rsidR="00890AEC" w:rsidRPr="00BC3CCB">
        <w:rPr>
          <w:rFonts w:ascii="Times New Roman" w:hAnsi="Times New Roman" w:cs="Times New Roman"/>
          <w:sz w:val="24"/>
          <w:szCs w:val="24"/>
        </w:rPr>
        <w:t xml:space="preserve"> into CBHIs than those who are not </w:t>
      </w:r>
      <w:r w:rsidRPr="00BC3CCB">
        <w:rPr>
          <w:rFonts w:ascii="Times New Roman" w:hAnsi="Times New Roman" w:cs="Times New Roman"/>
          <w:sz w:val="24"/>
          <w:szCs w:val="24"/>
        </w:rPr>
        <w:t>28</w:t>
      </w:r>
      <w:r w:rsidR="00890AEC" w:rsidRPr="00BC3CCB">
        <w:rPr>
          <w:rFonts w:ascii="Times New Roman" w:hAnsi="Times New Roman" w:cs="Times New Roman"/>
          <w:sz w:val="24"/>
          <w:szCs w:val="24"/>
        </w:rPr>
        <w:t xml:space="preserve">(22.2%). Those who are head of household had significant higher proportion </w:t>
      </w:r>
      <w:r w:rsidRPr="00BC3CCB">
        <w:rPr>
          <w:rFonts w:ascii="Times New Roman" w:hAnsi="Times New Roman" w:cs="Times New Roman"/>
          <w:sz w:val="24"/>
          <w:szCs w:val="24"/>
        </w:rPr>
        <w:t>90</w:t>
      </w:r>
      <w:r w:rsidR="00890AEC" w:rsidRPr="00BC3CCB">
        <w:rPr>
          <w:rFonts w:ascii="Times New Roman" w:hAnsi="Times New Roman" w:cs="Times New Roman"/>
          <w:sz w:val="24"/>
          <w:szCs w:val="24"/>
        </w:rPr>
        <w:t>(71.4%) enroll</w:t>
      </w:r>
      <w:r w:rsidRPr="00BC3CCB">
        <w:rPr>
          <w:rFonts w:ascii="Times New Roman" w:hAnsi="Times New Roman" w:cs="Times New Roman"/>
          <w:sz w:val="24"/>
          <w:szCs w:val="24"/>
        </w:rPr>
        <w:t>ed</w:t>
      </w:r>
      <w:r w:rsidR="00890AEC" w:rsidRPr="00BC3CCB">
        <w:rPr>
          <w:rFonts w:ascii="Times New Roman" w:hAnsi="Times New Roman" w:cs="Times New Roman"/>
          <w:sz w:val="24"/>
          <w:szCs w:val="24"/>
        </w:rPr>
        <w:t xml:space="preserve"> into CBHI compared to those who are not head of household </w:t>
      </w:r>
      <w:r w:rsidR="00BD07F2" w:rsidRPr="00BC3CCB">
        <w:rPr>
          <w:rFonts w:ascii="Times New Roman" w:hAnsi="Times New Roman" w:cs="Times New Roman"/>
          <w:sz w:val="24"/>
          <w:szCs w:val="24"/>
        </w:rPr>
        <w:t>36</w:t>
      </w:r>
      <w:r w:rsidR="00890AEC" w:rsidRPr="00BC3CCB">
        <w:rPr>
          <w:rFonts w:ascii="Times New Roman" w:hAnsi="Times New Roman" w:cs="Times New Roman"/>
          <w:sz w:val="24"/>
          <w:szCs w:val="24"/>
        </w:rPr>
        <w:t xml:space="preserve">(28.6%). </w:t>
      </w:r>
      <w:r w:rsidR="00BD07F2" w:rsidRPr="00BC3CCB">
        <w:rPr>
          <w:rFonts w:ascii="Times New Roman" w:hAnsi="Times New Roman" w:cs="Times New Roman"/>
          <w:sz w:val="24"/>
          <w:szCs w:val="24"/>
        </w:rPr>
        <w:t>Also,</w:t>
      </w:r>
      <w:r w:rsidR="00890AEC" w:rsidRPr="00BC3CCB">
        <w:rPr>
          <w:rFonts w:ascii="Times New Roman" w:hAnsi="Times New Roman" w:cs="Times New Roman"/>
          <w:sz w:val="24"/>
          <w:szCs w:val="24"/>
        </w:rPr>
        <w:t xml:space="preserve"> those who </w:t>
      </w:r>
      <w:r w:rsidR="00BD07F2" w:rsidRPr="00BC3CCB">
        <w:rPr>
          <w:rFonts w:ascii="Times New Roman" w:hAnsi="Times New Roman" w:cs="Times New Roman"/>
          <w:sz w:val="24"/>
          <w:szCs w:val="24"/>
        </w:rPr>
        <w:t xml:space="preserve">were </w:t>
      </w:r>
      <w:r w:rsidR="00890AEC" w:rsidRPr="00BC3CCB">
        <w:rPr>
          <w:rFonts w:ascii="Times New Roman" w:hAnsi="Times New Roman" w:cs="Times New Roman"/>
          <w:sz w:val="24"/>
          <w:szCs w:val="24"/>
        </w:rPr>
        <w:t xml:space="preserve">employed had significant higher proportion </w:t>
      </w:r>
      <w:r w:rsidR="00BD07F2" w:rsidRPr="00BC3CCB">
        <w:rPr>
          <w:rFonts w:ascii="Times New Roman" w:hAnsi="Times New Roman" w:cs="Times New Roman"/>
          <w:sz w:val="24"/>
          <w:szCs w:val="24"/>
        </w:rPr>
        <w:t>102</w:t>
      </w:r>
      <w:r w:rsidR="00890AEC" w:rsidRPr="00BC3CCB">
        <w:rPr>
          <w:rFonts w:ascii="Times New Roman" w:hAnsi="Times New Roman" w:cs="Times New Roman"/>
          <w:sz w:val="24"/>
          <w:szCs w:val="24"/>
        </w:rPr>
        <w:t>(81</w:t>
      </w:r>
      <w:r w:rsidR="00BD07F2" w:rsidRPr="00BC3CCB">
        <w:rPr>
          <w:rFonts w:ascii="Times New Roman" w:hAnsi="Times New Roman" w:cs="Times New Roman"/>
          <w:sz w:val="24"/>
          <w:szCs w:val="24"/>
        </w:rPr>
        <w:t>.0</w:t>
      </w:r>
      <w:r w:rsidR="00890AEC" w:rsidRPr="00BC3CCB">
        <w:rPr>
          <w:rFonts w:ascii="Times New Roman" w:hAnsi="Times New Roman" w:cs="Times New Roman"/>
          <w:sz w:val="24"/>
          <w:szCs w:val="24"/>
        </w:rPr>
        <w:t>%) enroll</w:t>
      </w:r>
      <w:r w:rsidR="00BD07F2" w:rsidRPr="00BC3CCB">
        <w:rPr>
          <w:rFonts w:ascii="Times New Roman" w:hAnsi="Times New Roman" w:cs="Times New Roman"/>
          <w:sz w:val="24"/>
          <w:szCs w:val="24"/>
        </w:rPr>
        <w:t>ed</w:t>
      </w:r>
      <w:r w:rsidR="00890AEC" w:rsidRPr="00BC3CCB">
        <w:rPr>
          <w:rFonts w:ascii="Times New Roman" w:hAnsi="Times New Roman" w:cs="Times New Roman"/>
          <w:sz w:val="24"/>
          <w:szCs w:val="24"/>
        </w:rPr>
        <w:t xml:space="preserve"> into CBHI compared to those who are unemployed </w:t>
      </w:r>
      <w:r w:rsidR="00BD07F2" w:rsidRPr="00BC3CCB">
        <w:rPr>
          <w:rFonts w:ascii="Times New Roman" w:hAnsi="Times New Roman" w:cs="Times New Roman"/>
          <w:sz w:val="24"/>
          <w:szCs w:val="24"/>
        </w:rPr>
        <w:t>24</w:t>
      </w:r>
      <w:r w:rsidR="00890AEC" w:rsidRPr="00BC3CCB">
        <w:rPr>
          <w:rFonts w:ascii="Times New Roman" w:hAnsi="Times New Roman" w:cs="Times New Roman"/>
          <w:sz w:val="24"/>
          <w:szCs w:val="24"/>
        </w:rPr>
        <w:t>(19</w:t>
      </w:r>
      <w:r w:rsidR="00BD07F2" w:rsidRPr="00BC3CCB">
        <w:rPr>
          <w:rFonts w:ascii="Times New Roman" w:hAnsi="Times New Roman" w:cs="Times New Roman"/>
          <w:sz w:val="24"/>
          <w:szCs w:val="24"/>
        </w:rPr>
        <w:t>.</w:t>
      </w:r>
      <w:commentRangeStart w:id="548"/>
      <w:r w:rsidR="00BD07F2" w:rsidRPr="00BC3CCB">
        <w:rPr>
          <w:rFonts w:ascii="Times New Roman" w:hAnsi="Times New Roman" w:cs="Times New Roman"/>
          <w:sz w:val="24"/>
          <w:szCs w:val="24"/>
        </w:rPr>
        <w:t>0</w:t>
      </w:r>
      <w:commentRangeEnd w:id="548"/>
      <w:r w:rsidR="00B41DA2">
        <w:rPr>
          <w:rStyle w:val="CommentReference"/>
        </w:rPr>
        <w:commentReference w:id="548"/>
      </w:r>
      <w:r w:rsidR="00890AEC" w:rsidRPr="00BC3CCB">
        <w:rPr>
          <w:rFonts w:ascii="Times New Roman" w:hAnsi="Times New Roman" w:cs="Times New Roman"/>
          <w:sz w:val="24"/>
          <w:szCs w:val="24"/>
        </w:rPr>
        <w:t>%).</w:t>
      </w:r>
    </w:p>
    <w:p w14:paraId="0F54494E" w14:textId="77777777" w:rsidR="00890AEC" w:rsidRPr="00BC3CCB" w:rsidRDefault="00890AEC" w:rsidP="00890AEC">
      <w:pPr>
        <w:spacing w:after="0" w:line="480" w:lineRule="auto"/>
        <w:jc w:val="both"/>
        <w:rPr>
          <w:rFonts w:ascii="Times New Roman" w:hAnsi="Times New Roman" w:cs="Times New Roman"/>
          <w:sz w:val="24"/>
          <w:szCs w:val="24"/>
        </w:rPr>
      </w:pPr>
    </w:p>
    <w:p w14:paraId="2F8CE9A3" w14:textId="77777777" w:rsidR="00890AEC" w:rsidRPr="00BC3CCB" w:rsidRDefault="00890AEC" w:rsidP="00890AEC">
      <w:pPr>
        <w:spacing w:line="480" w:lineRule="auto"/>
        <w:rPr>
          <w:rFonts w:ascii="Times New Roman" w:hAnsi="Times New Roman" w:cs="Times New Roman"/>
          <w:sz w:val="24"/>
          <w:szCs w:val="24"/>
        </w:rPr>
      </w:pPr>
    </w:p>
    <w:p w14:paraId="4BEBE3D0" w14:textId="77777777" w:rsidR="00890AEC" w:rsidRPr="00BC3CCB" w:rsidRDefault="00890AEC" w:rsidP="00890AEC">
      <w:pPr>
        <w:rPr>
          <w:rFonts w:ascii="Times New Roman" w:hAnsi="Times New Roman" w:cs="Times New Roman"/>
          <w:sz w:val="24"/>
          <w:szCs w:val="24"/>
        </w:rPr>
      </w:pPr>
    </w:p>
    <w:p w14:paraId="338F74FC" w14:textId="77777777" w:rsidR="00890AEC" w:rsidRPr="00BC3CCB" w:rsidRDefault="00890AEC" w:rsidP="00890AEC">
      <w:pPr>
        <w:spacing w:after="240" w:line="240" w:lineRule="auto"/>
        <w:rPr>
          <w:rFonts w:ascii="Times New Roman" w:eastAsia="Times New Roman" w:hAnsi="Times New Roman" w:cs="Times New Roman"/>
          <w:sz w:val="24"/>
          <w:szCs w:val="24"/>
        </w:rPr>
      </w:pPr>
    </w:p>
    <w:p w14:paraId="2E06C47F" w14:textId="77777777" w:rsidR="00B94F24" w:rsidRPr="00BC3CCB" w:rsidRDefault="00B94F24" w:rsidP="00B94F24">
      <w:pPr>
        <w:spacing w:line="360" w:lineRule="auto"/>
        <w:jc w:val="both"/>
        <w:rPr>
          <w:rFonts w:ascii="Times New Roman" w:hAnsi="Times New Roman" w:cs="Times New Roman"/>
          <w:b/>
          <w:sz w:val="24"/>
          <w:szCs w:val="24"/>
        </w:rPr>
      </w:pPr>
      <w:r w:rsidRPr="00BC3CCB">
        <w:rPr>
          <w:rFonts w:ascii="Times New Roman" w:hAnsi="Times New Roman" w:cs="Times New Roman"/>
          <w:b/>
          <w:sz w:val="24"/>
          <w:szCs w:val="24"/>
        </w:rPr>
        <w:t>Discussion</w:t>
      </w:r>
    </w:p>
    <w:p w14:paraId="06E66ADF" w14:textId="09FF67C7" w:rsidR="00C53AD1" w:rsidRPr="00BC3CCB" w:rsidRDefault="002B083F"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sz w:val="24"/>
          <w:szCs w:val="24"/>
        </w:rPr>
        <w:t xml:space="preserve">This study </w:t>
      </w:r>
      <w:del w:id="549" w:author="Dr. Shamsuddeen Yahaya" w:date="2025-04-07T14:47:00Z" w16du:dateUtc="2025-04-07T13:47:00Z">
        <w:r w:rsidRPr="00BC3CCB" w:rsidDel="00B41DA2">
          <w:rPr>
            <w:rFonts w:ascii="Times New Roman" w:hAnsi="Times New Roman" w:cs="Times New Roman"/>
            <w:sz w:val="24"/>
            <w:szCs w:val="24"/>
          </w:rPr>
          <w:delText>has</w:delText>
        </w:r>
      </w:del>
      <w:r w:rsidRPr="00BC3CCB">
        <w:rPr>
          <w:rFonts w:ascii="Times New Roman" w:hAnsi="Times New Roman" w:cs="Times New Roman"/>
          <w:sz w:val="24"/>
          <w:szCs w:val="24"/>
        </w:rPr>
        <w:t xml:space="preserve"> determined the uptake of </w:t>
      </w:r>
      <w:r w:rsidR="00A4647A" w:rsidRPr="00BC3CCB">
        <w:rPr>
          <w:rFonts w:ascii="Times New Roman" w:hAnsi="Times New Roman" w:cs="Times New Roman"/>
          <w:sz w:val="24"/>
          <w:szCs w:val="24"/>
        </w:rPr>
        <w:t>community-based</w:t>
      </w:r>
      <w:r w:rsidRPr="00BC3CCB">
        <w:rPr>
          <w:rFonts w:ascii="Times New Roman" w:hAnsi="Times New Roman" w:cs="Times New Roman"/>
          <w:sz w:val="24"/>
          <w:szCs w:val="24"/>
        </w:rPr>
        <w:t xml:space="preserve"> health insurance as well as associated factors in Eleme LGA of Rivers State.</w:t>
      </w:r>
      <w:r w:rsidR="00A4647A" w:rsidRPr="00BC3CCB">
        <w:rPr>
          <w:rFonts w:ascii="Times New Roman" w:hAnsi="Times New Roman" w:cs="Times New Roman"/>
          <w:sz w:val="24"/>
          <w:szCs w:val="24"/>
        </w:rPr>
        <w:t xml:space="preserve"> </w:t>
      </w:r>
      <w:r w:rsidRPr="00BC3CCB">
        <w:rPr>
          <w:rFonts w:ascii="Times New Roman" w:hAnsi="Times New Roman" w:cs="Times New Roman"/>
          <w:sz w:val="24"/>
          <w:szCs w:val="24"/>
        </w:rPr>
        <w:t>The proportion of respondents who were enrolled in the CBHIs</w:t>
      </w:r>
      <w:r w:rsidR="00E773D2" w:rsidRPr="00BC3CCB">
        <w:rPr>
          <w:rFonts w:ascii="Times New Roman" w:hAnsi="Times New Roman" w:cs="Times New Roman"/>
          <w:sz w:val="24"/>
          <w:szCs w:val="24"/>
        </w:rPr>
        <w:t xml:space="preserve"> in this study</w:t>
      </w:r>
      <w:r w:rsidRPr="00BC3CCB">
        <w:rPr>
          <w:rFonts w:ascii="Times New Roman" w:hAnsi="Times New Roman" w:cs="Times New Roman"/>
          <w:sz w:val="24"/>
          <w:szCs w:val="24"/>
        </w:rPr>
        <w:t xml:space="preserve"> was </w:t>
      </w:r>
      <w:commentRangeStart w:id="550"/>
      <w:r w:rsidRPr="00BC3CCB">
        <w:rPr>
          <w:rFonts w:ascii="Times New Roman" w:hAnsi="Times New Roman" w:cs="Times New Roman"/>
          <w:sz w:val="24"/>
          <w:szCs w:val="24"/>
        </w:rPr>
        <w:t>well above average</w:t>
      </w:r>
      <w:commentRangeEnd w:id="550"/>
      <w:r w:rsidR="00B41DA2">
        <w:rPr>
          <w:rStyle w:val="CommentReference"/>
        </w:rPr>
        <w:commentReference w:id="550"/>
      </w:r>
      <w:r w:rsidRPr="00BC3CCB">
        <w:rPr>
          <w:rFonts w:ascii="Times New Roman" w:hAnsi="Times New Roman" w:cs="Times New Roman"/>
          <w:sz w:val="24"/>
          <w:szCs w:val="24"/>
        </w:rPr>
        <w:t xml:space="preserve">. </w:t>
      </w:r>
      <w:r w:rsidR="00C53AD1" w:rsidRPr="00BC3CCB">
        <w:rPr>
          <w:rFonts w:ascii="Times New Roman" w:hAnsi="Times New Roman" w:cs="Times New Roman"/>
          <w:sz w:val="24"/>
          <w:szCs w:val="24"/>
        </w:rPr>
        <w:t xml:space="preserve">This shows that the scheme was well embraced by the populace though there is still room for improvement.  This rate was higher than </w:t>
      </w:r>
      <w:r w:rsidR="00256FB9" w:rsidRPr="00BC3CCB">
        <w:rPr>
          <w:rFonts w:ascii="Times New Roman" w:hAnsi="Times New Roman" w:cs="Times New Roman"/>
          <w:sz w:val="24"/>
          <w:szCs w:val="24"/>
        </w:rPr>
        <w:t xml:space="preserve">that reported among artisan populations in a study, </w:t>
      </w:r>
      <w:r w:rsidR="00A4647A" w:rsidRPr="00BC3CCB">
        <w:rPr>
          <w:rFonts w:ascii="Times New Roman" w:hAnsi="Times New Roman" w:cs="Times New Roman"/>
          <w:sz w:val="24"/>
          <w:szCs w:val="24"/>
        </w:rPr>
        <w:t xml:space="preserve">in Benin, Nigeria where </w:t>
      </w:r>
      <w:r w:rsidR="00256FB9" w:rsidRPr="00BC3CCB">
        <w:rPr>
          <w:rFonts w:ascii="Times New Roman" w:hAnsi="Times New Roman" w:cs="Times New Roman"/>
          <w:sz w:val="24"/>
          <w:szCs w:val="24"/>
        </w:rPr>
        <w:t xml:space="preserve">the enrollment rate was 17 (11.0%). This observed difference may be due to variations in the study populations </w:t>
      </w:r>
      <w:sdt>
        <w:sdtPr>
          <w:rPr>
            <w:rFonts w:ascii="Times New Roman" w:hAnsi="Times New Roman" w:cs="Times New Roman"/>
            <w:color w:val="000000"/>
            <w:sz w:val="24"/>
            <w:szCs w:val="24"/>
          </w:rPr>
          <w:tag w:val="MENDELEY_CITATION_v3_eyJjaXRhdGlvbklEIjoiTUVOREVMRVlfQ0lUQVRJT05fYWMwYmIxYzctMmZlMi00NjA3LTk3NzEtZDk3MzMyNTFmN2VhIiwicHJvcGVydGllcyI6eyJub3RlSW5kZXgiOjB9LCJpc0VkaXRlZCI6ZmFsc2UsIm1hbnVhbE92ZXJyaWRlIjp7ImlzTWFudWFsbHlPdmVycmlkZGVuIjpmYWxzZSwiY2l0ZXByb2NUZXh0IjoiKDEw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
          <w:id w:val="2058046314"/>
          <w:placeholder>
            <w:docPart w:val="DefaultPlaceholder_-1854013440"/>
          </w:placeholder>
        </w:sdtPr>
        <w:sdtContent>
          <w:r w:rsidR="002F7ACC" w:rsidRPr="00BC3CCB">
            <w:rPr>
              <w:rFonts w:ascii="Times New Roman" w:hAnsi="Times New Roman" w:cs="Times New Roman"/>
              <w:color w:val="000000"/>
              <w:sz w:val="24"/>
              <w:szCs w:val="24"/>
            </w:rPr>
            <w:t>(10)</w:t>
          </w:r>
        </w:sdtContent>
      </w:sdt>
      <w:r w:rsidR="00A4647A" w:rsidRPr="00BC3CCB">
        <w:rPr>
          <w:rFonts w:ascii="Times New Roman" w:hAnsi="Times New Roman" w:cs="Times New Roman"/>
          <w:color w:val="000000"/>
          <w:sz w:val="24"/>
          <w:szCs w:val="24"/>
        </w:rPr>
        <w:t xml:space="preserve">.  </w:t>
      </w:r>
      <w:r w:rsidR="005D00D5" w:rsidRPr="00BC3CCB">
        <w:rPr>
          <w:rFonts w:ascii="Times New Roman" w:hAnsi="Times New Roman" w:cs="Times New Roman"/>
          <w:color w:val="000000"/>
          <w:sz w:val="24"/>
          <w:szCs w:val="24"/>
        </w:rPr>
        <w:t xml:space="preserve">The current </w:t>
      </w:r>
      <w:r w:rsidR="00A4647A" w:rsidRPr="00BC3CCB">
        <w:rPr>
          <w:rFonts w:ascii="Times New Roman" w:hAnsi="Times New Roman" w:cs="Times New Roman"/>
          <w:color w:val="000000"/>
          <w:sz w:val="24"/>
          <w:szCs w:val="24"/>
        </w:rPr>
        <w:t xml:space="preserve">study had a high proportion of respondents with tertiary education while artisans are </w:t>
      </w:r>
      <w:commentRangeStart w:id="551"/>
      <w:r w:rsidR="00A4647A" w:rsidRPr="00BC3CCB">
        <w:rPr>
          <w:rFonts w:ascii="Times New Roman" w:hAnsi="Times New Roman" w:cs="Times New Roman"/>
          <w:color w:val="000000"/>
          <w:sz w:val="24"/>
          <w:szCs w:val="24"/>
        </w:rPr>
        <w:t xml:space="preserve">usually not that well educated. </w:t>
      </w:r>
      <w:r w:rsidR="00A750E5" w:rsidRPr="00BC3CCB">
        <w:rPr>
          <w:rFonts w:ascii="Times New Roman" w:hAnsi="Times New Roman" w:cs="Times New Roman"/>
          <w:color w:val="000000"/>
          <w:sz w:val="24"/>
          <w:szCs w:val="24"/>
        </w:rPr>
        <w:t xml:space="preserve"> </w:t>
      </w:r>
      <w:commentRangeEnd w:id="551"/>
      <w:r w:rsidR="001C542A">
        <w:rPr>
          <w:rStyle w:val="CommentReference"/>
        </w:rPr>
        <w:commentReference w:id="551"/>
      </w:r>
      <w:r w:rsidR="00A750E5" w:rsidRPr="00BC3CCB">
        <w:rPr>
          <w:rFonts w:ascii="Times New Roman" w:hAnsi="Times New Roman" w:cs="Times New Roman"/>
          <w:color w:val="000000"/>
          <w:sz w:val="24"/>
          <w:szCs w:val="24"/>
        </w:rPr>
        <w:t>In a study in southeast Nigeria a higher proportion than</w:t>
      </w:r>
      <w:r w:rsidR="005D00D5" w:rsidRPr="00BC3CCB">
        <w:rPr>
          <w:rFonts w:ascii="Times New Roman" w:hAnsi="Times New Roman" w:cs="Times New Roman"/>
          <w:color w:val="000000"/>
          <w:sz w:val="24"/>
          <w:szCs w:val="24"/>
        </w:rPr>
        <w:t xml:space="preserve"> this</w:t>
      </w:r>
      <w:r w:rsidR="00A750E5" w:rsidRPr="00BC3CCB">
        <w:rPr>
          <w:rFonts w:ascii="Times New Roman" w:hAnsi="Times New Roman" w:cs="Times New Roman"/>
          <w:color w:val="000000"/>
          <w:sz w:val="24"/>
          <w:szCs w:val="24"/>
        </w:rPr>
        <w:t xml:space="preserve"> study, 92.4% indicated willingness to enroll for CBHI, however willingness </w:t>
      </w:r>
      <w:r w:rsidR="003E1F3C" w:rsidRPr="00BC3CCB">
        <w:rPr>
          <w:rFonts w:ascii="Times New Roman" w:hAnsi="Times New Roman" w:cs="Times New Roman"/>
          <w:color w:val="000000"/>
          <w:sz w:val="24"/>
          <w:szCs w:val="24"/>
        </w:rPr>
        <w:t>does</w:t>
      </w:r>
      <w:r w:rsidR="00A750E5" w:rsidRPr="00BC3CCB">
        <w:rPr>
          <w:rFonts w:ascii="Times New Roman" w:hAnsi="Times New Roman" w:cs="Times New Roman"/>
          <w:color w:val="000000"/>
          <w:sz w:val="24"/>
          <w:szCs w:val="24"/>
        </w:rPr>
        <w:t xml:space="preserve"> not actually translate to actual action of enrolment and may be responsible for the high value gotten </w:t>
      </w:r>
      <w:sdt>
        <w:sdtPr>
          <w:rPr>
            <w:rFonts w:ascii="Times New Roman" w:hAnsi="Times New Roman" w:cs="Times New Roman"/>
            <w:color w:val="000000"/>
            <w:sz w:val="24"/>
            <w:szCs w:val="24"/>
          </w:rPr>
          <w:tag w:val="MENDELEY_CITATION_v3_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"/>
          <w:id w:val="-2135632953"/>
          <w:placeholder>
            <w:docPart w:val="DefaultPlaceholder_-1854013440"/>
          </w:placeholder>
        </w:sdtPr>
        <w:sdtContent>
          <w:r w:rsidR="002F7ACC" w:rsidRPr="00BC3CCB">
            <w:rPr>
              <w:rFonts w:ascii="Times New Roman" w:hAnsi="Times New Roman" w:cs="Times New Roman"/>
              <w:color w:val="000000"/>
              <w:sz w:val="24"/>
              <w:szCs w:val="24"/>
            </w:rPr>
            <w:t>(11)</w:t>
          </w:r>
        </w:sdtContent>
      </w:sdt>
      <w:r w:rsidR="00A750E5" w:rsidRPr="00BC3CCB">
        <w:rPr>
          <w:rFonts w:ascii="Times New Roman" w:hAnsi="Times New Roman" w:cs="Times New Roman"/>
          <w:color w:val="000000"/>
          <w:sz w:val="24"/>
          <w:szCs w:val="24"/>
        </w:rPr>
        <w:t xml:space="preserve">. </w:t>
      </w:r>
      <w:r w:rsidR="003E1F3C" w:rsidRPr="00BC3CCB">
        <w:rPr>
          <w:rFonts w:ascii="Times New Roman" w:hAnsi="Times New Roman" w:cs="Times New Roman"/>
          <w:color w:val="000000"/>
          <w:sz w:val="24"/>
          <w:szCs w:val="24"/>
        </w:rPr>
        <w:t xml:space="preserve">Another study in Western Ethiopia showed that the enrolment rate was less than that of this study (50%) </w:t>
      </w:r>
      <w:sdt>
        <w:sdtPr>
          <w:rPr>
            <w:rFonts w:ascii="Times New Roman" w:hAnsi="Times New Roman" w:cs="Times New Roman"/>
            <w:color w:val="000000"/>
            <w:sz w:val="24"/>
            <w:szCs w:val="24"/>
          </w:rPr>
          <w:tag w:val="MENDELEY_CITATION_v3_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"/>
          <w:id w:val="1476873895"/>
          <w:placeholder>
            <w:docPart w:val="DefaultPlaceholder_-1854013440"/>
          </w:placeholder>
        </w:sdtPr>
        <w:sdtContent>
          <w:r w:rsidR="002F7ACC" w:rsidRPr="00BC3CCB">
            <w:rPr>
              <w:rFonts w:ascii="Times New Roman" w:hAnsi="Times New Roman" w:cs="Times New Roman"/>
              <w:color w:val="000000"/>
              <w:sz w:val="24"/>
              <w:szCs w:val="24"/>
            </w:rPr>
            <w:t>(12)</w:t>
          </w:r>
        </w:sdtContent>
      </w:sdt>
      <w:r w:rsidR="003E1F3C" w:rsidRPr="00BC3CCB">
        <w:rPr>
          <w:rFonts w:ascii="Times New Roman" w:hAnsi="Times New Roman" w:cs="Times New Roman"/>
          <w:color w:val="000000"/>
          <w:sz w:val="24"/>
          <w:szCs w:val="24"/>
        </w:rPr>
        <w:t>. The observed difference may be due to differences in study design, as this study used a descriptive cross-sectional design while their study was a case-control design.</w:t>
      </w:r>
      <w:r w:rsidR="00DE1EC5" w:rsidRPr="00BC3CCB">
        <w:rPr>
          <w:rFonts w:ascii="Times New Roman" w:hAnsi="Times New Roman" w:cs="Times New Roman"/>
          <w:color w:val="000000"/>
          <w:sz w:val="24"/>
          <w:szCs w:val="24"/>
        </w:rPr>
        <w:t xml:space="preserve"> A</w:t>
      </w:r>
      <w:r w:rsidR="005D00D5" w:rsidRPr="00BC3CCB">
        <w:rPr>
          <w:rFonts w:ascii="Times New Roman" w:hAnsi="Times New Roman" w:cs="Times New Roman"/>
          <w:color w:val="000000"/>
          <w:sz w:val="24"/>
          <w:szCs w:val="24"/>
        </w:rPr>
        <w:t>dditionally, a</w:t>
      </w:r>
      <w:r w:rsidR="00DE1EC5" w:rsidRPr="00BC3CCB">
        <w:rPr>
          <w:rFonts w:ascii="Times New Roman" w:hAnsi="Times New Roman" w:cs="Times New Roman"/>
          <w:color w:val="000000"/>
          <w:sz w:val="24"/>
          <w:szCs w:val="24"/>
        </w:rPr>
        <w:t xml:space="preserve"> study also reported enrolment rates of 33.3% </w:t>
      </w:r>
      <w:sdt>
        <w:sdtPr>
          <w:rPr>
            <w:rFonts w:ascii="Times New Roman" w:hAnsi="Times New Roman" w:cs="Times New Roman"/>
            <w:color w:val="000000"/>
            <w:sz w:val="24"/>
            <w:szCs w:val="24"/>
          </w:rPr>
          <w:tag w:val="MENDELEY_CITATION_v3_eyJjaXRhdGlvbklEIjoiTUVOREVMRVlfQ0lUQVRJT05fZWRhNWQxYmEtOTk4OC00ODZiLTg3OWMtYWU0Yzc3NDRlYmI0IiwicHJvcGVydGllcyI6eyJub3RlSW5kZXgiOjB9LCJpc0VkaXRlZCI6ZmFsc2UsIm1hbnVhbE92ZXJyaWRlIjp7ImlzTWFudWFsbHlPdmVycmlkZGVuIjpmYWxzZSwiY2l0ZXByb2NUZXh0IjoiKDEz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
          <w:id w:val="1025605599"/>
          <w:placeholder>
            <w:docPart w:val="DefaultPlaceholder_-1854013440"/>
          </w:placeholder>
        </w:sdtPr>
        <w:sdtContent>
          <w:r w:rsidR="002F7ACC" w:rsidRPr="00BC3CCB">
            <w:rPr>
              <w:rFonts w:ascii="Times New Roman" w:hAnsi="Times New Roman" w:cs="Times New Roman"/>
              <w:color w:val="000000"/>
              <w:sz w:val="24"/>
              <w:szCs w:val="24"/>
            </w:rPr>
            <w:t>(13)</w:t>
          </w:r>
        </w:sdtContent>
      </w:sdt>
      <w:r w:rsidR="00DE1EC5" w:rsidRPr="00BC3CCB">
        <w:rPr>
          <w:rFonts w:ascii="Times New Roman" w:hAnsi="Times New Roman" w:cs="Times New Roman"/>
          <w:color w:val="000000"/>
          <w:sz w:val="24"/>
          <w:szCs w:val="24"/>
        </w:rPr>
        <w:t>,  lower than index study. This may be due to geographical as well as sociocultural variations in the study populations.</w:t>
      </w:r>
      <w:r w:rsidR="00CB4CD3" w:rsidRPr="00BC3CCB">
        <w:rPr>
          <w:rFonts w:ascii="Times New Roman" w:hAnsi="Times New Roman" w:cs="Times New Roman"/>
          <w:color w:val="000000"/>
          <w:sz w:val="24"/>
          <w:szCs w:val="24"/>
        </w:rPr>
        <w:t xml:space="preserve">  In Rwanda enrollment rate increased from 7</w:t>
      </w:r>
      <w:r w:rsidR="005D00D5" w:rsidRPr="00BC3CCB">
        <w:rPr>
          <w:rFonts w:ascii="Times New Roman" w:hAnsi="Times New Roman" w:cs="Times New Roman"/>
          <w:color w:val="000000"/>
          <w:sz w:val="24"/>
          <w:szCs w:val="24"/>
        </w:rPr>
        <w:t>%</w:t>
      </w:r>
      <w:r w:rsidR="00CB4CD3" w:rsidRPr="00BC3CCB">
        <w:rPr>
          <w:rFonts w:ascii="Times New Roman" w:hAnsi="Times New Roman" w:cs="Times New Roman"/>
          <w:color w:val="000000"/>
          <w:sz w:val="24"/>
          <w:szCs w:val="24"/>
        </w:rPr>
        <w:t xml:space="preserve"> to 91% over a 7-year period, this rate is higher than that of this study. This may be due </w:t>
      </w:r>
      <w:r w:rsidR="00821E03" w:rsidRPr="00BC3CCB">
        <w:rPr>
          <w:rFonts w:ascii="Times New Roman" w:hAnsi="Times New Roman" w:cs="Times New Roman"/>
          <w:color w:val="000000"/>
          <w:sz w:val="24"/>
          <w:szCs w:val="24"/>
        </w:rPr>
        <w:t xml:space="preserve">to the use of a stratification system based on socioeconomic status, known as </w:t>
      </w:r>
      <w:proofErr w:type="spellStart"/>
      <w:r w:rsidR="00821E03" w:rsidRPr="00BC3CCB">
        <w:rPr>
          <w:rFonts w:ascii="Times New Roman" w:hAnsi="Times New Roman" w:cs="Times New Roman"/>
          <w:color w:val="000000"/>
          <w:sz w:val="24"/>
          <w:szCs w:val="24"/>
        </w:rPr>
        <w:t>Ubudehe</w:t>
      </w:r>
      <w:proofErr w:type="spellEnd"/>
      <w:r w:rsidR="00821E03" w:rsidRPr="00BC3CCB">
        <w:rPr>
          <w:rFonts w:ascii="Times New Roman" w:hAnsi="Times New Roman" w:cs="Times New Roman"/>
          <w:color w:val="000000"/>
          <w:sz w:val="24"/>
          <w:szCs w:val="24"/>
        </w:rPr>
        <w:t xml:space="preserve">. This method allowed people to pay what they could afford, ensuring equity and also provided coverage for the very poor, </w:t>
      </w:r>
      <w:r w:rsidR="007F5FDB" w:rsidRPr="00BC3CCB">
        <w:rPr>
          <w:rFonts w:ascii="Times New Roman" w:hAnsi="Times New Roman" w:cs="Times New Roman"/>
          <w:color w:val="000000"/>
          <w:sz w:val="24"/>
          <w:szCs w:val="24"/>
        </w:rPr>
        <w:t xml:space="preserve">thereby </w:t>
      </w:r>
      <w:r w:rsidR="00821E03" w:rsidRPr="00BC3CCB">
        <w:rPr>
          <w:rFonts w:ascii="Times New Roman" w:hAnsi="Times New Roman" w:cs="Times New Roman"/>
          <w:color w:val="000000"/>
          <w:sz w:val="24"/>
          <w:szCs w:val="24"/>
        </w:rPr>
        <w:t>moving Rwanda toward universal health coverage.</w:t>
      </w:r>
      <w:sdt>
        <w:sdtPr>
          <w:rPr>
            <w:rFonts w:ascii="Times New Roman" w:hAnsi="Times New Roman" w:cs="Times New Roman"/>
            <w:color w:val="000000"/>
            <w:sz w:val="24"/>
            <w:szCs w:val="24"/>
          </w:rPr>
          <w:tag w:val="MENDELEY_CITATION_v3_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"/>
          <w:id w:val="-1376081225"/>
          <w:placeholder>
            <w:docPart w:val="DefaultPlaceholder_-1854013440"/>
          </w:placeholder>
        </w:sdtPr>
        <w:sdtContent>
          <w:r w:rsidR="002F7ACC" w:rsidRPr="00BC3CCB">
            <w:rPr>
              <w:rFonts w:ascii="Times New Roman" w:hAnsi="Times New Roman" w:cs="Times New Roman"/>
              <w:color w:val="000000"/>
              <w:sz w:val="24"/>
              <w:szCs w:val="24"/>
            </w:rPr>
            <w:t>(14)</w:t>
          </w:r>
        </w:sdtContent>
      </w:sdt>
    </w:p>
    <w:p w14:paraId="6A337ABB" w14:textId="0E2E3947" w:rsidR="002B083F" w:rsidRPr="00BC3CCB" w:rsidRDefault="00AE7F52"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Factors limiting enrolment in this study was similar to that of other studies. </w:t>
      </w:r>
      <w:r w:rsidR="00E773D2" w:rsidRPr="00BC3CCB">
        <w:rPr>
          <w:rFonts w:ascii="Times New Roman" w:hAnsi="Times New Roman" w:cs="Times New Roman"/>
          <w:sz w:val="24"/>
          <w:szCs w:val="24"/>
        </w:rPr>
        <w:t>Though</w:t>
      </w:r>
      <w:r w:rsidR="00E15809" w:rsidRPr="00BC3CCB">
        <w:rPr>
          <w:rFonts w:ascii="Times New Roman" w:hAnsi="Times New Roman" w:cs="Times New Roman"/>
          <w:sz w:val="24"/>
          <w:szCs w:val="24"/>
        </w:rPr>
        <w:t xml:space="preserve"> </w:t>
      </w:r>
      <w:r w:rsidR="00E773D2" w:rsidRPr="00BC3CCB">
        <w:rPr>
          <w:rFonts w:ascii="Times New Roman" w:hAnsi="Times New Roman" w:cs="Times New Roman"/>
          <w:sz w:val="24"/>
          <w:szCs w:val="24"/>
        </w:rPr>
        <w:t>half of those that did not enroll gave lack of awareness</w:t>
      </w:r>
      <w:r w:rsidR="00E15809" w:rsidRPr="00BC3CCB">
        <w:rPr>
          <w:rFonts w:ascii="Times New Roman" w:hAnsi="Times New Roman" w:cs="Times New Roman"/>
          <w:sz w:val="24"/>
          <w:szCs w:val="24"/>
        </w:rPr>
        <w:t xml:space="preserve"> as their reason for non-enrolment</w:t>
      </w:r>
      <w:r w:rsidR="00455B0C" w:rsidRPr="00BC3CCB">
        <w:rPr>
          <w:rFonts w:ascii="Times New Roman" w:hAnsi="Times New Roman" w:cs="Times New Roman"/>
          <w:sz w:val="24"/>
          <w:szCs w:val="24"/>
        </w:rPr>
        <w:t xml:space="preserve">, this </w:t>
      </w:r>
      <w:r w:rsidRPr="00BC3CCB">
        <w:rPr>
          <w:rFonts w:ascii="Times New Roman" w:hAnsi="Times New Roman" w:cs="Times New Roman"/>
          <w:sz w:val="24"/>
          <w:szCs w:val="24"/>
        </w:rPr>
        <w:t>refers to</w:t>
      </w:r>
      <w:r w:rsidR="00455B0C" w:rsidRPr="00BC3CCB">
        <w:rPr>
          <w:rFonts w:ascii="Times New Roman" w:hAnsi="Times New Roman" w:cs="Times New Roman"/>
          <w:sz w:val="24"/>
          <w:szCs w:val="24"/>
        </w:rPr>
        <w:t xml:space="preserve"> </w:t>
      </w:r>
      <w:r w:rsidR="00455B0C" w:rsidRPr="00BC3CCB">
        <w:rPr>
          <w:rFonts w:ascii="Times New Roman" w:hAnsi="Times New Roman" w:cs="Times New Roman"/>
          <w:sz w:val="24"/>
          <w:szCs w:val="24"/>
        </w:rPr>
        <w:lastRenderedPageBreak/>
        <w:t xml:space="preserve">awareness of what the insurance scheme offers. However, awareness of the CBHIs overall was high indicating that there are other reasons for non-enrollment in the study.  </w:t>
      </w:r>
      <w:r w:rsidR="00E15809" w:rsidRPr="00BC3CCB">
        <w:rPr>
          <w:rFonts w:ascii="Times New Roman" w:hAnsi="Times New Roman" w:cs="Times New Roman"/>
          <w:sz w:val="24"/>
          <w:szCs w:val="24"/>
        </w:rPr>
        <w:t xml:space="preserve">This finding is similar </w:t>
      </w:r>
      <w:r w:rsidR="00F04006" w:rsidRPr="00BC3CCB">
        <w:rPr>
          <w:rFonts w:ascii="Times New Roman" w:hAnsi="Times New Roman" w:cs="Times New Roman"/>
          <w:sz w:val="24"/>
          <w:szCs w:val="24"/>
        </w:rPr>
        <w:t xml:space="preserve">to that reported </w:t>
      </w:r>
      <w:r w:rsidR="00A4647A" w:rsidRPr="00BC3CCB">
        <w:rPr>
          <w:rFonts w:ascii="Times New Roman" w:hAnsi="Times New Roman" w:cs="Times New Roman"/>
          <w:sz w:val="24"/>
          <w:szCs w:val="24"/>
        </w:rPr>
        <w:t>by Osunde et al where (89.0</w:t>
      </w:r>
      <w:r w:rsidRPr="00BC3CCB">
        <w:rPr>
          <w:rFonts w:ascii="Times New Roman" w:hAnsi="Times New Roman" w:cs="Times New Roman"/>
          <w:sz w:val="24"/>
          <w:szCs w:val="24"/>
        </w:rPr>
        <w:t>%) were</w:t>
      </w:r>
      <w:r w:rsidR="00A4647A" w:rsidRPr="00BC3CCB">
        <w:rPr>
          <w:rFonts w:ascii="Times New Roman" w:hAnsi="Times New Roman" w:cs="Times New Roman"/>
          <w:sz w:val="24"/>
          <w:szCs w:val="24"/>
        </w:rPr>
        <w:t xml:space="preserve"> reported to be aware of the NHIS in the informal sector</w:t>
      </w:r>
      <w:sdt>
        <w:sdtPr>
          <w:rPr>
            <w:rFonts w:ascii="Times New Roman" w:hAnsi="Times New Roman" w:cs="Times New Roman"/>
            <w:color w:val="000000"/>
            <w:sz w:val="24"/>
            <w:szCs w:val="24"/>
          </w:rPr>
          <w:tag w:val="MENDELEY_CITATION_v3_eyJjaXRhdGlvbklEIjoiTUVOREVMRVlfQ0lUQVRJT05fY2Q3M2M5OGUtODU5ZC00MWM1LWI0Y2EtMzdiYWU4NDUzOTk3IiwicHJvcGVydGllcyI6eyJub3RlSW5kZXgiOjB9LCJpc0VkaXRlZCI6ZmFsc2UsIm1hbnVhbE92ZXJyaWRlIjp7ImlzTWFudWFsbHlPdmVycmlkZGVuIjpmYWxzZSwiY2l0ZXByb2NUZXh0IjoiKDEw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
          <w:id w:val="255643501"/>
          <w:placeholder>
            <w:docPart w:val="DefaultPlaceholder_-1854013440"/>
          </w:placeholder>
        </w:sdtPr>
        <w:sdtContent>
          <w:r w:rsidR="002F7ACC" w:rsidRPr="00BC3CCB">
            <w:rPr>
              <w:rFonts w:ascii="Times New Roman" w:hAnsi="Times New Roman" w:cs="Times New Roman"/>
              <w:color w:val="000000"/>
              <w:sz w:val="24"/>
              <w:szCs w:val="24"/>
            </w:rPr>
            <w:t>(10)</w:t>
          </w:r>
        </w:sdtContent>
      </w:sdt>
    </w:p>
    <w:p w14:paraId="5CF10C1A" w14:textId="750C70E2" w:rsidR="00AE7F52" w:rsidRPr="00BC3CCB" w:rsidRDefault="00C53AD1"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sz w:val="24"/>
          <w:szCs w:val="24"/>
        </w:rPr>
        <w:t xml:space="preserve"> Other reasons for poor enrolment of health insurance include: normative ideas regarding governments role in full funding of the citizens’ health care, wrong beliefs about health insurance attracting ill-health, poor trust in governance, amongst </w:t>
      </w:r>
      <w:r w:rsidR="00AE7F52" w:rsidRPr="00BC3CCB">
        <w:rPr>
          <w:rFonts w:ascii="Times New Roman" w:hAnsi="Times New Roman" w:cs="Times New Roman"/>
          <w:sz w:val="24"/>
          <w:szCs w:val="24"/>
        </w:rPr>
        <w:t>others.</w:t>
      </w:r>
      <w:sdt>
        <w:sdtPr>
          <w:rPr>
            <w:rFonts w:ascii="Times New Roman" w:hAnsi="Times New Roman" w:cs="Times New Roman"/>
            <w:color w:val="000000"/>
            <w:sz w:val="24"/>
            <w:szCs w:val="24"/>
          </w:rPr>
          <w:tag w:val="MENDELEY_CITATION_v3_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"/>
          <w:id w:val="1839810104"/>
          <w:placeholder>
            <w:docPart w:val="DefaultPlaceholder_-1854013440"/>
          </w:placeholder>
        </w:sdtPr>
        <w:sdtContent>
          <w:r w:rsidR="002F7ACC" w:rsidRPr="00BC3CCB">
            <w:rPr>
              <w:rFonts w:ascii="Times New Roman" w:hAnsi="Times New Roman" w:cs="Times New Roman"/>
              <w:color w:val="000000"/>
              <w:sz w:val="24"/>
              <w:szCs w:val="24"/>
            </w:rPr>
            <w:t>(15)</w:t>
          </w:r>
        </w:sdtContent>
      </w:sdt>
      <w:r w:rsidR="00121191" w:rsidRPr="00BC3CCB">
        <w:rPr>
          <w:rFonts w:ascii="Times New Roman" w:hAnsi="Times New Roman" w:cs="Times New Roman"/>
          <w:color w:val="000000"/>
          <w:sz w:val="24"/>
          <w:szCs w:val="24"/>
        </w:rPr>
        <w:t xml:space="preserve"> While a metanalysis reported inappropriate benefits package, cultural beliefs, affordability, distance to healthcare facility, lack of adequate legal and policy frameworks to support CBHI, and  stringent rules of some CBHI schemes as factors deterring respondents in their study from enrolling in CBHI.</w:t>
      </w:r>
      <w:sdt>
        <w:sdtPr>
          <w:rPr>
            <w:rFonts w:ascii="Times New Roman" w:hAnsi="Times New Roman" w:cs="Times New Roman"/>
            <w:color w:val="000000"/>
            <w:sz w:val="24"/>
            <w:szCs w:val="24"/>
          </w:rPr>
          <w:tag w:val="MENDELEY_CITATION_v3_eyJjaXRhdGlvbklEIjoiTUVOREVMRVlfQ0lUQVRJT05fMDA0YzBiODMtZTMwOC00NjIwLTk2NTYtYjc3NDM2YjQxZDIyIiwicHJvcGVydGllcyI6eyJub3RlSW5kZXgiOjB9LCJpc0VkaXRlZCI6ZmFsc2UsIm1hbnVhbE92ZXJyaWRlIjp7ImlzTWFudWFsbHlPdmVycmlkZGVuIjpmYWxzZSwiY2l0ZXByb2NUZXh0IjoiKDE2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
          <w:id w:val="-552927816"/>
          <w:placeholder>
            <w:docPart w:val="DefaultPlaceholder_-1854013440"/>
          </w:placeholder>
        </w:sdtPr>
        <w:sdtContent>
          <w:r w:rsidR="002F7ACC" w:rsidRPr="00BC3CCB">
            <w:rPr>
              <w:rFonts w:ascii="Times New Roman" w:hAnsi="Times New Roman" w:cs="Times New Roman"/>
              <w:color w:val="000000"/>
              <w:sz w:val="24"/>
              <w:szCs w:val="24"/>
            </w:rPr>
            <w:t>(16)</w:t>
          </w:r>
        </w:sdtContent>
      </w:sdt>
      <w:r w:rsidR="00D118CE" w:rsidRPr="00BC3CCB">
        <w:rPr>
          <w:rFonts w:ascii="Times New Roman" w:hAnsi="Times New Roman" w:cs="Times New Roman"/>
          <w:color w:val="000000"/>
          <w:sz w:val="24"/>
          <w:szCs w:val="24"/>
        </w:rPr>
        <w:t xml:space="preserve"> </w:t>
      </w:r>
      <w:r w:rsidR="00AE7F52" w:rsidRPr="00BC3CCB">
        <w:rPr>
          <w:rFonts w:ascii="Times New Roman" w:hAnsi="Times New Roman" w:cs="Times New Roman"/>
          <w:color w:val="000000"/>
          <w:sz w:val="24"/>
          <w:szCs w:val="24"/>
        </w:rPr>
        <w:t>Another study reported inadequate information on CBHI, limited availability of health services, poor quality of health care provided in public health facilities and the believe that illness do not frequently occur in their homes as factors responsible for poor enrolment into the CBHI</w:t>
      </w:r>
      <w:sdt>
        <w:sdtPr>
          <w:rPr>
            <w:rFonts w:ascii="Times New Roman" w:hAnsi="Times New Roman" w:cs="Times New Roman"/>
            <w:color w:val="000000"/>
            <w:sz w:val="24"/>
            <w:szCs w:val="24"/>
          </w:rPr>
          <w:tag w:val="MENDELEY_CITATION_v3_eyJjaXRhdGlvbklEIjoiTUVOREVMRVlfQ0lUQVRJT05fMTIwZWQ4YzAtYjlhMi00OGE5LThjMTQtNWUyMDA4OWE4ZWI0IiwicHJvcGVydGllcyI6eyJub3RlSW5kZXgiOjB9LCJpc0VkaXRlZCI6ZmFsc2UsIm1hbnVhbE92ZXJyaWRlIjp7ImlzTWFudWFsbHlPdmVycmlkZGVuIjpmYWxzZSwiY2l0ZXByb2NUZXh0IjoiKDEz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
          <w:id w:val="1145619091"/>
          <w:placeholder>
            <w:docPart w:val="DefaultPlaceholder_-1854013440"/>
          </w:placeholder>
        </w:sdtPr>
        <w:sdtContent>
          <w:r w:rsidR="002F7ACC" w:rsidRPr="00BC3CCB">
            <w:rPr>
              <w:rFonts w:ascii="Times New Roman" w:hAnsi="Times New Roman" w:cs="Times New Roman"/>
              <w:color w:val="000000"/>
              <w:sz w:val="24"/>
              <w:szCs w:val="24"/>
            </w:rPr>
            <w:t>(13)</w:t>
          </w:r>
        </w:sdtContent>
      </w:sdt>
    </w:p>
    <w:p w14:paraId="7249E3EA" w14:textId="177892BC" w:rsidR="00520829" w:rsidRPr="00BC3CCB" w:rsidRDefault="00520829"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color w:val="000000"/>
          <w:sz w:val="24"/>
          <w:szCs w:val="24"/>
        </w:rPr>
        <w:t xml:space="preserve">Factors limiting access to health care in community-based insurance scheme in this study were similar to that </w:t>
      </w:r>
      <w:r w:rsidR="00D118CE" w:rsidRPr="00BC3CCB">
        <w:rPr>
          <w:rFonts w:ascii="Times New Roman" w:hAnsi="Times New Roman" w:cs="Times New Roman"/>
          <w:color w:val="000000"/>
          <w:sz w:val="24"/>
          <w:szCs w:val="24"/>
        </w:rPr>
        <w:t xml:space="preserve">described in a study, </w:t>
      </w:r>
      <w:r w:rsidR="001D1660" w:rsidRPr="00BC3CCB">
        <w:rPr>
          <w:rFonts w:ascii="Times New Roman" w:hAnsi="Times New Roman" w:cs="Times New Roman"/>
          <w:color w:val="000000"/>
          <w:sz w:val="24"/>
          <w:szCs w:val="24"/>
        </w:rPr>
        <w:t>that they help</w:t>
      </w:r>
      <w:r w:rsidR="00A36351" w:rsidRPr="00BC3CCB">
        <w:rPr>
          <w:rFonts w:ascii="Times New Roman" w:hAnsi="Times New Roman" w:cs="Times New Roman"/>
          <w:color w:val="000000"/>
          <w:sz w:val="24"/>
          <w:szCs w:val="24"/>
        </w:rPr>
        <w:t xml:space="preserve"> in</w:t>
      </w:r>
      <w:r w:rsidR="001D1660" w:rsidRPr="00BC3CCB">
        <w:rPr>
          <w:rFonts w:ascii="Times New Roman" w:hAnsi="Times New Roman" w:cs="Times New Roman"/>
          <w:color w:val="000000"/>
          <w:sz w:val="24"/>
          <w:szCs w:val="24"/>
        </w:rPr>
        <w:t xml:space="preserve"> improving access to outpatient care and</w:t>
      </w:r>
      <w:r w:rsidR="00A36351" w:rsidRPr="00BC3CCB">
        <w:rPr>
          <w:rFonts w:ascii="Times New Roman" w:hAnsi="Times New Roman" w:cs="Times New Roman"/>
          <w:color w:val="000000"/>
          <w:sz w:val="24"/>
          <w:szCs w:val="24"/>
        </w:rPr>
        <w:t xml:space="preserve"> there is</w:t>
      </w:r>
      <w:r w:rsidR="001D1660" w:rsidRPr="00BC3CCB">
        <w:rPr>
          <w:rFonts w:ascii="Times New Roman" w:hAnsi="Times New Roman" w:cs="Times New Roman"/>
          <w:color w:val="000000"/>
          <w:sz w:val="24"/>
          <w:szCs w:val="24"/>
        </w:rPr>
        <w:t xml:space="preserve"> weak evidence that they improve access to inpatient care since referral system may not be present as in our study. </w:t>
      </w:r>
      <w:sdt>
        <w:sdtPr>
          <w:rPr>
            <w:rFonts w:ascii="Times New Roman" w:hAnsi="Times New Roman" w:cs="Times New Roman"/>
            <w:color w:val="000000"/>
            <w:sz w:val="24"/>
            <w:szCs w:val="24"/>
          </w:rPr>
          <w:tag w:val="MENDELEY_CITATION_v3_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"/>
          <w:id w:val="1788547884"/>
          <w:placeholder>
            <w:docPart w:val="DefaultPlaceholder_-1854013440"/>
          </w:placeholder>
        </w:sdtPr>
        <w:sdtContent>
          <w:r w:rsidR="002F7ACC" w:rsidRPr="00BC3CCB">
            <w:rPr>
              <w:rFonts w:ascii="Times New Roman" w:hAnsi="Times New Roman" w:cs="Times New Roman"/>
              <w:color w:val="000000"/>
              <w:sz w:val="24"/>
              <w:szCs w:val="24"/>
            </w:rPr>
            <w:t>(17)</w:t>
          </w:r>
        </w:sdtContent>
      </w:sdt>
    </w:p>
    <w:p w14:paraId="0482918F" w14:textId="12087405" w:rsidR="005A69D4" w:rsidRPr="00BC3CCB" w:rsidRDefault="005A69D4"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color w:val="000000"/>
          <w:sz w:val="24"/>
          <w:szCs w:val="24"/>
        </w:rPr>
        <w:t>Factors (s</w:t>
      </w:r>
      <w:r w:rsidR="00424ECC" w:rsidRPr="00BC3CCB">
        <w:rPr>
          <w:rFonts w:ascii="Times New Roman" w:hAnsi="Times New Roman" w:cs="Times New Roman"/>
          <w:color w:val="000000"/>
          <w:sz w:val="24"/>
          <w:szCs w:val="24"/>
        </w:rPr>
        <w:t>ocio-demographic</w:t>
      </w:r>
      <w:r w:rsidRPr="00BC3CCB">
        <w:rPr>
          <w:rFonts w:ascii="Times New Roman" w:hAnsi="Times New Roman" w:cs="Times New Roman"/>
          <w:color w:val="000000"/>
          <w:sz w:val="24"/>
          <w:szCs w:val="24"/>
        </w:rPr>
        <w:t xml:space="preserve"> and socio-economic)</w:t>
      </w:r>
      <w:r w:rsidR="00424ECC" w:rsidRPr="00BC3CCB">
        <w:rPr>
          <w:rFonts w:ascii="Times New Roman" w:hAnsi="Times New Roman" w:cs="Times New Roman"/>
          <w:color w:val="000000"/>
          <w:sz w:val="24"/>
          <w:szCs w:val="24"/>
        </w:rPr>
        <w:t xml:space="preserve"> </w:t>
      </w:r>
      <w:r w:rsidR="002E4477" w:rsidRPr="00BC3CCB">
        <w:rPr>
          <w:rFonts w:ascii="Times New Roman" w:hAnsi="Times New Roman" w:cs="Times New Roman"/>
          <w:color w:val="000000"/>
          <w:sz w:val="24"/>
          <w:szCs w:val="24"/>
        </w:rPr>
        <w:t xml:space="preserve">observed to </w:t>
      </w:r>
      <w:r w:rsidR="00387E81" w:rsidRPr="00BC3CCB">
        <w:rPr>
          <w:rFonts w:ascii="Times New Roman" w:hAnsi="Times New Roman" w:cs="Times New Roman"/>
          <w:color w:val="000000"/>
          <w:sz w:val="24"/>
          <w:szCs w:val="24"/>
        </w:rPr>
        <w:t>be associated with enrollment into the CBHI in this study</w:t>
      </w:r>
      <w:r w:rsidR="00465712" w:rsidRPr="00BC3CCB">
        <w:rPr>
          <w:rFonts w:ascii="Times New Roman" w:hAnsi="Times New Roman" w:cs="Times New Roman"/>
          <w:color w:val="000000"/>
          <w:sz w:val="24"/>
          <w:szCs w:val="24"/>
        </w:rPr>
        <w:t xml:space="preserve"> were</w:t>
      </w:r>
      <w:r w:rsidR="00387E81" w:rsidRPr="00BC3CCB">
        <w:rPr>
          <w:rFonts w:ascii="Times New Roman" w:hAnsi="Times New Roman" w:cs="Times New Roman"/>
          <w:color w:val="000000"/>
          <w:sz w:val="24"/>
          <w:szCs w:val="24"/>
        </w:rPr>
        <w:t xml:space="preserve"> age, sex, marital status, and educational level</w:t>
      </w:r>
      <w:r w:rsidRPr="00BC3CCB">
        <w:rPr>
          <w:rFonts w:ascii="Times New Roman" w:hAnsi="Times New Roman" w:cs="Times New Roman"/>
          <w:color w:val="000000"/>
          <w:sz w:val="24"/>
          <w:szCs w:val="24"/>
        </w:rPr>
        <w:t>; being the main decision maker, employment status and household status</w:t>
      </w:r>
      <w:r w:rsidR="00A36351" w:rsidRPr="00BC3CCB">
        <w:rPr>
          <w:rFonts w:ascii="Times New Roman" w:hAnsi="Times New Roman" w:cs="Times New Roman"/>
          <w:color w:val="000000"/>
          <w:sz w:val="24"/>
          <w:szCs w:val="24"/>
        </w:rPr>
        <w:t>.</w:t>
      </w:r>
    </w:p>
    <w:p w14:paraId="3F018074" w14:textId="4E874290" w:rsidR="00465712" w:rsidRPr="00BC3CCB" w:rsidRDefault="00387E81" w:rsidP="00C111B1">
      <w:pPr>
        <w:spacing w:line="480" w:lineRule="auto"/>
        <w:jc w:val="both"/>
        <w:rPr>
          <w:rFonts w:ascii="Times New Roman" w:hAnsi="Times New Roman" w:cs="Times New Roman"/>
          <w:shd w:val="clear" w:color="auto" w:fill="FFFFFF"/>
        </w:rPr>
      </w:pPr>
      <w:r w:rsidRPr="00BC3CCB">
        <w:rPr>
          <w:rFonts w:ascii="Times New Roman" w:hAnsi="Times New Roman" w:cs="Times New Roman"/>
          <w:color w:val="000000"/>
          <w:sz w:val="24"/>
          <w:szCs w:val="24"/>
        </w:rPr>
        <w:t xml:space="preserve">This is similar to  findings from a study among women of reproductive age where </w:t>
      </w:r>
      <w:r w:rsidR="00424ECC" w:rsidRPr="00BC3CCB">
        <w:rPr>
          <w:rFonts w:ascii="Times New Roman" w:hAnsi="Times New Roman" w:cs="Times New Roman"/>
          <w:color w:val="000000"/>
          <w:sz w:val="24"/>
          <w:szCs w:val="24"/>
        </w:rPr>
        <w:t xml:space="preserve">age, education, geo-political zone, socio-economic status (SES), and employment status were significant </w:t>
      </w:r>
      <w:r w:rsidR="00424ECC" w:rsidRPr="00BC3CCB">
        <w:rPr>
          <w:rFonts w:ascii="Times New Roman" w:hAnsi="Times New Roman" w:cs="Times New Roman"/>
          <w:color w:val="000000"/>
          <w:sz w:val="24"/>
          <w:szCs w:val="24"/>
        </w:rPr>
        <w:lastRenderedPageBreak/>
        <w:t>predictors of enrolment in the NHIS among women of reproductive age.</w:t>
      </w:r>
      <w:sdt>
        <w:sdtPr>
          <w:rPr>
            <w:rFonts w:ascii="Times New Roman" w:hAnsi="Times New Roman" w:cs="Times New Roman"/>
            <w:color w:val="000000"/>
            <w:sz w:val="24"/>
            <w:szCs w:val="24"/>
          </w:rPr>
          <w:tag w:val="MENDELEY_CITATION_v3_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"/>
          <w:id w:val="-131558018"/>
          <w:placeholder>
            <w:docPart w:val="DefaultPlaceholder_-1854013440"/>
          </w:placeholder>
        </w:sdtPr>
        <w:sdtContent>
          <w:r w:rsidR="002F7ACC" w:rsidRPr="00BC3CCB">
            <w:rPr>
              <w:rFonts w:ascii="Times New Roman" w:hAnsi="Times New Roman" w:cs="Times New Roman"/>
              <w:color w:val="000000"/>
              <w:sz w:val="24"/>
              <w:szCs w:val="24"/>
            </w:rPr>
            <w:t>(18)</w:t>
          </w:r>
        </w:sdtContent>
      </w:sdt>
      <w:r w:rsidRPr="00BC3CCB">
        <w:rPr>
          <w:rFonts w:ascii="Times New Roman" w:hAnsi="Times New Roman" w:cs="Times New Roman"/>
          <w:color w:val="000000"/>
          <w:sz w:val="24"/>
          <w:szCs w:val="24"/>
        </w:rPr>
        <w:t xml:space="preserve"> </w:t>
      </w:r>
      <w:r w:rsidR="009110DD" w:rsidRPr="00BC3CCB">
        <w:rPr>
          <w:rFonts w:ascii="Times New Roman" w:hAnsi="Times New Roman" w:cs="Times New Roman"/>
          <w:color w:val="000000"/>
          <w:sz w:val="24"/>
          <w:szCs w:val="24"/>
        </w:rPr>
        <w:t xml:space="preserve"> Similarly</w:t>
      </w:r>
      <w:r w:rsidR="00301674" w:rsidRPr="00BC3CCB">
        <w:rPr>
          <w:rFonts w:ascii="Times New Roman" w:hAnsi="Times New Roman" w:cs="Times New Roman"/>
          <w:color w:val="000000"/>
          <w:sz w:val="24"/>
          <w:szCs w:val="24"/>
        </w:rPr>
        <w:t>,</w:t>
      </w:r>
      <w:r w:rsidR="009110DD" w:rsidRPr="00BC3CCB">
        <w:rPr>
          <w:rFonts w:ascii="Times New Roman" w:hAnsi="Times New Roman" w:cs="Times New Roman"/>
          <w:color w:val="000000"/>
          <w:sz w:val="24"/>
          <w:szCs w:val="24"/>
        </w:rPr>
        <w:t xml:space="preserve"> stud</w:t>
      </w:r>
      <w:r w:rsidR="00465712" w:rsidRPr="00BC3CCB">
        <w:rPr>
          <w:rFonts w:ascii="Times New Roman" w:hAnsi="Times New Roman" w:cs="Times New Roman"/>
          <w:color w:val="000000"/>
          <w:sz w:val="24"/>
          <w:szCs w:val="24"/>
        </w:rPr>
        <w:t>ies</w:t>
      </w:r>
      <w:r w:rsidR="009110DD" w:rsidRPr="00BC3CCB">
        <w:rPr>
          <w:rFonts w:ascii="Times New Roman" w:hAnsi="Times New Roman" w:cs="Times New Roman"/>
          <w:color w:val="000000"/>
          <w:sz w:val="24"/>
          <w:szCs w:val="24"/>
        </w:rPr>
        <w:t xml:space="preserve"> reported education, household size, level of trust that households have in the management of the insurance </w:t>
      </w:r>
      <w:proofErr w:type="spellStart"/>
      <w:r w:rsidR="009110DD" w:rsidRPr="00BC3CCB">
        <w:rPr>
          <w:rFonts w:ascii="Times New Roman" w:hAnsi="Times New Roman" w:cs="Times New Roman"/>
          <w:color w:val="000000"/>
          <w:sz w:val="24"/>
          <w:szCs w:val="24"/>
        </w:rPr>
        <w:t>programme</w:t>
      </w:r>
      <w:proofErr w:type="spellEnd"/>
      <w:r w:rsidR="009110DD" w:rsidRPr="00BC3CCB">
        <w:rPr>
          <w:rFonts w:ascii="Times New Roman" w:hAnsi="Times New Roman" w:cs="Times New Roman"/>
          <w:color w:val="000000"/>
          <w:sz w:val="24"/>
          <w:szCs w:val="24"/>
        </w:rPr>
        <w:t xml:space="preserve">, sex, knowledge of the CBHI </w:t>
      </w:r>
      <w:proofErr w:type="spellStart"/>
      <w:r w:rsidR="009110DD" w:rsidRPr="00BC3CCB">
        <w:rPr>
          <w:rFonts w:ascii="Times New Roman" w:hAnsi="Times New Roman" w:cs="Times New Roman"/>
          <w:color w:val="000000"/>
          <w:sz w:val="24"/>
          <w:szCs w:val="24"/>
        </w:rPr>
        <w:t>programme</w:t>
      </w:r>
      <w:proofErr w:type="spellEnd"/>
      <w:r w:rsidR="009110DD" w:rsidRPr="00BC3CCB">
        <w:rPr>
          <w:rFonts w:ascii="Times New Roman" w:hAnsi="Times New Roman" w:cs="Times New Roman"/>
          <w:color w:val="000000"/>
          <w:sz w:val="24"/>
          <w:szCs w:val="24"/>
        </w:rPr>
        <w:t xml:space="preserve"> and place of residence (urban vs rural) as drivers of enrollment into the CBHI</w:t>
      </w:r>
      <w:r w:rsidR="005A69D4" w:rsidRPr="00BC3CCB">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"/>
          <w:id w:val="-1443297957"/>
          <w:placeholder>
            <w:docPart w:val="DefaultPlaceholder_-1854013440"/>
          </w:placeholder>
        </w:sdtPr>
        <w:sdtContent>
          <w:r w:rsidR="002F7ACC" w:rsidRPr="00BC3CCB">
            <w:rPr>
              <w:rFonts w:ascii="Times New Roman" w:hAnsi="Times New Roman" w:cs="Times New Roman"/>
              <w:color w:val="000000"/>
              <w:sz w:val="24"/>
              <w:szCs w:val="24"/>
            </w:rPr>
            <w:t>(19)</w:t>
          </w:r>
        </w:sdtContent>
      </w:sdt>
      <w:r w:rsidR="005A69D4" w:rsidRPr="00BC3CCB">
        <w:rPr>
          <w:rFonts w:ascii="Times New Roman" w:hAnsi="Times New Roman" w:cs="Times New Roman"/>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OTk0ZDlmZTgtMTY5Yy00MzMzLWE2MTgtMjQ1MGZhNjc5NTFjIiwicHJvcGVydGllcyI6eyJub3RlSW5kZXgiOjB9LCJpc0VkaXRlZCI6ZmFsc2UsIm1hbnVhbE92ZXJyaWRlIjp7ImlzTWFudWFsbHlPdmVycmlkZGVuIjpmYWxzZSwiY2l0ZXByb2NUZXh0IjoiKDE2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
          <w:id w:val="1826928106"/>
          <w:placeholder>
            <w:docPart w:val="DefaultPlaceholder_-1854013440"/>
          </w:placeholder>
        </w:sdtPr>
        <w:sdtContent>
          <w:r w:rsidR="002F7ACC" w:rsidRPr="00BC3CCB">
            <w:rPr>
              <w:rFonts w:ascii="Times New Roman" w:hAnsi="Times New Roman" w:cs="Times New Roman"/>
              <w:color w:val="000000"/>
              <w:shd w:val="clear" w:color="auto" w:fill="FFFFFF"/>
            </w:rPr>
            <w:t>(16)</w:t>
          </w:r>
        </w:sdtContent>
      </w:sdt>
      <w:r w:rsidR="00465712" w:rsidRPr="00BC3CCB">
        <w:rPr>
          <w:rFonts w:ascii="Times New Roman" w:hAnsi="Times New Roman" w:cs="Times New Roman"/>
          <w:color w:val="000000"/>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"/>
          <w:id w:val="-1834978340"/>
          <w:placeholder>
            <w:docPart w:val="DefaultPlaceholder_-1854013440"/>
          </w:placeholder>
        </w:sdtPr>
        <w:sdtContent>
          <w:r w:rsidR="002F7ACC" w:rsidRPr="00BC3CCB">
            <w:rPr>
              <w:rFonts w:ascii="Times New Roman" w:hAnsi="Times New Roman" w:cs="Times New Roman"/>
              <w:color w:val="000000"/>
              <w:shd w:val="clear" w:color="auto" w:fill="FFFFFF"/>
            </w:rPr>
            <w:t>(20)</w:t>
          </w:r>
        </w:sdtContent>
      </w:sdt>
      <w:sdt>
        <w:sdtPr>
          <w:rPr>
            <w:rFonts w:ascii="Times New Roman" w:hAnsi="Times New Roman" w:cs="Times New Roman"/>
            <w:color w:val="000000"/>
            <w:shd w:val="clear" w:color="auto" w:fill="FFFFFF"/>
          </w:rPr>
          <w:tag w:val="MENDELEY_CITATION_v3_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"/>
          <w:id w:val="-2017997885"/>
          <w:placeholder>
            <w:docPart w:val="DefaultPlaceholder_-1854013440"/>
          </w:placeholder>
        </w:sdtPr>
        <w:sdtContent>
          <w:r w:rsidR="002F7ACC" w:rsidRPr="00BC3CCB">
            <w:rPr>
              <w:rFonts w:ascii="Times New Roman" w:hAnsi="Times New Roman" w:cs="Times New Roman"/>
              <w:color w:val="000000"/>
              <w:shd w:val="clear" w:color="auto" w:fill="FFFFFF"/>
            </w:rPr>
            <w:t>(21)</w:t>
          </w:r>
        </w:sdtContent>
      </w:sdt>
    </w:p>
    <w:p w14:paraId="3389DBEF" w14:textId="77777777" w:rsidR="005A69D4" w:rsidRPr="00BC3CCB" w:rsidRDefault="005A69D4" w:rsidP="00B94F24">
      <w:pPr>
        <w:spacing w:line="360" w:lineRule="auto"/>
        <w:jc w:val="both"/>
        <w:rPr>
          <w:rFonts w:ascii="Times New Roman" w:hAnsi="Times New Roman" w:cs="Times New Roman"/>
          <w:sz w:val="24"/>
          <w:szCs w:val="24"/>
        </w:rPr>
      </w:pPr>
    </w:p>
    <w:p w14:paraId="79290ABF" w14:textId="77777777" w:rsidR="001823A8" w:rsidRPr="00BC3CCB" w:rsidRDefault="001823A8" w:rsidP="00B94F24">
      <w:pPr>
        <w:spacing w:line="360" w:lineRule="auto"/>
        <w:jc w:val="both"/>
        <w:rPr>
          <w:rFonts w:ascii="Times New Roman" w:hAnsi="Times New Roman" w:cs="Times New Roman"/>
          <w:b/>
          <w:sz w:val="24"/>
          <w:szCs w:val="24"/>
        </w:rPr>
      </w:pPr>
      <w:r w:rsidRPr="00BC3CCB">
        <w:rPr>
          <w:rFonts w:ascii="Times New Roman" w:hAnsi="Times New Roman" w:cs="Times New Roman"/>
          <w:b/>
          <w:sz w:val="24"/>
          <w:szCs w:val="24"/>
        </w:rPr>
        <w:t>Conclusion</w:t>
      </w:r>
    </w:p>
    <w:p w14:paraId="3F413627" w14:textId="3E1DA3D4" w:rsidR="00A36351" w:rsidRDefault="00A36351" w:rsidP="00A36351">
      <w:pPr>
        <w:spacing w:line="480" w:lineRule="auto"/>
        <w:jc w:val="both"/>
        <w:rPr>
          <w:rFonts w:ascii="Times New Roman" w:hAnsi="Times New Roman" w:cs="Times New Roman"/>
          <w:bCs/>
          <w:color w:val="000000"/>
          <w:sz w:val="24"/>
          <w:szCs w:val="24"/>
        </w:rPr>
      </w:pPr>
      <w:r w:rsidRPr="00BC3CCB">
        <w:rPr>
          <w:rFonts w:ascii="Times New Roman" w:hAnsi="Times New Roman" w:cs="Times New Roman"/>
          <w:bCs/>
          <w:sz w:val="24"/>
          <w:szCs w:val="24"/>
        </w:rPr>
        <w:t xml:space="preserve">The enrollment rate among respondents was </w:t>
      </w:r>
      <w:commentRangeStart w:id="552"/>
      <w:r w:rsidRPr="00BC3CCB">
        <w:rPr>
          <w:rFonts w:ascii="Times New Roman" w:hAnsi="Times New Roman" w:cs="Times New Roman"/>
          <w:bCs/>
          <w:sz w:val="24"/>
          <w:szCs w:val="24"/>
        </w:rPr>
        <w:t>above average</w:t>
      </w:r>
      <w:commentRangeEnd w:id="552"/>
      <w:r w:rsidR="006F50CD">
        <w:rPr>
          <w:rStyle w:val="CommentReference"/>
        </w:rPr>
        <w:commentReference w:id="552"/>
      </w:r>
      <w:r w:rsidRPr="00BC3CCB">
        <w:rPr>
          <w:rFonts w:ascii="Times New Roman" w:hAnsi="Times New Roman" w:cs="Times New Roman"/>
          <w:bCs/>
          <w:sz w:val="24"/>
          <w:szCs w:val="24"/>
        </w:rPr>
        <w:t xml:space="preserve">. Reasons given for non-enrolment include lack of awareness of what the insurances scheme offers, and failure to cover health problem. </w:t>
      </w:r>
      <w:r w:rsidRPr="00BC3CCB">
        <w:rPr>
          <w:rFonts w:ascii="Times New Roman" w:hAnsi="Times New Roman" w:cs="Times New Roman"/>
          <w:bCs/>
          <w:color w:val="000000"/>
          <w:sz w:val="24"/>
          <w:szCs w:val="24"/>
        </w:rPr>
        <w:t>Factors (socio-demographic and socio-economic) observed to be associated with enrollment into the CBHI in this study were age, sex, marital status, and educational level; being the main decision maker, employment status and household status.</w:t>
      </w:r>
      <w:r w:rsidR="0022166F" w:rsidRPr="00BC3CCB">
        <w:rPr>
          <w:rFonts w:ascii="Times New Roman" w:hAnsi="Times New Roman" w:cs="Times New Roman"/>
          <w:bCs/>
          <w:color w:val="000000"/>
          <w:sz w:val="24"/>
          <w:szCs w:val="24"/>
        </w:rPr>
        <w:t xml:space="preserve"> There is a need to increase awareness and benefit package coverage among the respondents so as to increase enrolment</w:t>
      </w:r>
      <w:r w:rsidR="00647481" w:rsidRPr="00BC3CCB">
        <w:rPr>
          <w:rFonts w:ascii="Times New Roman" w:hAnsi="Times New Roman" w:cs="Times New Roman"/>
          <w:bCs/>
          <w:color w:val="000000"/>
          <w:sz w:val="24"/>
          <w:szCs w:val="24"/>
        </w:rPr>
        <w:t xml:space="preserve"> rate among them.</w:t>
      </w:r>
    </w:p>
    <w:p w14:paraId="4917791D" w14:textId="77777777" w:rsidR="00195A2D" w:rsidRDefault="00195A2D" w:rsidP="00A36351">
      <w:pPr>
        <w:spacing w:line="480" w:lineRule="auto"/>
        <w:jc w:val="both"/>
        <w:rPr>
          <w:rFonts w:ascii="Times New Roman" w:hAnsi="Times New Roman" w:cs="Times New Roman"/>
          <w:bCs/>
          <w:color w:val="000000"/>
          <w:sz w:val="24"/>
          <w:szCs w:val="24"/>
        </w:rPr>
      </w:pPr>
    </w:p>
    <w:p w14:paraId="38ADABDC" w14:textId="688524F7" w:rsidR="00BC3CCB" w:rsidRPr="00BC3CCB" w:rsidRDefault="00BC3CCB" w:rsidP="00F41B6A">
      <w:pPr>
        <w:spacing w:line="480" w:lineRule="auto"/>
        <w:jc w:val="both"/>
        <w:rPr>
          <w:rFonts w:ascii="Times New Roman" w:hAnsi="Times New Roman" w:cs="Times New Roman"/>
          <w:bCs/>
          <w:color w:val="000000"/>
          <w:sz w:val="24"/>
          <w:szCs w:val="24"/>
          <w:lang w:val="en-GB"/>
        </w:rPr>
      </w:pPr>
      <w:r w:rsidRPr="00BC3CCB">
        <w:rPr>
          <w:rFonts w:ascii="Times New Roman" w:hAnsi="Times New Roman" w:cs="Times New Roman"/>
          <w:bCs/>
          <w:color w:val="000000"/>
          <w:sz w:val="24"/>
          <w:szCs w:val="24"/>
          <w:lang w:val="en-GB"/>
        </w:rPr>
        <w:t>References</w:t>
      </w:r>
    </w:p>
    <w:sdt>
      <w:sdtPr>
        <w:rPr>
          <w:rFonts w:ascii="Times New Roman" w:hAnsi="Times New Roman" w:cs="Times New Roman"/>
          <w:bCs/>
          <w:color w:val="000000"/>
          <w:sz w:val="24"/>
          <w:szCs w:val="24"/>
          <w:lang w:val="en-GB"/>
        </w:rPr>
        <w:tag w:val="MENDELEY_BIBLIOGRAPHY"/>
        <w:id w:val="289561686"/>
        <w:placeholder>
          <w:docPart w:val="DefaultPlaceholder_-1854013440"/>
        </w:placeholder>
      </w:sdtPr>
      <w:sdtContent>
        <w:p w14:paraId="465034EF" w14:textId="77777777" w:rsidR="00E47F8C" w:rsidRPr="00BC3CCB" w:rsidRDefault="00E47F8C">
          <w:pPr>
            <w:autoSpaceDE w:val="0"/>
            <w:autoSpaceDN w:val="0"/>
            <w:ind w:hanging="640"/>
            <w:divId w:val="1758478589"/>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rPr>
            <w:t>1.</w:t>
          </w:r>
          <w:r w:rsidRPr="00BC3CCB">
            <w:rPr>
              <w:rFonts w:ascii="Times New Roman" w:eastAsia="Times New Roman" w:hAnsi="Times New Roman" w:cs="Times New Roman"/>
              <w:color w:val="000000"/>
            </w:rPr>
            <w:tab/>
            <w:t>Universal health coverage (UHC) [Internet]. [cited 2025 Feb 11]. Available from: https://www.who.int/news-room/fact-sheets/detail/universal-health-coverage-(uhc)</w:t>
          </w:r>
        </w:p>
        <w:p w14:paraId="0E0B9556" w14:textId="77777777" w:rsidR="00E47F8C" w:rsidRPr="00BC3CCB" w:rsidRDefault="00E47F8C">
          <w:pPr>
            <w:autoSpaceDE w:val="0"/>
            <w:autoSpaceDN w:val="0"/>
            <w:ind w:hanging="640"/>
            <w:divId w:val="1454595445"/>
            <w:rPr>
              <w:rFonts w:ascii="Times New Roman" w:eastAsia="Times New Roman" w:hAnsi="Times New Roman" w:cs="Times New Roman"/>
              <w:color w:val="000000"/>
            </w:rPr>
          </w:pPr>
          <w:r w:rsidRPr="00BC3CCB">
            <w:rPr>
              <w:rFonts w:ascii="Times New Roman" w:eastAsia="Times New Roman" w:hAnsi="Times New Roman" w:cs="Times New Roman"/>
              <w:color w:val="000000"/>
            </w:rPr>
            <w:t>2.</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Onoka</w:t>
          </w:r>
          <w:proofErr w:type="spellEnd"/>
          <w:r w:rsidRPr="00BC3CCB">
            <w:rPr>
              <w:rFonts w:ascii="Times New Roman" w:eastAsia="Times New Roman" w:hAnsi="Times New Roman" w:cs="Times New Roman"/>
              <w:color w:val="000000"/>
            </w:rPr>
            <w:t xml:space="preserve"> CA, </w:t>
          </w:r>
          <w:proofErr w:type="spellStart"/>
          <w:r w:rsidRPr="00BC3CCB">
            <w:rPr>
              <w:rFonts w:ascii="Times New Roman" w:eastAsia="Times New Roman" w:hAnsi="Times New Roman" w:cs="Times New Roman"/>
              <w:color w:val="000000"/>
            </w:rPr>
            <w:t>Onwujekwe</w:t>
          </w:r>
          <w:proofErr w:type="spellEnd"/>
          <w:r w:rsidRPr="00BC3CCB">
            <w:rPr>
              <w:rFonts w:ascii="Times New Roman" w:eastAsia="Times New Roman" w:hAnsi="Times New Roman" w:cs="Times New Roman"/>
              <w:color w:val="000000"/>
            </w:rPr>
            <w:t xml:space="preserve"> OE, Hanson K, Uzochukwu BS. Examining catastrophic health expenditures at variable thresholds using household consumption expenditure diaries. Trop Med Int Health. 2011 Oct;16(10):1334–41. </w:t>
          </w:r>
        </w:p>
        <w:p w14:paraId="6D6CB5EB" w14:textId="77777777" w:rsidR="00E47F8C" w:rsidRPr="00BC3CCB" w:rsidRDefault="00E47F8C">
          <w:pPr>
            <w:autoSpaceDE w:val="0"/>
            <w:autoSpaceDN w:val="0"/>
            <w:ind w:hanging="640"/>
            <w:divId w:val="1225793677"/>
            <w:rPr>
              <w:rFonts w:ascii="Times New Roman" w:eastAsia="Times New Roman" w:hAnsi="Times New Roman" w:cs="Times New Roman"/>
              <w:color w:val="000000"/>
            </w:rPr>
          </w:pPr>
          <w:r w:rsidRPr="00BC3CCB">
            <w:rPr>
              <w:rFonts w:ascii="Times New Roman" w:eastAsia="Times New Roman" w:hAnsi="Times New Roman" w:cs="Times New Roman"/>
              <w:color w:val="000000"/>
            </w:rPr>
            <w:t>3.</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Onwujekwe</w:t>
          </w:r>
          <w:proofErr w:type="spellEnd"/>
          <w:r w:rsidRPr="00BC3CCB">
            <w:rPr>
              <w:rFonts w:ascii="Times New Roman" w:eastAsia="Times New Roman" w:hAnsi="Times New Roman" w:cs="Times New Roman"/>
              <w:color w:val="000000"/>
            </w:rPr>
            <w:t xml:space="preserve"> O, Hanson K, Uzochukwu B. Examining Inequities in Incidence of Catastrophic Health Expenditures on Different Healthcare Services and Health Facilities in Nigeria. </w:t>
          </w:r>
          <w:proofErr w:type="spellStart"/>
          <w:r w:rsidRPr="00BC3CCB">
            <w:rPr>
              <w:rFonts w:ascii="Times New Roman" w:eastAsia="Times New Roman" w:hAnsi="Times New Roman" w:cs="Times New Roman"/>
              <w:color w:val="000000"/>
            </w:rPr>
            <w:t>PLoS</w:t>
          </w:r>
          <w:proofErr w:type="spellEnd"/>
          <w:r w:rsidRPr="00BC3CCB">
            <w:rPr>
              <w:rFonts w:ascii="Times New Roman" w:eastAsia="Times New Roman" w:hAnsi="Times New Roman" w:cs="Times New Roman"/>
              <w:color w:val="000000"/>
            </w:rPr>
            <w:t xml:space="preserve"> One. 2012 Jul 16;7(7</w:t>
          </w:r>
          <w:proofErr w:type="gramStart"/>
          <w:r w:rsidRPr="00BC3CCB">
            <w:rPr>
              <w:rFonts w:ascii="Times New Roman" w:eastAsia="Times New Roman" w:hAnsi="Times New Roman" w:cs="Times New Roman"/>
              <w:color w:val="000000"/>
            </w:rPr>
            <w:t>):e</w:t>
          </w:r>
          <w:proofErr w:type="gramEnd"/>
          <w:r w:rsidRPr="00BC3CCB">
            <w:rPr>
              <w:rFonts w:ascii="Times New Roman" w:eastAsia="Times New Roman" w:hAnsi="Times New Roman" w:cs="Times New Roman"/>
              <w:color w:val="000000"/>
            </w:rPr>
            <w:t xml:space="preserve">40811. </w:t>
          </w:r>
        </w:p>
        <w:p w14:paraId="7E8BE29E" w14:textId="77777777" w:rsidR="00E47F8C" w:rsidRPr="00BC3CCB" w:rsidRDefault="00E47F8C">
          <w:pPr>
            <w:autoSpaceDE w:val="0"/>
            <w:autoSpaceDN w:val="0"/>
            <w:ind w:hanging="640"/>
            <w:divId w:val="987129528"/>
            <w:rPr>
              <w:rFonts w:ascii="Times New Roman" w:eastAsia="Times New Roman" w:hAnsi="Times New Roman" w:cs="Times New Roman"/>
              <w:color w:val="000000"/>
            </w:rPr>
          </w:pPr>
          <w:r w:rsidRPr="00BC3CCB">
            <w:rPr>
              <w:rFonts w:ascii="Times New Roman" w:eastAsia="Times New Roman" w:hAnsi="Times New Roman" w:cs="Times New Roman"/>
              <w:color w:val="000000"/>
            </w:rPr>
            <w:t>4.</w:t>
          </w:r>
          <w:r w:rsidRPr="00BC3CCB">
            <w:rPr>
              <w:rFonts w:ascii="Times New Roman" w:eastAsia="Times New Roman" w:hAnsi="Times New Roman" w:cs="Times New Roman"/>
              <w:color w:val="000000"/>
            </w:rPr>
            <w:tab/>
            <w:t xml:space="preserve">Adebiyi O, Adeniji FO. Factors Affecting Utilization of the National Health Insurance Scheme by Federal Civil Servants in Rivers State, Nigeria. Inquiry (United States). 2021;58. </w:t>
          </w:r>
        </w:p>
        <w:p w14:paraId="5781B71E" w14:textId="554711FE" w:rsidR="00E47F8C" w:rsidRPr="00BC3CCB" w:rsidRDefault="00E47F8C">
          <w:pPr>
            <w:autoSpaceDE w:val="0"/>
            <w:autoSpaceDN w:val="0"/>
            <w:ind w:hanging="640"/>
            <w:divId w:val="556280357"/>
            <w:rPr>
              <w:rFonts w:ascii="Times New Roman" w:eastAsia="Times New Roman" w:hAnsi="Times New Roman" w:cs="Times New Roman"/>
              <w:color w:val="000000"/>
            </w:rPr>
          </w:pPr>
          <w:r w:rsidRPr="00BC3CCB">
            <w:rPr>
              <w:rFonts w:ascii="Times New Roman" w:eastAsia="Times New Roman" w:hAnsi="Times New Roman" w:cs="Times New Roman"/>
              <w:color w:val="000000"/>
            </w:rPr>
            <w:lastRenderedPageBreak/>
            <w:t>5.</w:t>
          </w:r>
          <w:r w:rsidRPr="00BC3CCB">
            <w:rPr>
              <w:rFonts w:ascii="Times New Roman" w:eastAsia="Times New Roman" w:hAnsi="Times New Roman" w:cs="Times New Roman"/>
              <w:color w:val="000000"/>
            </w:rPr>
            <w:tab/>
            <w:t xml:space="preserve"> National Health Insurance Authority. NHIS_OPERATIONAL_GUIDELINES_reprint-2020. Abuja, Nigeria</w:t>
          </w:r>
        </w:p>
        <w:p w14:paraId="265ACD25" w14:textId="3AAE12C2" w:rsidR="00E47F8C" w:rsidRPr="00BC3CCB" w:rsidRDefault="00E47F8C">
          <w:pPr>
            <w:autoSpaceDE w:val="0"/>
            <w:autoSpaceDN w:val="0"/>
            <w:ind w:hanging="640"/>
            <w:divId w:val="1434979148"/>
            <w:rPr>
              <w:rFonts w:ascii="Times New Roman" w:eastAsia="Times New Roman" w:hAnsi="Times New Roman" w:cs="Times New Roman"/>
              <w:color w:val="000000"/>
            </w:rPr>
          </w:pPr>
          <w:r w:rsidRPr="00BC3CCB">
            <w:rPr>
              <w:rFonts w:ascii="Times New Roman" w:eastAsia="Times New Roman" w:hAnsi="Times New Roman" w:cs="Times New Roman"/>
              <w:color w:val="000000"/>
            </w:rPr>
            <w:t>6.</w:t>
          </w:r>
          <w:r w:rsidRPr="00BC3CCB">
            <w:rPr>
              <w:rFonts w:ascii="Times New Roman" w:eastAsia="Times New Roman" w:hAnsi="Times New Roman" w:cs="Times New Roman"/>
              <w:color w:val="000000"/>
            </w:rPr>
            <w:tab/>
          </w:r>
          <w:r w:rsidR="00300613" w:rsidRPr="00BC3CCB">
            <w:rPr>
              <w:rFonts w:ascii="Times New Roman" w:eastAsia="Times New Roman" w:hAnsi="Times New Roman" w:cs="Times New Roman"/>
              <w:color w:val="000000"/>
            </w:rPr>
            <w:t xml:space="preserve">National Health Insurance Authority. National Health Insurance Authority </w:t>
          </w:r>
          <w:r w:rsidRPr="00BC3CCB">
            <w:rPr>
              <w:rFonts w:ascii="Times New Roman" w:eastAsia="Times New Roman" w:hAnsi="Times New Roman" w:cs="Times New Roman"/>
              <w:color w:val="000000"/>
            </w:rPr>
            <w:t>Act (</w:t>
          </w:r>
          <w:proofErr w:type="spellStart"/>
          <w:r w:rsidRPr="00BC3CCB">
            <w:rPr>
              <w:rFonts w:ascii="Times New Roman" w:eastAsia="Times New Roman" w:hAnsi="Times New Roman" w:cs="Times New Roman"/>
              <w:color w:val="000000"/>
            </w:rPr>
            <w:t>Gazetted</w:t>
          </w:r>
          <w:proofErr w:type="spellEnd"/>
          <w:r w:rsidRPr="00BC3CCB">
            <w:rPr>
              <w:rFonts w:ascii="Times New Roman" w:eastAsia="Times New Roman" w:hAnsi="Times New Roman" w:cs="Times New Roman"/>
              <w:color w:val="000000"/>
            </w:rPr>
            <w:t xml:space="preserve"> Copy)</w:t>
          </w:r>
          <w:r w:rsidR="00300613" w:rsidRPr="00BC3CCB">
            <w:rPr>
              <w:rFonts w:ascii="Times New Roman" w:eastAsia="Times New Roman" w:hAnsi="Times New Roman" w:cs="Times New Roman"/>
              <w:color w:val="000000"/>
            </w:rPr>
            <w:t xml:space="preserve"> 2022. Lagos Nigeria.</w:t>
          </w:r>
        </w:p>
        <w:p w14:paraId="047CD6B7" w14:textId="77777777" w:rsidR="00E47F8C" w:rsidRPr="00BC3CCB" w:rsidRDefault="00E47F8C">
          <w:pPr>
            <w:autoSpaceDE w:val="0"/>
            <w:autoSpaceDN w:val="0"/>
            <w:ind w:hanging="640"/>
            <w:divId w:val="1497187629"/>
            <w:rPr>
              <w:rFonts w:ascii="Times New Roman" w:eastAsia="Times New Roman" w:hAnsi="Times New Roman" w:cs="Times New Roman"/>
              <w:color w:val="000000"/>
            </w:rPr>
          </w:pPr>
          <w:r w:rsidRPr="00BC3CCB">
            <w:rPr>
              <w:rFonts w:ascii="Times New Roman" w:eastAsia="Times New Roman" w:hAnsi="Times New Roman" w:cs="Times New Roman"/>
              <w:color w:val="000000"/>
            </w:rPr>
            <w:t>7.</w:t>
          </w:r>
          <w:r w:rsidRPr="00BC3CCB">
            <w:rPr>
              <w:rFonts w:ascii="Times New Roman" w:eastAsia="Times New Roman" w:hAnsi="Times New Roman" w:cs="Times New Roman"/>
              <w:color w:val="000000"/>
            </w:rPr>
            <w:tab/>
            <w:t>Eleme, Nigeria - Wikipedia [Internet]. [cited 2025 Feb 12]. Available from: https://en.wikipedia.org/wiki/Eleme,_Nigeria</w:t>
          </w:r>
        </w:p>
        <w:p w14:paraId="4445EEE4" w14:textId="3F893585" w:rsidR="00E47F8C" w:rsidRPr="00BC3CCB" w:rsidRDefault="00E47F8C">
          <w:pPr>
            <w:autoSpaceDE w:val="0"/>
            <w:autoSpaceDN w:val="0"/>
            <w:ind w:hanging="640"/>
            <w:divId w:val="574366465"/>
            <w:rPr>
              <w:rFonts w:ascii="Times New Roman" w:eastAsia="Times New Roman" w:hAnsi="Times New Roman" w:cs="Times New Roman"/>
              <w:color w:val="000000"/>
            </w:rPr>
          </w:pPr>
          <w:r w:rsidRPr="00BC3CCB">
            <w:rPr>
              <w:rFonts w:ascii="Times New Roman" w:eastAsia="Times New Roman" w:hAnsi="Times New Roman" w:cs="Times New Roman"/>
              <w:color w:val="000000"/>
            </w:rPr>
            <w:t>8.</w:t>
          </w:r>
          <w:r w:rsidRPr="00BC3CCB">
            <w:rPr>
              <w:rFonts w:ascii="Times New Roman" w:eastAsia="Times New Roman" w:hAnsi="Times New Roman" w:cs="Times New Roman"/>
              <w:color w:val="000000"/>
            </w:rPr>
            <w:tab/>
            <w:t>Bluman AG. Elementary Statistics 7</w:t>
          </w:r>
          <w:r w:rsidRPr="00BC3CCB">
            <w:rPr>
              <w:rFonts w:ascii="Times New Roman" w:eastAsia="Times New Roman" w:hAnsi="Times New Roman" w:cs="Times New Roman"/>
              <w:color w:val="000000"/>
              <w:vertAlign w:val="superscript"/>
            </w:rPr>
            <w:t>th</w:t>
          </w:r>
          <w:r w:rsidRPr="00BC3CCB">
            <w:rPr>
              <w:rFonts w:ascii="Times New Roman" w:eastAsia="Times New Roman" w:hAnsi="Times New Roman" w:cs="Times New Roman"/>
              <w:color w:val="000000"/>
            </w:rPr>
            <w:t xml:space="preserve"> edition McGraw-Hill company, New York 2009. </w:t>
          </w:r>
        </w:p>
        <w:p w14:paraId="49EA7473" w14:textId="4C5C5CC6" w:rsidR="00E47F8C" w:rsidRPr="00BC3CCB" w:rsidRDefault="00E47F8C">
          <w:pPr>
            <w:autoSpaceDE w:val="0"/>
            <w:autoSpaceDN w:val="0"/>
            <w:ind w:hanging="640"/>
            <w:divId w:val="1218467592"/>
            <w:rPr>
              <w:rFonts w:ascii="Times New Roman" w:eastAsia="Times New Roman" w:hAnsi="Times New Roman" w:cs="Times New Roman"/>
              <w:color w:val="000000"/>
            </w:rPr>
          </w:pPr>
          <w:r w:rsidRPr="00BC3CCB">
            <w:rPr>
              <w:rFonts w:ascii="Times New Roman" w:eastAsia="Times New Roman" w:hAnsi="Times New Roman" w:cs="Times New Roman"/>
              <w:color w:val="000000"/>
            </w:rPr>
            <w:t>9.</w:t>
          </w:r>
          <w:r w:rsidRPr="00BC3CCB">
            <w:rPr>
              <w:rFonts w:ascii="Times New Roman" w:eastAsia="Times New Roman" w:hAnsi="Times New Roman" w:cs="Times New Roman"/>
              <w:color w:val="000000"/>
            </w:rPr>
            <w:tab/>
            <w:t xml:space="preserve">Uzochukwu BSC, ONWUJEKWE OE </w:t>
          </w:r>
          <w:proofErr w:type="spellStart"/>
          <w:r w:rsidRPr="00BC3CCB">
            <w:rPr>
              <w:rFonts w:ascii="Times New Roman" w:eastAsia="Times New Roman" w:hAnsi="Times New Roman" w:cs="Times New Roman"/>
              <w:color w:val="000000"/>
            </w:rPr>
            <w:t>OE</w:t>
          </w:r>
          <w:proofErr w:type="spellEnd"/>
          <w:r w:rsidRPr="00BC3CCB">
            <w:rPr>
              <w:rFonts w:ascii="Times New Roman" w:eastAsia="Times New Roman" w:hAnsi="Times New Roman" w:cs="Times New Roman"/>
              <w:color w:val="000000"/>
            </w:rPr>
            <w:t xml:space="preserve">, P Ibe O, N EZUMAH N. Stakeholders’ Values and Power Dynamics and Relations in Community Based Health Insurance: Evidence from Anambra State Nigeria. African Journal of Health Economics. 2015;04(01):01–9. </w:t>
          </w:r>
        </w:p>
        <w:p w14:paraId="42822E87" w14:textId="77777777" w:rsidR="00E47F8C" w:rsidRPr="00BC3CCB" w:rsidRDefault="00E47F8C">
          <w:pPr>
            <w:autoSpaceDE w:val="0"/>
            <w:autoSpaceDN w:val="0"/>
            <w:ind w:hanging="640"/>
            <w:divId w:val="1063522861"/>
            <w:rPr>
              <w:rFonts w:ascii="Times New Roman" w:eastAsia="Times New Roman" w:hAnsi="Times New Roman" w:cs="Times New Roman"/>
              <w:color w:val="000000"/>
            </w:rPr>
          </w:pPr>
          <w:r w:rsidRPr="00BC3CCB">
            <w:rPr>
              <w:rFonts w:ascii="Times New Roman" w:eastAsia="Times New Roman" w:hAnsi="Times New Roman" w:cs="Times New Roman"/>
              <w:color w:val="000000"/>
            </w:rPr>
            <w:t>10.</w:t>
          </w:r>
          <w:r w:rsidRPr="00BC3CCB">
            <w:rPr>
              <w:rFonts w:ascii="Times New Roman" w:eastAsia="Times New Roman" w:hAnsi="Times New Roman" w:cs="Times New Roman"/>
              <w:color w:val="000000"/>
            </w:rPr>
            <w:tab/>
            <w:t xml:space="preserve">Osunde NR, Olorunfemi O, </w:t>
          </w:r>
          <w:proofErr w:type="spellStart"/>
          <w:r w:rsidRPr="00BC3CCB">
            <w:rPr>
              <w:rFonts w:ascii="Times New Roman" w:eastAsia="Times New Roman" w:hAnsi="Times New Roman" w:cs="Times New Roman"/>
              <w:color w:val="000000"/>
            </w:rPr>
            <w:t>Oduyemi</w:t>
          </w:r>
          <w:proofErr w:type="spellEnd"/>
          <w:r w:rsidRPr="00BC3CCB">
            <w:rPr>
              <w:rFonts w:ascii="Times New Roman" w:eastAsia="Times New Roman" w:hAnsi="Times New Roman" w:cs="Times New Roman"/>
              <w:color w:val="000000"/>
            </w:rPr>
            <w:t xml:space="preserve"> RO. Awareness, willingness, and challenges of the informal sector toward state National Health Insurance Services in Benin City, Nigeria. MGM Journal of Medical Sciences [Internet]. 2023 Jan [cited 2025 Feb 14];10(1):30–7. Available from: https://journals.lww.com/mgmj/fulltext/2023/01000/awareness,_willingness,_and_challenges_of_the.6.aspx</w:t>
          </w:r>
        </w:p>
        <w:p w14:paraId="173FC737" w14:textId="77777777" w:rsidR="00E47F8C" w:rsidRPr="00BC3CCB" w:rsidRDefault="00E47F8C">
          <w:pPr>
            <w:autoSpaceDE w:val="0"/>
            <w:autoSpaceDN w:val="0"/>
            <w:ind w:hanging="640"/>
            <w:divId w:val="992028426"/>
            <w:rPr>
              <w:rFonts w:ascii="Times New Roman" w:eastAsia="Times New Roman" w:hAnsi="Times New Roman" w:cs="Times New Roman"/>
              <w:color w:val="000000"/>
            </w:rPr>
          </w:pPr>
          <w:r w:rsidRPr="00BC3CCB">
            <w:rPr>
              <w:rFonts w:ascii="Times New Roman" w:eastAsia="Times New Roman" w:hAnsi="Times New Roman" w:cs="Times New Roman"/>
              <w:color w:val="000000"/>
            </w:rPr>
            <w:t>11.</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Oluedo</w:t>
          </w:r>
          <w:proofErr w:type="spellEnd"/>
          <w:r w:rsidRPr="00BC3CCB">
            <w:rPr>
              <w:rFonts w:ascii="Times New Roman" w:eastAsia="Times New Roman" w:hAnsi="Times New Roman" w:cs="Times New Roman"/>
              <w:color w:val="000000"/>
            </w:rPr>
            <w:t xml:space="preserve"> E, </w:t>
          </w:r>
          <w:proofErr w:type="spellStart"/>
          <w:r w:rsidRPr="00BC3CCB">
            <w:rPr>
              <w:rFonts w:ascii="Times New Roman" w:eastAsia="Times New Roman" w:hAnsi="Times New Roman" w:cs="Times New Roman"/>
              <w:color w:val="000000"/>
            </w:rPr>
            <w:t>Obikeze</w:t>
          </w:r>
          <w:proofErr w:type="spellEnd"/>
          <w:r w:rsidRPr="00BC3CCB">
            <w:rPr>
              <w:rFonts w:ascii="Times New Roman" w:eastAsia="Times New Roman" w:hAnsi="Times New Roman" w:cs="Times New Roman"/>
              <w:color w:val="000000"/>
            </w:rPr>
            <w:t xml:space="preserve"> E, Nwankwo C, </w:t>
          </w:r>
          <w:proofErr w:type="spellStart"/>
          <w:r w:rsidRPr="00BC3CCB">
            <w:rPr>
              <w:rFonts w:ascii="Times New Roman" w:eastAsia="Times New Roman" w:hAnsi="Times New Roman" w:cs="Times New Roman"/>
              <w:color w:val="000000"/>
            </w:rPr>
            <w:t>Okonronkwo</w:t>
          </w:r>
          <w:proofErr w:type="spellEnd"/>
          <w:r w:rsidRPr="00BC3CCB">
            <w:rPr>
              <w:rFonts w:ascii="Times New Roman" w:eastAsia="Times New Roman" w:hAnsi="Times New Roman" w:cs="Times New Roman"/>
              <w:color w:val="000000"/>
            </w:rPr>
            <w:t xml:space="preserve"> I. Willingness to enroll and pay for community-based health insurance, decision motives, and associated factors among rural households in Enugu State, Southeast Nigeria. Niger J Clin </w:t>
          </w:r>
          <w:proofErr w:type="spellStart"/>
          <w:r w:rsidRPr="00BC3CCB">
            <w:rPr>
              <w:rFonts w:ascii="Times New Roman" w:eastAsia="Times New Roman" w:hAnsi="Times New Roman" w:cs="Times New Roman"/>
              <w:color w:val="000000"/>
            </w:rPr>
            <w:t>Pract</w:t>
          </w:r>
          <w:proofErr w:type="spellEnd"/>
          <w:r w:rsidRPr="00BC3CCB">
            <w:rPr>
              <w:rFonts w:ascii="Times New Roman" w:eastAsia="Times New Roman" w:hAnsi="Times New Roman" w:cs="Times New Roman"/>
              <w:color w:val="000000"/>
            </w:rPr>
            <w:t xml:space="preserve"> [Internet]. 2023 Jul 1 [cited 2025 Feb 27];26(7):908–20. Available from: https://journals.lww.com/njcp/fulltext/2023/07000/willingness_to_enroll_and_pay_for_community_based.9.aspx</w:t>
          </w:r>
        </w:p>
        <w:p w14:paraId="04CA381D" w14:textId="77777777" w:rsidR="00E47F8C" w:rsidRPr="00BC3CCB" w:rsidRDefault="00E47F8C">
          <w:pPr>
            <w:autoSpaceDE w:val="0"/>
            <w:autoSpaceDN w:val="0"/>
            <w:ind w:hanging="640"/>
            <w:divId w:val="820536891"/>
            <w:rPr>
              <w:rFonts w:ascii="Times New Roman" w:eastAsia="Times New Roman" w:hAnsi="Times New Roman" w:cs="Times New Roman"/>
              <w:color w:val="000000"/>
            </w:rPr>
          </w:pPr>
          <w:r w:rsidRPr="00BC3CCB">
            <w:rPr>
              <w:rFonts w:ascii="Times New Roman" w:eastAsia="Times New Roman" w:hAnsi="Times New Roman" w:cs="Times New Roman"/>
              <w:color w:val="000000"/>
            </w:rPr>
            <w:t>12.</w:t>
          </w:r>
          <w:r w:rsidRPr="00BC3CCB">
            <w:rPr>
              <w:rFonts w:ascii="Times New Roman" w:eastAsia="Times New Roman" w:hAnsi="Times New Roman" w:cs="Times New Roman"/>
              <w:color w:val="000000"/>
            </w:rPr>
            <w:tab/>
            <w:t xml:space="preserve">Fite MB, Roba KT, </w:t>
          </w:r>
          <w:proofErr w:type="spellStart"/>
          <w:r w:rsidRPr="00BC3CCB">
            <w:rPr>
              <w:rFonts w:ascii="Times New Roman" w:eastAsia="Times New Roman" w:hAnsi="Times New Roman" w:cs="Times New Roman"/>
              <w:color w:val="000000"/>
            </w:rPr>
            <w:t>Merga</w:t>
          </w:r>
          <w:proofErr w:type="spellEnd"/>
          <w:r w:rsidRPr="00BC3CCB">
            <w:rPr>
              <w:rFonts w:ascii="Times New Roman" w:eastAsia="Times New Roman" w:hAnsi="Times New Roman" w:cs="Times New Roman"/>
              <w:color w:val="000000"/>
            </w:rPr>
            <w:t xml:space="preserve"> BT, Tefera BN, Beha GA, </w:t>
          </w:r>
          <w:proofErr w:type="spellStart"/>
          <w:r w:rsidRPr="00BC3CCB">
            <w:rPr>
              <w:rFonts w:ascii="Times New Roman" w:eastAsia="Times New Roman" w:hAnsi="Times New Roman" w:cs="Times New Roman"/>
              <w:color w:val="000000"/>
            </w:rPr>
            <w:t>Gurmessa</w:t>
          </w:r>
          <w:proofErr w:type="spellEnd"/>
          <w:r w:rsidRPr="00BC3CCB">
            <w:rPr>
              <w:rFonts w:ascii="Times New Roman" w:eastAsia="Times New Roman" w:hAnsi="Times New Roman" w:cs="Times New Roman"/>
              <w:color w:val="000000"/>
            </w:rPr>
            <w:t xml:space="preserve"> TT. Factors associated with enrollment for community-based health insurance scheme in Western Ethiopia: Case-control study. </w:t>
          </w:r>
          <w:proofErr w:type="spellStart"/>
          <w:r w:rsidRPr="00BC3CCB">
            <w:rPr>
              <w:rFonts w:ascii="Times New Roman" w:eastAsia="Times New Roman" w:hAnsi="Times New Roman" w:cs="Times New Roman"/>
              <w:color w:val="000000"/>
            </w:rPr>
            <w:t>PLoS</w:t>
          </w:r>
          <w:proofErr w:type="spellEnd"/>
          <w:r w:rsidRPr="00BC3CCB">
            <w:rPr>
              <w:rFonts w:ascii="Times New Roman" w:eastAsia="Times New Roman" w:hAnsi="Times New Roman" w:cs="Times New Roman"/>
              <w:color w:val="000000"/>
            </w:rPr>
            <w:t xml:space="preserve"> One [Internet]. 2021 Jun 1 [cited 2025 Feb 27];16(6</w:t>
          </w:r>
          <w:proofErr w:type="gramStart"/>
          <w:r w:rsidRPr="00BC3CCB">
            <w:rPr>
              <w:rFonts w:ascii="Times New Roman" w:eastAsia="Times New Roman" w:hAnsi="Times New Roman" w:cs="Times New Roman"/>
              <w:color w:val="000000"/>
            </w:rPr>
            <w:t>):e</w:t>
          </w:r>
          <w:proofErr w:type="gramEnd"/>
          <w:r w:rsidRPr="00BC3CCB">
            <w:rPr>
              <w:rFonts w:ascii="Times New Roman" w:eastAsia="Times New Roman" w:hAnsi="Times New Roman" w:cs="Times New Roman"/>
              <w:color w:val="000000"/>
            </w:rPr>
            <w:t>0252303. Available from: https://pmc.ncbi.nlm.nih.gov/articles/PMC8191870/</w:t>
          </w:r>
        </w:p>
        <w:p w14:paraId="5CD76DAD" w14:textId="77777777" w:rsidR="00E47F8C" w:rsidRPr="00BC3CCB" w:rsidRDefault="00E47F8C">
          <w:pPr>
            <w:autoSpaceDE w:val="0"/>
            <w:autoSpaceDN w:val="0"/>
            <w:ind w:hanging="640"/>
            <w:divId w:val="2095933860"/>
            <w:rPr>
              <w:rFonts w:ascii="Times New Roman" w:eastAsia="Times New Roman" w:hAnsi="Times New Roman" w:cs="Times New Roman"/>
              <w:color w:val="000000"/>
            </w:rPr>
          </w:pPr>
          <w:r w:rsidRPr="00BC3CCB">
            <w:rPr>
              <w:rFonts w:ascii="Times New Roman" w:eastAsia="Times New Roman" w:hAnsi="Times New Roman" w:cs="Times New Roman"/>
              <w:color w:val="000000"/>
            </w:rPr>
            <w:t>13.</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Abdilwohab</w:t>
          </w:r>
          <w:proofErr w:type="spellEnd"/>
          <w:r w:rsidRPr="00BC3CCB">
            <w:rPr>
              <w:rFonts w:ascii="Times New Roman" w:eastAsia="Times New Roman" w:hAnsi="Times New Roman" w:cs="Times New Roman"/>
              <w:color w:val="000000"/>
            </w:rPr>
            <w:t xml:space="preserve"> MG, </w:t>
          </w:r>
          <w:proofErr w:type="spellStart"/>
          <w:r w:rsidRPr="00BC3CCB">
            <w:rPr>
              <w:rFonts w:ascii="Times New Roman" w:eastAsia="Times New Roman" w:hAnsi="Times New Roman" w:cs="Times New Roman"/>
              <w:color w:val="000000"/>
            </w:rPr>
            <w:t>Abebo</w:t>
          </w:r>
          <w:proofErr w:type="spellEnd"/>
          <w:r w:rsidRPr="00BC3CCB">
            <w:rPr>
              <w:rFonts w:ascii="Times New Roman" w:eastAsia="Times New Roman" w:hAnsi="Times New Roman" w:cs="Times New Roman"/>
              <w:color w:val="000000"/>
            </w:rPr>
            <w:t xml:space="preserve"> ZH, Godana W, </w:t>
          </w:r>
          <w:proofErr w:type="spellStart"/>
          <w:r w:rsidRPr="00BC3CCB">
            <w:rPr>
              <w:rFonts w:ascii="Times New Roman" w:eastAsia="Times New Roman" w:hAnsi="Times New Roman" w:cs="Times New Roman"/>
              <w:color w:val="000000"/>
            </w:rPr>
            <w:t>Ajema</w:t>
          </w:r>
          <w:proofErr w:type="spellEnd"/>
          <w:r w:rsidRPr="00BC3CCB">
            <w:rPr>
              <w:rFonts w:ascii="Times New Roman" w:eastAsia="Times New Roman" w:hAnsi="Times New Roman" w:cs="Times New Roman"/>
              <w:color w:val="000000"/>
            </w:rPr>
            <w:t xml:space="preserve"> D, </w:t>
          </w:r>
          <w:proofErr w:type="spellStart"/>
          <w:r w:rsidRPr="00BC3CCB">
            <w:rPr>
              <w:rFonts w:ascii="Times New Roman" w:eastAsia="Times New Roman" w:hAnsi="Times New Roman" w:cs="Times New Roman"/>
              <w:color w:val="000000"/>
            </w:rPr>
            <w:t>Yihune</w:t>
          </w:r>
          <w:proofErr w:type="spellEnd"/>
          <w:r w:rsidRPr="00BC3CCB">
            <w:rPr>
              <w:rFonts w:ascii="Times New Roman" w:eastAsia="Times New Roman" w:hAnsi="Times New Roman" w:cs="Times New Roman"/>
              <w:color w:val="000000"/>
            </w:rPr>
            <w:t xml:space="preserve"> M, Hassen H. Factors affecting enrollment status of households for </w:t>
          </w:r>
          <w:proofErr w:type="gramStart"/>
          <w:r w:rsidRPr="00BC3CCB">
            <w:rPr>
              <w:rFonts w:ascii="Times New Roman" w:eastAsia="Times New Roman" w:hAnsi="Times New Roman" w:cs="Times New Roman"/>
              <w:color w:val="000000"/>
            </w:rPr>
            <w:t>community based</w:t>
          </w:r>
          <w:proofErr w:type="gramEnd"/>
          <w:r w:rsidRPr="00BC3CCB">
            <w:rPr>
              <w:rFonts w:ascii="Times New Roman" w:eastAsia="Times New Roman" w:hAnsi="Times New Roman" w:cs="Times New Roman"/>
              <w:color w:val="000000"/>
            </w:rPr>
            <w:t xml:space="preserve"> health insurance in a resource-limited peripheral area in Southern Ethiopia. Mixed method. </w:t>
          </w:r>
          <w:proofErr w:type="spellStart"/>
          <w:r w:rsidRPr="00BC3CCB">
            <w:rPr>
              <w:rFonts w:ascii="Times New Roman" w:eastAsia="Times New Roman" w:hAnsi="Times New Roman" w:cs="Times New Roman"/>
              <w:color w:val="000000"/>
            </w:rPr>
            <w:t>PLoS</w:t>
          </w:r>
          <w:proofErr w:type="spellEnd"/>
          <w:r w:rsidRPr="00BC3CCB">
            <w:rPr>
              <w:rFonts w:ascii="Times New Roman" w:eastAsia="Times New Roman" w:hAnsi="Times New Roman" w:cs="Times New Roman"/>
              <w:color w:val="000000"/>
            </w:rPr>
            <w:t xml:space="preserve"> One [Internet]. 2021 Jan 1 [cited 2025 Feb 27];16(1</w:t>
          </w:r>
          <w:proofErr w:type="gramStart"/>
          <w:r w:rsidRPr="00BC3CCB">
            <w:rPr>
              <w:rFonts w:ascii="Times New Roman" w:eastAsia="Times New Roman" w:hAnsi="Times New Roman" w:cs="Times New Roman"/>
              <w:color w:val="000000"/>
            </w:rPr>
            <w:t>):e</w:t>
          </w:r>
          <w:proofErr w:type="gramEnd"/>
          <w:r w:rsidRPr="00BC3CCB">
            <w:rPr>
              <w:rFonts w:ascii="Times New Roman" w:eastAsia="Times New Roman" w:hAnsi="Times New Roman" w:cs="Times New Roman"/>
              <w:color w:val="000000"/>
            </w:rPr>
            <w:t>0245952. Available from: https://pmc.ncbi.nlm.nih.gov/articles/PMC7833211/</w:t>
          </w:r>
        </w:p>
        <w:p w14:paraId="4F976814" w14:textId="77777777" w:rsidR="00E47F8C" w:rsidRPr="00BC3CCB" w:rsidRDefault="00E47F8C">
          <w:pPr>
            <w:autoSpaceDE w:val="0"/>
            <w:autoSpaceDN w:val="0"/>
            <w:ind w:hanging="640"/>
            <w:divId w:val="1275745372"/>
            <w:rPr>
              <w:rFonts w:ascii="Times New Roman" w:eastAsia="Times New Roman" w:hAnsi="Times New Roman" w:cs="Times New Roman"/>
              <w:color w:val="000000"/>
            </w:rPr>
          </w:pPr>
          <w:r w:rsidRPr="00BC3CCB">
            <w:rPr>
              <w:rFonts w:ascii="Times New Roman" w:eastAsia="Times New Roman" w:hAnsi="Times New Roman" w:cs="Times New Roman"/>
              <w:color w:val="000000"/>
            </w:rPr>
            <w:t>14.</w:t>
          </w:r>
          <w:r w:rsidRPr="00BC3CCB">
            <w:rPr>
              <w:rFonts w:ascii="Times New Roman" w:eastAsia="Times New Roman" w:hAnsi="Times New Roman" w:cs="Times New Roman"/>
              <w:color w:val="000000"/>
            </w:rPr>
            <w:tab/>
            <w:t xml:space="preserve">nyinawankunsi_increasing-equity-among-community-based-health-insurance-rwanda_0. </w:t>
          </w:r>
        </w:p>
        <w:p w14:paraId="7E80A61F" w14:textId="77777777" w:rsidR="00E47F8C" w:rsidRPr="00BC3CCB" w:rsidRDefault="00E47F8C">
          <w:pPr>
            <w:autoSpaceDE w:val="0"/>
            <w:autoSpaceDN w:val="0"/>
            <w:ind w:hanging="640"/>
            <w:divId w:val="344333273"/>
            <w:rPr>
              <w:rFonts w:ascii="Times New Roman" w:eastAsia="Times New Roman" w:hAnsi="Times New Roman" w:cs="Times New Roman"/>
              <w:color w:val="000000"/>
            </w:rPr>
          </w:pPr>
          <w:r w:rsidRPr="00BC3CCB">
            <w:rPr>
              <w:rFonts w:ascii="Times New Roman" w:eastAsia="Times New Roman" w:hAnsi="Times New Roman" w:cs="Times New Roman"/>
              <w:color w:val="000000"/>
            </w:rPr>
            <w:t>15.</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Onasanya</w:t>
          </w:r>
          <w:proofErr w:type="spellEnd"/>
          <w:r w:rsidRPr="00BC3CCB">
            <w:rPr>
              <w:rFonts w:ascii="Times New Roman" w:eastAsia="Times New Roman" w:hAnsi="Times New Roman" w:cs="Times New Roman"/>
              <w:color w:val="000000"/>
            </w:rPr>
            <w:t xml:space="preserve"> AA. Increasing health insurance enrolment in the informal economic sector. J Glob Health [Internet]. 2020 Jun 1 [cited 2025 Feb 14];10(1):010329. Available from: https://pmc.ncbi.nlm.nih.gov/articles/PMC7182303/</w:t>
          </w:r>
        </w:p>
        <w:p w14:paraId="2871F1D1" w14:textId="77777777" w:rsidR="00E47F8C" w:rsidRPr="00BC3CCB" w:rsidRDefault="00E47F8C">
          <w:pPr>
            <w:autoSpaceDE w:val="0"/>
            <w:autoSpaceDN w:val="0"/>
            <w:ind w:hanging="640"/>
            <w:divId w:val="1617717865"/>
            <w:rPr>
              <w:rFonts w:ascii="Times New Roman" w:eastAsia="Times New Roman" w:hAnsi="Times New Roman" w:cs="Times New Roman"/>
              <w:color w:val="000000"/>
            </w:rPr>
          </w:pPr>
          <w:r w:rsidRPr="00BC3CCB">
            <w:rPr>
              <w:rFonts w:ascii="Times New Roman" w:eastAsia="Times New Roman" w:hAnsi="Times New Roman" w:cs="Times New Roman"/>
              <w:color w:val="000000"/>
            </w:rPr>
            <w:t>16.</w:t>
          </w:r>
          <w:r w:rsidRPr="00BC3CCB">
            <w:rPr>
              <w:rFonts w:ascii="Times New Roman" w:eastAsia="Times New Roman" w:hAnsi="Times New Roman" w:cs="Times New Roman"/>
              <w:color w:val="000000"/>
            </w:rPr>
            <w:tab/>
            <w:t xml:space="preserve">Dror DM, Shahed Hossain SA, Majumdar A, Koehlmoos TLP, John D, Panda PK. What Factors Affect Voluntary Uptake of Community-Based Health Insurance Schemes in Low- and Middle-Income Countries? A Systematic Review and Meta-Analysis. </w:t>
          </w:r>
          <w:proofErr w:type="spellStart"/>
          <w:r w:rsidRPr="00BC3CCB">
            <w:rPr>
              <w:rFonts w:ascii="Times New Roman" w:eastAsia="Times New Roman" w:hAnsi="Times New Roman" w:cs="Times New Roman"/>
              <w:color w:val="000000"/>
            </w:rPr>
            <w:t>PLoS</w:t>
          </w:r>
          <w:proofErr w:type="spellEnd"/>
          <w:r w:rsidRPr="00BC3CCB">
            <w:rPr>
              <w:rFonts w:ascii="Times New Roman" w:eastAsia="Times New Roman" w:hAnsi="Times New Roman" w:cs="Times New Roman"/>
              <w:color w:val="000000"/>
            </w:rPr>
            <w:t xml:space="preserve"> One [Internet]. 2016 Aug 1 [cited 2025 </w:t>
          </w:r>
          <w:r w:rsidRPr="00BC3CCB">
            <w:rPr>
              <w:rFonts w:ascii="Times New Roman" w:eastAsia="Times New Roman" w:hAnsi="Times New Roman" w:cs="Times New Roman"/>
              <w:color w:val="000000"/>
            </w:rPr>
            <w:lastRenderedPageBreak/>
            <w:t>Mar 14];11(8</w:t>
          </w:r>
          <w:proofErr w:type="gramStart"/>
          <w:r w:rsidRPr="00BC3CCB">
            <w:rPr>
              <w:rFonts w:ascii="Times New Roman" w:eastAsia="Times New Roman" w:hAnsi="Times New Roman" w:cs="Times New Roman"/>
              <w:color w:val="000000"/>
            </w:rPr>
            <w:t>):e</w:t>
          </w:r>
          <w:proofErr w:type="gramEnd"/>
          <w:r w:rsidRPr="00BC3CCB">
            <w:rPr>
              <w:rFonts w:ascii="Times New Roman" w:eastAsia="Times New Roman" w:hAnsi="Times New Roman" w:cs="Times New Roman"/>
              <w:color w:val="000000"/>
            </w:rPr>
            <w:t>0160479. Available from: https://journals.plos.org/plosone/article?id=10.1371/journal.pone.0160479</w:t>
          </w:r>
        </w:p>
        <w:p w14:paraId="3656B0D3" w14:textId="77777777" w:rsidR="00E47F8C" w:rsidRPr="00BC3CCB" w:rsidRDefault="00E47F8C">
          <w:pPr>
            <w:autoSpaceDE w:val="0"/>
            <w:autoSpaceDN w:val="0"/>
            <w:ind w:hanging="640"/>
            <w:divId w:val="1022786005"/>
            <w:rPr>
              <w:rFonts w:ascii="Times New Roman" w:eastAsia="Times New Roman" w:hAnsi="Times New Roman" w:cs="Times New Roman"/>
              <w:color w:val="000000"/>
            </w:rPr>
          </w:pPr>
          <w:r w:rsidRPr="00BC3CCB">
            <w:rPr>
              <w:rFonts w:ascii="Times New Roman" w:eastAsia="Times New Roman" w:hAnsi="Times New Roman" w:cs="Times New Roman"/>
              <w:color w:val="000000"/>
            </w:rPr>
            <w:t>17.</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Artignan</w:t>
          </w:r>
          <w:proofErr w:type="spellEnd"/>
          <w:r w:rsidRPr="00BC3CCB">
            <w:rPr>
              <w:rFonts w:ascii="Times New Roman" w:eastAsia="Times New Roman" w:hAnsi="Times New Roman" w:cs="Times New Roman"/>
              <w:color w:val="000000"/>
            </w:rPr>
            <w:t xml:space="preserve"> J, Bellanger M. Does community-based health insurance improve access to care in sub-Saharan Africa? A rapid review. Health Policy Plan [Internet]. 2021 May 1 [cited 2025 Mar 14];36(4):572–84. Available from: https://pubmed.ncbi.nlm.nih.gov/33624113/</w:t>
          </w:r>
        </w:p>
        <w:p w14:paraId="36CA5696" w14:textId="77777777" w:rsidR="00E47F8C" w:rsidRPr="00BC3CCB" w:rsidRDefault="00E47F8C">
          <w:pPr>
            <w:autoSpaceDE w:val="0"/>
            <w:autoSpaceDN w:val="0"/>
            <w:ind w:hanging="640"/>
            <w:divId w:val="1049497852"/>
            <w:rPr>
              <w:rFonts w:ascii="Times New Roman" w:eastAsia="Times New Roman" w:hAnsi="Times New Roman" w:cs="Times New Roman"/>
              <w:color w:val="000000"/>
            </w:rPr>
          </w:pPr>
          <w:r w:rsidRPr="00BC3CCB">
            <w:rPr>
              <w:rFonts w:ascii="Times New Roman" w:eastAsia="Times New Roman" w:hAnsi="Times New Roman" w:cs="Times New Roman"/>
              <w:color w:val="000000"/>
            </w:rPr>
            <w:t>18.</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Aregbeshola</w:t>
          </w:r>
          <w:proofErr w:type="spellEnd"/>
          <w:r w:rsidRPr="00BC3CCB">
            <w:rPr>
              <w:rFonts w:ascii="Times New Roman" w:eastAsia="Times New Roman" w:hAnsi="Times New Roman" w:cs="Times New Roman"/>
              <w:color w:val="000000"/>
            </w:rPr>
            <w:t xml:space="preserve"> BS, Khan SM. Predictors of enrolment in the national health insurance scheme among women of reproductive age in </w:t>
          </w:r>
          <w:proofErr w:type="spellStart"/>
          <w:r w:rsidRPr="00BC3CCB">
            <w:rPr>
              <w:rFonts w:ascii="Times New Roman" w:eastAsia="Times New Roman" w:hAnsi="Times New Roman" w:cs="Times New Roman"/>
              <w:color w:val="000000"/>
            </w:rPr>
            <w:t>nigeria</w:t>
          </w:r>
          <w:proofErr w:type="spellEnd"/>
          <w:r w:rsidRPr="00BC3CCB">
            <w:rPr>
              <w:rFonts w:ascii="Times New Roman" w:eastAsia="Times New Roman" w:hAnsi="Times New Roman" w:cs="Times New Roman"/>
              <w:color w:val="000000"/>
            </w:rPr>
            <w:t xml:space="preserve">. Int J Health Policy Manag. 2018;7(11):1015–23. </w:t>
          </w:r>
        </w:p>
        <w:p w14:paraId="0B687A5C" w14:textId="77777777" w:rsidR="00E47F8C" w:rsidRPr="00BC3CCB" w:rsidRDefault="00E47F8C">
          <w:pPr>
            <w:autoSpaceDE w:val="0"/>
            <w:autoSpaceDN w:val="0"/>
            <w:ind w:hanging="640"/>
            <w:divId w:val="1664816677"/>
            <w:rPr>
              <w:rFonts w:ascii="Times New Roman" w:eastAsia="Times New Roman" w:hAnsi="Times New Roman" w:cs="Times New Roman"/>
              <w:color w:val="000000"/>
            </w:rPr>
          </w:pPr>
          <w:r w:rsidRPr="00BC3CCB">
            <w:rPr>
              <w:rFonts w:ascii="Times New Roman" w:eastAsia="Times New Roman" w:hAnsi="Times New Roman" w:cs="Times New Roman"/>
              <w:color w:val="000000"/>
            </w:rPr>
            <w:t>19.</w:t>
          </w:r>
          <w:r w:rsidRPr="00BC3CCB">
            <w:rPr>
              <w:rFonts w:ascii="Times New Roman" w:eastAsia="Times New Roman" w:hAnsi="Times New Roman" w:cs="Times New Roman"/>
              <w:color w:val="000000"/>
            </w:rPr>
            <w:tab/>
            <w:t xml:space="preserve">Adebayo EF, </w:t>
          </w:r>
          <w:proofErr w:type="spellStart"/>
          <w:r w:rsidRPr="00BC3CCB">
            <w:rPr>
              <w:rFonts w:ascii="Times New Roman" w:eastAsia="Times New Roman" w:hAnsi="Times New Roman" w:cs="Times New Roman"/>
              <w:color w:val="000000"/>
            </w:rPr>
            <w:t>Ataguba</w:t>
          </w:r>
          <w:proofErr w:type="spellEnd"/>
          <w:r w:rsidRPr="00BC3CCB">
            <w:rPr>
              <w:rFonts w:ascii="Times New Roman" w:eastAsia="Times New Roman" w:hAnsi="Times New Roman" w:cs="Times New Roman"/>
              <w:color w:val="000000"/>
            </w:rPr>
            <w:t xml:space="preserve"> JE, Uthman OA, </w:t>
          </w:r>
          <w:proofErr w:type="spellStart"/>
          <w:r w:rsidRPr="00BC3CCB">
            <w:rPr>
              <w:rFonts w:ascii="Times New Roman" w:eastAsia="Times New Roman" w:hAnsi="Times New Roman" w:cs="Times New Roman"/>
              <w:color w:val="000000"/>
            </w:rPr>
            <w:t>Okwundu</w:t>
          </w:r>
          <w:proofErr w:type="spellEnd"/>
          <w:r w:rsidRPr="00BC3CCB">
            <w:rPr>
              <w:rFonts w:ascii="Times New Roman" w:eastAsia="Times New Roman" w:hAnsi="Times New Roman" w:cs="Times New Roman"/>
              <w:color w:val="000000"/>
            </w:rPr>
            <w:t xml:space="preserve"> CI, Lamont KT, </w:t>
          </w:r>
          <w:proofErr w:type="spellStart"/>
          <w:r w:rsidRPr="00BC3CCB">
            <w:rPr>
              <w:rFonts w:ascii="Times New Roman" w:eastAsia="Times New Roman" w:hAnsi="Times New Roman" w:cs="Times New Roman"/>
              <w:color w:val="000000"/>
            </w:rPr>
            <w:t>Wiysonge</w:t>
          </w:r>
          <w:proofErr w:type="spellEnd"/>
          <w:r w:rsidRPr="00BC3CCB">
            <w:rPr>
              <w:rFonts w:ascii="Times New Roman" w:eastAsia="Times New Roman" w:hAnsi="Times New Roman" w:cs="Times New Roman"/>
              <w:color w:val="000000"/>
            </w:rPr>
            <w:t xml:space="preserve"> CS. Factors that affect the uptake of community-based health insurance in low-income and middle-income countries: a systematic protocol. BMJ Open [Internet]. 2014 [cited 2025 Mar 14];4(2</w:t>
          </w:r>
          <w:proofErr w:type="gramStart"/>
          <w:r w:rsidRPr="00BC3CCB">
            <w:rPr>
              <w:rFonts w:ascii="Times New Roman" w:eastAsia="Times New Roman" w:hAnsi="Times New Roman" w:cs="Times New Roman"/>
              <w:color w:val="000000"/>
            </w:rPr>
            <w:t>):e</w:t>
          </w:r>
          <w:proofErr w:type="gramEnd"/>
          <w:r w:rsidRPr="00BC3CCB">
            <w:rPr>
              <w:rFonts w:ascii="Times New Roman" w:eastAsia="Times New Roman" w:hAnsi="Times New Roman" w:cs="Times New Roman"/>
              <w:color w:val="000000"/>
            </w:rPr>
            <w:t>004167. Available from: https://pmc.ncbi.nlm.nih.gov/articles/PMC3927816/</w:t>
          </w:r>
        </w:p>
        <w:p w14:paraId="422AC1EF" w14:textId="77777777" w:rsidR="00E47F8C" w:rsidRPr="00BC3CCB" w:rsidRDefault="00E47F8C">
          <w:pPr>
            <w:autoSpaceDE w:val="0"/>
            <w:autoSpaceDN w:val="0"/>
            <w:ind w:hanging="640"/>
            <w:divId w:val="62681026"/>
            <w:rPr>
              <w:rFonts w:ascii="Times New Roman" w:eastAsia="Times New Roman" w:hAnsi="Times New Roman" w:cs="Times New Roman"/>
              <w:color w:val="000000"/>
            </w:rPr>
          </w:pPr>
          <w:r w:rsidRPr="00BC3CCB">
            <w:rPr>
              <w:rFonts w:ascii="Times New Roman" w:eastAsia="Times New Roman" w:hAnsi="Times New Roman" w:cs="Times New Roman"/>
              <w:color w:val="000000"/>
            </w:rPr>
            <w:t>20.</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Bujitie</w:t>
          </w:r>
          <w:proofErr w:type="spellEnd"/>
          <w:r w:rsidRPr="00BC3CCB">
            <w:rPr>
              <w:rFonts w:ascii="Times New Roman" w:eastAsia="Times New Roman" w:hAnsi="Times New Roman" w:cs="Times New Roman"/>
              <w:color w:val="000000"/>
            </w:rPr>
            <w:t xml:space="preserve"> SB, daud YH. Factors that affect enrollment into a community-based health insurance scheme among households in Arba Minch Zuria District, Gamo Zone, Southern Ethiopia, 2023: A community-based unmatched case-control Study [Internet]. 2024. Available from: http://medrxiv.org/lookup/doi/10.1101/2024.03.04.24303762</w:t>
          </w:r>
        </w:p>
        <w:p w14:paraId="7D5ED599" w14:textId="77777777" w:rsidR="00E47F8C" w:rsidRPr="00BC3CCB" w:rsidRDefault="00E47F8C">
          <w:pPr>
            <w:autoSpaceDE w:val="0"/>
            <w:autoSpaceDN w:val="0"/>
            <w:ind w:hanging="640"/>
            <w:divId w:val="1698508592"/>
            <w:rPr>
              <w:rFonts w:ascii="Times New Roman" w:eastAsia="Times New Roman" w:hAnsi="Times New Roman" w:cs="Times New Roman"/>
              <w:color w:val="000000"/>
            </w:rPr>
          </w:pPr>
          <w:r w:rsidRPr="00BC3CCB">
            <w:rPr>
              <w:rFonts w:ascii="Times New Roman" w:eastAsia="Times New Roman" w:hAnsi="Times New Roman" w:cs="Times New Roman"/>
              <w:color w:val="000000"/>
            </w:rPr>
            <w:t>21.</w:t>
          </w:r>
          <w:r w:rsidRPr="00BC3CCB">
            <w:rPr>
              <w:rFonts w:ascii="Times New Roman" w:eastAsia="Times New Roman" w:hAnsi="Times New Roman" w:cs="Times New Roman"/>
              <w:color w:val="000000"/>
            </w:rPr>
            <w:tab/>
            <w:t xml:space="preserve">Chinelo Kenechukwu T, Harry T, </w:t>
          </w:r>
          <w:proofErr w:type="spellStart"/>
          <w:r w:rsidRPr="00BC3CCB">
            <w:rPr>
              <w:rFonts w:ascii="Times New Roman" w:eastAsia="Times New Roman" w:hAnsi="Times New Roman" w:cs="Times New Roman"/>
              <w:color w:val="000000"/>
            </w:rPr>
            <w:t>Apugo</w:t>
          </w:r>
          <w:proofErr w:type="spellEnd"/>
          <w:r w:rsidRPr="00BC3CCB">
            <w:rPr>
              <w:rFonts w:ascii="Times New Roman" w:eastAsia="Times New Roman" w:hAnsi="Times New Roman" w:cs="Times New Roman"/>
              <w:color w:val="000000"/>
            </w:rPr>
            <w:t xml:space="preserve"> U. Willingness to Enroll in Social Health Insurance and associated factors among Household Heads in </w:t>
          </w:r>
          <w:proofErr w:type="spellStart"/>
          <w:r w:rsidRPr="00BC3CCB">
            <w:rPr>
              <w:rFonts w:ascii="Times New Roman" w:eastAsia="Times New Roman" w:hAnsi="Times New Roman" w:cs="Times New Roman"/>
              <w:color w:val="000000"/>
            </w:rPr>
            <w:t>Obio</w:t>
          </w:r>
          <w:proofErr w:type="spellEnd"/>
          <w:r w:rsidRPr="00BC3CCB">
            <w:rPr>
              <w:rFonts w:ascii="Times New Roman" w:eastAsia="Times New Roman" w:hAnsi="Times New Roman" w:cs="Times New Roman"/>
              <w:color w:val="000000"/>
            </w:rPr>
            <w:t>/Akpor Local Government Area of Rivers State [Internet]. 2022. Available from: http://medrxiv.org/lookup/doi/10.1101/2022.12.19.22283656</w:t>
          </w:r>
        </w:p>
        <w:p w14:paraId="4C6FEC17" w14:textId="3A353E60" w:rsidR="002F7ACC" w:rsidRPr="00BC3CCB" w:rsidRDefault="00E47F8C" w:rsidP="00F41B6A">
          <w:pPr>
            <w:spacing w:line="480" w:lineRule="auto"/>
            <w:jc w:val="both"/>
            <w:rPr>
              <w:rFonts w:ascii="Times New Roman" w:hAnsi="Times New Roman" w:cs="Times New Roman"/>
              <w:bCs/>
              <w:color w:val="000000"/>
              <w:sz w:val="24"/>
              <w:szCs w:val="24"/>
              <w:lang w:val="en-GB"/>
            </w:rPr>
          </w:pPr>
          <w:r w:rsidRPr="00BC3CCB">
            <w:rPr>
              <w:rFonts w:ascii="Times New Roman" w:eastAsia="Times New Roman" w:hAnsi="Times New Roman" w:cs="Times New Roman"/>
              <w:color w:val="000000"/>
            </w:rPr>
            <w:t> </w:t>
          </w:r>
        </w:p>
      </w:sdtContent>
    </w:sdt>
    <w:p w14:paraId="324D3838" w14:textId="77777777" w:rsidR="00F41B6A" w:rsidRPr="00BC3CCB" w:rsidRDefault="00F41B6A" w:rsidP="00A36351">
      <w:pPr>
        <w:spacing w:line="480" w:lineRule="auto"/>
        <w:jc w:val="both"/>
        <w:rPr>
          <w:rFonts w:ascii="Times New Roman" w:hAnsi="Times New Roman" w:cs="Times New Roman"/>
          <w:bCs/>
          <w:color w:val="000000"/>
          <w:sz w:val="24"/>
          <w:szCs w:val="24"/>
        </w:rPr>
      </w:pPr>
    </w:p>
    <w:p w14:paraId="1D7AE6A3" w14:textId="77777777" w:rsidR="0022166F" w:rsidRPr="00BC3CCB" w:rsidRDefault="0022166F" w:rsidP="00A36351">
      <w:pPr>
        <w:spacing w:line="480" w:lineRule="auto"/>
        <w:jc w:val="both"/>
        <w:rPr>
          <w:rFonts w:ascii="Times New Roman" w:hAnsi="Times New Roman" w:cs="Times New Roman"/>
          <w:color w:val="000000"/>
          <w:sz w:val="24"/>
          <w:szCs w:val="24"/>
        </w:rPr>
      </w:pPr>
    </w:p>
    <w:p w14:paraId="51E5599D" w14:textId="43C75481" w:rsidR="00A36351" w:rsidRPr="00BC3CCB" w:rsidRDefault="00A36351" w:rsidP="00B94F24">
      <w:pPr>
        <w:spacing w:line="360" w:lineRule="auto"/>
        <w:jc w:val="both"/>
        <w:rPr>
          <w:rFonts w:ascii="Times New Roman" w:hAnsi="Times New Roman" w:cs="Times New Roman"/>
          <w:b/>
          <w:sz w:val="24"/>
          <w:szCs w:val="24"/>
        </w:rPr>
      </w:pPr>
    </w:p>
    <w:p w14:paraId="65F58661" w14:textId="24ED0515" w:rsidR="00A36351" w:rsidRPr="00BC3CCB" w:rsidRDefault="00A36351" w:rsidP="00B94F24">
      <w:pPr>
        <w:spacing w:line="360" w:lineRule="auto"/>
        <w:jc w:val="both"/>
        <w:rPr>
          <w:rFonts w:ascii="Times New Roman" w:hAnsi="Times New Roman" w:cs="Times New Roman"/>
          <w:b/>
          <w:sz w:val="24"/>
          <w:szCs w:val="24"/>
        </w:rPr>
      </w:pPr>
    </w:p>
    <w:p w14:paraId="3C1D95DD" w14:textId="77777777" w:rsidR="008559CA" w:rsidRPr="00BC3CCB" w:rsidRDefault="008559CA" w:rsidP="00F331FC">
      <w:pPr>
        <w:pStyle w:val="Default"/>
        <w:spacing w:after="240" w:line="360" w:lineRule="auto"/>
        <w:jc w:val="both"/>
        <w:rPr>
          <w:b/>
          <w:bCs/>
        </w:rPr>
      </w:pPr>
    </w:p>
    <w:p w14:paraId="560B1946" w14:textId="77777777" w:rsidR="00F331FC" w:rsidRPr="00BC3CCB" w:rsidRDefault="00F331FC" w:rsidP="00F331FC">
      <w:pPr>
        <w:spacing w:line="480" w:lineRule="auto"/>
        <w:jc w:val="both"/>
        <w:rPr>
          <w:rFonts w:ascii="Times New Roman" w:eastAsiaTheme="minorHAnsi" w:hAnsi="Times New Roman" w:cs="Times New Roman"/>
          <w:sz w:val="22"/>
          <w:szCs w:val="22"/>
        </w:rPr>
      </w:pPr>
    </w:p>
    <w:p w14:paraId="02D5720B" w14:textId="77777777" w:rsidR="00811ACB" w:rsidRPr="00BC3CCB" w:rsidRDefault="00811ACB">
      <w:pPr>
        <w:rPr>
          <w:rFonts w:ascii="Times New Roman" w:hAnsi="Times New Roman" w:cs="Times New Roman"/>
        </w:rPr>
      </w:pPr>
    </w:p>
    <w:sectPr w:rsidR="00811ACB" w:rsidRPr="00BC3CCB" w:rsidSect="00842CD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Shamsuddeen Yahaya" w:date="2025-04-07T12:03:00Z" w:initials="DY">
    <w:p w14:paraId="6220E962" w14:textId="1573AEC8" w:rsidR="00BC3198" w:rsidRDefault="00BC3198">
      <w:pPr>
        <w:pStyle w:val="CommentText"/>
      </w:pPr>
      <w:r>
        <w:rPr>
          <w:rStyle w:val="CommentReference"/>
        </w:rPr>
        <w:annotationRef/>
      </w:r>
      <w:r>
        <w:t>Adjust font size to 12</w:t>
      </w:r>
    </w:p>
  </w:comment>
  <w:comment w:id="10" w:author="Dr. Shamsuddeen Yahaya" w:date="2025-04-07T12:12:00Z" w:initials="DY">
    <w:p w14:paraId="1FDF05F6" w14:textId="6C92E1A5" w:rsidR="00A04FB7" w:rsidRDefault="00A04FB7">
      <w:pPr>
        <w:pStyle w:val="CommentText"/>
      </w:pPr>
      <w:r>
        <w:rPr>
          <w:rStyle w:val="CommentReference"/>
        </w:rPr>
        <w:annotationRef/>
      </w:r>
      <w:r>
        <w:t>The analysis does not reflect multivariate analysis to determine the factors associated with uptake of CBHI</w:t>
      </w:r>
    </w:p>
  </w:comment>
  <w:comment w:id="17" w:author="Dr. Shamsuddeen Yahaya" w:date="2025-04-07T12:13:00Z" w:initials="DY">
    <w:p w14:paraId="1CB0AF32" w14:textId="504D4FA7" w:rsidR="00A04FB7" w:rsidRDefault="00A04FB7">
      <w:pPr>
        <w:pStyle w:val="CommentText"/>
      </w:pPr>
      <w:r>
        <w:rPr>
          <w:rStyle w:val="CommentReference"/>
        </w:rPr>
        <w:annotationRef/>
      </w:r>
      <w:r>
        <w:t xml:space="preserve">They should be words not phrases and should be arranged alphabetically. </w:t>
      </w:r>
    </w:p>
  </w:comment>
  <w:comment w:id="18" w:author="Dr. Shamsuddeen Yahaya" w:date="2025-04-07T12:15:00Z" w:initials="DY">
    <w:p w14:paraId="0FB45ED4" w14:textId="710430D6" w:rsidR="00A04FB7" w:rsidRDefault="00A04FB7">
      <w:pPr>
        <w:pStyle w:val="CommentText"/>
      </w:pPr>
      <w:r>
        <w:rPr>
          <w:rStyle w:val="CommentReference"/>
        </w:rPr>
        <w:annotationRef/>
      </w:r>
      <w:r>
        <w:t>Insert citation here.</w:t>
      </w:r>
    </w:p>
  </w:comment>
  <w:comment w:id="19" w:author="Dr. Shamsuddeen Yahaya" w:date="2025-04-07T12:18:00Z" w:initials="DY">
    <w:p w14:paraId="22049D37" w14:textId="72B5A213" w:rsidR="00A04FB7" w:rsidRDefault="00A04FB7">
      <w:pPr>
        <w:pStyle w:val="CommentText"/>
      </w:pPr>
      <w:r>
        <w:rPr>
          <w:rStyle w:val="CommentReference"/>
        </w:rPr>
        <w:annotationRef/>
      </w:r>
      <w:r>
        <w:t>Before what? This statement is not connected with the previous statements. Consider modifying it</w:t>
      </w:r>
    </w:p>
  </w:comment>
  <w:comment w:id="20" w:author="Dr. Shamsuddeen Yahaya" w:date="2025-04-07T12:27:00Z" w:initials="DY">
    <w:p w14:paraId="0026CE4A" w14:textId="3E6F20D3" w:rsidR="002C6459" w:rsidRDefault="002C6459">
      <w:pPr>
        <w:pStyle w:val="CommentText"/>
      </w:pPr>
      <w:r>
        <w:rPr>
          <w:rStyle w:val="CommentReference"/>
        </w:rPr>
        <w:annotationRef/>
      </w:r>
      <w:r>
        <w:t>You need to state clearly and objectively what poverty line is (What is the standard definition)?</w:t>
      </w:r>
    </w:p>
  </w:comment>
  <w:comment w:id="29" w:author="Dr. Shamsuddeen Yahaya" w:date="2025-04-07T12:45:00Z" w:initials="DY">
    <w:p w14:paraId="2C092BD4" w14:textId="1D2756A2" w:rsidR="00C45EAC" w:rsidRDefault="00C45EAC">
      <w:pPr>
        <w:pStyle w:val="CommentText"/>
      </w:pPr>
      <w:r>
        <w:rPr>
          <w:rStyle w:val="CommentReference"/>
        </w:rPr>
        <w:annotationRef/>
      </w:r>
      <w:r>
        <w:t>You need to explore the level of awareness, the existence of social capital within the community, willingness to uptake and pay for the scheme based on an agreed premium determined through contingent valuation method</w:t>
      </w:r>
    </w:p>
  </w:comment>
  <w:comment w:id="31" w:author="Dr. Shamsuddeen Yahaya" w:date="2025-04-07T12:50:00Z" w:initials="DY">
    <w:p w14:paraId="3D03C8B2" w14:textId="5D37BCC7" w:rsidR="00C45EAC" w:rsidRDefault="00C45EAC">
      <w:pPr>
        <w:pStyle w:val="CommentText"/>
      </w:pPr>
      <w:r>
        <w:rPr>
          <w:rStyle w:val="CommentReference"/>
        </w:rPr>
        <w:annotationRef/>
      </w:r>
      <w:r>
        <w:t>It would be good to state if there is existing CBHI in the State or in the LGA</w:t>
      </w:r>
      <w:r w:rsidR="000B6ACB">
        <w:t xml:space="preserve"> and describe </w:t>
      </w:r>
      <w:proofErr w:type="spellStart"/>
      <w:r w:rsidR="000B6ACB">
        <w:t>its</w:t>
      </w:r>
      <w:proofErr w:type="spellEnd"/>
      <w:r w:rsidR="000B6ACB">
        <w:t xml:space="preserve"> status of implementation, success and challenges. It is equally good to mention if none exists</w:t>
      </w:r>
    </w:p>
  </w:comment>
  <w:comment w:id="33" w:author="Dr. Shamsuddeen Yahaya" w:date="2025-04-07T13:24:00Z" w:initials="DY">
    <w:p w14:paraId="79A129A8" w14:textId="03340940" w:rsidR="005052D2" w:rsidRDefault="005052D2">
      <w:pPr>
        <w:pStyle w:val="CommentText"/>
      </w:pPr>
      <w:r>
        <w:rPr>
          <w:rStyle w:val="CommentReference"/>
        </w:rPr>
        <w:annotationRef/>
      </w:r>
      <w:r>
        <w:t>The other parameters, apart from P need to be defined too (Z, q and d)</w:t>
      </w:r>
    </w:p>
  </w:comment>
  <w:comment w:id="37" w:author="Dr. Shamsuddeen Yahaya" w:date="2025-04-07T13:00:00Z" w:initials="DY">
    <w:p w14:paraId="7691608C" w14:textId="54F50BEB" w:rsidR="000B6ACB" w:rsidRDefault="000B6ACB">
      <w:pPr>
        <w:pStyle w:val="CommentText"/>
      </w:pPr>
      <w:r>
        <w:rPr>
          <w:rStyle w:val="CommentReference"/>
        </w:rPr>
        <w:annotationRef/>
      </w:r>
      <w:r>
        <w:t>Are you still at proposal stage?</w:t>
      </w:r>
    </w:p>
  </w:comment>
  <w:comment w:id="36" w:author="Dr. Shamsuddeen Yahaya" w:date="2025-04-07T12:58:00Z" w:initials="DY">
    <w:p w14:paraId="1EC6F91E" w14:textId="5124C786" w:rsidR="000B6ACB" w:rsidRDefault="000B6ACB">
      <w:pPr>
        <w:pStyle w:val="CommentText"/>
      </w:pPr>
      <w:r>
        <w:rPr>
          <w:rStyle w:val="CommentReference"/>
        </w:rPr>
        <w:annotationRef/>
      </w:r>
      <w:r>
        <w:t>This contrasts with what is reflected on the abstract. Multistage sampling was mentioned in the abstract. Please reconcile.</w:t>
      </w:r>
    </w:p>
  </w:comment>
  <w:comment w:id="40" w:author="Dr. Shamsuddeen Yahaya" w:date="2025-04-07T13:26:00Z" w:initials="DY">
    <w:p w14:paraId="1D743BE1" w14:textId="61F162EA" w:rsidR="005052D2" w:rsidRDefault="005052D2">
      <w:pPr>
        <w:pStyle w:val="CommentText"/>
      </w:pPr>
      <w:r>
        <w:rPr>
          <w:rStyle w:val="CommentReference"/>
        </w:rPr>
        <w:annotationRef/>
      </w:r>
      <w:r>
        <w:t>The definition of household here has affected the flow of the description of the sampling technique. In fact, the description of the sampling technique must be revisited to clearly define what was done on the field. If multistage sampling was employed, it must be describe</w:t>
      </w:r>
      <w:r w:rsidR="00910A89">
        <w:t>d</w:t>
      </w:r>
      <w:r>
        <w:t xml:space="preserve"> step by step.</w:t>
      </w:r>
    </w:p>
  </w:comment>
  <w:comment w:id="42" w:author="Dr. Shamsuddeen Yahaya" w:date="2025-04-07T13:30:00Z" w:initials="DY">
    <w:p w14:paraId="2D506A86" w14:textId="5B05EF66" w:rsidR="005052D2" w:rsidRDefault="005052D2">
      <w:pPr>
        <w:pStyle w:val="CommentText"/>
      </w:pPr>
      <w:r>
        <w:rPr>
          <w:rStyle w:val="CommentReference"/>
        </w:rPr>
        <w:annotationRef/>
      </w:r>
      <w:r>
        <w:t>Short paragraph. This should be linked/merged with the succeeding paragraph.</w:t>
      </w:r>
    </w:p>
  </w:comment>
  <w:comment w:id="41" w:author="Dr. Shamsuddeen Yahaya" w:date="2025-04-07T13:43:00Z" w:initials="DY">
    <w:p w14:paraId="6C52181C" w14:textId="15350A06" w:rsidR="008F6C2E" w:rsidRDefault="008F6C2E">
      <w:pPr>
        <w:pStyle w:val="CommentText"/>
      </w:pPr>
      <w:r>
        <w:rPr>
          <w:rStyle w:val="CommentReference"/>
        </w:rPr>
        <w:annotationRef/>
      </w:r>
      <w:r>
        <w:t xml:space="preserve">Please modify the entire methodology. </w:t>
      </w:r>
    </w:p>
  </w:comment>
  <w:comment w:id="43" w:author="Dr. Shamsuddeen Yahaya" w:date="2025-04-07T13:44:00Z" w:initials="DY">
    <w:p w14:paraId="3D6F8F4E" w14:textId="453FA5CA" w:rsidR="008F6C2E" w:rsidRDefault="008F6C2E">
      <w:pPr>
        <w:pStyle w:val="CommentText"/>
      </w:pPr>
      <w:r>
        <w:rPr>
          <w:rStyle w:val="CommentReference"/>
        </w:rPr>
        <w:annotationRef/>
      </w:r>
      <w:r>
        <w:t>Describe what variables were analyzed and at what levels?</w:t>
      </w:r>
    </w:p>
  </w:comment>
  <w:comment w:id="44" w:author="Dr. Shamsuddeen Yahaya" w:date="2025-04-07T13:45:00Z" w:initials="DY">
    <w:p w14:paraId="39EBF996" w14:textId="44FCA36C" w:rsidR="002865AC" w:rsidRDefault="002865AC">
      <w:pPr>
        <w:pStyle w:val="CommentText"/>
      </w:pPr>
      <w:r>
        <w:rPr>
          <w:rStyle w:val="CommentReference"/>
        </w:rPr>
        <w:annotationRef/>
      </w:r>
      <w:r>
        <w:t>The table should contain 3Ws, (what, where and when)</w:t>
      </w:r>
    </w:p>
  </w:comment>
  <w:comment w:id="87" w:author="Dr. Shamsuddeen Yahaya" w:date="2025-04-07T14:09:00Z" w:initials="DY">
    <w:p w14:paraId="557693A7" w14:textId="66110CD9" w:rsidR="00910A89" w:rsidRDefault="00910A89">
      <w:pPr>
        <w:pStyle w:val="CommentText"/>
      </w:pPr>
      <w:r>
        <w:rPr>
          <w:rStyle w:val="CommentReference"/>
        </w:rPr>
        <w:annotationRef/>
      </w:r>
      <w:r>
        <w:t>Mean is reported with corresponding SD. However, because the dataset has outliers, the mean is not the appropriate measure of central tendency. It is better to report Median with its corresponding interquartile range</w:t>
      </w:r>
    </w:p>
  </w:comment>
  <w:comment w:id="120" w:author="Dr. Shamsuddeen Yahaya" w:date="2025-04-07T14:11:00Z" w:initials="DY">
    <w:p w14:paraId="709944BD" w14:textId="3A54B12A" w:rsidR="00910A89" w:rsidRDefault="00910A89">
      <w:pPr>
        <w:pStyle w:val="CommentText"/>
      </w:pPr>
      <w:r>
        <w:rPr>
          <w:rStyle w:val="CommentReference"/>
        </w:rPr>
        <w:annotationRef/>
      </w:r>
      <w:r>
        <w:t>Marital Status</w:t>
      </w:r>
    </w:p>
  </w:comment>
  <w:comment w:id="224" w:author="Dr. Shamsuddeen Yahaya" w:date="2025-04-07T14:12:00Z" w:initials="DY">
    <w:p w14:paraId="75B2AFB5" w14:textId="712F585A" w:rsidR="00910A89" w:rsidRDefault="00910A89">
      <w:pPr>
        <w:pStyle w:val="CommentText"/>
      </w:pPr>
      <w:r>
        <w:rPr>
          <w:rStyle w:val="CommentReference"/>
        </w:rPr>
        <w:annotationRef/>
      </w:r>
      <w:r>
        <w:t>Is this referring to household or household size? The most apt is the household</w:t>
      </w:r>
      <w:r w:rsidR="00525594">
        <w:t xml:space="preserve"> size as a factor. I’m wondering how you were able to compute the mean number of households when you had already closed the question.</w:t>
      </w:r>
    </w:p>
  </w:comment>
  <w:comment w:id="249" w:author="Dr. Shamsuddeen Yahaya" w:date="2025-04-07T14:30:00Z" w:initials="DY">
    <w:p w14:paraId="7E83D10E" w14:textId="707D9CBD" w:rsidR="004454E4" w:rsidRDefault="004454E4">
      <w:pPr>
        <w:pStyle w:val="CommentText"/>
      </w:pPr>
      <w:r>
        <w:rPr>
          <w:rStyle w:val="CommentReference"/>
        </w:rPr>
        <w:annotationRef/>
      </w:r>
      <w:r>
        <w:t>A table foot note is not meant to describe all the content of the table, otherwise the aim of the table to summarize findings would be defeated. The footnote should describe the major findings</w:t>
      </w:r>
    </w:p>
  </w:comment>
  <w:comment w:id="250" w:author="Dr. Shamsuddeen Yahaya" w:date="2025-04-07T14:35:00Z" w:initials="DY">
    <w:p w14:paraId="4045E48C" w14:textId="1D6A62E3" w:rsidR="0000256C" w:rsidRDefault="0000256C">
      <w:pPr>
        <w:pStyle w:val="CommentText"/>
      </w:pPr>
      <w:r>
        <w:rPr>
          <w:rStyle w:val="CommentReference"/>
        </w:rPr>
        <w:annotationRef/>
      </w:r>
      <w:r>
        <w:t>See previous comment</w:t>
      </w:r>
    </w:p>
  </w:comment>
  <w:comment w:id="438" w:author="Dr. Shamsuddeen Yahaya" w:date="2025-04-07T14:35:00Z" w:initials="DY">
    <w:p w14:paraId="608EA05F" w14:textId="5DE590AB" w:rsidR="0000256C" w:rsidRDefault="0000256C">
      <w:pPr>
        <w:pStyle w:val="CommentText"/>
      </w:pPr>
      <w:r>
        <w:rPr>
          <w:rStyle w:val="CommentReference"/>
        </w:rPr>
        <w:annotationRef/>
      </w:r>
      <w:r>
        <w:t>Refer to previous comment on footnote</w:t>
      </w:r>
    </w:p>
  </w:comment>
  <w:comment w:id="439" w:author="Dr. Shamsuddeen Yahaya" w:date="2025-04-07T14:38:00Z" w:initials="DY">
    <w:p w14:paraId="68B1C0E9" w14:textId="13CD9A8F" w:rsidR="0000256C" w:rsidRDefault="0000256C">
      <w:pPr>
        <w:pStyle w:val="CommentText"/>
      </w:pPr>
      <w:r>
        <w:rPr>
          <w:rStyle w:val="CommentReference"/>
        </w:rPr>
        <w:annotationRef/>
      </w:r>
      <w:r>
        <w:t>The axes must be labelled. Standard Chart is devoid of grid lines, kindly remove them. Check the spellings of the items mentioned</w:t>
      </w:r>
    </w:p>
  </w:comment>
  <w:comment w:id="444" w:author="Dr. Shamsuddeen Yahaya" w:date="2025-04-07T14:41:00Z" w:initials="DY">
    <w:p w14:paraId="79AF0980" w14:textId="16AEE478" w:rsidR="0000256C" w:rsidRDefault="0000256C">
      <w:pPr>
        <w:pStyle w:val="CommentText"/>
      </w:pPr>
      <w:r>
        <w:rPr>
          <w:rStyle w:val="CommentReference"/>
        </w:rPr>
        <w:annotationRef/>
      </w:r>
      <w:r>
        <w:t>Complete the title</w:t>
      </w:r>
    </w:p>
  </w:comment>
  <w:comment w:id="548" w:author="Dr. Shamsuddeen Yahaya" w:date="2025-04-07T14:45:00Z" w:initials="DY">
    <w:p w14:paraId="7CE26B04" w14:textId="3BC44D64" w:rsidR="00B41DA2" w:rsidRDefault="00B41DA2">
      <w:pPr>
        <w:pStyle w:val="CommentText"/>
      </w:pPr>
      <w:r>
        <w:rPr>
          <w:rStyle w:val="CommentReference"/>
        </w:rPr>
        <w:annotationRef/>
      </w:r>
      <w:r>
        <w:t>Binary logistic regression should have been computed to control for the effect of confounding variables and elucidate the actual factors that determine enrolment into the scheme. The author should consider re-analyzing the data to bring out this important information</w:t>
      </w:r>
    </w:p>
  </w:comment>
  <w:comment w:id="550" w:author="Dr. Shamsuddeen Yahaya" w:date="2025-04-07T14:48:00Z" w:initials="DY">
    <w:p w14:paraId="4D83E266" w14:textId="0F6A480E" w:rsidR="00B41DA2" w:rsidRDefault="00B41DA2">
      <w:pPr>
        <w:pStyle w:val="CommentText"/>
      </w:pPr>
      <w:r>
        <w:rPr>
          <w:rStyle w:val="CommentReference"/>
        </w:rPr>
        <w:annotationRef/>
      </w:r>
      <w:r>
        <w:t>Expunge. Mention whether it is high or low relative to particular research</w:t>
      </w:r>
    </w:p>
  </w:comment>
  <w:comment w:id="551" w:author="Dr. Shamsuddeen Yahaya" w:date="2025-04-07T14:55:00Z" w:initials="DY">
    <w:p w14:paraId="11E823BE" w14:textId="18FAE4A1" w:rsidR="001C542A" w:rsidRDefault="001C542A">
      <w:pPr>
        <w:pStyle w:val="CommentText"/>
      </w:pPr>
      <w:r>
        <w:rPr>
          <w:rStyle w:val="CommentReference"/>
        </w:rPr>
        <w:annotationRef/>
      </w:r>
      <w:r>
        <w:t>Not necessarily the case. Refine the statement to bring out the true picture of the situation</w:t>
      </w:r>
    </w:p>
  </w:comment>
  <w:comment w:id="552" w:author="Dr. Shamsuddeen Yahaya" w:date="2025-04-07T15:32:00Z" w:initials="DY">
    <w:p w14:paraId="1BAA6831" w14:textId="733A9720" w:rsidR="006F50CD" w:rsidRDefault="006F50CD">
      <w:pPr>
        <w:pStyle w:val="CommentText"/>
      </w:pPr>
      <w:r>
        <w:rPr>
          <w:rStyle w:val="CommentReference"/>
        </w:rPr>
        <w:annotationRef/>
      </w:r>
      <w:r>
        <w:t>See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20E962" w15:done="0"/>
  <w15:commentEx w15:paraId="1FDF05F6" w15:done="0"/>
  <w15:commentEx w15:paraId="1CB0AF32" w15:done="0"/>
  <w15:commentEx w15:paraId="0FB45ED4" w15:done="0"/>
  <w15:commentEx w15:paraId="22049D37" w15:done="0"/>
  <w15:commentEx w15:paraId="0026CE4A" w15:done="0"/>
  <w15:commentEx w15:paraId="2C092BD4" w15:done="0"/>
  <w15:commentEx w15:paraId="3D03C8B2" w15:done="0"/>
  <w15:commentEx w15:paraId="79A129A8" w15:done="0"/>
  <w15:commentEx w15:paraId="7691608C" w15:done="0"/>
  <w15:commentEx w15:paraId="1EC6F91E" w15:done="0"/>
  <w15:commentEx w15:paraId="1D743BE1" w15:done="0"/>
  <w15:commentEx w15:paraId="2D506A86" w15:done="0"/>
  <w15:commentEx w15:paraId="6C52181C" w15:done="0"/>
  <w15:commentEx w15:paraId="3D6F8F4E" w15:done="0"/>
  <w15:commentEx w15:paraId="39EBF996" w15:done="0"/>
  <w15:commentEx w15:paraId="557693A7" w15:done="0"/>
  <w15:commentEx w15:paraId="709944BD" w15:done="0"/>
  <w15:commentEx w15:paraId="75B2AFB5" w15:done="0"/>
  <w15:commentEx w15:paraId="7E83D10E" w15:done="0"/>
  <w15:commentEx w15:paraId="4045E48C" w15:done="0"/>
  <w15:commentEx w15:paraId="608EA05F" w15:done="0"/>
  <w15:commentEx w15:paraId="68B1C0E9" w15:done="0"/>
  <w15:commentEx w15:paraId="79AF0980" w15:done="0"/>
  <w15:commentEx w15:paraId="7CE26B04" w15:done="0"/>
  <w15:commentEx w15:paraId="4D83E266" w15:done="0"/>
  <w15:commentEx w15:paraId="11E823BE" w15:done="0"/>
  <w15:commentEx w15:paraId="1BAA6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4C54B9" w16cex:dateUtc="2025-04-07T11:03:00Z"/>
  <w16cex:commentExtensible w16cex:durableId="6898FF81" w16cex:dateUtc="2025-04-07T11:12:00Z"/>
  <w16cex:commentExtensible w16cex:durableId="4C7AB6DC" w16cex:dateUtc="2025-04-07T11:13:00Z"/>
  <w16cex:commentExtensible w16cex:durableId="6598E3BF" w16cex:dateUtc="2025-04-07T11:15:00Z"/>
  <w16cex:commentExtensible w16cex:durableId="2811081B" w16cex:dateUtc="2025-04-07T11:18:00Z"/>
  <w16cex:commentExtensible w16cex:durableId="6C6FCEDE" w16cex:dateUtc="2025-04-07T11:27:00Z"/>
  <w16cex:commentExtensible w16cex:durableId="54778EC4" w16cex:dateUtc="2025-04-07T11:45:00Z"/>
  <w16cex:commentExtensible w16cex:durableId="07A746F6" w16cex:dateUtc="2025-04-07T11:50:00Z"/>
  <w16cex:commentExtensible w16cex:durableId="438D3EF7" w16cex:dateUtc="2025-04-07T12:24:00Z"/>
  <w16cex:commentExtensible w16cex:durableId="11BB56C9" w16cex:dateUtc="2025-04-07T12:00:00Z"/>
  <w16cex:commentExtensible w16cex:durableId="3D5870A3" w16cex:dateUtc="2025-04-07T11:58:00Z"/>
  <w16cex:commentExtensible w16cex:durableId="676B4973" w16cex:dateUtc="2025-04-07T12:26:00Z"/>
  <w16cex:commentExtensible w16cex:durableId="186D9374" w16cex:dateUtc="2025-04-07T12:30:00Z"/>
  <w16cex:commentExtensible w16cex:durableId="7FF50E02" w16cex:dateUtc="2025-04-07T12:43:00Z"/>
  <w16cex:commentExtensible w16cex:durableId="72375C59" w16cex:dateUtc="2025-04-07T12:44:00Z"/>
  <w16cex:commentExtensible w16cex:durableId="166B2AF6" w16cex:dateUtc="2025-04-07T12:45:00Z"/>
  <w16cex:commentExtensible w16cex:durableId="091E5E3B" w16cex:dateUtc="2025-04-07T13:09:00Z"/>
  <w16cex:commentExtensible w16cex:durableId="7AB73163" w16cex:dateUtc="2025-04-07T13:11:00Z"/>
  <w16cex:commentExtensible w16cex:durableId="7E85DFE7" w16cex:dateUtc="2025-04-07T13:12:00Z"/>
  <w16cex:commentExtensible w16cex:durableId="45AFFEEF" w16cex:dateUtc="2025-04-07T13:30:00Z"/>
  <w16cex:commentExtensible w16cex:durableId="3CD8FB95" w16cex:dateUtc="2025-04-07T13:35:00Z"/>
  <w16cex:commentExtensible w16cex:durableId="4709EC0C" w16cex:dateUtc="2025-04-07T13:35:00Z"/>
  <w16cex:commentExtensible w16cex:durableId="2C7B1B31" w16cex:dateUtc="2025-04-07T13:38:00Z"/>
  <w16cex:commentExtensible w16cex:durableId="4E919810" w16cex:dateUtc="2025-04-07T13:41:00Z"/>
  <w16cex:commentExtensible w16cex:durableId="21E901A5" w16cex:dateUtc="2025-04-07T13:45:00Z"/>
  <w16cex:commentExtensible w16cex:durableId="00176465" w16cex:dateUtc="2025-04-07T13:48:00Z"/>
  <w16cex:commentExtensible w16cex:durableId="00802B5F" w16cex:dateUtc="2025-04-07T13:55:00Z"/>
  <w16cex:commentExtensible w16cex:durableId="1117B271" w16cex:dateUtc="2025-04-07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20E962" w16cid:durableId="664C54B9"/>
  <w16cid:commentId w16cid:paraId="1FDF05F6" w16cid:durableId="6898FF81"/>
  <w16cid:commentId w16cid:paraId="1CB0AF32" w16cid:durableId="4C7AB6DC"/>
  <w16cid:commentId w16cid:paraId="0FB45ED4" w16cid:durableId="6598E3BF"/>
  <w16cid:commentId w16cid:paraId="22049D37" w16cid:durableId="2811081B"/>
  <w16cid:commentId w16cid:paraId="0026CE4A" w16cid:durableId="6C6FCEDE"/>
  <w16cid:commentId w16cid:paraId="2C092BD4" w16cid:durableId="54778EC4"/>
  <w16cid:commentId w16cid:paraId="3D03C8B2" w16cid:durableId="07A746F6"/>
  <w16cid:commentId w16cid:paraId="79A129A8" w16cid:durableId="438D3EF7"/>
  <w16cid:commentId w16cid:paraId="7691608C" w16cid:durableId="11BB56C9"/>
  <w16cid:commentId w16cid:paraId="1EC6F91E" w16cid:durableId="3D5870A3"/>
  <w16cid:commentId w16cid:paraId="1D743BE1" w16cid:durableId="676B4973"/>
  <w16cid:commentId w16cid:paraId="2D506A86" w16cid:durableId="186D9374"/>
  <w16cid:commentId w16cid:paraId="6C52181C" w16cid:durableId="7FF50E02"/>
  <w16cid:commentId w16cid:paraId="3D6F8F4E" w16cid:durableId="72375C59"/>
  <w16cid:commentId w16cid:paraId="39EBF996" w16cid:durableId="166B2AF6"/>
  <w16cid:commentId w16cid:paraId="557693A7" w16cid:durableId="091E5E3B"/>
  <w16cid:commentId w16cid:paraId="709944BD" w16cid:durableId="7AB73163"/>
  <w16cid:commentId w16cid:paraId="75B2AFB5" w16cid:durableId="7E85DFE7"/>
  <w16cid:commentId w16cid:paraId="7E83D10E" w16cid:durableId="45AFFEEF"/>
  <w16cid:commentId w16cid:paraId="4045E48C" w16cid:durableId="3CD8FB95"/>
  <w16cid:commentId w16cid:paraId="608EA05F" w16cid:durableId="4709EC0C"/>
  <w16cid:commentId w16cid:paraId="68B1C0E9" w16cid:durableId="2C7B1B31"/>
  <w16cid:commentId w16cid:paraId="79AF0980" w16cid:durableId="4E919810"/>
  <w16cid:commentId w16cid:paraId="7CE26B04" w16cid:durableId="21E901A5"/>
  <w16cid:commentId w16cid:paraId="4D83E266" w16cid:durableId="00176465"/>
  <w16cid:commentId w16cid:paraId="11E823BE" w16cid:durableId="00802B5F"/>
  <w16cid:commentId w16cid:paraId="1BAA6831" w16cid:durableId="1117B2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DFE6B" w14:textId="77777777" w:rsidR="00591CB2" w:rsidRDefault="00591CB2" w:rsidP="002F7ACC">
      <w:pPr>
        <w:spacing w:after="0" w:line="240" w:lineRule="auto"/>
      </w:pPr>
      <w:r>
        <w:separator/>
      </w:r>
    </w:p>
  </w:endnote>
  <w:endnote w:type="continuationSeparator" w:id="0">
    <w:p w14:paraId="68435C50" w14:textId="77777777" w:rsidR="00591CB2" w:rsidRDefault="00591CB2" w:rsidP="002F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DA39" w14:textId="77777777" w:rsidR="004752B7" w:rsidRDefault="00475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939488"/>
      <w:docPartObj>
        <w:docPartGallery w:val="Page Numbers (Bottom of Page)"/>
        <w:docPartUnique/>
      </w:docPartObj>
    </w:sdtPr>
    <w:sdtEndPr>
      <w:rPr>
        <w:noProof/>
      </w:rPr>
    </w:sdtEndPr>
    <w:sdtContent>
      <w:p w14:paraId="7F1EB4D4" w14:textId="3FF57DD9" w:rsidR="002F7ACC" w:rsidRDefault="002F7A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B890C6" w14:textId="77777777" w:rsidR="002F7ACC" w:rsidRDefault="002F7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CB7A8" w14:textId="77777777" w:rsidR="004752B7" w:rsidRDefault="00475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C84D8" w14:textId="77777777" w:rsidR="00591CB2" w:rsidRDefault="00591CB2" w:rsidP="002F7ACC">
      <w:pPr>
        <w:spacing w:after="0" w:line="240" w:lineRule="auto"/>
      </w:pPr>
      <w:r>
        <w:separator/>
      </w:r>
    </w:p>
  </w:footnote>
  <w:footnote w:type="continuationSeparator" w:id="0">
    <w:p w14:paraId="6208D922" w14:textId="77777777" w:rsidR="00591CB2" w:rsidRDefault="00591CB2" w:rsidP="002F7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3981" w14:textId="271BF245" w:rsidR="004752B7" w:rsidRDefault="00000000">
    <w:pPr>
      <w:pStyle w:val="Header"/>
    </w:pPr>
    <w:r>
      <w:rPr>
        <w:noProof/>
      </w:rPr>
      <w:pict w14:anchorId="1EE3E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742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78F4" w14:textId="44DC0D66" w:rsidR="004752B7" w:rsidRDefault="00000000">
    <w:pPr>
      <w:pStyle w:val="Header"/>
    </w:pPr>
    <w:r>
      <w:rPr>
        <w:noProof/>
      </w:rPr>
      <w:pict w14:anchorId="5C3DA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742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BB035" w14:textId="001BB31C" w:rsidR="004752B7" w:rsidRDefault="00000000">
    <w:pPr>
      <w:pStyle w:val="Header"/>
    </w:pPr>
    <w:r>
      <w:rPr>
        <w:noProof/>
      </w:rPr>
      <w:pict w14:anchorId="5A1F5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742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C4AA6"/>
    <w:multiLevelType w:val="multilevel"/>
    <w:tmpl w:val="EF2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53255F"/>
    <w:multiLevelType w:val="multilevel"/>
    <w:tmpl w:val="D09A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258388">
    <w:abstractNumId w:val="1"/>
  </w:num>
  <w:num w:numId="2" w16cid:durableId="11371397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hamsuddeen Yahaya">
    <w15:presenceInfo w15:providerId="Windows Live" w15:userId="c61fbf008a26d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CC"/>
    <w:rsid w:val="0000256C"/>
    <w:rsid w:val="00005BC7"/>
    <w:rsid w:val="00044529"/>
    <w:rsid w:val="00064BF8"/>
    <w:rsid w:val="000673BD"/>
    <w:rsid w:val="000850D3"/>
    <w:rsid w:val="000A3351"/>
    <w:rsid w:val="000B6ACB"/>
    <w:rsid w:val="000C2D87"/>
    <w:rsid w:val="000F098F"/>
    <w:rsid w:val="000F345D"/>
    <w:rsid w:val="00116C31"/>
    <w:rsid w:val="00121191"/>
    <w:rsid w:val="001231CC"/>
    <w:rsid w:val="00123430"/>
    <w:rsid w:val="00130E29"/>
    <w:rsid w:val="00135250"/>
    <w:rsid w:val="00152CE4"/>
    <w:rsid w:val="00155596"/>
    <w:rsid w:val="00155AAA"/>
    <w:rsid w:val="001823A8"/>
    <w:rsid w:val="00182EB3"/>
    <w:rsid w:val="00195A2D"/>
    <w:rsid w:val="001C542A"/>
    <w:rsid w:val="001D1660"/>
    <w:rsid w:val="00200D77"/>
    <w:rsid w:val="0021139C"/>
    <w:rsid w:val="0022166F"/>
    <w:rsid w:val="00221C67"/>
    <w:rsid w:val="0024259A"/>
    <w:rsid w:val="00256FB9"/>
    <w:rsid w:val="0026127C"/>
    <w:rsid w:val="0026293F"/>
    <w:rsid w:val="002774EF"/>
    <w:rsid w:val="002865AC"/>
    <w:rsid w:val="002B083F"/>
    <w:rsid w:val="002B6DE9"/>
    <w:rsid w:val="002B79AB"/>
    <w:rsid w:val="002C1D76"/>
    <w:rsid w:val="002C6459"/>
    <w:rsid w:val="002D1635"/>
    <w:rsid w:val="002E1919"/>
    <w:rsid w:val="002E23FD"/>
    <w:rsid w:val="002E4477"/>
    <w:rsid w:val="002F7ACC"/>
    <w:rsid w:val="00300613"/>
    <w:rsid w:val="00301674"/>
    <w:rsid w:val="00326871"/>
    <w:rsid w:val="00331A23"/>
    <w:rsid w:val="00346075"/>
    <w:rsid w:val="0035235B"/>
    <w:rsid w:val="00360976"/>
    <w:rsid w:val="0036601F"/>
    <w:rsid w:val="0037752A"/>
    <w:rsid w:val="00381782"/>
    <w:rsid w:val="00387E81"/>
    <w:rsid w:val="003A24C9"/>
    <w:rsid w:val="003E1F3C"/>
    <w:rsid w:val="003F658C"/>
    <w:rsid w:val="00403729"/>
    <w:rsid w:val="004168C1"/>
    <w:rsid w:val="00424ECC"/>
    <w:rsid w:val="00426DBC"/>
    <w:rsid w:val="00433697"/>
    <w:rsid w:val="0044218E"/>
    <w:rsid w:val="004454E4"/>
    <w:rsid w:val="00455B0C"/>
    <w:rsid w:val="00465712"/>
    <w:rsid w:val="0047471F"/>
    <w:rsid w:val="004752B7"/>
    <w:rsid w:val="00493BCC"/>
    <w:rsid w:val="00493BE7"/>
    <w:rsid w:val="004C50C5"/>
    <w:rsid w:val="005052D2"/>
    <w:rsid w:val="00520829"/>
    <w:rsid w:val="00521361"/>
    <w:rsid w:val="005243C7"/>
    <w:rsid w:val="00525594"/>
    <w:rsid w:val="00544174"/>
    <w:rsid w:val="0056114A"/>
    <w:rsid w:val="0056688B"/>
    <w:rsid w:val="00591CB2"/>
    <w:rsid w:val="0059339B"/>
    <w:rsid w:val="005950B3"/>
    <w:rsid w:val="005A546C"/>
    <w:rsid w:val="005A69D4"/>
    <w:rsid w:val="005B31B5"/>
    <w:rsid w:val="005B3BCA"/>
    <w:rsid w:val="005D00D5"/>
    <w:rsid w:val="005E0625"/>
    <w:rsid w:val="00647481"/>
    <w:rsid w:val="006566AE"/>
    <w:rsid w:val="00675F49"/>
    <w:rsid w:val="006A51CC"/>
    <w:rsid w:val="006D5AFD"/>
    <w:rsid w:val="006E0024"/>
    <w:rsid w:val="006F3923"/>
    <w:rsid w:val="006F48FB"/>
    <w:rsid w:val="006F50CD"/>
    <w:rsid w:val="007463B0"/>
    <w:rsid w:val="00757D73"/>
    <w:rsid w:val="00770449"/>
    <w:rsid w:val="00774A19"/>
    <w:rsid w:val="007750A1"/>
    <w:rsid w:val="007779C6"/>
    <w:rsid w:val="00792805"/>
    <w:rsid w:val="00792A18"/>
    <w:rsid w:val="007A6512"/>
    <w:rsid w:val="007B4A99"/>
    <w:rsid w:val="007C13FE"/>
    <w:rsid w:val="007D060E"/>
    <w:rsid w:val="007F04C8"/>
    <w:rsid w:val="007F15C9"/>
    <w:rsid w:val="007F43D0"/>
    <w:rsid w:val="007F5FDB"/>
    <w:rsid w:val="00811ACB"/>
    <w:rsid w:val="0081350D"/>
    <w:rsid w:val="00814A07"/>
    <w:rsid w:val="00821A68"/>
    <w:rsid w:val="00821E03"/>
    <w:rsid w:val="008309FF"/>
    <w:rsid w:val="00836EF0"/>
    <w:rsid w:val="00837582"/>
    <w:rsid w:val="00842CDD"/>
    <w:rsid w:val="008559CA"/>
    <w:rsid w:val="008711D0"/>
    <w:rsid w:val="00883AA0"/>
    <w:rsid w:val="00890AEC"/>
    <w:rsid w:val="008A4D1B"/>
    <w:rsid w:val="008F6C2E"/>
    <w:rsid w:val="00910A89"/>
    <w:rsid w:val="009110DD"/>
    <w:rsid w:val="009245BA"/>
    <w:rsid w:val="009708AF"/>
    <w:rsid w:val="009745CC"/>
    <w:rsid w:val="00990801"/>
    <w:rsid w:val="009A0268"/>
    <w:rsid w:val="009A3FBB"/>
    <w:rsid w:val="009C10F2"/>
    <w:rsid w:val="009F477D"/>
    <w:rsid w:val="00A04FB7"/>
    <w:rsid w:val="00A16C22"/>
    <w:rsid w:val="00A1769B"/>
    <w:rsid w:val="00A22FD4"/>
    <w:rsid w:val="00A36351"/>
    <w:rsid w:val="00A44E27"/>
    <w:rsid w:val="00A4647A"/>
    <w:rsid w:val="00A750E5"/>
    <w:rsid w:val="00AE7F52"/>
    <w:rsid w:val="00B03FAD"/>
    <w:rsid w:val="00B41DA2"/>
    <w:rsid w:val="00B42B75"/>
    <w:rsid w:val="00B5437D"/>
    <w:rsid w:val="00B724CC"/>
    <w:rsid w:val="00B94F24"/>
    <w:rsid w:val="00BA66AE"/>
    <w:rsid w:val="00BC3198"/>
    <w:rsid w:val="00BC3CCB"/>
    <w:rsid w:val="00BC5E03"/>
    <w:rsid w:val="00BD07F2"/>
    <w:rsid w:val="00BD14B4"/>
    <w:rsid w:val="00BE15D7"/>
    <w:rsid w:val="00BE427A"/>
    <w:rsid w:val="00BF1398"/>
    <w:rsid w:val="00C111B1"/>
    <w:rsid w:val="00C45EAC"/>
    <w:rsid w:val="00C53AD1"/>
    <w:rsid w:val="00C70B53"/>
    <w:rsid w:val="00CB4CD3"/>
    <w:rsid w:val="00CD2A02"/>
    <w:rsid w:val="00CF7C75"/>
    <w:rsid w:val="00D047D0"/>
    <w:rsid w:val="00D118CE"/>
    <w:rsid w:val="00D150CF"/>
    <w:rsid w:val="00D23090"/>
    <w:rsid w:val="00D4420F"/>
    <w:rsid w:val="00D57365"/>
    <w:rsid w:val="00D85EFC"/>
    <w:rsid w:val="00D97AA1"/>
    <w:rsid w:val="00DE15D8"/>
    <w:rsid w:val="00DE1EC5"/>
    <w:rsid w:val="00E15809"/>
    <w:rsid w:val="00E226B7"/>
    <w:rsid w:val="00E47F8C"/>
    <w:rsid w:val="00E773D2"/>
    <w:rsid w:val="00EE09D4"/>
    <w:rsid w:val="00EF03AA"/>
    <w:rsid w:val="00EF1AF8"/>
    <w:rsid w:val="00F02312"/>
    <w:rsid w:val="00F04006"/>
    <w:rsid w:val="00F04722"/>
    <w:rsid w:val="00F331FC"/>
    <w:rsid w:val="00F41B6A"/>
    <w:rsid w:val="00F52734"/>
    <w:rsid w:val="00F945A4"/>
    <w:rsid w:val="00FA2708"/>
    <w:rsid w:val="00FC4FD8"/>
    <w:rsid w:val="00FC5F5C"/>
    <w:rsid w:val="00FF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05BE"/>
  <w15:docId w15:val="{E2B2791F-2BF8-4CA6-A74F-C9B23564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51"/>
    <w:pPr>
      <w:spacing w:after="200" w:line="288" w:lineRule="auto"/>
    </w:pPr>
    <w:rPr>
      <w:rFonts w:eastAsiaTheme="minorEastAsia"/>
      <w:sz w:val="21"/>
      <w:szCs w:val="21"/>
    </w:rPr>
  </w:style>
  <w:style w:type="paragraph" w:styleId="Heading1">
    <w:name w:val="heading 1"/>
    <w:basedOn w:val="Normal"/>
    <w:link w:val="Heading1Char"/>
    <w:uiPriority w:val="9"/>
    <w:qFormat/>
    <w:rsid w:val="00974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97A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6A51C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745CC"/>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9745CC"/>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rsid w:val="009745C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745CC"/>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890AEC"/>
    <w:pPr>
      <w:spacing w:line="276" w:lineRule="auto"/>
      <w:ind w:left="720"/>
      <w:contextualSpacing/>
    </w:pPr>
    <w:rPr>
      <w:rFonts w:eastAsiaTheme="minorHAnsi"/>
      <w:sz w:val="22"/>
      <w:szCs w:val="22"/>
    </w:rPr>
  </w:style>
  <w:style w:type="character" w:styleId="PlaceholderText">
    <w:name w:val="Placeholder Text"/>
    <w:basedOn w:val="DefaultParagraphFont"/>
    <w:uiPriority w:val="99"/>
    <w:semiHidden/>
    <w:rsid w:val="000673BD"/>
    <w:rPr>
      <w:color w:val="666666"/>
    </w:rPr>
  </w:style>
  <w:style w:type="character" w:styleId="Hyperlink">
    <w:name w:val="Hyperlink"/>
    <w:basedOn w:val="DefaultParagraphFont"/>
    <w:uiPriority w:val="99"/>
    <w:unhideWhenUsed/>
    <w:rsid w:val="00C53AD1"/>
    <w:rPr>
      <w:color w:val="0563C1" w:themeColor="hyperlink"/>
      <w:u w:val="single"/>
    </w:rPr>
  </w:style>
  <w:style w:type="character" w:styleId="UnresolvedMention">
    <w:name w:val="Unresolved Mention"/>
    <w:basedOn w:val="DefaultParagraphFont"/>
    <w:uiPriority w:val="99"/>
    <w:semiHidden/>
    <w:unhideWhenUsed/>
    <w:rsid w:val="00C53AD1"/>
    <w:rPr>
      <w:color w:val="605E5C"/>
      <w:shd w:val="clear" w:color="auto" w:fill="E1DFDD"/>
    </w:rPr>
  </w:style>
  <w:style w:type="paragraph" w:styleId="Header">
    <w:name w:val="header"/>
    <w:basedOn w:val="Normal"/>
    <w:link w:val="HeaderChar"/>
    <w:uiPriority w:val="99"/>
    <w:unhideWhenUsed/>
    <w:rsid w:val="002F7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ACC"/>
    <w:rPr>
      <w:rFonts w:eastAsiaTheme="minorEastAsia"/>
      <w:sz w:val="21"/>
      <w:szCs w:val="21"/>
    </w:rPr>
  </w:style>
  <w:style w:type="paragraph" w:styleId="Footer">
    <w:name w:val="footer"/>
    <w:basedOn w:val="Normal"/>
    <w:link w:val="FooterChar"/>
    <w:uiPriority w:val="99"/>
    <w:unhideWhenUsed/>
    <w:rsid w:val="002F7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ACC"/>
    <w:rPr>
      <w:rFonts w:eastAsiaTheme="minorEastAsia"/>
      <w:sz w:val="21"/>
      <w:szCs w:val="21"/>
    </w:rPr>
  </w:style>
  <w:style w:type="character" w:customStyle="1" w:styleId="Heading3Char">
    <w:name w:val="Heading 3 Char"/>
    <w:basedOn w:val="DefaultParagraphFont"/>
    <w:link w:val="Heading3"/>
    <w:uiPriority w:val="9"/>
    <w:semiHidden/>
    <w:rsid w:val="00D97AA1"/>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2E23FD"/>
    <w:pPr>
      <w:spacing w:after="0" w:line="240" w:lineRule="auto"/>
    </w:pPr>
    <w:rPr>
      <w:rFonts w:eastAsiaTheme="minorEastAsia"/>
      <w:sz w:val="21"/>
      <w:szCs w:val="21"/>
    </w:rPr>
  </w:style>
  <w:style w:type="character" w:styleId="CommentReference">
    <w:name w:val="annotation reference"/>
    <w:basedOn w:val="DefaultParagraphFont"/>
    <w:uiPriority w:val="99"/>
    <w:semiHidden/>
    <w:unhideWhenUsed/>
    <w:rsid w:val="00BC3198"/>
    <w:rPr>
      <w:sz w:val="16"/>
      <w:szCs w:val="16"/>
    </w:rPr>
  </w:style>
  <w:style w:type="paragraph" w:styleId="CommentText">
    <w:name w:val="annotation text"/>
    <w:basedOn w:val="Normal"/>
    <w:link w:val="CommentTextChar"/>
    <w:uiPriority w:val="99"/>
    <w:semiHidden/>
    <w:unhideWhenUsed/>
    <w:rsid w:val="00BC3198"/>
    <w:pPr>
      <w:spacing w:line="240" w:lineRule="auto"/>
    </w:pPr>
    <w:rPr>
      <w:sz w:val="20"/>
      <w:szCs w:val="20"/>
    </w:rPr>
  </w:style>
  <w:style w:type="character" w:customStyle="1" w:styleId="CommentTextChar">
    <w:name w:val="Comment Text Char"/>
    <w:basedOn w:val="DefaultParagraphFont"/>
    <w:link w:val="CommentText"/>
    <w:uiPriority w:val="99"/>
    <w:semiHidden/>
    <w:rsid w:val="00BC319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C3198"/>
    <w:rPr>
      <w:b/>
      <w:bCs/>
    </w:rPr>
  </w:style>
  <w:style w:type="character" w:customStyle="1" w:styleId="CommentSubjectChar">
    <w:name w:val="Comment Subject Char"/>
    <w:basedOn w:val="CommentTextChar"/>
    <w:link w:val="CommentSubject"/>
    <w:uiPriority w:val="99"/>
    <w:semiHidden/>
    <w:rsid w:val="00BC319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3272">
      <w:bodyDiv w:val="1"/>
      <w:marLeft w:val="0"/>
      <w:marRight w:val="0"/>
      <w:marTop w:val="0"/>
      <w:marBottom w:val="0"/>
      <w:divBdr>
        <w:top w:val="none" w:sz="0" w:space="0" w:color="auto"/>
        <w:left w:val="none" w:sz="0" w:space="0" w:color="auto"/>
        <w:bottom w:val="none" w:sz="0" w:space="0" w:color="auto"/>
        <w:right w:val="none" w:sz="0" w:space="0" w:color="auto"/>
      </w:divBdr>
    </w:div>
    <w:div w:id="88428630">
      <w:bodyDiv w:val="1"/>
      <w:marLeft w:val="0"/>
      <w:marRight w:val="0"/>
      <w:marTop w:val="0"/>
      <w:marBottom w:val="0"/>
      <w:divBdr>
        <w:top w:val="none" w:sz="0" w:space="0" w:color="auto"/>
        <w:left w:val="none" w:sz="0" w:space="0" w:color="auto"/>
        <w:bottom w:val="none" w:sz="0" w:space="0" w:color="auto"/>
        <w:right w:val="none" w:sz="0" w:space="0" w:color="auto"/>
      </w:divBdr>
    </w:div>
    <w:div w:id="117845992">
      <w:bodyDiv w:val="1"/>
      <w:marLeft w:val="0"/>
      <w:marRight w:val="0"/>
      <w:marTop w:val="0"/>
      <w:marBottom w:val="0"/>
      <w:divBdr>
        <w:top w:val="none" w:sz="0" w:space="0" w:color="auto"/>
        <w:left w:val="none" w:sz="0" w:space="0" w:color="auto"/>
        <w:bottom w:val="none" w:sz="0" w:space="0" w:color="auto"/>
        <w:right w:val="none" w:sz="0" w:space="0" w:color="auto"/>
      </w:divBdr>
    </w:div>
    <w:div w:id="161166556">
      <w:bodyDiv w:val="1"/>
      <w:marLeft w:val="0"/>
      <w:marRight w:val="0"/>
      <w:marTop w:val="0"/>
      <w:marBottom w:val="0"/>
      <w:divBdr>
        <w:top w:val="none" w:sz="0" w:space="0" w:color="auto"/>
        <w:left w:val="none" w:sz="0" w:space="0" w:color="auto"/>
        <w:bottom w:val="none" w:sz="0" w:space="0" w:color="auto"/>
        <w:right w:val="none" w:sz="0" w:space="0" w:color="auto"/>
      </w:divBdr>
    </w:div>
    <w:div w:id="182281587">
      <w:bodyDiv w:val="1"/>
      <w:marLeft w:val="0"/>
      <w:marRight w:val="0"/>
      <w:marTop w:val="0"/>
      <w:marBottom w:val="0"/>
      <w:divBdr>
        <w:top w:val="none" w:sz="0" w:space="0" w:color="auto"/>
        <w:left w:val="none" w:sz="0" w:space="0" w:color="auto"/>
        <w:bottom w:val="none" w:sz="0" w:space="0" w:color="auto"/>
        <w:right w:val="none" w:sz="0" w:space="0" w:color="auto"/>
      </w:divBdr>
    </w:div>
    <w:div w:id="224266149">
      <w:bodyDiv w:val="1"/>
      <w:marLeft w:val="0"/>
      <w:marRight w:val="0"/>
      <w:marTop w:val="0"/>
      <w:marBottom w:val="0"/>
      <w:divBdr>
        <w:top w:val="none" w:sz="0" w:space="0" w:color="auto"/>
        <w:left w:val="none" w:sz="0" w:space="0" w:color="auto"/>
        <w:bottom w:val="none" w:sz="0" w:space="0" w:color="auto"/>
        <w:right w:val="none" w:sz="0" w:space="0" w:color="auto"/>
      </w:divBdr>
    </w:div>
    <w:div w:id="268198075">
      <w:bodyDiv w:val="1"/>
      <w:marLeft w:val="0"/>
      <w:marRight w:val="0"/>
      <w:marTop w:val="0"/>
      <w:marBottom w:val="0"/>
      <w:divBdr>
        <w:top w:val="none" w:sz="0" w:space="0" w:color="auto"/>
        <w:left w:val="none" w:sz="0" w:space="0" w:color="auto"/>
        <w:bottom w:val="none" w:sz="0" w:space="0" w:color="auto"/>
        <w:right w:val="none" w:sz="0" w:space="0" w:color="auto"/>
      </w:divBdr>
    </w:div>
    <w:div w:id="270943323">
      <w:bodyDiv w:val="1"/>
      <w:marLeft w:val="0"/>
      <w:marRight w:val="0"/>
      <w:marTop w:val="0"/>
      <w:marBottom w:val="0"/>
      <w:divBdr>
        <w:top w:val="none" w:sz="0" w:space="0" w:color="auto"/>
        <w:left w:val="none" w:sz="0" w:space="0" w:color="auto"/>
        <w:bottom w:val="none" w:sz="0" w:space="0" w:color="auto"/>
        <w:right w:val="none" w:sz="0" w:space="0" w:color="auto"/>
      </w:divBdr>
    </w:div>
    <w:div w:id="279650408">
      <w:bodyDiv w:val="1"/>
      <w:marLeft w:val="0"/>
      <w:marRight w:val="0"/>
      <w:marTop w:val="0"/>
      <w:marBottom w:val="0"/>
      <w:divBdr>
        <w:top w:val="none" w:sz="0" w:space="0" w:color="auto"/>
        <w:left w:val="none" w:sz="0" w:space="0" w:color="auto"/>
        <w:bottom w:val="none" w:sz="0" w:space="0" w:color="auto"/>
        <w:right w:val="none" w:sz="0" w:space="0" w:color="auto"/>
      </w:divBdr>
    </w:div>
    <w:div w:id="288123421">
      <w:bodyDiv w:val="1"/>
      <w:marLeft w:val="0"/>
      <w:marRight w:val="0"/>
      <w:marTop w:val="0"/>
      <w:marBottom w:val="0"/>
      <w:divBdr>
        <w:top w:val="none" w:sz="0" w:space="0" w:color="auto"/>
        <w:left w:val="none" w:sz="0" w:space="0" w:color="auto"/>
        <w:bottom w:val="none" w:sz="0" w:space="0" w:color="auto"/>
        <w:right w:val="none" w:sz="0" w:space="0" w:color="auto"/>
      </w:divBdr>
    </w:div>
    <w:div w:id="300426168">
      <w:bodyDiv w:val="1"/>
      <w:marLeft w:val="0"/>
      <w:marRight w:val="0"/>
      <w:marTop w:val="0"/>
      <w:marBottom w:val="0"/>
      <w:divBdr>
        <w:top w:val="none" w:sz="0" w:space="0" w:color="auto"/>
        <w:left w:val="none" w:sz="0" w:space="0" w:color="auto"/>
        <w:bottom w:val="none" w:sz="0" w:space="0" w:color="auto"/>
        <w:right w:val="none" w:sz="0" w:space="0" w:color="auto"/>
      </w:divBdr>
    </w:div>
    <w:div w:id="310713083">
      <w:bodyDiv w:val="1"/>
      <w:marLeft w:val="0"/>
      <w:marRight w:val="0"/>
      <w:marTop w:val="0"/>
      <w:marBottom w:val="0"/>
      <w:divBdr>
        <w:top w:val="none" w:sz="0" w:space="0" w:color="auto"/>
        <w:left w:val="none" w:sz="0" w:space="0" w:color="auto"/>
        <w:bottom w:val="none" w:sz="0" w:space="0" w:color="auto"/>
        <w:right w:val="none" w:sz="0" w:space="0" w:color="auto"/>
      </w:divBdr>
    </w:div>
    <w:div w:id="319383609">
      <w:bodyDiv w:val="1"/>
      <w:marLeft w:val="0"/>
      <w:marRight w:val="0"/>
      <w:marTop w:val="0"/>
      <w:marBottom w:val="0"/>
      <w:divBdr>
        <w:top w:val="none" w:sz="0" w:space="0" w:color="auto"/>
        <w:left w:val="none" w:sz="0" w:space="0" w:color="auto"/>
        <w:bottom w:val="none" w:sz="0" w:space="0" w:color="auto"/>
        <w:right w:val="none" w:sz="0" w:space="0" w:color="auto"/>
      </w:divBdr>
    </w:div>
    <w:div w:id="320502918">
      <w:bodyDiv w:val="1"/>
      <w:marLeft w:val="0"/>
      <w:marRight w:val="0"/>
      <w:marTop w:val="0"/>
      <w:marBottom w:val="0"/>
      <w:divBdr>
        <w:top w:val="none" w:sz="0" w:space="0" w:color="auto"/>
        <w:left w:val="none" w:sz="0" w:space="0" w:color="auto"/>
        <w:bottom w:val="none" w:sz="0" w:space="0" w:color="auto"/>
        <w:right w:val="none" w:sz="0" w:space="0" w:color="auto"/>
      </w:divBdr>
    </w:div>
    <w:div w:id="321397782">
      <w:bodyDiv w:val="1"/>
      <w:marLeft w:val="0"/>
      <w:marRight w:val="0"/>
      <w:marTop w:val="0"/>
      <w:marBottom w:val="0"/>
      <w:divBdr>
        <w:top w:val="none" w:sz="0" w:space="0" w:color="auto"/>
        <w:left w:val="none" w:sz="0" w:space="0" w:color="auto"/>
        <w:bottom w:val="none" w:sz="0" w:space="0" w:color="auto"/>
        <w:right w:val="none" w:sz="0" w:space="0" w:color="auto"/>
      </w:divBdr>
    </w:div>
    <w:div w:id="325598903">
      <w:bodyDiv w:val="1"/>
      <w:marLeft w:val="0"/>
      <w:marRight w:val="0"/>
      <w:marTop w:val="0"/>
      <w:marBottom w:val="0"/>
      <w:divBdr>
        <w:top w:val="none" w:sz="0" w:space="0" w:color="auto"/>
        <w:left w:val="none" w:sz="0" w:space="0" w:color="auto"/>
        <w:bottom w:val="none" w:sz="0" w:space="0" w:color="auto"/>
        <w:right w:val="none" w:sz="0" w:space="0" w:color="auto"/>
      </w:divBdr>
    </w:div>
    <w:div w:id="361057874">
      <w:bodyDiv w:val="1"/>
      <w:marLeft w:val="0"/>
      <w:marRight w:val="0"/>
      <w:marTop w:val="0"/>
      <w:marBottom w:val="0"/>
      <w:divBdr>
        <w:top w:val="none" w:sz="0" w:space="0" w:color="auto"/>
        <w:left w:val="none" w:sz="0" w:space="0" w:color="auto"/>
        <w:bottom w:val="none" w:sz="0" w:space="0" w:color="auto"/>
        <w:right w:val="none" w:sz="0" w:space="0" w:color="auto"/>
      </w:divBdr>
    </w:div>
    <w:div w:id="370157366">
      <w:bodyDiv w:val="1"/>
      <w:marLeft w:val="0"/>
      <w:marRight w:val="0"/>
      <w:marTop w:val="0"/>
      <w:marBottom w:val="0"/>
      <w:divBdr>
        <w:top w:val="none" w:sz="0" w:space="0" w:color="auto"/>
        <w:left w:val="none" w:sz="0" w:space="0" w:color="auto"/>
        <w:bottom w:val="none" w:sz="0" w:space="0" w:color="auto"/>
        <w:right w:val="none" w:sz="0" w:space="0" w:color="auto"/>
      </w:divBdr>
    </w:div>
    <w:div w:id="382488076">
      <w:bodyDiv w:val="1"/>
      <w:marLeft w:val="0"/>
      <w:marRight w:val="0"/>
      <w:marTop w:val="0"/>
      <w:marBottom w:val="0"/>
      <w:divBdr>
        <w:top w:val="none" w:sz="0" w:space="0" w:color="auto"/>
        <w:left w:val="none" w:sz="0" w:space="0" w:color="auto"/>
        <w:bottom w:val="none" w:sz="0" w:space="0" w:color="auto"/>
        <w:right w:val="none" w:sz="0" w:space="0" w:color="auto"/>
      </w:divBdr>
    </w:div>
    <w:div w:id="387538420">
      <w:bodyDiv w:val="1"/>
      <w:marLeft w:val="0"/>
      <w:marRight w:val="0"/>
      <w:marTop w:val="0"/>
      <w:marBottom w:val="0"/>
      <w:divBdr>
        <w:top w:val="none" w:sz="0" w:space="0" w:color="auto"/>
        <w:left w:val="none" w:sz="0" w:space="0" w:color="auto"/>
        <w:bottom w:val="none" w:sz="0" w:space="0" w:color="auto"/>
        <w:right w:val="none" w:sz="0" w:space="0" w:color="auto"/>
      </w:divBdr>
    </w:div>
    <w:div w:id="444812286">
      <w:bodyDiv w:val="1"/>
      <w:marLeft w:val="0"/>
      <w:marRight w:val="0"/>
      <w:marTop w:val="0"/>
      <w:marBottom w:val="0"/>
      <w:divBdr>
        <w:top w:val="none" w:sz="0" w:space="0" w:color="auto"/>
        <w:left w:val="none" w:sz="0" w:space="0" w:color="auto"/>
        <w:bottom w:val="none" w:sz="0" w:space="0" w:color="auto"/>
        <w:right w:val="none" w:sz="0" w:space="0" w:color="auto"/>
      </w:divBdr>
    </w:div>
    <w:div w:id="462230763">
      <w:bodyDiv w:val="1"/>
      <w:marLeft w:val="0"/>
      <w:marRight w:val="0"/>
      <w:marTop w:val="0"/>
      <w:marBottom w:val="0"/>
      <w:divBdr>
        <w:top w:val="none" w:sz="0" w:space="0" w:color="auto"/>
        <w:left w:val="none" w:sz="0" w:space="0" w:color="auto"/>
        <w:bottom w:val="none" w:sz="0" w:space="0" w:color="auto"/>
        <w:right w:val="none" w:sz="0" w:space="0" w:color="auto"/>
      </w:divBdr>
    </w:div>
    <w:div w:id="476655569">
      <w:bodyDiv w:val="1"/>
      <w:marLeft w:val="0"/>
      <w:marRight w:val="0"/>
      <w:marTop w:val="0"/>
      <w:marBottom w:val="0"/>
      <w:divBdr>
        <w:top w:val="none" w:sz="0" w:space="0" w:color="auto"/>
        <w:left w:val="none" w:sz="0" w:space="0" w:color="auto"/>
        <w:bottom w:val="none" w:sz="0" w:space="0" w:color="auto"/>
        <w:right w:val="none" w:sz="0" w:space="0" w:color="auto"/>
      </w:divBdr>
    </w:div>
    <w:div w:id="497963430">
      <w:bodyDiv w:val="1"/>
      <w:marLeft w:val="0"/>
      <w:marRight w:val="0"/>
      <w:marTop w:val="0"/>
      <w:marBottom w:val="0"/>
      <w:divBdr>
        <w:top w:val="none" w:sz="0" w:space="0" w:color="auto"/>
        <w:left w:val="none" w:sz="0" w:space="0" w:color="auto"/>
        <w:bottom w:val="none" w:sz="0" w:space="0" w:color="auto"/>
        <w:right w:val="none" w:sz="0" w:space="0" w:color="auto"/>
      </w:divBdr>
    </w:div>
    <w:div w:id="606237471">
      <w:bodyDiv w:val="1"/>
      <w:marLeft w:val="0"/>
      <w:marRight w:val="0"/>
      <w:marTop w:val="0"/>
      <w:marBottom w:val="0"/>
      <w:divBdr>
        <w:top w:val="none" w:sz="0" w:space="0" w:color="auto"/>
        <w:left w:val="none" w:sz="0" w:space="0" w:color="auto"/>
        <w:bottom w:val="none" w:sz="0" w:space="0" w:color="auto"/>
        <w:right w:val="none" w:sz="0" w:space="0" w:color="auto"/>
      </w:divBdr>
    </w:div>
    <w:div w:id="610865254">
      <w:bodyDiv w:val="1"/>
      <w:marLeft w:val="0"/>
      <w:marRight w:val="0"/>
      <w:marTop w:val="0"/>
      <w:marBottom w:val="0"/>
      <w:divBdr>
        <w:top w:val="none" w:sz="0" w:space="0" w:color="auto"/>
        <w:left w:val="none" w:sz="0" w:space="0" w:color="auto"/>
        <w:bottom w:val="none" w:sz="0" w:space="0" w:color="auto"/>
        <w:right w:val="none" w:sz="0" w:space="0" w:color="auto"/>
      </w:divBdr>
    </w:div>
    <w:div w:id="679354963">
      <w:bodyDiv w:val="1"/>
      <w:marLeft w:val="0"/>
      <w:marRight w:val="0"/>
      <w:marTop w:val="0"/>
      <w:marBottom w:val="0"/>
      <w:divBdr>
        <w:top w:val="none" w:sz="0" w:space="0" w:color="auto"/>
        <w:left w:val="none" w:sz="0" w:space="0" w:color="auto"/>
        <w:bottom w:val="none" w:sz="0" w:space="0" w:color="auto"/>
        <w:right w:val="none" w:sz="0" w:space="0" w:color="auto"/>
      </w:divBdr>
    </w:div>
    <w:div w:id="679965998">
      <w:bodyDiv w:val="1"/>
      <w:marLeft w:val="0"/>
      <w:marRight w:val="0"/>
      <w:marTop w:val="0"/>
      <w:marBottom w:val="0"/>
      <w:divBdr>
        <w:top w:val="none" w:sz="0" w:space="0" w:color="auto"/>
        <w:left w:val="none" w:sz="0" w:space="0" w:color="auto"/>
        <w:bottom w:val="none" w:sz="0" w:space="0" w:color="auto"/>
        <w:right w:val="none" w:sz="0" w:space="0" w:color="auto"/>
      </w:divBdr>
    </w:div>
    <w:div w:id="707680980">
      <w:bodyDiv w:val="1"/>
      <w:marLeft w:val="0"/>
      <w:marRight w:val="0"/>
      <w:marTop w:val="0"/>
      <w:marBottom w:val="0"/>
      <w:divBdr>
        <w:top w:val="none" w:sz="0" w:space="0" w:color="auto"/>
        <w:left w:val="none" w:sz="0" w:space="0" w:color="auto"/>
        <w:bottom w:val="none" w:sz="0" w:space="0" w:color="auto"/>
        <w:right w:val="none" w:sz="0" w:space="0" w:color="auto"/>
      </w:divBdr>
    </w:div>
    <w:div w:id="718551797">
      <w:bodyDiv w:val="1"/>
      <w:marLeft w:val="0"/>
      <w:marRight w:val="0"/>
      <w:marTop w:val="0"/>
      <w:marBottom w:val="0"/>
      <w:divBdr>
        <w:top w:val="none" w:sz="0" w:space="0" w:color="auto"/>
        <w:left w:val="none" w:sz="0" w:space="0" w:color="auto"/>
        <w:bottom w:val="none" w:sz="0" w:space="0" w:color="auto"/>
        <w:right w:val="none" w:sz="0" w:space="0" w:color="auto"/>
      </w:divBdr>
    </w:div>
    <w:div w:id="722019949">
      <w:bodyDiv w:val="1"/>
      <w:marLeft w:val="0"/>
      <w:marRight w:val="0"/>
      <w:marTop w:val="0"/>
      <w:marBottom w:val="0"/>
      <w:divBdr>
        <w:top w:val="none" w:sz="0" w:space="0" w:color="auto"/>
        <w:left w:val="none" w:sz="0" w:space="0" w:color="auto"/>
        <w:bottom w:val="none" w:sz="0" w:space="0" w:color="auto"/>
        <w:right w:val="none" w:sz="0" w:space="0" w:color="auto"/>
      </w:divBdr>
    </w:div>
    <w:div w:id="744914128">
      <w:bodyDiv w:val="1"/>
      <w:marLeft w:val="0"/>
      <w:marRight w:val="0"/>
      <w:marTop w:val="0"/>
      <w:marBottom w:val="0"/>
      <w:divBdr>
        <w:top w:val="none" w:sz="0" w:space="0" w:color="auto"/>
        <w:left w:val="none" w:sz="0" w:space="0" w:color="auto"/>
        <w:bottom w:val="none" w:sz="0" w:space="0" w:color="auto"/>
        <w:right w:val="none" w:sz="0" w:space="0" w:color="auto"/>
      </w:divBdr>
    </w:div>
    <w:div w:id="780340528">
      <w:bodyDiv w:val="1"/>
      <w:marLeft w:val="0"/>
      <w:marRight w:val="0"/>
      <w:marTop w:val="0"/>
      <w:marBottom w:val="0"/>
      <w:divBdr>
        <w:top w:val="none" w:sz="0" w:space="0" w:color="auto"/>
        <w:left w:val="none" w:sz="0" w:space="0" w:color="auto"/>
        <w:bottom w:val="none" w:sz="0" w:space="0" w:color="auto"/>
        <w:right w:val="none" w:sz="0" w:space="0" w:color="auto"/>
      </w:divBdr>
    </w:div>
    <w:div w:id="799374090">
      <w:bodyDiv w:val="1"/>
      <w:marLeft w:val="0"/>
      <w:marRight w:val="0"/>
      <w:marTop w:val="0"/>
      <w:marBottom w:val="0"/>
      <w:divBdr>
        <w:top w:val="none" w:sz="0" w:space="0" w:color="auto"/>
        <w:left w:val="none" w:sz="0" w:space="0" w:color="auto"/>
        <w:bottom w:val="none" w:sz="0" w:space="0" w:color="auto"/>
        <w:right w:val="none" w:sz="0" w:space="0" w:color="auto"/>
      </w:divBdr>
    </w:div>
    <w:div w:id="831801270">
      <w:bodyDiv w:val="1"/>
      <w:marLeft w:val="0"/>
      <w:marRight w:val="0"/>
      <w:marTop w:val="0"/>
      <w:marBottom w:val="0"/>
      <w:divBdr>
        <w:top w:val="none" w:sz="0" w:space="0" w:color="auto"/>
        <w:left w:val="none" w:sz="0" w:space="0" w:color="auto"/>
        <w:bottom w:val="none" w:sz="0" w:space="0" w:color="auto"/>
        <w:right w:val="none" w:sz="0" w:space="0" w:color="auto"/>
      </w:divBdr>
    </w:div>
    <w:div w:id="843278456">
      <w:bodyDiv w:val="1"/>
      <w:marLeft w:val="0"/>
      <w:marRight w:val="0"/>
      <w:marTop w:val="0"/>
      <w:marBottom w:val="0"/>
      <w:divBdr>
        <w:top w:val="none" w:sz="0" w:space="0" w:color="auto"/>
        <w:left w:val="none" w:sz="0" w:space="0" w:color="auto"/>
        <w:bottom w:val="none" w:sz="0" w:space="0" w:color="auto"/>
        <w:right w:val="none" w:sz="0" w:space="0" w:color="auto"/>
      </w:divBdr>
    </w:div>
    <w:div w:id="848911122">
      <w:bodyDiv w:val="1"/>
      <w:marLeft w:val="0"/>
      <w:marRight w:val="0"/>
      <w:marTop w:val="0"/>
      <w:marBottom w:val="0"/>
      <w:divBdr>
        <w:top w:val="none" w:sz="0" w:space="0" w:color="auto"/>
        <w:left w:val="none" w:sz="0" w:space="0" w:color="auto"/>
        <w:bottom w:val="none" w:sz="0" w:space="0" w:color="auto"/>
        <w:right w:val="none" w:sz="0" w:space="0" w:color="auto"/>
      </w:divBdr>
    </w:div>
    <w:div w:id="887645595">
      <w:bodyDiv w:val="1"/>
      <w:marLeft w:val="0"/>
      <w:marRight w:val="0"/>
      <w:marTop w:val="0"/>
      <w:marBottom w:val="0"/>
      <w:divBdr>
        <w:top w:val="none" w:sz="0" w:space="0" w:color="auto"/>
        <w:left w:val="none" w:sz="0" w:space="0" w:color="auto"/>
        <w:bottom w:val="none" w:sz="0" w:space="0" w:color="auto"/>
        <w:right w:val="none" w:sz="0" w:space="0" w:color="auto"/>
      </w:divBdr>
    </w:div>
    <w:div w:id="896016584">
      <w:bodyDiv w:val="1"/>
      <w:marLeft w:val="0"/>
      <w:marRight w:val="0"/>
      <w:marTop w:val="0"/>
      <w:marBottom w:val="0"/>
      <w:divBdr>
        <w:top w:val="none" w:sz="0" w:space="0" w:color="auto"/>
        <w:left w:val="none" w:sz="0" w:space="0" w:color="auto"/>
        <w:bottom w:val="none" w:sz="0" w:space="0" w:color="auto"/>
        <w:right w:val="none" w:sz="0" w:space="0" w:color="auto"/>
      </w:divBdr>
    </w:div>
    <w:div w:id="933171938">
      <w:bodyDiv w:val="1"/>
      <w:marLeft w:val="0"/>
      <w:marRight w:val="0"/>
      <w:marTop w:val="0"/>
      <w:marBottom w:val="0"/>
      <w:divBdr>
        <w:top w:val="none" w:sz="0" w:space="0" w:color="auto"/>
        <w:left w:val="none" w:sz="0" w:space="0" w:color="auto"/>
        <w:bottom w:val="none" w:sz="0" w:space="0" w:color="auto"/>
        <w:right w:val="none" w:sz="0" w:space="0" w:color="auto"/>
      </w:divBdr>
    </w:div>
    <w:div w:id="969869647">
      <w:bodyDiv w:val="1"/>
      <w:marLeft w:val="0"/>
      <w:marRight w:val="0"/>
      <w:marTop w:val="0"/>
      <w:marBottom w:val="0"/>
      <w:divBdr>
        <w:top w:val="none" w:sz="0" w:space="0" w:color="auto"/>
        <w:left w:val="none" w:sz="0" w:space="0" w:color="auto"/>
        <w:bottom w:val="none" w:sz="0" w:space="0" w:color="auto"/>
        <w:right w:val="none" w:sz="0" w:space="0" w:color="auto"/>
      </w:divBdr>
      <w:divsChild>
        <w:div w:id="1758478589">
          <w:marLeft w:val="640"/>
          <w:marRight w:val="0"/>
          <w:marTop w:val="0"/>
          <w:marBottom w:val="0"/>
          <w:divBdr>
            <w:top w:val="none" w:sz="0" w:space="0" w:color="auto"/>
            <w:left w:val="none" w:sz="0" w:space="0" w:color="auto"/>
            <w:bottom w:val="none" w:sz="0" w:space="0" w:color="auto"/>
            <w:right w:val="none" w:sz="0" w:space="0" w:color="auto"/>
          </w:divBdr>
        </w:div>
        <w:div w:id="1454595445">
          <w:marLeft w:val="640"/>
          <w:marRight w:val="0"/>
          <w:marTop w:val="0"/>
          <w:marBottom w:val="0"/>
          <w:divBdr>
            <w:top w:val="none" w:sz="0" w:space="0" w:color="auto"/>
            <w:left w:val="none" w:sz="0" w:space="0" w:color="auto"/>
            <w:bottom w:val="none" w:sz="0" w:space="0" w:color="auto"/>
            <w:right w:val="none" w:sz="0" w:space="0" w:color="auto"/>
          </w:divBdr>
        </w:div>
        <w:div w:id="1225793677">
          <w:marLeft w:val="640"/>
          <w:marRight w:val="0"/>
          <w:marTop w:val="0"/>
          <w:marBottom w:val="0"/>
          <w:divBdr>
            <w:top w:val="none" w:sz="0" w:space="0" w:color="auto"/>
            <w:left w:val="none" w:sz="0" w:space="0" w:color="auto"/>
            <w:bottom w:val="none" w:sz="0" w:space="0" w:color="auto"/>
            <w:right w:val="none" w:sz="0" w:space="0" w:color="auto"/>
          </w:divBdr>
        </w:div>
        <w:div w:id="987129528">
          <w:marLeft w:val="640"/>
          <w:marRight w:val="0"/>
          <w:marTop w:val="0"/>
          <w:marBottom w:val="0"/>
          <w:divBdr>
            <w:top w:val="none" w:sz="0" w:space="0" w:color="auto"/>
            <w:left w:val="none" w:sz="0" w:space="0" w:color="auto"/>
            <w:bottom w:val="none" w:sz="0" w:space="0" w:color="auto"/>
            <w:right w:val="none" w:sz="0" w:space="0" w:color="auto"/>
          </w:divBdr>
        </w:div>
        <w:div w:id="556280357">
          <w:marLeft w:val="640"/>
          <w:marRight w:val="0"/>
          <w:marTop w:val="0"/>
          <w:marBottom w:val="0"/>
          <w:divBdr>
            <w:top w:val="none" w:sz="0" w:space="0" w:color="auto"/>
            <w:left w:val="none" w:sz="0" w:space="0" w:color="auto"/>
            <w:bottom w:val="none" w:sz="0" w:space="0" w:color="auto"/>
            <w:right w:val="none" w:sz="0" w:space="0" w:color="auto"/>
          </w:divBdr>
        </w:div>
        <w:div w:id="1434979148">
          <w:marLeft w:val="640"/>
          <w:marRight w:val="0"/>
          <w:marTop w:val="0"/>
          <w:marBottom w:val="0"/>
          <w:divBdr>
            <w:top w:val="none" w:sz="0" w:space="0" w:color="auto"/>
            <w:left w:val="none" w:sz="0" w:space="0" w:color="auto"/>
            <w:bottom w:val="none" w:sz="0" w:space="0" w:color="auto"/>
            <w:right w:val="none" w:sz="0" w:space="0" w:color="auto"/>
          </w:divBdr>
        </w:div>
        <w:div w:id="1497187629">
          <w:marLeft w:val="640"/>
          <w:marRight w:val="0"/>
          <w:marTop w:val="0"/>
          <w:marBottom w:val="0"/>
          <w:divBdr>
            <w:top w:val="none" w:sz="0" w:space="0" w:color="auto"/>
            <w:left w:val="none" w:sz="0" w:space="0" w:color="auto"/>
            <w:bottom w:val="none" w:sz="0" w:space="0" w:color="auto"/>
            <w:right w:val="none" w:sz="0" w:space="0" w:color="auto"/>
          </w:divBdr>
        </w:div>
        <w:div w:id="574366465">
          <w:marLeft w:val="640"/>
          <w:marRight w:val="0"/>
          <w:marTop w:val="0"/>
          <w:marBottom w:val="0"/>
          <w:divBdr>
            <w:top w:val="none" w:sz="0" w:space="0" w:color="auto"/>
            <w:left w:val="none" w:sz="0" w:space="0" w:color="auto"/>
            <w:bottom w:val="none" w:sz="0" w:space="0" w:color="auto"/>
            <w:right w:val="none" w:sz="0" w:space="0" w:color="auto"/>
          </w:divBdr>
        </w:div>
        <w:div w:id="1218467592">
          <w:marLeft w:val="640"/>
          <w:marRight w:val="0"/>
          <w:marTop w:val="0"/>
          <w:marBottom w:val="0"/>
          <w:divBdr>
            <w:top w:val="none" w:sz="0" w:space="0" w:color="auto"/>
            <w:left w:val="none" w:sz="0" w:space="0" w:color="auto"/>
            <w:bottom w:val="none" w:sz="0" w:space="0" w:color="auto"/>
            <w:right w:val="none" w:sz="0" w:space="0" w:color="auto"/>
          </w:divBdr>
        </w:div>
        <w:div w:id="1063522861">
          <w:marLeft w:val="640"/>
          <w:marRight w:val="0"/>
          <w:marTop w:val="0"/>
          <w:marBottom w:val="0"/>
          <w:divBdr>
            <w:top w:val="none" w:sz="0" w:space="0" w:color="auto"/>
            <w:left w:val="none" w:sz="0" w:space="0" w:color="auto"/>
            <w:bottom w:val="none" w:sz="0" w:space="0" w:color="auto"/>
            <w:right w:val="none" w:sz="0" w:space="0" w:color="auto"/>
          </w:divBdr>
        </w:div>
        <w:div w:id="992028426">
          <w:marLeft w:val="640"/>
          <w:marRight w:val="0"/>
          <w:marTop w:val="0"/>
          <w:marBottom w:val="0"/>
          <w:divBdr>
            <w:top w:val="none" w:sz="0" w:space="0" w:color="auto"/>
            <w:left w:val="none" w:sz="0" w:space="0" w:color="auto"/>
            <w:bottom w:val="none" w:sz="0" w:space="0" w:color="auto"/>
            <w:right w:val="none" w:sz="0" w:space="0" w:color="auto"/>
          </w:divBdr>
        </w:div>
        <w:div w:id="820536891">
          <w:marLeft w:val="640"/>
          <w:marRight w:val="0"/>
          <w:marTop w:val="0"/>
          <w:marBottom w:val="0"/>
          <w:divBdr>
            <w:top w:val="none" w:sz="0" w:space="0" w:color="auto"/>
            <w:left w:val="none" w:sz="0" w:space="0" w:color="auto"/>
            <w:bottom w:val="none" w:sz="0" w:space="0" w:color="auto"/>
            <w:right w:val="none" w:sz="0" w:space="0" w:color="auto"/>
          </w:divBdr>
        </w:div>
        <w:div w:id="2095933860">
          <w:marLeft w:val="640"/>
          <w:marRight w:val="0"/>
          <w:marTop w:val="0"/>
          <w:marBottom w:val="0"/>
          <w:divBdr>
            <w:top w:val="none" w:sz="0" w:space="0" w:color="auto"/>
            <w:left w:val="none" w:sz="0" w:space="0" w:color="auto"/>
            <w:bottom w:val="none" w:sz="0" w:space="0" w:color="auto"/>
            <w:right w:val="none" w:sz="0" w:space="0" w:color="auto"/>
          </w:divBdr>
        </w:div>
        <w:div w:id="1275745372">
          <w:marLeft w:val="640"/>
          <w:marRight w:val="0"/>
          <w:marTop w:val="0"/>
          <w:marBottom w:val="0"/>
          <w:divBdr>
            <w:top w:val="none" w:sz="0" w:space="0" w:color="auto"/>
            <w:left w:val="none" w:sz="0" w:space="0" w:color="auto"/>
            <w:bottom w:val="none" w:sz="0" w:space="0" w:color="auto"/>
            <w:right w:val="none" w:sz="0" w:space="0" w:color="auto"/>
          </w:divBdr>
        </w:div>
        <w:div w:id="344333273">
          <w:marLeft w:val="640"/>
          <w:marRight w:val="0"/>
          <w:marTop w:val="0"/>
          <w:marBottom w:val="0"/>
          <w:divBdr>
            <w:top w:val="none" w:sz="0" w:space="0" w:color="auto"/>
            <w:left w:val="none" w:sz="0" w:space="0" w:color="auto"/>
            <w:bottom w:val="none" w:sz="0" w:space="0" w:color="auto"/>
            <w:right w:val="none" w:sz="0" w:space="0" w:color="auto"/>
          </w:divBdr>
        </w:div>
        <w:div w:id="1617717865">
          <w:marLeft w:val="640"/>
          <w:marRight w:val="0"/>
          <w:marTop w:val="0"/>
          <w:marBottom w:val="0"/>
          <w:divBdr>
            <w:top w:val="none" w:sz="0" w:space="0" w:color="auto"/>
            <w:left w:val="none" w:sz="0" w:space="0" w:color="auto"/>
            <w:bottom w:val="none" w:sz="0" w:space="0" w:color="auto"/>
            <w:right w:val="none" w:sz="0" w:space="0" w:color="auto"/>
          </w:divBdr>
        </w:div>
        <w:div w:id="1022786005">
          <w:marLeft w:val="640"/>
          <w:marRight w:val="0"/>
          <w:marTop w:val="0"/>
          <w:marBottom w:val="0"/>
          <w:divBdr>
            <w:top w:val="none" w:sz="0" w:space="0" w:color="auto"/>
            <w:left w:val="none" w:sz="0" w:space="0" w:color="auto"/>
            <w:bottom w:val="none" w:sz="0" w:space="0" w:color="auto"/>
            <w:right w:val="none" w:sz="0" w:space="0" w:color="auto"/>
          </w:divBdr>
        </w:div>
        <w:div w:id="1049497852">
          <w:marLeft w:val="640"/>
          <w:marRight w:val="0"/>
          <w:marTop w:val="0"/>
          <w:marBottom w:val="0"/>
          <w:divBdr>
            <w:top w:val="none" w:sz="0" w:space="0" w:color="auto"/>
            <w:left w:val="none" w:sz="0" w:space="0" w:color="auto"/>
            <w:bottom w:val="none" w:sz="0" w:space="0" w:color="auto"/>
            <w:right w:val="none" w:sz="0" w:space="0" w:color="auto"/>
          </w:divBdr>
        </w:div>
        <w:div w:id="1664816677">
          <w:marLeft w:val="640"/>
          <w:marRight w:val="0"/>
          <w:marTop w:val="0"/>
          <w:marBottom w:val="0"/>
          <w:divBdr>
            <w:top w:val="none" w:sz="0" w:space="0" w:color="auto"/>
            <w:left w:val="none" w:sz="0" w:space="0" w:color="auto"/>
            <w:bottom w:val="none" w:sz="0" w:space="0" w:color="auto"/>
            <w:right w:val="none" w:sz="0" w:space="0" w:color="auto"/>
          </w:divBdr>
        </w:div>
        <w:div w:id="62681026">
          <w:marLeft w:val="640"/>
          <w:marRight w:val="0"/>
          <w:marTop w:val="0"/>
          <w:marBottom w:val="0"/>
          <w:divBdr>
            <w:top w:val="none" w:sz="0" w:space="0" w:color="auto"/>
            <w:left w:val="none" w:sz="0" w:space="0" w:color="auto"/>
            <w:bottom w:val="none" w:sz="0" w:space="0" w:color="auto"/>
            <w:right w:val="none" w:sz="0" w:space="0" w:color="auto"/>
          </w:divBdr>
        </w:div>
        <w:div w:id="1698508592">
          <w:marLeft w:val="640"/>
          <w:marRight w:val="0"/>
          <w:marTop w:val="0"/>
          <w:marBottom w:val="0"/>
          <w:divBdr>
            <w:top w:val="none" w:sz="0" w:space="0" w:color="auto"/>
            <w:left w:val="none" w:sz="0" w:space="0" w:color="auto"/>
            <w:bottom w:val="none" w:sz="0" w:space="0" w:color="auto"/>
            <w:right w:val="none" w:sz="0" w:space="0" w:color="auto"/>
          </w:divBdr>
        </w:div>
      </w:divsChild>
    </w:div>
    <w:div w:id="971600113">
      <w:bodyDiv w:val="1"/>
      <w:marLeft w:val="0"/>
      <w:marRight w:val="0"/>
      <w:marTop w:val="0"/>
      <w:marBottom w:val="0"/>
      <w:divBdr>
        <w:top w:val="none" w:sz="0" w:space="0" w:color="auto"/>
        <w:left w:val="none" w:sz="0" w:space="0" w:color="auto"/>
        <w:bottom w:val="none" w:sz="0" w:space="0" w:color="auto"/>
        <w:right w:val="none" w:sz="0" w:space="0" w:color="auto"/>
      </w:divBdr>
    </w:div>
    <w:div w:id="1037238944">
      <w:bodyDiv w:val="1"/>
      <w:marLeft w:val="0"/>
      <w:marRight w:val="0"/>
      <w:marTop w:val="0"/>
      <w:marBottom w:val="0"/>
      <w:divBdr>
        <w:top w:val="none" w:sz="0" w:space="0" w:color="auto"/>
        <w:left w:val="none" w:sz="0" w:space="0" w:color="auto"/>
        <w:bottom w:val="none" w:sz="0" w:space="0" w:color="auto"/>
        <w:right w:val="none" w:sz="0" w:space="0" w:color="auto"/>
      </w:divBdr>
    </w:div>
    <w:div w:id="1085491296">
      <w:bodyDiv w:val="1"/>
      <w:marLeft w:val="0"/>
      <w:marRight w:val="0"/>
      <w:marTop w:val="0"/>
      <w:marBottom w:val="0"/>
      <w:divBdr>
        <w:top w:val="none" w:sz="0" w:space="0" w:color="auto"/>
        <w:left w:val="none" w:sz="0" w:space="0" w:color="auto"/>
        <w:bottom w:val="none" w:sz="0" w:space="0" w:color="auto"/>
        <w:right w:val="none" w:sz="0" w:space="0" w:color="auto"/>
      </w:divBdr>
    </w:div>
    <w:div w:id="1093670113">
      <w:bodyDiv w:val="1"/>
      <w:marLeft w:val="0"/>
      <w:marRight w:val="0"/>
      <w:marTop w:val="0"/>
      <w:marBottom w:val="0"/>
      <w:divBdr>
        <w:top w:val="none" w:sz="0" w:space="0" w:color="auto"/>
        <w:left w:val="none" w:sz="0" w:space="0" w:color="auto"/>
        <w:bottom w:val="none" w:sz="0" w:space="0" w:color="auto"/>
        <w:right w:val="none" w:sz="0" w:space="0" w:color="auto"/>
      </w:divBdr>
    </w:div>
    <w:div w:id="1096708241">
      <w:bodyDiv w:val="1"/>
      <w:marLeft w:val="0"/>
      <w:marRight w:val="0"/>
      <w:marTop w:val="0"/>
      <w:marBottom w:val="0"/>
      <w:divBdr>
        <w:top w:val="none" w:sz="0" w:space="0" w:color="auto"/>
        <w:left w:val="none" w:sz="0" w:space="0" w:color="auto"/>
        <w:bottom w:val="none" w:sz="0" w:space="0" w:color="auto"/>
        <w:right w:val="none" w:sz="0" w:space="0" w:color="auto"/>
      </w:divBdr>
    </w:div>
    <w:div w:id="1110927284">
      <w:bodyDiv w:val="1"/>
      <w:marLeft w:val="0"/>
      <w:marRight w:val="0"/>
      <w:marTop w:val="0"/>
      <w:marBottom w:val="0"/>
      <w:divBdr>
        <w:top w:val="none" w:sz="0" w:space="0" w:color="auto"/>
        <w:left w:val="none" w:sz="0" w:space="0" w:color="auto"/>
        <w:bottom w:val="none" w:sz="0" w:space="0" w:color="auto"/>
        <w:right w:val="none" w:sz="0" w:space="0" w:color="auto"/>
      </w:divBdr>
    </w:div>
    <w:div w:id="1137068667">
      <w:bodyDiv w:val="1"/>
      <w:marLeft w:val="0"/>
      <w:marRight w:val="0"/>
      <w:marTop w:val="0"/>
      <w:marBottom w:val="0"/>
      <w:divBdr>
        <w:top w:val="none" w:sz="0" w:space="0" w:color="auto"/>
        <w:left w:val="none" w:sz="0" w:space="0" w:color="auto"/>
        <w:bottom w:val="none" w:sz="0" w:space="0" w:color="auto"/>
        <w:right w:val="none" w:sz="0" w:space="0" w:color="auto"/>
      </w:divBdr>
    </w:div>
    <w:div w:id="1157648679">
      <w:bodyDiv w:val="1"/>
      <w:marLeft w:val="0"/>
      <w:marRight w:val="0"/>
      <w:marTop w:val="0"/>
      <w:marBottom w:val="0"/>
      <w:divBdr>
        <w:top w:val="none" w:sz="0" w:space="0" w:color="auto"/>
        <w:left w:val="none" w:sz="0" w:space="0" w:color="auto"/>
        <w:bottom w:val="none" w:sz="0" w:space="0" w:color="auto"/>
        <w:right w:val="none" w:sz="0" w:space="0" w:color="auto"/>
      </w:divBdr>
    </w:div>
    <w:div w:id="1173060163">
      <w:bodyDiv w:val="1"/>
      <w:marLeft w:val="0"/>
      <w:marRight w:val="0"/>
      <w:marTop w:val="0"/>
      <w:marBottom w:val="0"/>
      <w:divBdr>
        <w:top w:val="none" w:sz="0" w:space="0" w:color="auto"/>
        <w:left w:val="none" w:sz="0" w:space="0" w:color="auto"/>
        <w:bottom w:val="none" w:sz="0" w:space="0" w:color="auto"/>
        <w:right w:val="none" w:sz="0" w:space="0" w:color="auto"/>
      </w:divBdr>
    </w:div>
    <w:div w:id="1226718767">
      <w:bodyDiv w:val="1"/>
      <w:marLeft w:val="0"/>
      <w:marRight w:val="0"/>
      <w:marTop w:val="0"/>
      <w:marBottom w:val="0"/>
      <w:divBdr>
        <w:top w:val="none" w:sz="0" w:space="0" w:color="auto"/>
        <w:left w:val="none" w:sz="0" w:space="0" w:color="auto"/>
        <w:bottom w:val="none" w:sz="0" w:space="0" w:color="auto"/>
        <w:right w:val="none" w:sz="0" w:space="0" w:color="auto"/>
      </w:divBdr>
    </w:div>
    <w:div w:id="1237744864">
      <w:bodyDiv w:val="1"/>
      <w:marLeft w:val="0"/>
      <w:marRight w:val="0"/>
      <w:marTop w:val="0"/>
      <w:marBottom w:val="0"/>
      <w:divBdr>
        <w:top w:val="none" w:sz="0" w:space="0" w:color="auto"/>
        <w:left w:val="none" w:sz="0" w:space="0" w:color="auto"/>
        <w:bottom w:val="none" w:sz="0" w:space="0" w:color="auto"/>
        <w:right w:val="none" w:sz="0" w:space="0" w:color="auto"/>
      </w:divBdr>
    </w:div>
    <w:div w:id="1266034898">
      <w:bodyDiv w:val="1"/>
      <w:marLeft w:val="0"/>
      <w:marRight w:val="0"/>
      <w:marTop w:val="0"/>
      <w:marBottom w:val="0"/>
      <w:divBdr>
        <w:top w:val="none" w:sz="0" w:space="0" w:color="auto"/>
        <w:left w:val="none" w:sz="0" w:space="0" w:color="auto"/>
        <w:bottom w:val="none" w:sz="0" w:space="0" w:color="auto"/>
        <w:right w:val="none" w:sz="0" w:space="0" w:color="auto"/>
      </w:divBdr>
    </w:div>
    <w:div w:id="1275677295">
      <w:bodyDiv w:val="1"/>
      <w:marLeft w:val="0"/>
      <w:marRight w:val="0"/>
      <w:marTop w:val="0"/>
      <w:marBottom w:val="0"/>
      <w:divBdr>
        <w:top w:val="none" w:sz="0" w:space="0" w:color="auto"/>
        <w:left w:val="none" w:sz="0" w:space="0" w:color="auto"/>
        <w:bottom w:val="none" w:sz="0" w:space="0" w:color="auto"/>
        <w:right w:val="none" w:sz="0" w:space="0" w:color="auto"/>
      </w:divBdr>
    </w:div>
    <w:div w:id="1284389315">
      <w:bodyDiv w:val="1"/>
      <w:marLeft w:val="0"/>
      <w:marRight w:val="0"/>
      <w:marTop w:val="0"/>
      <w:marBottom w:val="0"/>
      <w:divBdr>
        <w:top w:val="none" w:sz="0" w:space="0" w:color="auto"/>
        <w:left w:val="none" w:sz="0" w:space="0" w:color="auto"/>
        <w:bottom w:val="none" w:sz="0" w:space="0" w:color="auto"/>
        <w:right w:val="none" w:sz="0" w:space="0" w:color="auto"/>
      </w:divBdr>
    </w:div>
    <w:div w:id="1288470179">
      <w:bodyDiv w:val="1"/>
      <w:marLeft w:val="0"/>
      <w:marRight w:val="0"/>
      <w:marTop w:val="0"/>
      <w:marBottom w:val="0"/>
      <w:divBdr>
        <w:top w:val="none" w:sz="0" w:space="0" w:color="auto"/>
        <w:left w:val="none" w:sz="0" w:space="0" w:color="auto"/>
        <w:bottom w:val="none" w:sz="0" w:space="0" w:color="auto"/>
        <w:right w:val="none" w:sz="0" w:space="0" w:color="auto"/>
      </w:divBdr>
    </w:div>
    <w:div w:id="1296762740">
      <w:bodyDiv w:val="1"/>
      <w:marLeft w:val="0"/>
      <w:marRight w:val="0"/>
      <w:marTop w:val="0"/>
      <w:marBottom w:val="0"/>
      <w:divBdr>
        <w:top w:val="none" w:sz="0" w:space="0" w:color="auto"/>
        <w:left w:val="none" w:sz="0" w:space="0" w:color="auto"/>
        <w:bottom w:val="none" w:sz="0" w:space="0" w:color="auto"/>
        <w:right w:val="none" w:sz="0" w:space="0" w:color="auto"/>
      </w:divBdr>
    </w:div>
    <w:div w:id="1327979255">
      <w:bodyDiv w:val="1"/>
      <w:marLeft w:val="0"/>
      <w:marRight w:val="0"/>
      <w:marTop w:val="0"/>
      <w:marBottom w:val="0"/>
      <w:divBdr>
        <w:top w:val="none" w:sz="0" w:space="0" w:color="auto"/>
        <w:left w:val="none" w:sz="0" w:space="0" w:color="auto"/>
        <w:bottom w:val="none" w:sz="0" w:space="0" w:color="auto"/>
        <w:right w:val="none" w:sz="0" w:space="0" w:color="auto"/>
      </w:divBdr>
    </w:div>
    <w:div w:id="1342050308">
      <w:bodyDiv w:val="1"/>
      <w:marLeft w:val="0"/>
      <w:marRight w:val="0"/>
      <w:marTop w:val="0"/>
      <w:marBottom w:val="0"/>
      <w:divBdr>
        <w:top w:val="none" w:sz="0" w:space="0" w:color="auto"/>
        <w:left w:val="none" w:sz="0" w:space="0" w:color="auto"/>
        <w:bottom w:val="none" w:sz="0" w:space="0" w:color="auto"/>
        <w:right w:val="none" w:sz="0" w:space="0" w:color="auto"/>
      </w:divBdr>
    </w:div>
    <w:div w:id="1351418758">
      <w:bodyDiv w:val="1"/>
      <w:marLeft w:val="0"/>
      <w:marRight w:val="0"/>
      <w:marTop w:val="0"/>
      <w:marBottom w:val="0"/>
      <w:divBdr>
        <w:top w:val="none" w:sz="0" w:space="0" w:color="auto"/>
        <w:left w:val="none" w:sz="0" w:space="0" w:color="auto"/>
        <w:bottom w:val="none" w:sz="0" w:space="0" w:color="auto"/>
        <w:right w:val="none" w:sz="0" w:space="0" w:color="auto"/>
      </w:divBdr>
    </w:div>
    <w:div w:id="1369448109">
      <w:bodyDiv w:val="1"/>
      <w:marLeft w:val="0"/>
      <w:marRight w:val="0"/>
      <w:marTop w:val="0"/>
      <w:marBottom w:val="0"/>
      <w:divBdr>
        <w:top w:val="none" w:sz="0" w:space="0" w:color="auto"/>
        <w:left w:val="none" w:sz="0" w:space="0" w:color="auto"/>
        <w:bottom w:val="none" w:sz="0" w:space="0" w:color="auto"/>
        <w:right w:val="none" w:sz="0" w:space="0" w:color="auto"/>
      </w:divBdr>
    </w:div>
    <w:div w:id="1403723491">
      <w:bodyDiv w:val="1"/>
      <w:marLeft w:val="0"/>
      <w:marRight w:val="0"/>
      <w:marTop w:val="0"/>
      <w:marBottom w:val="0"/>
      <w:divBdr>
        <w:top w:val="none" w:sz="0" w:space="0" w:color="auto"/>
        <w:left w:val="none" w:sz="0" w:space="0" w:color="auto"/>
        <w:bottom w:val="none" w:sz="0" w:space="0" w:color="auto"/>
        <w:right w:val="none" w:sz="0" w:space="0" w:color="auto"/>
      </w:divBdr>
    </w:div>
    <w:div w:id="1444349715">
      <w:bodyDiv w:val="1"/>
      <w:marLeft w:val="0"/>
      <w:marRight w:val="0"/>
      <w:marTop w:val="0"/>
      <w:marBottom w:val="0"/>
      <w:divBdr>
        <w:top w:val="none" w:sz="0" w:space="0" w:color="auto"/>
        <w:left w:val="none" w:sz="0" w:space="0" w:color="auto"/>
        <w:bottom w:val="none" w:sz="0" w:space="0" w:color="auto"/>
        <w:right w:val="none" w:sz="0" w:space="0" w:color="auto"/>
      </w:divBdr>
    </w:div>
    <w:div w:id="1455636809">
      <w:bodyDiv w:val="1"/>
      <w:marLeft w:val="0"/>
      <w:marRight w:val="0"/>
      <w:marTop w:val="0"/>
      <w:marBottom w:val="0"/>
      <w:divBdr>
        <w:top w:val="none" w:sz="0" w:space="0" w:color="auto"/>
        <w:left w:val="none" w:sz="0" w:space="0" w:color="auto"/>
        <w:bottom w:val="none" w:sz="0" w:space="0" w:color="auto"/>
        <w:right w:val="none" w:sz="0" w:space="0" w:color="auto"/>
      </w:divBdr>
    </w:div>
    <w:div w:id="1455979674">
      <w:bodyDiv w:val="1"/>
      <w:marLeft w:val="0"/>
      <w:marRight w:val="0"/>
      <w:marTop w:val="0"/>
      <w:marBottom w:val="0"/>
      <w:divBdr>
        <w:top w:val="none" w:sz="0" w:space="0" w:color="auto"/>
        <w:left w:val="none" w:sz="0" w:space="0" w:color="auto"/>
        <w:bottom w:val="none" w:sz="0" w:space="0" w:color="auto"/>
        <w:right w:val="none" w:sz="0" w:space="0" w:color="auto"/>
      </w:divBdr>
    </w:div>
    <w:div w:id="1477146167">
      <w:bodyDiv w:val="1"/>
      <w:marLeft w:val="0"/>
      <w:marRight w:val="0"/>
      <w:marTop w:val="0"/>
      <w:marBottom w:val="0"/>
      <w:divBdr>
        <w:top w:val="none" w:sz="0" w:space="0" w:color="auto"/>
        <w:left w:val="none" w:sz="0" w:space="0" w:color="auto"/>
        <w:bottom w:val="none" w:sz="0" w:space="0" w:color="auto"/>
        <w:right w:val="none" w:sz="0" w:space="0" w:color="auto"/>
      </w:divBdr>
    </w:div>
    <w:div w:id="1478298381">
      <w:bodyDiv w:val="1"/>
      <w:marLeft w:val="0"/>
      <w:marRight w:val="0"/>
      <w:marTop w:val="0"/>
      <w:marBottom w:val="0"/>
      <w:divBdr>
        <w:top w:val="none" w:sz="0" w:space="0" w:color="auto"/>
        <w:left w:val="none" w:sz="0" w:space="0" w:color="auto"/>
        <w:bottom w:val="none" w:sz="0" w:space="0" w:color="auto"/>
        <w:right w:val="none" w:sz="0" w:space="0" w:color="auto"/>
      </w:divBdr>
    </w:div>
    <w:div w:id="1480611995">
      <w:bodyDiv w:val="1"/>
      <w:marLeft w:val="0"/>
      <w:marRight w:val="0"/>
      <w:marTop w:val="0"/>
      <w:marBottom w:val="0"/>
      <w:divBdr>
        <w:top w:val="none" w:sz="0" w:space="0" w:color="auto"/>
        <w:left w:val="none" w:sz="0" w:space="0" w:color="auto"/>
        <w:bottom w:val="none" w:sz="0" w:space="0" w:color="auto"/>
        <w:right w:val="none" w:sz="0" w:space="0" w:color="auto"/>
      </w:divBdr>
    </w:div>
    <w:div w:id="1496998447">
      <w:bodyDiv w:val="1"/>
      <w:marLeft w:val="0"/>
      <w:marRight w:val="0"/>
      <w:marTop w:val="0"/>
      <w:marBottom w:val="0"/>
      <w:divBdr>
        <w:top w:val="none" w:sz="0" w:space="0" w:color="auto"/>
        <w:left w:val="none" w:sz="0" w:space="0" w:color="auto"/>
        <w:bottom w:val="none" w:sz="0" w:space="0" w:color="auto"/>
        <w:right w:val="none" w:sz="0" w:space="0" w:color="auto"/>
      </w:divBdr>
    </w:div>
    <w:div w:id="1573810651">
      <w:bodyDiv w:val="1"/>
      <w:marLeft w:val="0"/>
      <w:marRight w:val="0"/>
      <w:marTop w:val="0"/>
      <w:marBottom w:val="0"/>
      <w:divBdr>
        <w:top w:val="none" w:sz="0" w:space="0" w:color="auto"/>
        <w:left w:val="none" w:sz="0" w:space="0" w:color="auto"/>
        <w:bottom w:val="none" w:sz="0" w:space="0" w:color="auto"/>
        <w:right w:val="none" w:sz="0" w:space="0" w:color="auto"/>
      </w:divBdr>
    </w:div>
    <w:div w:id="1583683829">
      <w:bodyDiv w:val="1"/>
      <w:marLeft w:val="0"/>
      <w:marRight w:val="0"/>
      <w:marTop w:val="0"/>
      <w:marBottom w:val="0"/>
      <w:divBdr>
        <w:top w:val="none" w:sz="0" w:space="0" w:color="auto"/>
        <w:left w:val="none" w:sz="0" w:space="0" w:color="auto"/>
        <w:bottom w:val="none" w:sz="0" w:space="0" w:color="auto"/>
        <w:right w:val="none" w:sz="0" w:space="0" w:color="auto"/>
      </w:divBdr>
    </w:div>
    <w:div w:id="1594391840">
      <w:bodyDiv w:val="1"/>
      <w:marLeft w:val="0"/>
      <w:marRight w:val="0"/>
      <w:marTop w:val="0"/>
      <w:marBottom w:val="0"/>
      <w:divBdr>
        <w:top w:val="none" w:sz="0" w:space="0" w:color="auto"/>
        <w:left w:val="none" w:sz="0" w:space="0" w:color="auto"/>
        <w:bottom w:val="none" w:sz="0" w:space="0" w:color="auto"/>
        <w:right w:val="none" w:sz="0" w:space="0" w:color="auto"/>
      </w:divBdr>
    </w:div>
    <w:div w:id="1600405569">
      <w:bodyDiv w:val="1"/>
      <w:marLeft w:val="0"/>
      <w:marRight w:val="0"/>
      <w:marTop w:val="0"/>
      <w:marBottom w:val="0"/>
      <w:divBdr>
        <w:top w:val="none" w:sz="0" w:space="0" w:color="auto"/>
        <w:left w:val="none" w:sz="0" w:space="0" w:color="auto"/>
        <w:bottom w:val="none" w:sz="0" w:space="0" w:color="auto"/>
        <w:right w:val="none" w:sz="0" w:space="0" w:color="auto"/>
      </w:divBdr>
    </w:div>
    <w:div w:id="1631547838">
      <w:bodyDiv w:val="1"/>
      <w:marLeft w:val="0"/>
      <w:marRight w:val="0"/>
      <w:marTop w:val="0"/>
      <w:marBottom w:val="0"/>
      <w:divBdr>
        <w:top w:val="none" w:sz="0" w:space="0" w:color="auto"/>
        <w:left w:val="none" w:sz="0" w:space="0" w:color="auto"/>
        <w:bottom w:val="none" w:sz="0" w:space="0" w:color="auto"/>
        <w:right w:val="none" w:sz="0" w:space="0" w:color="auto"/>
      </w:divBdr>
    </w:div>
    <w:div w:id="1641567826">
      <w:bodyDiv w:val="1"/>
      <w:marLeft w:val="0"/>
      <w:marRight w:val="0"/>
      <w:marTop w:val="0"/>
      <w:marBottom w:val="0"/>
      <w:divBdr>
        <w:top w:val="none" w:sz="0" w:space="0" w:color="auto"/>
        <w:left w:val="none" w:sz="0" w:space="0" w:color="auto"/>
        <w:bottom w:val="none" w:sz="0" w:space="0" w:color="auto"/>
        <w:right w:val="none" w:sz="0" w:space="0" w:color="auto"/>
      </w:divBdr>
    </w:div>
    <w:div w:id="1651474029">
      <w:bodyDiv w:val="1"/>
      <w:marLeft w:val="0"/>
      <w:marRight w:val="0"/>
      <w:marTop w:val="0"/>
      <w:marBottom w:val="0"/>
      <w:divBdr>
        <w:top w:val="none" w:sz="0" w:space="0" w:color="auto"/>
        <w:left w:val="none" w:sz="0" w:space="0" w:color="auto"/>
        <w:bottom w:val="none" w:sz="0" w:space="0" w:color="auto"/>
        <w:right w:val="none" w:sz="0" w:space="0" w:color="auto"/>
      </w:divBdr>
    </w:div>
    <w:div w:id="1660309525">
      <w:bodyDiv w:val="1"/>
      <w:marLeft w:val="0"/>
      <w:marRight w:val="0"/>
      <w:marTop w:val="0"/>
      <w:marBottom w:val="0"/>
      <w:divBdr>
        <w:top w:val="none" w:sz="0" w:space="0" w:color="auto"/>
        <w:left w:val="none" w:sz="0" w:space="0" w:color="auto"/>
        <w:bottom w:val="none" w:sz="0" w:space="0" w:color="auto"/>
        <w:right w:val="none" w:sz="0" w:space="0" w:color="auto"/>
      </w:divBdr>
    </w:div>
    <w:div w:id="1679770499">
      <w:bodyDiv w:val="1"/>
      <w:marLeft w:val="0"/>
      <w:marRight w:val="0"/>
      <w:marTop w:val="0"/>
      <w:marBottom w:val="0"/>
      <w:divBdr>
        <w:top w:val="none" w:sz="0" w:space="0" w:color="auto"/>
        <w:left w:val="none" w:sz="0" w:space="0" w:color="auto"/>
        <w:bottom w:val="none" w:sz="0" w:space="0" w:color="auto"/>
        <w:right w:val="none" w:sz="0" w:space="0" w:color="auto"/>
      </w:divBdr>
    </w:div>
    <w:div w:id="1690377805">
      <w:bodyDiv w:val="1"/>
      <w:marLeft w:val="0"/>
      <w:marRight w:val="0"/>
      <w:marTop w:val="0"/>
      <w:marBottom w:val="0"/>
      <w:divBdr>
        <w:top w:val="none" w:sz="0" w:space="0" w:color="auto"/>
        <w:left w:val="none" w:sz="0" w:space="0" w:color="auto"/>
        <w:bottom w:val="none" w:sz="0" w:space="0" w:color="auto"/>
        <w:right w:val="none" w:sz="0" w:space="0" w:color="auto"/>
      </w:divBdr>
    </w:div>
    <w:div w:id="1692679681">
      <w:bodyDiv w:val="1"/>
      <w:marLeft w:val="0"/>
      <w:marRight w:val="0"/>
      <w:marTop w:val="0"/>
      <w:marBottom w:val="0"/>
      <w:divBdr>
        <w:top w:val="none" w:sz="0" w:space="0" w:color="auto"/>
        <w:left w:val="none" w:sz="0" w:space="0" w:color="auto"/>
        <w:bottom w:val="none" w:sz="0" w:space="0" w:color="auto"/>
        <w:right w:val="none" w:sz="0" w:space="0" w:color="auto"/>
      </w:divBdr>
    </w:div>
    <w:div w:id="1718581106">
      <w:bodyDiv w:val="1"/>
      <w:marLeft w:val="0"/>
      <w:marRight w:val="0"/>
      <w:marTop w:val="0"/>
      <w:marBottom w:val="0"/>
      <w:divBdr>
        <w:top w:val="none" w:sz="0" w:space="0" w:color="auto"/>
        <w:left w:val="none" w:sz="0" w:space="0" w:color="auto"/>
        <w:bottom w:val="none" w:sz="0" w:space="0" w:color="auto"/>
        <w:right w:val="none" w:sz="0" w:space="0" w:color="auto"/>
      </w:divBdr>
    </w:div>
    <w:div w:id="1721631264">
      <w:bodyDiv w:val="1"/>
      <w:marLeft w:val="0"/>
      <w:marRight w:val="0"/>
      <w:marTop w:val="0"/>
      <w:marBottom w:val="0"/>
      <w:divBdr>
        <w:top w:val="none" w:sz="0" w:space="0" w:color="auto"/>
        <w:left w:val="none" w:sz="0" w:space="0" w:color="auto"/>
        <w:bottom w:val="none" w:sz="0" w:space="0" w:color="auto"/>
        <w:right w:val="none" w:sz="0" w:space="0" w:color="auto"/>
      </w:divBdr>
    </w:div>
    <w:div w:id="1725056615">
      <w:bodyDiv w:val="1"/>
      <w:marLeft w:val="0"/>
      <w:marRight w:val="0"/>
      <w:marTop w:val="0"/>
      <w:marBottom w:val="0"/>
      <w:divBdr>
        <w:top w:val="none" w:sz="0" w:space="0" w:color="auto"/>
        <w:left w:val="none" w:sz="0" w:space="0" w:color="auto"/>
        <w:bottom w:val="none" w:sz="0" w:space="0" w:color="auto"/>
        <w:right w:val="none" w:sz="0" w:space="0" w:color="auto"/>
      </w:divBdr>
    </w:div>
    <w:div w:id="1737707893">
      <w:bodyDiv w:val="1"/>
      <w:marLeft w:val="0"/>
      <w:marRight w:val="0"/>
      <w:marTop w:val="0"/>
      <w:marBottom w:val="0"/>
      <w:divBdr>
        <w:top w:val="none" w:sz="0" w:space="0" w:color="auto"/>
        <w:left w:val="none" w:sz="0" w:space="0" w:color="auto"/>
        <w:bottom w:val="none" w:sz="0" w:space="0" w:color="auto"/>
        <w:right w:val="none" w:sz="0" w:space="0" w:color="auto"/>
      </w:divBdr>
    </w:div>
    <w:div w:id="1752510542">
      <w:bodyDiv w:val="1"/>
      <w:marLeft w:val="0"/>
      <w:marRight w:val="0"/>
      <w:marTop w:val="0"/>
      <w:marBottom w:val="0"/>
      <w:divBdr>
        <w:top w:val="none" w:sz="0" w:space="0" w:color="auto"/>
        <w:left w:val="none" w:sz="0" w:space="0" w:color="auto"/>
        <w:bottom w:val="none" w:sz="0" w:space="0" w:color="auto"/>
        <w:right w:val="none" w:sz="0" w:space="0" w:color="auto"/>
      </w:divBdr>
    </w:div>
    <w:div w:id="1767648509">
      <w:bodyDiv w:val="1"/>
      <w:marLeft w:val="0"/>
      <w:marRight w:val="0"/>
      <w:marTop w:val="0"/>
      <w:marBottom w:val="0"/>
      <w:divBdr>
        <w:top w:val="none" w:sz="0" w:space="0" w:color="auto"/>
        <w:left w:val="none" w:sz="0" w:space="0" w:color="auto"/>
        <w:bottom w:val="none" w:sz="0" w:space="0" w:color="auto"/>
        <w:right w:val="none" w:sz="0" w:space="0" w:color="auto"/>
      </w:divBdr>
    </w:div>
    <w:div w:id="1798209423">
      <w:bodyDiv w:val="1"/>
      <w:marLeft w:val="0"/>
      <w:marRight w:val="0"/>
      <w:marTop w:val="0"/>
      <w:marBottom w:val="0"/>
      <w:divBdr>
        <w:top w:val="none" w:sz="0" w:space="0" w:color="auto"/>
        <w:left w:val="none" w:sz="0" w:space="0" w:color="auto"/>
        <w:bottom w:val="none" w:sz="0" w:space="0" w:color="auto"/>
        <w:right w:val="none" w:sz="0" w:space="0" w:color="auto"/>
      </w:divBdr>
    </w:div>
    <w:div w:id="1800294367">
      <w:bodyDiv w:val="1"/>
      <w:marLeft w:val="0"/>
      <w:marRight w:val="0"/>
      <w:marTop w:val="0"/>
      <w:marBottom w:val="0"/>
      <w:divBdr>
        <w:top w:val="none" w:sz="0" w:space="0" w:color="auto"/>
        <w:left w:val="none" w:sz="0" w:space="0" w:color="auto"/>
        <w:bottom w:val="none" w:sz="0" w:space="0" w:color="auto"/>
        <w:right w:val="none" w:sz="0" w:space="0" w:color="auto"/>
      </w:divBdr>
    </w:div>
    <w:div w:id="1821919324">
      <w:bodyDiv w:val="1"/>
      <w:marLeft w:val="0"/>
      <w:marRight w:val="0"/>
      <w:marTop w:val="0"/>
      <w:marBottom w:val="0"/>
      <w:divBdr>
        <w:top w:val="none" w:sz="0" w:space="0" w:color="auto"/>
        <w:left w:val="none" w:sz="0" w:space="0" w:color="auto"/>
        <w:bottom w:val="none" w:sz="0" w:space="0" w:color="auto"/>
        <w:right w:val="none" w:sz="0" w:space="0" w:color="auto"/>
      </w:divBdr>
    </w:div>
    <w:div w:id="1833524750">
      <w:bodyDiv w:val="1"/>
      <w:marLeft w:val="0"/>
      <w:marRight w:val="0"/>
      <w:marTop w:val="0"/>
      <w:marBottom w:val="0"/>
      <w:divBdr>
        <w:top w:val="none" w:sz="0" w:space="0" w:color="auto"/>
        <w:left w:val="none" w:sz="0" w:space="0" w:color="auto"/>
        <w:bottom w:val="none" w:sz="0" w:space="0" w:color="auto"/>
        <w:right w:val="none" w:sz="0" w:space="0" w:color="auto"/>
      </w:divBdr>
    </w:div>
    <w:div w:id="1845585366">
      <w:bodyDiv w:val="1"/>
      <w:marLeft w:val="0"/>
      <w:marRight w:val="0"/>
      <w:marTop w:val="0"/>
      <w:marBottom w:val="0"/>
      <w:divBdr>
        <w:top w:val="none" w:sz="0" w:space="0" w:color="auto"/>
        <w:left w:val="none" w:sz="0" w:space="0" w:color="auto"/>
        <w:bottom w:val="none" w:sz="0" w:space="0" w:color="auto"/>
        <w:right w:val="none" w:sz="0" w:space="0" w:color="auto"/>
      </w:divBdr>
    </w:div>
    <w:div w:id="1850218740">
      <w:bodyDiv w:val="1"/>
      <w:marLeft w:val="0"/>
      <w:marRight w:val="0"/>
      <w:marTop w:val="0"/>
      <w:marBottom w:val="0"/>
      <w:divBdr>
        <w:top w:val="none" w:sz="0" w:space="0" w:color="auto"/>
        <w:left w:val="none" w:sz="0" w:space="0" w:color="auto"/>
        <w:bottom w:val="none" w:sz="0" w:space="0" w:color="auto"/>
        <w:right w:val="none" w:sz="0" w:space="0" w:color="auto"/>
      </w:divBdr>
    </w:div>
    <w:div w:id="1852328570">
      <w:bodyDiv w:val="1"/>
      <w:marLeft w:val="0"/>
      <w:marRight w:val="0"/>
      <w:marTop w:val="0"/>
      <w:marBottom w:val="0"/>
      <w:divBdr>
        <w:top w:val="none" w:sz="0" w:space="0" w:color="auto"/>
        <w:left w:val="none" w:sz="0" w:space="0" w:color="auto"/>
        <w:bottom w:val="none" w:sz="0" w:space="0" w:color="auto"/>
        <w:right w:val="none" w:sz="0" w:space="0" w:color="auto"/>
      </w:divBdr>
    </w:div>
    <w:div w:id="1858039507">
      <w:bodyDiv w:val="1"/>
      <w:marLeft w:val="0"/>
      <w:marRight w:val="0"/>
      <w:marTop w:val="0"/>
      <w:marBottom w:val="0"/>
      <w:divBdr>
        <w:top w:val="none" w:sz="0" w:space="0" w:color="auto"/>
        <w:left w:val="none" w:sz="0" w:space="0" w:color="auto"/>
        <w:bottom w:val="none" w:sz="0" w:space="0" w:color="auto"/>
        <w:right w:val="none" w:sz="0" w:space="0" w:color="auto"/>
      </w:divBdr>
    </w:div>
    <w:div w:id="1876700447">
      <w:bodyDiv w:val="1"/>
      <w:marLeft w:val="0"/>
      <w:marRight w:val="0"/>
      <w:marTop w:val="0"/>
      <w:marBottom w:val="0"/>
      <w:divBdr>
        <w:top w:val="none" w:sz="0" w:space="0" w:color="auto"/>
        <w:left w:val="none" w:sz="0" w:space="0" w:color="auto"/>
        <w:bottom w:val="none" w:sz="0" w:space="0" w:color="auto"/>
        <w:right w:val="none" w:sz="0" w:space="0" w:color="auto"/>
      </w:divBdr>
    </w:div>
    <w:div w:id="1921674467">
      <w:bodyDiv w:val="1"/>
      <w:marLeft w:val="0"/>
      <w:marRight w:val="0"/>
      <w:marTop w:val="0"/>
      <w:marBottom w:val="0"/>
      <w:divBdr>
        <w:top w:val="none" w:sz="0" w:space="0" w:color="auto"/>
        <w:left w:val="none" w:sz="0" w:space="0" w:color="auto"/>
        <w:bottom w:val="none" w:sz="0" w:space="0" w:color="auto"/>
        <w:right w:val="none" w:sz="0" w:space="0" w:color="auto"/>
      </w:divBdr>
    </w:div>
    <w:div w:id="1936742470">
      <w:bodyDiv w:val="1"/>
      <w:marLeft w:val="0"/>
      <w:marRight w:val="0"/>
      <w:marTop w:val="0"/>
      <w:marBottom w:val="0"/>
      <w:divBdr>
        <w:top w:val="none" w:sz="0" w:space="0" w:color="auto"/>
        <w:left w:val="none" w:sz="0" w:space="0" w:color="auto"/>
        <w:bottom w:val="none" w:sz="0" w:space="0" w:color="auto"/>
        <w:right w:val="none" w:sz="0" w:space="0" w:color="auto"/>
      </w:divBdr>
    </w:div>
    <w:div w:id="1949463023">
      <w:bodyDiv w:val="1"/>
      <w:marLeft w:val="0"/>
      <w:marRight w:val="0"/>
      <w:marTop w:val="0"/>
      <w:marBottom w:val="0"/>
      <w:divBdr>
        <w:top w:val="none" w:sz="0" w:space="0" w:color="auto"/>
        <w:left w:val="none" w:sz="0" w:space="0" w:color="auto"/>
        <w:bottom w:val="none" w:sz="0" w:space="0" w:color="auto"/>
        <w:right w:val="none" w:sz="0" w:space="0" w:color="auto"/>
      </w:divBdr>
    </w:div>
    <w:div w:id="1979920513">
      <w:bodyDiv w:val="1"/>
      <w:marLeft w:val="0"/>
      <w:marRight w:val="0"/>
      <w:marTop w:val="0"/>
      <w:marBottom w:val="0"/>
      <w:divBdr>
        <w:top w:val="none" w:sz="0" w:space="0" w:color="auto"/>
        <w:left w:val="none" w:sz="0" w:space="0" w:color="auto"/>
        <w:bottom w:val="none" w:sz="0" w:space="0" w:color="auto"/>
        <w:right w:val="none" w:sz="0" w:space="0" w:color="auto"/>
      </w:divBdr>
    </w:div>
    <w:div w:id="1995644807">
      <w:bodyDiv w:val="1"/>
      <w:marLeft w:val="0"/>
      <w:marRight w:val="0"/>
      <w:marTop w:val="0"/>
      <w:marBottom w:val="0"/>
      <w:divBdr>
        <w:top w:val="none" w:sz="0" w:space="0" w:color="auto"/>
        <w:left w:val="none" w:sz="0" w:space="0" w:color="auto"/>
        <w:bottom w:val="none" w:sz="0" w:space="0" w:color="auto"/>
        <w:right w:val="none" w:sz="0" w:space="0" w:color="auto"/>
      </w:divBdr>
    </w:div>
    <w:div w:id="2015380376">
      <w:bodyDiv w:val="1"/>
      <w:marLeft w:val="0"/>
      <w:marRight w:val="0"/>
      <w:marTop w:val="0"/>
      <w:marBottom w:val="0"/>
      <w:divBdr>
        <w:top w:val="none" w:sz="0" w:space="0" w:color="auto"/>
        <w:left w:val="none" w:sz="0" w:space="0" w:color="auto"/>
        <w:bottom w:val="none" w:sz="0" w:space="0" w:color="auto"/>
        <w:right w:val="none" w:sz="0" w:space="0" w:color="auto"/>
      </w:divBdr>
    </w:div>
    <w:div w:id="2017733244">
      <w:bodyDiv w:val="1"/>
      <w:marLeft w:val="0"/>
      <w:marRight w:val="0"/>
      <w:marTop w:val="0"/>
      <w:marBottom w:val="0"/>
      <w:divBdr>
        <w:top w:val="none" w:sz="0" w:space="0" w:color="auto"/>
        <w:left w:val="none" w:sz="0" w:space="0" w:color="auto"/>
        <w:bottom w:val="none" w:sz="0" w:space="0" w:color="auto"/>
        <w:right w:val="none" w:sz="0" w:space="0" w:color="auto"/>
      </w:divBdr>
    </w:div>
    <w:div w:id="2032606015">
      <w:bodyDiv w:val="1"/>
      <w:marLeft w:val="0"/>
      <w:marRight w:val="0"/>
      <w:marTop w:val="0"/>
      <w:marBottom w:val="0"/>
      <w:divBdr>
        <w:top w:val="none" w:sz="0" w:space="0" w:color="auto"/>
        <w:left w:val="none" w:sz="0" w:space="0" w:color="auto"/>
        <w:bottom w:val="none" w:sz="0" w:space="0" w:color="auto"/>
        <w:right w:val="none" w:sz="0" w:space="0" w:color="auto"/>
      </w:divBdr>
    </w:div>
    <w:div w:id="2053263605">
      <w:bodyDiv w:val="1"/>
      <w:marLeft w:val="0"/>
      <w:marRight w:val="0"/>
      <w:marTop w:val="0"/>
      <w:marBottom w:val="0"/>
      <w:divBdr>
        <w:top w:val="none" w:sz="0" w:space="0" w:color="auto"/>
        <w:left w:val="none" w:sz="0" w:space="0" w:color="auto"/>
        <w:bottom w:val="none" w:sz="0" w:space="0" w:color="auto"/>
        <w:right w:val="none" w:sz="0" w:space="0" w:color="auto"/>
      </w:divBdr>
    </w:div>
    <w:div w:id="2059281855">
      <w:bodyDiv w:val="1"/>
      <w:marLeft w:val="0"/>
      <w:marRight w:val="0"/>
      <w:marTop w:val="0"/>
      <w:marBottom w:val="0"/>
      <w:divBdr>
        <w:top w:val="none" w:sz="0" w:space="0" w:color="auto"/>
        <w:left w:val="none" w:sz="0" w:space="0" w:color="auto"/>
        <w:bottom w:val="none" w:sz="0" w:space="0" w:color="auto"/>
        <w:right w:val="none" w:sz="0" w:space="0" w:color="auto"/>
      </w:divBdr>
    </w:div>
    <w:div w:id="2069523751">
      <w:bodyDiv w:val="1"/>
      <w:marLeft w:val="0"/>
      <w:marRight w:val="0"/>
      <w:marTop w:val="0"/>
      <w:marBottom w:val="0"/>
      <w:divBdr>
        <w:top w:val="none" w:sz="0" w:space="0" w:color="auto"/>
        <w:left w:val="none" w:sz="0" w:space="0" w:color="auto"/>
        <w:bottom w:val="none" w:sz="0" w:space="0" w:color="auto"/>
        <w:right w:val="none" w:sz="0" w:space="0" w:color="auto"/>
      </w:divBdr>
    </w:div>
    <w:div w:id="2083260718">
      <w:bodyDiv w:val="1"/>
      <w:marLeft w:val="0"/>
      <w:marRight w:val="0"/>
      <w:marTop w:val="0"/>
      <w:marBottom w:val="0"/>
      <w:divBdr>
        <w:top w:val="none" w:sz="0" w:space="0" w:color="auto"/>
        <w:left w:val="none" w:sz="0" w:space="0" w:color="auto"/>
        <w:bottom w:val="none" w:sz="0" w:space="0" w:color="auto"/>
        <w:right w:val="none" w:sz="0" w:space="0" w:color="auto"/>
      </w:divBdr>
    </w:div>
    <w:div w:id="2132432021">
      <w:bodyDiv w:val="1"/>
      <w:marLeft w:val="0"/>
      <w:marRight w:val="0"/>
      <w:marTop w:val="0"/>
      <w:marBottom w:val="0"/>
      <w:divBdr>
        <w:top w:val="none" w:sz="0" w:space="0" w:color="auto"/>
        <w:left w:val="none" w:sz="0" w:space="0" w:color="auto"/>
        <w:bottom w:val="none" w:sz="0" w:space="0" w:color="auto"/>
        <w:right w:val="none" w:sz="0" w:space="0" w:color="auto"/>
      </w:divBdr>
    </w:div>
    <w:div w:id="2141727218">
      <w:bodyDiv w:val="1"/>
      <w:marLeft w:val="0"/>
      <w:marRight w:val="0"/>
      <w:marTop w:val="0"/>
      <w:marBottom w:val="0"/>
      <w:divBdr>
        <w:top w:val="none" w:sz="0" w:space="0" w:color="auto"/>
        <w:left w:val="none" w:sz="0" w:space="0" w:color="auto"/>
        <w:bottom w:val="none" w:sz="0" w:space="0" w:color="auto"/>
        <w:right w:val="none" w:sz="0" w:space="0" w:color="auto"/>
      </w:divBdr>
    </w:div>
    <w:div w:id="21435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FACTORS LIMITING ENROLMENT INTO CBHIs</a:t>
            </a:r>
            <a:endParaRPr lang="en-GB">
              <a:effectLst/>
            </a:endParaRP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Sheet1!$G$3:$G$7</c:f>
              <c:strCache>
                <c:ptCount val="5"/>
                <c:pt idx="0">
                  <c:v>Lack of Awareness</c:v>
                </c:pt>
                <c:pt idx="1">
                  <c:v>Does not cover all my health problems</c:v>
                </c:pt>
                <c:pt idx="2">
                  <c:v>Uncoperativess of the community</c:v>
                </c:pt>
                <c:pt idx="3">
                  <c:v>Bad attitude of health workers</c:v>
                </c:pt>
                <c:pt idx="4">
                  <c:v>Lack of money</c:v>
                </c:pt>
              </c:strCache>
            </c:strRef>
          </c:cat>
          <c:val>
            <c:numRef>
              <c:f>Sheet1!$H$3:$H$7</c:f>
              <c:numCache>
                <c:formatCode>0.00%</c:formatCode>
                <c:ptCount val="5"/>
                <c:pt idx="0">
                  <c:v>0.51300000000000001</c:v>
                </c:pt>
                <c:pt idx="1">
                  <c:v>0.21299999999999999</c:v>
                </c:pt>
                <c:pt idx="2">
                  <c:v>0.154</c:v>
                </c:pt>
                <c:pt idx="3">
                  <c:v>5.0999999999999997E-2</c:v>
                </c:pt>
                <c:pt idx="4">
                  <c:v>5.0999999999999997E-2</c:v>
                </c:pt>
              </c:numCache>
            </c:numRef>
          </c:val>
          <c:extLst>
            <c:ext xmlns:c16="http://schemas.microsoft.com/office/drawing/2014/chart" uri="{C3380CC4-5D6E-409C-BE32-E72D297353CC}">
              <c16:uniqueId val="{00000000-F4D9-4783-B6D1-F308645C4B5A}"/>
            </c:ext>
          </c:extLst>
        </c:ser>
        <c:dLbls>
          <c:dLblPos val="outEnd"/>
          <c:showLegendKey val="0"/>
          <c:showVal val="1"/>
          <c:showCatName val="0"/>
          <c:showSerName val="0"/>
          <c:showPercent val="0"/>
          <c:showBubbleSize val="0"/>
        </c:dLbls>
        <c:gapWidth val="182"/>
        <c:axId val="279649280"/>
        <c:axId val="279660800"/>
      </c:barChart>
      <c:catAx>
        <c:axId val="279649280"/>
        <c:scaling>
          <c:orientation val="minMax"/>
        </c:scaling>
        <c:delete val="0"/>
        <c:axPos val="l"/>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660800"/>
        <c:crosses val="autoZero"/>
        <c:auto val="1"/>
        <c:lblAlgn val="ctr"/>
        <c:lblOffset val="100"/>
        <c:noMultiLvlLbl val="0"/>
      </c:catAx>
      <c:valAx>
        <c:axId val="279660800"/>
        <c:scaling>
          <c:orientation val="minMax"/>
        </c:scaling>
        <c:delete val="1"/>
        <c:axPos val="b"/>
        <c:majorGridlines>
          <c:spPr>
            <a:ln w="9525" cap="flat" cmpd="sng" algn="ctr">
              <a:solidFill>
                <a:schemeClr val="tx1">
                  <a:lumMod val="15000"/>
                  <a:lumOff val="85000"/>
                </a:schemeClr>
              </a:solidFill>
              <a:round/>
            </a:ln>
            <a:effectLst/>
          </c:spPr>
        </c:majorGridlines>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crossAx val="27964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DA7A8EE-505C-48D3-A5D6-814A8073FBAE}"/>
      </w:docPartPr>
      <w:docPartBody>
        <w:p w:rsidR="004C43BE" w:rsidRDefault="00315161">
          <w:r w:rsidRPr="008A23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61"/>
    <w:rsid w:val="00005BC7"/>
    <w:rsid w:val="000D05F9"/>
    <w:rsid w:val="0026293F"/>
    <w:rsid w:val="00315161"/>
    <w:rsid w:val="00331A23"/>
    <w:rsid w:val="0044290C"/>
    <w:rsid w:val="00480263"/>
    <w:rsid w:val="00486BDD"/>
    <w:rsid w:val="004B1B27"/>
    <w:rsid w:val="004C43BE"/>
    <w:rsid w:val="00614E7F"/>
    <w:rsid w:val="00644877"/>
    <w:rsid w:val="006E7C2E"/>
    <w:rsid w:val="006F48FB"/>
    <w:rsid w:val="008A2799"/>
    <w:rsid w:val="00936549"/>
    <w:rsid w:val="00952AF8"/>
    <w:rsid w:val="00990801"/>
    <w:rsid w:val="009A3FBB"/>
    <w:rsid w:val="00D4420F"/>
    <w:rsid w:val="00D57365"/>
    <w:rsid w:val="00E05370"/>
    <w:rsid w:val="00E85C50"/>
    <w:rsid w:val="00FF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1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 dockstate="right" visibility="0" width="438" row="4">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80D1B168-2628-4109-BBE8-8FEB299BD5C4}">
  <we:reference id="wa200005502" version="1.0.0.11" store="en-US" storeType="OMEX"/>
  <we:alternateReferences>
    <we:reference id="wa200005502" version="1.0.0.11" store="wa200005502" storeType="OMEX"/>
  </we:alternateReferences>
  <we:properties>
    <we:property name="docId" value="&quot;Ybfvjl7uTFoUIugD6knjI&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672EB538-37E6-49DC-8981-F6DEEF16EF17}">
  <we:reference id="wa104382081" version="1.55.1.0" store="en-US" storeType="OMEX"/>
  <we:alternateReferences>
    <we:reference id="WA104382081" version="1.55.1.0" store="WA104382081" storeType="OMEX"/>
  </we:alternateReferences>
  <we:properties>
    <we:property name="MENDELEY_CITATIONS" value="[{&quot;citationID&quot;:&quot;MENDELEY_CITATION_d4d29c9e-bc86-4b37-bd17-40706b85a71f&quot;,&quot;properties&quot;:{&quot;noteIndex&quot;:0},&quot;isEdited&quot;:false,&quot;manualOverride&quot;:{&quot;isManuallyOverridden&quot;:false,&quot;citeprocText&quot;:&quot;(1)&quot;,&quot;manualOverrideText&quot;:&quot;&quot;},&quot;citationTag&quot;:&quot;MENDELEY_CITATION_v3_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&quot;,&quot;citationItems&quot;:[{&quot;id&quot;:&quot;4d657da5-faa5-37bd-aa9f-14ac088963c6&quot;,&quot;itemData&quot;:{&quot;type&quot;:&quot;webpage&quot;,&quot;id&quot;:&quot;4d657da5-faa5-37bd-aa9f-14ac088963c6&quot;,&quot;title&quot;:&quot;Universal health coverage (UHC)&quot;,&quot;accessed&quot;:{&quot;date-parts&quot;:[[2025,2,11]]},&quot;URL&quot;:&quot;https://www.who.int/news-room/fact-sheets/detail/universal-health-coverage-(uhc)&quot;,&quot;container-title-short&quot;:&quot;&quot;},&quot;isTemporary&quot;:false}]},{&quot;citationID&quot;:&quot;MENDELEY_CITATION_827bb7e5-e302-456e-b624-0c907a5d18b3&quot;,&quot;properties&quot;:{&quot;noteIndex&quot;:0},&quot;isEdited&quot;:false,&quot;manualOverride&quot;:{&quot;isManuallyOverridden&quot;:false,&quot;citeprocText&quot;:&quot;(2)&quot;,&quot;manualOverrideText&quot;:&quot;&quot;},&quot;citationTag&quot;:&quot;MENDELEY_CITATION_v3_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&quot;,&quot;citationItems&quot;:[{&quot;id&quot;:&quot;db4722eb-f19f-3d72-9237-fdfed163094d&quot;,&quot;itemData&quot;:{&quot;type&quot;:&quot;article-journal&quot;,&quot;id&quot;:&quot;db4722eb-f19f-3d72-9237-fdfed163094d&quot;,&quot;title&quot;:&quot;Examining catastrophic health expenditures at variable thresholds using household consumption expenditure diaries&quot;,&quot;author&quot;:[{&quot;family&quot;:&quot;Onoka&quot;,&quot;given&quot;:&quot;Chima A.&quot;,&quot;parse-names&quot;:false,&quot;dropping-particle&quot;:&quot;&quot;,&quot;non-dropping-particle&quot;:&quot;&quot;},{&quot;family&quot;:&quot;Onwujekwe&quot;,&quot;given&quot;:&quot;Obinna E.&quot;,&quot;parse-names&quot;:false,&quot;dropping-particle&quot;:&quot;&quot;,&quot;non-dropping-particle&quot;:&quot;&quot;},{&quot;family&quot;:&quot;Hanson&quot;,&quot;given&quot;:&quot;Kara&quot;,&quot;parse-names&quot;:false,&quot;dropping-particle&quot;:&quot;&quot;,&quot;non-dropping-particle&quot;:&quot;&quot;},{&quot;family&quot;:&quot;Uzochukwu&quot;,&quot;given&quot;:&quot;Benjamin S.&quot;,&quot;parse-names&quot;:false,&quot;dropping-particle&quot;:&quot;&quot;,&quot;non-dropping-particle&quot;:&quot;&quot;}],&quot;container-title&quot;:&quot;Trop Med Int Health&quot;,&quot;accessed&quot;:{&quot;date-parts&quot;:[[2025,2,11]]},&quot;DOI&quot;:&quot;10.1111/j.1365-3156.2011.02836.x&quot;,&quot;ISSN&quot;:&quot;13602276&quot;,&quot;PMID&quot;:&quot;21752164&quot;,&quot;issued&quot;:{&quot;date-parts&quot;:[[2011,10]]},&quot;page&quot;:&quot;1334-1341&quot;,&quot;abstract&quot;:&quot;Objective Using uniform thresholds and a set of variable threshold levels, this study examined the incidence of catastrophe amongst households of different socio-economic status (SES) quintiles. Methods A household diary was used to collect illness and household consumption expenditure data from 1128 households over 1month. Catastrophic health expenditure was examined based on uniform threshold levels of non-food expenditure and a novel set of variable thresholds in which the levels for various SES groups were weighted by the ratio of household expenditure on food. Results A total of 167 households (14.8%) experienced catastrophe at a non-food expenditure threshold of 40%, with 22.6% and 7.6% of the poorest and richest household quintiles experiencing catastrophe. For the first set of variable scenarios, the thresholds for the poorest and richest household quintiles were 5% and 29.6% and levels of catastrophe were 44.7% and 12.0%, respectively, while the overall level was 36.5%. In the second scenario, the thresholds were 6.8% and 40%, and the levels of catastrophe were 42.5% and 7.6%, respectively, while the overall level was 32.0%. Conclusions High levels of catastrophic expenditure exist in Nigeria. Use of variable thresholds to measure catastrophe led to higher overall and disaggregated levels of catastrophe. Such a measure is argued to be more appropriate for the examination of catastrophe. © 2011 Blackwell Publishing Ltd.&quot;,&quot;issue&quot;:&quot;10&quot;,&quot;volume&quot;:&quot;16&quot;,&quot;container-title-short&quot;:&quot;&quot;},&quot;isTemporary&quot;:false}]},{&quot;citationID&quot;:&quot;MENDELEY_CITATION_812cfd37-ee43-46dd-a5a6-38e703de6a61&quot;,&quot;properties&quot;:{&quot;noteIndex&quot;:0},&quot;isEdited&quot;:false,&quot;manualOverride&quot;:{&quot;isManuallyOverridden&quot;:false,&quot;citeprocText&quot;:&quot;(3)&quot;,&quot;manualOverrideText&quot;:&quot;&quot;},&quot;citationTag&quot;:&quot;MENDELEY_CITATION_v3_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&quot;,&quot;citationItems&quot;:[{&quot;id&quot;:&quot;c43ee6ae-dcbe-332c-b7ac-8daf0f448945&quot;,&quot;itemData&quot;:{&quot;type&quot;:&quot;article-journal&quot;,&quot;id&quot;:&quot;c43ee6ae-dcbe-332c-b7ac-8daf0f448945&quot;,&quot;title&quot;:&quot;Examining Inequities in Incidence of Catastrophic Health Expenditures on Different Healthcare Services and Health Facilities in Nigeria&quot;,&quot;author&quot;:[{&quot;family&quot;:&quot;Onwujekwe&quot;,&quot;given&quot;:&quot;Obinna&quot;,&quot;parse-names&quot;:false,&quot;dropping-particle&quot;:&quot;&quot;,&quot;non-dropping-particle&quot;:&quot;&quot;},{&quot;family&quot;:&quot;Hanson&quot;,&quot;given&quot;:&quot;Kara&quot;,&quot;parse-names&quot;:false,&quot;dropping-particle&quot;:&quot;&quot;,&quot;non-dropping-particle&quot;:&quot;&quot;},{&quot;family&quot;:&quot;Uzochukwu&quot;,&quot;given&quot;:&quot;Benjamin&quot;,&quot;parse-names&quot;:false,&quot;dropping-particle&quot;:&quot;&quot;,&quot;non-dropping-particle&quot;:&quot;&quot;}],&quot;container-title&quot;:&quot;PLoS ONE&quot;,&quot;container-title-short&quot;:&quot;PLoS One&quot;,&quot;accessed&quot;:{&quot;date-parts&quot;:[[2025,2,11]]},&quot;DOI&quot;:&quot;10.1371/journal.pone.0040811&quot;,&quot;ISSN&quot;:&quot;19326203&quot;,&quot;PMID&quot;:&quot;22815828&quot;,&quot;issued&quot;:{&quot;date-parts&quot;:[[2012,7,16]]},&quot;page&quot;:&quot;e40811&quot;,&quot;abstract&quot;:&quot;Objective: There is limited evidence about levels of socio-economic and other differences in catastrophic health spending in Nigeria and in many sub-Saharan African countries. The study estimated the level of catastrophic healthcare expenditures for different healthcare services and facilities and their distribution across socioeconomic status (SES) groups. Methods: The study took place in four Local Government Areas in southeast Nigeria. Data were collected using interviewer-administered questionnaires administered to 4873 households. Catastrophic health expenditures (CHE) were measured using a threshold of 40% of monthly non-food expenditure. We examined both total monthly health expenditure and disaggregated expenditure by source and type of care. Results: The average total household health expenditure per month was 2354 Naira ($19.6). For outpatient services, average monthly expenditure was 1809 Naira ($15.1), whilst for inpatient services it was 610 Naira ($5.1). Higher health expenditures were incurred by urban residents and the better-off SES groups. Overall, 27% of households incurred CHE, higher for poorer socioeconomic groups and for rural residents. Only 1.0% of households had a member that was enrolled in a health insurance scheme. Conclusion: The worse-off households (the poorest SES and rural dwellers) experienced the highest burden of health expenditure. There was almost a complete lack of financial risk protection. Health reform mechanisms are needed to ensure universal coverage with financial risk protection mechanisms. © 2012 Hanson et al.&quot;,&quot;issue&quot;:&quot;7&quot;,&quot;volume&quot;:&quot;7&quot;},&quot;isTemporary&quot;:false}]},{&quot;citationID&quot;:&quot;MENDELEY_CITATION_8ed49124-f3d9-4e4e-9c9b-6b428414df39&quot;,&quot;properties&quot;:{&quot;noteIndex&quot;:0},&quot;isEdited&quot;:false,&quot;manualOverride&quot;:{&quot;isManuallyOverridden&quot;:false,&quot;citeprocText&quot;:&quot;(2)&quot;,&quot;manualOverrideText&quot;:&quot;&quot;},&quot;citationTag&quot;:&quot;MENDELEY_CITATION_v3_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&quot;,&quot;citationItems&quot;:[{&quot;id&quot;:&quot;db4722eb-f19f-3d72-9237-fdfed163094d&quot;,&quot;itemData&quot;:{&quot;type&quot;:&quot;article-journal&quot;,&quot;id&quot;:&quot;db4722eb-f19f-3d72-9237-fdfed163094d&quot;,&quot;title&quot;:&quot;Examining catastrophic health expenditures at variable thresholds using household consumption expenditure diaries&quot;,&quot;author&quot;:[{&quot;family&quot;:&quot;Onoka&quot;,&quot;given&quot;:&quot;Chima A.&quot;,&quot;parse-names&quot;:false,&quot;dropping-particle&quot;:&quot;&quot;,&quot;non-dropping-particle&quot;:&quot;&quot;},{&quot;family&quot;:&quot;Onwujekwe&quot;,&quot;given&quot;:&quot;Obinna E.&quot;,&quot;parse-names&quot;:false,&quot;dropping-particle&quot;:&quot;&quot;,&quot;non-dropping-particle&quot;:&quot;&quot;},{&quot;family&quot;:&quot;Hanson&quot;,&quot;given&quot;:&quot;Kara&quot;,&quot;parse-names&quot;:false,&quot;dropping-particle&quot;:&quot;&quot;,&quot;non-dropping-particle&quot;:&quot;&quot;},{&quot;family&quot;:&quot;Uzochukwu&quot;,&quot;given&quot;:&quot;Benjamin S.&quot;,&quot;parse-names&quot;:false,&quot;dropping-particle&quot;:&quot;&quot;,&quot;non-dropping-particle&quot;:&quot;&quot;}],&quot;container-title&quot;:&quot;Trop Med Int Health&quot;,&quot;accessed&quot;:{&quot;date-parts&quot;:[[2025,2,11]]},&quot;DOI&quot;:&quot;10.1111/j.1365-3156.2011.02836.x&quot;,&quot;ISSN&quot;:&quot;13602276&quot;,&quot;PMID&quot;:&quot;21752164&quot;,&quot;issued&quot;:{&quot;date-parts&quot;:[[2011,10]]},&quot;page&quot;:&quot;1334-1341&quot;,&quot;abstract&quot;:&quot;Objective Using uniform thresholds and a set of variable threshold levels, this study examined the incidence of catastrophe amongst households of different socio-economic status (SES) quintiles. Methods A household diary was used to collect illness and household consumption expenditure data from 1128 households over 1month. Catastrophic health expenditure was examined based on uniform threshold levels of non-food expenditure and a novel set of variable thresholds in which the levels for various SES groups were weighted by the ratio of household expenditure on food. Results A total of 167 households (14.8%) experienced catastrophe at a non-food expenditure threshold of 40%, with 22.6% and 7.6% of the poorest and richest household quintiles experiencing catastrophe. For the first set of variable scenarios, the thresholds for the poorest and richest household quintiles were 5% and 29.6% and levels of catastrophe were 44.7% and 12.0%, respectively, while the overall level was 36.5%. In the second scenario, the thresholds were 6.8% and 40%, and the levels of catastrophe were 42.5% and 7.6%, respectively, while the overall level was 32.0%. Conclusions High levels of catastrophic expenditure exist in Nigeria. Use of variable thresholds to measure catastrophe led to higher overall and disaggregated levels of catastrophe. Such a measure is argued to be more appropriate for the examination of catastrophe. © 2011 Blackwell Publishing Ltd.&quot;,&quot;issue&quot;:&quot;10&quot;,&quot;volume&quot;:&quot;16&quot;,&quot;container-title-short&quot;:&quot;&quot;},&quot;isTemporary&quot;:false}]},{&quot;citationID&quot;:&quot;MENDELEY_CITATION_f389e077-0788-4784-9369-ace969e56f67&quot;,&quot;properties&quot;:{&quot;noteIndex&quot;:0},&quot;isEdited&quot;:false,&quot;manualOverride&quot;:{&quot;isManuallyOverridden&quot;:false,&quot;citeprocText&quot;:&quot;(4)&quot;,&quot;manualOverrideText&quot;:&quot;&quot;},&quot;citationTag&quot;:&quot;MENDELEY_CITATION_v3_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&quot;,&quot;citationItems&quot;:[{&quot;id&quot;:&quot;73e36a54-b3f0-3edd-9a6b-68f352b2311f&quot;,&quot;itemData&quot;:{&quot;type&quot;:&quot;article-journal&quot;,&quot;id&quot;:&quot;73e36a54-b3f0-3edd-9a6b-68f352b2311f&quot;,&quot;title&quot;:&quot;Factors Affecting Utilization of the National Health Insurance Scheme by Federal Civil Servants in Rivers State, Nigeria&quot;,&quot;author&quot;:[{&quot;family&quot;:&quot;Adebiyi&quot;,&quot;given&quot;:&quot;Obelebra&quot;,&quot;parse-names&quot;:false,&quot;dropping-particle&quot;:&quot;&quot;,&quot;non-dropping-particle&quot;:&quot;&quot;},{&quot;family&quot;:&quot;Adeniji&quot;,&quot;given&quot;:&quot;Foluke Olukemi&quot;,&quot;parse-names&quot;:false,&quot;dropping-particle&quot;:&quot;&quot;,&quot;non-dropping-particle&quot;:&quot;&quot;}],&quot;container-title&quot;:&quot;Inquiry (United States)&quot;,&quot;DOI&quot;:&quot;10.1177/00469580211017626&quot;,&quot;ISSN&quot;:&quot;19457243&quot;,&quot;PMID&quot;:&quot;34027708&quot;,&quot;issued&quot;:{&quot;date-parts&quot;:[[2021]]},&quot;abstract&quot;:&quot;The National Health Insurance Scheme (NHIS) of Nigeria was established in 2005. This study assessed the utilization of health care and associated factors amongst the federal civil servants using the NHIS in Rivers state. This was a descriptive cross-sectional study using self-administered questionnaires. Data were collated and analyzed using SPSS version 21.0. A Chi-square test was carried out. The level of Confidence was set at 95%, and the P-value ≤.05. Out of a total of 334 respondents, 280 (83.8%) were enrolled for NHIS, 203 (72.5%) utilized the services of the scheme. Most 181 (82.1%) of the respondents who utilized visited the facility at least once in the preceding year. Although, 123 (43.9%) of the respondents made payments at a point of access to health care services, overall there was a reduction in out of pocket payment. Possession of NHIS card, the attitude of health workers, and patients’ satisfaction were found to significantly affect utilization P ≤.05. Regression analysis shows age and income to be a predictor of utilization of the NHIS. Though utilization is high, effort should be made to remove payment at the point of access and improving the harsh attitude of some of the health workers.&quot;,&quot;publisher&quot;:&quot;SAGE Publications Inc.&quot;,&quot;volume&quot;:&quot;58&quot;,&quot;container-title-short&quot;:&quot;&quot;},&quot;isTemporary&quot;:false}]},{&quot;citationID&quot;:&quot;MENDELEY_CITATION_813522a6-549a-4c02-8b3a-d9387050b82a&quot;,&quot;properties&quot;:{&quot;noteIndex&quot;:0},&quot;isEdited&quot;:false,&quot;manualOverride&quot;:{&quot;isManuallyOverridden&quot;:false,&quot;citeprocText&quot;:&quot;(5)&quot;,&quot;manualOverrideText&quot;:&quot;&quot;},&quot;citationTag&quot;:&quot;MENDELEY_CITATION_v3_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&quot;,&quot;citationItems&quot;:[{&quot;id&quot;:&quot;29e8a45f-8be0-3380-af70-70ee27158b45&quot;,&quot;itemData&quot;:{&quot;type&quot;:&quot;article-journal&quot;,&quot;id&quot;:&quot;29e8a45f-8be0-3380-af70-70ee27158b45&quot;,&quot;title&quot;:&quot;NHIS_OPERATIONAL_GUIDELINES_reprint-2020&quot;,&quot;container-title-short&quot;:&quot;&quot;},&quot;isTemporary&quot;:false}]},{&quot;citationID&quot;:&quot;MENDELEY_CITATION_eb5ef695-47da-47e5-a9e4-25850efc04ce&quot;,&quot;properties&quot;:{&quot;noteIndex&quot;:0},&quot;isEdited&quot;:false,&quot;manualOverride&quot;:{&quot;isManuallyOverridden&quot;:false,&quot;citeprocText&quot;:&quot;(6)&quot;,&quot;manualOverrideText&quot;:&quot;&quot;},&quot;citationTag&quot;:&quot;MENDELEY_CITATION_v3_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&quot;,&quot;citationItems&quot;:[{&quot;id&quot;:&quot;22265548-4a8e-3c15-a092-59289f2d8f37&quot;,&quot;itemData&quot;:{&quot;type&quot;:&quot;article-journal&quot;,&quot;id&quot;:&quot;22265548-4a8e-3c15-a092-59289f2d8f37&quot;,&quot;title&quot;:&quot;NHIA Act 2022 (Gazetted Copy) (1)&quot;,&quot;container-title-short&quot;:&quot;&quot;},&quot;isTemporary&quot;:false}]},{&quot;citationID&quot;:&quot;MENDELEY_CITATION_81cc648a-eea8-455a-91da-21c942fc2047&quot;,&quot;properties&quot;:{&quot;noteIndex&quot;:0},&quot;isEdited&quot;:false,&quot;manualOverride&quot;:{&quot;isManuallyOverridden&quot;:false,&quot;citeprocText&quot;:&quot;(7)&quot;,&quot;manualOverrideText&quot;:&quot;&quot;},&quot;citationTag&quot;:&quot;MENDELEY_CITATION_v3_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&quot;,&quot;citationItems&quot;:[{&quot;id&quot;:&quot;9ac99f33-01a9-3e56-b247-eb5c9bab5ce3&quot;,&quot;itemData&quot;:{&quot;type&quot;:&quot;webpage&quot;,&quot;id&quot;:&quot;9ac99f33-01a9-3e56-b247-eb5c9bab5ce3&quot;,&quot;title&quot;:&quot;Eleme, Nigeria - Wikipedia&quot;,&quot;accessed&quot;:{&quot;date-parts&quot;:[[2025,2,12]]},&quot;URL&quot;:&quot;https://en.wikipedia.org/wiki/Eleme,_Nigeria&quot;,&quot;container-title-short&quot;:&quot;&quot;},&quot;isTemporary&quot;:false}]},{&quot;citationID&quot;:&quot;MENDELEY_CITATION_440d2b24-190b-4508-891f-44a455089298&quot;,&quot;properties&quot;:{&quot;noteIndex&quot;:0},&quot;isEdited&quot;:false,&quot;manualOverride&quot;:{&quot;isManuallyOverridden&quot;:false,&quot;citeprocText&quot;:&quot;(8)&quot;,&quot;manualOverrideText&quot;:&quot;&quot;},&quot;citationTag&quot;:&quot;MENDELEY_CITATION_v3_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&quot;,&quot;citationItems&quot;:[{&quot;id&quot;:&quot;9fba2668-f340-3e7f-b95a-bc291fd9801a&quot;,&quot;itemData&quot;:{&quot;type&quot;:&quot;article-journal&quot;,&quot;id&quot;:&quot;9fba2668-f340-3e7f-b95a-bc291fd9801a&quot;,&quot;title&quot;:&quot;Elementary&quot;,&quot;author&quot;:[{&quot;family&quot;:&quot;Bluman&quot;,&quot;given&quot;:&quot;Allan G&quot;,&quot;parse-names&quot;:false,&quot;dropping-particle&quot;:&quot;&quot;,&quot;non-dropping-particle&quot;:&quot;&quot;}],&quot;container-title-short&quot;:&quot;&quot;},&quot;isTemporary&quot;:false}]},{&quot;citationID&quot;:&quot;MENDELEY_CITATION_7afe0f7e-bb45-4478-a7b0-621d41fa465b&quot;,&quot;properties&quot;:{&quot;noteIndex&quot;:0},&quot;isEdited&quot;:false,&quot;manualOverride&quot;:{&quot;isManuallyOverridden&quot;:false,&quot;citeprocText&quot;:&quot;(9)&quot;,&quot;manualOverrideText&quot;:&quot;&quot;},&quot;citationTag&quot;:&quot;MENDELEY_CITATION_v3_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&quot;,&quot;citationItems&quot;:[{&quot;id&quot;:&quot;a61f9459-48d9-36de-b628-ae51de1d310b&quot;,&quot;itemData&quot;:{&quot;type&quot;:&quot;article-journal&quot;,&quot;id&quot;:&quot;a61f9459-48d9-36de-b628-ae51de1d310b&quot;,&quot;title&quot;:&quot;Stakeholders’ Values and Power Dynamics and Relations in Community Based Health Insurance: Evidence from Anambra State Nigeria.&quot;,&quot;author&quot;:[{&quot;family&quot;:&quot;SC Uzochukwu&quot;,&quot;given&quot;:&quot;Benjamin&quot;,&quot;parse-names&quot;:false,&quot;dropping-particle&quot;:&quot;&quot;,&quot;non-dropping-particle&quot;:&quot;&quot;},{&quot;family&quot;:&quot;ONWUJEKWE OE&quot;,&quot;given&quot;:&quot;Obinna E&quot;,&quot;parse-names&quot;:false,&quot;dropping-particle&quot;:&quot;&quot;,&quot;non-dropping-particle&quot;:&quot;&quot;},{&quot;family&quot;:&quot;P Ibe&quot;,&quot;given&quot;:&quot;Ogochukwu&quot;,&quot;parse-names&quot;:false,&quot;dropping-particle&quot;:&quot;&quot;,&quot;non-dropping-particle&quot;:&quot;&quot;},{&quot;family&quot;:&quot;N EZUMAH&quot;,&quot;given&quot;:&quot;Nkoli&quot;,&quot;parse-names&quot;:false,&quot;dropping-particle&quot;:&quot;&quot;,&quot;non-dropping-particle&quot;:&quot;&quot;}],&quot;container-title&quot;:&quot;African Journal of Health Economics&quot;,&quot;accessed&quot;:{&quot;date-parts&quot;:[[2025,2,12]]},&quot;DOI&quot;:&quot;10.35202/AJHE.2015.4103&quot;,&quot;ISSN&quot;:&quot;20064802&quot;,&quot;issued&quot;:{&quot;date-parts&quot;:[[2015]]},&quot;page&quot;:&quot;01-09&quot;,&quot;publisher&quot;:&quot;Health Policy Research Group, College of Medicine, University of Nigeria Enugu Campus&quot;,&quot;issue&quot;:&quot;01&quot;,&quot;volume&quot;:&quot;04&quot;,&quot;container-title-short&quot;:&quot;&quot;},&quot;isTemporary&quot;:false}]},{&quot;citationID&quot;:&quot;MENDELEY_CITATION_ac0bb1c7-2fe2-4607-9771-d9733251f7ea&quot;,&quot;properties&quot;:{&quot;noteIndex&quot;:0},&quot;isEdited&quot;:false,&quot;manualOverride&quot;:{&quot;isManuallyOverridden&quot;:false,&quot;citeprocText&quot;:&quot;(10)&quot;,&quot;manualOverrideText&quot;:&quot;&quot;},&quot;citationTag&quot;:&quot;MENDELEY_CITATION_v3_eyJjaXRhdGlvbklEIjoiTUVOREVMRVlfQ0lUQVRJT05fYWMwYmIxYzctMmZlMi00NjA3LTk3NzEtZDk3MzMyNTFmN2VhIiwicHJvcGVydGllcyI6eyJub3RlSW5kZXgiOjB9LCJpc0VkaXRlZCI6ZmFsc2UsIm1hbnVhbE92ZXJyaWRlIjp7ImlzTWFudWFsbHlPdmVycmlkZGVuIjpmYWxzZSwiY2l0ZXByb2NUZXh0IjoiKDEw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quot;,&quot;citationItems&quot;:[{&quot;id&quot;:&quot;4dac4d1d-428a-3644-8bb9-915db37d979a&quot;,&quot;itemData&quot;:{&quot;type&quot;:&quot;article-journal&quot;,&quot;id&quot;:&quot;4dac4d1d-428a-3644-8bb9-915db37d979a&quot;,&quot;title&quot;:&quot;Awareness, willingness, and challenges of the informal sector toward state National Health Insurance Services in Benin City, Nigeria&quot;,&quot;author&quot;:[{&quot;family&quot;:&quot;Osunde&quot;,&quot;given&quot;:&quot;Ngozi R&quot;,&quot;parse-names&quot;:false,&quot;dropping-particle&quot;:&quot;&quot;,&quot;non-dropping-particle&quot;:&quot;&quot;},{&quot;family&quot;:&quot;Olorunfemi&quot;,&quot;given&quot;:&quot;Olaolorunpo&quot;,&quot;parse-names&quot;:false,&quot;dropping-particle&quot;:&quot;&quot;,&quot;non-dropping-particle&quot;:&quot;&quot;},{&quot;family&quot;:&quot;Oduyemi&quot;,&quot;given&quot;:&quot;Rachael O&quot;,&quot;parse-names&quot;:false,&quot;dropping-particle&quot;:&quot;&quot;,&quot;non-dropping-particle&quot;:&quot;&quot;}],&quot;container-title&quot;:&quot;MGM Journal of Medical Sciences&quot;,&quot;accessed&quot;:{&quot;date-parts&quot;:[[2025,2,14]]},&quot;DOI&quot;:&quot;10.4103/MGMJ.MGMJ_191_22&quot;,&quot;ISSN&quot;:&quot;2347-7946&quot;,&quot;URL&quot;:&quot;https://journals.lww.com/mgmj/fulltext/2023/01000/awareness,_willingness,_and_challenges_of_the.6.aspx&quot;,&quot;issued&quot;:{&quot;date-parts&quot;:[[2023,1]]},&quot;page&quot;:&quot;30-37&quot;,&quot;abstract&quot;:&quot;Background: As access to vital health services expands and universal health coverage is attained, health insurance is projected to serve as a critical risk protection for families and small enterprises. Aim: To assess the informal sector’s awareness, willingness, and problems in enrolling in the state national health insurance program. Materials and Methods: This cross-sectional descriptive study was done in Benin City, Nigeria, in the unorganized sector. A self-structured questionnaire was created, distributed, and retrieved for this study, which was conducted among 155 artisans chosen through a stratified random sample procedure. To evaluate the data, Statistical Package for the Social Sciences, SPSS version 22 was used. Results: In total, 138 people (89.0%) are aware of the National Health Insurance Scheme (NHIS), while only 93 people (60.0%) know that Edo state has a state-owned Health Insurance Scheme (SHIS). Only 17 people, or 11.0%, are engaged in the NHIS/SHIS program, whereas 107 people, or 77.5%, have expressed interest. Lack of accessibility to authorized healthcare facilities near house 22 (71.0%) is a significant deterrent to enrollment in the program. Long lines at service points (3.88, 1.093), the time it takes to enroll new members in the program (3.78, 1.101), the time it takes for health maintenance organizations to issue authorization codes (3.62, 1.316), the accessibility of NHIS services outside of registration institutions (3.29, 1.289), and the standard of drugs provided by the SHIS (3.12, 1.358) are all factors that hinder utilization. Sex and place of residence each strongly correlated with readiness to sign up for the program (AOR = 4.234, P = 0.017, 95% CI: 1.293–13.873 and AOR = 5.224, P = 0.007, 95% CI: 1.557–17.530, respectively). Conclusion: The artisans have a low rate of health insurance coverage but are eager to sign up for the program. State policymakers should increase their reach and make enrollment required to attain a higher range.&quot;,&quot;publisher&quot;:&quot;Medknow&quot;,&quot;issue&quot;:&quot;1&quot;,&quot;volume&quot;:&quot;10&quot;,&quot;container-title-short&quot;:&quot;&quot;},&quot;isTemporary&quot;:false}]},{&quot;citationID&quot;:&quot;MENDELEY_CITATION_69a9af1f-8f20-4dbc-8926-26a9f413e626&quot;,&quot;properties&quot;:{&quot;noteIndex&quot;:0},&quot;isEdited&quot;:false,&quot;manualOverride&quot;:{&quot;isManuallyOverridden&quot;:false,&quot;citeprocText&quot;:&quot;(11)&quot;,&quot;manualOverrideText&quot;:&quot;&quot;},&quot;citationTag&quot;:&quot;MENDELEY_CITATION_v3_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&quot;,&quot;citationItems&quot;:[{&quot;id&quot;:&quot;b50683bd-788c-37b4-8445-1fa00a21a79a&quot;,&quot;itemData&quot;:{&quot;type&quot;:&quot;article-journal&quot;,&quot;id&quot;:&quot;b50683bd-788c-37b4-8445-1fa00a21a79a&quot;,&quot;title&quot;:&quot;Willingness to enroll and pay for community-based health insurance, decision motives, and associated factors among rural households in Enugu State, Southeast Nigeria&quot;,&quot;author&quot;:[{&quot;family&quot;:&quot;Oluedo&quot;,&quot;given&quot;:&quot;E.&quot;,&quot;parse-names&quot;:false,&quot;dropping-particle&quot;:&quot;&quot;,&quot;non-dropping-particle&quot;:&quot;&quot;},{&quot;family&quot;:&quot;Obikeze&quot;,&quot;given&quot;:&quot;E.&quot;,&quot;parse-names&quot;:false,&quot;dropping-particle&quot;:&quot;&quot;,&quot;non-dropping-particle&quot;:&quot;&quot;},{&quot;family&quot;:&quot;Nwankwo&quot;,&quot;given&quot;:&quot;C.&quot;,&quot;parse-names&quot;:false,&quot;dropping-particle&quot;:&quot;&quot;,&quot;non-dropping-particle&quot;:&quot;&quot;},{&quot;family&quot;:&quot;Okonronkwo&quot;,&quot;given&quot;:&quot;I.&quot;,&quot;parse-names&quot;:false,&quot;dropping-particle&quot;:&quot;&quot;,&quot;non-dropping-particle&quot;:&quot;&quot;}],&quot;container-title&quot;:&quot;Nigerian Journal of Clinical Practice&quot;,&quot;container-title-short&quot;:&quot;Niger J Clin Pract&quot;,&quot;accessed&quot;:{&quot;date-parts&quot;:[[2025,2,27]]},&quot;DOI&quot;:&quot;10.4103/NJCP.NJCP_612_22&quot;,&quot;ISSN&quot;:&quot;11193077&quot;,&quot;PMID&quot;:&quot;37635574&quot;,&quot;URL&quot;:&quot;https://journals.lww.com/njcp/fulltext/2023/07000/willingness_to_enroll_and_pay_for_community_based.9.aspx&quot;,&quot;issued&quot;:{&quot;date-parts&quot;:[[2023,7,1]]},&quot;page&quot;:&quot;908-920&quot;,&quot;abstract&quot;:&quot;Background: Over 70% of Nigeria's population is poor and rural, and most lack financial risk protection against ill health. Community-based health insurance (CBHI) may be an essential intervention strategy for ensuring that quality healthcare reaches the informal and rural populations. Aim: This article explores the willingness to enroll (WTE) and willingness to pay (WTP) for CBHI by community members, their decision considerations, and associated factors in Enugu State, Nigeria. Materials and Methods: We adopted a cross-sectional survey design with a multi-stage sampling approach. A validated and pre-Tested questionnaire was used to elicit information from the respondents. WTE and WTP for CBHI was determined using the bid contingent valuation method. A test of correlation/association (Chi-square and ordinary least square regression) was conducted to ascertain the relationship between WTP for CBHI and other variables at a 95% confidence interval. The socioeconomic status index was generated using principal component analysis. A test of association was conducted between the demographic characteristics and WTE and WTP variables. Key Findings: A total of 501 household heads or their representatives were included in the study which yielded a return rate of 98.2%. The finding showed that most (92.4%) of the respondents indicated a WTE in CBHI. 86.6% indicated a willingness to pay cash for CBHI, while 84.4% indicated a willingness to pay other household members for CBHI. There was a significant association between gender, marital status, education, location, and willingness to pay. The study shows that 81.6% of the respondent stated that qualified staff availability motivates their WTE/WTP for CBHI, while 78.1% would be willing to enroll and pay for CBHI if services were provided free, and 324 (74.6%) stated that proximity to a health facility would encourage them to enroll and pay for the CBHI. Conclusion: This community demand analysis shows that rural and peri-urban community members are open to using a contributory mechanism for their health care, raising the prospect of establishing CBHI. To achieve universal health coverage, policy measures need to be taken to promote participation, provide financial and non-financial incentives and ensure that the service delivery mechanism is affordable and accessible. Further studies are needed to explore ways to encourage participation and enrollment in CBHI and other contributory schemes among under-served populations and improve access to and utilization of healthcare services.&quot;,&quot;publisher&quot;:&quot;Wolters Kluwer Medknow Publications&quot;,&quot;issue&quot;:&quot;7&quot;,&quot;volume&quot;:&quot;26&quot;},&quot;isTemporary&quot;:false}]},{&quot;citationID&quot;:&quot;MENDELEY_CITATION_9d828e19-4f0d-454f-b9cf-23c7b8467849&quot;,&quot;properties&quot;:{&quot;noteIndex&quot;:0},&quot;isEdited&quot;:false,&quot;manualOverride&quot;:{&quot;isManuallyOverridden&quot;:false,&quot;citeprocText&quot;:&quot;(12)&quot;,&quot;manualOverrideText&quot;:&quot;&quot;},&quot;citationTag&quot;:&quot;MENDELEY_CITATION_v3_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&quot;,&quot;citationItems&quot;:[{&quot;id&quot;:&quot;48fe68a5-4147-379b-961b-82703ecfc12d&quot;,&quot;itemData&quot;:{&quot;type&quot;:&quot;article-journal&quot;,&quot;id&quot;:&quot;48fe68a5-4147-379b-961b-82703ecfc12d&quot;,&quot;title&quot;:&quot;Factors associated with enrollment for community-based health insurance scheme in Western Ethiopia: Case-control study&quot;,&quot;author&quot;:[{&quot;family&quot;:&quot;Fite&quot;,&quot;given&quot;:&quot;Meseret Belete&quot;,&quot;parse-names&quot;:false,&quot;dropping-particle&quot;:&quot;&quot;,&quot;non-dropping-particle&quot;:&quot;&quot;},{&quot;family&quot;:&quot;Roba&quot;,&quot;given&quot;:&quot;Kedir Teji&quot;,&quot;parse-names&quot;:false,&quot;dropping-particle&quot;:&quot;&quot;,&quot;non-dropping-particle&quot;:&quot;&quot;},{&quot;family&quot;:&quot;Merga&quot;,&quot;given&quot;:&quot;Bedasa Taye&quot;,&quot;parse-names&quot;:false,&quot;dropping-particle&quot;:&quot;&quot;,&quot;non-dropping-particle&quot;:&quot;&quot;},{&quot;family&quot;:&quot;Tefera&quot;,&quot;given&quot;:&quot;Belay Negash&quot;,&quot;parse-names&quot;:false,&quot;dropping-particle&quot;:&quot;&quot;,&quot;non-dropping-particle&quot;:&quot;&quot;},{&quot;family&quot;:&quot;Beha&quot;,&quot;given&quot;:&quot;Gemechu Ayela&quot;,&quot;parse-names&quot;:false,&quot;dropping-particle&quot;:&quot;&quot;,&quot;non-dropping-particle&quot;:&quot;&quot;},{&quot;family&quot;:&quot;Gurmessa&quot;,&quot;given&quot;:&quot;Temesgen Tafesse&quot;,&quot;parse-names&quot;:false,&quot;dropping-particle&quot;:&quot;&quot;,&quot;non-dropping-particle&quot;:&quot;&quot;}],&quot;container-title&quot;:&quot;PLoS ONE&quot;,&quot;container-title-short&quot;:&quot;PLoS One&quot;,&quot;accessed&quot;:{&quot;date-parts&quot;:[[2025,2,27]]},&quot;DOI&quot;:&quot;10.1371/JOURNAL.PONE.0252303&quot;,&quot;ISSN&quot;:&quot;19326203&quot;,&quot;PMID&quot;:&quot;34111135&quot;,&quot;URL&quot;:&quot;https://pmc.ncbi.nlm.nih.gov/articles/PMC8191870/&quot;,&quot;issued&quot;:{&quot;date-parts&quot;:[[2021,6,1]]},&quot;page&quot;:&quot;e0252303&quot;,&quot;abstract&quot;:&quot;Introduction Modern health services utilization in developing countries has continued low. Financial shortage to access health-care services might be averted by stirring from out-of-pocket payment for health care at the time of use. The government of Ethiopia; depend greatly on foreign aid (50%) and out-of-pocket payments (34%) to fund health services for its population. This study was aimed to identify factors associated with households’ enrollment to CBHI scheme membership. Methods Case-control study design was conducted from May 18–July 27, 2019 among 332 participants (166 enrolled and 166 non-enrolled to CBHI scheme). Simple random sampling technique was used to select the study participants. Bi-variable and multivariable logistic regression model were fitted to identify factors associated with enrollment to community based health insurance. Adjusted odds ratio (AOR) with 95% CI was used to report association and significance was declared at P&lt;0.05. Result A total of 332 (100% response rate) were involved in the study. Educational status (College and above, AOR = 3.90, 95%CI; 1.19, 12.75), good awareness about CBHI scheme (AOR = 21.595, 95% CI; 7.561, 61.681), affordability of premium payment (AOR = 3.403, 95% CI; 5.638–4.152), wealth index {(Poor, AOR = 2.59, 95%CI; 1.08, 6.20), (Middle, AOR = 4.13, 95%CI; 1.11, 15.32)} perceived health status (AOR = 5.536; 95% CI; 1.403–21.845), perceived quality of care (AOR: 21.014 95%CI; 4.178, 105.686) and treatment choice (AOR = 2.94, 95%CI; 1.47, 5.87) were factors significantly associated with enrollment to CBHI.&quot;,&quot;publisher&quot;:&quot;Public Library of Science&quot;,&quot;issue&quot;:&quot;6&quot;,&quot;volume&quot;:&quot;16&quot;},&quot;isTemporary&quot;:false}]},{&quot;citationID&quot;:&quot;MENDELEY_CITATION_eda5d1ba-9988-486b-879c-ae4c7744ebb4&quot;,&quot;properties&quot;:{&quot;noteIndex&quot;:0},&quot;isEdited&quot;:false,&quot;manualOverride&quot;:{&quot;isManuallyOverridden&quot;:false,&quot;citeprocText&quot;:&quot;(13)&quot;,&quot;manualOverrideText&quot;:&quot;&quot;},&quot;citationTag&quot;:&quot;MENDELEY_CITATION_v3_eyJjaXRhdGlvbklEIjoiTUVOREVMRVlfQ0lUQVRJT05fZWRhNWQxYmEtOTk4OC00ODZiLTg3OWMtYWU0Yzc3NDRlYmI0IiwicHJvcGVydGllcyI6eyJub3RlSW5kZXgiOjB9LCJpc0VkaXRlZCI6ZmFsc2UsIm1hbnVhbE92ZXJyaWRlIjp7ImlzTWFudWFsbHlPdmVycmlkZGVuIjpmYWxzZSwiY2l0ZXByb2NUZXh0IjoiKDEz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quot;,&quot;citationItems&quot;:[{&quot;id&quot;:&quot;775cf7e6-79b2-340f-a1d3-74d9946b68d9&quot;,&quot;itemData&quot;:{&quot;type&quot;:&quot;article-journal&quot;,&quot;id&quot;:&quot;775cf7e6-79b2-340f-a1d3-74d9946b68d9&quot;,&quot;title&quot;:&quot;Factors affecting enrollment status of households for community based health insurance in a resource-limited peripheral area in Southern Ethiopia. Mixed method&quot;,&quot;author&quot;:[{&quot;family&quot;:&quot;Abdilwohab&quot;,&quot;given&quot;:&quot;Mustefa Glagn&quot;,&quot;parse-names&quot;:false,&quot;dropping-particle&quot;:&quot;&quot;,&quot;non-dropping-particle&quot;:&quot;&quot;},{&quot;family&quot;:&quot;Abebo&quot;,&quot;given&quot;:&quot;Zeleke Hailemariam&quot;,&quot;parse-names&quot;:false,&quot;dropping-particle&quot;:&quot;&quot;,&quot;non-dropping-particle&quot;:&quot;&quot;},{&quot;family&quot;:&quot;Godana&quot;,&quot;given&quot;:&quot;Wanzahun&quot;,&quot;parse-names&quot;:false,&quot;dropping-particle&quot;:&quot;&quot;,&quot;non-dropping-particle&quot;:&quot;&quot;},{&quot;family&quot;:&quot;Ajema&quot;,&quot;given&quot;:&quot;Dessalegn&quot;,&quot;parse-names&quot;:false,&quot;dropping-particle&quot;:&quot;&quot;,&quot;non-dropping-particle&quot;:&quot;&quot;},{&quot;family&quot;:&quot;Yihune&quot;,&quot;given&quot;:&quot;Manaye&quot;,&quot;parse-names&quot;:false,&quot;dropping-particle&quot;:&quot;&quot;,&quot;non-dropping-particle&quot;:&quot;&quot;},{&quot;family&quot;:&quot;Hassen&quot;,&quot;given&quot;:&quot;Hadiya&quot;,&quot;parse-names&quot;:false,&quot;dropping-particle&quot;:&quot;&quot;,&quot;non-dropping-particle&quot;:&quot;&quot;}],&quot;container-title&quot;:&quot;PLoS ONE&quot;,&quot;container-title-short&quot;:&quot;PLoS One&quot;,&quot;accessed&quot;:{&quot;date-parts&quot;:[[2025,2,27]]},&quot;DOI&quot;:&quot;10.1371/JOURNAL.PONE.0245952&quot;,&quot;ISSN&quot;:&quot;19326203&quot;,&quot;PMID&quot;:&quot;33493240&quot;,&quot;URL&quot;:&quot;https://pmc.ncbi.nlm.nih.gov/articles/PMC7833211/&quot;,&quot;issued&quot;:{&quot;date-parts&quot;:[[2021,1,1]]},&quot;page&quot;:&quot;e0245952&quot;,&quot;abstract&quot;:&quot;Background Despite the efforts made by the government of Ethiopia, the community-based health insurance (CBHI) enrollment rate failed to reach the potential beneficiaries. Therefore, this study aimed to assess the enrollment status of households for community-based health insurance and associated factors in peripheral areas of Southern Ethiopia. Methods We conducted a community based cross-sectional study design with both quantitative and qualitative methods. Systematic random sampling was employed to select 820 households from 27, April to 12 June 2018. A pretested structured questionnaire, in-depth interview, and focus group discussion guiding tool were used to obtain information. A binary logistic regression model was used to assess the association between independent and outcome variables. A P-Value of less than 0.05 was taken as a cutoff to declare association in multivariable analysis. Qualitative data were analyzed manually using the thematic analysis method. Results Out of 820 households, 273[33.30%; 95% CI: 29.9–36.20] were enrolled in the community based health insurance scheme. Having good knowledge [AOR = 13.97, 95%CI: 8.64, 22.60], having family size of greater than five [AOR = 1.88, 95% CI: 1.15, 3.06], presence of frequently ill individual [AOR = 3.90, 95% CI: 2.03, 7.51] and presence of chronic illness [AOR = 3.64, 95% CI: 1.67, 7.79] were positively associated with CBHI enrollment. In addition, poor quality of care, lack of managerial commitment, lack of trust and transparency, unavailability of basic logistics and supplies were also barriers for CBHI enrollment. Conclusion and recommendation The study found that lower community based health insurance enrollment status. A higher probability of CBHI enrollment among higher health care demanding population groups was observed. Poor perceived quality of health care, poor managerial support and lack of trust were found to be barriers for non-enrollment. Therefore, wide-range awareness creation strategies should be used to address adverse selection and poor knowledge. In addition, trust should be built among communities through transparent management. Furthermore, the quality of care being given in public health facilities should be improved to encourage the community to be enrolled in CBHI.&quot;,&quot;publisher&quot;:&quot;Public Library of Science&quot;,&quot;issue&quot;:&quot;1&quot;,&quot;volume&quot;:&quot;16&quot;},&quot;isTemporary&quot;:false}]},{&quot;citationID&quot;:&quot;MENDELEY_CITATION_f60b9a14-d548-4426-bf49-a0aab9bbcda3&quot;,&quot;properties&quot;:{&quot;noteIndex&quot;:0},&quot;isEdited&quot;:false,&quot;manualOverride&quot;:{&quot;isManuallyOverridden&quot;:false,&quot;citeprocText&quot;:&quot;(14)&quot;,&quot;manualOverrideText&quot;:&quot;&quot;},&quot;citationTag&quot;:&quot;MENDELEY_CITATION_v3_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&quot;,&quot;citationItems&quot;:[{&quot;id&quot;:&quot;fea80c77-ddb1-3ff2-987c-a1fdf8c07296&quot;,&quot;itemData&quot;:{&quot;type&quot;:&quot;article-journal&quot;,&quot;id&quot;:&quot;fea80c77-ddb1-3ff2-987c-a1fdf8c07296&quot;,&quot;title&quot;:&quot;nyinawankunsi_increasing-equity-among-community-based-health-insurance-rwanda_0&quot;,&quot;container-title-short&quot;:&quot;&quot;},&quot;isTemporary&quot;:false}]},{&quot;citationID&quot;:&quot;MENDELEY_CITATION_cd73c98e-859d-41c5-b4ca-37bae8453997&quot;,&quot;properties&quot;:{&quot;noteIndex&quot;:0},&quot;isEdited&quot;:false,&quot;manualOverride&quot;:{&quot;isManuallyOverridden&quot;:false,&quot;citeprocText&quot;:&quot;(10)&quot;,&quot;manualOverrideText&quot;:&quot;&quot;},&quot;citationTag&quot;:&quot;MENDELEY_CITATION_v3_eyJjaXRhdGlvbklEIjoiTUVOREVMRVlfQ0lUQVRJT05fY2Q3M2M5OGUtODU5ZC00MWM1LWI0Y2EtMzdiYWU4NDUzOTk3IiwicHJvcGVydGllcyI6eyJub3RlSW5kZXgiOjB9LCJpc0VkaXRlZCI6ZmFsc2UsIm1hbnVhbE92ZXJyaWRlIjp7ImlzTWFudWFsbHlPdmVycmlkZGVuIjpmYWxzZSwiY2l0ZXByb2NUZXh0IjoiKDEw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quot;,&quot;citationItems&quot;:[{&quot;id&quot;:&quot;4dac4d1d-428a-3644-8bb9-915db37d979a&quot;,&quot;itemData&quot;:{&quot;type&quot;:&quot;article-journal&quot;,&quot;id&quot;:&quot;4dac4d1d-428a-3644-8bb9-915db37d979a&quot;,&quot;title&quot;:&quot;Awareness, willingness, and challenges of the informal sector toward state National Health Insurance Services in Benin City, Nigeria&quot;,&quot;author&quot;:[{&quot;family&quot;:&quot;Osunde&quot;,&quot;given&quot;:&quot;Ngozi R&quot;,&quot;parse-names&quot;:false,&quot;dropping-particle&quot;:&quot;&quot;,&quot;non-dropping-particle&quot;:&quot;&quot;},{&quot;family&quot;:&quot;Olorunfemi&quot;,&quot;given&quot;:&quot;Olaolorunpo&quot;,&quot;parse-names&quot;:false,&quot;dropping-particle&quot;:&quot;&quot;,&quot;non-dropping-particle&quot;:&quot;&quot;},{&quot;family&quot;:&quot;Oduyemi&quot;,&quot;given&quot;:&quot;Rachael O&quot;,&quot;parse-names&quot;:false,&quot;dropping-particle&quot;:&quot;&quot;,&quot;non-dropping-particle&quot;:&quot;&quot;}],&quot;container-title&quot;:&quot;MGM Journal of Medical Sciences&quot;,&quot;accessed&quot;:{&quot;date-parts&quot;:[[2025,2,14]]},&quot;DOI&quot;:&quot;10.4103/MGMJ.MGMJ_191_22&quot;,&quot;ISSN&quot;:&quot;2347-7946&quot;,&quot;URL&quot;:&quot;https://journals.lww.com/mgmj/fulltext/2023/01000/awareness,_willingness,_and_challenges_of_the.6.aspx&quot;,&quot;issued&quot;:{&quot;date-parts&quot;:[[2023,1]]},&quot;page&quot;:&quot;30-37&quot;,&quot;abstract&quot;:&quot;Background: As access to vital health services expands and universal health coverage is attained, health insurance is projected to serve as a critical risk protection for families and small enterprises. Aim: To assess the informal sector’s awareness, willingness, and problems in enrolling in the state national health insurance program. Materials and Methods: This cross-sectional descriptive study was done in Benin City, Nigeria, in the unorganized sector. A self-structured questionnaire was created, distributed, and retrieved for this study, which was conducted among 155 artisans chosen through a stratified random sample procedure. To evaluate the data, Statistical Package for the Social Sciences, SPSS version 22 was used. Results: In total, 138 people (89.0%) are aware of the National Health Insurance Scheme (NHIS), while only 93 people (60.0%) know that Edo state has a state-owned Health Insurance Scheme (SHIS). Only 17 people, or 11.0%, are engaged in the NHIS/SHIS program, whereas 107 people, or 77.5%, have expressed interest. Lack of accessibility to authorized healthcare facilities near house 22 (71.0%) is a significant deterrent to enrollment in the program. Long lines at service points (3.88, 1.093), the time it takes to enroll new members in the program (3.78, 1.101), the time it takes for health maintenance organizations to issue authorization codes (3.62, 1.316), the accessibility of NHIS services outside of registration institutions (3.29, 1.289), and the standard of drugs provided by the SHIS (3.12, 1.358) are all factors that hinder utilization. Sex and place of residence each strongly correlated with readiness to sign up for the program (AOR = 4.234, P = 0.017, 95% CI: 1.293–13.873 and AOR = 5.224, P = 0.007, 95% CI: 1.557–17.530, respectively). Conclusion: The artisans have a low rate of health insurance coverage but are eager to sign up for the program. State policymakers should increase their reach and make enrollment required to attain a higher range.&quot;,&quot;publisher&quot;:&quot;Medknow&quot;,&quot;issue&quot;:&quot;1&quot;,&quot;volume&quot;:&quot;10&quot;,&quot;container-title-short&quot;:&quot;&quot;},&quot;isTemporary&quot;:false}]},{&quot;citationID&quot;:&quot;MENDELEY_CITATION_a63bb5f6-eaf7-45ab-9e30-9b2b7225662d&quot;,&quot;properties&quot;:{&quot;noteIndex&quot;:0},&quot;isEdited&quot;:false,&quot;manualOverride&quot;:{&quot;isManuallyOverridden&quot;:false,&quot;citeprocText&quot;:&quot;(15)&quot;,&quot;manualOverrideText&quot;:&quot;&quot;},&quot;citationTag&quot;:&quot;MENDELEY_CITATION_v3_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&quot;,&quot;citationItems&quot;:[{&quot;id&quot;:&quot;64173ec3-bea0-3897-8ac1-35c7cb8e7b26&quot;,&quot;itemData&quot;:{&quot;type&quot;:&quot;article-journal&quot;,&quot;id&quot;:&quot;64173ec3-bea0-3897-8ac1-35c7cb8e7b26&quot;,&quot;title&quot;:&quot;Increasing health insurance enrolment in the informal economic sector&quot;,&quot;author&quot;:[{&quot;family&quot;:&quot;Onasanya&quot;,&quot;given&quot;:&quot;Adeola Ayodotun&quot;,&quot;parse-names&quot;:false,&quot;dropping-particle&quot;:&quot;&quot;,&quot;non-dropping-particle&quot;:&quot;&quot;}],&quot;container-title&quot;:&quot;Journal of Global Health&quot;,&quot;container-title-short&quot;:&quot;J Glob Health&quot;,&quot;accessed&quot;:{&quot;date-parts&quot;:[[2025,2,14]]},&quot;DOI&quot;:&quot;10.7189/JOGH.10.010329&quot;,&quot;ISSN&quot;:&quot;20472986&quot;,&quot;PMID&quot;:&quot;32373316&quot;,&quot;URL&quot;:&quot;https://pmc.ncbi.nlm.nih.gov/articles/PMC7182303/&quot;,&quot;issued&quot;:{&quot;date-parts&quot;:[[2020,6,1]]},&quot;page&quot;:&quot;010329&quot;,&quot;abstract&quot;:&quot;T he Nigeria National health insurance scheme (NHIS) is a program that was designed and managed by the Federal ministry of Health to reduce the catastrophic out-of-pocket expenditure for health care in Nigeria. The NHIS aims to complement government efforts to support inadequate health budget allocation, reduce the burden of the rising costs of health care, as well as improve access to health care. The NHIS scheme was established in 1999 with the eventual operationalization in 2005. The scheme has different programmes. These include the formal economic health sector programme which covers the federal, state and local governments , and the organised private sector; the informal economic sector programme and the exemption group [1,2]. Despite the importance of the scheme to defraying health care costs and target of achieving universal health coverage by 2015, only about 3% of the population is covered by the scheme [1]. In addition, the formal economic sector scheme accounts for almost all of the total enrolled persons under the scheme [2]. Several factors have been attributed to why Nigeria has not met the 2015 target. One of the major reasons identified is poor public awareness with younger people having lower enrolment rates [1]. Other reasons for poor enrolment of health insurance include: normative ideas regarding governments role in full funding of the citizens' health care, wrong beliefs about health insurance attracting ill-health, poor trust in governance, amongst others [1,3]. Since Nigeria has a large informal economic sector [2], efforts were made by the National council on health in 2015 to scale-up the scheme with the approval of state ownership of health insurance schemes as well as community-based health insurance. Although community-based health insurance is still in its infancy stage in Nigeria, there is evidence that the absence of communities in the co-creation, planning and implementation of the scheme can lead to low levels of health insurance enrolment [4]. In addition, lack of adequate information and sensitization of target participants has contributed to low health insurance enrolment [1]. As such, there is a need to develop strategies that involves key stakeholders and users in the creation, design and implementation of health communication packages for health insurance schemes. Moreover, targeting end users with adequate information and using target group demography in planning for and designing sensitization messages, can facilitate an increase in health insurance enrolment in Ni-geria. One way to achieve this goal is to use principles from social network theory to identify ways to reach and involve end-users in health insurance enrolment. In addition, there is also a need to use the new trends in information and communication technology especially social media to gain the attention of target audience for the scheme. Nigeria, with its large Informal economic sector, young population and low health insurance coverage , can leverage on social networks (offline and online) to reach the uninsured.&quot;,&quot;publisher&quot;:&quot;University of Edinburgh&quot;,&quot;issue&quot;:&quot;1&quot;,&quot;volume&quot;:&quot;10&quot;},&quot;isTemporary&quot;:false}]},{&quot;citationID&quot;:&quot;MENDELEY_CITATION_004c0b83-e308-4620-9656-b77436b41d22&quot;,&quot;properties&quot;:{&quot;noteIndex&quot;:0},&quot;isEdited&quot;:false,&quot;manualOverride&quot;:{&quot;isManuallyOverridden&quot;:false,&quot;citeprocText&quot;:&quot;(16)&quot;,&quot;manualOverrideText&quot;:&quot;&quot;},&quot;citationTag&quot;:&quot;MENDELEY_CITATION_v3_eyJjaXRhdGlvbklEIjoiTUVOREVMRVlfQ0lUQVRJT05fMDA0YzBiODMtZTMwOC00NjIwLTk2NTYtYjc3NDM2YjQxZDIyIiwicHJvcGVydGllcyI6eyJub3RlSW5kZXgiOjB9LCJpc0VkaXRlZCI6ZmFsc2UsIm1hbnVhbE92ZXJyaWRlIjp7ImlzTWFudWFsbHlPdmVycmlkZGVuIjpmYWxzZSwiY2l0ZXByb2NUZXh0IjoiKDE2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quot;,&quot;citationItems&quot;:[{&quot;id&quot;:&quot;596c8095-bc3e-3c97-bede-db69c9099e69&quot;,&quot;itemData&quot;:{&quot;type&quot;:&quot;article-journal&quot;,&quot;id&quot;:&quot;596c8095-bc3e-3c97-bede-db69c9099e69&quot;,&quot;title&quot;:&quot;What Factors Affect Voluntary Uptake of Community-Based Health Insurance Schemes in Low- and Middle-Income Countries? A Systematic Review and Meta-Analysis&quot;,&quot;author&quot;:[{&quot;family&quot;:&quot;Dror&quot;,&quot;given&quot;:&quot;David Mark&quot;,&quot;parse-names&quot;:false,&quot;dropping-particle&quot;:&quot;&quot;,&quot;non-dropping-particle&quot;:&quot;&quot;},{&quot;family&quot;:&quot;Shahed Hossain&quot;,&quot;given&quot;:&quot;S. A.&quot;,&quot;parse-names&quot;:false,&quot;dropping-particle&quot;:&quot;&quot;,&quot;non-dropping-particle&quot;:&quot;&quot;},{&quot;family&quot;:&quot;Majumdar&quot;,&quot;given&quot;:&quot;Atanu&quot;,&quot;parse-names&quot;:false,&quot;dropping-particle&quot;:&quot;&quot;,&quot;non-dropping-particle&quot;:&quot;&quot;},{&quot;family&quot;:&quot;Koehlmoos&quot;,&quot;given&quot;:&quot;Tracey Lynn Pérez&quot;,&quot;parse-names&quot;:false,&quot;dropping-particle&quot;:&quot;&quot;,&quot;non-dropping-particle&quot;:&quot;&quot;},{&quot;family&quot;:&quot;John&quot;,&quot;given&quot;:&quot;Denny&quot;,&quot;parse-names&quot;:false,&quot;dropping-particle&quot;:&quot;&quot;,&quot;non-dropping-particle&quot;:&quot;&quot;},{&quot;family&quot;:&quot;Panda&quot;,&quot;given&quot;:&quot;Pradeep Kumar&quot;,&quot;parse-names&quot;:false,&quot;dropping-particle&quot;:&quot;&quot;,&quot;non-dropping-particle&quot;:&quot;&quot;}],&quot;container-title&quot;:&quot;PLOS ONE&quot;,&quot;container-title-short&quot;:&quot;PLoS One&quot;,&quot;accessed&quot;:{&quot;date-parts&quot;:[[2025,3,14]]},&quot;DOI&quot;:&quot;10.1371/JOURNAL.PONE.0160479&quot;,&quot;ISSN&quot;:&quot;1932-6203&quot;,&quot;PMID&quot;:&quot;27579731&quot;,&quot;URL&quot;:&quot;https://journals.plos.org/plosone/article?id=10.1371/journal.pone.0160479&quot;,&quot;issued&quot;:{&quot;date-parts&quot;:[[2016,8,1]]},&quot;page&quot;:&quot;e0160479&quot;,&quot;abstract&quot;:&quot;Introduction This research article reports on factors influencing initial voluntary uptake of community-based health insurance (CBHI) schemes in low- and middle-income countries (LMIC), and renewal decisions.   Methods Following PRISMA protocol, we conducted a comprehensive search of academic and gray literature, including academic databases in social science, economics and medical sciences (e.g., Econlit, Global health, Medline, Proquest) and other electronic resources (e.g., Eldis and Google scholar). Search strategies were developed using the thesaurus or index terms (e.g., MeSH) specific to the databases, combined with free text terms related to CBHI or health insurance. Searches were conducted from May 2013 to November 2013 in English, French, German, and Spanish. From the initial search yield of 15,770 hits, 54 relevant studies were retained for analysis of factors influencing enrolment and renewal decisions. The quantitative synthesis (informed by meta-analysis) and the qualitative analysis (informed by thematic synthesis) were compared to gain insight for an overall synthesis of findings/statements.   Results Meta-analysis suggests that enrolments in CBHI were positively associated with household income, education and age of the household head (HHH), household size, female-headed household, married HHH and chronic illness episodes in the household. The thematic synthesis suggests the following factors as enablers for enrolment: (a) knowledge and understanding of insurance and CBHI, (b) quality of healthcare, (c) trust in scheme management. Factors found to be barriers to enrolment include: (a) inappropriate benefits package, (b) cultural beliefs, (c) affordability, (d) distance to healthcare facility, (e) lack of adequate legal and policy frameworks to support CBHI, and (f) stringent rules of some CBHI schemes. HHH education, household size and trust in the scheme management were positively associated with member renewal decisions. Other motivators were: (a) knowledge and understanding of insurance and CBHI, (b) healthcare quality, (c) trust in scheme management, and (d) receipt of an insurance payout the previous year. The barriers to renewal decisions were: (a) stringent rules of some CBHI schemes, (b) inadequate legal and policy frameworks to support CBHI and (c) inappropriate benefits package.   Conclusion and Policy Implications The demand-side factors positively affecting enrolment in CBHI include education, age, female household heads, and the socioeconomic status of households. Moreover, when individuals understand how their CBHI functions they are more likely to enroll and when people have a positive claims experience, they are more likely to renew. A higher prevalence of chronic conditions or the perception that healthcare is of good quality and nearby act as factors enhancing enrolment. The perception that services are distant or deficient leads to lower enrolments. The second insight is that trust in the scheme enables enrolment. Thirdly, clarity about the legal or policy framework acts as a factor influencing enrolments. This is significant, as it points to hitherto unpublished evidence that governments can effectively broaden their outreach to grassroots groups that are excluded from social protection by formulating supportive regulatory and policy provisions even if they cannot fund such schemes in full, by leveraging people’s willingness to exercise voluntary and contributory enrolment in a community-based health insurance.&quot;,&quot;publisher&quot;:&quot;Public Library of Science&quot;,&quot;issue&quot;:&quot;8&quot;,&quot;volume&quot;:&quot;11&quot;},&quot;isTemporary&quot;:false}]},{&quot;citationID&quot;:&quot;MENDELEY_CITATION_120ed8c0-b9a2-48a9-8c14-5e20089a8eb4&quot;,&quot;properties&quot;:{&quot;noteIndex&quot;:0},&quot;isEdited&quot;:false,&quot;manualOverride&quot;:{&quot;isManuallyOverridden&quot;:false,&quot;citeprocText&quot;:&quot;(13)&quot;,&quot;manualOverrideText&quot;:&quot;&quot;},&quot;citationTag&quot;:&quot;MENDELEY_CITATION_v3_eyJjaXRhdGlvbklEIjoiTUVOREVMRVlfQ0lUQVRJT05fMTIwZWQ4YzAtYjlhMi00OGE5LThjMTQtNWUyMDA4OWE4ZWI0IiwicHJvcGVydGllcyI6eyJub3RlSW5kZXgiOjB9LCJpc0VkaXRlZCI6ZmFsc2UsIm1hbnVhbE92ZXJyaWRlIjp7ImlzTWFudWFsbHlPdmVycmlkZGVuIjpmYWxzZSwiY2l0ZXByb2NUZXh0IjoiKDEz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quot;,&quot;citationItems&quot;:[{&quot;id&quot;:&quot;775cf7e6-79b2-340f-a1d3-74d9946b68d9&quot;,&quot;itemData&quot;:{&quot;type&quot;:&quot;article-journal&quot;,&quot;id&quot;:&quot;775cf7e6-79b2-340f-a1d3-74d9946b68d9&quot;,&quot;title&quot;:&quot;Factors affecting enrollment status of households for community based health insurance in a resource-limited peripheral area in Southern Ethiopia. Mixed method&quot;,&quot;author&quot;:[{&quot;family&quot;:&quot;Abdilwohab&quot;,&quot;given&quot;:&quot;Mustefa Glagn&quot;,&quot;parse-names&quot;:false,&quot;dropping-particle&quot;:&quot;&quot;,&quot;non-dropping-particle&quot;:&quot;&quot;},{&quot;family&quot;:&quot;Abebo&quot;,&quot;given&quot;:&quot;Zeleke Hailemariam&quot;,&quot;parse-names&quot;:false,&quot;dropping-particle&quot;:&quot;&quot;,&quot;non-dropping-particle&quot;:&quot;&quot;},{&quot;family&quot;:&quot;Godana&quot;,&quot;given&quot;:&quot;Wanzahun&quot;,&quot;parse-names&quot;:false,&quot;dropping-particle&quot;:&quot;&quot;,&quot;non-dropping-particle&quot;:&quot;&quot;},{&quot;family&quot;:&quot;Ajema&quot;,&quot;given&quot;:&quot;Dessalegn&quot;,&quot;parse-names&quot;:false,&quot;dropping-particle&quot;:&quot;&quot;,&quot;non-dropping-particle&quot;:&quot;&quot;},{&quot;family&quot;:&quot;Yihune&quot;,&quot;given&quot;:&quot;Manaye&quot;,&quot;parse-names&quot;:false,&quot;dropping-particle&quot;:&quot;&quot;,&quot;non-dropping-particle&quot;:&quot;&quot;},{&quot;family&quot;:&quot;Hassen&quot;,&quot;given&quot;:&quot;Hadiya&quot;,&quot;parse-names&quot;:false,&quot;dropping-particle&quot;:&quot;&quot;,&quot;non-dropping-particle&quot;:&quot;&quot;}],&quot;container-title&quot;:&quot;PLoS ONE&quot;,&quot;container-title-short&quot;:&quot;PLoS One&quot;,&quot;accessed&quot;:{&quot;date-parts&quot;:[[2025,2,27]]},&quot;DOI&quot;:&quot;10.1371/JOURNAL.PONE.0245952&quot;,&quot;ISSN&quot;:&quot;19326203&quot;,&quot;PMID&quot;:&quot;33493240&quot;,&quot;URL&quot;:&quot;https://pmc.ncbi.nlm.nih.gov/articles/PMC7833211/&quot;,&quot;issued&quot;:{&quot;date-parts&quot;:[[2021,1,1]]},&quot;page&quot;:&quot;e0245952&quot;,&quot;abstract&quot;:&quot;Background Despite the efforts made by the government of Ethiopia, the community-based health insurance (CBHI) enrollment rate failed to reach the potential beneficiaries. Therefore, this study aimed to assess the enrollment status of households for community-based health insurance and associated factors in peripheral areas of Southern Ethiopia. Methods We conducted a community based cross-sectional study design with both quantitative and qualitative methods. Systematic random sampling was employed to select 820 households from 27, April to 12 June 2018. A pretested structured questionnaire, in-depth interview, and focus group discussion guiding tool were used to obtain information. A binary logistic regression model was used to assess the association between independent and outcome variables. A P-Value of less than 0.05 was taken as a cutoff to declare association in multivariable analysis. Qualitative data were analyzed manually using the thematic analysis method. Results Out of 820 households, 273[33.30%; 95% CI: 29.9–36.20] were enrolled in the community based health insurance scheme. Having good knowledge [AOR = 13.97, 95%CI: 8.64, 22.60], having family size of greater than five [AOR = 1.88, 95% CI: 1.15, 3.06], presence of frequently ill individual [AOR = 3.90, 95% CI: 2.03, 7.51] and presence of chronic illness [AOR = 3.64, 95% CI: 1.67, 7.79] were positively associated with CBHI enrollment. In addition, poor quality of care, lack of managerial commitment, lack of trust and transparency, unavailability of basic logistics and supplies were also barriers for CBHI enrollment. Conclusion and recommendation The study found that lower community based health insurance enrollment status. A higher probability of CBHI enrollment among higher health care demanding population groups was observed. Poor perceived quality of health care, poor managerial support and lack of trust were found to be barriers for non-enrollment. Therefore, wide-range awareness creation strategies should be used to address adverse selection and poor knowledge. In addition, trust should be built among communities through transparent management. Furthermore, the quality of care being given in public health facilities should be improved to encourage the community to be enrolled in CBHI.&quot;,&quot;publisher&quot;:&quot;Public Library of Science&quot;,&quot;issue&quot;:&quot;1&quot;,&quot;volume&quot;:&quot;16&quot;},&quot;isTemporary&quot;:false}]},{&quot;citationID&quot;:&quot;MENDELEY_CITATION_5bf83e83-5935-4fe8-a9d8-60c81c3bd304&quot;,&quot;properties&quot;:{&quot;noteIndex&quot;:0},&quot;isEdited&quot;:false,&quot;manualOverride&quot;:{&quot;isManuallyOverridden&quot;:false,&quot;citeprocText&quot;:&quot;(17)&quot;,&quot;manualOverrideText&quot;:&quot;&quot;},&quot;citationTag&quot;:&quot;MENDELEY_CITATION_v3_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&quot;,&quot;citationItems&quot;:[{&quot;id&quot;:&quot;d3abf035-a4b2-37fc-862f-47831f9163ca&quot;,&quot;itemData&quot;:{&quot;type&quot;:&quot;article-journal&quot;,&quot;id&quot;:&quot;d3abf035-a4b2-37fc-862f-47831f9163ca&quot;,&quot;title&quot;:&quot;Does community-based health insurance improve access to care in sub-Saharan Africa? A rapid review&quot;,&quot;author&quot;:[{&quot;family&quot;:&quot;Artignan&quot;,&quot;given&quot;:&quot;Juliette&quot;,&quot;parse-names&quot;:false,&quot;dropping-particle&quot;:&quot;&quot;,&quot;non-dropping-particle&quot;:&quot;&quot;},{&quot;family&quot;:&quot;Bellanger&quot;,&quot;given&quot;:&quot;Martine&quot;,&quot;parse-names&quot;:false,&quot;dropping-particle&quot;:&quot;&quot;,&quot;non-dropping-particle&quot;:&quot;&quot;}],&quot;container-title&quot;:&quot;Health policy and planning&quot;,&quot;container-title-short&quot;:&quot;Health Policy Plan&quot;,&quot;accessed&quot;:{&quot;date-parts&quot;:[[2025,3,14]]},&quot;DOI&quot;:&quot;10.1093/HEAPOL/CZAA174&quot;,&quot;ISSN&quot;:&quot;1460-2237&quot;,&quot;PMID&quot;:&quot;33624113&quot;,&quot;URL&quot;:&quot;https://pubmed.ncbi.nlm.nih.gov/33624113/&quot;,&quot;issued&quot;:{&quot;date-parts&quot;:[[2021,5,1]]},&quot;page&quot;:&quot;572-584&quot;,&quot;abstract&quot;:&quot;In sub-Saharan African countries, out-of-pocket payments can be a major barrier to accessing appropriate healthcare services. Community-based health insurance (CBHI) has emerged as a context-appropriate risk-pooling mechanism to provide some financial protection to populations without access to formal health insurance. The aim of this rapid review was to examine the peer-reviewed literature on the impact of CBHI on the use of healthcare services as well as its capacity to improve equity in the use of healthcare between different socio-economic groups. A systematic search of three electronic databases (Pubmed, Cochrane Library and Littérature en Santé) was performed. Data were extracted on scheme and study characteristics, as well as the impact of the schemes on relevant outcomes. Sixteen publications met the inclusion criteria, studying schemes from seven different countries. They provide strong evidence that community-based health insurance can contribute to improving access to outpatient care and weak evidence that they improve access to inpatient care. There was low evidence on their capacity to improve equity in access to healthcare among insured members. In the absence of sufficient public spending for healthcare, such schemes may be able to provide some valuable benefits for communities with limited access to primary-level care in sub-Saharan Africa. The overall high risk of bias of the studies and the wide existing variety of insurance arrangements suggest caution in generalizing these results. These findings need to be validated and further developed by rigorous studies.&quot;,&quot;publisher&quot;:&quot;Health Policy Plan&quot;,&quot;issue&quot;:&quot;4&quot;,&quot;volume&quot;:&quot;36&quot;},&quot;isTemporary&quot;:false}]},{&quot;citationID&quot;:&quot;MENDELEY_CITATION_7741823a-5631-4746-ba93-96f4a2f02d28&quot;,&quot;properties&quot;:{&quot;noteIndex&quot;:0},&quot;isEdited&quot;:false,&quot;manualOverride&quot;:{&quot;isManuallyOverridden&quot;:false,&quot;citeprocText&quot;:&quot;(18)&quot;,&quot;manualOverrideText&quot;:&quot;&quot;},&quot;citationTag&quot;:&quot;MENDELEY_CITATION_v3_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&quot;,&quot;citationItems&quot;:[{&quot;id&quot;:&quot;95e9d666-ae4e-30e8-95cc-efb6dcfc0db6&quot;,&quot;itemData&quot;:{&quot;type&quot;:&quot;article-journal&quot;,&quot;id&quot;:&quot;95e9d666-ae4e-30e8-95cc-efb6dcfc0db6&quot;,&quot;title&quot;:&quot;Predictors of enrolment in the national health insurance scheme among women of reproductive age in nigeria&quot;,&quot;author&quot;:[{&quot;family&quot;:&quot;Aregbeshola&quot;,&quot;given&quot;:&quot;Bolaji Samson&quot;,&quot;parse-names&quot;:false,&quot;dropping-particle&quot;:&quot;&quot;,&quot;non-dropping-particle&quot;:&quot;&quot;},{&quot;family&quot;:&quot;Khan&quot;,&quot;given&quot;:&quot;Samina Mohsin&quot;,&quot;parse-names&quot;:false,&quot;dropping-particle&quot;:&quot;&quot;,&quot;non-dropping-particle&quot;:&quot;&quot;}],&quot;container-title&quot;:&quot;International Journal of Health Policy and Management&quot;,&quot;container-title-short&quot;:&quot;Int J Health Policy Manag&quot;,&quot;accessed&quot;:{&quot;date-parts&quot;:[[2021,2,26]]},&quot;DOI&quot;:&quot;10.15171/ijhpm.2018.68&quot;,&quot;ISSN&quot;:&quot;23225939&quot;,&quot;PMID&quot;:&quot;30624875&quot;,&quot;issued&quot;:{&quot;date-parts&quot;:[[2018]]},&quot;page&quot;:&quot;1015-1023&quot;,&quot;abstract&quot;:&quot;Background: Despite the implementation of the National Health Insurance Scheme (NHIS) since 2005 in Nigeria, the level of health insurance coverage remains low. The study aims to examine the predictors of enrolment in the NHIS among women of reproductive age in Nigeria. Methods: Secondary data from the 2013 Nigeria Demographic and Health Survey (NDHS) were utilized to examine factors influencing enrolment in the NHIS among women of reproductive age (n = 38 948) in Nigeria. Demographic and socio-economic characteristics of women were determined using univariate, bivariate and multivariate analyses. Data analysis was performed using STATA version 12 software. Results: We found that 97.9% of women were not covered by health insurance. Multivariate analysis indicated that factors such as age, education, geo-political zone, socio-economic status (SES), and employment status were significant predictors of enrolment in the NHIS among women of reproductive age. Conclusion: This study concludes that health insurance coverage among women of reproductive age in Nigeria is very low. Additionally, demographic and socio-economic factors were associated with enrolment in the NHIS among women. Therefore, policy-makers need to establish a tax-based health financing mechanism targeted at women who are young, uneducated, from poorest households, unemployed and working in the informal sector of the economy. Extending health insurance coverage to women from poor households and those who work in the informal sector through a tax-financed non-contributory health insurance scheme would accelerate progress towards universal health coverage (UHC).&quot;,&quot;publisher&quot;:&quot;Kerman University of Medical Sciences&quot;,&quot;issue&quot;:&quot;11&quot;,&quot;volume&quot;:&quot;7&quot;},&quot;isTemporary&quot;:false}]},{&quot;citationID&quot;:&quot;MENDELEY_CITATION_09e0639b-9e4c-4ae4-b867-95819764760e&quot;,&quot;properties&quot;:{&quot;noteIndex&quot;:0},&quot;isEdited&quot;:false,&quot;manualOverride&quot;:{&quot;isManuallyOverridden&quot;:false,&quot;citeprocText&quot;:&quot;(19)&quot;,&quot;manualOverrideText&quot;:&quot;&quot;},&quot;citationTag&quot;:&quot;MENDELEY_CITATION_v3_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&quot;,&quot;citationItems&quot;:[{&quot;id&quot;:&quot;8c67dbf7-005d-3be4-811f-f3bbc9696a5f&quot;,&quot;itemData&quot;:{&quot;type&quot;:&quot;article-journal&quot;,&quot;id&quot;:&quot;8c67dbf7-005d-3be4-811f-f3bbc9696a5f&quot;,&quot;title&quot;:&quot;Factors that affect the uptake of community-based health insurance in low-income and middle-income countries: a systematic protocol&quot;,&quot;author&quot;:[{&quot;family&quot;:&quot;Adebayo&quot;,&quot;given&quot;:&quot;Esther F.&quot;,&quot;parse-names&quot;:false,&quot;dropping-particle&quot;:&quot;&quot;,&quot;non-dropping-particle&quot;:&quot;&quot;},{&quot;family&quot;:&quot;Ataguba&quot;,&quot;given&quot;:&quot;John E.&quot;,&quot;parse-names&quot;:false,&quot;dropping-particle&quot;:&quot;&quot;,&quot;non-dropping-particle&quot;:&quot;&quot;},{&quot;family&quot;:&quot;Uthman&quot;,&quot;given&quot;:&quot;Olalekan A.&quot;,&quot;parse-names&quot;:false,&quot;dropping-particle&quot;:&quot;&quot;,&quot;non-dropping-particle&quot;:&quot;&quot;},{&quot;family&quot;:&quot;Okwundu&quot;,&quot;given&quot;:&quot;Charles I.&quot;,&quot;parse-names&quot;:false,&quot;dropping-particle&quot;:&quot;&quot;,&quot;non-dropping-particle&quot;:&quot;&quot;},{&quot;family&quot;:&quot;Lamont&quot;,&quot;given&quot;:&quot;Kim T.&quot;,&quot;parse-names&quot;:false,&quot;dropping-particle&quot;:&quot;&quot;,&quot;non-dropping-particle&quot;:&quot;&quot;},{&quot;family&quot;:&quot;Wiysonge&quot;,&quot;given&quot;:&quot;Charles S.&quot;,&quot;parse-names&quot;:false,&quot;dropping-particle&quot;:&quot;&quot;,&quot;non-dropping-particle&quot;:&quot;&quot;}],&quot;container-title&quot;:&quot;BMJ Open&quot;,&quot;container-title-short&quot;:&quot;BMJ Open&quot;,&quot;accessed&quot;:{&quot;date-parts&quot;:[[2025,3,14]]},&quot;DOI&quot;:&quot;10.1136/BMJOPEN-2013-004167&quot;,&quot;ISSN&quot;:&quot;20446055&quot;,&quot;PMID&quot;:&quot;24531450&quot;,&quot;URL&quot;:&quot;https://pmc.ncbi.nlm.nih.gov/articles/PMC3927816/&quot;,&quot;issued&quot;:{&quot;date-parts&quot;:[[2014]]},&quot;page&quot;:&quot;e004167&quot;,&quot;abstract&quot;:&quot;Introduction: Many people residing in low-income and middle-income countries (LMICs) are regularly exposed to catastrophic healthcare expenditure. It is therefore pertinent that LMICs should finance their health systems in ways that ensure that their citizens can use needed healthcare services and are protected from potential impoverishment arising from having to pay for services. Ways of financing health systems include government funding, health insurance schemes and out-of-pocket payment. A health insurance scheme refers to pooling of prepaid funds in a way that allows for risks to be shared. The health insurance scheme particularly suitable for the rural poor and the informal sector in LMICs is community-based health insurance (CBHI), that is, insurance schemes operated by organisations other than governments or private for-profit companies. We plan to search for and summarise currently available evidence on factors associated with the uptake of CBHI, as we are not aware of previous systematic reviews that have looked at this important topic. Methods: This is a protocol for a systematic review of the literature. We will include both quantitative and qualitative studies in this review. Eligible quantitative studies include intervention and observational studies. Qualitative studies to be included are focus group discussions, direct observations, interviews, case studies and ethnography. We will search EMBASE, PubMed, Scopus, ERIC, PsycInfo, Africa-Wide Information, Academic Search Premier, Business Source Premier, WHOLIS, CINAHL and the Cochrane Library for eligible studies available by 31 October 2013, regardless of publication status or language of publication. We will also check reference lists of included studies and proceedings of relevant conferences and contact researchers for eligible studies. Two authors will independently screen the search output, select studies and extract data, resolving discrepancies by consensus and discussion. Qualitative data will be extracted using standardised data extraction tools adapted from the Critical Appraisal Skills Program (CASP) qualitative appraisal checklist and put together in a thematic analysis where applicable. We will statistically pool data from quantitative studies in a meta-analysis; but if included quantitative studies differ significantly in study settings, design and/or outcome measures, we will present the findings in a narrative synthesis. This protocol has been registered with PROSPERO (ID=CRD42013006364). Dissemination: Recommendations will be made to health policy makers, managers and researchers in LMICs to help inform them on ways to strengthen and increase the uptake of CBHI.&quot;,&quot;issue&quot;:&quot;2&quot;,&quot;volume&quot;:&quot;4&quot;},&quot;isTemporary&quot;:false}]},{&quot;citationID&quot;:&quot;MENDELEY_CITATION_994d9fe8-169c-4333-a618-2450fa67951c&quot;,&quot;properties&quot;:{&quot;noteIndex&quot;:0},&quot;isEdited&quot;:false,&quot;manualOverride&quot;:{&quot;isManuallyOverridden&quot;:false,&quot;citeprocText&quot;:&quot;(16)&quot;,&quot;manualOverrideText&quot;:&quot;&quot;},&quot;citationTag&quot;:&quot;MENDELEY_CITATION_v3_eyJjaXRhdGlvbklEIjoiTUVOREVMRVlfQ0lUQVRJT05fOTk0ZDlmZTgtMTY5Yy00MzMzLWE2MTgtMjQ1MGZhNjc5NTFjIiwicHJvcGVydGllcyI6eyJub3RlSW5kZXgiOjB9LCJpc0VkaXRlZCI6ZmFsc2UsIm1hbnVhbE92ZXJyaWRlIjp7ImlzTWFudWFsbHlPdmVycmlkZGVuIjpmYWxzZSwiY2l0ZXByb2NUZXh0IjoiKDE2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quot;,&quot;citationItems&quot;:[{&quot;id&quot;:&quot;596c8095-bc3e-3c97-bede-db69c9099e69&quot;,&quot;itemData&quot;:{&quot;type&quot;:&quot;article-journal&quot;,&quot;id&quot;:&quot;596c8095-bc3e-3c97-bede-db69c9099e69&quot;,&quot;title&quot;:&quot;What Factors Affect Voluntary Uptake of Community-Based Health Insurance Schemes in Low- and Middle-Income Countries? A Systematic Review and Meta-Analysis&quot;,&quot;author&quot;:[{&quot;family&quot;:&quot;Dror&quot;,&quot;given&quot;:&quot;David Mark&quot;,&quot;parse-names&quot;:false,&quot;dropping-particle&quot;:&quot;&quot;,&quot;non-dropping-particle&quot;:&quot;&quot;},{&quot;family&quot;:&quot;Shahed Hossain&quot;,&quot;given&quot;:&quot;S. A.&quot;,&quot;parse-names&quot;:false,&quot;dropping-particle&quot;:&quot;&quot;,&quot;non-dropping-particle&quot;:&quot;&quot;},{&quot;family&quot;:&quot;Majumdar&quot;,&quot;given&quot;:&quot;Atanu&quot;,&quot;parse-names&quot;:false,&quot;dropping-particle&quot;:&quot;&quot;,&quot;non-dropping-particle&quot;:&quot;&quot;},{&quot;family&quot;:&quot;Koehlmoos&quot;,&quot;given&quot;:&quot;Tracey Lynn Pérez&quot;,&quot;parse-names&quot;:false,&quot;dropping-particle&quot;:&quot;&quot;,&quot;non-dropping-particle&quot;:&quot;&quot;},{&quot;family&quot;:&quot;John&quot;,&quot;given&quot;:&quot;Denny&quot;,&quot;parse-names&quot;:false,&quot;dropping-particle&quot;:&quot;&quot;,&quot;non-dropping-particle&quot;:&quot;&quot;},{&quot;family&quot;:&quot;Panda&quot;,&quot;given&quot;:&quot;Pradeep Kumar&quot;,&quot;parse-names&quot;:false,&quot;dropping-particle&quot;:&quot;&quot;,&quot;non-dropping-particle&quot;:&quot;&quot;}],&quot;container-title&quot;:&quot;PLOS ONE&quot;,&quot;container-title-short&quot;:&quot;PLoS One&quot;,&quot;accessed&quot;:{&quot;date-parts&quot;:[[2025,3,14]]},&quot;DOI&quot;:&quot;10.1371/JOURNAL.PONE.0160479&quot;,&quot;ISSN&quot;:&quot;1932-6203&quot;,&quot;PMID&quot;:&quot;27579731&quot;,&quot;URL&quot;:&quot;https://journals.plos.org/plosone/article?id=10.1371/journal.pone.0160479&quot;,&quot;issued&quot;:{&quot;date-parts&quot;:[[2016,8,1]]},&quot;page&quot;:&quot;e0160479&quot;,&quot;abstract&quot;:&quot;Introduction This research article reports on factors influencing initial voluntary uptake of community-based health insurance (CBHI) schemes in low- and middle-income countries (LMIC), and renewal decisions.   Methods Following PRISMA protocol, we conducted a comprehensive search of academic and gray literature, including academic databases in social science, economics and medical sciences (e.g., Econlit, Global health, Medline, Proquest) and other electronic resources (e.g., Eldis and Google scholar). Search strategies were developed using the thesaurus or index terms (e.g., MeSH) specific to the databases, combined with free text terms related to CBHI or health insurance. Searches were conducted from May 2013 to November 2013 in English, French, German, and Spanish. From the initial search yield of 15,770 hits, 54 relevant studies were retained for analysis of factors influencing enrolment and renewal decisions. The quantitative synthesis (informed by meta-analysis) and the qualitative analysis (informed by thematic synthesis) were compared to gain insight for an overall synthesis of findings/statements.   Results Meta-analysis suggests that enrolments in CBHI were positively associated with household income, education and age of the household head (HHH), household size, female-headed household, married HHH and chronic illness episodes in the household. The thematic synthesis suggests the following factors as enablers for enrolment: (a) knowledge and understanding of insurance and CBHI, (b) quality of healthcare, (c) trust in scheme management. Factors found to be barriers to enrolment include: (a) inappropriate benefits package, (b) cultural beliefs, (c) affordability, (d) distance to healthcare facility, (e) lack of adequate legal and policy frameworks to support CBHI, and (f) stringent rules of some CBHI schemes. HHH education, household size and trust in the scheme management were positively associated with member renewal decisions. Other motivators were: (a) knowledge and understanding of insurance and CBHI, (b) healthcare quality, (c) trust in scheme management, and (d) receipt of an insurance payout the previous year. The barriers to renewal decisions were: (a) stringent rules of some CBHI schemes, (b) inadequate legal and policy frameworks to support CBHI and (c) inappropriate benefits package.   Conclusion and Policy Implications The demand-side factors positively affecting enrolment in CBHI include education, age, female household heads, and the socioeconomic status of households. Moreover, when individuals understand how their CBHI functions they are more likely to enroll and when people have a positive claims experience, they are more likely to renew. A higher prevalence of chronic conditions or the perception that healthcare is of good quality and nearby act as factors enhancing enrolment. The perception that services are distant or deficient leads to lower enrolments. The second insight is that trust in the scheme enables enrolment. Thirdly, clarity about the legal or policy framework acts as a factor influencing enrolments. This is significant, as it points to hitherto unpublished evidence that governments can effectively broaden their outreach to grassroots groups that are excluded from social protection by formulating supportive regulatory and policy provisions even if they cannot fund such schemes in full, by leveraging people’s willingness to exercise voluntary and contributory enrolment in a community-based health insurance.&quot;,&quot;publisher&quot;:&quot;Public Library of Science&quot;,&quot;issue&quot;:&quot;8&quot;,&quot;volume&quot;:&quot;11&quot;},&quot;isTemporary&quot;:false}]},{&quot;citationID&quot;:&quot;MENDELEY_CITATION_f16d0edf-33d6-42da-bb11-24a0e43c14e4&quot;,&quot;properties&quot;:{&quot;noteIndex&quot;:0},&quot;isEdited&quot;:false,&quot;manualOverride&quot;:{&quot;isManuallyOverridden&quot;:false,&quot;citeprocText&quot;:&quot;(20)&quot;,&quot;manualOverrideText&quot;:&quot;&quot;},&quot;citationTag&quot;:&quot;MENDELEY_CITATION_v3_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&quot;,&quot;citationItems&quot;:[{&quot;id&quot;:&quot;e5a526ee-ac40-3168-bfba-11acaf7788a9&quot;,&quot;itemData&quot;:{&quot;type&quot;:&quot;article&quot;,&quot;id&quot;:&quot;e5a526ee-ac40-3168-bfba-11acaf7788a9&quot;,&quot;title&quot;:&quot;Factors that affect enrollment into a community-based health insurance scheme among households in Arba Minch Zuria District, Gamo Zone, Southern Ethiopia, 2023: A community-based unmatched case-control Study&quot;,&quot;author&quot;:[{&quot;family&quot;:&quot;Bujitie&quot;,&quot;given&quot;:&quot;Silas Bukuno&quot;,&quot;parse-names&quot;:false,&quot;dropping-particle&quot;:&quot;&quot;,&quot;non-dropping-particle&quot;:&quot;&quot;},{&quot;family&quot;:&quot;daud&quot;,&quot;given&quot;:&quot;Yusuf Haji&quot;,&quot;parse-names&quot;:false,&quot;dropping-particle&quot;:&quot;&quot;,&quot;non-dropping-particle&quot;:&quot;&quot;}],&quot;DOI&quot;:&quot;10.1101/2024.03.04.24303762&quot;,&quot;URL&quot;:&quot;http://medrxiv.org/lookup/doi/10.1101/2024.03.04.24303762&quot;,&quot;issued&quot;:{&quot;date-parts&quot;:[[2024,3,7]]},&quot;container-title-short&quot;:&quot;&quot;},&quot;isTemporary&quot;:false}]},{&quot;citationID&quot;:&quot;MENDELEY_CITATION_adc70c22-86de-462f-a8d8-b16ab93d8711&quot;,&quot;properties&quot;:{&quot;noteIndex&quot;:0},&quot;isEdited&quot;:false,&quot;manualOverride&quot;:{&quot;isManuallyOverridden&quot;:false,&quot;citeprocText&quot;:&quot;(21)&quot;,&quot;manualOverrideText&quot;:&quot;&quot;},&quot;citationTag&quot;:&quot;MENDELEY_CITATION_v3_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&quot;,&quot;citationItems&quot;:[{&quot;id&quot;:&quot;6190e68e-8ec9-3779-8759-b312644883f9&quot;,&quot;itemData&quot;:{&quot;type&quot;:&quot;article&quot;,&quot;id&quot;:&quot;6190e68e-8ec9-3779-8759-b312644883f9&quot;,&quot;title&quot;:&quot;Willingness to Enroll in Social Health Insurance and associated factors among Household Heads in Obio/Akpor Local Government Area of Rivers State&quot;,&quot;author&quot;:[{&quot;family&quot;:&quot;Chinelo Kenechukwu&quot;,&quot;given&quot;:&quot;Tabansi&quot;,&quot;parse-names&quot;:false,&quot;dropping-particle&quot;:&quot;&quot;,&quot;non-dropping-particle&quot;:&quot;&quot;},{&quot;family&quot;:&quot;Harry&quot;,&quot;given&quot;:&quot;Tamunotonye&quot;,&quot;parse-names&quot;:false,&quot;dropping-particle&quot;:&quot;&quot;,&quot;non-dropping-particle&quot;:&quot;&quot;},{&quot;family&quot;:&quot;Apugo&quot;,&quot;given&quot;:&quot;Uchechukwu&quot;,&quot;parse-names&quot;:false,&quot;dropping-particle&quot;:&quot;&quot;,&quot;non-dropping-particle&quot;:&quot;&quot;}],&quot;DOI&quot;:&quot;10.1101/2022.12.19.22283656&quot;,&quot;URL&quot;:&quot;http://medrxiv.org/lookup/doi/10.1101/2022.12.19.22283656&quot;,&quot;issued&quot;:{&quot;date-parts&quot;:[[2022,12,20]]},&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word/webextensions/webextension3.xml><?xml version="1.0" encoding="utf-8"?>
<we:webextension xmlns:we="http://schemas.microsoft.com/office/webextensions/webextension/2010/11" id="{D95137AA-3DF1-4607-9162-47A4BE760CCD}">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DC362-577E-4A5E-BC1A-A8231CC9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3674</Words>
  <Characters>20945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Dr. Shamsuddeen Yahaya</cp:lastModifiedBy>
  <cp:revision>2</cp:revision>
  <dcterms:created xsi:type="dcterms:W3CDTF">2025-04-07T14:39:00Z</dcterms:created>
  <dcterms:modified xsi:type="dcterms:W3CDTF">2025-04-07T14:39:00Z</dcterms:modified>
</cp:coreProperties>
</file>