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9AA7" w14:textId="10D2DF0E" w:rsidR="00010CE9" w:rsidRPr="00396DFF" w:rsidRDefault="00DD3460" w:rsidP="00DC0882">
      <w:pPr>
        <w:spacing w:line="360" w:lineRule="auto"/>
        <w:jc w:val="center"/>
        <w:rPr>
          <w:rFonts w:ascii="Times New Roman" w:hAnsi="Times New Roman" w:cs="Times New Roman"/>
          <w:b/>
          <w:bCs/>
          <w:sz w:val="32"/>
          <w:szCs w:val="32"/>
        </w:rPr>
      </w:pPr>
      <w:r w:rsidRPr="00396DFF">
        <w:rPr>
          <w:rFonts w:ascii="Times New Roman" w:hAnsi="Times New Roman" w:cs="Times New Roman"/>
          <w:b/>
          <w:bCs/>
          <w:sz w:val="32"/>
          <w:szCs w:val="32"/>
        </w:rPr>
        <w:t>Genetic divergence analysis</w:t>
      </w:r>
      <w:r w:rsidR="008B25B8" w:rsidRPr="00396DFF">
        <w:rPr>
          <w:rFonts w:ascii="Times New Roman" w:hAnsi="Times New Roman" w:cs="Times New Roman"/>
          <w:b/>
          <w:bCs/>
          <w:sz w:val="32"/>
          <w:szCs w:val="32"/>
        </w:rPr>
        <w:t xml:space="preserve"> for grain yield and associated traits of Rice </w:t>
      </w:r>
      <w:r w:rsidR="00396DFF" w:rsidRPr="00396DFF">
        <w:rPr>
          <w:rFonts w:ascii="Times New Roman" w:hAnsi="Times New Roman" w:cs="Times New Roman"/>
          <w:b/>
          <w:bCs/>
          <w:sz w:val="32"/>
          <w:szCs w:val="32"/>
        </w:rPr>
        <w:t>(</w:t>
      </w:r>
      <w:r w:rsidR="00396DFF" w:rsidRPr="00396DFF">
        <w:rPr>
          <w:rFonts w:ascii="Times New Roman" w:hAnsi="Times New Roman" w:cs="Times New Roman"/>
          <w:b/>
          <w:bCs/>
          <w:i/>
          <w:iCs/>
          <w:sz w:val="32"/>
          <w:szCs w:val="32"/>
        </w:rPr>
        <w:t xml:space="preserve">Oryza sativa </w:t>
      </w:r>
      <w:r w:rsidR="00396DFF" w:rsidRPr="00396DFF">
        <w:rPr>
          <w:rFonts w:ascii="Times New Roman" w:hAnsi="Times New Roman" w:cs="Times New Roman"/>
          <w:b/>
          <w:bCs/>
          <w:sz w:val="32"/>
          <w:szCs w:val="32"/>
        </w:rPr>
        <w:t>L</w:t>
      </w:r>
      <w:r w:rsidR="00396DFF" w:rsidRPr="00396DFF">
        <w:rPr>
          <w:rFonts w:ascii="Times New Roman" w:hAnsi="Times New Roman" w:cs="Times New Roman"/>
          <w:b/>
          <w:bCs/>
          <w:i/>
          <w:iCs/>
          <w:sz w:val="32"/>
          <w:szCs w:val="32"/>
        </w:rPr>
        <w:t>.</w:t>
      </w:r>
      <w:r w:rsidR="00396DFF" w:rsidRPr="00396DFF">
        <w:rPr>
          <w:rFonts w:ascii="Times New Roman" w:hAnsi="Times New Roman" w:cs="Times New Roman"/>
          <w:b/>
          <w:bCs/>
          <w:sz w:val="32"/>
          <w:szCs w:val="32"/>
        </w:rPr>
        <w:t>)</w:t>
      </w:r>
      <w:r w:rsidR="00396DFF">
        <w:rPr>
          <w:rFonts w:ascii="Times New Roman" w:hAnsi="Times New Roman" w:cs="Times New Roman"/>
          <w:b/>
          <w:bCs/>
          <w:sz w:val="32"/>
          <w:szCs w:val="32"/>
        </w:rPr>
        <w:t xml:space="preserve"> </w:t>
      </w:r>
      <w:r w:rsidR="008B25B8" w:rsidRPr="00396DFF">
        <w:rPr>
          <w:rFonts w:ascii="Times New Roman" w:hAnsi="Times New Roman" w:cs="Times New Roman"/>
          <w:b/>
          <w:bCs/>
          <w:sz w:val="32"/>
          <w:szCs w:val="32"/>
        </w:rPr>
        <w:t>under irrigated condition</w:t>
      </w:r>
    </w:p>
    <w:p w14:paraId="62748BCC" w14:textId="77777777" w:rsidR="00A645C2" w:rsidRDefault="00A645C2" w:rsidP="007A6A3E">
      <w:pPr>
        <w:spacing w:after="0" w:line="360" w:lineRule="auto"/>
        <w:jc w:val="both"/>
        <w:rPr>
          <w:rFonts w:ascii="Times New Roman" w:hAnsi="Times New Roman" w:cs="Times New Roman"/>
          <w:b/>
          <w:bCs/>
          <w:sz w:val="28"/>
          <w:szCs w:val="28"/>
        </w:rPr>
      </w:pPr>
    </w:p>
    <w:p w14:paraId="7988F77B" w14:textId="77777777" w:rsidR="00A645C2" w:rsidRDefault="00A645C2" w:rsidP="007A6A3E">
      <w:pPr>
        <w:spacing w:after="0" w:line="360" w:lineRule="auto"/>
        <w:jc w:val="both"/>
        <w:rPr>
          <w:rFonts w:ascii="Times New Roman" w:hAnsi="Times New Roman" w:cs="Times New Roman"/>
          <w:b/>
          <w:bCs/>
          <w:sz w:val="28"/>
          <w:szCs w:val="28"/>
        </w:rPr>
      </w:pPr>
    </w:p>
    <w:p w14:paraId="19DD6770" w14:textId="2C23EEB2" w:rsidR="00603A45" w:rsidRPr="00570444" w:rsidRDefault="00603A45" w:rsidP="007A6A3E">
      <w:pPr>
        <w:spacing w:after="0" w:line="360" w:lineRule="auto"/>
        <w:jc w:val="both"/>
        <w:rPr>
          <w:rFonts w:ascii="Times New Roman" w:hAnsi="Times New Roman" w:cs="Times New Roman"/>
          <w:b/>
          <w:bCs/>
          <w:sz w:val="28"/>
          <w:szCs w:val="28"/>
        </w:rPr>
      </w:pPr>
      <w:r w:rsidRPr="00570444">
        <w:rPr>
          <w:rFonts w:ascii="Times New Roman" w:hAnsi="Times New Roman" w:cs="Times New Roman"/>
          <w:b/>
          <w:bCs/>
          <w:sz w:val="28"/>
          <w:szCs w:val="28"/>
        </w:rPr>
        <w:t>Abstract:</w:t>
      </w:r>
    </w:p>
    <w:p w14:paraId="6347B5A6" w14:textId="35F1D74D" w:rsidR="00677481" w:rsidRDefault="00677481" w:rsidP="007A6A3E">
      <w:pPr>
        <w:spacing w:after="0" w:line="360" w:lineRule="auto"/>
        <w:ind w:firstLine="720"/>
        <w:jc w:val="both"/>
        <w:rPr>
          <w:rFonts w:ascii="Times New Roman" w:hAnsi="Times New Roman" w:cs="Times New Roman"/>
          <w:sz w:val="24"/>
          <w:szCs w:val="24"/>
        </w:rPr>
      </w:pPr>
      <w:r w:rsidRPr="007B7CF4">
        <w:rPr>
          <w:rFonts w:ascii="Times New Roman" w:hAnsi="Times New Roman" w:cs="Times New Roman"/>
          <w:sz w:val="24"/>
          <w:szCs w:val="24"/>
        </w:rPr>
        <w:t xml:space="preserve">In this current study, a comprehensive examination encompassing 72 distinct rice genotypes from the Germplasm collection was conducted. Notable checks, Sarjoo-52, NDR-2065, and MTU-7029, exhibited a broad spectrum of variations in multiple traits during the kharif season of 2022. The assessment, conducted at CRS </w:t>
      </w:r>
      <w:proofErr w:type="spellStart"/>
      <w:r w:rsidRPr="007B7CF4">
        <w:rPr>
          <w:rFonts w:ascii="Times New Roman" w:hAnsi="Times New Roman" w:cs="Times New Roman"/>
          <w:sz w:val="24"/>
          <w:szCs w:val="24"/>
        </w:rPr>
        <w:t>Masodha</w:t>
      </w:r>
      <w:proofErr w:type="spellEnd"/>
      <w:r w:rsidRPr="007B7CF4">
        <w:rPr>
          <w:rFonts w:ascii="Times New Roman" w:hAnsi="Times New Roman" w:cs="Times New Roman"/>
          <w:sz w:val="24"/>
          <w:szCs w:val="24"/>
        </w:rPr>
        <w:t xml:space="preserve"> of Acharya Narendra Deva University of Agriculture and Technology, Narendra Nagar (</w:t>
      </w:r>
      <w:proofErr w:type="spellStart"/>
      <w:r w:rsidRPr="007B7CF4">
        <w:rPr>
          <w:rFonts w:ascii="Times New Roman" w:hAnsi="Times New Roman" w:cs="Times New Roman"/>
          <w:sz w:val="24"/>
          <w:szCs w:val="24"/>
        </w:rPr>
        <w:t>Kumarganj</w:t>
      </w:r>
      <w:proofErr w:type="spellEnd"/>
      <w:r w:rsidRPr="007B7CF4">
        <w:rPr>
          <w:rFonts w:ascii="Times New Roman" w:hAnsi="Times New Roman" w:cs="Times New Roman"/>
          <w:sz w:val="24"/>
          <w:szCs w:val="24"/>
        </w:rPr>
        <w:t>), Ayodhya, involved a meticulously designed experiment with 8 blocks and 11 plots each.</w:t>
      </w:r>
      <w:r>
        <w:rPr>
          <w:rFonts w:ascii="Times New Roman" w:hAnsi="Times New Roman" w:cs="Times New Roman"/>
          <w:sz w:val="24"/>
          <w:szCs w:val="24"/>
        </w:rPr>
        <w:t xml:space="preserve"> </w:t>
      </w:r>
      <w:r w:rsidRPr="007B7CF4">
        <w:rPr>
          <w:rFonts w:ascii="Times New Roman" w:hAnsi="Times New Roman" w:cs="Times New Roman"/>
          <w:sz w:val="24"/>
          <w:szCs w:val="24"/>
        </w:rPr>
        <w:t xml:space="preserve">The parameters under scrutiny included days to 50% flowering, days to maturity, plant height, panicle length, number of productive tillers per plant, flag leaf area, fertile </w:t>
      </w:r>
      <w:r w:rsidR="00603A45" w:rsidRPr="007B7CF4">
        <w:rPr>
          <w:rFonts w:ascii="Times New Roman" w:hAnsi="Times New Roman" w:cs="Times New Roman"/>
          <w:sz w:val="24"/>
          <w:szCs w:val="24"/>
        </w:rPr>
        <w:t>spikelet</w:t>
      </w:r>
      <w:r w:rsidRPr="007B7CF4">
        <w:rPr>
          <w:rFonts w:ascii="Times New Roman" w:hAnsi="Times New Roman" w:cs="Times New Roman"/>
          <w:sz w:val="24"/>
          <w:szCs w:val="24"/>
        </w:rPr>
        <w:t xml:space="preserve"> per panicle, spikelet fertility percentage per panicle, biological yield, harvest index, 1000-grain weight, and grain yield.</w:t>
      </w:r>
      <w:r w:rsidR="00603A45">
        <w:rPr>
          <w:rFonts w:ascii="Times New Roman" w:hAnsi="Times New Roman" w:cs="Times New Roman"/>
          <w:sz w:val="24"/>
          <w:szCs w:val="24"/>
        </w:rPr>
        <w:t xml:space="preserve"> </w:t>
      </w:r>
      <w:r w:rsidRPr="007B7CF4">
        <w:rPr>
          <w:rFonts w:ascii="Times New Roman" w:hAnsi="Times New Roman" w:cs="Times New Roman"/>
          <w:sz w:val="24"/>
          <w:szCs w:val="24"/>
        </w:rPr>
        <w:t>Employing non-hierarchical Euclidean cluster analysis, the 72 genotypes were classified into 11 clusters. Cluster (IX) exhibited the highest number of entries (9), followed by clusters (V), (VIII), and (XI) with 8 entries each. Clusters (I), (VI), and (VII) comprised 7 entries each, while clusters (II), (III), and (IV) contained 6 entries each, and cluster (X) had only 3 entries.</w:t>
      </w:r>
      <w:r>
        <w:rPr>
          <w:rFonts w:ascii="Times New Roman" w:hAnsi="Times New Roman" w:cs="Times New Roman"/>
          <w:sz w:val="24"/>
          <w:szCs w:val="24"/>
        </w:rPr>
        <w:t xml:space="preserve"> </w:t>
      </w:r>
      <w:r w:rsidRPr="007B7CF4">
        <w:rPr>
          <w:rFonts w:ascii="Times New Roman" w:hAnsi="Times New Roman" w:cs="Times New Roman"/>
          <w:sz w:val="24"/>
          <w:szCs w:val="24"/>
        </w:rPr>
        <w:t>Noteworthy intra-cluster and inter-cluster distances were observed, with cluster (X) displaying the highest intra-cluster distance (27.97) and cluster (I) exhibiting the lowest (3.88). The maximum inter-cluster distance was noted between cluster (X) and cluster (IV) (36.24), while the minimum inter-cluster distance was observed between cluster (VII) and cluster (VI) (12.516). Lines from distinct clusters demonstrating high-performance traits in the desired direction may be considered as potential parental choices for future breeding programs.</w:t>
      </w:r>
    </w:p>
    <w:p w14:paraId="4F1A4817" w14:textId="1BF14B00" w:rsidR="005F04FC" w:rsidRPr="00570444" w:rsidRDefault="00677481">
      <w:pPr>
        <w:rPr>
          <w:rFonts w:ascii="Times New Roman" w:hAnsi="Times New Roman" w:cs="Times New Roman"/>
          <w:sz w:val="24"/>
          <w:szCs w:val="22"/>
        </w:rPr>
      </w:pPr>
      <w:r w:rsidRPr="00570444">
        <w:rPr>
          <w:rFonts w:ascii="Times New Roman" w:hAnsi="Times New Roman" w:cs="Times New Roman"/>
          <w:b/>
          <w:bCs/>
          <w:sz w:val="24"/>
          <w:szCs w:val="22"/>
        </w:rPr>
        <w:t>Keywords:</w:t>
      </w:r>
      <w:r w:rsidR="007A6A3E" w:rsidRPr="00570444">
        <w:rPr>
          <w:rFonts w:ascii="Times New Roman" w:hAnsi="Times New Roman" w:cs="Times New Roman"/>
          <w:sz w:val="24"/>
          <w:szCs w:val="22"/>
        </w:rPr>
        <w:t xml:space="preserve"> </w:t>
      </w:r>
      <w:r w:rsidR="007F3BA6">
        <w:rPr>
          <w:rFonts w:ascii="Times New Roman" w:hAnsi="Times New Roman" w:cs="Times New Roman"/>
          <w:sz w:val="24"/>
          <w:szCs w:val="22"/>
        </w:rPr>
        <w:t>Genetic Diversity, Grain yield, rice, Divergence analysis</w:t>
      </w:r>
      <w:r w:rsidR="0038333E">
        <w:rPr>
          <w:rFonts w:ascii="Times New Roman" w:hAnsi="Times New Roman" w:cs="Times New Roman"/>
          <w:sz w:val="24"/>
          <w:szCs w:val="22"/>
        </w:rPr>
        <w:t>,</w:t>
      </w:r>
    </w:p>
    <w:p w14:paraId="54B3FEFB" w14:textId="3B3AA2AB" w:rsidR="00677481" w:rsidRPr="0038333E" w:rsidRDefault="00677481">
      <w:pPr>
        <w:rPr>
          <w:rFonts w:ascii="Times New Roman" w:hAnsi="Times New Roman" w:cs="Times New Roman"/>
          <w:b/>
          <w:bCs/>
          <w:sz w:val="28"/>
          <w:szCs w:val="24"/>
        </w:rPr>
      </w:pPr>
      <w:r w:rsidRPr="0038333E">
        <w:rPr>
          <w:rFonts w:ascii="Times New Roman" w:hAnsi="Times New Roman" w:cs="Times New Roman"/>
          <w:b/>
          <w:bCs/>
          <w:sz w:val="28"/>
          <w:szCs w:val="24"/>
        </w:rPr>
        <w:t>Introduction:</w:t>
      </w:r>
    </w:p>
    <w:p w14:paraId="2E78F5B0" w14:textId="5A880EB3" w:rsidR="00603A45" w:rsidRPr="00402A7F" w:rsidRDefault="00DD5A65" w:rsidP="0038333E">
      <w:pPr>
        <w:spacing w:line="360" w:lineRule="auto"/>
        <w:ind w:firstLine="720"/>
        <w:jc w:val="both"/>
        <w:rPr>
          <w:rFonts w:ascii="Times New Roman" w:eastAsia="Times New Roman" w:hAnsi="Times New Roman" w:cs="Times New Roman"/>
          <w:color w:val="000000"/>
          <w:sz w:val="24"/>
          <w:szCs w:val="24"/>
        </w:rPr>
      </w:pPr>
      <w:r w:rsidRPr="00DD5A65">
        <w:rPr>
          <w:rFonts w:ascii="Times New Roman" w:eastAsia="Times New Roman" w:hAnsi="Times New Roman" w:cs="Times New Roman"/>
          <w:color w:val="000000"/>
          <w:sz w:val="24"/>
          <w:szCs w:val="24"/>
        </w:rPr>
        <w:t xml:space="preserve">Rice belongs to the genus </w:t>
      </w:r>
      <w:r w:rsidRPr="00A601C5">
        <w:rPr>
          <w:rFonts w:ascii="Times New Roman" w:eastAsia="Times New Roman" w:hAnsi="Times New Roman" w:cs="Times New Roman"/>
          <w:i/>
          <w:iCs/>
          <w:color w:val="000000"/>
          <w:sz w:val="24"/>
          <w:szCs w:val="24"/>
          <w:rPrChange w:id="0" w:author="Autor">
            <w:rPr>
              <w:rFonts w:ascii="Times New Roman" w:eastAsia="Times New Roman" w:hAnsi="Times New Roman" w:cs="Times New Roman"/>
              <w:color w:val="000000"/>
              <w:sz w:val="24"/>
              <w:szCs w:val="24"/>
            </w:rPr>
          </w:rPrChange>
        </w:rPr>
        <w:t>Oryza</w:t>
      </w:r>
      <w:r w:rsidRPr="00DD5A65">
        <w:rPr>
          <w:rFonts w:ascii="Times New Roman" w:eastAsia="Times New Roman" w:hAnsi="Times New Roman" w:cs="Times New Roman"/>
          <w:color w:val="000000"/>
          <w:sz w:val="24"/>
          <w:szCs w:val="24"/>
        </w:rPr>
        <w:t xml:space="preserve"> and the family of </w:t>
      </w:r>
      <w:proofErr w:type="spellStart"/>
      <w:r w:rsidRPr="00A601C5">
        <w:rPr>
          <w:rFonts w:ascii="Times New Roman" w:eastAsia="Times New Roman" w:hAnsi="Times New Roman" w:cs="Times New Roman"/>
          <w:color w:val="000000"/>
          <w:sz w:val="24"/>
          <w:szCs w:val="24"/>
          <w:rPrChange w:id="1" w:author="Autor">
            <w:rPr>
              <w:rFonts w:ascii="Times New Roman" w:eastAsia="Times New Roman" w:hAnsi="Times New Roman" w:cs="Times New Roman"/>
              <w:i/>
              <w:iCs/>
              <w:color w:val="000000"/>
              <w:sz w:val="24"/>
              <w:szCs w:val="24"/>
            </w:rPr>
          </w:rPrChange>
        </w:rPr>
        <w:t>Poaceae</w:t>
      </w:r>
      <w:proofErr w:type="spellEnd"/>
      <w:del w:id="2" w:author="Autor">
        <w:r w:rsidRPr="00A601C5" w:rsidDel="00DC567D">
          <w:rPr>
            <w:rFonts w:ascii="Times New Roman" w:eastAsia="Times New Roman" w:hAnsi="Times New Roman" w:cs="Times New Roman"/>
            <w:color w:val="000000"/>
            <w:sz w:val="24"/>
            <w:szCs w:val="24"/>
            <w:rPrChange w:id="3" w:author="Autor">
              <w:rPr>
                <w:rFonts w:ascii="Times New Roman" w:eastAsia="Times New Roman" w:hAnsi="Times New Roman" w:cs="Times New Roman"/>
                <w:i/>
                <w:iCs/>
                <w:color w:val="000000"/>
                <w:sz w:val="24"/>
                <w:szCs w:val="24"/>
              </w:rPr>
            </w:rPrChange>
          </w:rPr>
          <w:delText xml:space="preserve"> </w:delText>
        </w:r>
        <w:r w:rsidRPr="00DD5A65" w:rsidDel="00DC567D">
          <w:rPr>
            <w:rFonts w:ascii="Times New Roman" w:eastAsia="Times New Roman" w:hAnsi="Times New Roman" w:cs="Times New Roman"/>
            <w:color w:val="000000"/>
            <w:sz w:val="24"/>
            <w:szCs w:val="24"/>
          </w:rPr>
          <w:delText>family</w:delText>
        </w:r>
      </w:del>
      <w:r w:rsidRPr="00DD5A65">
        <w:rPr>
          <w:rFonts w:ascii="Times New Roman" w:eastAsia="Times New Roman" w:hAnsi="Times New Roman" w:cs="Times New Roman"/>
          <w:color w:val="000000"/>
          <w:sz w:val="24"/>
          <w:szCs w:val="24"/>
        </w:rPr>
        <w:t xml:space="preserve">. There are two main types of cultivated rice. </w:t>
      </w:r>
      <w:proofErr w:type="spellStart"/>
      <w:r w:rsidRPr="007A6A3E">
        <w:rPr>
          <w:rFonts w:ascii="Times New Roman" w:eastAsia="Times New Roman" w:hAnsi="Times New Roman" w:cs="Times New Roman"/>
          <w:i/>
          <w:iCs/>
          <w:color w:val="000000"/>
          <w:sz w:val="24"/>
          <w:szCs w:val="24"/>
        </w:rPr>
        <w:t>Oriza</w:t>
      </w:r>
      <w:proofErr w:type="spellEnd"/>
      <w:r w:rsidRPr="007A6A3E">
        <w:rPr>
          <w:rFonts w:ascii="Times New Roman" w:eastAsia="Times New Roman" w:hAnsi="Times New Roman" w:cs="Times New Roman"/>
          <w:i/>
          <w:iCs/>
          <w:color w:val="000000"/>
          <w:sz w:val="24"/>
          <w:szCs w:val="24"/>
        </w:rPr>
        <w:t xml:space="preserve"> Sativa</w:t>
      </w:r>
      <w:r w:rsidRPr="00DD5A65">
        <w:rPr>
          <w:rFonts w:ascii="Times New Roman" w:eastAsia="Times New Roman" w:hAnsi="Times New Roman" w:cs="Times New Roman"/>
          <w:color w:val="000000"/>
          <w:sz w:val="24"/>
          <w:szCs w:val="24"/>
        </w:rPr>
        <w:t xml:space="preserve"> (Asian rice) and </w:t>
      </w:r>
      <w:proofErr w:type="spellStart"/>
      <w:r w:rsidRPr="007A6A3E">
        <w:rPr>
          <w:rFonts w:ascii="Times New Roman" w:eastAsia="Times New Roman" w:hAnsi="Times New Roman" w:cs="Times New Roman"/>
          <w:i/>
          <w:iCs/>
          <w:color w:val="000000"/>
          <w:sz w:val="24"/>
          <w:szCs w:val="24"/>
        </w:rPr>
        <w:t>Oriza</w:t>
      </w:r>
      <w:proofErr w:type="spellEnd"/>
      <w:r w:rsidRPr="007A6A3E">
        <w:rPr>
          <w:rFonts w:ascii="Times New Roman" w:eastAsia="Times New Roman" w:hAnsi="Times New Roman" w:cs="Times New Roman"/>
          <w:i/>
          <w:iCs/>
          <w:color w:val="000000"/>
          <w:sz w:val="24"/>
          <w:szCs w:val="24"/>
        </w:rPr>
        <w:t xml:space="preserve"> </w:t>
      </w:r>
      <w:proofErr w:type="spellStart"/>
      <w:r w:rsidRPr="007A6A3E">
        <w:rPr>
          <w:rFonts w:ascii="Times New Roman" w:eastAsia="Times New Roman" w:hAnsi="Times New Roman" w:cs="Times New Roman"/>
          <w:i/>
          <w:iCs/>
          <w:color w:val="000000"/>
          <w:sz w:val="24"/>
          <w:szCs w:val="24"/>
        </w:rPr>
        <w:t>Graberima</w:t>
      </w:r>
      <w:proofErr w:type="spellEnd"/>
      <w:r w:rsidRPr="00DD5A65">
        <w:rPr>
          <w:rFonts w:ascii="Times New Roman" w:eastAsia="Times New Roman" w:hAnsi="Times New Roman" w:cs="Times New Roman"/>
          <w:color w:val="000000"/>
          <w:sz w:val="24"/>
          <w:szCs w:val="24"/>
        </w:rPr>
        <w:t xml:space="preserve"> (Africa</w:t>
      </w:r>
      <w:r w:rsidR="007A6A3E">
        <w:rPr>
          <w:rFonts w:ascii="Times New Roman" w:eastAsia="Times New Roman" w:hAnsi="Times New Roman" w:cs="Times New Roman"/>
          <w:color w:val="000000"/>
          <w:sz w:val="24"/>
          <w:szCs w:val="24"/>
        </w:rPr>
        <w:t>n</w:t>
      </w:r>
      <w:r w:rsidRPr="00DD5A65">
        <w:rPr>
          <w:rFonts w:ascii="Times New Roman" w:eastAsia="Times New Roman" w:hAnsi="Times New Roman" w:cs="Times New Roman"/>
          <w:color w:val="000000"/>
          <w:sz w:val="24"/>
          <w:szCs w:val="24"/>
        </w:rPr>
        <w:t xml:space="preserve"> rice) are chromosome 2N = 24. This is the basic food harvest of almost 4 billion people worldwide, providing 27% calories in low and medium comb countries. Almost 95% of rice production occurs in Asian countries, and almost half of the world's population consumes them</w:t>
      </w:r>
      <w:r>
        <w:rPr>
          <w:rFonts w:ascii="Times New Roman" w:eastAsia="Times New Roman" w:hAnsi="Times New Roman" w:cs="Times New Roman"/>
          <w:color w:val="000000"/>
          <w:sz w:val="24"/>
          <w:szCs w:val="24"/>
        </w:rPr>
        <w:t xml:space="preserve"> </w:t>
      </w:r>
      <w:r w:rsidRPr="00DD5A65">
        <w:rPr>
          <w:rFonts w:ascii="Times New Roman" w:eastAsia="Times New Roman" w:hAnsi="Times New Roman" w:cs="Times New Roman"/>
          <w:b/>
          <w:bCs/>
          <w:color w:val="000000"/>
          <w:sz w:val="24"/>
          <w:szCs w:val="24"/>
        </w:rPr>
        <w:t>(</w:t>
      </w:r>
      <w:r w:rsidRPr="00DD5A65">
        <w:rPr>
          <w:rFonts w:ascii="Times New Roman" w:hAnsi="Times New Roman" w:cs="Times New Roman"/>
          <w:b/>
          <w:bCs/>
          <w:sz w:val="24"/>
          <w:szCs w:val="24"/>
        </w:rPr>
        <w:t xml:space="preserve">Sneha </w:t>
      </w:r>
      <w:r w:rsidRPr="00DD5A65">
        <w:rPr>
          <w:rFonts w:ascii="Times New Roman" w:hAnsi="Times New Roman" w:cs="Times New Roman"/>
          <w:b/>
          <w:bCs/>
          <w:i/>
          <w:iCs/>
          <w:sz w:val="24"/>
          <w:szCs w:val="24"/>
        </w:rPr>
        <w:t xml:space="preserve">et </w:t>
      </w:r>
      <w:r w:rsidRPr="00DD5A65">
        <w:rPr>
          <w:rFonts w:ascii="Times New Roman" w:hAnsi="Times New Roman" w:cs="Times New Roman"/>
          <w:b/>
          <w:bCs/>
          <w:i/>
          <w:iCs/>
          <w:sz w:val="24"/>
          <w:szCs w:val="24"/>
        </w:rPr>
        <w:lastRenderedPageBreak/>
        <w:t>al.</w:t>
      </w:r>
      <w:r w:rsidRPr="00DD5A65">
        <w:rPr>
          <w:rFonts w:ascii="Times New Roman" w:hAnsi="Times New Roman" w:cs="Times New Roman"/>
          <w:b/>
          <w:bCs/>
          <w:sz w:val="24"/>
          <w:szCs w:val="24"/>
        </w:rPr>
        <w:t xml:space="preserve"> 2024</w:t>
      </w:r>
      <w:r w:rsidRPr="00DD5A65">
        <w:rPr>
          <w:rFonts w:ascii="Times New Roman" w:eastAsia="Times New Roman" w:hAnsi="Times New Roman" w:cs="Times New Roman"/>
          <w:b/>
          <w:bCs/>
          <w:color w:val="000000"/>
          <w:sz w:val="24"/>
          <w:szCs w:val="24"/>
        </w:rPr>
        <w:t>)</w:t>
      </w:r>
      <w:r w:rsidRPr="00DD5A65">
        <w:rPr>
          <w:rFonts w:ascii="Times New Roman" w:eastAsia="Times New Roman" w:hAnsi="Times New Roman" w:cs="Times New Roman"/>
          <w:color w:val="000000"/>
          <w:sz w:val="24"/>
          <w:szCs w:val="24"/>
        </w:rPr>
        <w:t xml:space="preserve">. </w:t>
      </w:r>
      <w:r w:rsidR="00603A45" w:rsidRPr="00456A07">
        <w:rPr>
          <w:rFonts w:ascii="Times New Roman" w:eastAsia="Times New Roman" w:hAnsi="Times New Roman" w:cs="Times New Roman"/>
          <w:color w:val="000000"/>
          <w:sz w:val="24"/>
          <w:szCs w:val="24"/>
        </w:rPr>
        <w:t xml:space="preserve">The expansion of rice cultivation areas becomes limited. Biotic and abiotic pressures, diminishing productivity in intensive production systems, escalating production costs, and suboptimal varieties contribute to the current low yield scenario. Therefore, breeding resilient rice varieties with increased grain yield per unit land area becomes imperative, particularly considering the reduction in available land for cultivation </w:t>
      </w:r>
      <w:r w:rsidR="00603A45" w:rsidRPr="00456A07">
        <w:rPr>
          <w:rFonts w:ascii="Times New Roman" w:eastAsia="Times New Roman" w:hAnsi="Times New Roman" w:cs="Times New Roman"/>
          <w:b/>
          <w:bCs/>
          <w:color w:val="000000"/>
          <w:sz w:val="24"/>
          <w:szCs w:val="24"/>
        </w:rPr>
        <w:t xml:space="preserve">(Paterson </w:t>
      </w:r>
      <w:r w:rsidR="00603A45" w:rsidRPr="00456A07">
        <w:rPr>
          <w:rFonts w:ascii="Times New Roman" w:eastAsia="Times New Roman" w:hAnsi="Times New Roman" w:cs="Times New Roman"/>
          <w:b/>
          <w:bCs/>
          <w:i/>
          <w:iCs/>
          <w:color w:val="000000"/>
          <w:sz w:val="24"/>
          <w:szCs w:val="24"/>
        </w:rPr>
        <w:t>et al</w:t>
      </w:r>
      <w:r w:rsidR="00603A45" w:rsidRPr="00456A07">
        <w:rPr>
          <w:rFonts w:ascii="Times New Roman" w:eastAsia="Times New Roman" w:hAnsi="Times New Roman" w:cs="Times New Roman"/>
          <w:b/>
          <w:bCs/>
          <w:color w:val="000000"/>
          <w:sz w:val="24"/>
          <w:szCs w:val="24"/>
        </w:rPr>
        <w:t>., 2005)</w:t>
      </w:r>
      <w:r w:rsidR="00603A45" w:rsidRPr="00456A07">
        <w:rPr>
          <w:rFonts w:ascii="Times New Roman" w:eastAsia="Times New Roman" w:hAnsi="Times New Roman" w:cs="Times New Roman"/>
          <w:color w:val="000000"/>
          <w:sz w:val="24"/>
          <w:szCs w:val="24"/>
        </w:rPr>
        <w:t>.</w:t>
      </w:r>
      <w:r w:rsidR="00456A07" w:rsidRPr="00456A07">
        <w:rPr>
          <w:rFonts w:ascii="Times New Roman" w:eastAsia="Times New Roman" w:hAnsi="Times New Roman" w:cs="Times New Roman"/>
          <w:color w:val="000000"/>
          <w:sz w:val="24"/>
          <w:szCs w:val="24"/>
        </w:rPr>
        <w:t xml:space="preserve"> However, the persistent challenge of micronutrient malnutrition affects over two billion individuals globally, primarily women and preschool-aged children, due to diets rich in cereals and plants lacking essential micronutrients </w:t>
      </w:r>
      <w:r w:rsidR="00456A07" w:rsidRPr="00456A07">
        <w:rPr>
          <w:rFonts w:ascii="Times New Roman" w:eastAsia="Times New Roman" w:hAnsi="Times New Roman" w:cs="Times New Roman"/>
          <w:b/>
          <w:bCs/>
          <w:color w:val="000000"/>
          <w:sz w:val="24"/>
          <w:szCs w:val="24"/>
        </w:rPr>
        <w:t>(</w:t>
      </w:r>
      <w:proofErr w:type="spellStart"/>
      <w:r w:rsidR="00456A07" w:rsidRPr="00456A07">
        <w:rPr>
          <w:rFonts w:ascii="Times New Roman" w:hAnsi="Times New Roman" w:cs="Times New Roman"/>
          <w:b/>
          <w:bCs/>
          <w:color w:val="222222"/>
          <w:sz w:val="24"/>
          <w:szCs w:val="24"/>
          <w:shd w:val="clear" w:color="auto" w:fill="FFFFFF"/>
        </w:rPr>
        <w:t>Aiyswaraya</w:t>
      </w:r>
      <w:proofErr w:type="spellEnd"/>
      <w:r w:rsidR="00456A07" w:rsidRPr="00456A07">
        <w:rPr>
          <w:rFonts w:ascii="Times New Roman" w:hAnsi="Times New Roman" w:cs="Times New Roman"/>
          <w:b/>
          <w:bCs/>
          <w:color w:val="222222"/>
          <w:sz w:val="24"/>
          <w:szCs w:val="24"/>
          <w:shd w:val="clear" w:color="auto" w:fill="FFFFFF"/>
        </w:rPr>
        <w:t xml:space="preserve"> </w:t>
      </w:r>
      <w:r w:rsidR="00456A07" w:rsidRPr="00456A07">
        <w:rPr>
          <w:rFonts w:ascii="Times New Roman" w:hAnsi="Times New Roman" w:cs="Times New Roman"/>
          <w:b/>
          <w:bCs/>
          <w:i/>
          <w:iCs/>
          <w:color w:val="222222"/>
          <w:sz w:val="24"/>
          <w:szCs w:val="24"/>
          <w:shd w:val="clear" w:color="auto" w:fill="FFFFFF"/>
        </w:rPr>
        <w:t>et al</w:t>
      </w:r>
      <w:r w:rsidR="00456A07" w:rsidRPr="00456A07">
        <w:rPr>
          <w:rFonts w:ascii="Times New Roman" w:hAnsi="Times New Roman" w:cs="Times New Roman"/>
          <w:b/>
          <w:bCs/>
          <w:color w:val="222222"/>
          <w:sz w:val="24"/>
          <w:szCs w:val="24"/>
          <w:shd w:val="clear" w:color="auto" w:fill="FFFFFF"/>
        </w:rPr>
        <w:t>. 2017)</w:t>
      </w:r>
      <w:r w:rsidR="00456A07" w:rsidRPr="00456A07">
        <w:rPr>
          <w:rFonts w:ascii="Times New Roman" w:eastAsia="Times New Roman" w:hAnsi="Times New Roman" w:cs="Times New Roman"/>
          <w:color w:val="000000"/>
          <w:sz w:val="24"/>
          <w:szCs w:val="24"/>
        </w:rPr>
        <w:t>.</w:t>
      </w:r>
      <w:r w:rsidR="00402A7F">
        <w:rPr>
          <w:rFonts w:ascii="Times New Roman" w:eastAsia="Times New Roman" w:hAnsi="Times New Roman" w:cs="Times New Roman"/>
          <w:color w:val="000000"/>
          <w:sz w:val="24"/>
          <w:szCs w:val="24"/>
        </w:rPr>
        <w:t xml:space="preserve"> </w:t>
      </w:r>
      <w:r w:rsidR="00402A7F" w:rsidRPr="00402A7F">
        <w:rPr>
          <w:rFonts w:ascii="Times New Roman" w:eastAsia="Times New Roman" w:hAnsi="Times New Roman" w:cs="Times New Roman"/>
          <w:color w:val="000000"/>
          <w:sz w:val="24"/>
          <w:szCs w:val="24"/>
        </w:rPr>
        <w:t xml:space="preserve">The incredible increase in productivity per hectare over the years has contributed to an increase in total production. The reason for this higher productivity is the green revolution, where short HYV and HYV (higher varieties), application of fertilizer </w:t>
      </w:r>
      <w:del w:id="4" w:author="Autor">
        <w:r w:rsidR="00402A7F" w:rsidRPr="00402A7F" w:rsidDel="00B15661">
          <w:rPr>
            <w:rFonts w:ascii="Times New Roman" w:eastAsia="Times New Roman" w:hAnsi="Times New Roman" w:cs="Times New Roman"/>
            <w:color w:val="000000"/>
            <w:sz w:val="24"/>
            <w:szCs w:val="24"/>
          </w:rPr>
          <w:delText xml:space="preserve">and irrigation </w:delText>
        </w:r>
      </w:del>
      <w:r w:rsidR="00402A7F" w:rsidRPr="00402A7F">
        <w:rPr>
          <w:rFonts w:ascii="Times New Roman" w:eastAsia="Times New Roman" w:hAnsi="Times New Roman" w:cs="Times New Roman"/>
          <w:color w:val="000000"/>
          <w:sz w:val="24"/>
          <w:szCs w:val="24"/>
        </w:rPr>
        <w:t xml:space="preserve">and irrigation practices were introduced. </w:t>
      </w:r>
      <w:del w:id="5" w:author="Autor">
        <w:r w:rsidR="00402A7F" w:rsidRPr="00402A7F" w:rsidDel="00B15661">
          <w:rPr>
            <w:rFonts w:ascii="Times New Roman" w:eastAsia="Times New Roman" w:hAnsi="Times New Roman" w:cs="Times New Roman"/>
            <w:color w:val="000000"/>
            <w:sz w:val="24"/>
            <w:szCs w:val="24"/>
          </w:rPr>
          <w:delText xml:space="preserve">As we know, </w:delText>
        </w:r>
      </w:del>
      <w:r w:rsidR="00402A7F" w:rsidRPr="00402A7F">
        <w:rPr>
          <w:rFonts w:ascii="Times New Roman" w:eastAsia="Times New Roman" w:hAnsi="Times New Roman" w:cs="Times New Roman"/>
          <w:color w:val="000000"/>
          <w:sz w:val="24"/>
          <w:szCs w:val="24"/>
        </w:rPr>
        <w:t>India is currently exposed to nutritional defects. Therefore, it is important to diversify the focus of agriculture on millet, impulse and oil seeds, in addition to rice production</w:t>
      </w:r>
      <w:r w:rsidR="00402A7F">
        <w:rPr>
          <w:rFonts w:ascii="Times New Roman" w:eastAsia="Times New Roman" w:hAnsi="Times New Roman" w:cs="Times New Roman"/>
          <w:color w:val="000000"/>
          <w:sz w:val="24"/>
          <w:szCs w:val="24"/>
        </w:rPr>
        <w:t xml:space="preserve"> </w:t>
      </w:r>
      <w:r w:rsidR="00402A7F" w:rsidRPr="00402A7F">
        <w:rPr>
          <w:rFonts w:ascii="Times New Roman" w:eastAsia="Times New Roman" w:hAnsi="Times New Roman" w:cs="Times New Roman"/>
          <w:b/>
          <w:bCs/>
          <w:color w:val="000000"/>
          <w:sz w:val="24"/>
          <w:szCs w:val="24"/>
        </w:rPr>
        <w:t xml:space="preserve">(Singh </w:t>
      </w:r>
      <w:r w:rsidR="00402A7F" w:rsidRPr="00402A7F">
        <w:rPr>
          <w:rFonts w:ascii="Times New Roman" w:eastAsia="Times New Roman" w:hAnsi="Times New Roman" w:cs="Times New Roman"/>
          <w:b/>
          <w:bCs/>
          <w:i/>
          <w:iCs/>
          <w:color w:val="000000"/>
          <w:sz w:val="24"/>
          <w:szCs w:val="24"/>
        </w:rPr>
        <w:t>et al.</w:t>
      </w:r>
      <w:r w:rsidR="00402A7F" w:rsidRPr="00402A7F">
        <w:rPr>
          <w:rFonts w:ascii="Times New Roman" w:eastAsia="Times New Roman" w:hAnsi="Times New Roman" w:cs="Times New Roman"/>
          <w:b/>
          <w:bCs/>
          <w:color w:val="000000"/>
          <w:sz w:val="24"/>
          <w:szCs w:val="24"/>
        </w:rPr>
        <w:t xml:space="preserve"> 2024)</w:t>
      </w:r>
      <w:r w:rsidR="00402A7F" w:rsidRPr="00402A7F">
        <w:rPr>
          <w:rFonts w:ascii="Times New Roman" w:eastAsia="Times New Roman" w:hAnsi="Times New Roman" w:cs="Times New Roman"/>
          <w:color w:val="000000"/>
          <w:sz w:val="24"/>
          <w:szCs w:val="24"/>
        </w:rPr>
        <w:t>.</w:t>
      </w:r>
    </w:p>
    <w:p w14:paraId="58FA6906" w14:textId="02570569" w:rsidR="00677481" w:rsidRPr="00082BD9" w:rsidRDefault="007A6A3E" w:rsidP="00603A45">
      <w:pPr>
        <w:rPr>
          <w:rFonts w:ascii="Times New Roman" w:hAnsi="Times New Roman" w:cs="Times New Roman"/>
          <w:b/>
          <w:bCs/>
          <w:sz w:val="28"/>
          <w:szCs w:val="28"/>
        </w:rPr>
      </w:pPr>
      <w:r w:rsidRPr="00082BD9">
        <w:rPr>
          <w:rFonts w:ascii="Times New Roman" w:hAnsi="Times New Roman" w:cs="Times New Roman"/>
          <w:b/>
          <w:bCs/>
          <w:sz w:val="28"/>
          <w:szCs w:val="28"/>
        </w:rPr>
        <w:t xml:space="preserve">Materials </w:t>
      </w:r>
      <w:r>
        <w:rPr>
          <w:rFonts w:ascii="Times New Roman" w:hAnsi="Times New Roman" w:cs="Times New Roman"/>
          <w:b/>
          <w:bCs/>
          <w:sz w:val="28"/>
          <w:szCs w:val="28"/>
        </w:rPr>
        <w:t>a</w:t>
      </w:r>
      <w:r w:rsidRPr="00082BD9">
        <w:rPr>
          <w:rFonts w:ascii="Times New Roman" w:hAnsi="Times New Roman" w:cs="Times New Roman"/>
          <w:b/>
          <w:bCs/>
          <w:sz w:val="28"/>
          <w:szCs w:val="28"/>
        </w:rPr>
        <w:t>nd Methods</w:t>
      </w:r>
    </w:p>
    <w:p w14:paraId="199BE59F" w14:textId="08D923BA" w:rsidR="00677481" w:rsidRPr="00C83945" w:rsidRDefault="00677481" w:rsidP="00677481">
      <w:pPr>
        <w:spacing w:line="360" w:lineRule="auto"/>
        <w:ind w:firstLine="720"/>
        <w:jc w:val="both"/>
        <w:rPr>
          <w:rFonts w:ascii="Times New Roman" w:hAnsi="Times New Roman" w:cs="Times New Roman"/>
          <w:sz w:val="24"/>
          <w:szCs w:val="24"/>
        </w:rPr>
      </w:pPr>
      <w:r w:rsidRPr="00683247">
        <w:rPr>
          <w:rFonts w:ascii="Times New Roman" w:hAnsi="Times New Roman" w:cs="Times New Roman"/>
          <w:sz w:val="24"/>
          <w:szCs w:val="24"/>
        </w:rPr>
        <w:t xml:space="preserve">The present investigation </w:t>
      </w:r>
      <w:r w:rsidRPr="000F447E">
        <w:rPr>
          <w:rFonts w:ascii="Times New Roman" w:hAnsi="Times New Roman" w:cs="Times New Roman"/>
          <w:sz w:val="24"/>
          <w:szCs w:val="24"/>
        </w:rPr>
        <w:t xml:space="preserve">aimed </w:t>
      </w:r>
      <w:r>
        <w:rPr>
          <w:rFonts w:ascii="Times New Roman" w:hAnsi="Times New Roman" w:cs="Times New Roman"/>
          <w:sz w:val="24"/>
          <w:szCs w:val="24"/>
        </w:rPr>
        <w:t>to scrutinize 72 rice germplasm</w:t>
      </w:r>
      <w:r w:rsidRPr="000F447E">
        <w:rPr>
          <w:rFonts w:ascii="Times New Roman" w:hAnsi="Times New Roman" w:cs="Times New Roman"/>
          <w:sz w:val="24"/>
          <w:szCs w:val="24"/>
        </w:rPr>
        <w:t>, alongside three benchmark varieties</w:t>
      </w:r>
      <w:r w:rsidR="000138A7">
        <w:rPr>
          <w:rFonts w:ascii="Times New Roman" w:hAnsi="Times New Roman" w:cs="Times New Roman"/>
          <w:sz w:val="24"/>
          <w:szCs w:val="24"/>
        </w:rPr>
        <w:t>-</w:t>
      </w:r>
      <w:r w:rsidRPr="000F447E">
        <w:rPr>
          <w:rFonts w:ascii="Times New Roman" w:hAnsi="Times New Roman" w:cs="Times New Roman"/>
          <w:sz w:val="24"/>
          <w:szCs w:val="24"/>
        </w:rPr>
        <w:t xml:space="preserve">Sarjoo-52, MTU-7029, and NDR-2065—within an Augmented Block Design at </w:t>
      </w:r>
      <w:r w:rsidR="009A3870" w:rsidRPr="000F447E">
        <w:rPr>
          <w:rFonts w:ascii="Times New Roman" w:hAnsi="Times New Roman" w:cs="Times New Roman"/>
          <w:sz w:val="24"/>
          <w:szCs w:val="24"/>
        </w:rPr>
        <w:t xml:space="preserve">Crop Research Station, </w:t>
      </w:r>
      <w:proofErr w:type="spellStart"/>
      <w:r w:rsidR="009A3870" w:rsidRPr="000F447E">
        <w:rPr>
          <w:rFonts w:ascii="Times New Roman" w:hAnsi="Times New Roman" w:cs="Times New Roman"/>
          <w:sz w:val="24"/>
          <w:szCs w:val="24"/>
        </w:rPr>
        <w:t>Masodha</w:t>
      </w:r>
      <w:proofErr w:type="spellEnd"/>
      <w:r w:rsidR="009A3870" w:rsidRPr="000F447E">
        <w:rPr>
          <w:rFonts w:ascii="Times New Roman" w:hAnsi="Times New Roman" w:cs="Times New Roman"/>
          <w:sz w:val="24"/>
          <w:szCs w:val="24"/>
        </w:rPr>
        <w:t xml:space="preserve">, part of Narendra Deva University of Agriculture and Technology in Narendra Nagar, </w:t>
      </w:r>
      <w:proofErr w:type="spellStart"/>
      <w:r w:rsidR="009A3870" w:rsidRPr="000F447E">
        <w:rPr>
          <w:rFonts w:ascii="Times New Roman" w:hAnsi="Times New Roman" w:cs="Times New Roman"/>
          <w:sz w:val="24"/>
          <w:szCs w:val="24"/>
        </w:rPr>
        <w:t>Kumarganj</w:t>
      </w:r>
      <w:proofErr w:type="spellEnd"/>
      <w:r w:rsidR="009A3870" w:rsidRPr="000F447E">
        <w:rPr>
          <w:rFonts w:ascii="Times New Roman" w:hAnsi="Times New Roman" w:cs="Times New Roman"/>
          <w:sz w:val="24"/>
          <w:szCs w:val="24"/>
        </w:rPr>
        <w:t>, Ayodhya (U.P.)</w:t>
      </w:r>
      <w:r w:rsidRPr="000F447E">
        <w:rPr>
          <w:rFonts w:ascii="Times New Roman" w:hAnsi="Times New Roman" w:cs="Times New Roman"/>
          <w:sz w:val="24"/>
          <w:szCs w:val="24"/>
        </w:rPr>
        <w:t>. This diverse set of genotypes exhibited a rich tapestry of variations in various agronomical and morphological traits.</w:t>
      </w:r>
      <w:r>
        <w:rPr>
          <w:rFonts w:ascii="Times New Roman" w:hAnsi="Times New Roman" w:cs="Times New Roman"/>
          <w:sz w:val="24"/>
          <w:szCs w:val="24"/>
        </w:rPr>
        <w:t xml:space="preserve"> </w:t>
      </w:r>
      <w:r w:rsidRPr="000F447E">
        <w:rPr>
          <w:rFonts w:ascii="Times New Roman" w:hAnsi="Times New Roman" w:cs="Times New Roman"/>
          <w:sz w:val="24"/>
          <w:szCs w:val="24"/>
        </w:rPr>
        <w:t xml:space="preserve">The experimental field was divided into 8 blocks, each housing 12 plots. Within each block, 9 genotypes and 3 checks found their place. The plots, organized into three rows of 3 m length, maintained a spacing of 10 cm between plants and 20 cm between rows. Adhering to recommended cultural practices, the aim was to cultivate a robust and normal crop. Data collection encompassed key parameters such as days to 50% flowering, days to maturity, plant height (cm), number of productive tillers per plant, panicle length (cm), flag leaf area (cm2), number of fertile </w:t>
      </w:r>
      <w:proofErr w:type="spellStart"/>
      <w:r w:rsidRPr="000F447E">
        <w:rPr>
          <w:rFonts w:ascii="Times New Roman" w:hAnsi="Times New Roman" w:cs="Times New Roman"/>
          <w:sz w:val="24"/>
          <w:szCs w:val="24"/>
        </w:rPr>
        <w:t>spikelets</w:t>
      </w:r>
      <w:proofErr w:type="spellEnd"/>
      <w:r w:rsidRPr="000F447E">
        <w:rPr>
          <w:rFonts w:ascii="Times New Roman" w:hAnsi="Times New Roman" w:cs="Times New Roman"/>
          <w:sz w:val="24"/>
          <w:szCs w:val="24"/>
        </w:rPr>
        <w:t xml:space="preserve"> per panicle, spikelet fertility (%), biological yield per plant (g), harvest index (%), 1000-grain weight (g), and grain yield per plant (g).</w:t>
      </w:r>
      <w:r w:rsidR="000138A7">
        <w:rPr>
          <w:rFonts w:ascii="Times New Roman" w:hAnsi="Times New Roman" w:cs="Times New Roman"/>
          <w:sz w:val="24"/>
          <w:szCs w:val="24"/>
        </w:rPr>
        <w:t xml:space="preserve"> </w:t>
      </w:r>
      <w:r w:rsidRPr="000F447E">
        <w:rPr>
          <w:rFonts w:ascii="Times New Roman" w:hAnsi="Times New Roman" w:cs="Times New Roman"/>
          <w:sz w:val="24"/>
          <w:szCs w:val="24"/>
        </w:rPr>
        <w:t xml:space="preserve">The study delved further into the genetic divergence among the 72 genotypes using a Non-hierarchical Euclidean cluster analysis, as proposed by </w:t>
      </w:r>
      <w:r w:rsidRPr="007E14B8">
        <w:rPr>
          <w:rFonts w:ascii="Times New Roman" w:hAnsi="Times New Roman" w:cs="Times New Roman"/>
          <w:b/>
          <w:bCs/>
          <w:sz w:val="24"/>
          <w:szCs w:val="24"/>
        </w:rPr>
        <w:t xml:space="preserve">P. C. </w:t>
      </w:r>
      <w:proofErr w:type="spellStart"/>
      <w:r w:rsidRPr="007E14B8">
        <w:rPr>
          <w:rFonts w:ascii="Times New Roman" w:hAnsi="Times New Roman" w:cs="Times New Roman"/>
          <w:b/>
          <w:bCs/>
          <w:sz w:val="24"/>
          <w:szCs w:val="24"/>
        </w:rPr>
        <w:t>Mahalanobis</w:t>
      </w:r>
      <w:proofErr w:type="spellEnd"/>
      <w:r w:rsidRPr="007E14B8">
        <w:rPr>
          <w:rFonts w:ascii="Times New Roman" w:hAnsi="Times New Roman" w:cs="Times New Roman"/>
          <w:b/>
          <w:bCs/>
          <w:sz w:val="24"/>
          <w:szCs w:val="24"/>
        </w:rPr>
        <w:t xml:space="preserve"> in 1938</w:t>
      </w:r>
      <w:r w:rsidRPr="000F447E">
        <w:rPr>
          <w:rFonts w:ascii="Times New Roman" w:hAnsi="Times New Roman" w:cs="Times New Roman"/>
          <w:sz w:val="24"/>
          <w:szCs w:val="24"/>
        </w:rPr>
        <w:t>.</w:t>
      </w:r>
    </w:p>
    <w:p w14:paraId="6DF91DE4" w14:textId="03648D51" w:rsidR="00677481" w:rsidRDefault="005F6E87" w:rsidP="00603A45">
      <w:pPr>
        <w:spacing w:after="0"/>
        <w:rPr>
          <w:rFonts w:ascii="Times New Roman" w:hAnsi="Times New Roman" w:cs="Times New Roman"/>
          <w:b/>
          <w:bCs/>
          <w:sz w:val="28"/>
          <w:szCs w:val="28"/>
        </w:rPr>
      </w:pPr>
      <w:r w:rsidRPr="006E0DBC">
        <w:rPr>
          <w:rFonts w:ascii="Times New Roman" w:hAnsi="Times New Roman" w:cs="Times New Roman"/>
          <w:b/>
          <w:bCs/>
          <w:sz w:val="28"/>
          <w:szCs w:val="28"/>
        </w:rPr>
        <w:t>Results</w:t>
      </w:r>
      <w:r>
        <w:rPr>
          <w:rFonts w:ascii="Times New Roman" w:hAnsi="Times New Roman" w:cs="Times New Roman"/>
          <w:b/>
          <w:bCs/>
          <w:sz w:val="28"/>
          <w:szCs w:val="28"/>
        </w:rPr>
        <w:t xml:space="preserve"> and Discussion</w:t>
      </w:r>
      <w:r w:rsidR="00677481" w:rsidRPr="006E0DBC">
        <w:rPr>
          <w:rFonts w:ascii="Times New Roman" w:hAnsi="Times New Roman" w:cs="Times New Roman"/>
          <w:b/>
          <w:bCs/>
          <w:sz w:val="28"/>
          <w:szCs w:val="28"/>
        </w:rPr>
        <w:t xml:space="preserve"> </w:t>
      </w:r>
    </w:p>
    <w:p w14:paraId="38FD85D3" w14:textId="12D6F028" w:rsidR="00BA7C61" w:rsidRPr="007A6A3E" w:rsidRDefault="002D69FC" w:rsidP="007A6A3E">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38333E">
        <w:rPr>
          <w:rFonts w:ascii="Times New Roman" w:hAnsi="Times New Roman" w:cs="Times New Roman"/>
          <w:sz w:val="24"/>
          <w:szCs w:val="24"/>
        </w:rPr>
        <w:tab/>
      </w:r>
      <w:r w:rsidRPr="009457C5">
        <w:rPr>
          <w:rFonts w:ascii="Times New Roman" w:hAnsi="Times New Roman" w:cs="Times New Roman"/>
          <w:b/>
          <w:bCs/>
          <w:sz w:val="24"/>
          <w:szCs w:val="24"/>
        </w:rPr>
        <w:t>Genetic divergence analysis</w:t>
      </w:r>
      <w:r w:rsidR="007A6A3E">
        <w:rPr>
          <w:rFonts w:ascii="Times New Roman" w:hAnsi="Times New Roman" w:cs="Times New Roman"/>
          <w:b/>
          <w:bCs/>
          <w:sz w:val="24"/>
          <w:szCs w:val="24"/>
        </w:rPr>
        <w:t xml:space="preserve">: </w:t>
      </w:r>
      <w:r w:rsidR="005F6E87">
        <w:rPr>
          <w:rFonts w:ascii="Times New Roman" w:hAnsi="Times New Roman" w:cs="Times New Roman"/>
          <w:sz w:val="24"/>
          <w:szCs w:val="24"/>
        </w:rPr>
        <w:t>The D</w:t>
      </w:r>
      <w:r w:rsidR="005F6E87">
        <w:rPr>
          <w:rFonts w:ascii="Times New Roman" w:hAnsi="Times New Roman" w:cs="Times New Roman"/>
          <w:sz w:val="24"/>
          <w:szCs w:val="24"/>
          <w:vertAlign w:val="superscript"/>
        </w:rPr>
        <w:t xml:space="preserve">2 </w:t>
      </w:r>
      <w:r w:rsidR="005F6E87">
        <w:rPr>
          <w:rFonts w:ascii="Times New Roman" w:hAnsi="Times New Roman" w:cs="Times New Roman"/>
          <w:sz w:val="24"/>
          <w:szCs w:val="24"/>
        </w:rPr>
        <w:t xml:space="preserve">analysis elucidated the clustering patterns of rice, providing insights into </w:t>
      </w:r>
      <w:r>
        <w:rPr>
          <w:rFonts w:ascii="Times New Roman" w:hAnsi="Times New Roman" w:cs="Times New Roman"/>
          <w:sz w:val="24"/>
          <w:szCs w:val="24"/>
        </w:rPr>
        <w:t>genetic diversity among the 72 germplasm lines.</w:t>
      </w:r>
      <w:r w:rsidR="005F6E87">
        <w:rPr>
          <w:rFonts w:ascii="Times New Roman" w:hAnsi="Times New Roman" w:cs="Times New Roman"/>
          <w:sz w:val="24"/>
          <w:szCs w:val="24"/>
        </w:rPr>
        <w:t xml:space="preserve"> </w:t>
      </w:r>
      <w:r w:rsidR="00BA7C61">
        <w:rPr>
          <w:rFonts w:ascii="Times New Roman" w:hAnsi="Times New Roman" w:cs="Times New Roman"/>
          <w:sz w:val="24"/>
          <w:szCs w:val="24"/>
        </w:rPr>
        <w:t>The non</w:t>
      </w:r>
      <w:r w:rsidR="005C2C3B">
        <w:rPr>
          <w:rFonts w:ascii="Times New Roman" w:hAnsi="Times New Roman" w:cs="Times New Roman"/>
          <w:sz w:val="24"/>
          <w:szCs w:val="24"/>
        </w:rPr>
        <w:t>-</w:t>
      </w:r>
      <w:r w:rsidR="00BA7C61">
        <w:rPr>
          <w:rFonts w:ascii="Times New Roman" w:hAnsi="Times New Roman" w:cs="Times New Roman"/>
          <w:sz w:val="24"/>
          <w:szCs w:val="24"/>
        </w:rPr>
        <w:t>hierarchical Euclidean cluster analysis was employed to study the genetic diversity existing among 72 rice germplasm collection and 3 checks on the basis of 12 quantitative characters. The pseudo f – test revealed that ten cluster arrangements were most appropriate for grouping the 72 genotypes.</w:t>
      </w:r>
      <w:r>
        <w:rPr>
          <w:rFonts w:ascii="Times New Roman" w:hAnsi="Times New Roman" w:cs="Times New Roman"/>
          <w:sz w:val="24"/>
          <w:szCs w:val="24"/>
        </w:rPr>
        <w:t xml:space="preserve"> </w:t>
      </w:r>
      <w:r w:rsidR="00BA7C61">
        <w:rPr>
          <w:rFonts w:ascii="Times New Roman" w:hAnsi="Times New Roman" w:cs="Times New Roman"/>
          <w:sz w:val="24"/>
          <w:szCs w:val="24"/>
        </w:rPr>
        <w:t>The highest numbers of genotypes were present in cluster (IX) which contained 9 entries, followed by cluster (V, VIII, XI) 8 entries and cluster (I, VI, VII) with 7 entries. The highest intra-cluster distance was observed in cluster (X) (</w:t>
      </w:r>
      <w:r w:rsidR="00BA7C61" w:rsidRPr="00B16E42">
        <w:rPr>
          <w:rFonts w:ascii="Times New Roman" w:hAnsi="Times New Roman" w:cs="Times New Roman"/>
          <w:sz w:val="24"/>
          <w:szCs w:val="24"/>
        </w:rPr>
        <w:t>27.971</w:t>
      </w:r>
      <w:r w:rsidR="00BA7C61">
        <w:rPr>
          <w:rFonts w:ascii="Times New Roman" w:hAnsi="Times New Roman" w:cs="Times New Roman"/>
          <w:sz w:val="24"/>
          <w:szCs w:val="24"/>
        </w:rPr>
        <w:t>) followed by cluster (V) (</w:t>
      </w:r>
      <w:r w:rsidR="00BA7C61" w:rsidRPr="00B16E42">
        <w:rPr>
          <w:rFonts w:ascii="Times New Roman" w:hAnsi="Times New Roman" w:cs="Times New Roman"/>
          <w:sz w:val="24"/>
          <w:szCs w:val="24"/>
        </w:rPr>
        <w:t>15.951</w:t>
      </w:r>
      <w:r w:rsidR="00BA7C61">
        <w:rPr>
          <w:rFonts w:ascii="Times New Roman" w:hAnsi="Times New Roman" w:cs="Times New Roman"/>
          <w:sz w:val="24"/>
          <w:szCs w:val="24"/>
        </w:rPr>
        <w:t>) and cluster (XI) (</w:t>
      </w:r>
      <w:r w:rsidR="00BA7C61" w:rsidRPr="00B16E42">
        <w:rPr>
          <w:rFonts w:ascii="Times New Roman" w:hAnsi="Times New Roman" w:cs="Times New Roman"/>
          <w:sz w:val="24"/>
          <w:szCs w:val="24"/>
        </w:rPr>
        <w:t>15.497</w:t>
      </w:r>
      <w:r w:rsidR="00BA7C61">
        <w:rPr>
          <w:rFonts w:ascii="Times New Roman" w:hAnsi="Times New Roman" w:cs="Times New Roman"/>
          <w:sz w:val="24"/>
          <w:szCs w:val="24"/>
        </w:rPr>
        <w:t>). The lowest intra cluster distance was recorded for cluster (I) (</w:t>
      </w:r>
      <w:r w:rsidR="00BA7C61" w:rsidRPr="00B16E42">
        <w:rPr>
          <w:rFonts w:ascii="Times New Roman" w:hAnsi="Times New Roman" w:cs="Times New Roman"/>
          <w:sz w:val="24"/>
          <w:szCs w:val="24"/>
        </w:rPr>
        <w:t>3.883</w:t>
      </w:r>
      <w:r w:rsidR="00BA7C61">
        <w:rPr>
          <w:rFonts w:ascii="Times New Roman" w:hAnsi="Times New Roman" w:cs="Times New Roman"/>
          <w:sz w:val="24"/>
          <w:szCs w:val="24"/>
        </w:rPr>
        <w:t>) followed by cluster (VI) (</w:t>
      </w:r>
      <w:r w:rsidR="00BA7C61" w:rsidRPr="00B16E42">
        <w:rPr>
          <w:rFonts w:ascii="Times New Roman" w:hAnsi="Times New Roman" w:cs="Times New Roman"/>
          <w:sz w:val="24"/>
          <w:szCs w:val="24"/>
        </w:rPr>
        <w:t>5.766</w:t>
      </w:r>
      <w:r w:rsidR="00BA7C61">
        <w:rPr>
          <w:rFonts w:ascii="Times New Roman" w:hAnsi="Times New Roman" w:cs="Times New Roman"/>
          <w:sz w:val="24"/>
          <w:szCs w:val="24"/>
        </w:rPr>
        <w:t>).</w:t>
      </w:r>
      <w:r w:rsidR="005C2C3B">
        <w:rPr>
          <w:rFonts w:ascii="Times New Roman" w:hAnsi="Times New Roman" w:cs="Times New Roman"/>
          <w:sz w:val="24"/>
          <w:szCs w:val="24"/>
        </w:rPr>
        <w:t xml:space="preserve"> </w:t>
      </w:r>
      <w:r w:rsidR="00BA7C61">
        <w:rPr>
          <w:rFonts w:ascii="Times New Roman" w:hAnsi="Times New Roman" w:cs="Times New Roman"/>
          <w:sz w:val="24"/>
          <w:szCs w:val="24"/>
        </w:rPr>
        <w:t xml:space="preserve">The maximum inter cluster distance was found between cluster (IV) and cluster (X) (36.240). The minimum inter cluster distance was observed between cluster (VII) and cluster (VI) (12.516). </w:t>
      </w:r>
      <w:r w:rsidR="00BA7C61" w:rsidRPr="008411EA">
        <w:rPr>
          <w:rFonts w:ascii="Times New Roman" w:hAnsi="Times New Roman" w:cs="Times New Roman"/>
          <w:sz w:val="24"/>
          <w:szCs w:val="24"/>
        </w:rPr>
        <w:t>For days</w:t>
      </w:r>
      <w:r w:rsidR="00BA7C61">
        <w:rPr>
          <w:rFonts w:ascii="Times New Roman" w:hAnsi="Times New Roman" w:cs="Times New Roman"/>
          <w:sz w:val="24"/>
          <w:szCs w:val="24"/>
        </w:rPr>
        <w:t xml:space="preserve"> to 50% flowering the cluster mean ranged from 87 days (cluster XI) to 104 days (cluster X). Maximum mean for days to 50% flowering was recorded for cluster X (104 days). While minimum mean was recorded for cluster XI (87.00) followed by cluster VI (88.857).</w:t>
      </w:r>
      <w:r w:rsidR="005C2C3B">
        <w:rPr>
          <w:rFonts w:ascii="Times New Roman" w:hAnsi="Times New Roman" w:cs="Times New Roman"/>
          <w:sz w:val="24"/>
          <w:szCs w:val="24"/>
        </w:rPr>
        <w:t xml:space="preserve"> </w:t>
      </w:r>
      <w:r w:rsidR="00BA7C61">
        <w:rPr>
          <w:rFonts w:ascii="Times New Roman" w:hAnsi="Times New Roman" w:cs="Times New Roman"/>
          <w:sz w:val="24"/>
          <w:szCs w:val="24"/>
        </w:rPr>
        <w:t>For days to maturity the cluster mean ranged from 111.750 days (cluster XI) to 127.333 days (cluster X). Maximum mean for days to maturity was recorded for cluster X (127.333 days). While minimum mean was recorded for cluster XI (111.750 days)</w:t>
      </w:r>
      <w:r w:rsidR="005C2C3B">
        <w:rPr>
          <w:rFonts w:ascii="Times New Roman" w:hAnsi="Times New Roman" w:cs="Times New Roman"/>
          <w:sz w:val="24"/>
          <w:szCs w:val="24"/>
        </w:rPr>
        <w:t>. and</w:t>
      </w:r>
      <w:r w:rsidR="00BA7C61">
        <w:rPr>
          <w:rFonts w:ascii="Times New Roman" w:hAnsi="Times New Roman" w:cs="Times New Roman"/>
          <w:sz w:val="24"/>
          <w:szCs w:val="24"/>
        </w:rPr>
        <w:t xml:space="preserve"> plant height, the cluster mean ranged from 102.947 cm (cluster IV) to 146.333 cm (cluster X). Maximum mean for days to maturity was recorded for cluster X (146.333cm). While minimum mean was recorded for cluster IV (102.947cm).</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panicle bearing tillers per plants, cluster mean ranged from 8.701 (cluster IX) to 22.255 (cluster IV). Maximum mean for panicle bearing tillers per plant was recorded for cluster IV (22.255)</w:t>
      </w:r>
      <w:r w:rsidR="00A4700F">
        <w:rPr>
          <w:rFonts w:ascii="Times New Roman" w:hAnsi="Times New Roman" w:cs="Times New Roman"/>
          <w:sz w:val="24"/>
          <w:szCs w:val="24"/>
        </w:rPr>
        <w:t xml:space="preserve">. </w:t>
      </w:r>
      <w:r w:rsidR="00BA7C61">
        <w:rPr>
          <w:rFonts w:ascii="Times New Roman" w:hAnsi="Times New Roman" w:cs="Times New Roman"/>
          <w:sz w:val="24"/>
          <w:szCs w:val="24"/>
        </w:rPr>
        <w:t>While minimum mean was recorded for cluster IX (8.701).</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panicle length, cluster mean ranged from 22.664 (cluster I) to 30.980 (cluster VI). Maximum mean for panicle length was recorded for cluster VI (30.980). While minimum mean was recorded for cluster I (22.664).</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flag leaf area, the cluster mean ranged from 19.139cm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 xml:space="preserve"> (cluster IX) to 38.650</w:t>
      </w:r>
      <w:r w:rsidR="00BA7C61" w:rsidRPr="00437FC0">
        <w:rPr>
          <w:rFonts w:ascii="Times New Roman" w:hAnsi="Times New Roman" w:cs="Times New Roman"/>
          <w:sz w:val="24"/>
          <w:szCs w:val="24"/>
        </w:rPr>
        <w:t xml:space="preserve"> </w:t>
      </w:r>
      <w:r w:rsidR="00BA7C61">
        <w:rPr>
          <w:rFonts w:ascii="Times New Roman" w:hAnsi="Times New Roman" w:cs="Times New Roman"/>
          <w:sz w:val="24"/>
          <w:szCs w:val="24"/>
        </w:rPr>
        <w:t>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 xml:space="preserve"> (cluster I). Maximum mean for flag leaf area was recorded for cluster I (38.650</w:t>
      </w:r>
      <w:r w:rsidR="00BA7C61" w:rsidRPr="00437FC0">
        <w:rPr>
          <w:rFonts w:ascii="Times New Roman" w:hAnsi="Times New Roman" w:cs="Times New Roman"/>
          <w:sz w:val="24"/>
          <w:szCs w:val="24"/>
        </w:rPr>
        <w:t xml:space="preserve"> </w:t>
      </w:r>
      <w:r w:rsidR="00BA7C61">
        <w:rPr>
          <w:rFonts w:ascii="Times New Roman" w:hAnsi="Times New Roman" w:cs="Times New Roman"/>
          <w:sz w:val="24"/>
          <w:szCs w:val="24"/>
        </w:rPr>
        <w:t>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 While minimum mean was recorded for cluster IX (19.139</w:t>
      </w:r>
      <w:r w:rsidR="00BA7C61" w:rsidRPr="00437FC0">
        <w:rPr>
          <w:rFonts w:ascii="Times New Roman" w:hAnsi="Times New Roman" w:cs="Times New Roman"/>
          <w:sz w:val="24"/>
          <w:szCs w:val="24"/>
        </w:rPr>
        <w:t xml:space="preserve"> </w:t>
      </w:r>
      <w:r w:rsidR="00BA7C61">
        <w:rPr>
          <w:rFonts w:ascii="Times New Roman" w:hAnsi="Times New Roman" w:cs="Times New Roman"/>
          <w:sz w:val="24"/>
          <w:szCs w:val="24"/>
        </w:rPr>
        <w:t>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w:t>
      </w:r>
      <w:proofErr w:type="spellStart"/>
      <w:r w:rsidR="00BA7C61">
        <w:rPr>
          <w:rFonts w:ascii="Times New Roman" w:hAnsi="Times New Roman" w:cs="Times New Roman"/>
          <w:sz w:val="24"/>
          <w:szCs w:val="24"/>
        </w:rPr>
        <w:t>spikelets</w:t>
      </w:r>
      <w:proofErr w:type="spellEnd"/>
      <w:r w:rsidR="00BA7C61">
        <w:rPr>
          <w:rFonts w:ascii="Times New Roman" w:hAnsi="Times New Roman" w:cs="Times New Roman"/>
          <w:sz w:val="24"/>
          <w:szCs w:val="24"/>
        </w:rPr>
        <w:t xml:space="preserve"> per panicle, cluster mean ranged from 61.667 (cluster II) to 130.775 (cluster V). Maximum mean for </w:t>
      </w:r>
      <w:proofErr w:type="spellStart"/>
      <w:r w:rsidR="00BA7C61">
        <w:rPr>
          <w:rFonts w:ascii="Times New Roman" w:hAnsi="Times New Roman" w:cs="Times New Roman"/>
          <w:sz w:val="24"/>
          <w:szCs w:val="24"/>
        </w:rPr>
        <w:t>spikelets</w:t>
      </w:r>
      <w:proofErr w:type="spellEnd"/>
      <w:r w:rsidR="00BA7C61">
        <w:rPr>
          <w:rFonts w:ascii="Times New Roman" w:hAnsi="Times New Roman" w:cs="Times New Roman"/>
          <w:sz w:val="24"/>
          <w:szCs w:val="24"/>
        </w:rPr>
        <w:t xml:space="preserve"> per panicle was recorded for cluster V (130.775). </w:t>
      </w:r>
      <w:r w:rsidR="00A4700F">
        <w:rPr>
          <w:rFonts w:ascii="Times New Roman" w:hAnsi="Times New Roman" w:cs="Times New Roman"/>
          <w:sz w:val="24"/>
          <w:szCs w:val="24"/>
        </w:rPr>
        <w:t>The m</w:t>
      </w:r>
      <w:r w:rsidR="00BA7C61">
        <w:rPr>
          <w:rFonts w:ascii="Times New Roman" w:hAnsi="Times New Roman" w:cs="Times New Roman"/>
          <w:sz w:val="24"/>
          <w:szCs w:val="24"/>
        </w:rPr>
        <w:t xml:space="preserve">aximum mean for </w:t>
      </w:r>
      <w:proofErr w:type="spellStart"/>
      <w:r w:rsidR="00BA7C61">
        <w:rPr>
          <w:rFonts w:ascii="Times New Roman" w:hAnsi="Times New Roman" w:cs="Times New Roman"/>
          <w:sz w:val="24"/>
          <w:szCs w:val="24"/>
        </w:rPr>
        <w:t>spikelets</w:t>
      </w:r>
      <w:proofErr w:type="spellEnd"/>
      <w:r w:rsidR="00BA7C61">
        <w:rPr>
          <w:rFonts w:ascii="Times New Roman" w:hAnsi="Times New Roman" w:cs="Times New Roman"/>
          <w:sz w:val="24"/>
          <w:szCs w:val="24"/>
        </w:rPr>
        <w:t xml:space="preserve"> fertility percentage was recorded for cluster V (87.873)</w:t>
      </w:r>
      <w:r w:rsidR="00A4700F">
        <w:rPr>
          <w:rFonts w:ascii="Times New Roman" w:hAnsi="Times New Roman" w:cs="Times New Roman"/>
          <w:sz w:val="24"/>
          <w:szCs w:val="24"/>
        </w:rPr>
        <w:t>.</w:t>
      </w:r>
      <w:r w:rsidR="00A4700F">
        <w:rPr>
          <w:rFonts w:ascii="Times New Roman" w:hAnsi="Times New Roman" w:cs="Times New Roman"/>
          <w:b/>
          <w:bCs/>
          <w:sz w:val="24"/>
          <w:szCs w:val="24"/>
        </w:rPr>
        <w:t xml:space="preserve"> </w:t>
      </w:r>
      <w:r w:rsidR="00BA7C61">
        <w:rPr>
          <w:rFonts w:ascii="Times New Roman" w:hAnsi="Times New Roman" w:cs="Times New Roman"/>
          <w:sz w:val="24"/>
          <w:szCs w:val="24"/>
        </w:rPr>
        <w:t xml:space="preserve">the </w:t>
      </w:r>
      <w:r w:rsidR="00A4700F">
        <w:rPr>
          <w:rFonts w:ascii="Times New Roman" w:hAnsi="Times New Roman" w:cs="Times New Roman"/>
          <w:sz w:val="24"/>
          <w:szCs w:val="24"/>
        </w:rPr>
        <w:t>m</w:t>
      </w:r>
      <w:r w:rsidR="00BA7C61">
        <w:rPr>
          <w:rFonts w:ascii="Times New Roman" w:hAnsi="Times New Roman" w:cs="Times New Roman"/>
          <w:sz w:val="24"/>
          <w:szCs w:val="24"/>
        </w:rPr>
        <w:t xml:space="preserve">aximum mean for </w:t>
      </w:r>
      <w:r w:rsidR="00A4700F">
        <w:rPr>
          <w:rFonts w:ascii="Times New Roman" w:hAnsi="Times New Roman" w:cs="Times New Roman"/>
          <w:sz w:val="24"/>
          <w:szCs w:val="24"/>
        </w:rPr>
        <w:t>b</w:t>
      </w:r>
      <w:r w:rsidR="00BA7C61" w:rsidRPr="00E42B60">
        <w:rPr>
          <w:rFonts w:ascii="Times New Roman" w:hAnsi="Times New Roman" w:cs="Times New Roman"/>
          <w:sz w:val="24"/>
          <w:szCs w:val="24"/>
        </w:rPr>
        <w:t>iological yield per plant</w:t>
      </w:r>
      <w:r w:rsidR="00BA7C61">
        <w:rPr>
          <w:rFonts w:ascii="Times New Roman" w:hAnsi="Times New Roman" w:cs="Times New Roman"/>
          <w:sz w:val="24"/>
          <w:szCs w:val="24"/>
        </w:rPr>
        <w:t xml:space="preserve"> was recorded for cluster VII (74.363) followed by cluster VI (72.626) and cluster V (67.160). </w:t>
      </w:r>
      <w:r w:rsidR="00A4700F">
        <w:rPr>
          <w:rFonts w:ascii="Times New Roman" w:hAnsi="Times New Roman" w:cs="Times New Roman"/>
          <w:sz w:val="24"/>
          <w:szCs w:val="24"/>
        </w:rPr>
        <w:t xml:space="preserve">and </w:t>
      </w:r>
      <w:r w:rsidR="00BA7C61">
        <w:rPr>
          <w:rFonts w:ascii="Times New Roman" w:hAnsi="Times New Roman" w:cs="Times New Roman"/>
          <w:sz w:val="24"/>
          <w:szCs w:val="24"/>
        </w:rPr>
        <w:t>the Harvest index</w:t>
      </w:r>
      <w:r w:rsidR="00BA7C61" w:rsidRPr="00E42B60">
        <w:rPr>
          <w:rFonts w:ascii="Times New Roman" w:hAnsi="Times New Roman" w:cs="Times New Roman"/>
          <w:sz w:val="24"/>
          <w:szCs w:val="24"/>
        </w:rPr>
        <w:t>,</w:t>
      </w:r>
      <w:r w:rsidR="00BA7C61">
        <w:rPr>
          <w:rFonts w:ascii="Times New Roman" w:hAnsi="Times New Roman" w:cs="Times New Roman"/>
          <w:sz w:val="24"/>
          <w:szCs w:val="24"/>
        </w:rPr>
        <w:t xml:space="preserve"> cluster mean ranged from 39.916 (cluster VI) to 63.561 (cluster VIII). Maximum mean for Harvest index was recorded for cluster VIII (63.561). While minimum </w:t>
      </w:r>
      <w:r w:rsidR="00BA7C61">
        <w:rPr>
          <w:rFonts w:ascii="Times New Roman" w:hAnsi="Times New Roman" w:cs="Times New Roman"/>
          <w:sz w:val="24"/>
          <w:szCs w:val="24"/>
        </w:rPr>
        <w:lastRenderedPageBreak/>
        <w:t>mean was recorded for cluster VI (39.916).</w:t>
      </w:r>
      <w:r w:rsidR="00A4700F">
        <w:rPr>
          <w:rFonts w:ascii="Times New Roman" w:hAnsi="Times New Roman" w:cs="Times New Roman"/>
          <w:sz w:val="24"/>
          <w:szCs w:val="24"/>
        </w:rPr>
        <w:t xml:space="preserve"> and</w:t>
      </w:r>
      <w:r w:rsidR="00C37572">
        <w:rPr>
          <w:rFonts w:ascii="Times New Roman" w:hAnsi="Times New Roman" w:cs="Times New Roman"/>
          <w:sz w:val="24"/>
          <w:szCs w:val="24"/>
        </w:rPr>
        <w:t xml:space="preserve"> </w:t>
      </w:r>
      <w:r w:rsidR="00BA7C61">
        <w:rPr>
          <w:rFonts w:ascii="Times New Roman" w:hAnsi="Times New Roman" w:cs="Times New Roman"/>
          <w:sz w:val="24"/>
          <w:szCs w:val="24"/>
        </w:rPr>
        <w:t>the 1000-grain weight</w:t>
      </w:r>
      <w:r w:rsidR="00BA7C61" w:rsidRPr="00E42B60">
        <w:rPr>
          <w:rFonts w:ascii="Times New Roman" w:hAnsi="Times New Roman" w:cs="Times New Roman"/>
          <w:sz w:val="24"/>
          <w:szCs w:val="24"/>
        </w:rPr>
        <w:t>,</w:t>
      </w:r>
      <w:r w:rsidR="00BA7C61">
        <w:rPr>
          <w:rFonts w:ascii="Times New Roman" w:hAnsi="Times New Roman" w:cs="Times New Roman"/>
          <w:sz w:val="24"/>
          <w:szCs w:val="24"/>
        </w:rPr>
        <w:t xml:space="preserve"> cluster mean ranged from 20.813 (cluster XI) to 29.183 (cluster II). Maximum mean for 1000-grain weight was recorded for cluster II (29.183) followed by cluster I (26.323) and cluster V (25.313). While minimum mean was recorded for cluster XI (20.813) followed by cluster VIII (21.313).</w:t>
      </w:r>
      <w:r w:rsidR="00C37572">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Grain yield per plant</w:t>
      </w:r>
      <w:r w:rsidR="00BA7C61" w:rsidRPr="00E42B60">
        <w:rPr>
          <w:rFonts w:ascii="Times New Roman" w:hAnsi="Times New Roman" w:cs="Times New Roman"/>
          <w:sz w:val="24"/>
          <w:szCs w:val="24"/>
        </w:rPr>
        <w:t>,</w:t>
      </w:r>
      <w:r w:rsidR="00BA7C61">
        <w:rPr>
          <w:rFonts w:ascii="Times New Roman" w:hAnsi="Times New Roman" w:cs="Times New Roman"/>
          <w:sz w:val="24"/>
          <w:szCs w:val="24"/>
        </w:rPr>
        <w:t xml:space="preserve"> cluster mean ranged from 17.502 (cluster IX) to 40.111 (cluster V). Maximum mean for Grain yield per plant was recorded for cluster V (40.111). While minimum mean was recorded for cluster IX (17.502).</w:t>
      </w:r>
      <w:r w:rsidR="00B14B90">
        <w:rPr>
          <w:rFonts w:ascii="Times New Roman" w:hAnsi="Times New Roman" w:cs="Times New Roman"/>
          <w:sz w:val="24"/>
          <w:szCs w:val="24"/>
        </w:rPr>
        <w:t xml:space="preserve"> </w:t>
      </w:r>
      <w:r w:rsidR="00B14B90" w:rsidRPr="009457C5">
        <w:rPr>
          <w:rFonts w:ascii="Times New Roman" w:hAnsi="Times New Roman" w:cs="Times New Roman"/>
          <w:sz w:val="24"/>
          <w:szCs w:val="24"/>
        </w:rPr>
        <w:t>In this genetic symphony, each cluster and the intricate distances between them paint a vivid portrait of diversity, offering valuable insights into the dynamic genetic Land of the 72 rice genotypes.</w:t>
      </w:r>
    </w:p>
    <w:p w14:paraId="72903C33" w14:textId="40E1BB9F" w:rsidR="002D69FC" w:rsidRDefault="002D69FC" w:rsidP="0038333E">
      <w:pPr>
        <w:spacing w:line="360" w:lineRule="auto"/>
        <w:ind w:firstLine="720"/>
        <w:jc w:val="both"/>
        <w:rPr>
          <w:rFonts w:ascii="Times New Roman" w:hAnsi="Times New Roman" w:cs="Times New Roman"/>
          <w:sz w:val="24"/>
          <w:szCs w:val="24"/>
        </w:rPr>
      </w:pPr>
      <w:r w:rsidRPr="001E6705">
        <w:rPr>
          <w:rFonts w:ascii="Times New Roman" w:hAnsi="Times New Roman" w:cs="Times New Roman"/>
          <w:sz w:val="24"/>
          <w:szCs w:val="24"/>
        </w:rPr>
        <w:t xml:space="preserve">Genetic divergence was assessed among 20 rice hybrids with 15 characters from different eco-geographical regions of India using </w:t>
      </w:r>
      <w:proofErr w:type="spellStart"/>
      <w:r w:rsidRPr="001E6705">
        <w:rPr>
          <w:rFonts w:ascii="Times New Roman" w:hAnsi="Times New Roman" w:cs="Times New Roman"/>
          <w:sz w:val="24"/>
          <w:szCs w:val="24"/>
        </w:rPr>
        <w:t>Mahalanobis</w:t>
      </w:r>
      <w:proofErr w:type="spellEnd"/>
      <w:r w:rsidRPr="001E6705">
        <w:rPr>
          <w:rFonts w:ascii="Times New Roman" w:hAnsi="Times New Roman" w:cs="Times New Roman"/>
          <w:sz w:val="24"/>
          <w:szCs w:val="24"/>
        </w:rPr>
        <w:t>’ D</w:t>
      </w:r>
      <w:r w:rsidRPr="00A601C5">
        <w:rPr>
          <w:rFonts w:ascii="Times New Roman" w:hAnsi="Times New Roman" w:cs="Times New Roman"/>
          <w:sz w:val="24"/>
          <w:szCs w:val="24"/>
          <w:vertAlign w:val="superscript"/>
          <w:rPrChange w:id="6" w:author="Autor">
            <w:rPr>
              <w:rFonts w:ascii="Times New Roman" w:hAnsi="Times New Roman" w:cs="Times New Roman"/>
              <w:sz w:val="24"/>
              <w:szCs w:val="24"/>
            </w:rPr>
          </w:rPrChange>
        </w:rPr>
        <w:t>2</w:t>
      </w:r>
      <w:ins w:id="7" w:author="Autor">
        <w:r w:rsidR="008E13C5">
          <w:rPr>
            <w:rFonts w:ascii="Times New Roman" w:hAnsi="Times New Roman" w:cs="Times New Roman"/>
            <w:sz w:val="24"/>
            <w:szCs w:val="24"/>
            <w:vertAlign w:val="superscript"/>
          </w:rPr>
          <w:t xml:space="preserve"> </w:t>
        </w:r>
      </w:ins>
      <w:r w:rsidRPr="001E6705">
        <w:rPr>
          <w:rFonts w:ascii="Times New Roman" w:hAnsi="Times New Roman" w:cs="Times New Roman"/>
          <w:sz w:val="24"/>
          <w:szCs w:val="24"/>
        </w:rPr>
        <w:t xml:space="preserve">analysis. The pattern of distribution of genotypes from different eco-geographical regions into various clusters was at random indicating that geographical diversity and genetic diversity were not related. </w:t>
      </w:r>
      <w:del w:id="8" w:author="Autor">
        <w:r w:rsidRPr="001E6705" w:rsidDel="008E13C5">
          <w:rPr>
            <w:rFonts w:ascii="Times New Roman" w:hAnsi="Times New Roman" w:cs="Times New Roman"/>
            <w:b/>
            <w:bCs/>
            <w:sz w:val="24"/>
            <w:szCs w:val="24"/>
          </w:rPr>
          <w:delText>(</w:delText>
        </w:r>
      </w:del>
      <w:r w:rsidRPr="001E6705">
        <w:rPr>
          <w:rFonts w:ascii="Times New Roman" w:hAnsi="Times New Roman" w:cs="Times New Roman"/>
          <w:b/>
          <w:bCs/>
          <w:sz w:val="24"/>
          <w:szCs w:val="24"/>
        </w:rPr>
        <w:t xml:space="preserve">Devi et al. </w:t>
      </w:r>
      <w:ins w:id="9" w:author="Autor">
        <w:r w:rsidR="008E13C5">
          <w:rPr>
            <w:rFonts w:ascii="Times New Roman" w:hAnsi="Times New Roman" w:cs="Times New Roman"/>
            <w:b/>
            <w:bCs/>
            <w:sz w:val="24"/>
            <w:szCs w:val="24"/>
          </w:rPr>
          <w:t>(</w:t>
        </w:r>
      </w:ins>
      <w:r w:rsidRPr="001E6705">
        <w:rPr>
          <w:rFonts w:ascii="Times New Roman" w:hAnsi="Times New Roman" w:cs="Times New Roman"/>
          <w:b/>
          <w:bCs/>
          <w:sz w:val="24"/>
          <w:szCs w:val="24"/>
        </w:rPr>
        <w:t>2019</w:t>
      </w:r>
      <w:del w:id="10" w:author="Autor">
        <w:r w:rsidRPr="001E6705" w:rsidDel="008E13C5">
          <w:rPr>
            <w:rFonts w:ascii="Times New Roman" w:hAnsi="Times New Roman" w:cs="Times New Roman"/>
            <w:b/>
            <w:bCs/>
            <w:sz w:val="24"/>
            <w:szCs w:val="24"/>
          </w:rPr>
          <w:delText>)</w:delText>
        </w:r>
        <w:r w:rsidDel="008E13C5">
          <w:rPr>
            <w:rFonts w:ascii="Times New Roman" w:hAnsi="Times New Roman" w:cs="Times New Roman"/>
            <w:sz w:val="24"/>
            <w:szCs w:val="24"/>
          </w:rPr>
          <w:delText xml:space="preserve">. </w:delText>
        </w:r>
        <w:r w:rsidR="006C2483" w:rsidDel="008E13C5">
          <w:rPr>
            <w:rFonts w:ascii="Times New Roman" w:hAnsi="Times New Roman" w:cs="Times New Roman"/>
            <w:sz w:val="24"/>
            <w:szCs w:val="24"/>
          </w:rPr>
          <w:delText>A</w:delText>
        </w:r>
      </w:del>
      <w:ins w:id="11" w:author="Autor">
        <w:r w:rsidR="008E13C5">
          <w:rPr>
            <w:rFonts w:ascii="Times New Roman" w:hAnsi="Times New Roman" w:cs="Times New Roman"/>
            <w:b/>
            <w:bCs/>
            <w:sz w:val="24"/>
            <w:szCs w:val="24"/>
          </w:rPr>
          <w:t xml:space="preserve"> a</w:t>
        </w:r>
      </w:ins>
      <w:r w:rsidR="006C2483">
        <w:rPr>
          <w:rFonts w:ascii="Times New Roman" w:hAnsi="Times New Roman" w:cs="Times New Roman"/>
          <w:sz w:val="24"/>
          <w:szCs w:val="24"/>
        </w:rPr>
        <w:t>lso</w:t>
      </w:r>
      <w:r w:rsidR="003507B5">
        <w:rPr>
          <w:rFonts w:ascii="Times New Roman" w:hAnsi="Times New Roman" w:cs="Times New Roman"/>
          <w:sz w:val="24"/>
          <w:szCs w:val="24"/>
        </w:rPr>
        <w:t xml:space="preserve"> reported the same</w:t>
      </w:r>
      <w:r w:rsidR="006C2483">
        <w:rPr>
          <w:rFonts w:ascii="Times New Roman" w:hAnsi="Times New Roman" w:cs="Times New Roman"/>
          <w:sz w:val="24"/>
          <w:szCs w:val="24"/>
        </w:rPr>
        <w:t xml:space="preserve"> finding</w:t>
      </w:r>
      <w:r w:rsidR="003507B5">
        <w:rPr>
          <w:rFonts w:ascii="Times New Roman" w:hAnsi="Times New Roman" w:cs="Times New Roman"/>
          <w:sz w:val="24"/>
          <w:szCs w:val="24"/>
        </w:rPr>
        <w:t xml:space="preserve">s. </w:t>
      </w:r>
      <w:r w:rsidR="003507B5" w:rsidRPr="003507B5">
        <w:rPr>
          <w:rFonts w:ascii="Times New Roman" w:hAnsi="Times New Roman" w:cs="Times New Roman"/>
          <w:sz w:val="24"/>
          <w:szCs w:val="24"/>
        </w:rPr>
        <w:t>The present investigation divergence</w:t>
      </w:r>
      <w:r w:rsidR="003507B5">
        <w:rPr>
          <w:rFonts w:ascii="Times New Roman" w:hAnsi="Times New Roman" w:cs="Times New Roman"/>
          <w:sz w:val="24"/>
          <w:szCs w:val="24"/>
        </w:rPr>
        <w:t xml:space="preserve"> </w:t>
      </w:r>
      <w:r w:rsidR="003507B5" w:rsidRPr="003507B5">
        <w:rPr>
          <w:rFonts w:ascii="Times New Roman" w:hAnsi="Times New Roman" w:cs="Times New Roman"/>
          <w:sz w:val="24"/>
          <w:szCs w:val="24"/>
        </w:rPr>
        <w:t>analysis in 77 rice genotypes for twelve characters during Rabi, 2021. Ten clusters were formed the largest with 28 genotypes. The days to 50 % flowering contributed to the maximum divergence. Superior mean performance for grain yield per plant was recorded in cluster IX. The grain yield per plant was found to be positively correlated with the days to 50 % flowering, the total number of tillers, the total number of productive tillers, panicle length, the total grains per panicle, filled grains per panicle and grain yield. The selection should be done for these traits for yield improvement</w:t>
      </w:r>
      <w:r w:rsidR="003507B5">
        <w:rPr>
          <w:rFonts w:ascii="Times New Roman" w:hAnsi="Times New Roman" w:cs="Times New Roman"/>
          <w:sz w:val="24"/>
          <w:szCs w:val="24"/>
        </w:rPr>
        <w:t xml:space="preserve"> </w:t>
      </w:r>
      <w:r w:rsidR="003507B5" w:rsidRPr="00DD5A65">
        <w:rPr>
          <w:rFonts w:ascii="Times New Roman" w:hAnsi="Times New Roman" w:cs="Times New Roman"/>
          <w:b/>
          <w:bCs/>
          <w:sz w:val="24"/>
          <w:szCs w:val="24"/>
        </w:rPr>
        <w:t>(</w:t>
      </w:r>
      <w:proofErr w:type="spellStart"/>
      <w:r w:rsidR="003507B5" w:rsidRPr="00DD5A65">
        <w:rPr>
          <w:rFonts w:ascii="Times New Roman" w:hAnsi="Times New Roman" w:cs="Times New Roman"/>
          <w:b/>
          <w:bCs/>
          <w:sz w:val="24"/>
          <w:szCs w:val="24"/>
        </w:rPr>
        <w:t>Jangala</w:t>
      </w:r>
      <w:proofErr w:type="spellEnd"/>
      <w:r w:rsidR="003507B5" w:rsidRPr="00DD5A65">
        <w:rPr>
          <w:rFonts w:ascii="Times New Roman" w:hAnsi="Times New Roman" w:cs="Times New Roman"/>
          <w:b/>
          <w:bCs/>
          <w:sz w:val="24"/>
          <w:szCs w:val="24"/>
        </w:rPr>
        <w:t xml:space="preserve">, </w:t>
      </w:r>
      <w:r w:rsidR="003507B5" w:rsidRPr="00DD5A65">
        <w:rPr>
          <w:rFonts w:ascii="Times New Roman" w:hAnsi="Times New Roman" w:cs="Times New Roman"/>
          <w:b/>
          <w:bCs/>
          <w:i/>
          <w:iCs/>
          <w:sz w:val="24"/>
          <w:szCs w:val="24"/>
        </w:rPr>
        <w:t>et al.</w:t>
      </w:r>
      <w:r w:rsidR="003507B5" w:rsidRPr="00DD5A65">
        <w:rPr>
          <w:rFonts w:ascii="Times New Roman" w:hAnsi="Times New Roman" w:cs="Times New Roman"/>
          <w:b/>
          <w:bCs/>
          <w:sz w:val="24"/>
          <w:szCs w:val="24"/>
        </w:rPr>
        <w:t xml:space="preserve"> 2022)</w:t>
      </w:r>
      <w:r w:rsidR="003507B5">
        <w:rPr>
          <w:rFonts w:ascii="Times New Roman" w:hAnsi="Times New Roman" w:cs="Times New Roman"/>
          <w:sz w:val="24"/>
          <w:szCs w:val="24"/>
        </w:rPr>
        <w:t>.</w:t>
      </w:r>
      <w:r w:rsidR="006C2483">
        <w:rPr>
          <w:rFonts w:ascii="Times New Roman" w:hAnsi="Times New Roman" w:cs="Times New Roman"/>
          <w:sz w:val="24"/>
          <w:szCs w:val="24"/>
        </w:rPr>
        <w:t xml:space="preserve"> </w:t>
      </w:r>
      <w:r w:rsidRPr="00393919">
        <w:rPr>
          <w:rFonts w:ascii="Times New Roman" w:hAnsi="Times New Roman" w:cs="Times New Roman"/>
          <w:sz w:val="24"/>
          <w:szCs w:val="24"/>
        </w:rPr>
        <w:t>On the basis of D" values, the 57 genotypes were grouped into five clusters following Tocher's method. The grouping by Tocher's method showed three multi-genotypic and two mono-genotypic clusters along with close resemblance to the two-dimensional representation of entries by first two</w:t>
      </w:r>
      <w:r>
        <w:rPr>
          <w:rFonts w:ascii="Times New Roman" w:hAnsi="Times New Roman" w:cs="Times New Roman"/>
          <w:sz w:val="24"/>
          <w:szCs w:val="24"/>
        </w:rPr>
        <w:t xml:space="preserve"> </w:t>
      </w:r>
      <w:r w:rsidRPr="00393919">
        <w:rPr>
          <w:rFonts w:ascii="Times New Roman" w:hAnsi="Times New Roman" w:cs="Times New Roman"/>
          <w:b/>
          <w:bCs/>
          <w:sz w:val="24"/>
          <w:szCs w:val="24"/>
        </w:rPr>
        <w:t>(Chandra et al. 2007)</w:t>
      </w:r>
      <w:r>
        <w:rPr>
          <w:rFonts w:ascii="Times New Roman" w:hAnsi="Times New Roman" w:cs="Times New Roman"/>
          <w:sz w:val="24"/>
          <w:szCs w:val="24"/>
        </w:rPr>
        <w:t>.</w:t>
      </w:r>
      <w:r w:rsidR="008E7986">
        <w:rPr>
          <w:rFonts w:ascii="Times New Roman" w:hAnsi="Times New Roman" w:cs="Times New Roman"/>
          <w:sz w:val="24"/>
          <w:szCs w:val="24"/>
        </w:rPr>
        <w:t xml:space="preserve"> </w:t>
      </w:r>
      <w:r w:rsidR="008E7986" w:rsidRPr="00393919">
        <w:rPr>
          <w:rFonts w:ascii="Times New Roman" w:hAnsi="Times New Roman" w:cs="Times New Roman"/>
          <w:sz w:val="24"/>
          <w:szCs w:val="24"/>
        </w:rPr>
        <w:t>On the basis of D2statistics, all the genotypes were grouped into nineteen clusters in irrigated condition with cluster I consisting of maximum number of genotypes (24) followed by cluster III (7) and rest of the clusters were represented by single genotype in irrigated condition</w:t>
      </w:r>
      <w:r w:rsidR="008E7986" w:rsidRPr="00393919">
        <w:rPr>
          <w:rFonts w:ascii="Times New Roman" w:hAnsi="Times New Roman" w:cs="Times New Roman"/>
          <w:b/>
          <w:bCs/>
          <w:sz w:val="24"/>
          <w:szCs w:val="24"/>
        </w:rPr>
        <w:t xml:space="preserve"> (Perween </w:t>
      </w:r>
      <w:r w:rsidR="008E7986" w:rsidRPr="008E7986">
        <w:rPr>
          <w:rFonts w:ascii="Times New Roman" w:hAnsi="Times New Roman" w:cs="Times New Roman"/>
          <w:b/>
          <w:bCs/>
          <w:i/>
          <w:iCs/>
          <w:sz w:val="24"/>
          <w:szCs w:val="24"/>
        </w:rPr>
        <w:t>et al.</w:t>
      </w:r>
      <w:r w:rsidR="008E7986" w:rsidRPr="00393919">
        <w:rPr>
          <w:rFonts w:ascii="Times New Roman" w:hAnsi="Times New Roman" w:cs="Times New Roman"/>
          <w:b/>
          <w:bCs/>
          <w:sz w:val="24"/>
          <w:szCs w:val="24"/>
        </w:rPr>
        <w:t xml:space="preserve"> 2020)</w:t>
      </w:r>
      <w:r w:rsidR="008E7986">
        <w:rPr>
          <w:rFonts w:ascii="Times New Roman" w:hAnsi="Times New Roman" w:cs="Times New Roman"/>
          <w:sz w:val="24"/>
          <w:szCs w:val="24"/>
        </w:rPr>
        <w:t xml:space="preserve">. </w:t>
      </w:r>
    </w:p>
    <w:p w14:paraId="22627082" w14:textId="77777777" w:rsidR="0038333E" w:rsidRPr="0038333E" w:rsidRDefault="0038333E" w:rsidP="0038333E">
      <w:pPr>
        <w:spacing w:after="0"/>
        <w:rPr>
          <w:rFonts w:ascii="Times New Roman" w:hAnsi="Times New Roman" w:cs="Times New Roman"/>
          <w:sz w:val="28"/>
          <w:szCs w:val="28"/>
        </w:rPr>
      </w:pPr>
      <w:r w:rsidRPr="0038333E">
        <w:rPr>
          <w:rFonts w:ascii="Times New Roman" w:hAnsi="Times New Roman" w:cs="Times New Roman"/>
          <w:b/>
          <w:bCs/>
          <w:sz w:val="28"/>
          <w:szCs w:val="24"/>
        </w:rPr>
        <w:t>Conclusion:</w:t>
      </w:r>
      <w:r w:rsidRPr="0038333E">
        <w:rPr>
          <w:rFonts w:ascii="Times New Roman" w:hAnsi="Times New Roman" w:cs="Times New Roman"/>
          <w:sz w:val="28"/>
          <w:szCs w:val="28"/>
        </w:rPr>
        <w:t xml:space="preserve">  </w:t>
      </w:r>
    </w:p>
    <w:p w14:paraId="3582E7FF" w14:textId="77777777" w:rsidR="0038333E" w:rsidRDefault="0038333E" w:rsidP="0038333E">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successfully highlighted significant genetic variability among the rice genotypes for key yield-related traits, indicating a strong potential for genetic improvement through selection. The genetic divergence analysis revealed that traits such as panicle length, number of grains per panicle and 1000-grain weight had s positive and significant association with grain yield, suggesting their importance as selection criteria in breeding programs. </w:t>
      </w:r>
      <w:r>
        <w:rPr>
          <w:rFonts w:ascii="Times New Roman" w:hAnsi="Times New Roman" w:cs="Times New Roman"/>
          <w:sz w:val="24"/>
          <w:szCs w:val="24"/>
        </w:rPr>
        <w:lastRenderedPageBreak/>
        <w:t>Additionally, the genetic divergence analysis which can be effectively utilized in hybridization programs to develop high-yielding and genetically diverse rice varieties.</w:t>
      </w:r>
    </w:p>
    <w:p w14:paraId="0948D1F7" w14:textId="782BCCD6" w:rsidR="0038333E" w:rsidRPr="00B14B90" w:rsidRDefault="0038333E" w:rsidP="002D69FC">
      <w:pPr>
        <w:spacing w:line="360" w:lineRule="auto"/>
        <w:ind w:firstLine="720"/>
        <w:jc w:val="both"/>
        <w:rPr>
          <w:rFonts w:ascii="Times New Roman" w:hAnsi="Times New Roman" w:cs="Times New Roman"/>
          <w:sz w:val="24"/>
          <w:szCs w:val="24"/>
        </w:rPr>
        <w:sectPr w:rsidR="0038333E" w:rsidRPr="00B14B90" w:rsidSect="0072792A">
          <w:headerReference w:type="even" r:id="rId7"/>
          <w:headerReference w:type="default" r:id="rId8"/>
          <w:headerReference w:type="first" r:id="rId9"/>
          <w:pgSz w:w="11906" w:h="16838"/>
          <w:pgMar w:top="1440" w:right="1440" w:bottom="1440" w:left="1440" w:header="709" w:footer="709" w:gutter="0"/>
          <w:cols w:space="708"/>
          <w:docGrid w:linePitch="360"/>
        </w:sectPr>
      </w:pPr>
    </w:p>
    <w:p w14:paraId="27CBF3B7" w14:textId="77AB65BC" w:rsidR="0072792A" w:rsidRDefault="0072792A">
      <w:pPr>
        <w:rPr>
          <w:rFonts w:ascii="Times New Roman" w:hAnsi="Times New Roman" w:cs="Times New Roman"/>
          <w:sz w:val="24"/>
          <w:szCs w:val="24"/>
        </w:rPr>
      </w:pPr>
      <w:r>
        <w:rPr>
          <w:rFonts w:ascii="Times New Roman" w:hAnsi="Times New Roman" w:cs="Times New Roman"/>
          <w:b/>
          <w:bCs/>
          <w:sz w:val="24"/>
          <w:szCs w:val="24"/>
        </w:rPr>
        <w:lastRenderedPageBreak/>
        <w:t xml:space="preserve">Table </w:t>
      </w:r>
      <w:r w:rsidR="007A6A3E">
        <w:rPr>
          <w:rFonts w:ascii="Times New Roman" w:hAnsi="Times New Roman" w:cs="Times New Roman"/>
          <w:b/>
          <w:bCs/>
          <w:sz w:val="24"/>
          <w:szCs w:val="24"/>
        </w:rPr>
        <w:t>1</w:t>
      </w:r>
      <w:r w:rsidRPr="000A1E72">
        <w:rPr>
          <w:rFonts w:ascii="Times New Roman" w:hAnsi="Times New Roman" w:cs="Times New Roman"/>
          <w:b/>
          <w:bCs/>
          <w:sz w:val="24"/>
          <w:szCs w:val="24"/>
        </w:rPr>
        <w:t xml:space="preserve">: </w:t>
      </w:r>
      <w:r w:rsidRPr="007A6A3E">
        <w:rPr>
          <w:rFonts w:ascii="Times New Roman" w:hAnsi="Times New Roman" w:cs="Times New Roman"/>
          <w:b/>
          <w:bCs/>
          <w:sz w:val="24"/>
          <w:szCs w:val="24"/>
        </w:rPr>
        <w:t>Clustering pattern of 72 genotypes on the basis of number-</w:t>
      </w:r>
      <w:proofErr w:type="spellStart"/>
      <w:r w:rsidRPr="007A6A3E">
        <w:rPr>
          <w:rFonts w:ascii="Times New Roman" w:hAnsi="Times New Roman" w:cs="Times New Roman"/>
          <w:b/>
          <w:bCs/>
          <w:sz w:val="24"/>
          <w:szCs w:val="24"/>
        </w:rPr>
        <w:t>hierarchial</w:t>
      </w:r>
      <w:proofErr w:type="spellEnd"/>
      <w:r w:rsidRPr="007A6A3E">
        <w:rPr>
          <w:rFonts w:ascii="Times New Roman" w:hAnsi="Times New Roman" w:cs="Times New Roman"/>
          <w:b/>
          <w:bCs/>
          <w:sz w:val="24"/>
          <w:szCs w:val="24"/>
        </w:rPr>
        <w:t xml:space="preserve"> </w:t>
      </w:r>
      <w:proofErr w:type="spellStart"/>
      <w:r w:rsidRPr="007A6A3E">
        <w:rPr>
          <w:rFonts w:ascii="Times New Roman" w:hAnsi="Times New Roman" w:cs="Times New Roman"/>
          <w:b/>
          <w:bCs/>
          <w:sz w:val="24"/>
          <w:szCs w:val="24"/>
        </w:rPr>
        <w:t>eucilidian</w:t>
      </w:r>
      <w:proofErr w:type="spellEnd"/>
      <w:r w:rsidRPr="007A6A3E">
        <w:rPr>
          <w:rFonts w:ascii="Times New Roman" w:hAnsi="Times New Roman" w:cs="Times New Roman"/>
          <w:b/>
          <w:bCs/>
          <w:sz w:val="24"/>
          <w:szCs w:val="24"/>
        </w:rPr>
        <w:t xml:space="preserve"> cluster analysis of 12 characters</w:t>
      </w:r>
    </w:p>
    <w:tbl>
      <w:tblPr>
        <w:tblStyle w:val="Tablaconcuadrcula"/>
        <w:tblW w:w="12191" w:type="dxa"/>
        <w:tblInd w:w="817" w:type="dxa"/>
        <w:tblLook w:val="04A0" w:firstRow="1" w:lastRow="0" w:firstColumn="1" w:lastColumn="0" w:noHBand="0" w:noVBand="1"/>
      </w:tblPr>
      <w:tblGrid>
        <w:gridCol w:w="2126"/>
        <w:gridCol w:w="1773"/>
        <w:gridCol w:w="8292"/>
      </w:tblGrid>
      <w:tr w:rsidR="0072792A" w:rsidRPr="0078793A" w14:paraId="48B44D2A" w14:textId="77777777" w:rsidTr="00806FAA">
        <w:trPr>
          <w:trHeight w:val="578"/>
        </w:trPr>
        <w:tc>
          <w:tcPr>
            <w:tcW w:w="2126" w:type="dxa"/>
          </w:tcPr>
          <w:p w14:paraId="56951D17"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 xml:space="preserve">Cluster </w:t>
            </w:r>
          </w:p>
        </w:tc>
        <w:tc>
          <w:tcPr>
            <w:tcW w:w="1773" w:type="dxa"/>
          </w:tcPr>
          <w:p w14:paraId="3189D68B"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No. of genotype</w:t>
            </w:r>
          </w:p>
        </w:tc>
        <w:tc>
          <w:tcPr>
            <w:tcW w:w="8292" w:type="dxa"/>
          </w:tcPr>
          <w:p w14:paraId="0FF86E83"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Genotype</w:t>
            </w:r>
          </w:p>
        </w:tc>
      </w:tr>
      <w:tr w:rsidR="0072792A" w:rsidRPr="0078793A" w14:paraId="41F0FCE9" w14:textId="77777777" w:rsidTr="00806FAA">
        <w:trPr>
          <w:trHeight w:val="578"/>
        </w:trPr>
        <w:tc>
          <w:tcPr>
            <w:tcW w:w="2126" w:type="dxa"/>
          </w:tcPr>
          <w:p w14:paraId="4801193A"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 1</w:t>
            </w:r>
          </w:p>
        </w:tc>
        <w:tc>
          <w:tcPr>
            <w:tcW w:w="1773" w:type="dxa"/>
          </w:tcPr>
          <w:p w14:paraId="6D319F28"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7</w:t>
            </w:r>
          </w:p>
        </w:tc>
        <w:tc>
          <w:tcPr>
            <w:tcW w:w="8292" w:type="dxa"/>
          </w:tcPr>
          <w:p w14:paraId="23B3C09D"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Fikuna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Bhuzia</w:t>
            </w:r>
            <w:proofErr w:type="spellEnd"/>
            <w:r w:rsidRPr="000A1E72">
              <w:rPr>
                <w:rFonts w:ascii="Times New Roman" w:hAnsi="Times New Roman" w:cs="Times New Roman"/>
                <w:sz w:val="24"/>
                <w:szCs w:val="24"/>
              </w:rPr>
              <w:t xml:space="preserve">, Dena, </w:t>
            </w:r>
            <w:proofErr w:type="spellStart"/>
            <w:r w:rsidRPr="000A1E72">
              <w:rPr>
                <w:rFonts w:ascii="Times New Roman" w:hAnsi="Times New Roman" w:cs="Times New Roman"/>
                <w:sz w:val="24"/>
                <w:szCs w:val="24"/>
              </w:rPr>
              <w:t>Bamfooll</w:t>
            </w:r>
            <w:proofErr w:type="spellEnd"/>
            <w:r w:rsidRPr="000A1E72">
              <w:rPr>
                <w:rFonts w:ascii="Times New Roman" w:hAnsi="Times New Roman" w:cs="Times New Roman"/>
                <w:sz w:val="24"/>
                <w:szCs w:val="24"/>
              </w:rPr>
              <w:t xml:space="preserve">, Sarjoo – 52©, </w:t>
            </w:r>
            <w:proofErr w:type="spellStart"/>
            <w:r w:rsidRPr="000A1E72">
              <w:rPr>
                <w:rFonts w:ascii="Times New Roman" w:hAnsi="Times New Roman" w:cs="Times New Roman"/>
                <w:sz w:val="24"/>
                <w:szCs w:val="24"/>
              </w:rPr>
              <w:t>Siwani</w:t>
            </w:r>
            <w:proofErr w:type="spellEnd"/>
            <w:r w:rsidRPr="000A1E72">
              <w:rPr>
                <w:rFonts w:ascii="Times New Roman" w:hAnsi="Times New Roman" w:cs="Times New Roman"/>
                <w:sz w:val="24"/>
                <w:szCs w:val="24"/>
              </w:rPr>
              <w:t>, Reshma</w:t>
            </w:r>
          </w:p>
        </w:tc>
      </w:tr>
      <w:tr w:rsidR="0072792A" w:rsidRPr="00A601C5" w14:paraId="18D67475" w14:textId="77777777" w:rsidTr="00806FAA">
        <w:trPr>
          <w:trHeight w:val="578"/>
        </w:trPr>
        <w:tc>
          <w:tcPr>
            <w:tcW w:w="2126" w:type="dxa"/>
          </w:tcPr>
          <w:p w14:paraId="5523411F"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No.2</w:t>
            </w:r>
          </w:p>
        </w:tc>
        <w:tc>
          <w:tcPr>
            <w:tcW w:w="1773" w:type="dxa"/>
          </w:tcPr>
          <w:p w14:paraId="4486313B"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6</w:t>
            </w:r>
          </w:p>
        </w:tc>
        <w:tc>
          <w:tcPr>
            <w:tcW w:w="8292" w:type="dxa"/>
          </w:tcPr>
          <w:p w14:paraId="6B1B7EA5" w14:textId="77777777" w:rsidR="0072792A" w:rsidRPr="00A601C5" w:rsidRDefault="0072792A" w:rsidP="00806FAA">
            <w:pPr>
              <w:rPr>
                <w:rFonts w:ascii="Times New Roman" w:hAnsi="Times New Roman" w:cs="Times New Roman"/>
                <w:sz w:val="24"/>
                <w:szCs w:val="24"/>
                <w:lang w:val="pt-PT"/>
                <w:rPrChange w:id="12" w:author="Autor">
                  <w:rPr>
                    <w:rFonts w:ascii="Times New Roman" w:hAnsi="Times New Roman" w:cs="Times New Roman"/>
                    <w:sz w:val="24"/>
                    <w:szCs w:val="24"/>
                  </w:rPr>
                </w:rPrChange>
              </w:rPr>
            </w:pPr>
            <w:r w:rsidRPr="00A601C5">
              <w:rPr>
                <w:rFonts w:ascii="Times New Roman" w:hAnsi="Times New Roman" w:cs="Times New Roman"/>
                <w:sz w:val="24"/>
                <w:szCs w:val="24"/>
                <w:lang w:val="pt-PT"/>
                <w:rPrChange w:id="13" w:author="Autor">
                  <w:rPr>
                    <w:rFonts w:ascii="Times New Roman" w:hAnsi="Times New Roman" w:cs="Times New Roman"/>
                    <w:sz w:val="24"/>
                    <w:szCs w:val="24"/>
                  </w:rPr>
                </w:rPrChange>
              </w:rPr>
              <w:t>Ratna, Sangam, Ladeswar, Lalmunia, Lalkawa, Sathri</w:t>
            </w:r>
          </w:p>
        </w:tc>
      </w:tr>
      <w:tr w:rsidR="0072792A" w:rsidRPr="00A601C5" w14:paraId="3D70A249" w14:textId="77777777" w:rsidTr="00806FAA">
        <w:trPr>
          <w:trHeight w:val="578"/>
        </w:trPr>
        <w:tc>
          <w:tcPr>
            <w:tcW w:w="2126" w:type="dxa"/>
          </w:tcPr>
          <w:p w14:paraId="763E715C"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No.3</w:t>
            </w:r>
          </w:p>
        </w:tc>
        <w:tc>
          <w:tcPr>
            <w:tcW w:w="1773" w:type="dxa"/>
          </w:tcPr>
          <w:p w14:paraId="548FD3DA"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6</w:t>
            </w:r>
          </w:p>
        </w:tc>
        <w:tc>
          <w:tcPr>
            <w:tcW w:w="8292" w:type="dxa"/>
          </w:tcPr>
          <w:p w14:paraId="2CBF2EBC" w14:textId="77777777" w:rsidR="0072792A" w:rsidRPr="00A601C5" w:rsidRDefault="0072792A" w:rsidP="00806FAA">
            <w:pPr>
              <w:rPr>
                <w:rFonts w:ascii="Times New Roman" w:hAnsi="Times New Roman" w:cs="Times New Roman"/>
                <w:sz w:val="24"/>
                <w:szCs w:val="24"/>
                <w:lang w:val="pt-PT"/>
                <w:rPrChange w:id="14" w:author="Autor">
                  <w:rPr>
                    <w:rFonts w:ascii="Times New Roman" w:hAnsi="Times New Roman" w:cs="Times New Roman"/>
                    <w:sz w:val="24"/>
                    <w:szCs w:val="24"/>
                  </w:rPr>
                </w:rPrChange>
              </w:rPr>
            </w:pPr>
            <w:r w:rsidRPr="00A601C5">
              <w:rPr>
                <w:rFonts w:ascii="Times New Roman" w:hAnsi="Times New Roman" w:cs="Times New Roman"/>
                <w:sz w:val="24"/>
                <w:szCs w:val="24"/>
                <w:lang w:val="pt-PT"/>
                <w:rPrChange w:id="15" w:author="Autor">
                  <w:rPr>
                    <w:rFonts w:ascii="Times New Roman" w:hAnsi="Times New Roman" w:cs="Times New Roman"/>
                    <w:sz w:val="24"/>
                    <w:szCs w:val="24"/>
                  </w:rPr>
                </w:rPrChange>
              </w:rPr>
              <w:t>Pankaj, Padma, Muthia, Junna, Lalkuli (Basticul), Kaveri</w:t>
            </w:r>
          </w:p>
        </w:tc>
      </w:tr>
      <w:tr w:rsidR="0072792A" w:rsidRPr="0078793A" w14:paraId="142DBDF9" w14:textId="77777777" w:rsidTr="00806FAA">
        <w:trPr>
          <w:trHeight w:val="578"/>
        </w:trPr>
        <w:tc>
          <w:tcPr>
            <w:tcW w:w="2126" w:type="dxa"/>
          </w:tcPr>
          <w:p w14:paraId="250EA902"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No.4</w:t>
            </w:r>
          </w:p>
        </w:tc>
        <w:tc>
          <w:tcPr>
            <w:tcW w:w="1773" w:type="dxa"/>
          </w:tcPr>
          <w:p w14:paraId="3E766713"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6</w:t>
            </w:r>
          </w:p>
        </w:tc>
        <w:tc>
          <w:tcPr>
            <w:tcW w:w="8292" w:type="dxa"/>
          </w:tcPr>
          <w:p w14:paraId="5F5D2A54"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Vejai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Kerhani</w:t>
            </w:r>
            <w:proofErr w:type="spellEnd"/>
            <w:r w:rsidRPr="000A1E72">
              <w:rPr>
                <w:rFonts w:ascii="Times New Roman" w:hAnsi="Times New Roman" w:cs="Times New Roman"/>
                <w:sz w:val="24"/>
                <w:szCs w:val="24"/>
              </w:rPr>
              <w:t xml:space="preserve"> red, </w:t>
            </w:r>
            <w:proofErr w:type="spellStart"/>
            <w:r w:rsidRPr="000A1E72">
              <w:rPr>
                <w:rFonts w:ascii="Times New Roman" w:hAnsi="Times New Roman" w:cs="Times New Roman"/>
                <w:sz w:val="24"/>
                <w:szCs w:val="24"/>
              </w:rPr>
              <w:t>kerhen</w:t>
            </w:r>
            <w:proofErr w:type="spellEnd"/>
            <w:r w:rsidRPr="000A1E72">
              <w:rPr>
                <w:rFonts w:ascii="Times New Roman" w:hAnsi="Times New Roman" w:cs="Times New Roman"/>
                <w:sz w:val="24"/>
                <w:szCs w:val="24"/>
              </w:rPr>
              <w:t xml:space="preserve"> – 1, Alka, Geeta -1, </w:t>
            </w:r>
            <w:proofErr w:type="spellStart"/>
            <w:r w:rsidRPr="000A1E72">
              <w:rPr>
                <w:rFonts w:ascii="Times New Roman" w:hAnsi="Times New Roman" w:cs="Times New Roman"/>
                <w:sz w:val="24"/>
                <w:szCs w:val="24"/>
              </w:rPr>
              <w:t>Pahuni</w:t>
            </w:r>
            <w:proofErr w:type="spellEnd"/>
            <w:r w:rsidRPr="000A1E72">
              <w:rPr>
                <w:rFonts w:ascii="Times New Roman" w:hAnsi="Times New Roman" w:cs="Times New Roman"/>
                <w:sz w:val="24"/>
                <w:szCs w:val="24"/>
              </w:rPr>
              <w:t xml:space="preserve"> prasad</w:t>
            </w:r>
          </w:p>
        </w:tc>
      </w:tr>
      <w:tr w:rsidR="0072792A" w:rsidRPr="0078793A" w14:paraId="00A7EE30" w14:textId="77777777" w:rsidTr="00806FAA">
        <w:trPr>
          <w:trHeight w:val="578"/>
        </w:trPr>
        <w:tc>
          <w:tcPr>
            <w:tcW w:w="2126" w:type="dxa"/>
          </w:tcPr>
          <w:p w14:paraId="39DDAAB0"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No.5</w:t>
            </w:r>
          </w:p>
        </w:tc>
        <w:tc>
          <w:tcPr>
            <w:tcW w:w="1773" w:type="dxa"/>
          </w:tcPr>
          <w:p w14:paraId="07E9E261"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8</w:t>
            </w:r>
          </w:p>
        </w:tc>
        <w:tc>
          <w:tcPr>
            <w:tcW w:w="8292" w:type="dxa"/>
          </w:tcPr>
          <w:p w14:paraId="329E5ECF"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Ramjuo</w:t>
            </w:r>
            <w:proofErr w:type="spellEnd"/>
            <w:r w:rsidRPr="000A1E72">
              <w:rPr>
                <w:rFonts w:ascii="Times New Roman" w:hAnsi="Times New Roman" w:cs="Times New Roman"/>
                <w:sz w:val="24"/>
                <w:szCs w:val="24"/>
              </w:rPr>
              <w:t xml:space="preserve">, Ganga </w:t>
            </w:r>
            <w:proofErr w:type="spellStart"/>
            <w:r w:rsidRPr="000A1E72">
              <w:rPr>
                <w:rFonts w:ascii="Times New Roman" w:hAnsi="Times New Roman" w:cs="Times New Roman"/>
                <w:sz w:val="24"/>
                <w:szCs w:val="24"/>
              </w:rPr>
              <w:t>kaveri</w:t>
            </w:r>
            <w:proofErr w:type="spellEnd"/>
            <w:r w:rsidRPr="000A1E72">
              <w:rPr>
                <w:rFonts w:ascii="Times New Roman" w:hAnsi="Times New Roman" w:cs="Times New Roman"/>
                <w:sz w:val="24"/>
                <w:szCs w:val="24"/>
              </w:rPr>
              <w:t xml:space="preserve">, Pancham, </w:t>
            </w:r>
            <w:proofErr w:type="spellStart"/>
            <w:r w:rsidRPr="000A1E72">
              <w:rPr>
                <w:rFonts w:ascii="Times New Roman" w:hAnsi="Times New Roman" w:cs="Times New Roman"/>
                <w:sz w:val="24"/>
                <w:szCs w:val="24"/>
              </w:rPr>
              <w:t>Shankri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Lalkibhada</w:t>
            </w:r>
            <w:proofErr w:type="spellEnd"/>
            <w:r w:rsidRPr="000A1E72">
              <w:rPr>
                <w:rFonts w:ascii="Times New Roman" w:hAnsi="Times New Roman" w:cs="Times New Roman"/>
                <w:sz w:val="24"/>
                <w:szCs w:val="24"/>
              </w:rPr>
              <w:t xml:space="preserve"> -1, Chandan red, Surya </w:t>
            </w:r>
            <w:proofErr w:type="spellStart"/>
            <w:r w:rsidRPr="000A1E72">
              <w:rPr>
                <w:rFonts w:ascii="Times New Roman" w:hAnsi="Times New Roman" w:cs="Times New Roman"/>
                <w:sz w:val="24"/>
                <w:szCs w:val="24"/>
              </w:rPr>
              <w:t>kushmahe</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Kuniya</w:t>
            </w:r>
            <w:proofErr w:type="spellEnd"/>
          </w:p>
        </w:tc>
      </w:tr>
      <w:tr w:rsidR="0072792A" w:rsidRPr="00A601C5" w14:paraId="75DEA687" w14:textId="77777777" w:rsidTr="00806FAA">
        <w:trPr>
          <w:trHeight w:val="307"/>
        </w:trPr>
        <w:tc>
          <w:tcPr>
            <w:tcW w:w="2126" w:type="dxa"/>
          </w:tcPr>
          <w:p w14:paraId="456969C0"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No.6</w:t>
            </w:r>
          </w:p>
        </w:tc>
        <w:tc>
          <w:tcPr>
            <w:tcW w:w="1773" w:type="dxa"/>
          </w:tcPr>
          <w:p w14:paraId="780ABB12"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7</w:t>
            </w:r>
          </w:p>
        </w:tc>
        <w:tc>
          <w:tcPr>
            <w:tcW w:w="8292" w:type="dxa"/>
          </w:tcPr>
          <w:p w14:paraId="4EB7A26A" w14:textId="77777777" w:rsidR="0072792A" w:rsidRPr="00A601C5" w:rsidRDefault="0072792A" w:rsidP="00806FAA">
            <w:pPr>
              <w:rPr>
                <w:rFonts w:ascii="Times New Roman" w:hAnsi="Times New Roman" w:cs="Times New Roman"/>
                <w:sz w:val="24"/>
                <w:szCs w:val="24"/>
                <w:lang w:val="es-MX"/>
                <w:rPrChange w:id="16" w:author="Autor">
                  <w:rPr>
                    <w:rFonts w:ascii="Times New Roman" w:hAnsi="Times New Roman" w:cs="Times New Roman"/>
                    <w:sz w:val="24"/>
                    <w:szCs w:val="24"/>
                  </w:rPr>
                </w:rPrChange>
              </w:rPr>
            </w:pPr>
            <w:proofErr w:type="spellStart"/>
            <w:r w:rsidRPr="00A601C5">
              <w:rPr>
                <w:rFonts w:ascii="Times New Roman" w:hAnsi="Times New Roman" w:cs="Times New Roman"/>
                <w:sz w:val="24"/>
                <w:szCs w:val="24"/>
                <w:lang w:val="es-MX"/>
                <w:rPrChange w:id="17" w:author="Autor">
                  <w:rPr>
                    <w:rFonts w:ascii="Times New Roman" w:hAnsi="Times New Roman" w:cs="Times New Roman"/>
                    <w:sz w:val="24"/>
                    <w:szCs w:val="24"/>
                  </w:rPr>
                </w:rPrChange>
              </w:rPr>
              <w:t>Hazardeng</w:t>
            </w:r>
            <w:proofErr w:type="spellEnd"/>
            <w:r w:rsidRPr="00A601C5">
              <w:rPr>
                <w:rFonts w:ascii="Times New Roman" w:hAnsi="Times New Roman" w:cs="Times New Roman"/>
                <w:sz w:val="24"/>
                <w:szCs w:val="24"/>
                <w:lang w:val="es-MX"/>
                <w:rPrChange w:id="18"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19" w:author="Autor">
                  <w:rPr>
                    <w:rFonts w:ascii="Times New Roman" w:hAnsi="Times New Roman" w:cs="Times New Roman"/>
                    <w:sz w:val="24"/>
                    <w:szCs w:val="24"/>
                  </w:rPr>
                </w:rPrChange>
              </w:rPr>
              <w:t>Kesar</w:t>
            </w:r>
            <w:proofErr w:type="spellEnd"/>
            <w:r w:rsidRPr="00A601C5">
              <w:rPr>
                <w:rFonts w:ascii="Times New Roman" w:hAnsi="Times New Roman" w:cs="Times New Roman"/>
                <w:sz w:val="24"/>
                <w:szCs w:val="24"/>
                <w:lang w:val="es-MX"/>
                <w:rPrChange w:id="20"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21" w:author="Autor">
                  <w:rPr>
                    <w:rFonts w:ascii="Times New Roman" w:hAnsi="Times New Roman" w:cs="Times New Roman"/>
                    <w:sz w:val="24"/>
                    <w:szCs w:val="24"/>
                  </w:rPr>
                </w:rPrChange>
              </w:rPr>
              <w:t>Gajendra</w:t>
            </w:r>
            <w:proofErr w:type="spellEnd"/>
            <w:r w:rsidRPr="00A601C5">
              <w:rPr>
                <w:rFonts w:ascii="Times New Roman" w:hAnsi="Times New Roman" w:cs="Times New Roman"/>
                <w:sz w:val="24"/>
                <w:szCs w:val="24"/>
                <w:lang w:val="es-MX"/>
                <w:rPrChange w:id="22"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23" w:author="Autor">
                  <w:rPr>
                    <w:rFonts w:ascii="Times New Roman" w:hAnsi="Times New Roman" w:cs="Times New Roman"/>
                    <w:sz w:val="24"/>
                    <w:szCs w:val="24"/>
                  </w:rPr>
                </w:rPrChange>
              </w:rPr>
              <w:t>Basticul</w:t>
            </w:r>
            <w:proofErr w:type="spellEnd"/>
            <w:r w:rsidRPr="00A601C5">
              <w:rPr>
                <w:rFonts w:ascii="Times New Roman" w:hAnsi="Times New Roman" w:cs="Times New Roman"/>
                <w:sz w:val="24"/>
                <w:szCs w:val="24"/>
                <w:lang w:val="es-MX"/>
                <w:rPrChange w:id="24" w:author="Autor">
                  <w:rPr>
                    <w:rFonts w:ascii="Times New Roman" w:hAnsi="Times New Roman" w:cs="Times New Roman"/>
                    <w:sz w:val="24"/>
                    <w:szCs w:val="24"/>
                  </w:rPr>
                </w:rPrChange>
              </w:rPr>
              <w:t xml:space="preserve"> red -1, </w:t>
            </w:r>
            <w:proofErr w:type="spellStart"/>
            <w:r w:rsidRPr="00A601C5">
              <w:rPr>
                <w:rFonts w:ascii="Times New Roman" w:hAnsi="Times New Roman" w:cs="Times New Roman"/>
                <w:sz w:val="24"/>
                <w:szCs w:val="24"/>
                <w:lang w:val="es-MX"/>
                <w:rPrChange w:id="25" w:author="Autor">
                  <w:rPr>
                    <w:rFonts w:ascii="Times New Roman" w:hAnsi="Times New Roman" w:cs="Times New Roman"/>
                    <w:sz w:val="24"/>
                    <w:szCs w:val="24"/>
                  </w:rPr>
                </w:rPrChange>
              </w:rPr>
              <w:t>Basehi</w:t>
            </w:r>
            <w:proofErr w:type="spellEnd"/>
            <w:r w:rsidRPr="00A601C5">
              <w:rPr>
                <w:rFonts w:ascii="Times New Roman" w:hAnsi="Times New Roman" w:cs="Times New Roman"/>
                <w:sz w:val="24"/>
                <w:szCs w:val="24"/>
                <w:lang w:val="es-MX"/>
                <w:rPrChange w:id="26"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27" w:author="Autor">
                  <w:rPr>
                    <w:rFonts w:ascii="Times New Roman" w:hAnsi="Times New Roman" w:cs="Times New Roman"/>
                    <w:sz w:val="24"/>
                    <w:szCs w:val="24"/>
                  </w:rPr>
                </w:rPrChange>
              </w:rPr>
              <w:t>Rajaura</w:t>
            </w:r>
            <w:proofErr w:type="spellEnd"/>
            <w:r w:rsidRPr="00A601C5">
              <w:rPr>
                <w:rFonts w:ascii="Times New Roman" w:hAnsi="Times New Roman" w:cs="Times New Roman"/>
                <w:sz w:val="24"/>
                <w:szCs w:val="24"/>
                <w:lang w:val="es-MX"/>
                <w:rPrChange w:id="28" w:author="Autor">
                  <w:rPr>
                    <w:rFonts w:ascii="Times New Roman" w:hAnsi="Times New Roman" w:cs="Times New Roman"/>
                    <w:sz w:val="24"/>
                    <w:szCs w:val="24"/>
                  </w:rPr>
                </w:rPrChange>
              </w:rPr>
              <w:t>, NDR - 2065©</w:t>
            </w:r>
          </w:p>
        </w:tc>
      </w:tr>
      <w:tr w:rsidR="0072792A" w:rsidRPr="00A601C5" w14:paraId="2D7047B7" w14:textId="77777777" w:rsidTr="00806FAA">
        <w:trPr>
          <w:trHeight w:val="578"/>
        </w:trPr>
        <w:tc>
          <w:tcPr>
            <w:tcW w:w="2126" w:type="dxa"/>
          </w:tcPr>
          <w:p w14:paraId="79A78A11"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No.7</w:t>
            </w:r>
          </w:p>
        </w:tc>
        <w:tc>
          <w:tcPr>
            <w:tcW w:w="1773" w:type="dxa"/>
          </w:tcPr>
          <w:p w14:paraId="2B68A64A"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7</w:t>
            </w:r>
          </w:p>
        </w:tc>
        <w:tc>
          <w:tcPr>
            <w:tcW w:w="8292" w:type="dxa"/>
          </w:tcPr>
          <w:p w14:paraId="68C01EF3" w14:textId="77777777" w:rsidR="0072792A" w:rsidRPr="00A601C5" w:rsidRDefault="0072792A" w:rsidP="00806FAA">
            <w:pPr>
              <w:rPr>
                <w:rFonts w:ascii="Times New Roman" w:hAnsi="Times New Roman" w:cs="Times New Roman"/>
                <w:sz w:val="24"/>
                <w:szCs w:val="24"/>
                <w:lang w:val="es-MX"/>
                <w:rPrChange w:id="29" w:author="Autor">
                  <w:rPr>
                    <w:rFonts w:ascii="Times New Roman" w:hAnsi="Times New Roman" w:cs="Times New Roman"/>
                    <w:sz w:val="24"/>
                    <w:szCs w:val="24"/>
                  </w:rPr>
                </w:rPrChange>
              </w:rPr>
            </w:pPr>
            <w:proofErr w:type="spellStart"/>
            <w:r w:rsidRPr="00A601C5">
              <w:rPr>
                <w:rFonts w:ascii="Times New Roman" w:hAnsi="Times New Roman" w:cs="Times New Roman"/>
                <w:sz w:val="24"/>
                <w:szCs w:val="24"/>
                <w:lang w:val="es-MX"/>
                <w:rPrChange w:id="30" w:author="Autor">
                  <w:rPr>
                    <w:rFonts w:ascii="Times New Roman" w:hAnsi="Times New Roman" w:cs="Times New Roman"/>
                    <w:sz w:val="24"/>
                    <w:szCs w:val="24"/>
                  </w:rPr>
                </w:rPrChange>
              </w:rPr>
              <w:t>Usha</w:t>
            </w:r>
            <w:proofErr w:type="spellEnd"/>
            <w:r w:rsidRPr="00A601C5">
              <w:rPr>
                <w:rFonts w:ascii="Times New Roman" w:hAnsi="Times New Roman" w:cs="Times New Roman"/>
                <w:sz w:val="24"/>
                <w:szCs w:val="24"/>
                <w:lang w:val="es-MX"/>
                <w:rPrChange w:id="31"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32" w:author="Autor">
                  <w:rPr>
                    <w:rFonts w:ascii="Times New Roman" w:hAnsi="Times New Roman" w:cs="Times New Roman"/>
                    <w:sz w:val="24"/>
                    <w:szCs w:val="24"/>
                  </w:rPr>
                </w:rPrChange>
              </w:rPr>
              <w:t>Pasaheri</w:t>
            </w:r>
            <w:proofErr w:type="spellEnd"/>
            <w:r w:rsidRPr="00A601C5">
              <w:rPr>
                <w:rFonts w:ascii="Times New Roman" w:hAnsi="Times New Roman" w:cs="Times New Roman"/>
                <w:sz w:val="24"/>
                <w:szCs w:val="24"/>
                <w:lang w:val="es-MX"/>
                <w:rPrChange w:id="33"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34" w:author="Autor">
                  <w:rPr>
                    <w:rFonts w:ascii="Times New Roman" w:hAnsi="Times New Roman" w:cs="Times New Roman"/>
                    <w:sz w:val="24"/>
                    <w:szCs w:val="24"/>
                  </w:rPr>
                </w:rPrChange>
              </w:rPr>
              <w:t>Sahbhagi</w:t>
            </w:r>
            <w:proofErr w:type="spellEnd"/>
            <w:r w:rsidRPr="00A601C5">
              <w:rPr>
                <w:rFonts w:ascii="Times New Roman" w:hAnsi="Times New Roman" w:cs="Times New Roman"/>
                <w:sz w:val="24"/>
                <w:szCs w:val="24"/>
                <w:lang w:val="es-MX"/>
                <w:rPrChange w:id="35"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36" w:author="Autor">
                  <w:rPr>
                    <w:rFonts w:ascii="Times New Roman" w:hAnsi="Times New Roman" w:cs="Times New Roman"/>
                    <w:sz w:val="24"/>
                    <w:szCs w:val="24"/>
                  </w:rPr>
                </w:rPrChange>
              </w:rPr>
              <w:t>Lajkulired</w:t>
            </w:r>
            <w:proofErr w:type="spellEnd"/>
            <w:r w:rsidRPr="00A601C5">
              <w:rPr>
                <w:rFonts w:ascii="Times New Roman" w:hAnsi="Times New Roman" w:cs="Times New Roman"/>
                <w:sz w:val="24"/>
                <w:szCs w:val="24"/>
                <w:lang w:val="es-MX"/>
                <w:rPrChange w:id="37" w:author="Autor">
                  <w:rPr>
                    <w:rFonts w:ascii="Times New Roman" w:hAnsi="Times New Roman" w:cs="Times New Roman"/>
                    <w:sz w:val="24"/>
                    <w:szCs w:val="24"/>
                  </w:rPr>
                </w:rPrChange>
              </w:rPr>
              <w:t xml:space="preserve"> – 2, </w:t>
            </w:r>
            <w:proofErr w:type="spellStart"/>
            <w:r w:rsidRPr="00A601C5">
              <w:rPr>
                <w:rFonts w:ascii="Times New Roman" w:hAnsi="Times New Roman" w:cs="Times New Roman"/>
                <w:sz w:val="24"/>
                <w:szCs w:val="24"/>
                <w:lang w:val="es-MX"/>
                <w:rPrChange w:id="38" w:author="Autor">
                  <w:rPr>
                    <w:rFonts w:ascii="Times New Roman" w:hAnsi="Times New Roman" w:cs="Times New Roman"/>
                    <w:sz w:val="24"/>
                    <w:szCs w:val="24"/>
                  </w:rPr>
                </w:rPrChange>
              </w:rPr>
              <w:t>Bersi</w:t>
            </w:r>
            <w:proofErr w:type="spellEnd"/>
            <w:r w:rsidRPr="00A601C5">
              <w:rPr>
                <w:rFonts w:ascii="Times New Roman" w:hAnsi="Times New Roman" w:cs="Times New Roman"/>
                <w:sz w:val="24"/>
                <w:szCs w:val="24"/>
                <w:lang w:val="es-MX"/>
                <w:rPrChange w:id="39"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40" w:author="Autor">
                  <w:rPr>
                    <w:rFonts w:ascii="Times New Roman" w:hAnsi="Times New Roman" w:cs="Times New Roman"/>
                    <w:sz w:val="24"/>
                    <w:szCs w:val="24"/>
                  </w:rPr>
                </w:rPrChange>
              </w:rPr>
              <w:t>Basticul</w:t>
            </w:r>
            <w:proofErr w:type="spellEnd"/>
            <w:r w:rsidRPr="00A601C5">
              <w:rPr>
                <w:rFonts w:ascii="Times New Roman" w:hAnsi="Times New Roman" w:cs="Times New Roman"/>
                <w:sz w:val="24"/>
                <w:szCs w:val="24"/>
                <w:lang w:val="es-MX"/>
                <w:rPrChange w:id="41" w:author="Autor">
                  <w:rPr>
                    <w:rFonts w:ascii="Times New Roman" w:hAnsi="Times New Roman" w:cs="Times New Roman"/>
                    <w:sz w:val="24"/>
                    <w:szCs w:val="24"/>
                  </w:rPr>
                </w:rPrChange>
              </w:rPr>
              <w:t xml:space="preserve"> red, MTU - 7029©</w:t>
            </w:r>
          </w:p>
        </w:tc>
      </w:tr>
      <w:tr w:rsidR="0072792A" w:rsidRPr="0078793A" w14:paraId="36C51205" w14:textId="77777777" w:rsidTr="00806FAA">
        <w:trPr>
          <w:trHeight w:val="578"/>
        </w:trPr>
        <w:tc>
          <w:tcPr>
            <w:tcW w:w="2126" w:type="dxa"/>
          </w:tcPr>
          <w:p w14:paraId="477BFF7D"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No.8</w:t>
            </w:r>
          </w:p>
        </w:tc>
        <w:tc>
          <w:tcPr>
            <w:tcW w:w="1773" w:type="dxa"/>
          </w:tcPr>
          <w:p w14:paraId="7B05273D"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8</w:t>
            </w:r>
          </w:p>
        </w:tc>
        <w:tc>
          <w:tcPr>
            <w:tcW w:w="8292" w:type="dxa"/>
          </w:tcPr>
          <w:p w14:paraId="0FBF3E48" w14:textId="77777777" w:rsidR="0072792A" w:rsidRPr="000A1E72" w:rsidRDefault="0072792A" w:rsidP="00806FAA">
            <w:pPr>
              <w:rPr>
                <w:rFonts w:ascii="Times New Roman" w:hAnsi="Times New Roman" w:cs="Times New Roman"/>
                <w:sz w:val="24"/>
                <w:szCs w:val="24"/>
              </w:rPr>
            </w:pPr>
            <w:r w:rsidRPr="000A1E72">
              <w:rPr>
                <w:rFonts w:ascii="Times New Roman" w:hAnsi="Times New Roman" w:cs="Times New Roman"/>
                <w:sz w:val="24"/>
                <w:szCs w:val="24"/>
              </w:rPr>
              <w:t xml:space="preserve">Kasha Prasad, </w:t>
            </w:r>
            <w:proofErr w:type="spellStart"/>
            <w:r w:rsidRPr="000A1E72">
              <w:rPr>
                <w:rFonts w:ascii="Times New Roman" w:hAnsi="Times New Roman" w:cs="Times New Roman"/>
                <w:sz w:val="24"/>
                <w:szCs w:val="24"/>
              </w:rPr>
              <w:t>Bharria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Piprauch</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Tilura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Bhutka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Saicts</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Mutura</w:t>
            </w:r>
            <w:proofErr w:type="spellEnd"/>
            <w:r w:rsidRPr="000A1E72">
              <w:rPr>
                <w:rFonts w:ascii="Times New Roman" w:hAnsi="Times New Roman" w:cs="Times New Roman"/>
                <w:sz w:val="24"/>
                <w:szCs w:val="24"/>
              </w:rPr>
              <w:t xml:space="preserve"> – 1, Manorma</w:t>
            </w:r>
          </w:p>
        </w:tc>
      </w:tr>
      <w:tr w:rsidR="0072792A" w:rsidRPr="00A601C5" w14:paraId="0983FACE" w14:textId="77777777" w:rsidTr="00806FAA">
        <w:trPr>
          <w:trHeight w:val="539"/>
        </w:trPr>
        <w:tc>
          <w:tcPr>
            <w:tcW w:w="2126" w:type="dxa"/>
          </w:tcPr>
          <w:p w14:paraId="415116B1"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No.9</w:t>
            </w:r>
          </w:p>
        </w:tc>
        <w:tc>
          <w:tcPr>
            <w:tcW w:w="1773" w:type="dxa"/>
          </w:tcPr>
          <w:p w14:paraId="5EE06C13"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9</w:t>
            </w:r>
          </w:p>
        </w:tc>
        <w:tc>
          <w:tcPr>
            <w:tcW w:w="8292" w:type="dxa"/>
          </w:tcPr>
          <w:p w14:paraId="629F04B2" w14:textId="77777777" w:rsidR="0072792A" w:rsidRPr="00A601C5" w:rsidRDefault="0072792A" w:rsidP="00806FAA">
            <w:pPr>
              <w:rPr>
                <w:rFonts w:ascii="Times New Roman" w:hAnsi="Times New Roman" w:cs="Times New Roman"/>
                <w:sz w:val="24"/>
                <w:szCs w:val="24"/>
                <w:lang w:val="es-MX"/>
                <w:rPrChange w:id="42" w:author="Autor">
                  <w:rPr>
                    <w:rFonts w:ascii="Times New Roman" w:hAnsi="Times New Roman" w:cs="Times New Roman"/>
                    <w:sz w:val="24"/>
                    <w:szCs w:val="24"/>
                  </w:rPr>
                </w:rPrChange>
              </w:rPr>
            </w:pPr>
            <w:proofErr w:type="spellStart"/>
            <w:r w:rsidRPr="00A601C5">
              <w:rPr>
                <w:rFonts w:ascii="Times New Roman" w:hAnsi="Times New Roman" w:cs="Times New Roman"/>
                <w:sz w:val="24"/>
                <w:szCs w:val="24"/>
                <w:lang w:val="es-MX"/>
                <w:rPrChange w:id="43" w:author="Autor">
                  <w:rPr>
                    <w:rFonts w:ascii="Times New Roman" w:hAnsi="Times New Roman" w:cs="Times New Roman"/>
                    <w:sz w:val="24"/>
                    <w:szCs w:val="24"/>
                  </w:rPr>
                </w:rPrChange>
              </w:rPr>
              <w:t>Dilaura</w:t>
            </w:r>
            <w:proofErr w:type="spellEnd"/>
            <w:r w:rsidRPr="00A601C5">
              <w:rPr>
                <w:rFonts w:ascii="Times New Roman" w:hAnsi="Times New Roman" w:cs="Times New Roman"/>
                <w:sz w:val="24"/>
                <w:szCs w:val="24"/>
                <w:lang w:val="es-MX"/>
                <w:rPrChange w:id="44"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45" w:author="Autor">
                  <w:rPr>
                    <w:rFonts w:ascii="Times New Roman" w:hAnsi="Times New Roman" w:cs="Times New Roman"/>
                    <w:sz w:val="24"/>
                    <w:szCs w:val="24"/>
                  </w:rPr>
                </w:rPrChange>
              </w:rPr>
              <w:t>Lakrawa</w:t>
            </w:r>
            <w:proofErr w:type="spellEnd"/>
            <w:r w:rsidRPr="00A601C5">
              <w:rPr>
                <w:rFonts w:ascii="Times New Roman" w:hAnsi="Times New Roman" w:cs="Times New Roman"/>
                <w:sz w:val="24"/>
                <w:szCs w:val="24"/>
                <w:lang w:val="es-MX"/>
                <w:rPrChange w:id="46" w:author="Autor">
                  <w:rPr>
                    <w:rFonts w:ascii="Times New Roman" w:hAnsi="Times New Roman" w:cs="Times New Roman"/>
                    <w:sz w:val="24"/>
                    <w:szCs w:val="24"/>
                  </w:rPr>
                </w:rPrChange>
              </w:rPr>
              <w:t xml:space="preserve"> – 2, </w:t>
            </w:r>
            <w:proofErr w:type="spellStart"/>
            <w:r w:rsidRPr="00A601C5">
              <w:rPr>
                <w:rFonts w:ascii="Times New Roman" w:hAnsi="Times New Roman" w:cs="Times New Roman"/>
                <w:sz w:val="24"/>
                <w:szCs w:val="24"/>
                <w:lang w:val="es-MX"/>
                <w:rPrChange w:id="47" w:author="Autor">
                  <w:rPr>
                    <w:rFonts w:ascii="Times New Roman" w:hAnsi="Times New Roman" w:cs="Times New Roman"/>
                    <w:sz w:val="24"/>
                    <w:szCs w:val="24"/>
                  </w:rPr>
                </w:rPrChange>
              </w:rPr>
              <w:t>Barahideep</w:t>
            </w:r>
            <w:proofErr w:type="spellEnd"/>
            <w:r w:rsidRPr="00A601C5">
              <w:rPr>
                <w:rFonts w:ascii="Times New Roman" w:hAnsi="Times New Roman" w:cs="Times New Roman"/>
                <w:sz w:val="24"/>
                <w:szCs w:val="24"/>
                <w:lang w:val="es-MX"/>
                <w:rPrChange w:id="48"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49" w:author="Autor">
                  <w:rPr>
                    <w:rFonts w:ascii="Times New Roman" w:hAnsi="Times New Roman" w:cs="Times New Roman"/>
                    <w:sz w:val="24"/>
                    <w:szCs w:val="24"/>
                  </w:rPr>
                </w:rPrChange>
              </w:rPr>
              <w:t>Sahjan</w:t>
            </w:r>
            <w:proofErr w:type="spellEnd"/>
            <w:r w:rsidRPr="00A601C5">
              <w:rPr>
                <w:rFonts w:ascii="Times New Roman" w:hAnsi="Times New Roman" w:cs="Times New Roman"/>
                <w:sz w:val="24"/>
                <w:szCs w:val="24"/>
                <w:lang w:val="es-MX"/>
                <w:rPrChange w:id="50"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51" w:author="Autor">
                  <w:rPr>
                    <w:rFonts w:ascii="Times New Roman" w:hAnsi="Times New Roman" w:cs="Times New Roman"/>
                    <w:sz w:val="24"/>
                    <w:szCs w:val="24"/>
                  </w:rPr>
                </w:rPrChange>
              </w:rPr>
              <w:t>Jamunia</w:t>
            </w:r>
            <w:proofErr w:type="spellEnd"/>
            <w:r w:rsidRPr="00A601C5">
              <w:rPr>
                <w:rFonts w:ascii="Times New Roman" w:hAnsi="Times New Roman" w:cs="Times New Roman"/>
                <w:sz w:val="24"/>
                <w:szCs w:val="24"/>
                <w:lang w:val="es-MX"/>
                <w:rPrChange w:id="52"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53" w:author="Autor">
                  <w:rPr>
                    <w:rFonts w:ascii="Times New Roman" w:hAnsi="Times New Roman" w:cs="Times New Roman"/>
                    <w:sz w:val="24"/>
                    <w:szCs w:val="24"/>
                  </w:rPr>
                </w:rPrChange>
              </w:rPr>
              <w:t>Damini</w:t>
            </w:r>
            <w:proofErr w:type="spellEnd"/>
            <w:r w:rsidRPr="00A601C5">
              <w:rPr>
                <w:rFonts w:ascii="Times New Roman" w:hAnsi="Times New Roman" w:cs="Times New Roman"/>
                <w:sz w:val="24"/>
                <w:szCs w:val="24"/>
                <w:lang w:val="es-MX"/>
                <w:rPrChange w:id="54"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55" w:author="Autor">
                  <w:rPr>
                    <w:rFonts w:ascii="Times New Roman" w:hAnsi="Times New Roman" w:cs="Times New Roman"/>
                    <w:sz w:val="24"/>
                    <w:szCs w:val="24"/>
                  </w:rPr>
                </w:rPrChange>
              </w:rPr>
              <w:t>Chatani</w:t>
            </w:r>
            <w:proofErr w:type="spellEnd"/>
            <w:r w:rsidRPr="00A601C5">
              <w:rPr>
                <w:rFonts w:ascii="Times New Roman" w:hAnsi="Times New Roman" w:cs="Times New Roman"/>
                <w:sz w:val="24"/>
                <w:szCs w:val="24"/>
                <w:lang w:val="es-MX"/>
                <w:rPrChange w:id="56" w:author="Autor">
                  <w:rPr>
                    <w:rFonts w:ascii="Times New Roman" w:hAnsi="Times New Roman" w:cs="Times New Roman"/>
                    <w:sz w:val="24"/>
                    <w:szCs w:val="24"/>
                  </w:rPr>
                </w:rPrChange>
              </w:rPr>
              <w:t xml:space="preserve"> – 2, </w:t>
            </w:r>
            <w:proofErr w:type="spellStart"/>
            <w:r w:rsidRPr="00A601C5">
              <w:rPr>
                <w:rFonts w:ascii="Times New Roman" w:hAnsi="Times New Roman" w:cs="Times New Roman"/>
                <w:sz w:val="24"/>
                <w:szCs w:val="24"/>
                <w:lang w:val="es-MX"/>
                <w:rPrChange w:id="57" w:author="Autor">
                  <w:rPr>
                    <w:rFonts w:ascii="Times New Roman" w:hAnsi="Times New Roman" w:cs="Times New Roman"/>
                    <w:sz w:val="24"/>
                    <w:szCs w:val="24"/>
                  </w:rPr>
                </w:rPrChange>
              </w:rPr>
              <w:t>Sonkeharcha</w:t>
            </w:r>
            <w:proofErr w:type="spellEnd"/>
            <w:r w:rsidRPr="00A601C5">
              <w:rPr>
                <w:rFonts w:ascii="Times New Roman" w:hAnsi="Times New Roman" w:cs="Times New Roman"/>
                <w:sz w:val="24"/>
                <w:szCs w:val="24"/>
                <w:lang w:val="es-MX"/>
                <w:rPrChange w:id="58" w:author="Autor">
                  <w:rPr>
                    <w:rFonts w:ascii="Times New Roman" w:hAnsi="Times New Roman" w:cs="Times New Roman"/>
                    <w:sz w:val="24"/>
                    <w:szCs w:val="24"/>
                  </w:rPr>
                </w:rPrChange>
              </w:rPr>
              <w:t xml:space="preserve">, </w:t>
            </w:r>
            <w:proofErr w:type="spellStart"/>
            <w:r w:rsidRPr="00A601C5">
              <w:rPr>
                <w:rFonts w:ascii="Times New Roman" w:hAnsi="Times New Roman" w:cs="Times New Roman"/>
                <w:sz w:val="24"/>
                <w:szCs w:val="24"/>
                <w:lang w:val="es-MX"/>
                <w:rPrChange w:id="59" w:author="Autor">
                  <w:rPr>
                    <w:rFonts w:ascii="Times New Roman" w:hAnsi="Times New Roman" w:cs="Times New Roman"/>
                    <w:sz w:val="24"/>
                    <w:szCs w:val="24"/>
                  </w:rPr>
                </w:rPrChange>
              </w:rPr>
              <w:t>Pachuri</w:t>
            </w:r>
            <w:proofErr w:type="spellEnd"/>
          </w:p>
        </w:tc>
      </w:tr>
      <w:tr w:rsidR="0072792A" w:rsidRPr="0078793A" w14:paraId="4201167E" w14:textId="77777777" w:rsidTr="00806FAA">
        <w:trPr>
          <w:trHeight w:val="578"/>
        </w:trPr>
        <w:tc>
          <w:tcPr>
            <w:tcW w:w="2126" w:type="dxa"/>
          </w:tcPr>
          <w:p w14:paraId="27397805"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No.10</w:t>
            </w:r>
          </w:p>
        </w:tc>
        <w:tc>
          <w:tcPr>
            <w:tcW w:w="1773" w:type="dxa"/>
          </w:tcPr>
          <w:p w14:paraId="62BE20B8"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3</w:t>
            </w:r>
          </w:p>
        </w:tc>
        <w:tc>
          <w:tcPr>
            <w:tcW w:w="8292" w:type="dxa"/>
          </w:tcPr>
          <w:p w14:paraId="32FA28EF"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Sorhi</w:t>
            </w:r>
            <w:proofErr w:type="spellEnd"/>
            <w:r w:rsidRPr="000A1E72">
              <w:rPr>
                <w:rFonts w:ascii="Times New Roman" w:hAnsi="Times New Roman" w:cs="Times New Roman"/>
                <w:sz w:val="24"/>
                <w:szCs w:val="24"/>
              </w:rPr>
              <w:t xml:space="preserve"> – 1, </w:t>
            </w:r>
            <w:proofErr w:type="spellStart"/>
            <w:r w:rsidRPr="000A1E72">
              <w:rPr>
                <w:rFonts w:ascii="Times New Roman" w:hAnsi="Times New Roman" w:cs="Times New Roman"/>
                <w:sz w:val="24"/>
                <w:szCs w:val="24"/>
              </w:rPr>
              <w:t>Lolcelul</w:t>
            </w:r>
            <w:proofErr w:type="spellEnd"/>
            <w:r w:rsidRPr="000A1E72">
              <w:rPr>
                <w:rFonts w:ascii="Times New Roman" w:hAnsi="Times New Roman" w:cs="Times New Roman"/>
                <w:sz w:val="24"/>
                <w:szCs w:val="24"/>
              </w:rPr>
              <w:t xml:space="preserve"> – 81, Pahia</w:t>
            </w:r>
          </w:p>
        </w:tc>
      </w:tr>
      <w:tr w:rsidR="0072792A" w:rsidRPr="0078793A" w14:paraId="5CB4BEBE" w14:textId="77777777" w:rsidTr="00806FAA">
        <w:trPr>
          <w:trHeight w:val="578"/>
        </w:trPr>
        <w:tc>
          <w:tcPr>
            <w:tcW w:w="2126" w:type="dxa"/>
          </w:tcPr>
          <w:p w14:paraId="3EC8A60E"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No.11</w:t>
            </w:r>
          </w:p>
        </w:tc>
        <w:tc>
          <w:tcPr>
            <w:tcW w:w="1773" w:type="dxa"/>
          </w:tcPr>
          <w:p w14:paraId="32974F76"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8</w:t>
            </w:r>
          </w:p>
        </w:tc>
        <w:tc>
          <w:tcPr>
            <w:tcW w:w="8292" w:type="dxa"/>
          </w:tcPr>
          <w:p w14:paraId="71D03CAD"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Lalkibhada</w:t>
            </w:r>
            <w:proofErr w:type="spellEnd"/>
            <w:r w:rsidRPr="000A1E72">
              <w:rPr>
                <w:rFonts w:ascii="Times New Roman" w:hAnsi="Times New Roman" w:cs="Times New Roman"/>
                <w:sz w:val="24"/>
                <w:szCs w:val="24"/>
              </w:rPr>
              <w:t xml:space="preserve"> – 2, </w:t>
            </w:r>
            <w:proofErr w:type="spellStart"/>
            <w:r w:rsidRPr="000A1E72">
              <w:rPr>
                <w:rFonts w:ascii="Times New Roman" w:hAnsi="Times New Roman" w:cs="Times New Roman"/>
                <w:sz w:val="24"/>
                <w:szCs w:val="24"/>
              </w:rPr>
              <w:t>Sitwa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Radhikamoti</w:t>
            </w:r>
            <w:proofErr w:type="spellEnd"/>
            <w:r w:rsidRPr="000A1E72">
              <w:rPr>
                <w:rFonts w:ascii="Times New Roman" w:hAnsi="Times New Roman" w:cs="Times New Roman"/>
                <w:sz w:val="24"/>
                <w:szCs w:val="24"/>
              </w:rPr>
              <w:t xml:space="preserve">, Chakora, </w:t>
            </w:r>
            <w:proofErr w:type="spellStart"/>
            <w:r w:rsidRPr="000A1E72">
              <w:rPr>
                <w:rFonts w:ascii="Times New Roman" w:hAnsi="Times New Roman" w:cs="Times New Roman"/>
                <w:sz w:val="24"/>
                <w:szCs w:val="24"/>
              </w:rPr>
              <w:t>Bhagahi</w:t>
            </w:r>
            <w:proofErr w:type="spellEnd"/>
            <w:r w:rsidRPr="000A1E72">
              <w:rPr>
                <w:rFonts w:ascii="Times New Roman" w:hAnsi="Times New Roman" w:cs="Times New Roman"/>
                <w:sz w:val="24"/>
                <w:szCs w:val="24"/>
              </w:rPr>
              <w:t xml:space="preserve">, Sikri, </w:t>
            </w:r>
            <w:proofErr w:type="spellStart"/>
            <w:r w:rsidRPr="000A1E72">
              <w:rPr>
                <w:rFonts w:ascii="Times New Roman" w:hAnsi="Times New Roman" w:cs="Times New Roman"/>
                <w:sz w:val="24"/>
                <w:szCs w:val="24"/>
              </w:rPr>
              <w:t>Chandari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Dalkacheri</w:t>
            </w:r>
            <w:proofErr w:type="spellEnd"/>
          </w:p>
        </w:tc>
      </w:tr>
    </w:tbl>
    <w:p w14:paraId="6ACD5D0E" w14:textId="77777777" w:rsidR="0072792A" w:rsidRDefault="0072792A"/>
    <w:p w14:paraId="0F572F1B" w14:textId="191A74C9" w:rsidR="0072792A" w:rsidRPr="00097ED2" w:rsidRDefault="0072792A" w:rsidP="00097ED2">
      <w:pPr>
        <w:jc w:val="center"/>
        <w:rPr>
          <w:b/>
          <w:sz w:val="26"/>
        </w:rPr>
      </w:pPr>
      <w:r w:rsidRPr="00097ED2">
        <w:rPr>
          <w:rFonts w:ascii="Times New Roman" w:hAnsi="Times New Roman" w:cs="Times New Roman"/>
          <w:b/>
          <w:bCs/>
          <w:noProof/>
          <w:sz w:val="32"/>
          <w:szCs w:val="24"/>
        </w:rPr>
        <w:lastRenderedPageBreak/>
        <w:drawing>
          <wp:inline distT="0" distB="0" distL="0" distR="0" wp14:anchorId="26FF0EA0" wp14:editId="21E0CE2B">
            <wp:extent cx="7334250" cy="5943600"/>
            <wp:effectExtent l="19050" t="0" r="0" b="0"/>
            <wp:docPr id="2" name="Picture 1" descr="Screenshot_2024-03-10-00-29-06-88_e2d5b3f32b79de1d45acd1fad96fbb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4-03-10-00-29-06-88_e2d5b3f32b79de1d45acd1fad96fbb0f.jpg"/>
                    <pic:cNvPicPr/>
                  </pic:nvPicPr>
                  <pic:blipFill>
                    <a:blip r:embed="rId10" cstate="print"/>
                    <a:stretch>
                      <a:fillRect/>
                    </a:stretch>
                  </pic:blipFill>
                  <pic:spPr>
                    <a:xfrm>
                      <a:off x="0" y="0"/>
                      <a:ext cx="7334250" cy="5943600"/>
                    </a:xfrm>
                    <a:prstGeom prst="rect">
                      <a:avLst/>
                    </a:prstGeom>
                  </pic:spPr>
                </pic:pic>
              </a:graphicData>
            </a:graphic>
          </wp:inline>
        </w:drawing>
      </w:r>
    </w:p>
    <w:p w14:paraId="1656DEB1" w14:textId="2427A175" w:rsidR="000D590E" w:rsidRDefault="000D590E" w:rsidP="00097ED2">
      <w:pPr>
        <w:jc w:val="center"/>
        <w:rPr>
          <w:b/>
          <w:sz w:val="26"/>
        </w:rPr>
      </w:pPr>
      <w:r w:rsidRPr="00097ED2">
        <w:rPr>
          <w:b/>
          <w:sz w:val="26"/>
        </w:rPr>
        <w:lastRenderedPageBreak/>
        <w:t>Fig 1-</w:t>
      </w:r>
      <w:r w:rsidR="000A3364" w:rsidRPr="00097ED2">
        <w:rPr>
          <w:b/>
          <w:sz w:val="26"/>
        </w:rPr>
        <w:t xml:space="preserve"> Plot of Euclidean distance</w:t>
      </w:r>
    </w:p>
    <w:p w14:paraId="1F69C2F3" w14:textId="77777777" w:rsidR="00097ED2" w:rsidRPr="00097ED2" w:rsidRDefault="00097ED2" w:rsidP="00097ED2">
      <w:pPr>
        <w:jc w:val="center"/>
        <w:rPr>
          <w:b/>
          <w:sz w:val="26"/>
        </w:rPr>
      </w:pPr>
    </w:p>
    <w:p w14:paraId="011C4996" w14:textId="713038B1" w:rsidR="002E6C35" w:rsidRDefault="002E6C35">
      <w:r>
        <w:rPr>
          <w:rFonts w:ascii="Times New Roman" w:hAnsi="Times New Roman" w:cs="Times New Roman"/>
          <w:b/>
          <w:bCs/>
          <w:sz w:val="24"/>
          <w:szCs w:val="24"/>
        </w:rPr>
        <w:t xml:space="preserve">Table </w:t>
      </w:r>
      <w:r w:rsidR="007A6A3E">
        <w:rPr>
          <w:rFonts w:ascii="Times New Roman" w:hAnsi="Times New Roman" w:cs="Times New Roman"/>
          <w:b/>
          <w:bCs/>
          <w:sz w:val="24"/>
          <w:szCs w:val="24"/>
        </w:rPr>
        <w:t>2</w:t>
      </w:r>
      <w:r>
        <w:rPr>
          <w:rFonts w:ascii="Times New Roman" w:hAnsi="Times New Roman" w:cs="Times New Roman"/>
          <w:b/>
          <w:bCs/>
          <w:sz w:val="24"/>
          <w:szCs w:val="24"/>
        </w:rPr>
        <w:t xml:space="preserve">: </w:t>
      </w:r>
      <w:r w:rsidRPr="00683247">
        <w:rPr>
          <w:rFonts w:ascii="Times New Roman" w:hAnsi="Times New Roman" w:cs="Times New Roman"/>
          <w:sz w:val="24"/>
          <w:szCs w:val="24"/>
        </w:rPr>
        <w:t>Estimate of average intra and inter-cluster distance for 11 cluster in rice germplasm</w:t>
      </w:r>
    </w:p>
    <w:tbl>
      <w:tblPr>
        <w:tblStyle w:val="Tablaconcuadrcula"/>
        <w:tblW w:w="13446" w:type="dxa"/>
        <w:tblLook w:val="04A0" w:firstRow="1" w:lastRow="0" w:firstColumn="1" w:lastColumn="0" w:noHBand="0" w:noVBand="1"/>
      </w:tblPr>
      <w:tblGrid>
        <w:gridCol w:w="1150"/>
        <w:gridCol w:w="1096"/>
        <w:gridCol w:w="1096"/>
        <w:gridCol w:w="1096"/>
        <w:gridCol w:w="1096"/>
        <w:gridCol w:w="1096"/>
        <w:gridCol w:w="1096"/>
        <w:gridCol w:w="1096"/>
        <w:gridCol w:w="1096"/>
        <w:gridCol w:w="1096"/>
        <w:gridCol w:w="1216"/>
        <w:gridCol w:w="1216"/>
      </w:tblGrid>
      <w:tr w:rsidR="002E6C35" w:rsidRPr="0078793A" w14:paraId="765B90B0" w14:textId="77777777" w:rsidTr="00806FAA">
        <w:trPr>
          <w:trHeight w:val="531"/>
        </w:trPr>
        <w:tc>
          <w:tcPr>
            <w:tcW w:w="1150" w:type="dxa"/>
          </w:tcPr>
          <w:p w14:paraId="353FBBBC" w14:textId="77777777" w:rsidR="002E6C35" w:rsidRPr="00B16E42" w:rsidRDefault="002E6C35" w:rsidP="00806FAA">
            <w:pPr>
              <w:jc w:val="center"/>
              <w:rPr>
                <w:rFonts w:ascii="Times New Roman" w:hAnsi="Times New Roman" w:cs="Times New Roman"/>
                <w:sz w:val="24"/>
                <w:szCs w:val="24"/>
              </w:rPr>
            </w:pPr>
          </w:p>
          <w:p w14:paraId="6911F6A2" w14:textId="77777777" w:rsidR="002E6C35" w:rsidRPr="00B16E42" w:rsidRDefault="002E6C35" w:rsidP="00806FAA">
            <w:pPr>
              <w:jc w:val="center"/>
              <w:rPr>
                <w:rFonts w:ascii="Times New Roman" w:hAnsi="Times New Roman" w:cs="Times New Roman"/>
                <w:b/>
                <w:bCs/>
                <w:sz w:val="24"/>
                <w:szCs w:val="24"/>
              </w:rPr>
            </w:pPr>
            <w:r w:rsidRPr="00B16E42">
              <w:rPr>
                <w:rFonts w:ascii="Times New Roman" w:hAnsi="Times New Roman" w:cs="Times New Roman"/>
                <w:b/>
                <w:bCs/>
                <w:sz w:val="24"/>
                <w:szCs w:val="24"/>
              </w:rPr>
              <w:t>Clusters</w:t>
            </w:r>
          </w:p>
        </w:tc>
        <w:tc>
          <w:tcPr>
            <w:tcW w:w="1096" w:type="dxa"/>
          </w:tcPr>
          <w:p w14:paraId="712F9A4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1Cluster</w:t>
            </w:r>
          </w:p>
        </w:tc>
        <w:tc>
          <w:tcPr>
            <w:tcW w:w="1096" w:type="dxa"/>
          </w:tcPr>
          <w:p w14:paraId="4A3F5E4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2Cluster</w:t>
            </w:r>
          </w:p>
        </w:tc>
        <w:tc>
          <w:tcPr>
            <w:tcW w:w="1096" w:type="dxa"/>
          </w:tcPr>
          <w:p w14:paraId="7C10AF9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3Cluster</w:t>
            </w:r>
          </w:p>
        </w:tc>
        <w:tc>
          <w:tcPr>
            <w:tcW w:w="1096" w:type="dxa"/>
          </w:tcPr>
          <w:p w14:paraId="272E3AD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4Cluster</w:t>
            </w:r>
          </w:p>
        </w:tc>
        <w:tc>
          <w:tcPr>
            <w:tcW w:w="1096" w:type="dxa"/>
          </w:tcPr>
          <w:p w14:paraId="3393CFB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5Cluster</w:t>
            </w:r>
          </w:p>
        </w:tc>
        <w:tc>
          <w:tcPr>
            <w:tcW w:w="1096" w:type="dxa"/>
          </w:tcPr>
          <w:p w14:paraId="4894DDF3"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6Cluster</w:t>
            </w:r>
          </w:p>
        </w:tc>
        <w:tc>
          <w:tcPr>
            <w:tcW w:w="1096" w:type="dxa"/>
          </w:tcPr>
          <w:p w14:paraId="121382C8"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7Cluster</w:t>
            </w:r>
          </w:p>
        </w:tc>
        <w:tc>
          <w:tcPr>
            <w:tcW w:w="1096" w:type="dxa"/>
          </w:tcPr>
          <w:p w14:paraId="118CDB6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8Cluster</w:t>
            </w:r>
          </w:p>
        </w:tc>
        <w:tc>
          <w:tcPr>
            <w:tcW w:w="1096" w:type="dxa"/>
          </w:tcPr>
          <w:p w14:paraId="63CA6A8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9Cluster</w:t>
            </w:r>
          </w:p>
        </w:tc>
        <w:tc>
          <w:tcPr>
            <w:tcW w:w="1216" w:type="dxa"/>
          </w:tcPr>
          <w:p w14:paraId="6765313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10Cluster</w:t>
            </w:r>
          </w:p>
        </w:tc>
        <w:tc>
          <w:tcPr>
            <w:tcW w:w="1216" w:type="dxa"/>
          </w:tcPr>
          <w:p w14:paraId="301D7D4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11Cluster</w:t>
            </w:r>
          </w:p>
        </w:tc>
      </w:tr>
      <w:tr w:rsidR="002E6C35" w:rsidRPr="0078793A" w14:paraId="5B1F30AF" w14:textId="77777777" w:rsidTr="00806FAA">
        <w:trPr>
          <w:trHeight w:val="395"/>
        </w:trPr>
        <w:tc>
          <w:tcPr>
            <w:tcW w:w="1150" w:type="dxa"/>
          </w:tcPr>
          <w:p w14:paraId="31CA9AD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 Cluster</w:t>
            </w:r>
          </w:p>
        </w:tc>
        <w:tc>
          <w:tcPr>
            <w:tcW w:w="1096" w:type="dxa"/>
          </w:tcPr>
          <w:p w14:paraId="44A3CB8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3.883</w:t>
            </w:r>
          </w:p>
        </w:tc>
        <w:tc>
          <w:tcPr>
            <w:tcW w:w="1096" w:type="dxa"/>
          </w:tcPr>
          <w:p w14:paraId="5AC4D40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17.883</w:t>
            </w:r>
          </w:p>
        </w:tc>
        <w:tc>
          <w:tcPr>
            <w:tcW w:w="1096" w:type="dxa"/>
          </w:tcPr>
          <w:p w14:paraId="4C083C9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18.986</w:t>
            </w:r>
          </w:p>
        </w:tc>
        <w:tc>
          <w:tcPr>
            <w:tcW w:w="1096" w:type="dxa"/>
          </w:tcPr>
          <w:p w14:paraId="7309FB7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21.960</w:t>
            </w:r>
          </w:p>
        </w:tc>
        <w:tc>
          <w:tcPr>
            <w:tcW w:w="1096" w:type="dxa"/>
          </w:tcPr>
          <w:p w14:paraId="6102144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27.400</w:t>
            </w:r>
          </w:p>
        </w:tc>
        <w:tc>
          <w:tcPr>
            <w:tcW w:w="1096" w:type="dxa"/>
          </w:tcPr>
          <w:p w14:paraId="27D092E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28.343</w:t>
            </w:r>
          </w:p>
        </w:tc>
        <w:tc>
          <w:tcPr>
            <w:tcW w:w="1096" w:type="dxa"/>
          </w:tcPr>
          <w:p w14:paraId="079F863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16.105</w:t>
            </w:r>
          </w:p>
        </w:tc>
        <w:tc>
          <w:tcPr>
            <w:tcW w:w="1096" w:type="dxa"/>
          </w:tcPr>
          <w:p w14:paraId="0DED134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30.031</w:t>
            </w:r>
          </w:p>
        </w:tc>
        <w:tc>
          <w:tcPr>
            <w:tcW w:w="1096" w:type="dxa"/>
          </w:tcPr>
          <w:p w14:paraId="5B0A153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29.907</w:t>
            </w:r>
          </w:p>
        </w:tc>
        <w:tc>
          <w:tcPr>
            <w:tcW w:w="1216" w:type="dxa"/>
          </w:tcPr>
          <w:p w14:paraId="2CDD9BB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30.965</w:t>
            </w:r>
          </w:p>
        </w:tc>
        <w:tc>
          <w:tcPr>
            <w:tcW w:w="1216" w:type="dxa"/>
          </w:tcPr>
          <w:p w14:paraId="4CAB1A5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31.271</w:t>
            </w:r>
          </w:p>
        </w:tc>
      </w:tr>
      <w:tr w:rsidR="002E6C35" w:rsidRPr="0078793A" w14:paraId="54681CED" w14:textId="77777777" w:rsidTr="00806FAA">
        <w:trPr>
          <w:trHeight w:val="395"/>
        </w:trPr>
        <w:tc>
          <w:tcPr>
            <w:tcW w:w="1150" w:type="dxa"/>
          </w:tcPr>
          <w:p w14:paraId="569B8DA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2Cluster</w:t>
            </w:r>
          </w:p>
        </w:tc>
        <w:tc>
          <w:tcPr>
            <w:tcW w:w="1096" w:type="dxa"/>
          </w:tcPr>
          <w:p w14:paraId="28971977" w14:textId="77777777" w:rsidR="002E6C35" w:rsidRPr="00B16E42" w:rsidRDefault="002E6C35" w:rsidP="00806FAA">
            <w:pPr>
              <w:jc w:val="center"/>
              <w:rPr>
                <w:rFonts w:ascii="Times New Roman" w:hAnsi="Times New Roman" w:cs="Times New Roman"/>
                <w:sz w:val="24"/>
                <w:szCs w:val="24"/>
              </w:rPr>
            </w:pPr>
          </w:p>
        </w:tc>
        <w:tc>
          <w:tcPr>
            <w:tcW w:w="1096" w:type="dxa"/>
          </w:tcPr>
          <w:p w14:paraId="47B8A81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13.366</w:t>
            </w:r>
          </w:p>
        </w:tc>
        <w:tc>
          <w:tcPr>
            <w:tcW w:w="1096" w:type="dxa"/>
          </w:tcPr>
          <w:p w14:paraId="1216887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15.930</w:t>
            </w:r>
          </w:p>
        </w:tc>
        <w:tc>
          <w:tcPr>
            <w:tcW w:w="1096" w:type="dxa"/>
          </w:tcPr>
          <w:p w14:paraId="057D7FC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28.733</w:t>
            </w:r>
          </w:p>
        </w:tc>
        <w:tc>
          <w:tcPr>
            <w:tcW w:w="1096" w:type="dxa"/>
          </w:tcPr>
          <w:p w14:paraId="3A9C445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28.702</w:t>
            </w:r>
          </w:p>
        </w:tc>
        <w:tc>
          <w:tcPr>
            <w:tcW w:w="1096" w:type="dxa"/>
          </w:tcPr>
          <w:p w14:paraId="17F5D2C3"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27.937</w:t>
            </w:r>
          </w:p>
        </w:tc>
        <w:tc>
          <w:tcPr>
            <w:tcW w:w="1096" w:type="dxa"/>
          </w:tcPr>
          <w:p w14:paraId="4CA3359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18.255</w:t>
            </w:r>
          </w:p>
        </w:tc>
        <w:tc>
          <w:tcPr>
            <w:tcW w:w="1096" w:type="dxa"/>
          </w:tcPr>
          <w:p w14:paraId="2C4AD46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26.664</w:t>
            </w:r>
          </w:p>
        </w:tc>
        <w:tc>
          <w:tcPr>
            <w:tcW w:w="1096" w:type="dxa"/>
          </w:tcPr>
          <w:p w14:paraId="4DC2DC9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24.007</w:t>
            </w:r>
          </w:p>
        </w:tc>
        <w:tc>
          <w:tcPr>
            <w:tcW w:w="1216" w:type="dxa"/>
          </w:tcPr>
          <w:p w14:paraId="47947128"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29.079</w:t>
            </w:r>
          </w:p>
        </w:tc>
        <w:tc>
          <w:tcPr>
            <w:tcW w:w="1216" w:type="dxa"/>
          </w:tcPr>
          <w:p w14:paraId="24C5D42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31.040</w:t>
            </w:r>
          </w:p>
        </w:tc>
      </w:tr>
      <w:tr w:rsidR="002E6C35" w:rsidRPr="0078793A" w14:paraId="0851A5C8" w14:textId="77777777" w:rsidTr="00806FAA">
        <w:trPr>
          <w:trHeight w:val="424"/>
        </w:trPr>
        <w:tc>
          <w:tcPr>
            <w:tcW w:w="1150" w:type="dxa"/>
          </w:tcPr>
          <w:p w14:paraId="392AA49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3Cluster</w:t>
            </w:r>
          </w:p>
        </w:tc>
        <w:tc>
          <w:tcPr>
            <w:tcW w:w="1096" w:type="dxa"/>
          </w:tcPr>
          <w:p w14:paraId="33F9DFD2" w14:textId="77777777" w:rsidR="002E6C35" w:rsidRPr="00B16E42" w:rsidRDefault="002E6C35" w:rsidP="00806FAA">
            <w:pPr>
              <w:jc w:val="center"/>
              <w:rPr>
                <w:rFonts w:ascii="Times New Roman" w:hAnsi="Times New Roman" w:cs="Times New Roman"/>
                <w:sz w:val="24"/>
                <w:szCs w:val="24"/>
              </w:rPr>
            </w:pPr>
          </w:p>
        </w:tc>
        <w:tc>
          <w:tcPr>
            <w:tcW w:w="1096" w:type="dxa"/>
          </w:tcPr>
          <w:p w14:paraId="140C4B64" w14:textId="77777777" w:rsidR="002E6C35" w:rsidRPr="00B16E42" w:rsidRDefault="002E6C35" w:rsidP="00806FAA">
            <w:pPr>
              <w:jc w:val="center"/>
              <w:rPr>
                <w:rFonts w:ascii="Times New Roman" w:hAnsi="Times New Roman" w:cs="Times New Roman"/>
                <w:sz w:val="24"/>
                <w:szCs w:val="24"/>
              </w:rPr>
            </w:pPr>
          </w:p>
        </w:tc>
        <w:tc>
          <w:tcPr>
            <w:tcW w:w="1096" w:type="dxa"/>
          </w:tcPr>
          <w:p w14:paraId="36B4F579"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8.240</w:t>
            </w:r>
          </w:p>
        </w:tc>
        <w:tc>
          <w:tcPr>
            <w:tcW w:w="1096" w:type="dxa"/>
          </w:tcPr>
          <w:p w14:paraId="5739FAF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16.824</w:t>
            </w:r>
          </w:p>
        </w:tc>
        <w:tc>
          <w:tcPr>
            <w:tcW w:w="1096" w:type="dxa"/>
          </w:tcPr>
          <w:p w14:paraId="665EF2E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21.982</w:t>
            </w:r>
          </w:p>
        </w:tc>
        <w:tc>
          <w:tcPr>
            <w:tcW w:w="1096" w:type="dxa"/>
          </w:tcPr>
          <w:p w14:paraId="6398B7A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23.844</w:t>
            </w:r>
          </w:p>
        </w:tc>
        <w:tc>
          <w:tcPr>
            <w:tcW w:w="1096" w:type="dxa"/>
          </w:tcPr>
          <w:p w14:paraId="74CB06B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17.209</w:t>
            </w:r>
          </w:p>
        </w:tc>
        <w:tc>
          <w:tcPr>
            <w:tcW w:w="1096" w:type="dxa"/>
          </w:tcPr>
          <w:p w14:paraId="2BCD946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14.507</w:t>
            </w:r>
          </w:p>
        </w:tc>
        <w:tc>
          <w:tcPr>
            <w:tcW w:w="1096" w:type="dxa"/>
          </w:tcPr>
          <w:p w14:paraId="08C2883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15.555</w:t>
            </w:r>
          </w:p>
        </w:tc>
        <w:tc>
          <w:tcPr>
            <w:tcW w:w="1216" w:type="dxa"/>
          </w:tcPr>
          <w:p w14:paraId="29EF545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30.813</w:t>
            </w:r>
          </w:p>
        </w:tc>
        <w:tc>
          <w:tcPr>
            <w:tcW w:w="1216" w:type="dxa"/>
          </w:tcPr>
          <w:p w14:paraId="5D8311E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19.239</w:t>
            </w:r>
          </w:p>
        </w:tc>
      </w:tr>
      <w:tr w:rsidR="002E6C35" w:rsidRPr="0078793A" w14:paraId="44EBEF17" w14:textId="77777777" w:rsidTr="00806FAA">
        <w:trPr>
          <w:trHeight w:val="395"/>
        </w:trPr>
        <w:tc>
          <w:tcPr>
            <w:tcW w:w="1150" w:type="dxa"/>
          </w:tcPr>
          <w:p w14:paraId="3F51903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4Cluster</w:t>
            </w:r>
          </w:p>
        </w:tc>
        <w:tc>
          <w:tcPr>
            <w:tcW w:w="1096" w:type="dxa"/>
          </w:tcPr>
          <w:p w14:paraId="37178945" w14:textId="77777777" w:rsidR="002E6C35" w:rsidRPr="00B16E42" w:rsidRDefault="002E6C35" w:rsidP="00806FAA">
            <w:pPr>
              <w:jc w:val="center"/>
              <w:rPr>
                <w:rFonts w:ascii="Times New Roman" w:hAnsi="Times New Roman" w:cs="Times New Roman"/>
                <w:sz w:val="24"/>
                <w:szCs w:val="24"/>
              </w:rPr>
            </w:pPr>
          </w:p>
        </w:tc>
        <w:tc>
          <w:tcPr>
            <w:tcW w:w="1096" w:type="dxa"/>
          </w:tcPr>
          <w:p w14:paraId="1CF9E161" w14:textId="77777777" w:rsidR="002E6C35" w:rsidRPr="00B16E42" w:rsidRDefault="002E6C35" w:rsidP="00806FAA">
            <w:pPr>
              <w:jc w:val="center"/>
              <w:rPr>
                <w:rFonts w:ascii="Times New Roman" w:hAnsi="Times New Roman" w:cs="Times New Roman"/>
                <w:sz w:val="24"/>
                <w:szCs w:val="24"/>
              </w:rPr>
            </w:pPr>
          </w:p>
        </w:tc>
        <w:tc>
          <w:tcPr>
            <w:tcW w:w="1096" w:type="dxa"/>
          </w:tcPr>
          <w:p w14:paraId="3947FA64" w14:textId="77777777" w:rsidR="002E6C35" w:rsidRPr="00B16E42" w:rsidRDefault="002E6C35" w:rsidP="00806FAA">
            <w:pPr>
              <w:jc w:val="center"/>
              <w:rPr>
                <w:rFonts w:ascii="Times New Roman" w:hAnsi="Times New Roman" w:cs="Times New Roman"/>
                <w:sz w:val="24"/>
                <w:szCs w:val="24"/>
              </w:rPr>
            </w:pPr>
          </w:p>
        </w:tc>
        <w:tc>
          <w:tcPr>
            <w:tcW w:w="1096" w:type="dxa"/>
          </w:tcPr>
          <w:p w14:paraId="195D91F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15.263</w:t>
            </w:r>
          </w:p>
        </w:tc>
        <w:tc>
          <w:tcPr>
            <w:tcW w:w="1096" w:type="dxa"/>
          </w:tcPr>
          <w:p w14:paraId="35B67193"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26.705</w:t>
            </w:r>
          </w:p>
        </w:tc>
        <w:tc>
          <w:tcPr>
            <w:tcW w:w="1096" w:type="dxa"/>
          </w:tcPr>
          <w:p w14:paraId="332FE60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28.325</w:t>
            </w:r>
          </w:p>
        </w:tc>
        <w:tc>
          <w:tcPr>
            <w:tcW w:w="1096" w:type="dxa"/>
          </w:tcPr>
          <w:p w14:paraId="4F97606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22.239</w:t>
            </w:r>
          </w:p>
        </w:tc>
        <w:tc>
          <w:tcPr>
            <w:tcW w:w="1096" w:type="dxa"/>
          </w:tcPr>
          <w:p w14:paraId="7D5AE19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20.250</w:t>
            </w:r>
          </w:p>
        </w:tc>
        <w:tc>
          <w:tcPr>
            <w:tcW w:w="1096" w:type="dxa"/>
          </w:tcPr>
          <w:p w14:paraId="228CDC8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26.528</w:t>
            </w:r>
          </w:p>
        </w:tc>
        <w:tc>
          <w:tcPr>
            <w:tcW w:w="1216" w:type="dxa"/>
          </w:tcPr>
          <w:p w14:paraId="10F436E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36.240</w:t>
            </w:r>
          </w:p>
        </w:tc>
        <w:tc>
          <w:tcPr>
            <w:tcW w:w="1216" w:type="dxa"/>
          </w:tcPr>
          <w:p w14:paraId="03EA0C7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25.885</w:t>
            </w:r>
          </w:p>
        </w:tc>
      </w:tr>
      <w:tr w:rsidR="002E6C35" w:rsidRPr="0078793A" w14:paraId="55C6AB84" w14:textId="77777777" w:rsidTr="00806FAA">
        <w:trPr>
          <w:trHeight w:val="395"/>
        </w:trPr>
        <w:tc>
          <w:tcPr>
            <w:tcW w:w="1150" w:type="dxa"/>
          </w:tcPr>
          <w:p w14:paraId="2A402D5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5Cluster</w:t>
            </w:r>
          </w:p>
        </w:tc>
        <w:tc>
          <w:tcPr>
            <w:tcW w:w="1096" w:type="dxa"/>
          </w:tcPr>
          <w:p w14:paraId="7B18DA64" w14:textId="77777777" w:rsidR="002E6C35" w:rsidRPr="00B16E42" w:rsidRDefault="002E6C35" w:rsidP="00806FAA">
            <w:pPr>
              <w:jc w:val="center"/>
              <w:rPr>
                <w:rFonts w:ascii="Times New Roman" w:hAnsi="Times New Roman" w:cs="Times New Roman"/>
                <w:sz w:val="24"/>
                <w:szCs w:val="24"/>
              </w:rPr>
            </w:pPr>
          </w:p>
        </w:tc>
        <w:tc>
          <w:tcPr>
            <w:tcW w:w="1096" w:type="dxa"/>
          </w:tcPr>
          <w:p w14:paraId="037F2279" w14:textId="77777777" w:rsidR="002E6C35" w:rsidRPr="00B16E42" w:rsidRDefault="002E6C35" w:rsidP="00806FAA">
            <w:pPr>
              <w:jc w:val="center"/>
              <w:rPr>
                <w:rFonts w:ascii="Times New Roman" w:hAnsi="Times New Roman" w:cs="Times New Roman"/>
                <w:sz w:val="24"/>
                <w:szCs w:val="24"/>
              </w:rPr>
            </w:pPr>
          </w:p>
        </w:tc>
        <w:tc>
          <w:tcPr>
            <w:tcW w:w="1096" w:type="dxa"/>
          </w:tcPr>
          <w:p w14:paraId="3F5A1E0D" w14:textId="77777777" w:rsidR="002E6C35" w:rsidRPr="00B16E42" w:rsidRDefault="002E6C35" w:rsidP="00806FAA">
            <w:pPr>
              <w:jc w:val="center"/>
              <w:rPr>
                <w:rFonts w:ascii="Times New Roman" w:hAnsi="Times New Roman" w:cs="Times New Roman"/>
                <w:sz w:val="24"/>
                <w:szCs w:val="24"/>
              </w:rPr>
            </w:pPr>
          </w:p>
        </w:tc>
        <w:tc>
          <w:tcPr>
            <w:tcW w:w="1096" w:type="dxa"/>
          </w:tcPr>
          <w:p w14:paraId="7F3FA4FF" w14:textId="77777777" w:rsidR="002E6C35" w:rsidRPr="00B16E42" w:rsidRDefault="002E6C35" w:rsidP="00806FAA">
            <w:pPr>
              <w:jc w:val="center"/>
              <w:rPr>
                <w:rFonts w:ascii="Times New Roman" w:hAnsi="Times New Roman" w:cs="Times New Roman"/>
                <w:sz w:val="24"/>
                <w:szCs w:val="24"/>
              </w:rPr>
            </w:pPr>
          </w:p>
        </w:tc>
        <w:tc>
          <w:tcPr>
            <w:tcW w:w="1096" w:type="dxa"/>
          </w:tcPr>
          <w:p w14:paraId="47A9C76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15.951</w:t>
            </w:r>
          </w:p>
        </w:tc>
        <w:tc>
          <w:tcPr>
            <w:tcW w:w="1096" w:type="dxa"/>
          </w:tcPr>
          <w:p w14:paraId="575331C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31.610</w:t>
            </w:r>
          </w:p>
        </w:tc>
        <w:tc>
          <w:tcPr>
            <w:tcW w:w="1096" w:type="dxa"/>
          </w:tcPr>
          <w:p w14:paraId="2DAA6396"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21.254</w:t>
            </w:r>
          </w:p>
        </w:tc>
        <w:tc>
          <w:tcPr>
            <w:tcW w:w="1096" w:type="dxa"/>
          </w:tcPr>
          <w:p w14:paraId="7CBB2A5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26.241</w:t>
            </w:r>
          </w:p>
        </w:tc>
        <w:tc>
          <w:tcPr>
            <w:tcW w:w="1096" w:type="dxa"/>
          </w:tcPr>
          <w:p w14:paraId="3355067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33.673</w:t>
            </w:r>
          </w:p>
        </w:tc>
        <w:tc>
          <w:tcPr>
            <w:tcW w:w="1216" w:type="dxa"/>
          </w:tcPr>
          <w:p w14:paraId="5FE573D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35.953</w:t>
            </w:r>
          </w:p>
        </w:tc>
        <w:tc>
          <w:tcPr>
            <w:tcW w:w="1216" w:type="dxa"/>
          </w:tcPr>
          <w:p w14:paraId="009B02C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31.395</w:t>
            </w:r>
          </w:p>
        </w:tc>
      </w:tr>
      <w:tr w:rsidR="002E6C35" w:rsidRPr="0078793A" w14:paraId="3E216FBE" w14:textId="77777777" w:rsidTr="00806FAA">
        <w:trPr>
          <w:trHeight w:val="424"/>
        </w:trPr>
        <w:tc>
          <w:tcPr>
            <w:tcW w:w="1150" w:type="dxa"/>
          </w:tcPr>
          <w:p w14:paraId="41AEC04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6Cluster</w:t>
            </w:r>
          </w:p>
        </w:tc>
        <w:tc>
          <w:tcPr>
            <w:tcW w:w="1096" w:type="dxa"/>
          </w:tcPr>
          <w:p w14:paraId="6812E9C9" w14:textId="77777777" w:rsidR="002E6C35" w:rsidRPr="00B16E42" w:rsidRDefault="002E6C35" w:rsidP="00806FAA">
            <w:pPr>
              <w:jc w:val="center"/>
              <w:rPr>
                <w:rFonts w:ascii="Times New Roman" w:hAnsi="Times New Roman" w:cs="Times New Roman"/>
                <w:sz w:val="24"/>
                <w:szCs w:val="24"/>
              </w:rPr>
            </w:pPr>
          </w:p>
        </w:tc>
        <w:tc>
          <w:tcPr>
            <w:tcW w:w="1096" w:type="dxa"/>
          </w:tcPr>
          <w:p w14:paraId="389FB23D" w14:textId="77777777" w:rsidR="002E6C35" w:rsidRPr="00B16E42" w:rsidRDefault="002E6C35" w:rsidP="00806FAA">
            <w:pPr>
              <w:jc w:val="center"/>
              <w:rPr>
                <w:rFonts w:ascii="Times New Roman" w:hAnsi="Times New Roman" w:cs="Times New Roman"/>
                <w:sz w:val="24"/>
                <w:szCs w:val="24"/>
              </w:rPr>
            </w:pPr>
          </w:p>
        </w:tc>
        <w:tc>
          <w:tcPr>
            <w:tcW w:w="1096" w:type="dxa"/>
          </w:tcPr>
          <w:p w14:paraId="6185AF6A" w14:textId="77777777" w:rsidR="002E6C35" w:rsidRPr="00B16E42" w:rsidRDefault="002E6C35" w:rsidP="00806FAA">
            <w:pPr>
              <w:jc w:val="center"/>
              <w:rPr>
                <w:rFonts w:ascii="Times New Roman" w:hAnsi="Times New Roman" w:cs="Times New Roman"/>
                <w:sz w:val="24"/>
                <w:szCs w:val="24"/>
              </w:rPr>
            </w:pPr>
          </w:p>
        </w:tc>
        <w:tc>
          <w:tcPr>
            <w:tcW w:w="1096" w:type="dxa"/>
          </w:tcPr>
          <w:p w14:paraId="60A76CDE" w14:textId="77777777" w:rsidR="002E6C35" w:rsidRPr="00B16E42" w:rsidRDefault="002E6C35" w:rsidP="00806FAA">
            <w:pPr>
              <w:jc w:val="center"/>
              <w:rPr>
                <w:rFonts w:ascii="Times New Roman" w:hAnsi="Times New Roman" w:cs="Times New Roman"/>
                <w:sz w:val="24"/>
                <w:szCs w:val="24"/>
              </w:rPr>
            </w:pPr>
          </w:p>
        </w:tc>
        <w:tc>
          <w:tcPr>
            <w:tcW w:w="1096" w:type="dxa"/>
          </w:tcPr>
          <w:p w14:paraId="1208680D" w14:textId="77777777" w:rsidR="002E6C35" w:rsidRPr="00B16E42" w:rsidRDefault="002E6C35" w:rsidP="00806FAA">
            <w:pPr>
              <w:jc w:val="center"/>
              <w:rPr>
                <w:rFonts w:ascii="Times New Roman" w:hAnsi="Times New Roman" w:cs="Times New Roman"/>
                <w:sz w:val="24"/>
                <w:szCs w:val="24"/>
              </w:rPr>
            </w:pPr>
          </w:p>
        </w:tc>
        <w:tc>
          <w:tcPr>
            <w:tcW w:w="1096" w:type="dxa"/>
          </w:tcPr>
          <w:p w14:paraId="678C87A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5.766</w:t>
            </w:r>
          </w:p>
        </w:tc>
        <w:tc>
          <w:tcPr>
            <w:tcW w:w="1096" w:type="dxa"/>
          </w:tcPr>
          <w:p w14:paraId="153DC03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12.516</w:t>
            </w:r>
          </w:p>
        </w:tc>
        <w:tc>
          <w:tcPr>
            <w:tcW w:w="1096" w:type="dxa"/>
          </w:tcPr>
          <w:p w14:paraId="7D045CB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31.699</w:t>
            </w:r>
          </w:p>
        </w:tc>
        <w:tc>
          <w:tcPr>
            <w:tcW w:w="1096" w:type="dxa"/>
          </w:tcPr>
          <w:p w14:paraId="2B66BF8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32.969</w:t>
            </w:r>
          </w:p>
        </w:tc>
        <w:tc>
          <w:tcPr>
            <w:tcW w:w="1216" w:type="dxa"/>
          </w:tcPr>
          <w:p w14:paraId="1FCED4C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31.887</w:t>
            </w:r>
          </w:p>
        </w:tc>
        <w:tc>
          <w:tcPr>
            <w:tcW w:w="1216" w:type="dxa"/>
          </w:tcPr>
          <w:p w14:paraId="5CC64A68"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25.348</w:t>
            </w:r>
          </w:p>
        </w:tc>
      </w:tr>
      <w:tr w:rsidR="002E6C35" w:rsidRPr="0078793A" w14:paraId="132AEAB1" w14:textId="77777777" w:rsidTr="00806FAA">
        <w:trPr>
          <w:trHeight w:val="395"/>
        </w:trPr>
        <w:tc>
          <w:tcPr>
            <w:tcW w:w="1150" w:type="dxa"/>
          </w:tcPr>
          <w:p w14:paraId="23C89E7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7Cluster</w:t>
            </w:r>
          </w:p>
        </w:tc>
        <w:tc>
          <w:tcPr>
            <w:tcW w:w="1096" w:type="dxa"/>
          </w:tcPr>
          <w:p w14:paraId="62734DC2" w14:textId="77777777" w:rsidR="002E6C35" w:rsidRPr="00B16E42" w:rsidRDefault="002E6C35" w:rsidP="00806FAA">
            <w:pPr>
              <w:jc w:val="center"/>
              <w:rPr>
                <w:rFonts w:ascii="Times New Roman" w:hAnsi="Times New Roman" w:cs="Times New Roman"/>
                <w:sz w:val="24"/>
                <w:szCs w:val="24"/>
              </w:rPr>
            </w:pPr>
          </w:p>
        </w:tc>
        <w:tc>
          <w:tcPr>
            <w:tcW w:w="1096" w:type="dxa"/>
          </w:tcPr>
          <w:p w14:paraId="7C7AFD37" w14:textId="77777777" w:rsidR="002E6C35" w:rsidRPr="00B16E42" w:rsidRDefault="002E6C35" w:rsidP="00806FAA">
            <w:pPr>
              <w:jc w:val="center"/>
              <w:rPr>
                <w:rFonts w:ascii="Times New Roman" w:hAnsi="Times New Roman" w:cs="Times New Roman"/>
                <w:sz w:val="24"/>
                <w:szCs w:val="24"/>
              </w:rPr>
            </w:pPr>
          </w:p>
        </w:tc>
        <w:tc>
          <w:tcPr>
            <w:tcW w:w="1096" w:type="dxa"/>
          </w:tcPr>
          <w:p w14:paraId="15511CD8" w14:textId="77777777" w:rsidR="002E6C35" w:rsidRPr="00B16E42" w:rsidRDefault="002E6C35" w:rsidP="00806FAA">
            <w:pPr>
              <w:jc w:val="center"/>
              <w:rPr>
                <w:rFonts w:ascii="Times New Roman" w:hAnsi="Times New Roman" w:cs="Times New Roman"/>
                <w:sz w:val="24"/>
                <w:szCs w:val="24"/>
              </w:rPr>
            </w:pPr>
          </w:p>
        </w:tc>
        <w:tc>
          <w:tcPr>
            <w:tcW w:w="1096" w:type="dxa"/>
          </w:tcPr>
          <w:p w14:paraId="63CC59AB" w14:textId="77777777" w:rsidR="002E6C35" w:rsidRPr="00B16E42" w:rsidRDefault="002E6C35" w:rsidP="00806FAA">
            <w:pPr>
              <w:jc w:val="center"/>
              <w:rPr>
                <w:rFonts w:ascii="Times New Roman" w:hAnsi="Times New Roman" w:cs="Times New Roman"/>
                <w:sz w:val="24"/>
                <w:szCs w:val="24"/>
              </w:rPr>
            </w:pPr>
          </w:p>
        </w:tc>
        <w:tc>
          <w:tcPr>
            <w:tcW w:w="1096" w:type="dxa"/>
          </w:tcPr>
          <w:p w14:paraId="3198CEBD" w14:textId="77777777" w:rsidR="002E6C35" w:rsidRPr="00B16E42" w:rsidRDefault="002E6C35" w:rsidP="00806FAA">
            <w:pPr>
              <w:jc w:val="center"/>
              <w:rPr>
                <w:rFonts w:ascii="Times New Roman" w:hAnsi="Times New Roman" w:cs="Times New Roman"/>
                <w:sz w:val="24"/>
                <w:szCs w:val="24"/>
              </w:rPr>
            </w:pPr>
          </w:p>
        </w:tc>
        <w:tc>
          <w:tcPr>
            <w:tcW w:w="1096" w:type="dxa"/>
          </w:tcPr>
          <w:p w14:paraId="4E3FE56D" w14:textId="77777777" w:rsidR="002E6C35" w:rsidRPr="00B16E42" w:rsidRDefault="002E6C35" w:rsidP="00806FAA">
            <w:pPr>
              <w:jc w:val="center"/>
              <w:rPr>
                <w:rFonts w:ascii="Times New Roman" w:hAnsi="Times New Roman" w:cs="Times New Roman"/>
                <w:sz w:val="24"/>
                <w:szCs w:val="24"/>
              </w:rPr>
            </w:pPr>
          </w:p>
        </w:tc>
        <w:tc>
          <w:tcPr>
            <w:tcW w:w="1096" w:type="dxa"/>
          </w:tcPr>
          <w:p w14:paraId="04516C5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5.853</w:t>
            </w:r>
          </w:p>
        </w:tc>
        <w:tc>
          <w:tcPr>
            <w:tcW w:w="1096" w:type="dxa"/>
          </w:tcPr>
          <w:p w14:paraId="42B685C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28.295</w:t>
            </w:r>
          </w:p>
        </w:tc>
        <w:tc>
          <w:tcPr>
            <w:tcW w:w="1096" w:type="dxa"/>
          </w:tcPr>
          <w:p w14:paraId="6F37B96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33.366</w:t>
            </w:r>
          </w:p>
        </w:tc>
        <w:tc>
          <w:tcPr>
            <w:tcW w:w="1216" w:type="dxa"/>
          </w:tcPr>
          <w:p w14:paraId="47D16E0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32.295</w:t>
            </w:r>
          </w:p>
        </w:tc>
        <w:tc>
          <w:tcPr>
            <w:tcW w:w="1216" w:type="dxa"/>
          </w:tcPr>
          <w:p w14:paraId="4876DDE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21.852</w:t>
            </w:r>
          </w:p>
        </w:tc>
      </w:tr>
      <w:tr w:rsidR="002E6C35" w:rsidRPr="0078793A" w14:paraId="2E2DCC7C" w14:textId="77777777" w:rsidTr="00806FAA">
        <w:trPr>
          <w:trHeight w:val="395"/>
        </w:trPr>
        <w:tc>
          <w:tcPr>
            <w:tcW w:w="1150" w:type="dxa"/>
          </w:tcPr>
          <w:p w14:paraId="707A35A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8Cluster</w:t>
            </w:r>
          </w:p>
        </w:tc>
        <w:tc>
          <w:tcPr>
            <w:tcW w:w="1096" w:type="dxa"/>
          </w:tcPr>
          <w:p w14:paraId="1B685D92" w14:textId="77777777" w:rsidR="002E6C35" w:rsidRPr="00B16E42" w:rsidRDefault="002E6C35" w:rsidP="00806FAA">
            <w:pPr>
              <w:jc w:val="center"/>
              <w:rPr>
                <w:rFonts w:ascii="Times New Roman" w:hAnsi="Times New Roman" w:cs="Times New Roman"/>
                <w:sz w:val="24"/>
                <w:szCs w:val="24"/>
              </w:rPr>
            </w:pPr>
          </w:p>
        </w:tc>
        <w:tc>
          <w:tcPr>
            <w:tcW w:w="1096" w:type="dxa"/>
          </w:tcPr>
          <w:p w14:paraId="0DDA7C17" w14:textId="77777777" w:rsidR="002E6C35" w:rsidRPr="00B16E42" w:rsidRDefault="002E6C35" w:rsidP="00806FAA">
            <w:pPr>
              <w:jc w:val="center"/>
              <w:rPr>
                <w:rFonts w:ascii="Times New Roman" w:hAnsi="Times New Roman" w:cs="Times New Roman"/>
                <w:sz w:val="24"/>
                <w:szCs w:val="24"/>
              </w:rPr>
            </w:pPr>
          </w:p>
        </w:tc>
        <w:tc>
          <w:tcPr>
            <w:tcW w:w="1096" w:type="dxa"/>
          </w:tcPr>
          <w:p w14:paraId="11D72DDD" w14:textId="77777777" w:rsidR="002E6C35" w:rsidRPr="00B16E42" w:rsidRDefault="002E6C35" w:rsidP="00806FAA">
            <w:pPr>
              <w:jc w:val="center"/>
              <w:rPr>
                <w:rFonts w:ascii="Times New Roman" w:hAnsi="Times New Roman" w:cs="Times New Roman"/>
                <w:sz w:val="24"/>
                <w:szCs w:val="24"/>
              </w:rPr>
            </w:pPr>
          </w:p>
        </w:tc>
        <w:tc>
          <w:tcPr>
            <w:tcW w:w="1096" w:type="dxa"/>
          </w:tcPr>
          <w:p w14:paraId="070730E9" w14:textId="77777777" w:rsidR="002E6C35" w:rsidRPr="00B16E42" w:rsidRDefault="002E6C35" w:rsidP="00806FAA">
            <w:pPr>
              <w:jc w:val="center"/>
              <w:rPr>
                <w:rFonts w:ascii="Times New Roman" w:hAnsi="Times New Roman" w:cs="Times New Roman"/>
                <w:sz w:val="24"/>
                <w:szCs w:val="24"/>
              </w:rPr>
            </w:pPr>
          </w:p>
        </w:tc>
        <w:tc>
          <w:tcPr>
            <w:tcW w:w="1096" w:type="dxa"/>
          </w:tcPr>
          <w:p w14:paraId="39EC01E8" w14:textId="77777777" w:rsidR="002E6C35" w:rsidRPr="00B16E42" w:rsidRDefault="002E6C35" w:rsidP="00806FAA">
            <w:pPr>
              <w:jc w:val="center"/>
              <w:rPr>
                <w:rFonts w:ascii="Times New Roman" w:hAnsi="Times New Roman" w:cs="Times New Roman"/>
                <w:sz w:val="24"/>
                <w:szCs w:val="24"/>
              </w:rPr>
            </w:pPr>
          </w:p>
        </w:tc>
        <w:tc>
          <w:tcPr>
            <w:tcW w:w="1096" w:type="dxa"/>
          </w:tcPr>
          <w:p w14:paraId="2E120204" w14:textId="77777777" w:rsidR="002E6C35" w:rsidRPr="00B16E42" w:rsidRDefault="002E6C35" w:rsidP="00806FAA">
            <w:pPr>
              <w:jc w:val="center"/>
              <w:rPr>
                <w:rFonts w:ascii="Times New Roman" w:hAnsi="Times New Roman" w:cs="Times New Roman"/>
                <w:sz w:val="24"/>
                <w:szCs w:val="24"/>
              </w:rPr>
            </w:pPr>
          </w:p>
        </w:tc>
        <w:tc>
          <w:tcPr>
            <w:tcW w:w="1096" w:type="dxa"/>
          </w:tcPr>
          <w:p w14:paraId="03E41A0A" w14:textId="77777777" w:rsidR="002E6C35" w:rsidRPr="00B16E42" w:rsidRDefault="002E6C35" w:rsidP="00806FAA">
            <w:pPr>
              <w:jc w:val="center"/>
              <w:rPr>
                <w:rFonts w:ascii="Times New Roman" w:hAnsi="Times New Roman" w:cs="Times New Roman"/>
                <w:sz w:val="24"/>
                <w:szCs w:val="24"/>
              </w:rPr>
            </w:pPr>
          </w:p>
        </w:tc>
        <w:tc>
          <w:tcPr>
            <w:tcW w:w="1096" w:type="dxa"/>
          </w:tcPr>
          <w:p w14:paraId="60C7A92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8.995</w:t>
            </w:r>
          </w:p>
        </w:tc>
        <w:tc>
          <w:tcPr>
            <w:tcW w:w="1096" w:type="dxa"/>
          </w:tcPr>
          <w:p w14:paraId="66B12DD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13.823</w:t>
            </w:r>
          </w:p>
        </w:tc>
        <w:tc>
          <w:tcPr>
            <w:tcW w:w="1216" w:type="dxa"/>
          </w:tcPr>
          <w:p w14:paraId="363931F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26.560</w:t>
            </w:r>
          </w:p>
        </w:tc>
        <w:tc>
          <w:tcPr>
            <w:tcW w:w="1216" w:type="dxa"/>
          </w:tcPr>
          <w:p w14:paraId="4B3E4019"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17.643</w:t>
            </w:r>
          </w:p>
        </w:tc>
      </w:tr>
      <w:tr w:rsidR="002E6C35" w:rsidRPr="0078793A" w14:paraId="7C287A1C" w14:textId="77777777" w:rsidTr="00806FAA">
        <w:trPr>
          <w:trHeight w:val="395"/>
        </w:trPr>
        <w:tc>
          <w:tcPr>
            <w:tcW w:w="1150" w:type="dxa"/>
          </w:tcPr>
          <w:p w14:paraId="2E0A7CE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9Cluster</w:t>
            </w:r>
          </w:p>
        </w:tc>
        <w:tc>
          <w:tcPr>
            <w:tcW w:w="1096" w:type="dxa"/>
          </w:tcPr>
          <w:p w14:paraId="63657052" w14:textId="77777777" w:rsidR="002E6C35" w:rsidRPr="00B16E42" w:rsidRDefault="002E6C35" w:rsidP="00806FAA">
            <w:pPr>
              <w:jc w:val="center"/>
              <w:rPr>
                <w:rFonts w:ascii="Times New Roman" w:hAnsi="Times New Roman" w:cs="Times New Roman"/>
                <w:sz w:val="24"/>
                <w:szCs w:val="24"/>
              </w:rPr>
            </w:pPr>
          </w:p>
        </w:tc>
        <w:tc>
          <w:tcPr>
            <w:tcW w:w="1096" w:type="dxa"/>
          </w:tcPr>
          <w:p w14:paraId="4592D68D" w14:textId="77777777" w:rsidR="002E6C35" w:rsidRPr="00B16E42" w:rsidRDefault="002E6C35" w:rsidP="00806FAA">
            <w:pPr>
              <w:jc w:val="center"/>
              <w:rPr>
                <w:rFonts w:ascii="Times New Roman" w:hAnsi="Times New Roman" w:cs="Times New Roman"/>
                <w:sz w:val="24"/>
                <w:szCs w:val="24"/>
              </w:rPr>
            </w:pPr>
          </w:p>
        </w:tc>
        <w:tc>
          <w:tcPr>
            <w:tcW w:w="1096" w:type="dxa"/>
          </w:tcPr>
          <w:p w14:paraId="2D3DB41E" w14:textId="77777777" w:rsidR="002E6C35" w:rsidRPr="00B16E42" w:rsidRDefault="002E6C35" w:rsidP="00806FAA">
            <w:pPr>
              <w:jc w:val="center"/>
              <w:rPr>
                <w:rFonts w:ascii="Times New Roman" w:hAnsi="Times New Roman" w:cs="Times New Roman"/>
                <w:sz w:val="24"/>
                <w:szCs w:val="24"/>
              </w:rPr>
            </w:pPr>
          </w:p>
        </w:tc>
        <w:tc>
          <w:tcPr>
            <w:tcW w:w="1096" w:type="dxa"/>
          </w:tcPr>
          <w:p w14:paraId="3333B505" w14:textId="77777777" w:rsidR="002E6C35" w:rsidRPr="00B16E42" w:rsidRDefault="002E6C35" w:rsidP="00806FAA">
            <w:pPr>
              <w:jc w:val="center"/>
              <w:rPr>
                <w:rFonts w:ascii="Times New Roman" w:hAnsi="Times New Roman" w:cs="Times New Roman"/>
                <w:sz w:val="24"/>
                <w:szCs w:val="24"/>
              </w:rPr>
            </w:pPr>
          </w:p>
        </w:tc>
        <w:tc>
          <w:tcPr>
            <w:tcW w:w="1096" w:type="dxa"/>
          </w:tcPr>
          <w:p w14:paraId="61B45DA7" w14:textId="77777777" w:rsidR="002E6C35" w:rsidRPr="00B16E42" w:rsidRDefault="002E6C35" w:rsidP="00806FAA">
            <w:pPr>
              <w:jc w:val="center"/>
              <w:rPr>
                <w:rFonts w:ascii="Times New Roman" w:hAnsi="Times New Roman" w:cs="Times New Roman"/>
                <w:sz w:val="24"/>
                <w:szCs w:val="24"/>
              </w:rPr>
            </w:pPr>
          </w:p>
        </w:tc>
        <w:tc>
          <w:tcPr>
            <w:tcW w:w="1096" w:type="dxa"/>
          </w:tcPr>
          <w:p w14:paraId="5F79AB87" w14:textId="77777777" w:rsidR="002E6C35" w:rsidRPr="00B16E42" w:rsidRDefault="002E6C35" w:rsidP="00806FAA">
            <w:pPr>
              <w:jc w:val="center"/>
              <w:rPr>
                <w:rFonts w:ascii="Times New Roman" w:hAnsi="Times New Roman" w:cs="Times New Roman"/>
                <w:sz w:val="24"/>
                <w:szCs w:val="24"/>
              </w:rPr>
            </w:pPr>
          </w:p>
        </w:tc>
        <w:tc>
          <w:tcPr>
            <w:tcW w:w="1096" w:type="dxa"/>
          </w:tcPr>
          <w:p w14:paraId="59B64E68" w14:textId="77777777" w:rsidR="002E6C35" w:rsidRPr="00B16E42" w:rsidRDefault="002E6C35" w:rsidP="00806FAA">
            <w:pPr>
              <w:jc w:val="center"/>
              <w:rPr>
                <w:rFonts w:ascii="Times New Roman" w:hAnsi="Times New Roman" w:cs="Times New Roman"/>
                <w:sz w:val="24"/>
                <w:szCs w:val="24"/>
              </w:rPr>
            </w:pPr>
          </w:p>
        </w:tc>
        <w:tc>
          <w:tcPr>
            <w:tcW w:w="1096" w:type="dxa"/>
          </w:tcPr>
          <w:p w14:paraId="41EAC8FE" w14:textId="77777777" w:rsidR="002E6C35" w:rsidRPr="00B16E42" w:rsidRDefault="002E6C35" w:rsidP="00806FAA">
            <w:pPr>
              <w:jc w:val="center"/>
              <w:rPr>
                <w:rFonts w:ascii="Times New Roman" w:hAnsi="Times New Roman" w:cs="Times New Roman"/>
                <w:sz w:val="24"/>
                <w:szCs w:val="24"/>
              </w:rPr>
            </w:pPr>
          </w:p>
        </w:tc>
        <w:tc>
          <w:tcPr>
            <w:tcW w:w="1096" w:type="dxa"/>
          </w:tcPr>
          <w:p w14:paraId="672D909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11.645</w:t>
            </w:r>
          </w:p>
        </w:tc>
        <w:tc>
          <w:tcPr>
            <w:tcW w:w="1216" w:type="dxa"/>
          </w:tcPr>
          <w:p w14:paraId="5A11B6C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25.271</w:t>
            </w:r>
          </w:p>
        </w:tc>
        <w:tc>
          <w:tcPr>
            <w:tcW w:w="1216" w:type="dxa"/>
          </w:tcPr>
          <w:p w14:paraId="749E68D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27.122</w:t>
            </w:r>
          </w:p>
        </w:tc>
      </w:tr>
      <w:tr w:rsidR="002E6C35" w:rsidRPr="0078793A" w14:paraId="072241BB" w14:textId="77777777" w:rsidTr="00806FAA">
        <w:trPr>
          <w:trHeight w:val="424"/>
        </w:trPr>
        <w:tc>
          <w:tcPr>
            <w:tcW w:w="1150" w:type="dxa"/>
          </w:tcPr>
          <w:p w14:paraId="37E16FF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10Cluster</w:t>
            </w:r>
          </w:p>
        </w:tc>
        <w:tc>
          <w:tcPr>
            <w:tcW w:w="1096" w:type="dxa"/>
          </w:tcPr>
          <w:p w14:paraId="5E924BCC" w14:textId="77777777" w:rsidR="002E6C35" w:rsidRPr="00B16E42" w:rsidRDefault="002E6C35" w:rsidP="00806FAA">
            <w:pPr>
              <w:jc w:val="center"/>
              <w:rPr>
                <w:rFonts w:ascii="Times New Roman" w:hAnsi="Times New Roman" w:cs="Times New Roman"/>
                <w:sz w:val="24"/>
                <w:szCs w:val="24"/>
              </w:rPr>
            </w:pPr>
          </w:p>
        </w:tc>
        <w:tc>
          <w:tcPr>
            <w:tcW w:w="1096" w:type="dxa"/>
          </w:tcPr>
          <w:p w14:paraId="2D72B9DC" w14:textId="77777777" w:rsidR="002E6C35" w:rsidRPr="00B16E42" w:rsidRDefault="002E6C35" w:rsidP="00806FAA">
            <w:pPr>
              <w:jc w:val="center"/>
              <w:rPr>
                <w:rFonts w:ascii="Times New Roman" w:hAnsi="Times New Roman" w:cs="Times New Roman"/>
                <w:sz w:val="24"/>
                <w:szCs w:val="24"/>
              </w:rPr>
            </w:pPr>
          </w:p>
        </w:tc>
        <w:tc>
          <w:tcPr>
            <w:tcW w:w="1096" w:type="dxa"/>
          </w:tcPr>
          <w:p w14:paraId="25510437" w14:textId="77777777" w:rsidR="002E6C35" w:rsidRPr="00B16E42" w:rsidRDefault="002E6C35" w:rsidP="00806FAA">
            <w:pPr>
              <w:jc w:val="center"/>
              <w:rPr>
                <w:rFonts w:ascii="Times New Roman" w:hAnsi="Times New Roman" w:cs="Times New Roman"/>
                <w:sz w:val="24"/>
                <w:szCs w:val="24"/>
              </w:rPr>
            </w:pPr>
          </w:p>
        </w:tc>
        <w:tc>
          <w:tcPr>
            <w:tcW w:w="1096" w:type="dxa"/>
          </w:tcPr>
          <w:p w14:paraId="301B7CE9" w14:textId="77777777" w:rsidR="002E6C35" w:rsidRPr="00B16E42" w:rsidRDefault="002E6C35" w:rsidP="00806FAA">
            <w:pPr>
              <w:jc w:val="center"/>
              <w:rPr>
                <w:rFonts w:ascii="Times New Roman" w:hAnsi="Times New Roman" w:cs="Times New Roman"/>
                <w:sz w:val="24"/>
                <w:szCs w:val="24"/>
              </w:rPr>
            </w:pPr>
          </w:p>
        </w:tc>
        <w:tc>
          <w:tcPr>
            <w:tcW w:w="1096" w:type="dxa"/>
          </w:tcPr>
          <w:p w14:paraId="2993C2B3" w14:textId="77777777" w:rsidR="002E6C35" w:rsidRPr="00B16E42" w:rsidRDefault="002E6C35" w:rsidP="00806FAA">
            <w:pPr>
              <w:jc w:val="center"/>
              <w:rPr>
                <w:rFonts w:ascii="Times New Roman" w:hAnsi="Times New Roman" w:cs="Times New Roman"/>
                <w:sz w:val="24"/>
                <w:szCs w:val="24"/>
              </w:rPr>
            </w:pPr>
          </w:p>
        </w:tc>
        <w:tc>
          <w:tcPr>
            <w:tcW w:w="1096" w:type="dxa"/>
          </w:tcPr>
          <w:p w14:paraId="24A10E84" w14:textId="77777777" w:rsidR="002E6C35" w:rsidRPr="00B16E42" w:rsidRDefault="002E6C35" w:rsidP="00806FAA">
            <w:pPr>
              <w:jc w:val="center"/>
              <w:rPr>
                <w:rFonts w:ascii="Times New Roman" w:hAnsi="Times New Roman" w:cs="Times New Roman"/>
                <w:sz w:val="24"/>
                <w:szCs w:val="24"/>
              </w:rPr>
            </w:pPr>
          </w:p>
        </w:tc>
        <w:tc>
          <w:tcPr>
            <w:tcW w:w="1096" w:type="dxa"/>
          </w:tcPr>
          <w:p w14:paraId="51B6AE5A" w14:textId="77777777" w:rsidR="002E6C35" w:rsidRPr="00B16E42" w:rsidRDefault="002E6C35" w:rsidP="00806FAA">
            <w:pPr>
              <w:jc w:val="center"/>
              <w:rPr>
                <w:rFonts w:ascii="Times New Roman" w:hAnsi="Times New Roman" w:cs="Times New Roman"/>
                <w:sz w:val="24"/>
                <w:szCs w:val="24"/>
              </w:rPr>
            </w:pPr>
          </w:p>
        </w:tc>
        <w:tc>
          <w:tcPr>
            <w:tcW w:w="1096" w:type="dxa"/>
          </w:tcPr>
          <w:p w14:paraId="684B88B6" w14:textId="77777777" w:rsidR="002E6C35" w:rsidRPr="00B16E42" w:rsidRDefault="002E6C35" w:rsidP="00806FAA">
            <w:pPr>
              <w:jc w:val="center"/>
              <w:rPr>
                <w:rFonts w:ascii="Times New Roman" w:hAnsi="Times New Roman" w:cs="Times New Roman"/>
                <w:sz w:val="24"/>
                <w:szCs w:val="24"/>
              </w:rPr>
            </w:pPr>
          </w:p>
        </w:tc>
        <w:tc>
          <w:tcPr>
            <w:tcW w:w="1096" w:type="dxa"/>
          </w:tcPr>
          <w:p w14:paraId="34C89C0A" w14:textId="77777777" w:rsidR="002E6C35" w:rsidRPr="00B16E42" w:rsidRDefault="002E6C35" w:rsidP="00806FAA">
            <w:pPr>
              <w:jc w:val="center"/>
              <w:rPr>
                <w:rFonts w:ascii="Times New Roman" w:hAnsi="Times New Roman" w:cs="Times New Roman"/>
                <w:sz w:val="24"/>
                <w:szCs w:val="24"/>
              </w:rPr>
            </w:pPr>
          </w:p>
        </w:tc>
        <w:tc>
          <w:tcPr>
            <w:tcW w:w="1216" w:type="dxa"/>
          </w:tcPr>
          <w:p w14:paraId="0F16F10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27.971</w:t>
            </w:r>
          </w:p>
        </w:tc>
        <w:tc>
          <w:tcPr>
            <w:tcW w:w="1216" w:type="dxa"/>
          </w:tcPr>
          <w:p w14:paraId="7E2907E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34.968</w:t>
            </w:r>
          </w:p>
        </w:tc>
      </w:tr>
      <w:tr w:rsidR="002E6C35" w:rsidRPr="0078793A" w14:paraId="25BBC646" w14:textId="77777777" w:rsidTr="00806FAA">
        <w:trPr>
          <w:trHeight w:val="426"/>
        </w:trPr>
        <w:tc>
          <w:tcPr>
            <w:tcW w:w="1150" w:type="dxa"/>
          </w:tcPr>
          <w:p w14:paraId="4840579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11Cluster</w:t>
            </w:r>
          </w:p>
        </w:tc>
        <w:tc>
          <w:tcPr>
            <w:tcW w:w="1096" w:type="dxa"/>
          </w:tcPr>
          <w:p w14:paraId="676DC9BF" w14:textId="77777777" w:rsidR="002E6C35" w:rsidRPr="00B16E42" w:rsidRDefault="002E6C35" w:rsidP="00806FAA">
            <w:pPr>
              <w:jc w:val="center"/>
              <w:rPr>
                <w:rFonts w:ascii="Times New Roman" w:hAnsi="Times New Roman" w:cs="Times New Roman"/>
                <w:sz w:val="24"/>
                <w:szCs w:val="24"/>
              </w:rPr>
            </w:pPr>
          </w:p>
        </w:tc>
        <w:tc>
          <w:tcPr>
            <w:tcW w:w="1096" w:type="dxa"/>
          </w:tcPr>
          <w:p w14:paraId="79E18890" w14:textId="77777777" w:rsidR="002E6C35" w:rsidRPr="00B16E42" w:rsidRDefault="002E6C35" w:rsidP="00806FAA">
            <w:pPr>
              <w:jc w:val="center"/>
              <w:rPr>
                <w:rFonts w:ascii="Times New Roman" w:hAnsi="Times New Roman" w:cs="Times New Roman"/>
                <w:sz w:val="24"/>
                <w:szCs w:val="24"/>
              </w:rPr>
            </w:pPr>
          </w:p>
        </w:tc>
        <w:tc>
          <w:tcPr>
            <w:tcW w:w="1096" w:type="dxa"/>
          </w:tcPr>
          <w:p w14:paraId="5C40F6E5" w14:textId="77777777" w:rsidR="002E6C35" w:rsidRPr="00B16E42" w:rsidRDefault="002E6C35" w:rsidP="00806FAA">
            <w:pPr>
              <w:jc w:val="center"/>
              <w:rPr>
                <w:rFonts w:ascii="Times New Roman" w:hAnsi="Times New Roman" w:cs="Times New Roman"/>
                <w:sz w:val="24"/>
                <w:szCs w:val="24"/>
              </w:rPr>
            </w:pPr>
          </w:p>
        </w:tc>
        <w:tc>
          <w:tcPr>
            <w:tcW w:w="1096" w:type="dxa"/>
          </w:tcPr>
          <w:p w14:paraId="434C8F53" w14:textId="77777777" w:rsidR="002E6C35" w:rsidRPr="00B16E42" w:rsidRDefault="002E6C35" w:rsidP="00806FAA">
            <w:pPr>
              <w:jc w:val="center"/>
              <w:rPr>
                <w:rFonts w:ascii="Times New Roman" w:hAnsi="Times New Roman" w:cs="Times New Roman"/>
                <w:sz w:val="24"/>
                <w:szCs w:val="24"/>
              </w:rPr>
            </w:pPr>
          </w:p>
        </w:tc>
        <w:tc>
          <w:tcPr>
            <w:tcW w:w="1096" w:type="dxa"/>
          </w:tcPr>
          <w:p w14:paraId="6B233EB6" w14:textId="77777777" w:rsidR="002E6C35" w:rsidRPr="00B16E42" w:rsidRDefault="002E6C35" w:rsidP="00806FAA">
            <w:pPr>
              <w:jc w:val="center"/>
              <w:rPr>
                <w:rFonts w:ascii="Times New Roman" w:hAnsi="Times New Roman" w:cs="Times New Roman"/>
                <w:sz w:val="24"/>
                <w:szCs w:val="24"/>
              </w:rPr>
            </w:pPr>
          </w:p>
        </w:tc>
        <w:tc>
          <w:tcPr>
            <w:tcW w:w="1096" w:type="dxa"/>
          </w:tcPr>
          <w:p w14:paraId="4229CAF9" w14:textId="77777777" w:rsidR="002E6C35" w:rsidRPr="00B16E42" w:rsidRDefault="002E6C35" w:rsidP="00806FAA">
            <w:pPr>
              <w:jc w:val="center"/>
              <w:rPr>
                <w:rFonts w:ascii="Times New Roman" w:hAnsi="Times New Roman" w:cs="Times New Roman"/>
                <w:sz w:val="24"/>
                <w:szCs w:val="24"/>
              </w:rPr>
            </w:pPr>
          </w:p>
        </w:tc>
        <w:tc>
          <w:tcPr>
            <w:tcW w:w="1096" w:type="dxa"/>
          </w:tcPr>
          <w:p w14:paraId="585C79DD" w14:textId="77777777" w:rsidR="002E6C35" w:rsidRPr="00B16E42" w:rsidRDefault="002E6C35" w:rsidP="00806FAA">
            <w:pPr>
              <w:jc w:val="center"/>
              <w:rPr>
                <w:rFonts w:ascii="Times New Roman" w:hAnsi="Times New Roman" w:cs="Times New Roman"/>
                <w:sz w:val="24"/>
                <w:szCs w:val="24"/>
              </w:rPr>
            </w:pPr>
          </w:p>
        </w:tc>
        <w:tc>
          <w:tcPr>
            <w:tcW w:w="1096" w:type="dxa"/>
          </w:tcPr>
          <w:p w14:paraId="6EBBF118" w14:textId="77777777" w:rsidR="002E6C35" w:rsidRPr="00B16E42" w:rsidRDefault="002E6C35" w:rsidP="00806FAA">
            <w:pPr>
              <w:jc w:val="center"/>
              <w:rPr>
                <w:rFonts w:ascii="Times New Roman" w:hAnsi="Times New Roman" w:cs="Times New Roman"/>
                <w:sz w:val="24"/>
                <w:szCs w:val="24"/>
              </w:rPr>
            </w:pPr>
          </w:p>
        </w:tc>
        <w:tc>
          <w:tcPr>
            <w:tcW w:w="1096" w:type="dxa"/>
          </w:tcPr>
          <w:p w14:paraId="3B1D0F71" w14:textId="77777777" w:rsidR="002E6C35" w:rsidRPr="00B16E42" w:rsidRDefault="002E6C35" w:rsidP="00806FAA">
            <w:pPr>
              <w:jc w:val="center"/>
              <w:rPr>
                <w:rFonts w:ascii="Times New Roman" w:hAnsi="Times New Roman" w:cs="Times New Roman"/>
                <w:sz w:val="24"/>
                <w:szCs w:val="24"/>
              </w:rPr>
            </w:pPr>
          </w:p>
        </w:tc>
        <w:tc>
          <w:tcPr>
            <w:tcW w:w="1216" w:type="dxa"/>
          </w:tcPr>
          <w:p w14:paraId="64E64747" w14:textId="77777777" w:rsidR="002E6C35" w:rsidRPr="00B16E42" w:rsidRDefault="002E6C35" w:rsidP="00806FAA">
            <w:pPr>
              <w:jc w:val="center"/>
              <w:rPr>
                <w:rFonts w:ascii="Times New Roman" w:hAnsi="Times New Roman" w:cs="Times New Roman"/>
                <w:sz w:val="24"/>
                <w:szCs w:val="24"/>
              </w:rPr>
            </w:pPr>
          </w:p>
        </w:tc>
        <w:tc>
          <w:tcPr>
            <w:tcW w:w="1216" w:type="dxa"/>
          </w:tcPr>
          <w:p w14:paraId="714957D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15.497</w:t>
            </w:r>
          </w:p>
        </w:tc>
      </w:tr>
    </w:tbl>
    <w:p w14:paraId="675A846E" w14:textId="5B41A9CF" w:rsidR="0072792A" w:rsidRDefault="0072792A"/>
    <w:p w14:paraId="48162B31" w14:textId="77777777" w:rsidR="0072792A" w:rsidRDefault="0072792A"/>
    <w:p w14:paraId="7D9FECF8" w14:textId="7B52EAA3" w:rsidR="0072792A" w:rsidRDefault="0072792A"/>
    <w:p w14:paraId="1FDDFC24" w14:textId="133E1319" w:rsidR="002E6C35" w:rsidRPr="00677481" w:rsidRDefault="002E6C35">
      <w:r>
        <w:rPr>
          <w:rFonts w:ascii="Times New Roman" w:hAnsi="Times New Roman" w:cs="Times New Roman"/>
          <w:b/>
          <w:bCs/>
          <w:sz w:val="24"/>
          <w:szCs w:val="24"/>
        </w:rPr>
        <w:t xml:space="preserve">Table </w:t>
      </w:r>
      <w:r w:rsidR="007A6A3E">
        <w:rPr>
          <w:rFonts w:ascii="Times New Roman" w:hAnsi="Times New Roman" w:cs="Times New Roman"/>
          <w:b/>
          <w:bCs/>
          <w:sz w:val="24"/>
          <w:szCs w:val="24"/>
        </w:rPr>
        <w:t>3</w:t>
      </w:r>
      <w:r>
        <w:rPr>
          <w:rFonts w:ascii="Times New Roman" w:hAnsi="Times New Roman" w:cs="Times New Roman"/>
          <w:b/>
          <w:bCs/>
          <w:sz w:val="24"/>
          <w:szCs w:val="24"/>
        </w:rPr>
        <w:t xml:space="preserve">: </w:t>
      </w:r>
      <w:r w:rsidRPr="00683247">
        <w:rPr>
          <w:rFonts w:ascii="Times New Roman" w:hAnsi="Times New Roman" w:cs="Times New Roman"/>
          <w:sz w:val="24"/>
          <w:szCs w:val="24"/>
        </w:rPr>
        <w:t>Cluster means for different characters in rice germplasm</w:t>
      </w:r>
    </w:p>
    <w:tbl>
      <w:tblPr>
        <w:tblStyle w:val="Tablaconcuadrcula"/>
        <w:tblW w:w="13856" w:type="dxa"/>
        <w:tblLook w:val="04A0" w:firstRow="1" w:lastRow="0" w:firstColumn="1" w:lastColumn="0" w:noHBand="0" w:noVBand="1"/>
      </w:tblPr>
      <w:tblGrid>
        <w:gridCol w:w="1508"/>
        <w:gridCol w:w="994"/>
        <w:gridCol w:w="943"/>
        <w:gridCol w:w="1094"/>
        <w:gridCol w:w="1194"/>
        <w:gridCol w:w="901"/>
        <w:gridCol w:w="1027"/>
        <w:gridCol w:w="951"/>
        <w:gridCol w:w="960"/>
        <w:gridCol w:w="1050"/>
        <w:gridCol w:w="935"/>
        <w:gridCol w:w="994"/>
        <w:gridCol w:w="1305"/>
      </w:tblGrid>
      <w:tr w:rsidR="002E6C35" w:rsidRPr="0078793A" w14:paraId="43647CF6" w14:textId="77777777" w:rsidTr="00806FAA">
        <w:trPr>
          <w:trHeight w:val="907"/>
        </w:trPr>
        <w:tc>
          <w:tcPr>
            <w:tcW w:w="1508" w:type="dxa"/>
          </w:tcPr>
          <w:p w14:paraId="221EA648" w14:textId="77777777" w:rsidR="002E6C35" w:rsidRPr="00A159A3" w:rsidRDefault="002E6C35" w:rsidP="00806FAA">
            <w:pPr>
              <w:rPr>
                <w:rFonts w:ascii="Times New Roman" w:hAnsi="Times New Roman" w:cs="Times New Roman"/>
                <w:sz w:val="20"/>
              </w:rPr>
            </w:pPr>
          </w:p>
          <w:p w14:paraId="0CDDCA4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 xml:space="preserve">Characters </w:t>
            </w:r>
          </w:p>
        </w:tc>
        <w:tc>
          <w:tcPr>
            <w:tcW w:w="994" w:type="dxa"/>
            <w:vAlign w:val="center"/>
          </w:tcPr>
          <w:p w14:paraId="33A619DA"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Days to 50% flowering</w:t>
            </w:r>
          </w:p>
        </w:tc>
        <w:tc>
          <w:tcPr>
            <w:tcW w:w="943" w:type="dxa"/>
            <w:vAlign w:val="center"/>
          </w:tcPr>
          <w:p w14:paraId="063A970B"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Days to maturity</w:t>
            </w:r>
          </w:p>
        </w:tc>
        <w:tc>
          <w:tcPr>
            <w:tcW w:w="1094" w:type="dxa"/>
            <w:vAlign w:val="center"/>
          </w:tcPr>
          <w:p w14:paraId="10C1221E"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Plant height(cm)</w:t>
            </w:r>
          </w:p>
        </w:tc>
        <w:tc>
          <w:tcPr>
            <w:tcW w:w="1194" w:type="dxa"/>
            <w:vAlign w:val="center"/>
          </w:tcPr>
          <w:p w14:paraId="5C469750"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No. of Productive Tillers/plant</w:t>
            </w:r>
          </w:p>
        </w:tc>
        <w:tc>
          <w:tcPr>
            <w:tcW w:w="901" w:type="dxa"/>
            <w:vAlign w:val="center"/>
          </w:tcPr>
          <w:p w14:paraId="1B27BDAB"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Panicle length (cm)</w:t>
            </w:r>
          </w:p>
        </w:tc>
        <w:tc>
          <w:tcPr>
            <w:tcW w:w="1027" w:type="dxa"/>
            <w:vAlign w:val="center"/>
          </w:tcPr>
          <w:p w14:paraId="5EA40849"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Flag leaf area(cm2)</w:t>
            </w:r>
          </w:p>
        </w:tc>
        <w:tc>
          <w:tcPr>
            <w:tcW w:w="951" w:type="dxa"/>
            <w:vAlign w:val="center"/>
          </w:tcPr>
          <w:p w14:paraId="55DEB714"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 xml:space="preserve">No. of fertile </w:t>
            </w:r>
            <w:proofErr w:type="spellStart"/>
            <w:r w:rsidRPr="00A159A3">
              <w:rPr>
                <w:rFonts w:ascii="Times New Roman" w:hAnsi="Times New Roman" w:cs="Times New Roman"/>
                <w:color w:val="000000"/>
                <w:sz w:val="20"/>
              </w:rPr>
              <w:t>spikelets</w:t>
            </w:r>
            <w:proofErr w:type="spellEnd"/>
            <w:r w:rsidRPr="00A159A3">
              <w:rPr>
                <w:rFonts w:ascii="Times New Roman" w:hAnsi="Times New Roman" w:cs="Times New Roman"/>
                <w:color w:val="000000"/>
                <w:sz w:val="20"/>
              </w:rPr>
              <w:t xml:space="preserve"> / panicle</w:t>
            </w:r>
          </w:p>
        </w:tc>
        <w:tc>
          <w:tcPr>
            <w:tcW w:w="960" w:type="dxa"/>
            <w:vAlign w:val="center"/>
          </w:tcPr>
          <w:p w14:paraId="5C225CF2" w14:textId="77777777" w:rsidR="002E6C35" w:rsidRPr="00A159A3" w:rsidRDefault="002E6C35" w:rsidP="00806FAA">
            <w:pPr>
              <w:jc w:val="center"/>
              <w:rPr>
                <w:rFonts w:ascii="Times New Roman" w:hAnsi="Times New Roman" w:cs="Times New Roman"/>
                <w:color w:val="000000"/>
                <w:sz w:val="20"/>
              </w:rPr>
            </w:pPr>
            <w:proofErr w:type="spellStart"/>
            <w:r w:rsidRPr="00A159A3">
              <w:rPr>
                <w:rFonts w:ascii="Times New Roman" w:hAnsi="Times New Roman" w:cs="Times New Roman"/>
                <w:color w:val="000000"/>
                <w:sz w:val="20"/>
              </w:rPr>
              <w:t>Spikelets</w:t>
            </w:r>
            <w:proofErr w:type="spellEnd"/>
            <w:r w:rsidRPr="00A159A3">
              <w:rPr>
                <w:rFonts w:ascii="Times New Roman" w:hAnsi="Times New Roman" w:cs="Times New Roman"/>
                <w:color w:val="000000"/>
                <w:sz w:val="20"/>
              </w:rPr>
              <w:t xml:space="preserve"> fertility (%)</w:t>
            </w:r>
          </w:p>
        </w:tc>
        <w:tc>
          <w:tcPr>
            <w:tcW w:w="1050" w:type="dxa"/>
            <w:vAlign w:val="center"/>
          </w:tcPr>
          <w:p w14:paraId="2D549239"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Biological yield /plant(g)</w:t>
            </w:r>
          </w:p>
        </w:tc>
        <w:tc>
          <w:tcPr>
            <w:tcW w:w="935" w:type="dxa"/>
            <w:vAlign w:val="center"/>
          </w:tcPr>
          <w:p w14:paraId="207A542C"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Harvest Index (%)</w:t>
            </w:r>
          </w:p>
        </w:tc>
        <w:tc>
          <w:tcPr>
            <w:tcW w:w="994" w:type="dxa"/>
            <w:vAlign w:val="center"/>
          </w:tcPr>
          <w:p w14:paraId="0FFBF00F"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1000-grain weight(g)</w:t>
            </w:r>
          </w:p>
        </w:tc>
        <w:tc>
          <w:tcPr>
            <w:tcW w:w="1305" w:type="dxa"/>
            <w:vAlign w:val="center"/>
          </w:tcPr>
          <w:p w14:paraId="4F351B48"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Grain yield/plant(g)</w:t>
            </w:r>
          </w:p>
        </w:tc>
      </w:tr>
      <w:tr w:rsidR="002E6C35" w:rsidRPr="0078793A" w14:paraId="3F14388A" w14:textId="77777777" w:rsidTr="00806FAA">
        <w:trPr>
          <w:trHeight w:val="469"/>
        </w:trPr>
        <w:tc>
          <w:tcPr>
            <w:tcW w:w="1508" w:type="dxa"/>
          </w:tcPr>
          <w:p w14:paraId="011AC11D"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1</w:t>
            </w:r>
          </w:p>
        </w:tc>
        <w:tc>
          <w:tcPr>
            <w:tcW w:w="994" w:type="dxa"/>
          </w:tcPr>
          <w:p w14:paraId="7A6F1D8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98.143</w:t>
            </w:r>
          </w:p>
        </w:tc>
        <w:tc>
          <w:tcPr>
            <w:tcW w:w="943" w:type="dxa"/>
          </w:tcPr>
          <w:p w14:paraId="13CD5D8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119.429</w:t>
            </w:r>
          </w:p>
        </w:tc>
        <w:tc>
          <w:tcPr>
            <w:tcW w:w="1094" w:type="dxa"/>
          </w:tcPr>
          <w:p w14:paraId="488AB99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119.143</w:t>
            </w:r>
          </w:p>
        </w:tc>
        <w:tc>
          <w:tcPr>
            <w:tcW w:w="1194" w:type="dxa"/>
          </w:tcPr>
          <w:p w14:paraId="0CFDFD9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18.887</w:t>
            </w:r>
          </w:p>
        </w:tc>
        <w:tc>
          <w:tcPr>
            <w:tcW w:w="901" w:type="dxa"/>
          </w:tcPr>
          <w:p w14:paraId="06F664B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22.664</w:t>
            </w:r>
          </w:p>
        </w:tc>
        <w:tc>
          <w:tcPr>
            <w:tcW w:w="1027" w:type="dxa"/>
          </w:tcPr>
          <w:p w14:paraId="3583B38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38.650</w:t>
            </w:r>
          </w:p>
        </w:tc>
        <w:tc>
          <w:tcPr>
            <w:tcW w:w="951" w:type="dxa"/>
          </w:tcPr>
          <w:p w14:paraId="188B081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85.633</w:t>
            </w:r>
          </w:p>
        </w:tc>
        <w:tc>
          <w:tcPr>
            <w:tcW w:w="960" w:type="dxa"/>
          </w:tcPr>
          <w:p w14:paraId="28C2A0E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61.160</w:t>
            </w:r>
          </w:p>
        </w:tc>
        <w:tc>
          <w:tcPr>
            <w:tcW w:w="1050" w:type="dxa"/>
          </w:tcPr>
          <w:p w14:paraId="4DA4182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63.201</w:t>
            </w:r>
          </w:p>
        </w:tc>
        <w:tc>
          <w:tcPr>
            <w:tcW w:w="935" w:type="dxa"/>
          </w:tcPr>
          <w:p w14:paraId="2B40A17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46.926</w:t>
            </w:r>
          </w:p>
        </w:tc>
        <w:tc>
          <w:tcPr>
            <w:tcW w:w="994" w:type="dxa"/>
          </w:tcPr>
          <w:p w14:paraId="697FE6C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26.323</w:t>
            </w:r>
          </w:p>
        </w:tc>
        <w:tc>
          <w:tcPr>
            <w:tcW w:w="1305" w:type="dxa"/>
          </w:tcPr>
          <w:p w14:paraId="6AC5BDEE" w14:textId="77777777" w:rsidR="002E6C35" w:rsidRPr="00A159A3" w:rsidRDefault="002E6C35" w:rsidP="00806FAA">
            <w:pPr>
              <w:jc w:val="center"/>
              <w:rPr>
                <w:rFonts w:ascii="Times New Roman" w:hAnsi="Times New Roman" w:cs="Times New Roman"/>
                <w:sz w:val="20"/>
              </w:rPr>
            </w:pPr>
            <w:r w:rsidRPr="00A159A3">
              <w:rPr>
                <w:rFonts w:ascii="Times New Roman" w:hAnsi="Times New Roman" w:cs="Times New Roman"/>
                <w:sz w:val="20"/>
              </w:rPr>
              <w:t>29.636</w:t>
            </w:r>
          </w:p>
        </w:tc>
      </w:tr>
      <w:tr w:rsidR="002E6C35" w:rsidRPr="0078793A" w14:paraId="490CF9B0" w14:textId="77777777" w:rsidTr="00806FAA">
        <w:trPr>
          <w:trHeight w:val="469"/>
        </w:trPr>
        <w:tc>
          <w:tcPr>
            <w:tcW w:w="1508" w:type="dxa"/>
          </w:tcPr>
          <w:p w14:paraId="05C9E153"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2</w:t>
            </w:r>
          </w:p>
        </w:tc>
        <w:tc>
          <w:tcPr>
            <w:tcW w:w="994" w:type="dxa"/>
          </w:tcPr>
          <w:p w14:paraId="2CD5E2C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99.833</w:t>
            </w:r>
          </w:p>
        </w:tc>
        <w:tc>
          <w:tcPr>
            <w:tcW w:w="943" w:type="dxa"/>
          </w:tcPr>
          <w:p w14:paraId="246AAE6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117.500</w:t>
            </w:r>
          </w:p>
        </w:tc>
        <w:tc>
          <w:tcPr>
            <w:tcW w:w="1094" w:type="dxa"/>
          </w:tcPr>
          <w:p w14:paraId="2BB1C71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132.233</w:t>
            </w:r>
          </w:p>
        </w:tc>
        <w:tc>
          <w:tcPr>
            <w:tcW w:w="1194" w:type="dxa"/>
          </w:tcPr>
          <w:p w14:paraId="5E307CA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11.635</w:t>
            </w:r>
          </w:p>
        </w:tc>
        <w:tc>
          <w:tcPr>
            <w:tcW w:w="901" w:type="dxa"/>
          </w:tcPr>
          <w:p w14:paraId="0529DED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23.873</w:t>
            </w:r>
          </w:p>
        </w:tc>
        <w:tc>
          <w:tcPr>
            <w:tcW w:w="1027" w:type="dxa"/>
          </w:tcPr>
          <w:p w14:paraId="3256BA5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27.508</w:t>
            </w:r>
          </w:p>
        </w:tc>
        <w:tc>
          <w:tcPr>
            <w:tcW w:w="951" w:type="dxa"/>
          </w:tcPr>
          <w:p w14:paraId="44378C7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61.667</w:t>
            </w:r>
          </w:p>
        </w:tc>
        <w:tc>
          <w:tcPr>
            <w:tcW w:w="960" w:type="dxa"/>
          </w:tcPr>
          <w:p w14:paraId="2213E06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77.523</w:t>
            </w:r>
          </w:p>
        </w:tc>
        <w:tc>
          <w:tcPr>
            <w:tcW w:w="1050" w:type="dxa"/>
          </w:tcPr>
          <w:p w14:paraId="6F93E9D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58.578</w:t>
            </w:r>
          </w:p>
        </w:tc>
        <w:tc>
          <w:tcPr>
            <w:tcW w:w="935" w:type="dxa"/>
          </w:tcPr>
          <w:p w14:paraId="187DC51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52.393</w:t>
            </w:r>
          </w:p>
        </w:tc>
        <w:tc>
          <w:tcPr>
            <w:tcW w:w="994" w:type="dxa"/>
          </w:tcPr>
          <w:p w14:paraId="2BFE552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29.183</w:t>
            </w:r>
          </w:p>
        </w:tc>
        <w:tc>
          <w:tcPr>
            <w:tcW w:w="1305" w:type="dxa"/>
          </w:tcPr>
          <w:p w14:paraId="571483B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25.920</w:t>
            </w:r>
          </w:p>
        </w:tc>
      </w:tr>
      <w:tr w:rsidR="002E6C35" w:rsidRPr="0078793A" w14:paraId="09379099" w14:textId="77777777" w:rsidTr="00806FAA">
        <w:trPr>
          <w:trHeight w:val="503"/>
        </w:trPr>
        <w:tc>
          <w:tcPr>
            <w:tcW w:w="1508" w:type="dxa"/>
          </w:tcPr>
          <w:p w14:paraId="11D3AD5B"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3</w:t>
            </w:r>
          </w:p>
        </w:tc>
        <w:tc>
          <w:tcPr>
            <w:tcW w:w="994" w:type="dxa"/>
          </w:tcPr>
          <w:p w14:paraId="00AE3C6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96.333</w:t>
            </w:r>
          </w:p>
        </w:tc>
        <w:tc>
          <w:tcPr>
            <w:tcW w:w="943" w:type="dxa"/>
          </w:tcPr>
          <w:p w14:paraId="3750D63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117.000</w:t>
            </w:r>
          </w:p>
        </w:tc>
        <w:tc>
          <w:tcPr>
            <w:tcW w:w="1094" w:type="dxa"/>
          </w:tcPr>
          <w:p w14:paraId="333629A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105.500</w:t>
            </w:r>
          </w:p>
        </w:tc>
        <w:tc>
          <w:tcPr>
            <w:tcW w:w="1194" w:type="dxa"/>
          </w:tcPr>
          <w:p w14:paraId="3FE81F9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11.208</w:t>
            </w:r>
          </w:p>
        </w:tc>
        <w:tc>
          <w:tcPr>
            <w:tcW w:w="901" w:type="dxa"/>
          </w:tcPr>
          <w:p w14:paraId="4711BC3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23.175</w:t>
            </w:r>
          </w:p>
        </w:tc>
        <w:tc>
          <w:tcPr>
            <w:tcW w:w="1027" w:type="dxa"/>
          </w:tcPr>
          <w:p w14:paraId="0E6ED00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21.122</w:t>
            </w:r>
          </w:p>
        </w:tc>
        <w:tc>
          <w:tcPr>
            <w:tcW w:w="951" w:type="dxa"/>
          </w:tcPr>
          <w:p w14:paraId="4C2F063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73.333</w:t>
            </w:r>
          </w:p>
        </w:tc>
        <w:tc>
          <w:tcPr>
            <w:tcW w:w="960" w:type="dxa"/>
          </w:tcPr>
          <w:p w14:paraId="430E40E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75.365</w:t>
            </w:r>
          </w:p>
        </w:tc>
        <w:tc>
          <w:tcPr>
            <w:tcW w:w="1050" w:type="dxa"/>
          </w:tcPr>
          <w:p w14:paraId="14DBA38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50.057</w:t>
            </w:r>
          </w:p>
        </w:tc>
        <w:tc>
          <w:tcPr>
            <w:tcW w:w="935" w:type="dxa"/>
          </w:tcPr>
          <w:p w14:paraId="491C1BF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54.763</w:t>
            </w:r>
          </w:p>
        </w:tc>
        <w:tc>
          <w:tcPr>
            <w:tcW w:w="994" w:type="dxa"/>
          </w:tcPr>
          <w:p w14:paraId="5669FB5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24.640</w:t>
            </w:r>
          </w:p>
        </w:tc>
        <w:tc>
          <w:tcPr>
            <w:tcW w:w="1305" w:type="dxa"/>
          </w:tcPr>
          <w:p w14:paraId="3ADB46C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28.075</w:t>
            </w:r>
          </w:p>
        </w:tc>
      </w:tr>
      <w:tr w:rsidR="002E6C35" w:rsidRPr="0078793A" w14:paraId="548F3F5A" w14:textId="77777777" w:rsidTr="00806FAA">
        <w:trPr>
          <w:trHeight w:val="469"/>
        </w:trPr>
        <w:tc>
          <w:tcPr>
            <w:tcW w:w="1508" w:type="dxa"/>
          </w:tcPr>
          <w:p w14:paraId="33B2EF8F"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4</w:t>
            </w:r>
          </w:p>
        </w:tc>
        <w:tc>
          <w:tcPr>
            <w:tcW w:w="994" w:type="dxa"/>
          </w:tcPr>
          <w:p w14:paraId="729D20B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97.000</w:t>
            </w:r>
          </w:p>
        </w:tc>
        <w:tc>
          <w:tcPr>
            <w:tcW w:w="943" w:type="dxa"/>
          </w:tcPr>
          <w:p w14:paraId="10FC9ED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119.000</w:t>
            </w:r>
          </w:p>
        </w:tc>
        <w:tc>
          <w:tcPr>
            <w:tcW w:w="1094" w:type="dxa"/>
          </w:tcPr>
          <w:p w14:paraId="466664E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102.947</w:t>
            </w:r>
          </w:p>
        </w:tc>
        <w:tc>
          <w:tcPr>
            <w:tcW w:w="1194" w:type="dxa"/>
          </w:tcPr>
          <w:p w14:paraId="613A316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22.255</w:t>
            </w:r>
          </w:p>
        </w:tc>
        <w:tc>
          <w:tcPr>
            <w:tcW w:w="901" w:type="dxa"/>
          </w:tcPr>
          <w:p w14:paraId="108753A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23.708</w:t>
            </w:r>
          </w:p>
        </w:tc>
        <w:tc>
          <w:tcPr>
            <w:tcW w:w="1027" w:type="dxa"/>
          </w:tcPr>
          <w:p w14:paraId="32A10FD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24.033</w:t>
            </w:r>
          </w:p>
        </w:tc>
        <w:tc>
          <w:tcPr>
            <w:tcW w:w="951" w:type="dxa"/>
          </w:tcPr>
          <w:p w14:paraId="67E8E98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88.167</w:t>
            </w:r>
          </w:p>
        </w:tc>
        <w:tc>
          <w:tcPr>
            <w:tcW w:w="960" w:type="dxa"/>
          </w:tcPr>
          <w:p w14:paraId="6D5455C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78.978</w:t>
            </w:r>
          </w:p>
        </w:tc>
        <w:tc>
          <w:tcPr>
            <w:tcW w:w="1050" w:type="dxa"/>
          </w:tcPr>
          <w:p w14:paraId="576CB7A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45.837</w:t>
            </w:r>
          </w:p>
        </w:tc>
        <w:tc>
          <w:tcPr>
            <w:tcW w:w="935" w:type="dxa"/>
          </w:tcPr>
          <w:p w14:paraId="00CE1FD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56.983</w:t>
            </w:r>
          </w:p>
        </w:tc>
        <w:tc>
          <w:tcPr>
            <w:tcW w:w="994" w:type="dxa"/>
          </w:tcPr>
          <w:p w14:paraId="7EA942D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21.700</w:t>
            </w:r>
          </w:p>
        </w:tc>
        <w:tc>
          <w:tcPr>
            <w:tcW w:w="1305" w:type="dxa"/>
          </w:tcPr>
          <w:p w14:paraId="3E761EF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32.787</w:t>
            </w:r>
          </w:p>
        </w:tc>
      </w:tr>
      <w:tr w:rsidR="002E6C35" w:rsidRPr="0078793A" w14:paraId="2FCB1646" w14:textId="77777777" w:rsidTr="00806FAA">
        <w:trPr>
          <w:trHeight w:val="469"/>
        </w:trPr>
        <w:tc>
          <w:tcPr>
            <w:tcW w:w="1508" w:type="dxa"/>
          </w:tcPr>
          <w:p w14:paraId="167E3411"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5</w:t>
            </w:r>
          </w:p>
        </w:tc>
        <w:tc>
          <w:tcPr>
            <w:tcW w:w="994" w:type="dxa"/>
          </w:tcPr>
          <w:p w14:paraId="02A037E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99.625</w:t>
            </w:r>
          </w:p>
        </w:tc>
        <w:tc>
          <w:tcPr>
            <w:tcW w:w="943" w:type="dxa"/>
          </w:tcPr>
          <w:p w14:paraId="578CAC6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120.875</w:t>
            </w:r>
          </w:p>
        </w:tc>
        <w:tc>
          <w:tcPr>
            <w:tcW w:w="1094" w:type="dxa"/>
          </w:tcPr>
          <w:p w14:paraId="4ABF847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106.250</w:t>
            </w:r>
          </w:p>
        </w:tc>
        <w:tc>
          <w:tcPr>
            <w:tcW w:w="1194" w:type="dxa"/>
          </w:tcPr>
          <w:p w14:paraId="304A139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10.589</w:t>
            </w:r>
          </w:p>
        </w:tc>
        <w:tc>
          <w:tcPr>
            <w:tcW w:w="901" w:type="dxa"/>
          </w:tcPr>
          <w:p w14:paraId="24DF38F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24.010</w:t>
            </w:r>
          </w:p>
        </w:tc>
        <w:tc>
          <w:tcPr>
            <w:tcW w:w="1027" w:type="dxa"/>
          </w:tcPr>
          <w:p w14:paraId="229927C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29.359</w:t>
            </w:r>
          </w:p>
        </w:tc>
        <w:tc>
          <w:tcPr>
            <w:tcW w:w="951" w:type="dxa"/>
          </w:tcPr>
          <w:p w14:paraId="68980B8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130.775</w:t>
            </w:r>
          </w:p>
        </w:tc>
        <w:tc>
          <w:tcPr>
            <w:tcW w:w="960" w:type="dxa"/>
          </w:tcPr>
          <w:p w14:paraId="2BFE4AA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87.873</w:t>
            </w:r>
          </w:p>
        </w:tc>
        <w:tc>
          <w:tcPr>
            <w:tcW w:w="1050" w:type="dxa"/>
          </w:tcPr>
          <w:p w14:paraId="5581B22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67.160</w:t>
            </w:r>
          </w:p>
        </w:tc>
        <w:tc>
          <w:tcPr>
            <w:tcW w:w="935" w:type="dxa"/>
          </w:tcPr>
          <w:p w14:paraId="6B9BFCF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58.851</w:t>
            </w:r>
          </w:p>
        </w:tc>
        <w:tc>
          <w:tcPr>
            <w:tcW w:w="994" w:type="dxa"/>
          </w:tcPr>
          <w:p w14:paraId="5A45AE6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25.313</w:t>
            </w:r>
          </w:p>
        </w:tc>
        <w:tc>
          <w:tcPr>
            <w:tcW w:w="1305" w:type="dxa"/>
          </w:tcPr>
          <w:p w14:paraId="3E3FC73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40.111</w:t>
            </w:r>
          </w:p>
        </w:tc>
      </w:tr>
      <w:tr w:rsidR="002E6C35" w:rsidRPr="0078793A" w14:paraId="49225151" w14:textId="77777777" w:rsidTr="00806FAA">
        <w:trPr>
          <w:trHeight w:val="503"/>
        </w:trPr>
        <w:tc>
          <w:tcPr>
            <w:tcW w:w="1508" w:type="dxa"/>
          </w:tcPr>
          <w:p w14:paraId="1D224E3A"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6</w:t>
            </w:r>
          </w:p>
        </w:tc>
        <w:tc>
          <w:tcPr>
            <w:tcW w:w="994" w:type="dxa"/>
          </w:tcPr>
          <w:p w14:paraId="481FD5E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88.857</w:t>
            </w:r>
          </w:p>
        </w:tc>
        <w:tc>
          <w:tcPr>
            <w:tcW w:w="943" w:type="dxa"/>
          </w:tcPr>
          <w:p w14:paraId="085D8F5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121.143</w:t>
            </w:r>
          </w:p>
        </w:tc>
        <w:tc>
          <w:tcPr>
            <w:tcW w:w="1094" w:type="dxa"/>
          </w:tcPr>
          <w:p w14:paraId="08505AE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128.597</w:t>
            </w:r>
          </w:p>
        </w:tc>
        <w:tc>
          <w:tcPr>
            <w:tcW w:w="1194" w:type="dxa"/>
          </w:tcPr>
          <w:p w14:paraId="0DBB9A5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14.641</w:t>
            </w:r>
          </w:p>
        </w:tc>
        <w:tc>
          <w:tcPr>
            <w:tcW w:w="901" w:type="dxa"/>
          </w:tcPr>
          <w:p w14:paraId="711D00A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30.980</w:t>
            </w:r>
          </w:p>
        </w:tc>
        <w:tc>
          <w:tcPr>
            <w:tcW w:w="1027" w:type="dxa"/>
          </w:tcPr>
          <w:p w14:paraId="00AFDD7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22.676</w:t>
            </w:r>
          </w:p>
        </w:tc>
        <w:tc>
          <w:tcPr>
            <w:tcW w:w="951" w:type="dxa"/>
          </w:tcPr>
          <w:p w14:paraId="75CFF85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92.350</w:t>
            </w:r>
          </w:p>
        </w:tc>
        <w:tc>
          <w:tcPr>
            <w:tcW w:w="960" w:type="dxa"/>
          </w:tcPr>
          <w:p w14:paraId="46781BB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83.914</w:t>
            </w:r>
          </w:p>
        </w:tc>
        <w:tc>
          <w:tcPr>
            <w:tcW w:w="1050" w:type="dxa"/>
          </w:tcPr>
          <w:p w14:paraId="08CB501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72.626</w:t>
            </w:r>
          </w:p>
        </w:tc>
        <w:tc>
          <w:tcPr>
            <w:tcW w:w="935" w:type="dxa"/>
          </w:tcPr>
          <w:p w14:paraId="7ACD10D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39.916</w:t>
            </w:r>
          </w:p>
        </w:tc>
        <w:tc>
          <w:tcPr>
            <w:tcW w:w="994" w:type="dxa"/>
          </w:tcPr>
          <w:p w14:paraId="280C240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21.843</w:t>
            </w:r>
          </w:p>
        </w:tc>
        <w:tc>
          <w:tcPr>
            <w:tcW w:w="1305" w:type="dxa"/>
          </w:tcPr>
          <w:p w14:paraId="74CF209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28.983</w:t>
            </w:r>
          </w:p>
        </w:tc>
      </w:tr>
      <w:tr w:rsidR="002E6C35" w:rsidRPr="0078793A" w14:paraId="40BF5B1B" w14:textId="77777777" w:rsidTr="00806FAA">
        <w:trPr>
          <w:trHeight w:val="469"/>
        </w:trPr>
        <w:tc>
          <w:tcPr>
            <w:tcW w:w="1508" w:type="dxa"/>
          </w:tcPr>
          <w:p w14:paraId="4496720F"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7</w:t>
            </w:r>
          </w:p>
        </w:tc>
        <w:tc>
          <w:tcPr>
            <w:tcW w:w="994" w:type="dxa"/>
          </w:tcPr>
          <w:p w14:paraId="5AA276E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90.714</w:t>
            </w:r>
          </w:p>
        </w:tc>
        <w:tc>
          <w:tcPr>
            <w:tcW w:w="943" w:type="dxa"/>
          </w:tcPr>
          <w:p w14:paraId="25B934E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112.714</w:t>
            </w:r>
          </w:p>
        </w:tc>
        <w:tc>
          <w:tcPr>
            <w:tcW w:w="1094" w:type="dxa"/>
          </w:tcPr>
          <w:p w14:paraId="4D2F040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129.607</w:t>
            </w:r>
          </w:p>
        </w:tc>
        <w:tc>
          <w:tcPr>
            <w:tcW w:w="1194" w:type="dxa"/>
          </w:tcPr>
          <w:p w14:paraId="1FB9EA9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15.013</w:t>
            </w:r>
          </w:p>
        </w:tc>
        <w:tc>
          <w:tcPr>
            <w:tcW w:w="901" w:type="dxa"/>
          </w:tcPr>
          <w:p w14:paraId="3A69743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26.963</w:t>
            </w:r>
          </w:p>
        </w:tc>
        <w:tc>
          <w:tcPr>
            <w:tcW w:w="1027" w:type="dxa"/>
          </w:tcPr>
          <w:p w14:paraId="7A9CB8F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29.259</w:t>
            </w:r>
          </w:p>
        </w:tc>
        <w:tc>
          <w:tcPr>
            <w:tcW w:w="951" w:type="dxa"/>
          </w:tcPr>
          <w:p w14:paraId="697020F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94.706</w:t>
            </w:r>
          </w:p>
        </w:tc>
        <w:tc>
          <w:tcPr>
            <w:tcW w:w="960" w:type="dxa"/>
          </w:tcPr>
          <w:p w14:paraId="0DAE542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79.426</w:t>
            </w:r>
          </w:p>
        </w:tc>
        <w:tc>
          <w:tcPr>
            <w:tcW w:w="1050" w:type="dxa"/>
          </w:tcPr>
          <w:p w14:paraId="73DFA95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74.363</w:t>
            </w:r>
          </w:p>
        </w:tc>
        <w:tc>
          <w:tcPr>
            <w:tcW w:w="935" w:type="dxa"/>
          </w:tcPr>
          <w:p w14:paraId="666F955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49.341</w:t>
            </w:r>
          </w:p>
        </w:tc>
        <w:tc>
          <w:tcPr>
            <w:tcW w:w="994" w:type="dxa"/>
          </w:tcPr>
          <w:p w14:paraId="61C2043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24.766</w:t>
            </w:r>
          </w:p>
        </w:tc>
        <w:tc>
          <w:tcPr>
            <w:tcW w:w="1305" w:type="dxa"/>
          </w:tcPr>
          <w:p w14:paraId="6B29E19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36.491</w:t>
            </w:r>
          </w:p>
        </w:tc>
      </w:tr>
      <w:tr w:rsidR="002E6C35" w:rsidRPr="0078793A" w14:paraId="2EB3E57B" w14:textId="77777777" w:rsidTr="00806FAA">
        <w:trPr>
          <w:trHeight w:val="469"/>
        </w:trPr>
        <w:tc>
          <w:tcPr>
            <w:tcW w:w="1508" w:type="dxa"/>
          </w:tcPr>
          <w:p w14:paraId="0816F626"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8</w:t>
            </w:r>
          </w:p>
        </w:tc>
        <w:tc>
          <w:tcPr>
            <w:tcW w:w="994" w:type="dxa"/>
          </w:tcPr>
          <w:p w14:paraId="73EDD36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97.625</w:t>
            </w:r>
          </w:p>
        </w:tc>
        <w:tc>
          <w:tcPr>
            <w:tcW w:w="943" w:type="dxa"/>
          </w:tcPr>
          <w:p w14:paraId="05D3770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120.500</w:t>
            </w:r>
          </w:p>
        </w:tc>
        <w:tc>
          <w:tcPr>
            <w:tcW w:w="1094" w:type="dxa"/>
          </w:tcPr>
          <w:p w14:paraId="1C89F6F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111.221</w:t>
            </w:r>
          </w:p>
        </w:tc>
        <w:tc>
          <w:tcPr>
            <w:tcW w:w="1194" w:type="dxa"/>
          </w:tcPr>
          <w:p w14:paraId="73D4877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11.270</w:t>
            </w:r>
          </w:p>
        </w:tc>
        <w:tc>
          <w:tcPr>
            <w:tcW w:w="901" w:type="dxa"/>
          </w:tcPr>
          <w:p w14:paraId="3B5DFEB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23.610</w:t>
            </w:r>
          </w:p>
        </w:tc>
        <w:tc>
          <w:tcPr>
            <w:tcW w:w="1027" w:type="dxa"/>
          </w:tcPr>
          <w:p w14:paraId="20011FD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22.467</w:t>
            </w:r>
          </w:p>
        </w:tc>
        <w:tc>
          <w:tcPr>
            <w:tcW w:w="951" w:type="dxa"/>
          </w:tcPr>
          <w:p w14:paraId="662EB2B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104.900</w:t>
            </w:r>
          </w:p>
        </w:tc>
        <w:tc>
          <w:tcPr>
            <w:tcW w:w="960" w:type="dxa"/>
          </w:tcPr>
          <w:p w14:paraId="288B519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81.147</w:t>
            </w:r>
          </w:p>
        </w:tc>
        <w:tc>
          <w:tcPr>
            <w:tcW w:w="1050" w:type="dxa"/>
          </w:tcPr>
          <w:p w14:paraId="03C5639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29.125</w:t>
            </w:r>
          </w:p>
        </w:tc>
        <w:tc>
          <w:tcPr>
            <w:tcW w:w="935" w:type="dxa"/>
          </w:tcPr>
          <w:p w14:paraId="468AAD5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63.561</w:t>
            </w:r>
          </w:p>
        </w:tc>
        <w:tc>
          <w:tcPr>
            <w:tcW w:w="994" w:type="dxa"/>
          </w:tcPr>
          <w:p w14:paraId="5128A46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21.313</w:t>
            </w:r>
          </w:p>
        </w:tc>
        <w:tc>
          <w:tcPr>
            <w:tcW w:w="1305" w:type="dxa"/>
          </w:tcPr>
          <w:p w14:paraId="1F377C9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18.341</w:t>
            </w:r>
          </w:p>
        </w:tc>
      </w:tr>
      <w:tr w:rsidR="002E6C35" w:rsidRPr="0078793A" w14:paraId="2C841CCD" w14:textId="77777777" w:rsidTr="00806FAA">
        <w:trPr>
          <w:trHeight w:val="503"/>
        </w:trPr>
        <w:tc>
          <w:tcPr>
            <w:tcW w:w="1508" w:type="dxa"/>
          </w:tcPr>
          <w:p w14:paraId="467768BD"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9</w:t>
            </w:r>
          </w:p>
        </w:tc>
        <w:tc>
          <w:tcPr>
            <w:tcW w:w="994" w:type="dxa"/>
          </w:tcPr>
          <w:p w14:paraId="6DF9F85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102.111</w:t>
            </w:r>
          </w:p>
        </w:tc>
        <w:tc>
          <w:tcPr>
            <w:tcW w:w="943" w:type="dxa"/>
          </w:tcPr>
          <w:p w14:paraId="29B83D9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126.333</w:t>
            </w:r>
          </w:p>
        </w:tc>
        <w:tc>
          <w:tcPr>
            <w:tcW w:w="1094" w:type="dxa"/>
          </w:tcPr>
          <w:p w14:paraId="1C1F1DE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117.949</w:t>
            </w:r>
          </w:p>
        </w:tc>
        <w:tc>
          <w:tcPr>
            <w:tcW w:w="1194" w:type="dxa"/>
          </w:tcPr>
          <w:p w14:paraId="70C9DC4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8.701</w:t>
            </w:r>
          </w:p>
        </w:tc>
        <w:tc>
          <w:tcPr>
            <w:tcW w:w="901" w:type="dxa"/>
          </w:tcPr>
          <w:p w14:paraId="0B15BCE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23.397</w:t>
            </w:r>
          </w:p>
        </w:tc>
        <w:tc>
          <w:tcPr>
            <w:tcW w:w="1027" w:type="dxa"/>
          </w:tcPr>
          <w:p w14:paraId="5BFCF40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19.139</w:t>
            </w:r>
          </w:p>
        </w:tc>
        <w:tc>
          <w:tcPr>
            <w:tcW w:w="951" w:type="dxa"/>
          </w:tcPr>
          <w:p w14:paraId="1229E7D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77.778</w:t>
            </w:r>
          </w:p>
        </w:tc>
        <w:tc>
          <w:tcPr>
            <w:tcW w:w="960" w:type="dxa"/>
          </w:tcPr>
          <w:p w14:paraId="6CB0DBC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73.017</w:t>
            </w:r>
          </w:p>
        </w:tc>
        <w:tc>
          <w:tcPr>
            <w:tcW w:w="1050" w:type="dxa"/>
          </w:tcPr>
          <w:p w14:paraId="57EC60F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32.228</w:t>
            </w:r>
          </w:p>
        </w:tc>
        <w:tc>
          <w:tcPr>
            <w:tcW w:w="935" w:type="dxa"/>
          </w:tcPr>
          <w:p w14:paraId="2250F7B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55.766</w:t>
            </w:r>
          </w:p>
        </w:tc>
        <w:tc>
          <w:tcPr>
            <w:tcW w:w="994" w:type="dxa"/>
          </w:tcPr>
          <w:p w14:paraId="173BF75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22.392</w:t>
            </w:r>
          </w:p>
        </w:tc>
        <w:tc>
          <w:tcPr>
            <w:tcW w:w="1305" w:type="dxa"/>
          </w:tcPr>
          <w:p w14:paraId="728D29A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17.502</w:t>
            </w:r>
          </w:p>
        </w:tc>
      </w:tr>
      <w:tr w:rsidR="002E6C35" w:rsidRPr="0078793A" w14:paraId="1B0B247D" w14:textId="77777777" w:rsidTr="00806FAA">
        <w:trPr>
          <w:trHeight w:val="469"/>
        </w:trPr>
        <w:tc>
          <w:tcPr>
            <w:tcW w:w="1508" w:type="dxa"/>
          </w:tcPr>
          <w:p w14:paraId="6351A73B"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10</w:t>
            </w:r>
          </w:p>
        </w:tc>
        <w:tc>
          <w:tcPr>
            <w:tcW w:w="994" w:type="dxa"/>
          </w:tcPr>
          <w:p w14:paraId="4E897C9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104.000</w:t>
            </w:r>
          </w:p>
        </w:tc>
        <w:tc>
          <w:tcPr>
            <w:tcW w:w="943" w:type="dxa"/>
          </w:tcPr>
          <w:p w14:paraId="0B7CA35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127.333</w:t>
            </w:r>
          </w:p>
        </w:tc>
        <w:tc>
          <w:tcPr>
            <w:tcW w:w="1094" w:type="dxa"/>
          </w:tcPr>
          <w:p w14:paraId="4793F4B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146.333</w:t>
            </w:r>
          </w:p>
        </w:tc>
        <w:tc>
          <w:tcPr>
            <w:tcW w:w="1194" w:type="dxa"/>
          </w:tcPr>
          <w:p w14:paraId="121FC05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11.783</w:t>
            </w:r>
          </w:p>
        </w:tc>
        <w:tc>
          <w:tcPr>
            <w:tcW w:w="901" w:type="dxa"/>
          </w:tcPr>
          <w:p w14:paraId="672365E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23.880</w:t>
            </w:r>
          </w:p>
        </w:tc>
        <w:tc>
          <w:tcPr>
            <w:tcW w:w="1027" w:type="dxa"/>
          </w:tcPr>
          <w:p w14:paraId="54086E7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30.397</w:t>
            </w:r>
          </w:p>
        </w:tc>
        <w:tc>
          <w:tcPr>
            <w:tcW w:w="951" w:type="dxa"/>
          </w:tcPr>
          <w:p w14:paraId="62836DA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105.000</w:t>
            </w:r>
          </w:p>
        </w:tc>
        <w:tc>
          <w:tcPr>
            <w:tcW w:w="960" w:type="dxa"/>
          </w:tcPr>
          <w:p w14:paraId="67127B0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86.247</w:t>
            </w:r>
          </w:p>
        </w:tc>
        <w:tc>
          <w:tcPr>
            <w:tcW w:w="1050" w:type="dxa"/>
          </w:tcPr>
          <w:p w14:paraId="4B05BF5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42.217</w:t>
            </w:r>
          </w:p>
        </w:tc>
        <w:tc>
          <w:tcPr>
            <w:tcW w:w="935" w:type="dxa"/>
          </w:tcPr>
          <w:p w14:paraId="368933C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47.090</w:t>
            </w:r>
          </w:p>
        </w:tc>
        <w:tc>
          <w:tcPr>
            <w:tcW w:w="994" w:type="dxa"/>
          </w:tcPr>
          <w:p w14:paraId="48936F3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22.000</w:t>
            </w:r>
          </w:p>
        </w:tc>
        <w:tc>
          <w:tcPr>
            <w:tcW w:w="1305" w:type="dxa"/>
          </w:tcPr>
          <w:p w14:paraId="5B1DA33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19.667</w:t>
            </w:r>
          </w:p>
        </w:tc>
      </w:tr>
      <w:tr w:rsidR="002E6C35" w:rsidRPr="0078793A" w14:paraId="67AD730F" w14:textId="77777777" w:rsidTr="00806FAA">
        <w:trPr>
          <w:trHeight w:val="503"/>
        </w:trPr>
        <w:tc>
          <w:tcPr>
            <w:tcW w:w="1508" w:type="dxa"/>
          </w:tcPr>
          <w:p w14:paraId="15838908"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11</w:t>
            </w:r>
          </w:p>
        </w:tc>
        <w:tc>
          <w:tcPr>
            <w:tcW w:w="994" w:type="dxa"/>
          </w:tcPr>
          <w:p w14:paraId="722CC58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87.000</w:t>
            </w:r>
          </w:p>
        </w:tc>
        <w:tc>
          <w:tcPr>
            <w:tcW w:w="943" w:type="dxa"/>
          </w:tcPr>
          <w:p w14:paraId="3AA2D32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111.750</w:t>
            </w:r>
          </w:p>
        </w:tc>
        <w:tc>
          <w:tcPr>
            <w:tcW w:w="1094" w:type="dxa"/>
          </w:tcPr>
          <w:p w14:paraId="138AD2B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113.375</w:t>
            </w:r>
          </w:p>
        </w:tc>
        <w:tc>
          <w:tcPr>
            <w:tcW w:w="1194" w:type="dxa"/>
          </w:tcPr>
          <w:p w14:paraId="4FC35B2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10.860</w:t>
            </w:r>
          </w:p>
        </w:tc>
        <w:tc>
          <w:tcPr>
            <w:tcW w:w="901" w:type="dxa"/>
          </w:tcPr>
          <w:p w14:paraId="148CAD6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25.047</w:t>
            </w:r>
          </w:p>
        </w:tc>
        <w:tc>
          <w:tcPr>
            <w:tcW w:w="1027" w:type="dxa"/>
          </w:tcPr>
          <w:p w14:paraId="73E41D4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26.872</w:t>
            </w:r>
          </w:p>
        </w:tc>
        <w:tc>
          <w:tcPr>
            <w:tcW w:w="951" w:type="dxa"/>
          </w:tcPr>
          <w:p w14:paraId="1144321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106.125</w:t>
            </w:r>
          </w:p>
        </w:tc>
        <w:tc>
          <w:tcPr>
            <w:tcW w:w="960" w:type="dxa"/>
          </w:tcPr>
          <w:p w14:paraId="00427B9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83.005</w:t>
            </w:r>
          </w:p>
        </w:tc>
        <w:tc>
          <w:tcPr>
            <w:tcW w:w="1050" w:type="dxa"/>
          </w:tcPr>
          <w:p w14:paraId="118C248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36.588</w:t>
            </w:r>
          </w:p>
        </w:tc>
        <w:tc>
          <w:tcPr>
            <w:tcW w:w="935" w:type="dxa"/>
          </w:tcPr>
          <w:p w14:paraId="48620C4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53.835</w:t>
            </w:r>
          </w:p>
        </w:tc>
        <w:tc>
          <w:tcPr>
            <w:tcW w:w="994" w:type="dxa"/>
          </w:tcPr>
          <w:p w14:paraId="747D378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20.813</w:t>
            </w:r>
          </w:p>
        </w:tc>
        <w:tc>
          <w:tcPr>
            <w:tcW w:w="1305" w:type="dxa"/>
          </w:tcPr>
          <w:p w14:paraId="02C8AD4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20.873</w:t>
            </w:r>
          </w:p>
        </w:tc>
      </w:tr>
    </w:tbl>
    <w:p w14:paraId="6223F929" w14:textId="112DA9F6" w:rsidR="0072792A" w:rsidRDefault="0072792A"/>
    <w:p w14:paraId="1877DC20" w14:textId="77777777" w:rsidR="00603A45" w:rsidRDefault="00603A45"/>
    <w:p w14:paraId="6215475F" w14:textId="77777777" w:rsidR="00603A45" w:rsidRDefault="00603A45"/>
    <w:p w14:paraId="2AED1824" w14:textId="77777777" w:rsidR="000138A7" w:rsidRDefault="000138A7">
      <w:pPr>
        <w:sectPr w:rsidR="000138A7" w:rsidSect="0072792A">
          <w:pgSz w:w="16838" w:h="11906" w:orient="landscape"/>
          <w:pgMar w:top="1440" w:right="1440" w:bottom="1440" w:left="1440" w:header="709" w:footer="709" w:gutter="0"/>
          <w:cols w:space="708"/>
          <w:docGrid w:linePitch="360"/>
        </w:sectPr>
      </w:pPr>
    </w:p>
    <w:p w14:paraId="543B7C0A" w14:textId="4D7CB28D" w:rsidR="000138A7" w:rsidRDefault="000138A7" w:rsidP="000138A7">
      <w:pPr>
        <w:rPr>
          <w:rFonts w:ascii="Times New Roman" w:hAnsi="Times New Roman" w:cs="Times New Roman"/>
          <w:sz w:val="24"/>
          <w:szCs w:val="24"/>
        </w:rPr>
      </w:pPr>
    </w:p>
    <w:p w14:paraId="21F143CC" w14:textId="3E6EC017" w:rsidR="00A15E57" w:rsidRDefault="00A15E57" w:rsidP="000138A7">
      <w:pPr>
        <w:rPr>
          <w:rFonts w:ascii="Times New Roman" w:hAnsi="Times New Roman" w:cs="Times New Roman"/>
          <w:b/>
          <w:bCs/>
          <w:sz w:val="24"/>
          <w:szCs w:val="24"/>
        </w:rPr>
      </w:pPr>
      <w:r w:rsidRPr="00A15E57">
        <w:rPr>
          <w:rFonts w:ascii="Times New Roman" w:hAnsi="Times New Roman" w:cs="Times New Roman"/>
          <w:b/>
          <w:bCs/>
          <w:sz w:val="24"/>
          <w:szCs w:val="24"/>
        </w:rPr>
        <w:t>References</w:t>
      </w:r>
      <w:r>
        <w:rPr>
          <w:rFonts w:ascii="Times New Roman" w:hAnsi="Times New Roman" w:cs="Times New Roman"/>
          <w:b/>
          <w:bCs/>
          <w:sz w:val="24"/>
          <w:szCs w:val="24"/>
        </w:rPr>
        <w:t>:</w:t>
      </w:r>
    </w:p>
    <w:p w14:paraId="55003F8A" w14:textId="77777777" w:rsidR="00EB61C6" w:rsidRPr="004B2249" w:rsidRDefault="00EB61C6" w:rsidP="00EB61C6">
      <w:pPr>
        <w:ind w:left="720" w:hanging="720"/>
        <w:jc w:val="both"/>
        <w:rPr>
          <w:rFonts w:ascii="Times New Roman" w:hAnsi="Times New Roman" w:cs="Times New Roman"/>
          <w:sz w:val="24"/>
          <w:szCs w:val="24"/>
        </w:rPr>
      </w:pPr>
      <w:r w:rsidRPr="00A601C5">
        <w:rPr>
          <w:rFonts w:ascii="Times New Roman" w:hAnsi="Times New Roman" w:cs="Times New Roman"/>
          <w:color w:val="222222"/>
          <w:sz w:val="24"/>
          <w:szCs w:val="24"/>
          <w:shd w:val="clear" w:color="auto" w:fill="FFFFFF"/>
          <w:lang w:val="pt-PT"/>
          <w:rPrChange w:id="60" w:author="Autor">
            <w:rPr>
              <w:rFonts w:ascii="Times New Roman" w:hAnsi="Times New Roman" w:cs="Times New Roman"/>
              <w:color w:val="222222"/>
              <w:sz w:val="24"/>
              <w:szCs w:val="24"/>
              <w:shd w:val="clear" w:color="auto" w:fill="FFFFFF"/>
            </w:rPr>
          </w:rPrChange>
        </w:rPr>
        <w:t xml:space="preserve">Aiyswaraya, S., Saraswathi, R., Ramchander, S., Jaivel, N., Uma, D., Sudhakar, D., &amp; Robin, S. (2017). </w:t>
      </w:r>
      <w:r w:rsidRPr="004B2249">
        <w:rPr>
          <w:rFonts w:ascii="Times New Roman" w:hAnsi="Times New Roman" w:cs="Times New Roman"/>
          <w:color w:val="222222"/>
          <w:sz w:val="24"/>
          <w:szCs w:val="24"/>
          <w:shd w:val="clear" w:color="auto" w:fill="FFFFFF"/>
        </w:rPr>
        <w:t>Evaluation of rice (Oryza sativa L.) germplasm for the identification of high folate accession using HPLC. </w:t>
      </w:r>
      <w:r w:rsidRPr="004B2249">
        <w:rPr>
          <w:rFonts w:ascii="Times New Roman" w:hAnsi="Times New Roman" w:cs="Times New Roman"/>
          <w:i/>
          <w:iCs/>
          <w:color w:val="222222"/>
          <w:sz w:val="24"/>
          <w:szCs w:val="24"/>
          <w:shd w:val="clear" w:color="auto" w:fill="FFFFFF"/>
        </w:rPr>
        <w:t>Int. J. Curr. Microbiol. App. Sci</w:t>
      </w:r>
      <w:r w:rsidRPr="004B2249">
        <w:rPr>
          <w:rFonts w:ascii="Times New Roman" w:hAnsi="Times New Roman" w:cs="Times New Roman"/>
          <w:color w:val="222222"/>
          <w:sz w:val="24"/>
          <w:szCs w:val="24"/>
          <w:shd w:val="clear" w:color="auto" w:fill="FFFFFF"/>
        </w:rPr>
        <w:t>, </w:t>
      </w:r>
      <w:r w:rsidRPr="004B2249">
        <w:rPr>
          <w:rFonts w:ascii="Times New Roman" w:hAnsi="Times New Roman" w:cs="Times New Roman"/>
          <w:i/>
          <w:iCs/>
          <w:color w:val="222222"/>
          <w:sz w:val="24"/>
          <w:szCs w:val="24"/>
          <w:shd w:val="clear" w:color="auto" w:fill="FFFFFF"/>
        </w:rPr>
        <w:t>6</w:t>
      </w:r>
      <w:r w:rsidRPr="004B2249">
        <w:rPr>
          <w:rFonts w:ascii="Times New Roman" w:hAnsi="Times New Roman" w:cs="Times New Roman"/>
          <w:color w:val="222222"/>
          <w:sz w:val="24"/>
          <w:szCs w:val="24"/>
          <w:shd w:val="clear" w:color="auto" w:fill="FFFFFF"/>
        </w:rPr>
        <w:t>(11), 5328-5346.</w:t>
      </w:r>
    </w:p>
    <w:p w14:paraId="05926D39" w14:textId="77777777" w:rsidR="00EB61C6" w:rsidRDefault="00EB61C6" w:rsidP="00A15E57">
      <w:pPr>
        <w:ind w:left="720" w:hanging="720"/>
        <w:jc w:val="both"/>
        <w:rPr>
          <w:rFonts w:ascii="Times New Roman" w:hAnsi="Times New Roman" w:cs="Times New Roman"/>
          <w:sz w:val="24"/>
          <w:szCs w:val="24"/>
        </w:rPr>
      </w:pPr>
      <w:r w:rsidRPr="004B2249">
        <w:rPr>
          <w:rFonts w:ascii="Times New Roman" w:hAnsi="Times New Roman" w:cs="Times New Roman"/>
          <w:sz w:val="24"/>
          <w:szCs w:val="24"/>
        </w:rPr>
        <w:t xml:space="preserve">Chandra, R., Pradhan, S. K., Singh, S., Bose, L. K., &amp; Singh, O. N. (2007). Multivariate analysis in upland rice genotypes. </w:t>
      </w:r>
      <w:r w:rsidRPr="00A15E57">
        <w:rPr>
          <w:rFonts w:ascii="Times New Roman" w:hAnsi="Times New Roman" w:cs="Times New Roman"/>
          <w:i/>
          <w:iCs/>
          <w:sz w:val="24"/>
          <w:szCs w:val="24"/>
        </w:rPr>
        <w:t>World Journal of Agricultural Sciences</w:t>
      </w:r>
      <w:r w:rsidRPr="004B2249">
        <w:rPr>
          <w:rFonts w:ascii="Times New Roman" w:hAnsi="Times New Roman" w:cs="Times New Roman"/>
          <w:sz w:val="24"/>
          <w:szCs w:val="24"/>
        </w:rPr>
        <w:t>, 3(3), 295-300.</w:t>
      </w:r>
    </w:p>
    <w:p w14:paraId="5D74E03F" w14:textId="77777777" w:rsidR="00EB61C6" w:rsidRPr="00A601C5" w:rsidRDefault="00EB61C6" w:rsidP="00456A07">
      <w:pPr>
        <w:ind w:left="720" w:hanging="720"/>
        <w:jc w:val="both"/>
        <w:rPr>
          <w:rFonts w:ascii="Times New Roman" w:hAnsi="Times New Roman" w:cs="Times New Roman"/>
          <w:sz w:val="24"/>
          <w:szCs w:val="24"/>
          <w:lang w:val="pt-PT"/>
          <w:rPrChange w:id="61" w:author="Autor">
            <w:rPr>
              <w:rFonts w:ascii="Times New Roman" w:hAnsi="Times New Roman" w:cs="Times New Roman"/>
              <w:sz w:val="24"/>
              <w:szCs w:val="24"/>
            </w:rPr>
          </w:rPrChange>
        </w:rPr>
      </w:pPr>
      <w:r w:rsidRPr="004B2249">
        <w:rPr>
          <w:rFonts w:ascii="Times New Roman" w:hAnsi="Times New Roman" w:cs="Times New Roman"/>
          <w:sz w:val="24"/>
          <w:szCs w:val="24"/>
        </w:rPr>
        <w:t xml:space="preserve">Devi, M., </w:t>
      </w:r>
      <w:proofErr w:type="spellStart"/>
      <w:r w:rsidRPr="004B2249">
        <w:rPr>
          <w:rFonts w:ascii="Times New Roman" w:hAnsi="Times New Roman" w:cs="Times New Roman"/>
          <w:sz w:val="24"/>
          <w:szCs w:val="24"/>
        </w:rPr>
        <w:t>Jyothula</w:t>
      </w:r>
      <w:proofErr w:type="spellEnd"/>
      <w:r w:rsidRPr="004B2249">
        <w:rPr>
          <w:rFonts w:ascii="Times New Roman" w:hAnsi="Times New Roman" w:cs="Times New Roman"/>
          <w:sz w:val="24"/>
          <w:szCs w:val="24"/>
        </w:rPr>
        <w:t xml:space="preserve">, D. P. B., Krishnaveni, B., &amp; Rao, V. S. (2019). Genetic divergence studies in rice (Oryza sativa L.) </w:t>
      </w:r>
      <w:proofErr w:type="spellStart"/>
      <w:r w:rsidRPr="004B2249">
        <w:rPr>
          <w:rFonts w:ascii="Times New Roman" w:hAnsi="Times New Roman" w:cs="Times New Roman"/>
          <w:sz w:val="24"/>
          <w:szCs w:val="24"/>
        </w:rPr>
        <w:t>hyrids</w:t>
      </w:r>
      <w:proofErr w:type="spellEnd"/>
      <w:r w:rsidRPr="004B2249">
        <w:rPr>
          <w:rFonts w:ascii="Times New Roman" w:hAnsi="Times New Roman" w:cs="Times New Roman"/>
          <w:sz w:val="24"/>
          <w:szCs w:val="24"/>
        </w:rPr>
        <w:t xml:space="preserve"> for yield, yield component traits and quality parameters. </w:t>
      </w:r>
      <w:r w:rsidRPr="00A601C5">
        <w:rPr>
          <w:rFonts w:ascii="Times New Roman" w:hAnsi="Times New Roman" w:cs="Times New Roman"/>
          <w:i/>
          <w:iCs/>
          <w:sz w:val="24"/>
          <w:szCs w:val="24"/>
          <w:lang w:val="pt-PT"/>
          <w:rPrChange w:id="62" w:author="Autor">
            <w:rPr>
              <w:rFonts w:ascii="Times New Roman" w:hAnsi="Times New Roman" w:cs="Times New Roman"/>
              <w:i/>
              <w:iCs/>
              <w:sz w:val="24"/>
              <w:szCs w:val="24"/>
            </w:rPr>
          </w:rPrChange>
        </w:rPr>
        <w:t>Int. J. Curr. Microbiol. App. Sci</w:t>
      </w:r>
      <w:r w:rsidRPr="00A601C5">
        <w:rPr>
          <w:rFonts w:ascii="Times New Roman" w:hAnsi="Times New Roman" w:cs="Times New Roman"/>
          <w:sz w:val="24"/>
          <w:szCs w:val="24"/>
          <w:lang w:val="pt-PT"/>
          <w:rPrChange w:id="63" w:author="Autor">
            <w:rPr>
              <w:rFonts w:ascii="Times New Roman" w:hAnsi="Times New Roman" w:cs="Times New Roman"/>
              <w:sz w:val="24"/>
              <w:szCs w:val="24"/>
            </w:rPr>
          </w:rPrChange>
        </w:rPr>
        <w:t xml:space="preserve">, 8(6), 1577-1583. </w:t>
      </w:r>
    </w:p>
    <w:p w14:paraId="67CBC818" w14:textId="77777777" w:rsidR="00EB61C6" w:rsidRPr="004B2249" w:rsidRDefault="00EB61C6" w:rsidP="00456A07">
      <w:pPr>
        <w:ind w:left="720" w:hanging="720"/>
        <w:jc w:val="both"/>
        <w:rPr>
          <w:rFonts w:ascii="Times New Roman" w:hAnsi="Times New Roman" w:cs="Times New Roman"/>
          <w:sz w:val="24"/>
          <w:szCs w:val="24"/>
        </w:rPr>
      </w:pPr>
      <w:r w:rsidRPr="00A601C5">
        <w:rPr>
          <w:rFonts w:ascii="Times New Roman" w:hAnsi="Times New Roman" w:cs="Times New Roman"/>
          <w:sz w:val="24"/>
          <w:szCs w:val="24"/>
          <w:lang w:val="pt-PT"/>
          <w:rPrChange w:id="64" w:author="Autor">
            <w:rPr>
              <w:rFonts w:ascii="Times New Roman" w:hAnsi="Times New Roman" w:cs="Times New Roman"/>
              <w:sz w:val="24"/>
              <w:szCs w:val="24"/>
            </w:rPr>
          </w:rPrChange>
        </w:rPr>
        <w:t xml:space="preserve">Jangala, D. J., Amudha, K., Geetha, S., &amp; Uma, D. (2022). </w:t>
      </w:r>
      <w:r w:rsidRPr="003507B5">
        <w:rPr>
          <w:rFonts w:ascii="Times New Roman" w:hAnsi="Times New Roman" w:cs="Times New Roman"/>
          <w:sz w:val="24"/>
          <w:szCs w:val="24"/>
        </w:rPr>
        <w:t>Studies on genetic diversity, correlation and path analysis in rice germplasm. </w:t>
      </w:r>
      <w:r w:rsidRPr="003507B5">
        <w:rPr>
          <w:rFonts w:ascii="Times New Roman" w:hAnsi="Times New Roman" w:cs="Times New Roman"/>
          <w:i/>
          <w:iCs/>
          <w:sz w:val="24"/>
          <w:szCs w:val="24"/>
        </w:rPr>
        <w:t>Electronic Journal of Plant Breeding</w:t>
      </w:r>
      <w:r w:rsidRPr="003507B5">
        <w:rPr>
          <w:rFonts w:ascii="Times New Roman" w:hAnsi="Times New Roman" w:cs="Times New Roman"/>
          <w:sz w:val="24"/>
          <w:szCs w:val="24"/>
        </w:rPr>
        <w:t>, </w:t>
      </w:r>
      <w:r w:rsidRPr="003507B5">
        <w:rPr>
          <w:rFonts w:ascii="Times New Roman" w:hAnsi="Times New Roman" w:cs="Times New Roman"/>
          <w:i/>
          <w:iCs/>
          <w:sz w:val="24"/>
          <w:szCs w:val="24"/>
        </w:rPr>
        <w:t>13</w:t>
      </w:r>
      <w:r w:rsidRPr="003507B5">
        <w:rPr>
          <w:rFonts w:ascii="Times New Roman" w:hAnsi="Times New Roman" w:cs="Times New Roman"/>
          <w:sz w:val="24"/>
          <w:szCs w:val="24"/>
        </w:rPr>
        <w:t>(2), 655-662.</w:t>
      </w:r>
    </w:p>
    <w:p w14:paraId="0FC8408D" w14:textId="77777777" w:rsidR="00EB61C6" w:rsidRDefault="00EB61C6" w:rsidP="00456A07">
      <w:pPr>
        <w:ind w:left="720" w:hanging="720"/>
        <w:jc w:val="both"/>
        <w:rPr>
          <w:rFonts w:ascii="Times New Roman" w:hAnsi="Times New Roman" w:cs="Times New Roman"/>
          <w:color w:val="222222"/>
          <w:sz w:val="24"/>
          <w:szCs w:val="24"/>
          <w:shd w:val="clear" w:color="auto" w:fill="FFFFFF"/>
        </w:rPr>
      </w:pPr>
      <w:proofErr w:type="spellStart"/>
      <w:r w:rsidRPr="004B2249">
        <w:rPr>
          <w:rFonts w:ascii="Times New Roman" w:hAnsi="Times New Roman" w:cs="Times New Roman"/>
          <w:sz w:val="24"/>
          <w:szCs w:val="24"/>
        </w:rPr>
        <w:t>Mahalanobis</w:t>
      </w:r>
      <w:proofErr w:type="spellEnd"/>
      <w:r w:rsidRPr="004B2249">
        <w:rPr>
          <w:rFonts w:ascii="Times New Roman" w:hAnsi="Times New Roman" w:cs="Times New Roman"/>
          <w:sz w:val="24"/>
          <w:szCs w:val="24"/>
        </w:rPr>
        <w:t xml:space="preserve">, P. C. (1936). </w:t>
      </w:r>
      <w:proofErr w:type="spellStart"/>
      <w:r w:rsidRPr="004B2249">
        <w:rPr>
          <w:rFonts w:ascii="Times New Roman" w:hAnsi="Times New Roman" w:cs="Times New Roman"/>
          <w:sz w:val="24"/>
          <w:szCs w:val="24"/>
        </w:rPr>
        <w:t>Mahalanobis</w:t>
      </w:r>
      <w:proofErr w:type="spellEnd"/>
      <w:r w:rsidRPr="004B2249">
        <w:rPr>
          <w:rFonts w:ascii="Times New Roman" w:hAnsi="Times New Roman" w:cs="Times New Roman"/>
          <w:sz w:val="24"/>
          <w:szCs w:val="24"/>
        </w:rPr>
        <w:t xml:space="preserve"> distance. In Proceedings National Institute of Science of India 49, (2):234-256.</w:t>
      </w:r>
      <w:r w:rsidRPr="00A15E57">
        <w:rPr>
          <w:rFonts w:ascii="Times New Roman" w:hAnsi="Times New Roman" w:cs="Times New Roman"/>
          <w:color w:val="222222"/>
          <w:sz w:val="24"/>
          <w:szCs w:val="24"/>
          <w:shd w:val="clear" w:color="auto" w:fill="FFFFFF"/>
        </w:rPr>
        <w:t xml:space="preserve"> </w:t>
      </w:r>
    </w:p>
    <w:p w14:paraId="1061100E" w14:textId="77777777" w:rsidR="00EB61C6" w:rsidRDefault="00EB61C6" w:rsidP="00456A07">
      <w:pPr>
        <w:ind w:left="720" w:hanging="720"/>
        <w:jc w:val="both"/>
        <w:rPr>
          <w:rFonts w:ascii="Times New Roman" w:hAnsi="Times New Roman" w:cs="Times New Roman"/>
          <w:color w:val="222222"/>
          <w:sz w:val="24"/>
          <w:szCs w:val="24"/>
          <w:shd w:val="clear" w:color="auto" w:fill="FFFFFF"/>
        </w:rPr>
      </w:pPr>
      <w:r w:rsidRPr="004B2249">
        <w:rPr>
          <w:rFonts w:ascii="Times New Roman" w:hAnsi="Times New Roman" w:cs="Times New Roman"/>
          <w:color w:val="222222"/>
          <w:sz w:val="24"/>
          <w:szCs w:val="24"/>
          <w:shd w:val="clear" w:color="auto" w:fill="FFFFFF"/>
        </w:rPr>
        <w:t>Paterson, A. H., Freeling, M., &amp; Sasaki, T. (2005). Grains of knowledge: genomics of model cereals. </w:t>
      </w:r>
      <w:r w:rsidRPr="004B2249">
        <w:rPr>
          <w:rFonts w:ascii="Times New Roman" w:hAnsi="Times New Roman" w:cs="Times New Roman"/>
          <w:i/>
          <w:iCs/>
          <w:color w:val="222222"/>
          <w:sz w:val="24"/>
          <w:szCs w:val="24"/>
          <w:shd w:val="clear" w:color="auto" w:fill="FFFFFF"/>
        </w:rPr>
        <w:t>Genome research</w:t>
      </w:r>
      <w:r w:rsidRPr="004B2249">
        <w:rPr>
          <w:rFonts w:ascii="Times New Roman" w:hAnsi="Times New Roman" w:cs="Times New Roman"/>
          <w:color w:val="222222"/>
          <w:sz w:val="24"/>
          <w:szCs w:val="24"/>
          <w:shd w:val="clear" w:color="auto" w:fill="FFFFFF"/>
        </w:rPr>
        <w:t>, </w:t>
      </w:r>
      <w:r w:rsidRPr="004B2249">
        <w:rPr>
          <w:rFonts w:ascii="Times New Roman" w:hAnsi="Times New Roman" w:cs="Times New Roman"/>
          <w:i/>
          <w:iCs/>
          <w:color w:val="222222"/>
          <w:sz w:val="24"/>
          <w:szCs w:val="24"/>
          <w:shd w:val="clear" w:color="auto" w:fill="FFFFFF"/>
        </w:rPr>
        <w:t>15</w:t>
      </w:r>
      <w:r w:rsidRPr="004B2249">
        <w:rPr>
          <w:rFonts w:ascii="Times New Roman" w:hAnsi="Times New Roman" w:cs="Times New Roman"/>
          <w:color w:val="222222"/>
          <w:sz w:val="24"/>
          <w:szCs w:val="24"/>
          <w:shd w:val="clear" w:color="auto" w:fill="FFFFFF"/>
        </w:rPr>
        <w:t>(12), 1643-1650.</w:t>
      </w:r>
    </w:p>
    <w:p w14:paraId="76B1B0B7" w14:textId="77777777" w:rsidR="00EB61C6" w:rsidRDefault="00EB61C6" w:rsidP="00EB61C6">
      <w:pPr>
        <w:ind w:left="720" w:hanging="720"/>
        <w:jc w:val="both"/>
        <w:rPr>
          <w:rFonts w:ascii="Times New Roman" w:hAnsi="Times New Roman" w:cs="Times New Roman"/>
          <w:sz w:val="24"/>
          <w:szCs w:val="24"/>
        </w:rPr>
      </w:pPr>
      <w:r w:rsidRPr="00402A7F">
        <w:rPr>
          <w:rFonts w:ascii="Times New Roman" w:hAnsi="Times New Roman" w:cs="Times New Roman"/>
          <w:sz w:val="24"/>
          <w:szCs w:val="24"/>
        </w:rPr>
        <w:t>Singh, T., Singh, P. K., Yadav, R. K., Saxena, P., &amp; Singh, S. (2024). Assessment of genetic variability, character association of yield related traits and genetic divergence study in rice (Oryza sativa L.). </w:t>
      </w:r>
      <w:r w:rsidRPr="00402A7F">
        <w:rPr>
          <w:rFonts w:ascii="Times New Roman" w:hAnsi="Times New Roman" w:cs="Times New Roman"/>
          <w:i/>
          <w:iCs/>
          <w:sz w:val="24"/>
          <w:szCs w:val="24"/>
        </w:rPr>
        <w:t>International Journal of Plant &amp; Soil Science</w:t>
      </w:r>
      <w:r w:rsidRPr="00402A7F">
        <w:rPr>
          <w:rFonts w:ascii="Times New Roman" w:hAnsi="Times New Roman" w:cs="Times New Roman"/>
          <w:sz w:val="24"/>
          <w:szCs w:val="24"/>
        </w:rPr>
        <w:t>, </w:t>
      </w:r>
      <w:r w:rsidRPr="00402A7F">
        <w:rPr>
          <w:rFonts w:ascii="Times New Roman" w:hAnsi="Times New Roman" w:cs="Times New Roman"/>
          <w:i/>
          <w:iCs/>
          <w:sz w:val="24"/>
          <w:szCs w:val="24"/>
        </w:rPr>
        <w:t>36</w:t>
      </w:r>
      <w:r w:rsidRPr="00402A7F">
        <w:rPr>
          <w:rFonts w:ascii="Times New Roman" w:hAnsi="Times New Roman" w:cs="Times New Roman"/>
          <w:sz w:val="24"/>
          <w:szCs w:val="24"/>
        </w:rPr>
        <w:t>(9), 545-555.</w:t>
      </w:r>
    </w:p>
    <w:p w14:paraId="3437DCE1" w14:textId="77777777" w:rsidR="008E7986" w:rsidRDefault="00EB61C6" w:rsidP="008E7986">
      <w:pPr>
        <w:ind w:left="720" w:hanging="720"/>
        <w:jc w:val="both"/>
        <w:rPr>
          <w:rFonts w:ascii="Times New Roman" w:hAnsi="Times New Roman" w:cs="Times New Roman"/>
          <w:sz w:val="24"/>
          <w:szCs w:val="24"/>
        </w:rPr>
      </w:pPr>
      <w:r w:rsidRPr="00DD5A65">
        <w:rPr>
          <w:rFonts w:ascii="Times New Roman" w:hAnsi="Times New Roman" w:cs="Times New Roman"/>
          <w:sz w:val="24"/>
          <w:szCs w:val="24"/>
        </w:rPr>
        <w:t>Sneha, M., Lal, G. M., Bara, B. M., &amp; Rasagnya, N. (2024). Genetic Divergence Analysis for Quantitative Traits in Rice (Oryza sativa L.) Germplasm under Irrigated Conditions. </w:t>
      </w:r>
      <w:r w:rsidRPr="00DD5A65">
        <w:rPr>
          <w:rFonts w:ascii="Times New Roman" w:hAnsi="Times New Roman" w:cs="Times New Roman"/>
          <w:i/>
          <w:iCs/>
          <w:sz w:val="24"/>
          <w:szCs w:val="24"/>
        </w:rPr>
        <w:t>Journal of Experimental Agriculture International</w:t>
      </w:r>
      <w:r w:rsidRPr="00DD5A65">
        <w:rPr>
          <w:rFonts w:ascii="Times New Roman" w:hAnsi="Times New Roman" w:cs="Times New Roman"/>
          <w:sz w:val="24"/>
          <w:szCs w:val="24"/>
        </w:rPr>
        <w:t>, </w:t>
      </w:r>
      <w:r w:rsidRPr="00DD5A65">
        <w:rPr>
          <w:rFonts w:ascii="Times New Roman" w:hAnsi="Times New Roman" w:cs="Times New Roman"/>
          <w:i/>
          <w:iCs/>
          <w:sz w:val="24"/>
          <w:szCs w:val="24"/>
        </w:rPr>
        <w:t>46</w:t>
      </w:r>
      <w:r w:rsidRPr="00DD5A65">
        <w:rPr>
          <w:rFonts w:ascii="Times New Roman" w:hAnsi="Times New Roman" w:cs="Times New Roman"/>
          <w:sz w:val="24"/>
          <w:szCs w:val="24"/>
        </w:rPr>
        <w:t>(11), 23-34.</w:t>
      </w:r>
    </w:p>
    <w:p w14:paraId="138FFF6A" w14:textId="5449F48E" w:rsidR="00603A45" w:rsidRPr="008E7986" w:rsidRDefault="008E7986" w:rsidP="008E7986">
      <w:pPr>
        <w:ind w:left="720" w:hanging="720"/>
        <w:jc w:val="both"/>
        <w:rPr>
          <w:rFonts w:ascii="Times New Roman" w:hAnsi="Times New Roman" w:cs="Times New Roman"/>
          <w:sz w:val="24"/>
          <w:szCs w:val="24"/>
        </w:rPr>
      </w:pPr>
      <w:r w:rsidRPr="004B2249">
        <w:rPr>
          <w:rFonts w:ascii="Times New Roman" w:hAnsi="Times New Roman" w:cs="Times New Roman"/>
          <w:sz w:val="24"/>
          <w:szCs w:val="24"/>
        </w:rPr>
        <w:t>Perween, S., Kumar, A., Prasad, B. D., &amp; Choudhary, M. (2020). Assessment of genetic diversity in rice (Oryza sativa L.) under irrigated and drought stress condition. Current Journal of Applied Science and Technology, 39(1), 112-125.</w:t>
      </w:r>
    </w:p>
    <w:sectPr w:rsidR="00603A45" w:rsidRPr="008E7986" w:rsidSect="000138A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2B12" w14:textId="77777777" w:rsidR="00237246" w:rsidRDefault="00237246" w:rsidP="00A645C2">
      <w:pPr>
        <w:spacing w:after="0" w:line="240" w:lineRule="auto"/>
      </w:pPr>
      <w:r>
        <w:separator/>
      </w:r>
    </w:p>
  </w:endnote>
  <w:endnote w:type="continuationSeparator" w:id="0">
    <w:p w14:paraId="79D5B66F" w14:textId="77777777" w:rsidR="00237246" w:rsidRDefault="00237246" w:rsidP="00A6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E7CF" w14:textId="77777777" w:rsidR="00237246" w:rsidRDefault="00237246" w:rsidP="00A645C2">
      <w:pPr>
        <w:spacing w:after="0" w:line="240" w:lineRule="auto"/>
      </w:pPr>
      <w:r>
        <w:separator/>
      </w:r>
    </w:p>
  </w:footnote>
  <w:footnote w:type="continuationSeparator" w:id="0">
    <w:p w14:paraId="3AECE812" w14:textId="77777777" w:rsidR="00237246" w:rsidRDefault="00237246" w:rsidP="00A64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3F8" w14:textId="1208BCA7" w:rsidR="00A645C2" w:rsidRDefault="00000000">
    <w:pPr>
      <w:pStyle w:val="Encabezado"/>
    </w:pPr>
    <w:r>
      <w:rPr>
        <w:noProof/>
      </w:rPr>
      <w:pict w14:anchorId="752B1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76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45A0" w14:textId="695BECC7" w:rsidR="00A645C2" w:rsidRDefault="00000000">
    <w:pPr>
      <w:pStyle w:val="Encabezado"/>
    </w:pPr>
    <w:r>
      <w:rPr>
        <w:noProof/>
      </w:rPr>
      <w:pict w14:anchorId="72A2C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76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722C" w14:textId="075C9048" w:rsidR="00A645C2" w:rsidRDefault="00000000">
    <w:pPr>
      <w:pStyle w:val="Encabezado"/>
    </w:pPr>
    <w:r>
      <w:rPr>
        <w:noProof/>
      </w:rPr>
      <w:pict w14:anchorId="08FDB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76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81"/>
    <w:rsid w:val="00010CE9"/>
    <w:rsid w:val="000138A7"/>
    <w:rsid w:val="00097ED2"/>
    <w:rsid w:val="000A3364"/>
    <w:rsid w:val="000A408C"/>
    <w:rsid w:val="000D590E"/>
    <w:rsid w:val="001C7497"/>
    <w:rsid w:val="00203A4E"/>
    <w:rsid w:val="00237246"/>
    <w:rsid w:val="00260D6A"/>
    <w:rsid w:val="002D69FC"/>
    <w:rsid w:val="002E47CD"/>
    <w:rsid w:val="002E6C35"/>
    <w:rsid w:val="00306930"/>
    <w:rsid w:val="003507B5"/>
    <w:rsid w:val="0038333E"/>
    <w:rsid w:val="00396DFF"/>
    <w:rsid w:val="003A63EA"/>
    <w:rsid w:val="00402A7F"/>
    <w:rsid w:val="0041515C"/>
    <w:rsid w:val="00456A07"/>
    <w:rsid w:val="00570444"/>
    <w:rsid w:val="005C2C3B"/>
    <w:rsid w:val="005F04FC"/>
    <w:rsid w:val="005F6E87"/>
    <w:rsid w:val="00603A45"/>
    <w:rsid w:val="00677481"/>
    <w:rsid w:val="006C2483"/>
    <w:rsid w:val="00715F74"/>
    <w:rsid w:val="0072792A"/>
    <w:rsid w:val="00770E3A"/>
    <w:rsid w:val="007A6A3E"/>
    <w:rsid w:val="007D4716"/>
    <w:rsid w:val="007F3BA6"/>
    <w:rsid w:val="008B25B8"/>
    <w:rsid w:val="008E13C5"/>
    <w:rsid w:val="008E7986"/>
    <w:rsid w:val="00901F81"/>
    <w:rsid w:val="00990E3F"/>
    <w:rsid w:val="009A3870"/>
    <w:rsid w:val="00A15E57"/>
    <w:rsid w:val="00A4700F"/>
    <w:rsid w:val="00A601C5"/>
    <w:rsid w:val="00A645C2"/>
    <w:rsid w:val="00B14B90"/>
    <w:rsid w:val="00B15661"/>
    <w:rsid w:val="00BA7C61"/>
    <w:rsid w:val="00C31237"/>
    <w:rsid w:val="00C37572"/>
    <w:rsid w:val="00C430F1"/>
    <w:rsid w:val="00D040E1"/>
    <w:rsid w:val="00D72C02"/>
    <w:rsid w:val="00DC0882"/>
    <w:rsid w:val="00DC567D"/>
    <w:rsid w:val="00DD3460"/>
    <w:rsid w:val="00DD5A65"/>
    <w:rsid w:val="00DF6452"/>
    <w:rsid w:val="00EB59FF"/>
    <w:rsid w:val="00EB61C6"/>
    <w:rsid w:val="00F05C7B"/>
    <w:rsid w:val="00F42CF5"/>
    <w:rsid w:val="00FA413E"/>
    <w:rsid w:val="00FA59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C4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481"/>
    <w:pPr>
      <w:spacing w:after="200" w:line="276" w:lineRule="auto"/>
    </w:pPr>
    <w:rPr>
      <w:rFonts w:cs="Mangal"/>
      <w:kern w:val="0"/>
      <w:szCs w:val="20"/>
      <w:lang w:val="en-US" w:bidi="hi-IN"/>
      <w14:ligatures w14:val="none"/>
    </w:rPr>
  </w:style>
  <w:style w:type="paragraph" w:styleId="Ttulo1">
    <w:name w:val="heading 1"/>
    <w:basedOn w:val="Normal"/>
    <w:next w:val="Normal"/>
    <w:link w:val="Ttulo1Car"/>
    <w:uiPriority w:val="9"/>
    <w:qFormat/>
    <w:rsid w:val="00677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7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74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74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74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74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74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74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74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74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74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74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74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74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74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74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74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7481"/>
    <w:rPr>
      <w:rFonts w:eastAsiaTheme="majorEastAsia" w:cstheme="majorBidi"/>
      <w:color w:val="272727" w:themeColor="text1" w:themeTint="D8"/>
    </w:rPr>
  </w:style>
  <w:style w:type="paragraph" w:styleId="Ttulo">
    <w:name w:val="Title"/>
    <w:basedOn w:val="Normal"/>
    <w:next w:val="Normal"/>
    <w:link w:val="TtuloCar"/>
    <w:uiPriority w:val="10"/>
    <w:qFormat/>
    <w:rsid w:val="0067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74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74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74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7481"/>
    <w:pPr>
      <w:spacing w:before="160"/>
      <w:jc w:val="center"/>
    </w:pPr>
    <w:rPr>
      <w:i/>
      <w:iCs/>
      <w:color w:val="404040" w:themeColor="text1" w:themeTint="BF"/>
    </w:rPr>
  </w:style>
  <w:style w:type="character" w:customStyle="1" w:styleId="CitaCar">
    <w:name w:val="Cita Car"/>
    <w:basedOn w:val="Fuentedeprrafopredeter"/>
    <w:link w:val="Cita"/>
    <w:uiPriority w:val="29"/>
    <w:rsid w:val="00677481"/>
    <w:rPr>
      <w:i/>
      <w:iCs/>
      <w:color w:val="404040" w:themeColor="text1" w:themeTint="BF"/>
    </w:rPr>
  </w:style>
  <w:style w:type="paragraph" w:styleId="Prrafodelista">
    <w:name w:val="List Paragraph"/>
    <w:basedOn w:val="Normal"/>
    <w:uiPriority w:val="34"/>
    <w:qFormat/>
    <w:rsid w:val="00677481"/>
    <w:pPr>
      <w:ind w:left="720"/>
      <w:contextualSpacing/>
    </w:pPr>
  </w:style>
  <w:style w:type="character" w:styleId="nfasisintenso">
    <w:name w:val="Intense Emphasis"/>
    <w:basedOn w:val="Fuentedeprrafopredeter"/>
    <w:uiPriority w:val="21"/>
    <w:qFormat/>
    <w:rsid w:val="00677481"/>
    <w:rPr>
      <w:i/>
      <w:iCs/>
      <w:color w:val="0F4761" w:themeColor="accent1" w:themeShade="BF"/>
    </w:rPr>
  </w:style>
  <w:style w:type="paragraph" w:styleId="Citadestacada">
    <w:name w:val="Intense Quote"/>
    <w:basedOn w:val="Normal"/>
    <w:next w:val="Normal"/>
    <w:link w:val="CitadestacadaCar"/>
    <w:uiPriority w:val="30"/>
    <w:qFormat/>
    <w:rsid w:val="00677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7481"/>
    <w:rPr>
      <w:i/>
      <w:iCs/>
      <w:color w:val="0F4761" w:themeColor="accent1" w:themeShade="BF"/>
    </w:rPr>
  </w:style>
  <w:style w:type="character" w:styleId="Referenciaintensa">
    <w:name w:val="Intense Reference"/>
    <w:basedOn w:val="Fuentedeprrafopredeter"/>
    <w:uiPriority w:val="32"/>
    <w:qFormat/>
    <w:rsid w:val="00677481"/>
    <w:rPr>
      <w:b/>
      <w:bCs/>
      <w:smallCaps/>
      <w:color w:val="0F4761" w:themeColor="accent1" w:themeShade="BF"/>
      <w:spacing w:val="5"/>
    </w:rPr>
  </w:style>
  <w:style w:type="table" w:styleId="Tablaconcuadrcula">
    <w:name w:val="Table Grid"/>
    <w:basedOn w:val="Tablanormal"/>
    <w:uiPriority w:val="59"/>
    <w:rsid w:val="0072792A"/>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2C02"/>
    <w:rPr>
      <w:color w:val="467886" w:themeColor="hyperlink"/>
      <w:u w:val="single"/>
    </w:rPr>
  </w:style>
  <w:style w:type="character" w:styleId="Mencinsinresolver">
    <w:name w:val="Unresolved Mention"/>
    <w:basedOn w:val="Fuentedeprrafopredeter"/>
    <w:uiPriority w:val="99"/>
    <w:semiHidden/>
    <w:unhideWhenUsed/>
    <w:rsid w:val="00D72C02"/>
    <w:rPr>
      <w:color w:val="605E5C"/>
      <w:shd w:val="clear" w:color="auto" w:fill="E1DFDD"/>
    </w:rPr>
  </w:style>
  <w:style w:type="paragraph" w:styleId="Encabezado">
    <w:name w:val="header"/>
    <w:basedOn w:val="Normal"/>
    <w:link w:val="EncabezadoCar"/>
    <w:uiPriority w:val="99"/>
    <w:unhideWhenUsed/>
    <w:rsid w:val="00A645C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645C2"/>
    <w:rPr>
      <w:rFonts w:cs="Mangal"/>
      <w:kern w:val="0"/>
      <w:szCs w:val="20"/>
      <w:lang w:val="en-US" w:bidi="hi-IN"/>
      <w14:ligatures w14:val="none"/>
    </w:rPr>
  </w:style>
  <w:style w:type="paragraph" w:styleId="Piedepgina">
    <w:name w:val="footer"/>
    <w:basedOn w:val="Normal"/>
    <w:link w:val="PiedepginaCar"/>
    <w:uiPriority w:val="99"/>
    <w:unhideWhenUsed/>
    <w:rsid w:val="00A645C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645C2"/>
    <w:rPr>
      <w:rFonts w:cs="Mangal"/>
      <w:kern w:val="0"/>
      <w:szCs w:val="20"/>
      <w:lang w:val="en-US" w:bidi="hi-IN"/>
      <w14:ligatures w14:val="none"/>
    </w:rPr>
  </w:style>
  <w:style w:type="paragraph" w:styleId="Revisin">
    <w:name w:val="Revision"/>
    <w:hidden/>
    <w:uiPriority w:val="99"/>
    <w:semiHidden/>
    <w:rsid w:val="00DC567D"/>
    <w:pPr>
      <w:spacing w:after="0" w:line="240" w:lineRule="auto"/>
    </w:pPr>
    <w:rPr>
      <w:rFonts w:cs="Mangal"/>
      <w:kern w:val="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3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53F3-C30D-4336-85FA-1E3DBF53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2540</Words>
  <Characters>13972</Characters>
  <Application>Microsoft Office Word</Application>
  <DocSecurity>0</DocSecurity>
  <Lines>116</Lines>
  <Paragraphs>32</Paragraphs>
  <ScaleCrop>false</ScaleCrop>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2025-04-16T06:14:00Z</dcterms:created>
  <dcterms:modified xsi:type="dcterms:W3CDTF">2025-04-16T06:14:00Z</dcterms:modified>
</cp:coreProperties>
</file>