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FC82" w14:textId="77777777" w:rsidR="00D2242A" w:rsidRPr="006F43EB" w:rsidRDefault="00D2242A" w:rsidP="00D2242A">
      <w:pPr>
        <w:spacing w:line="240" w:lineRule="auto"/>
        <w:jc w:val="center"/>
        <w:rPr>
          <w:rFonts w:ascii="Times New Roman" w:hAnsi="Times New Roman" w:cs="Times New Roman"/>
          <w:b/>
          <w:bCs/>
          <w:i/>
          <w:iCs/>
          <w:sz w:val="24"/>
          <w:szCs w:val="24"/>
          <w:u w:val="single"/>
          <w:lang w:val="en-US"/>
        </w:rPr>
      </w:pPr>
      <w:r w:rsidRPr="006F43EB">
        <w:rPr>
          <w:rFonts w:ascii="Times New Roman" w:hAnsi="Times New Roman" w:cs="Times New Roman"/>
          <w:b/>
          <w:bCs/>
          <w:i/>
          <w:iCs/>
          <w:sz w:val="24"/>
          <w:szCs w:val="24"/>
          <w:u w:val="single"/>
          <w:lang w:val="en-US"/>
        </w:rPr>
        <w:t>Review Article</w:t>
      </w:r>
    </w:p>
    <w:p w14:paraId="0FE79E5B" w14:textId="77777777" w:rsidR="00D2242A" w:rsidRPr="006F43EB" w:rsidRDefault="00D2242A" w:rsidP="003A6D6C">
      <w:pPr>
        <w:spacing w:line="240" w:lineRule="auto"/>
        <w:jc w:val="center"/>
        <w:rPr>
          <w:rFonts w:ascii="Times New Roman" w:hAnsi="Times New Roman" w:cs="Times New Roman"/>
          <w:b/>
          <w:bCs/>
          <w:sz w:val="24"/>
          <w:szCs w:val="24"/>
        </w:rPr>
      </w:pPr>
    </w:p>
    <w:p w14:paraId="71C8EF89" w14:textId="1F11FB6F" w:rsidR="00F61D48" w:rsidRPr="006F43EB" w:rsidRDefault="008F55C0" w:rsidP="003A6D6C">
      <w:pPr>
        <w:spacing w:line="240" w:lineRule="auto"/>
        <w:jc w:val="center"/>
        <w:rPr>
          <w:rFonts w:ascii="Times New Roman" w:hAnsi="Times New Roman" w:cs="Times New Roman"/>
          <w:b/>
          <w:bCs/>
          <w:sz w:val="24"/>
          <w:szCs w:val="24"/>
        </w:rPr>
      </w:pPr>
      <w:del w:id="0" w:author="Biswajit Mallick" w:date="2025-04-11T09:23:00Z" w16du:dateUtc="2025-04-11T03:53:00Z">
        <w:r w:rsidRPr="006F43EB" w:rsidDel="004D51D8">
          <w:rPr>
            <w:rFonts w:ascii="Times New Roman" w:hAnsi="Times New Roman" w:cs="Times New Roman"/>
            <w:b/>
            <w:bCs/>
            <w:sz w:val="24"/>
            <w:szCs w:val="24"/>
          </w:rPr>
          <w:delText>“</w:delText>
        </w:r>
      </w:del>
      <w:r w:rsidR="00045388" w:rsidRPr="006F43EB">
        <w:rPr>
          <w:rFonts w:ascii="Times New Roman" w:hAnsi="Times New Roman" w:cs="Times New Roman"/>
          <w:b/>
          <w:bCs/>
          <w:sz w:val="24"/>
          <w:szCs w:val="24"/>
        </w:rPr>
        <w:t xml:space="preserve">Legacy and Interventions of Krishi Vigyan Kendra’s </w:t>
      </w:r>
      <w:r w:rsidR="00EB26D2" w:rsidRPr="006F43EB">
        <w:rPr>
          <w:rFonts w:ascii="Times New Roman" w:hAnsi="Times New Roman" w:cs="Times New Roman"/>
          <w:b/>
          <w:bCs/>
          <w:sz w:val="24"/>
          <w:szCs w:val="24"/>
        </w:rPr>
        <w:t>o</w:t>
      </w:r>
      <w:r w:rsidR="00045388" w:rsidRPr="006F43EB">
        <w:rPr>
          <w:rFonts w:ascii="Times New Roman" w:hAnsi="Times New Roman" w:cs="Times New Roman"/>
          <w:b/>
          <w:bCs/>
          <w:sz w:val="24"/>
          <w:szCs w:val="24"/>
        </w:rPr>
        <w:t xml:space="preserve">n </w:t>
      </w:r>
      <w:r w:rsidR="00E41256" w:rsidRPr="006F43EB">
        <w:rPr>
          <w:rFonts w:ascii="Times New Roman" w:hAnsi="Times New Roman" w:cs="Times New Roman"/>
          <w:b/>
          <w:bCs/>
          <w:sz w:val="24"/>
          <w:szCs w:val="24"/>
        </w:rPr>
        <w:t xml:space="preserve">Empowerment </w:t>
      </w:r>
      <w:r w:rsidR="00045388" w:rsidRPr="006F43EB">
        <w:rPr>
          <w:rFonts w:ascii="Times New Roman" w:hAnsi="Times New Roman" w:cs="Times New Roman"/>
          <w:b/>
          <w:bCs/>
          <w:sz w:val="24"/>
          <w:szCs w:val="24"/>
        </w:rPr>
        <w:t xml:space="preserve">of </w:t>
      </w:r>
      <w:r w:rsidR="00E41256" w:rsidRPr="006F43EB">
        <w:rPr>
          <w:rFonts w:ascii="Times New Roman" w:hAnsi="Times New Roman" w:cs="Times New Roman"/>
          <w:b/>
          <w:bCs/>
          <w:sz w:val="24"/>
          <w:szCs w:val="24"/>
        </w:rPr>
        <w:t>Farming Communities</w:t>
      </w:r>
      <w:del w:id="1" w:author="Biswajit Mallick" w:date="2025-04-11T09:23:00Z" w16du:dateUtc="2025-04-11T03:53:00Z">
        <w:r w:rsidR="00045388" w:rsidRPr="006F43EB" w:rsidDel="004D51D8">
          <w:rPr>
            <w:rFonts w:ascii="Times New Roman" w:hAnsi="Times New Roman" w:cs="Times New Roman"/>
            <w:b/>
            <w:bCs/>
            <w:sz w:val="24"/>
            <w:szCs w:val="24"/>
          </w:rPr>
          <w:delText>”</w:delText>
        </w:r>
      </w:del>
      <w:r w:rsidRPr="006F43EB">
        <w:rPr>
          <w:rFonts w:ascii="Times New Roman" w:hAnsi="Times New Roman" w:cs="Times New Roman"/>
          <w:b/>
          <w:bCs/>
          <w:sz w:val="24"/>
          <w:szCs w:val="24"/>
        </w:rPr>
        <w:t>- A Review</w:t>
      </w:r>
    </w:p>
    <w:p w14:paraId="6FD7F545" w14:textId="0F9E07EC" w:rsidR="00250FE6" w:rsidRDefault="00250FE6" w:rsidP="003A6D6C">
      <w:pPr>
        <w:spacing w:after="0" w:line="240" w:lineRule="auto"/>
        <w:jc w:val="center"/>
        <w:rPr>
          <w:rFonts w:ascii="Times New Roman" w:eastAsia="Times New Roman" w:hAnsi="Times New Roman" w:cs="Times New Roman"/>
          <w:kern w:val="0"/>
          <w:sz w:val="24"/>
          <w:szCs w:val="24"/>
          <w:lang w:eastAsia="en-IN"/>
          <w14:ligatures w14:val="none"/>
        </w:rPr>
      </w:pPr>
    </w:p>
    <w:p w14:paraId="3CA28F9F" w14:textId="77777777" w:rsidR="001F6CBC" w:rsidRPr="006F43EB" w:rsidRDefault="001F6CBC" w:rsidP="003A6D6C">
      <w:pPr>
        <w:spacing w:after="0" w:line="240" w:lineRule="auto"/>
        <w:jc w:val="center"/>
        <w:rPr>
          <w:rFonts w:ascii="Times New Roman" w:eastAsia="Times New Roman" w:hAnsi="Times New Roman" w:cs="Times New Roman"/>
          <w:kern w:val="0"/>
          <w:sz w:val="24"/>
          <w:szCs w:val="24"/>
          <w:lang w:eastAsia="en-IN"/>
          <w14:ligatures w14:val="none"/>
        </w:rPr>
      </w:pPr>
    </w:p>
    <w:p w14:paraId="7150F714" w14:textId="787A877B" w:rsidR="00A63395" w:rsidRPr="006F43EB" w:rsidRDefault="00A63395"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Abstract</w:t>
      </w:r>
    </w:p>
    <w:p w14:paraId="4D0EE23C" w14:textId="5CDD978B" w:rsidR="00A63395" w:rsidRPr="006F43EB" w:rsidRDefault="00A63395"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ab/>
      </w:r>
      <w:commentRangeStart w:id="2"/>
      <w:r w:rsidRPr="006F43EB">
        <w:rPr>
          <w:rFonts w:ascii="Times New Roman" w:hAnsi="Times New Roman" w:cs="Times New Roman"/>
          <w:sz w:val="24"/>
          <w:szCs w:val="24"/>
        </w:rPr>
        <w:t>The</w:t>
      </w:r>
      <w:commentRangeEnd w:id="2"/>
      <w:r w:rsidR="004D51D8">
        <w:rPr>
          <w:rStyle w:val="CommentReference"/>
        </w:rPr>
        <w:commentReference w:id="2"/>
      </w:r>
      <w:r w:rsidRPr="006F43EB">
        <w:rPr>
          <w:rFonts w:ascii="Times New Roman" w:hAnsi="Times New Roman" w:cs="Times New Roman"/>
          <w:sz w:val="24"/>
          <w:szCs w:val="24"/>
        </w:rPr>
        <w:t xml:space="preserve"> foundation of India's agricultural extension system, Krishi Vigyan </w:t>
      </w:r>
      <w:r w:rsidR="00970D15" w:rsidRPr="006F43EB">
        <w:rPr>
          <w:rFonts w:ascii="Times New Roman" w:hAnsi="Times New Roman" w:cs="Times New Roman"/>
          <w:sz w:val="24"/>
          <w:szCs w:val="24"/>
        </w:rPr>
        <w:t>Kendra’s</w:t>
      </w:r>
      <w:r w:rsidRPr="006F43EB">
        <w:rPr>
          <w:rFonts w:ascii="Times New Roman" w:hAnsi="Times New Roman" w:cs="Times New Roman"/>
          <w:sz w:val="24"/>
          <w:szCs w:val="24"/>
        </w:rPr>
        <w:t xml:space="preserve"> (KVKs), have greatly improved rural livelihoods through creative interventions in capacity building, technology distribution, and socioeconomic empowerment. To assess the effectiveness of important interventions, such as On-Farm Trials (OFTs), Frontline Demonstrations (FLDs), training initiatives, agroecological practices, and mobile advisory services, this document summarises the results of ten peer-reviewed research articles.</w:t>
      </w:r>
      <w:r w:rsidRPr="006F43EB">
        <w:rPr>
          <w:rFonts w:ascii="Times New Roman" w:eastAsia="Times New Roman" w:hAnsi="Times New Roman" w:cs="Times New Roman"/>
          <w:kern w:val="0"/>
          <w:sz w:val="24"/>
          <w:szCs w:val="24"/>
          <w:lang w:eastAsia="en-IN"/>
          <w14:ligatures w14:val="none"/>
        </w:rPr>
        <w:t xml:space="preserve"> </w:t>
      </w:r>
      <w:r w:rsidRPr="006F43EB">
        <w:rPr>
          <w:rFonts w:ascii="Times New Roman" w:hAnsi="Times New Roman" w:cs="Times New Roman"/>
          <w:sz w:val="24"/>
          <w:szCs w:val="24"/>
        </w:rPr>
        <w:t>According to the findings, these efforts have significantly increased the adoption of technology, with rates for gram crop technologies reaching 92.00</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xml:space="preserve"> and water quality monitoring technologies reaching 95</w:t>
      </w:r>
      <w:r w:rsidR="00970D15" w:rsidRPr="006F43EB">
        <w:rPr>
          <w:rFonts w:ascii="Times New Roman" w:hAnsi="Times New Roman" w:cs="Times New Roman"/>
          <w:sz w:val="24"/>
          <w:szCs w:val="24"/>
        </w:rPr>
        <w:t>.00 per cent</w:t>
      </w:r>
      <w:r w:rsidRPr="006F43EB">
        <w:rPr>
          <w:rFonts w:ascii="Times New Roman" w:hAnsi="Times New Roman" w:cs="Times New Roman"/>
          <w:sz w:val="24"/>
          <w:szCs w:val="24"/>
        </w:rPr>
        <w:t>. There were noticeable increases in productivity, including a 20.45</w:t>
      </w:r>
      <w:r w:rsidR="00970D15" w:rsidRPr="006F43EB">
        <w:rPr>
          <w:rFonts w:ascii="Times New Roman" w:hAnsi="Times New Roman" w:cs="Times New Roman"/>
          <w:sz w:val="24"/>
          <w:szCs w:val="24"/>
        </w:rPr>
        <w:t xml:space="preserve"> per cent </w:t>
      </w:r>
      <w:r w:rsidRPr="006F43EB">
        <w:rPr>
          <w:rFonts w:ascii="Times New Roman" w:hAnsi="Times New Roman" w:cs="Times New Roman"/>
          <w:sz w:val="24"/>
          <w:szCs w:val="24"/>
        </w:rPr>
        <w:t>increase in groundnut pod production and a 54.6</w:t>
      </w:r>
      <w:r w:rsidR="00970D15" w:rsidRPr="006F43EB">
        <w:rPr>
          <w:rFonts w:ascii="Times New Roman" w:hAnsi="Times New Roman" w:cs="Times New Roman"/>
          <w:sz w:val="24"/>
          <w:szCs w:val="24"/>
        </w:rPr>
        <w:t>0 per cent</w:t>
      </w:r>
      <w:r w:rsidRPr="006F43EB">
        <w:rPr>
          <w:rFonts w:ascii="Times New Roman" w:hAnsi="Times New Roman" w:cs="Times New Roman"/>
          <w:sz w:val="24"/>
          <w:szCs w:val="24"/>
        </w:rPr>
        <w:t xml:space="preserve"> increase in turmeric yield. Additionally, KVK programs improved socioeconomic results, increasing farmwomen's adoption of skills by 85.00</w:t>
      </w:r>
      <w:r w:rsidR="00970D15" w:rsidRPr="006F43EB">
        <w:rPr>
          <w:rFonts w:ascii="Times New Roman" w:hAnsi="Times New Roman" w:cs="Times New Roman"/>
          <w:sz w:val="24"/>
          <w:szCs w:val="24"/>
        </w:rPr>
        <w:t xml:space="preserve"> per cent </w:t>
      </w:r>
      <w:r w:rsidRPr="006F43EB">
        <w:rPr>
          <w:rFonts w:ascii="Times New Roman" w:hAnsi="Times New Roman" w:cs="Times New Roman"/>
          <w:sz w:val="24"/>
          <w:szCs w:val="24"/>
        </w:rPr>
        <w:t>and income by 20.00</w:t>
      </w:r>
      <w:r w:rsidR="00970D15" w:rsidRPr="006F43EB">
        <w:rPr>
          <w:rFonts w:ascii="Times New Roman" w:hAnsi="Times New Roman" w:cs="Times New Roman"/>
          <w:sz w:val="24"/>
          <w:szCs w:val="24"/>
        </w:rPr>
        <w:t xml:space="preserve"> </w:t>
      </w:r>
      <w:r w:rsidRPr="006F43EB">
        <w:rPr>
          <w:rFonts w:ascii="Times New Roman" w:hAnsi="Times New Roman" w:cs="Times New Roman"/>
          <w:sz w:val="24"/>
          <w:szCs w:val="24"/>
        </w:rPr>
        <w:t>to 25.00</w:t>
      </w:r>
      <w:r w:rsidR="00970D15"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Additionally,</w:t>
      </w:r>
      <w:r w:rsidR="00970D15" w:rsidRPr="006F43EB">
        <w:rPr>
          <w:rFonts w:ascii="Times New Roman" w:hAnsi="Times New Roman" w:cs="Times New Roman"/>
          <w:sz w:val="24"/>
          <w:szCs w:val="24"/>
        </w:rPr>
        <w:t> </w:t>
      </w:r>
      <w:r w:rsidRPr="006F43EB">
        <w:rPr>
          <w:rFonts w:ascii="Times New Roman" w:hAnsi="Times New Roman" w:cs="Times New Roman"/>
          <w:sz w:val="24"/>
          <w:szCs w:val="24"/>
        </w:rPr>
        <w:t>by</w:t>
      </w:r>
      <w:r w:rsidR="00970D15" w:rsidRPr="006F43EB">
        <w:rPr>
          <w:rFonts w:ascii="Times New Roman" w:hAnsi="Times New Roman" w:cs="Times New Roman"/>
          <w:sz w:val="24"/>
          <w:szCs w:val="24"/>
        </w:rPr>
        <w:t> </w:t>
      </w:r>
      <w:r w:rsidRPr="006F43EB">
        <w:rPr>
          <w:rFonts w:ascii="Times New Roman" w:hAnsi="Times New Roman" w:cs="Times New Roman"/>
          <w:sz w:val="24"/>
          <w:szCs w:val="24"/>
        </w:rPr>
        <w:t>maximising</w:t>
      </w:r>
      <w:r w:rsidR="00970D15" w:rsidRPr="006F43EB">
        <w:rPr>
          <w:rFonts w:ascii="Times New Roman" w:hAnsi="Times New Roman" w:cs="Times New Roman"/>
          <w:sz w:val="24"/>
          <w:szCs w:val="24"/>
        </w:rPr>
        <w:t> </w:t>
      </w:r>
      <w:r w:rsidRPr="006F43EB">
        <w:rPr>
          <w:rFonts w:ascii="Times New Roman" w:hAnsi="Times New Roman" w:cs="Times New Roman"/>
          <w:sz w:val="24"/>
          <w:szCs w:val="24"/>
        </w:rPr>
        <w:t>resource utilisation and preserving production, agro</w:t>
      </w:r>
      <w:r w:rsidR="0048420E" w:rsidRPr="006F43EB">
        <w:rPr>
          <w:rFonts w:ascii="Times New Roman" w:hAnsi="Times New Roman" w:cs="Times New Roman"/>
          <w:sz w:val="24"/>
          <w:szCs w:val="24"/>
        </w:rPr>
        <w:t>-</w:t>
      </w:r>
      <w:r w:rsidRPr="006F43EB">
        <w:rPr>
          <w:rFonts w:ascii="Times New Roman" w:hAnsi="Times New Roman" w:cs="Times New Roman"/>
          <w:sz w:val="24"/>
          <w:szCs w:val="24"/>
        </w:rPr>
        <w:t>ecological </w:t>
      </w:r>
      <w:r w:rsidR="00970D15" w:rsidRPr="006F43EB">
        <w:rPr>
          <w:rFonts w:ascii="Times New Roman" w:hAnsi="Times New Roman" w:cs="Times New Roman"/>
          <w:sz w:val="24"/>
          <w:szCs w:val="24"/>
        </w:rPr>
        <w:br/>
      </w:r>
      <w:r w:rsidRPr="006F43EB">
        <w:rPr>
          <w:rFonts w:ascii="Times New Roman" w:hAnsi="Times New Roman" w:cs="Times New Roman"/>
          <w:sz w:val="24"/>
          <w:szCs w:val="24"/>
        </w:rPr>
        <w:t xml:space="preserve">techniques supported sustainable farming. The report emphasises how crucial KVKs are to closing the knowledge gap between field application and agricultural research. Particularly in isolated and tribal communities, their customised, region-specific approaches empower resource-poor farmers while simultaneously increasing production. </w:t>
      </w:r>
      <w:r w:rsidR="00E74F21" w:rsidRPr="006F43EB">
        <w:rPr>
          <w:rFonts w:ascii="Times New Roman" w:hAnsi="Times New Roman" w:cs="Times New Roman"/>
          <w:sz w:val="24"/>
          <w:szCs w:val="24"/>
        </w:rPr>
        <w:t>It has proved that services provided to the farming community is vital for their livelihood and overall empowerment in their spheres of life.</w:t>
      </w:r>
    </w:p>
    <w:p w14:paraId="23B17C79" w14:textId="0C0C8B97" w:rsidR="00292774" w:rsidRPr="006F43EB" w:rsidRDefault="00777EFE" w:rsidP="003A6D6C">
      <w:pPr>
        <w:spacing w:line="240" w:lineRule="auto"/>
        <w:rPr>
          <w:rFonts w:ascii="Times New Roman" w:hAnsi="Times New Roman" w:cs="Times New Roman"/>
          <w:sz w:val="24"/>
          <w:szCs w:val="24"/>
          <w:lang w:val="en-GB"/>
        </w:rPr>
      </w:pPr>
      <w:r w:rsidRPr="006F43EB">
        <w:rPr>
          <w:rFonts w:ascii="Times New Roman" w:hAnsi="Times New Roman" w:cs="Times New Roman"/>
          <w:b/>
          <w:bCs/>
          <w:sz w:val="24"/>
          <w:szCs w:val="24"/>
          <w:lang w:val="en-GB"/>
        </w:rPr>
        <w:t xml:space="preserve">Keywords: </w:t>
      </w:r>
      <w:r w:rsidRPr="006F43EB">
        <w:rPr>
          <w:rFonts w:ascii="Times New Roman" w:hAnsi="Times New Roman" w:cs="Times New Roman"/>
          <w:sz w:val="24"/>
          <w:szCs w:val="24"/>
          <w:lang w:val="en-GB"/>
        </w:rPr>
        <w:t>KVK Interventions, Impact of KVKs, Farmer’s Empowerment, Legacy of KVKs,</w:t>
      </w:r>
      <w:r w:rsidR="004D6556" w:rsidRPr="006F43EB">
        <w:rPr>
          <w:rFonts w:ascii="Times New Roman" w:hAnsi="Times New Roman" w:cs="Times New Roman"/>
          <w:sz w:val="24"/>
          <w:szCs w:val="24"/>
          <w:lang w:val="en-GB"/>
        </w:rPr>
        <w:t xml:space="preserve"> Golden Jubilee of KVK</w:t>
      </w:r>
      <w:r w:rsidR="0071173D" w:rsidRPr="006F43EB">
        <w:rPr>
          <w:rFonts w:ascii="Times New Roman" w:hAnsi="Times New Roman" w:cs="Times New Roman"/>
          <w:sz w:val="24"/>
          <w:szCs w:val="24"/>
          <w:lang w:val="en-GB"/>
        </w:rPr>
        <w:t>s</w:t>
      </w:r>
    </w:p>
    <w:p w14:paraId="1774392F" w14:textId="3648D8CA" w:rsidR="00EB39FF" w:rsidRPr="006F43EB" w:rsidRDefault="00EB39FF" w:rsidP="003A6D6C">
      <w:pPr>
        <w:spacing w:line="240" w:lineRule="auto"/>
        <w:rPr>
          <w:rFonts w:ascii="Times New Roman" w:hAnsi="Times New Roman" w:cs="Times New Roman"/>
          <w:b/>
          <w:bCs/>
          <w:sz w:val="24"/>
          <w:szCs w:val="24"/>
          <w:lang w:val="en-GB"/>
        </w:rPr>
      </w:pPr>
      <w:r w:rsidRPr="006F43EB">
        <w:rPr>
          <w:rFonts w:ascii="Times New Roman" w:hAnsi="Times New Roman" w:cs="Times New Roman"/>
          <w:b/>
          <w:bCs/>
          <w:sz w:val="24"/>
          <w:szCs w:val="24"/>
          <w:lang w:val="en-GB"/>
        </w:rPr>
        <w:t>Introduction</w:t>
      </w:r>
    </w:p>
    <w:p w14:paraId="26F634B6" w14:textId="6FC3DC67" w:rsidR="00366581" w:rsidRPr="006F43EB" w:rsidRDefault="00EB39FF"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lang w:val="en-GB"/>
        </w:rPr>
        <w:tab/>
      </w:r>
      <w:r w:rsidR="00036417" w:rsidRPr="006F43EB">
        <w:rPr>
          <w:rFonts w:ascii="Times New Roman" w:hAnsi="Times New Roman" w:cs="Times New Roman"/>
          <w:sz w:val="24"/>
          <w:szCs w:val="24"/>
          <w:lang w:val="en-GB"/>
        </w:rPr>
        <w:t>KVKs are integral part of the national agricultural research and extension system in India, aims at technology assessment, refinement, demonstration and dissemination in the field of agriculture and allied sectors</w:t>
      </w:r>
      <w:r w:rsidR="009C0A1C" w:rsidRPr="006F43EB">
        <w:rPr>
          <w:rFonts w:ascii="Times New Roman" w:hAnsi="Times New Roman" w:cs="Times New Roman"/>
          <w:sz w:val="24"/>
          <w:szCs w:val="24"/>
          <w:lang w:val="en-GB"/>
        </w:rPr>
        <w:t xml:space="preserve"> (Kumari. </w:t>
      </w:r>
      <w:r w:rsidR="009C0A1C" w:rsidRPr="006F43EB">
        <w:rPr>
          <w:rFonts w:ascii="Times New Roman" w:hAnsi="Times New Roman" w:cs="Times New Roman"/>
          <w:i/>
          <w:iCs/>
          <w:sz w:val="24"/>
          <w:szCs w:val="24"/>
          <w:lang w:val="en-GB"/>
        </w:rPr>
        <w:t>et</w:t>
      </w:r>
      <w:r w:rsidR="00036417" w:rsidRPr="006F43EB">
        <w:rPr>
          <w:rFonts w:ascii="Times New Roman" w:hAnsi="Times New Roman" w:cs="Times New Roman"/>
          <w:i/>
          <w:iCs/>
          <w:sz w:val="24"/>
          <w:szCs w:val="24"/>
          <w:lang w:val="en-GB"/>
        </w:rPr>
        <w:t>.</w:t>
      </w:r>
      <w:r w:rsidR="009C0A1C" w:rsidRPr="006F43EB">
        <w:rPr>
          <w:rFonts w:ascii="Times New Roman" w:hAnsi="Times New Roman" w:cs="Times New Roman"/>
          <w:i/>
          <w:iCs/>
          <w:sz w:val="24"/>
          <w:szCs w:val="24"/>
          <w:lang w:val="en-GB"/>
        </w:rPr>
        <w:t> al</w:t>
      </w:r>
      <w:r w:rsidR="009C0A1C" w:rsidRPr="006F43EB">
        <w:rPr>
          <w:rFonts w:ascii="Times New Roman" w:hAnsi="Times New Roman" w:cs="Times New Roman"/>
          <w:sz w:val="24"/>
          <w:szCs w:val="24"/>
          <w:lang w:val="en-GB"/>
        </w:rPr>
        <w:t>., 2020).</w:t>
      </w:r>
      <w:r w:rsidR="00036417" w:rsidRPr="006F43EB">
        <w:rPr>
          <w:rFonts w:ascii="Times New Roman" w:hAnsi="Times New Roman" w:cs="Times New Roman"/>
          <w:sz w:val="24"/>
          <w:szCs w:val="24"/>
          <w:lang w:val="en-GB"/>
        </w:rPr>
        <w:t xml:space="preserve"> </w:t>
      </w:r>
      <w:r w:rsidR="0048420E" w:rsidRPr="006F43EB">
        <w:rPr>
          <w:rFonts w:ascii="Times New Roman" w:hAnsi="Times New Roman" w:cs="Times New Roman"/>
          <w:sz w:val="24"/>
          <w:szCs w:val="24"/>
          <w:lang w:val="en-GB"/>
        </w:rPr>
        <w:t xml:space="preserve">They are considered as </w:t>
      </w:r>
      <w:r w:rsidR="000E02EC" w:rsidRPr="006F43EB">
        <w:rPr>
          <w:rFonts w:ascii="Times New Roman" w:hAnsi="Times New Roman" w:cs="Times New Roman"/>
          <w:sz w:val="24"/>
          <w:szCs w:val="24"/>
        </w:rPr>
        <w:t>grassroots organisations designed to implement technology by evaluating, improving, and showcasing tested technologies in various district "micro-farming" scenarios (Das, 2007</w:t>
      </w:r>
      <w:r w:rsidR="00E42A92" w:rsidRPr="006F43EB">
        <w:rPr>
          <w:rFonts w:ascii="Times New Roman" w:hAnsi="Times New Roman" w:cs="Times New Roman"/>
          <w:sz w:val="24"/>
          <w:szCs w:val="24"/>
        </w:rPr>
        <w:t>; Singh et al., 2023</w:t>
      </w:r>
      <w:r w:rsidR="000E02EC" w:rsidRPr="006F43EB">
        <w:rPr>
          <w:rFonts w:ascii="Times New Roman" w:hAnsi="Times New Roman" w:cs="Times New Roman"/>
          <w:sz w:val="24"/>
          <w:szCs w:val="24"/>
        </w:rPr>
        <w:t xml:space="preserve">). </w:t>
      </w:r>
      <w:r w:rsidR="0048420E" w:rsidRPr="006F43EB">
        <w:rPr>
          <w:rFonts w:ascii="Times New Roman" w:hAnsi="Times New Roman" w:cs="Times New Roman"/>
          <w:sz w:val="24"/>
          <w:szCs w:val="24"/>
          <w:lang w:val="en-GB"/>
        </w:rPr>
        <w:t>It is</w:t>
      </w:r>
      <w:r w:rsidR="00036417" w:rsidRPr="006F43EB">
        <w:rPr>
          <w:rFonts w:ascii="Times New Roman" w:hAnsi="Times New Roman" w:cs="Times New Roman"/>
          <w:sz w:val="24"/>
          <w:szCs w:val="24"/>
          <w:lang w:val="en-GB"/>
        </w:rPr>
        <w:t xml:space="preserve"> also called as farm science centres, innovative institutions, agricultural extension centres mostly associated with local agricultural universities of the respective states under the different agricultural technology application and research institute zones of Indian </w:t>
      </w:r>
      <w:r w:rsidR="00002151" w:rsidRPr="006F43EB">
        <w:rPr>
          <w:rFonts w:ascii="Times New Roman" w:hAnsi="Times New Roman" w:cs="Times New Roman"/>
          <w:sz w:val="24"/>
          <w:szCs w:val="24"/>
          <w:lang w:val="en-GB"/>
        </w:rPr>
        <w:t xml:space="preserve">Council </w:t>
      </w:r>
      <w:r w:rsidR="00036417" w:rsidRPr="006F43EB">
        <w:rPr>
          <w:rFonts w:ascii="Times New Roman" w:hAnsi="Times New Roman" w:cs="Times New Roman"/>
          <w:sz w:val="24"/>
          <w:szCs w:val="24"/>
          <w:lang w:val="en-GB"/>
        </w:rPr>
        <w:t xml:space="preserve">of </w:t>
      </w:r>
      <w:r w:rsidR="00002151" w:rsidRPr="006F43EB">
        <w:rPr>
          <w:rFonts w:ascii="Times New Roman" w:hAnsi="Times New Roman" w:cs="Times New Roman"/>
          <w:sz w:val="24"/>
          <w:szCs w:val="24"/>
          <w:lang w:val="en-GB"/>
        </w:rPr>
        <w:t>Agricultural Research System</w:t>
      </w:r>
      <w:r w:rsidR="00366581" w:rsidRPr="006F43EB">
        <w:rPr>
          <w:rFonts w:ascii="Times New Roman" w:hAnsi="Times New Roman" w:cs="Times New Roman"/>
          <w:sz w:val="24"/>
          <w:szCs w:val="24"/>
          <w:lang w:val="en-GB"/>
        </w:rPr>
        <w:t xml:space="preserve"> (ICAR)</w:t>
      </w:r>
      <w:r w:rsidR="00036417" w:rsidRPr="006F43EB">
        <w:rPr>
          <w:rFonts w:ascii="Times New Roman" w:hAnsi="Times New Roman" w:cs="Times New Roman"/>
          <w:sz w:val="24"/>
          <w:szCs w:val="24"/>
          <w:lang w:val="en-GB"/>
        </w:rPr>
        <w:t>. All the host institutes of KVKs are hundred percent funded by the ICAR Extension Division only.</w:t>
      </w:r>
      <w:r w:rsidR="00BD3CB6" w:rsidRPr="006F43EB">
        <w:rPr>
          <w:rFonts w:ascii="Times New Roman" w:eastAsia="Times New Roman" w:hAnsi="Times New Roman" w:cs="Times New Roman"/>
          <w:kern w:val="0"/>
          <w:sz w:val="24"/>
          <w:szCs w:val="24"/>
          <w:lang w:eastAsia="en-IN"/>
          <w14:ligatures w14:val="none"/>
        </w:rPr>
        <w:t xml:space="preserve"> </w:t>
      </w:r>
      <w:r w:rsidR="00BD3CB6" w:rsidRPr="006F43EB">
        <w:rPr>
          <w:rFonts w:ascii="Times New Roman" w:hAnsi="Times New Roman" w:cs="Times New Roman"/>
          <w:sz w:val="24"/>
          <w:szCs w:val="24"/>
        </w:rPr>
        <w:t>The country's leading agency for research on agriculture is the Indian Council of Agriculture and Research</w:t>
      </w:r>
      <w:r w:rsidR="00366581" w:rsidRPr="006F43EB">
        <w:rPr>
          <w:rFonts w:ascii="Times New Roman" w:hAnsi="Times New Roman" w:cs="Times New Roman"/>
          <w:sz w:val="24"/>
          <w:szCs w:val="24"/>
        </w:rPr>
        <w:t> </w:t>
      </w:r>
      <w:r w:rsidR="00BD3CB6" w:rsidRPr="006F43EB">
        <w:rPr>
          <w:rFonts w:ascii="Times New Roman" w:hAnsi="Times New Roman" w:cs="Times New Roman"/>
          <w:sz w:val="24"/>
          <w:szCs w:val="24"/>
        </w:rPr>
        <w:t>(ICAR). It has occasionally funded several f</w:t>
      </w:r>
      <w:r w:rsidR="00FC6CED" w:rsidRPr="006F43EB">
        <w:rPr>
          <w:rFonts w:ascii="Times New Roman" w:hAnsi="Times New Roman" w:cs="Times New Roman"/>
          <w:sz w:val="24"/>
          <w:szCs w:val="24"/>
        </w:rPr>
        <w:t>irs</w:t>
      </w:r>
      <w:r w:rsidR="00BD3CB6" w:rsidRPr="006F43EB">
        <w:rPr>
          <w:rFonts w:ascii="Times New Roman" w:hAnsi="Times New Roman" w:cs="Times New Roman"/>
          <w:sz w:val="24"/>
          <w:szCs w:val="24"/>
        </w:rPr>
        <w:t>t-line</w:t>
      </w:r>
      <w:r w:rsidR="00FC6CED" w:rsidRPr="006F43EB">
        <w:rPr>
          <w:rFonts w:ascii="Times New Roman" w:hAnsi="Times New Roman" w:cs="Times New Roman"/>
          <w:sz w:val="24"/>
          <w:szCs w:val="24"/>
        </w:rPr>
        <w:t xml:space="preserve"> </w:t>
      </w:r>
      <w:r w:rsidR="003A6D6C" w:rsidRPr="006F43EB">
        <w:rPr>
          <w:rFonts w:ascii="Times New Roman" w:hAnsi="Times New Roman" w:cs="Times New Roman"/>
          <w:sz w:val="24"/>
          <w:szCs w:val="24"/>
        </w:rPr>
        <w:t>transfers</w:t>
      </w:r>
      <w:r w:rsidR="00FC6CED" w:rsidRPr="006F43EB">
        <w:rPr>
          <w:rFonts w:ascii="Times New Roman" w:hAnsi="Times New Roman" w:cs="Times New Roman"/>
          <w:sz w:val="24"/>
          <w:szCs w:val="24"/>
        </w:rPr>
        <w:t xml:space="preserve"> of technology</w:t>
      </w:r>
      <w:r w:rsidR="00BD3CB6" w:rsidRPr="006F43EB">
        <w:rPr>
          <w:rFonts w:ascii="Times New Roman" w:hAnsi="Times New Roman" w:cs="Times New Roman"/>
          <w:sz w:val="24"/>
          <w:szCs w:val="24"/>
        </w:rPr>
        <w:t xml:space="preserve"> initiatives aimed at transferring cutting-edge technologies to farmers, such as the Lab to Land program (LLP), the All India Coordinated Project on National Demonstrations (AICPND), and the Operational Research Project (ORP) (Waman et al., 2011).</w:t>
      </w:r>
      <w:r w:rsidR="00FC6CED" w:rsidRPr="006F43EB">
        <w:rPr>
          <w:rFonts w:ascii="Times New Roman" w:hAnsi="Times New Roman" w:cs="Times New Roman"/>
          <w:sz w:val="24"/>
          <w:szCs w:val="24"/>
        </w:rPr>
        <w:t xml:space="preserve"> Above mentioned all three </w:t>
      </w:r>
      <w:r w:rsidR="008A644E" w:rsidRPr="006F43EB">
        <w:rPr>
          <w:rFonts w:ascii="Times New Roman" w:hAnsi="Times New Roman" w:cs="Times New Roman"/>
          <w:sz w:val="24"/>
          <w:szCs w:val="24"/>
        </w:rPr>
        <w:t xml:space="preserve">projects </w:t>
      </w:r>
      <w:r w:rsidR="00FC6CED" w:rsidRPr="006F43EB">
        <w:rPr>
          <w:rFonts w:ascii="Times New Roman" w:hAnsi="Times New Roman" w:cs="Times New Roman"/>
          <w:sz w:val="24"/>
          <w:szCs w:val="24"/>
        </w:rPr>
        <w:t>were mobile</w:t>
      </w:r>
      <w:r w:rsidR="008A644E" w:rsidRPr="006F43EB">
        <w:rPr>
          <w:rFonts w:ascii="Times New Roman" w:hAnsi="Times New Roman" w:cs="Times New Roman"/>
          <w:sz w:val="24"/>
          <w:szCs w:val="24"/>
        </w:rPr>
        <w:t xml:space="preserve"> in nature. S</w:t>
      </w:r>
      <w:r w:rsidR="00FC6CED" w:rsidRPr="006F43EB">
        <w:rPr>
          <w:rFonts w:ascii="Times New Roman" w:hAnsi="Times New Roman" w:cs="Times New Roman"/>
          <w:sz w:val="24"/>
          <w:szCs w:val="24"/>
        </w:rPr>
        <w:t>o</w:t>
      </w:r>
      <w:r w:rsidR="008A644E" w:rsidRPr="006F43EB">
        <w:rPr>
          <w:rFonts w:ascii="Times New Roman" w:hAnsi="Times New Roman" w:cs="Times New Roman"/>
          <w:sz w:val="24"/>
          <w:szCs w:val="24"/>
        </w:rPr>
        <w:t>,</w:t>
      </w:r>
      <w:r w:rsidR="00FC6CED" w:rsidRPr="006F43EB">
        <w:rPr>
          <w:rFonts w:ascii="Times New Roman" w:hAnsi="Times New Roman" w:cs="Times New Roman"/>
          <w:sz w:val="24"/>
          <w:szCs w:val="24"/>
        </w:rPr>
        <w:t xml:space="preserve"> those projects were merged to KVK in the year 1992</w:t>
      </w:r>
      <w:r w:rsidR="00795AFA" w:rsidRPr="006F43EB">
        <w:rPr>
          <w:rFonts w:ascii="Times New Roman" w:hAnsi="Times New Roman" w:cs="Times New Roman"/>
          <w:sz w:val="24"/>
          <w:szCs w:val="24"/>
        </w:rPr>
        <w:t xml:space="preserve"> </w:t>
      </w:r>
      <w:r w:rsidR="00795AFA" w:rsidRPr="006F43EB">
        <w:rPr>
          <w:rFonts w:ascii="Times New Roman" w:hAnsi="Times New Roman" w:cs="Times New Roman"/>
          <w:sz w:val="24"/>
          <w:szCs w:val="24"/>
        </w:rPr>
        <w:lastRenderedPageBreak/>
        <w:t>(Sahoo</w:t>
      </w:r>
      <w:del w:id="3" w:author="Biswajit Mallick" w:date="2025-04-11T09:41:00Z" w16du:dateUtc="2025-04-11T04:11:00Z">
        <w:r w:rsidR="00795AFA" w:rsidRPr="006F43EB" w:rsidDel="008C1F5D">
          <w:rPr>
            <w:rFonts w:ascii="Times New Roman" w:hAnsi="Times New Roman" w:cs="Times New Roman"/>
            <w:sz w:val="24"/>
            <w:szCs w:val="24"/>
          </w:rPr>
          <w:delText>.</w:delText>
        </w:r>
      </w:del>
      <w:r w:rsidR="00795AFA" w:rsidRPr="006F43EB">
        <w:rPr>
          <w:rFonts w:ascii="Times New Roman" w:hAnsi="Times New Roman" w:cs="Times New Roman"/>
          <w:sz w:val="24"/>
          <w:szCs w:val="24"/>
        </w:rPr>
        <w:t xml:space="preserve"> </w:t>
      </w:r>
      <w:r w:rsidR="00795AFA" w:rsidRPr="006F43EB">
        <w:rPr>
          <w:rFonts w:ascii="Times New Roman" w:hAnsi="Times New Roman" w:cs="Times New Roman"/>
          <w:i/>
          <w:iCs/>
          <w:sz w:val="24"/>
          <w:szCs w:val="24"/>
        </w:rPr>
        <w:t>et. al</w:t>
      </w:r>
      <w:r w:rsidR="00795AFA" w:rsidRPr="006F43EB">
        <w:rPr>
          <w:rFonts w:ascii="Times New Roman" w:hAnsi="Times New Roman" w:cs="Times New Roman"/>
          <w:sz w:val="24"/>
          <w:szCs w:val="24"/>
        </w:rPr>
        <w:t>., 2021</w:t>
      </w:r>
      <w:r w:rsidR="00423558" w:rsidRPr="006F43EB">
        <w:rPr>
          <w:rFonts w:ascii="Times New Roman" w:hAnsi="Times New Roman" w:cs="Times New Roman"/>
          <w:sz w:val="24"/>
          <w:szCs w:val="24"/>
        </w:rPr>
        <w:t>; Devi et al., 2023</w:t>
      </w:r>
      <w:r w:rsidR="00795AFA" w:rsidRPr="006F43EB">
        <w:rPr>
          <w:rFonts w:ascii="Times New Roman" w:hAnsi="Times New Roman" w:cs="Times New Roman"/>
          <w:sz w:val="24"/>
          <w:szCs w:val="24"/>
        </w:rPr>
        <w:t>)</w:t>
      </w:r>
      <w:r w:rsidR="00FC6CED" w:rsidRPr="006F43EB">
        <w:rPr>
          <w:rFonts w:ascii="Times New Roman" w:hAnsi="Times New Roman" w:cs="Times New Roman"/>
          <w:sz w:val="24"/>
          <w:szCs w:val="24"/>
        </w:rPr>
        <w:t xml:space="preserve"> for effective functioning as innovative institution with updated mandates and objectives.</w:t>
      </w:r>
      <w:r w:rsidR="00BD3CB6" w:rsidRPr="006F43EB">
        <w:rPr>
          <w:rFonts w:ascii="Times New Roman" w:hAnsi="Times New Roman" w:cs="Times New Roman"/>
          <w:sz w:val="24"/>
          <w:szCs w:val="24"/>
        </w:rPr>
        <w:t xml:space="preserve"> </w:t>
      </w:r>
      <w:r w:rsidR="00036417" w:rsidRPr="006F43EB">
        <w:rPr>
          <w:rFonts w:ascii="Times New Roman" w:hAnsi="Times New Roman" w:cs="Times New Roman"/>
          <w:sz w:val="24"/>
          <w:szCs w:val="24"/>
          <w:lang w:val="en-GB"/>
        </w:rPr>
        <w:t>It has mainly emphasis on the functions of farm testing, preliminary exhibition</w:t>
      </w:r>
      <w:r w:rsidR="0027314A" w:rsidRPr="006F43EB">
        <w:rPr>
          <w:rFonts w:ascii="Times New Roman" w:hAnsi="Times New Roman" w:cs="Times New Roman"/>
          <w:sz w:val="24"/>
          <w:szCs w:val="24"/>
          <w:lang w:val="en-GB"/>
        </w:rPr>
        <w:t>, capacity building, multisectoral support and farm advisory services</w:t>
      </w:r>
      <w:r w:rsidR="00E42A92" w:rsidRPr="006F43EB">
        <w:rPr>
          <w:rFonts w:ascii="Times New Roman" w:hAnsi="Times New Roman" w:cs="Times New Roman"/>
          <w:sz w:val="24"/>
          <w:szCs w:val="24"/>
          <w:lang w:val="en-GB"/>
        </w:rPr>
        <w:t xml:space="preserve"> </w:t>
      </w:r>
      <w:r w:rsidR="00E42A92" w:rsidRPr="006F43EB">
        <w:rPr>
          <w:rFonts w:ascii="Times New Roman" w:hAnsi="Times New Roman" w:cs="Times New Roman"/>
          <w:sz w:val="24"/>
          <w:szCs w:val="24"/>
        </w:rPr>
        <w:t>(Bhattacharyya et al., 2021; Harsha Vardhan et al., 2021)</w:t>
      </w:r>
      <w:r w:rsidR="0027314A" w:rsidRPr="006F43EB">
        <w:rPr>
          <w:rFonts w:ascii="Times New Roman" w:hAnsi="Times New Roman" w:cs="Times New Roman"/>
          <w:sz w:val="24"/>
          <w:szCs w:val="24"/>
          <w:lang w:val="en-GB"/>
        </w:rPr>
        <w:t xml:space="preserve">. </w:t>
      </w:r>
    </w:p>
    <w:p w14:paraId="213EB2AA" w14:textId="44D87515" w:rsidR="00292774" w:rsidRPr="006F43EB" w:rsidRDefault="0027314A"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lang w:val="en-GB"/>
        </w:rPr>
        <w:t xml:space="preserve">In the year 1964-66, education commission formed for suggesting the imparting of vocational education in agriculture. Further planning commission &amp; inter-ministerial committee stressed the importance of vocational education followed by in 1973, committee headed by Dr. Mohan Singh Mehta appointed by the ICAR for establishing KVKs as farm science centre </w:t>
      </w:r>
      <w:r w:rsidR="00D04C35" w:rsidRPr="006F43EB">
        <w:rPr>
          <w:rFonts w:ascii="Times New Roman" w:hAnsi="Times New Roman" w:cs="Times New Roman"/>
          <w:sz w:val="24"/>
          <w:szCs w:val="24"/>
          <w:lang w:val="en-GB"/>
        </w:rPr>
        <w:t>because of</w:t>
      </w:r>
      <w:r w:rsidRPr="006F43EB">
        <w:rPr>
          <w:rFonts w:ascii="Times New Roman" w:hAnsi="Times New Roman" w:cs="Times New Roman"/>
          <w:sz w:val="24"/>
          <w:szCs w:val="24"/>
          <w:lang w:val="en-GB"/>
        </w:rPr>
        <w:t xml:space="preserve"> that committee first KVK was established in the march 21</w:t>
      </w:r>
      <w:r w:rsidRPr="006F43EB">
        <w:rPr>
          <w:rFonts w:ascii="Times New Roman" w:hAnsi="Times New Roman" w:cs="Times New Roman"/>
          <w:sz w:val="24"/>
          <w:szCs w:val="24"/>
          <w:vertAlign w:val="superscript"/>
          <w:lang w:val="en-GB"/>
        </w:rPr>
        <w:t>st</w:t>
      </w:r>
      <w:r w:rsidRPr="006F43EB">
        <w:rPr>
          <w:rFonts w:ascii="Times New Roman" w:hAnsi="Times New Roman" w:cs="Times New Roman"/>
          <w:sz w:val="24"/>
          <w:szCs w:val="24"/>
          <w:lang w:val="en-GB"/>
        </w:rPr>
        <w:t xml:space="preserve"> 1974 at Pondicherry under the administration of Tamil Nadu Agricultural University</w:t>
      </w:r>
      <w:r w:rsidR="00D04C35" w:rsidRPr="006F43EB">
        <w:rPr>
          <w:rFonts w:ascii="Times New Roman" w:hAnsi="Times New Roman" w:cs="Times New Roman"/>
          <w:sz w:val="24"/>
          <w:szCs w:val="24"/>
          <w:lang w:val="en-GB"/>
        </w:rPr>
        <w:t xml:space="preserve">. </w:t>
      </w:r>
      <w:r w:rsidR="00B66949" w:rsidRPr="006F43EB">
        <w:rPr>
          <w:rFonts w:ascii="Times New Roman" w:hAnsi="Times New Roman" w:cs="Times New Roman"/>
          <w:sz w:val="24"/>
          <w:szCs w:val="24"/>
          <w:lang w:val="en-GB"/>
        </w:rPr>
        <w:br/>
      </w:r>
      <w:r w:rsidR="00D04C35" w:rsidRPr="006F43EB">
        <w:rPr>
          <w:rFonts w:ascii="Times New Roman" w:hAnsi="Times New Roman" w:cs="Times New Roman"/>
          <w:sz w:val="24"/>
          <w:szCs w:val="24"/>
          <w:lang w:val="en-GB"/>
        </w:rPr>
        <w:t>In 1967-77, the planning commission approved the proposal of the ICAR to establish 18 more KVKs during the fifth five-year plan (1974-1978). In 2005, then Prime Minister. Manmohan Singh announced that one KVK should be created in each rural district of the country by the end of 2007. In the 10</w:t>
      </w:r>
      <w:r w:rsidR="00D04C35" w:rsidRPr="006F43EB">
        <w:rPr>
          <w:rFonts w:ascii="Times New Roman" w:hAnsi="Times New Roman" w:cs="Times New Roman"/>
          <w:sz w:val="24"/>
          <w:szCs w:val="24"/>
          <w:vertAlign w:val="superscript"/>
          <w:lang w:val="en-GB"/>
        </w:rPr>
        <w:t>th</w:t>
      </w:r>
      <w:r w:rsidR="00D04C35" w:rsidRPr="006F43EB">
        <w:rPr>
          <w:rFonts w:ascii="Times New Roman" w:hAnsi="Times New Roman" w:cs="Times New Roman"/>
          <w:sz w:val="24"/>
          <w:szCs w:val="24"/>
          <w:lang w:val="en-GB"/>
        </w:rPr>
        <w:t xml:space="preserve"> five-year plan 551 KVKs were</w:t>
      </w:r>
      <w:r w:rsidR="005B64C9" w:rsidRPr="006F43EB">
        <w:rPr>
          <w:rFonts w:ascii="Times New Roman" w:hAnsi="Times New Roman" w:cs="Times New Roman"/>
          <w:sz w:val="24"/>
          <w:szCs w:val="24"/>
          <w:lang w:val="en-GB"/>
        </w:rPr>
        <w:t xml:space="preserve"> drastically</w:t>
      </w:r>
      <w:r w:rsidR="00D04C35" w:rsidRPr="006F43EB">
        <w:rPr>
          <w:rFonts w:ascii="Times New Roman" w:hAnsi="Times New Roman" w:cs="Times New Roman"/>
          <w:sz w:val="24"/>
          <w:szCs w:val="24"/>
          <w:lang w:val="en-GB"/>
        </w:rPr>
        <w:t xml:space="preserve"> established in our nation</w:t>
      </w:r>
      <w:r w:rsidR="005B64C9" w:rsidRPr="006F43EB">
        <w:rPr>
          <w:rFonts w:ascii="Times New Roman" w:hAnsi="Times New Roman" w:cs="Times New Roman"/>
          <w:sz w:val="24"/>
          <w:szCs w:val="24"/>
          <w:lang w:val="en-GB"/>
        </w:rPr>
        <w:t xml:space="preserve"> and over </w:t>
      </w:r>
      <w:r w:rsidR="00340D43" w:rsidRPr="006F43EB">
        <w:rPr>
          <w:rFonts w:ascii="Times New Roman" w:hAnsi="Times New Roman" w:cs="Times New Roman"/>
          <w:sz w:val="24"/>
          <w:szCs w:val="24"/>
          <w:lang w:val="en-GB"/>
        </w:rPr>
        <w:t>a period</w:t>
      </w:r>
      <w:r w:rsidR="005B64C9" w:rsidRPr="006F43EB">
        <w:rPr>
          <w:rFonts w:ascii="Times New Roman" w:hAnsi="Times New Roman" w:cs="Times New Roman"/>
          <w:sz w:val="24"/>
          <w:szCs w:val="24"/>
          <w:lang w:val="en-GB"/>
        </w:rPr>
        <w:t xml:space="preserve"> </w:t>
      </w:r>
      <w:r w:rsidR="00340D43" w:rsidRPr="006F43EB">
        <w:rPr>
          <w:rFonts w:ascii="Times New Roman" w:hAnsi="Times New Roman" w:cs="Times New Roman"/>
          <w:sz w:val="24"/>
          <w:szCs w:val="24"/>
          <w:lang w:val="en-GB"/>
        </w:rPr>
        <w:t>it was gradually increasing the numbers. Currently in 2024, we have 731 KVKs in the nation</w:t>
      </w:r>
      <w:r w:rsidR="00E93545" w:rsidRPr="006F43EB">
        <w:rPr>
          <w:rFonts w:ascii="Times New Roman" w:hAnsi="Times New Roman" w:cs="Times New Roman"/>
          <w:sz w:val="24"/>
          <w:szCs w:val="24"/>
          <w:lang w:val="en-GB"/>
        </w:rPr>
        <w:t xml:space="preserve"> </w:t>
      </w:r>
      <w:r w:rsidR="00073FA5" w:rsidRPr="006F43EB">
        <w:rPr>
          <w:rFonts w:ascii="Times New Roman" w:hAnsi="Times New Roman" w:cs="Times New Roman"/>
          <w:sz w:val="24"/>
          <w:szCs w:val="24"/>
          <w:lang w:val="en-GB"/>
        </w:rPr>
        <w:t>under the eleven zones of ATARI</w:t>
      </w:r>
      <w:r w:rsidR="00976747" w:rsidRPr="006F43EB">
        <w:rPr>
          <w:rFonts w:ascii="Times New Roman" w:hAnsi="Times New Roman" w:cs="Times New Roman"/>
          <w:sz w:val="24"/>
          <w:szCs w:val="24"/>
          <w:lang w:val="en-GB"/>
        </w:rPr>
        <w:t>, ICAR.</w:t>
      </w:r>
      <w:r w:rsidR="00992452" w:rsidRPr="006F43EB">
        <w:rPr>
          <w:rFonts w:ascii="Times New Roman" w:hAnsi="Times New Roman" w:cs="Times New Roman"/>
          <w:sz w:val="24"/>
          <w:szCs w:val="24"/>
          <w:lang w:val="en-GB"/>
        </w:rPr>
        <w:t xml:space="preserve"> (</w:t>
      </w:r>
      <w:r w:rsidR="00274609" w:rsidRPr="006F43EB">
        <w:rPr>
          <w:rFonts w:ascii="Times New Roman" w:hAnsi="Times New Roman" w:cs="Times New Roman"/>
          <w:sz w:val="24"/>
          <w:szCs w:val="24"/>
          <w:lang w:val="en-GB"/>
        </w:rPr>
        <w:t xml:space="preserve">Gautam. </w:t>
      </w:r>
      <w:r w:rsidR="00274609" w:rsidRPr="006F43EB">
        <w:rPr>
          <w:rFonts w:ascii="Times New Roman" w:hAnsi="Times New Roman" w:cs="Times New Roman"/>
          <w:i/>
          <w:iCs/>
          <w:sz w:val="24"/>
          <w:szCs w:val="24"/>
          <w:lang w:val="en-GB"/>
        </w:rPr>
        <w:t>et. al</w:t>
      </w:r>
      <w:r w:rsidR="00274609" w:rsidRPr="006F43EB">
        <w:rPr>
          <w:rFonts w:ascii="Times New Roman" w:hAnsi="Times New Roman" w:cs="Times New Roman"/>
          <w:sz w:val="24"/>
          <w:szCs w:val="24"/>
          <w:lang w:val="en-GB"/>
        </w:rPr>
        <w:t>.</w:t>
      </w:r>
      <w:r w:rsidR="00103A1B" w:rsidRPr="006F43EB">
        <w:rPr>
          <w:rFonts w:ascii="Times New Roman" w:hAnsi="Times New Roman" w:cs="Times New Roman"/>
          <w:sz w:val="24"/>
          <w:szCs w:val="24"/>
          <w:lang w:val="en-GB"/>
        </w:rPr>
        <w:t>, 2024</w:t>
      </w:r>
      <w:r w:rsidR="00992452" w:rsidRPr="006F43EB">
        <w:rPr>
          <w:rFonts w:ascii="Times New Roman" w:hAnsi="Times New Roman" w:cs="Times New Roman"/>
          <w:sz w:val="24"/>
          <w:szCs w:val="24"/>
          <w:lang w:val="en-GB"/>
        </w:rPr>
        <w:t>)</w:t>
      </w:r>
      <w:ins w:id="4" w:author="Biswajit Mallick" w:date="2025-04-11T09:42:00Z" w16du:dateUtc="2025-04-11T04:12:00Z">
        <w:r w:rsidR="008C1F5D">
          <w:rPr>
            <w:rFonts w:ascii="Times New Roman" w:hAnsi="Times New Roman" w:cs="Times New Roman"/>
            <w:sz w:val="24"/>
            <w:szCs w:val="24"/>
            <w:lang w:val="en-GB"/>
          </w:rPr>
          <w:t>.</w:t>
        </w:r>
      </w:ins>
    </w:p>
    <w:p w14:paraId="54217E0F" w14:textId="24A105BF" w:rsidR="00696558" w:rsidRPr="006F43EB" w:rsidRDefault="00696558" w:rsidP="003A6D6C">
      <w:pPr>
        <w:spacing w:line="240" w:lineRule="auto"/>
        <w:jc w:val="both"/>
        <w:rPr>
          <w:rFonts w:ascii="Times New Roman" w:hAnsi="Times New Roman" w:cs="Times New Roman"/>
          <w:b/>
          <w:bCs/>
          <w:sz w:val="24"/>
          <w:szCs w:val="24"/>
          <w:lang w:val="en-GB"/>
        </w:rPr>
      </w:pPr>
      <w:r w:rsidRPr="006F43EB">
        <w:rPr>
          <w:rFonts w:ascii="Times New Roman" w:hAnsi="Times New Roman" w:cs="Times New Roman"/>
          <w:b/>
          <w:bCs/>
          <w:sz w:val="24"/>
          <w:szCs w:val="24"/>
          <w:lang w:val="en-GB"/>
        </w:rPr>
        <w:t>Mandates and objectives of KVKs</w:t>
      </w:r>
      <w:r w:rsidR="007E27AD" w:rsidRPr="006F43EB">
        <w:rPr>
          <w:rFonts w:ascii="Times New Roman" w:hAnsi="Times New Roman" w:cs="Times New Roman"/>
          <w:b/>
          <w:bCs/>
          <w:sz w:val="24"/>
          <w:szCs w:val="24"/>
          <w:lang w:val="en-GB"/>
        </w:rPr>
        <w:t xml:space="preserve"> (KVK Network Portal</w:t>
      </w:r>
      <w:r w:rsidR="0048420E" w:rsidRPr="006F43EB">
        <w:rPr>
          <w:rFonts w:ascii="Times New Roman" w:hAnsi="Times New Roman" w:cs="Times New Roman"/>
          <w:b/>
          <w:bCs/>
          <w:sz w:val="24"/>
          <w:szCs w:val="24"/>
          <w:lang w:val="en-GB"/>
        </w:rPr>
        <w:t>, 2024</w:t>
      </w:r>
      <w:r w:rsidR="007E27AD" w:rsidRPr="006F43EB">
        <w:rPr>
          <w:rFonts w:ascii="Times New Roman" w:hAnsi="Times New Roman" w:cs="Times New Roman"/>
          <w:b/>
          <w:bCs/>
          <w:sz w:val="24"/>
          <w:szCs w:val="24"/>
          <w:lang w:val="en-GB"/>
        </w:rPr>
        <w:t>)</w:t>
      </w:r>
    </w:p>
    <w:p w14:paraId="13E774EC" w14:textId="1AA2574A" w:rsidR="00503778" w:rsidRPr="006F43EB" w:rsidRDefault="00910E6C"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KVK's Mandate is to assess technology and demonstrate its application and capacity development. </w:t>
      </w:r>
      <w:r w:rsidRPr="006F43EB">
        <w:rPr>
          <w:rFonts w:ascii="Times New Roman" w:hAnsi="Times New Roman" w:cs="Times New Roman"/>
          <w:sz w:val="24"/>
          <w:szCs w:val="24"/>
        </w:rPr>
        <w:br/>
      </w:r>
      <w:r w:rsidRPr="006F43EB">
        <w:rPr>
          <w:rFonts w:ascii="Times New Roman" w:hAnsi="Times New Roman" w:cs="Times New Roman"/>
          <w:b/>
          <w:bCs/>
          <w:sz w:val="24"/>
          <w:szCs w:val="24"/>
        </w:rPr>
        <w:t>Objectives are followed carefully to fulfil the mandate successfully</w:t>
      </w:r>
      <w:r w:rsidRPr="006F43EB">
        <w:rPr>
          <w:rFonts w:ascii="Times New Roman" w:hAnsi="Times New Roman" w:cs="Times New Roman"/>
          <w:b/>
          <w:bCs/>
          <w:sz w:val="24"/>
          <w:szCs w:val="24"/>
        </w:rPr>
        <w:br/>
      </w:r>
      <w:r w:rsidRPr="006F43EB">
        <w:rPr>
          <w:rFonts w:ascii="Times New Roman" w:hAnsi="Times New Roman" w:cs="Times New Roman"/>
          <w:sz w:val="24"/>
          <w:szCs w:val="24"/>
        </w:rPr>
        <w:t xml:space="preserve">1. On-farm testing to evaluate agricultural technologies' location specificity under different farming systems. </w:t>
      </w:r>
      <w:r w:rsidRPr="006F43EB">
        <w:rPr>
          <w:rFonts w:ascii="Times New Roman" w:hAnsi="Times New Roman" w:cs="Times New Roman"/>
          <w:sz w:val="24"/>
          <w:szCs w:val="24"/>
        </w:rPr>
        <w:br/>
        <w:t xml:space="preserve">2. Frontline demonstrations to determine the technologies' production potential on farmers' fields. </w:t>
      </w:r>
      <w:r w:rsidRPr="006F43EB">
        <w:rPr>
          <w:rFonts w:ascii="Times New Roman" w:hAnsi="Times New Roman" w:cs="Times New Roman"/>
          <w:sz w:val="24"/>
          <w:szCs w:val="24"/>
        </w:rPr>
        <w:br/>
        <w:t xml:space="preserve">3. The enhancement of farmers' and extension workers' ability to stay current on the latest agricultural technologies. </w:t>
      </w:r>
      <w:r w:rsidRPr="006F43EB">
        <w:rPr>
          <w:rFonts w:ascii="Times New Roman" w:hAnsi="Times New Roman" w:cs="Times New Roman"/>
          <w:sz w:val="24"/>
          <w:szCs w:val="24"/>
        </w:rPr>
        <w:br/>
        <w:t xml:space="preserve">4. To serve as an agricultural technology knowledge and resource centre to support public, private, and nonprofit sector initiatives aimed at enhancing the district's agricultural economy. </w:t>
      </w:r>
      <w:r w:rsidRPr="006F43EB">
        <w:rPr>
          <w:rFonts w:ascii="Times New Roman" w:hAnsi="Times New Roman" w:cs="Times New Roman"/>
          <w:sz w:val="24"/>
          <w:szCs w:val="24"/>
        </w:rPr>
        <w:br/>
        <w:t>5. Use ICT and other media to deliver farm advisories on a range of topics that farmers must follow well for information receiving and dissemination</w:t>
      </w:r>
      <w:r w:rsidR="00503778" w:rsidRPr="006F43EB">
        <w:rPr>
          <w:rFonts w:ascii="Times New Roman" w:hAnsi="Times New Roman" w:cs="Times New Roman"/>
          <w:sz w:val="24"/>
          <w:szCs w:val="24"/>
        </w:rPr>
        <w:t>.</w:t>
      </w:r>
    </w:p>
    <w:p w14:paraId="7638901D" w14:textId="65A6B2D7" w:rsidR="00B66949" w:rsidRPr="006F43EB" w:rsidRDefault="00B66949"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rPr>
        <w:t>KVKs produce high-quality technological products, including seeds, planting materials, bio-agents, livestock, and provide these to farmers. They also organise frontline extension activities, identify and document selected farm innovations, and align with ongoing schemes and programs within their mandate.</w:t>
      </w:r>
    </w:p>
    <w:p w14:paraId="76F01D22" w14:textId="28C53C94" w:rsidR="00A125B5" w:rsidRPr="006F43EB" w:rsidRDefault="00A125B5"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Vision and Mission of KVKs (Ministry of Agriculture and Farmers Welfare, 202</w:t>
      </w:r>
      <w:r w:rsidR="00785312" w:rsidRPr="006F43EB">
        <w:rPr>
          <w:rFonts w:ascii="Times New Roman" w:hAnsi="Times New Roman" w:cs="Times New Roman"/>
          <w:b/>
          <w:bCs/>
          <w:sz w:val="24"/>
          <w:szCs w:val="24"/>
        </w:rPr>
        <w:t>4</w:t>
      </w:r>
      <w:r w:rsidRPr="006F43EB">
        <w:rPr>
          <w:rFonts w:ascii="Times New Roman" w:hAnsi="Times New Roman" w:cs="Times New Roman"/>
          <w:b/>
          <w:bCs/>
          <w:sz w:val="24"/>
          <w:szCs w:val="24"/>
        </w:rPr>
        <w:t>)</w:t>
      </w:r>
    </w:p>
    <w:p w14:paraId="5E2814DF" w14:textId="72DA2E0A" w:rsidR="00A125B5" w:rsidRPr="006F43EB" w:rsidRDefault="00A125B5"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Vision:</w:t>
      </w:r>
      <w:r w:rsidRPr="006F43EB">
        <w:rPr>
          <w:rFonts w:ascii="Times New Roman" w:hAnsi="Times New Roman" w:cs="Times New Roman"/>
          <w:sz w:val="24"/>
          <w:szCs w:val="24"/>
        </w:rPr>
        <w:t xml:space="preserve"> Growth driven by science and technology, resulting in improved productivity, profitability, and sustainability in agriculture. </w:t>
      </w:r>
      <w:r w:rsidRPr="006F43EB">
        <w:rPr>
          <w:rFonts w:ascii="Times New Roman" w:hAnsi="Times New Roman" w:cs="Times New Roman"/>
          <w:sz w:val="24"/>
          <w:szCs w:val="24"/>
        </w:rPr>
        <w:br/>
      </w:r>
      <w:r w:rsidRPr="006F43EB">
        <w:rPr>
          <w:rFonts w:ascii="Times New Roman" w:hAnsi="Times New Roman" w:cs="Times New Roman"/>
          <w:b/>
          <w:bCs/>
          <w:sz w:val="24"/>
          <w:szCs w:val="24"/>
        </w:rPr>
        <w:t>Mission:</w:t>
      </w:r>
      <w:r w:rsidRPr="006F43EB">
        <w:rPr>
          <w:rFonts w:ascii="Times New Roman" w:hAnsi="Times New Roman" w:cs="Times New Roman"/>
          <w:sz w:val="24"/>
          <w:szCs w:val="24"/>
        </w:rPr>
        <w:t xml:space="preserve"> Farmer-centric growth in agriculture and allied sectors through application of appropriate technologies in specific agro-ecosystem’s perspective</w:t>
      </w:r>
    </w:p>
    <w:p w14:paraId="04C12C33" w14:textId="2FC63CCF" w:rsidR="00503778" w:rsidRPr="006F43EB" w:rsidRDefault="00503778"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 xml:space="preserve">Goal of this review </w:t>
      </w:r>
      <w:r w:rsidR="007F4A80" w:rsidRPr="006F43EB">
        <w:rPr>
          <w:rFonts w:ascii="Times New Roman" w:hAnsi="Times New Roman" w:cs="Times New Roman"/>
          <w:b/>
          <w:bCs/>
          <w:sz w:val="24"/>
          <w:szCs w:val="24"/>
        </w:rPr>
        <w:t>paper</w:t>
      </w:r>
      <w:r w:rsidRPr="006F43EB">
        <w:rPr>
          <w:rFonts w:ascii="Times New Roman" w:hAnsi="Times New Roman" w:cs="Times New Roman"/>
          <w:b/>
          <w:bCs/>
          <w:sz w:val="24"/>
          <w:szCs w:val="24"/>
        </w:rPr>
        <w:tab/>
      </w:r>
    </w:p>
    <w:p w14:paraId="33BFF1D1" w14:textId="60A2691F" w:rsidR="0085294B" w:rsidRPr="006F43EB" w:rsidRDefault="00503778"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rPr>
        <w:t xml:space="preserve">To </w:t>
      </w:r>
      <w:r w:rsidR="004112DA" w:rsidRPr="006F43EB">
        <w:rPr>
          <w:rFonts w:ascii="Times New Roman" w:hAnsi="Times New Roman" w:cs="Times New Roman"/>
          <w:sz w:val="24"/>
          <w:szCs w:val="24"/>
        </w:rPr>
        <w:t>find out</w:t>
      </w:r>
      <w:r w:rsidRPr="006F43EB">
        <w:rPr>
          <w:rFonts w:ascii="Times New Roman" w:hAnsi="Times New Roman" w:cs="Times New Roman"/>
          <w:sz w:val="24"/>
          <w:szCs w:val="24"/>
        </w:rPr>
        <w:t xml:space="preserve"> the</w:t>
      </w:r>
      <w:r w:rsidR="004112DA" w:rsidRPr="006F43EB">
        <w:rPr>
          <w:rFonts w:ascii="Times New Roman" w:hAnsi="Times New Roman" w:cs="Times New Roman"/>
          <w:sz w:val="24"/>
          <w:szCs w:val="24"/>
        </w:rPr>
        <w:t xml:space="preserve"> different</w:t>
      </w:r>
      <w:r w:rsidR="009F6373" w:rsidRPr="006F43EB">
        <w:rPr>
          <w:rFonts w:ascii="Times New Roman" w:hAnsi="Times New Roman" w:cs="Times New Roman"/>
          <w:sz w:val="24"/>
          <w:szCs w:val="24"/>
        </w:rPr>
        <w:t xml:space="preserve"> institutional</w:t>
      </w:r>
      <w:r w:rsidR="008D5C05" w:rsidRPr="006F43EB">
        <w:rPr>
          <w:rFonts w:ascii="Times New Roman" w:hAnsi="Times New Roman" w:cs="Times New Roman"/>
          <w:sz w:val="24"/>
          <w:szCs w:val="24"/>
        </w:rPr>
        <w:t xml:space="preserve"> interventions</w:t>
      </w:r>
      <w:r w:rsidR="004112DA" w:rsidRPr="006F43EB">
        <w:rPr>
          <w:rFonts w:ascii="Times New Roman" w:hAnsi="Times New Roman" w:cs="Times New Roman"/>
          <w:sz w:val="24"/>
          <w:szCs w:val="24"/>
        </w:rPr>
        <w:t xml:space="preserve"> followed </w:t>
      </w:r>
      <w:r w:rsidRPr="006F43EB">
        <w:rPr>
          <w:rFonts w:ascii="Times New Roman" w:hAnsi="Times New Roman" w:cs="Times New Roman"/>
          <w:sz w:val="24"/>
          <w:szCs w:val="24"/>
        </w:rPr>
        <w:t>by the KVKs</w:t>
      </w:r>
      <w:r w:rsidR="008D5C05" w:rsidRPr="006F43EB">
        <w:rPr>
          <w:rFonts w:ascii="Times New Roman" w:hAnsi="Times New Roman" w:cs="Times New Roman"/>
          <w:sz w:val="24"/>
          <w:szCs w:val="24"/>
        </w:rPr>
        <w:t xml:space="preserve"> such as</w:t>
      </w:r>
      <w:r w:rsidRPr="006F43EB">
        <w:rPr>
          <w:rFonts w:ascii="Times New Roman" w:hAnsi="Times New Roman" w:cs="Times New Roman"/>
          <w:sz w:val="24"/>
          <w:szCs w:val="24"/>
        </w:rPr>
        <w:t xml:space="preserve"> </w:t>
      </w:r>
      <w:r w:rsidR="004E3840" w:rsidRPr="006F43EB">
        <w:rPr>
          <w:rFonts w:ascii="Times New Roman" w:hAnsi="Times New Roman" w:cs="Times New Roman"/>
          <w:sz w:val="24"/>
          <w:szCs w:val="24"/>
        </w:rPr>
        <w:t>on</w:t>
      </w:r>
      <w:r w:rsidR="009F6373" w:rsidRPr="006F43EB">
        <w:rPr>
          <w:rFonts w:ascii="Times New Roman" w:hAnsi="Times New Roman" w:cs="Times New Roman"/>
          <w:sz w:val="24"/>
          <w:szCs w:val="24"/>
        </w:rPr>
        <w:t xml:space="preserve"> farm trials</w:t>
      </w:r>
      <w:r w:rsidR="00211740" w:rsidRPr="006F43EB">
        <w:rPr>
          <w:rFonts w:ascii="Times New Roman" w:hAnsi="Times New Roman" w:cs="Times New Roman"/>
          <w:sz w:val="24"/>
          <w:szCs w:val="24"/>
        </w:rPr>
        <w:t>, </w:t>
      </w:r>
      <w:r w:rsidR="009F6373" w:rsidRPr="006F43EB">
        <w:rPr>
          <w:rFonts w:ascii="Times New Roman" w:hAnsi="Times New Roman" w:cs="Times New Roman"/>
          <w:sz w:val="24"/>
          <w:szCs w:val="24"/>
        </w:rPr>
        <w:t>different kinds of </w:t>
      </w:r>
      <w:r w:rsidRPr="006F43EB">
        <w:rPr>
          <w:rFonts w:ascii="Times New Roman" w:hAnsi="Times New Roman" w:cs="Times New Roman"/>
          <w:sz w:val="24"/>
          <w:szCs w:val="24"/>
        </w:rPr>
        <w:t>demonstration</w:t>
      </w:r>
      <w:r w:rsidR="008D5C05" w:rsidRPr="006F43EB">
        <w:rPr>
          <w:rFonts w:ascii="Times New Roman" w:hAnsi="Times New Roman" w:cs="Times New Roman"/>
          <w:sz w:val="24"/>
          <w:szCs w:val="24"/>
        </w:rPr>
        <w:t>,</w:t>
      </w:r>
      <w:r w:rsidR="009F6373" w:rsidRPr="006F43EB">
        <w:rPr>
          <w:rFonts w:ascii="Times New Roman" w:hAnsi="Times New Roman" w:cs="Times New Roman"/>
          <w:sz w:val="24"/>
          <w:szCs w:val="24"/>
        </w:rPr>
        <w:t> </w:t>
      </w:r>
      <w:r w:rsidR="008D5C05" w:rsidRPr="006F43EB">
        <w:rPr>
          <w:rFonts w:ascii="Times New Roman" w:hAnsi="Times New Roman" w:cs="Times New Roman"/>
          <w:sz w:val="24"/>
          <w:szCs w:val="24"/>
        </w:rPr>
        <w:t>training</w:t>
      </w:r>
      <w:r w:rsidR="009F6373" w:rsidRPr="006F43EB">
        <w:rPr>
          <w:rFonts w:ascii="Times New Roman" w:hAnsi="Times New Roman" w:cs="Times New Roman"/>
          <w:sz w:val="24"/>
          <w:szCs w:val="24"/>
        </w:rPr>
        <w:t> </w:t>
      </w:r>
      <w:r w:rsidR="004E3840" w:rsidRPr="006F43EB">
        <w:rPr>
          <w:rFonts w:ascii="Times New Roman" w:hAnsi="Times New Roman" w:cs="Times New Roman"/>
          <w:sz w:val="24"/>
          <w:szCs w:val="24"/>
        </w:rPr>
        <w:t>programmes in</w:t>
      </w:r>
      <w:r w:rsidR="00211740" w:rsidRPr="006F43EB">
        <w:rPr>
          <w:rFonts w:ascii="Times New Roman" w:hAnsi="Times New Roman" w:cs="Times New Roman"/>
          <w:sz w:val="24"/>
          <w:szCs w:val="24"/>
        </w:rPr>
        <w:t> </w:t>
      </w:r>
      <w:r w:rsidR="00596DDB" w:rsidRPr="006F43EB">
        <w:rPr>
          <w:rFonts w:ascii="Times New Roman" w:hAnsi="Times New Roman" w:cs="Times New Roman"/>
          <w:sz w:val="24"/>
          <w:szCs w:val="24"/>
        </w:rPr>
        <w:t>impacting</w:t>
      </w:r>
      <w:r w:rsidRPr="006F43EB">
        <w:rPr>
          <w:rFonts w:ascii="Times New Roman" w:hAnsi="Times New Roman" w:cs="Times New Roman"/>
          <w:sz w:val="24"/>
          <w:szCs w:val="24"/>
        </w:rPr>
        <w:t xml:space="preserve"> the farmer</w:t>
      </w:r>
      <w:r w:rsidR="008D1822" w:rsidRPr="006F43EB">
        <w:rPr>
          <w:rFonts w:ascii="Times New Roman" w:hAnsi="Times New Roman" w:cs="Times New Roman"/>
          <w:sz w:val="24"/>
          <w:szCs w:val="24"/>
        </w:rPr>
        <w:t>’s</w:t>
      </w:r>
      <w:r w:rsidRPr="006F43EB">
        <w:rPr>
          <w:rFonts w:ascii="Times New Roman" w:hAnsi="Times New Roman" w:cs="Times New Roman"/>
          <w:sz w:val="24"/>
          <w:szCs w:val="24"/>
        </w:rPr>
        <w:t xml:space="preserve"> </w:t>
      </w:r>
      <w:r w:rsidR="00990B2D" w:rsidRPr="006F43EB">
        <w:rPr>
          <w:rFonts w:ascii="Times New Roman" w:hAnsi="Times New Roman" w:cs="Times New Roman"/>
          <w:sz w:val="24"/>
          <w:szCs w:val="24"/>
        </w:rPr>
        <w:t>community</w:t>
      </w:r>
      <w:r w:rsidRPr="006F43EB">
        <w:rPr>
          <w:rFonts w:ascii="Times New Roman" w:hAnsi="Times New Roman" w:cs="Times New Roman"/>
          <w:sz w:val="24"/>
          <w:szCs w:val="24"/>
        </w:rPr>
        <w:t xml:space="preserve"> or empowering the</w:t>
      </w:r>
      <w:r w:rsidR="008D5C05" w:rsidRPr="006F43EB">
        <w:rPr>
          <w:rFonts w:ascii="Times New Roman" w:hAnsi="Times New Roman" w:cs="Times New Roman"/>
          <w:sz w:val="24"/>
          <w:szCs w:val="24"/>
        </w:rPr>
        <w:t>m.</w:t>
      </w:r>
    </w:p>
    <w:p w14:paraId="4CB048AA" w14:textId="41173E5B" w:rsidR="00666E26" w:rsidRPr="006F43EB" w:rsidRDefault="00666E26"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Rationale behind</w:t>
      </w:r>
      <w:r w:rsidR="00B66949" w:rsidRPr="006F43EB">
        <w:rPr>
          <w:rFonts w:ascii="Times New Roman" w:hAnsi="Times New Roman" w:cs="Times New Roman"/>
          <w:b/>
          <w:bCs/>
          <w:sz w:val="24"/>
          <w:szCs w:val="24"/>
        </w:rPr>
        <w:t xml:space="preserve"> </w:t>
      </w:r>
      <w:r w:rsidRPr="006F43EB">
        <w:rPr>
          <w:rFonts w:ascii="Times New Roman" w:hAnsi="Times New Roman" w:cs="Times New Roman"/>
          <w:b/>
          <w:bCs/>
          <w:sz w:val="24"/>
          <w:szCs w:val="24"/>
        </w:rPr>
        <w:t>KVKs</w:t>
      </w:r>
    </w:p>
    <w:p w14:paraId="6074A2EA" w14:textId="77777777" w:rsidR="001920FD" w:rsidRPr="006F43EB" w:rsidRDefault="00666E26"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lastRenderedPageBreak/>
        <w:tab/>
      </w:r>
      <w:r w:rsidRPr="006F43EB">
        <w:rPr>
          <w:rFonts w:ascii="Times New Roman" w:hAnsi="Times New Roman" w:cs="Times New Roman"/>
          <w:sz w:val="24"/>
          <w:szCs w:val="24"/>
        </w:rPr>
        <w:t xml:space="preserve">KVKs are known as innovative institution and forming </w:t>
      </w:r>
      <w:r w:rsidR="009028DA" w:rsidRPr="006F43EB">
        <w:rPr>
          <w:rFonts w:ascii="Times New Roman" w:hAnsi="Times New Roman" w:cs="Times New Roman"/>
          <w:sz w:val="24"/>
          <w:szCs w:val="24"/>
        </w:rPr>
        <w:t>a</w:t>
      </w:r>
      <w:r w:rsidRPr="006F43EB">
        <w:rPr>
          <w:rFonts w:ascii="Times New Roman" w:hAnsi="Times New Roman" w:cs="Times New Roman"/>
          <w:sz w:val="24"/>
          <w:szCs w:val="24"/>
        </w:rPr>
        <w:t xml:space="preserve"> major part of frontline extension system in India to mainly bridge the gap between consumer system and research</w:t>
      </w:r>
      <w:r w:rsidR="009028DA" w:rsidRPr="006F43EB">
        <w:rPr>
          <w:rFonts w:ascii="Times New Roman" w:hAnsi="Times New Roman" w:cs="Times New Roman"/>
          <w:sz w:val="24"/>
          <w:szCs w:val="24"/>
        </w:rPr>
        <w:t> </w:t>
      </w:r>
      <w:r w:rsidRPr="006F43EB">
        <w:rPr>
          <w:rFonts w:ascii="Times New Roman" w:hAnsi="Times New Roman" w:cs="Times New Roman"/>
          <w:sz w:val="24"/>
          <w:szCs w:val="24"/>
        </w:rPr>
        <w:t>system</w:t>
      </w:r>
      <w:r w:rsidR="009028DA" w:rsidRPr="006F43EB">
        <w:rPr>
          <w:rFonts w:ascii="Times New Roman" w:hAnsi="Times New Roman" w:cs="Times New Roman"/>
          <w:sz w:val="24"/>
          <w:szCs w:val="24"/>
        </w:rPr>
        <w:t xml:space="preserve">. They are really considered as extension system for technology assessment and dissemination of proven technologies on the farmers field itself. </w:t>
      </w:r>
    </w:p>
    <w:p w14:paraId="20BC4EAD" w14:textId="77777777" w:rsidR="001920FD" w:rsidRPr="006F43EB" w:rsidRDefault="001920FD"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Methodology </w:t>
      </w:r>
    </w:p>
    <w:p w14:paraId="4DF61563" w14:textId="1AF7C6D5" w:rsidR="00B96055" w:rsidRPr="006F43EB" w:rsidRDefault="001920FD"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ab/>
      </w:r>
      <w:r w:rsidR="004E3299" w:rsidRPr="006F43EB">
        <w:rPr>
          <w:rFonts w:ascii="Times New Roman" w:hAnsi="Times New Roman" w:cs="Times New Roman"/>
          <w:sz w:val="24"/>
          <w:szCs w:val="24"/>
        </w:rPr>
        <w:t xml:space="preserve">This </w:t>
      </w:r>
      <w:r w:rsidR="0071173D" w:rsidRPr="006F43EB">
        <w:rPr>
          <w:rFonts w:ascii="Times New Roman" w:hAnsi="Times New Roman" w:cs="Times New Roman"/>
          <w:sz w:val="24"/>
          <w:szCs w:val="24"/>
        </w:rPr>
        <w:t>review</w:t>
      </w:r>
      <w:r w:rsidR="004E3299" w:rsidRPr="006F43EB">
        <w:rPr>
          <w:rFonts w:ascii="Times New Roman" w:hAnsi="Times New Roman" w:cs="Times New Roman"/>
          <w:sz w:val="24"/>
          <w:szCs w:val="24"/>
        </w:rPr>
        <w:t xml:space="preserve"> is based on the</w:t>
      </w:r>
      <w:r w:rsidR="0071173D" w:rsidRPr="006F43EB">
        <w:rPr>
          <w:rFonts w:ascii="Times New Roman" w:hAnsi="Times New Roman" w:cs="Times New Roman"/>
          <w:sz w:val="24"/>
          <w:szCs w:val="24"/>
        </w:rPr>
        <w:t xml:space="preserve"> randomly selected</w:t>
      </w:r>
      <w:r w:rsidR="004E3299" w:rsidRPr="006F43EB">
        <w:rPr>
          <w:rFonts w:ascii="Times New Roman" w:hAnsi="Times New Roman" w:cs="Times New Roman"/>
          <w:sz w:val="24"/>
          <w:szCs w:val="24"/>
        </w:rPr>
        <w:t xml:space="preserve"> research articles </w:t>
      </w:r>
      <w:r w:rsidR="0071173D" w:rsidRPr="006F43EB">
        <w:rPr>
          <w:rFonts w:ascii="Times New Roman" w:hAnsi="Times New Roman" w:cs="Times New Roman"/>
          <w:sz w:val="24"/>
          <w:szCs w:val="24"/>
        </w:rPr>
        <w:t xml:space="preserve">dealt with different interventions and impacts of KVKs on farmers and those articles were </w:t>
      </w:r>
      <w:r w:rsidR="004E3299" w:rsidRPr="006F43EB">
        <w:rPr>
          <w:rFonts w:ascii="Times New Roman" w:hAnsi="Times New Roman" w:cs="Times New Roman"/>
          <w:sz w:val="24"/>
          <w:szCs w:val="24"/>
        </w:rPr>
        <w:t>peer reviewed articles</w:t>
      </w:r>
      <w:r w:rsidR="004E67E9" w:rsidRPr="006F43EB">
        <w:rPr>
          <w:rFonts w:ascii="Times New Roman" w:hAnsi="Times New Roman" w:cs="Times New Roman"/>
          <w:sz w:val="24"/>
          <w:szCs w:val="24"/>
        </w:rPr>
        <w:t xml:space="preserve"> </w:t>
      </w:r>
      <w:r w:rsidR="0071173D" w:rsidRPr="006F43EB">
        <w:rPr>
          <w:rFonts w:ascii="Times New Roman" w:hAnsi="Times New Roman" w:cs="Times New Roman"/>
          <w:sz w:val="24"/>
          <w:szCs w:val="24"/>
        </w:rPr>
        <w:t xml:space="preserve">from various </w:t>
      </w:r>
      <w:r w:rsidR="004E67E9" w:rsidRPr="006F43EB">
        <w:rPr>
          <w:rFonts w:ascii="Times New Roman" w:hAnsi="Times New Roman" w:cs="Times New Roman"/>
          <w:sz w:val="24"/>
          <w:szCs w:val="24"/>
        </w:rPr>
        <w:t>journals</w:t>
      </w:r>
      <w:r w:rsidR="0071173D" w:rsidRPr="006F43EB">
        <w:rPr>
          <w:rFonts w:ascii="Times New Roman" w:hAnsi="Times New Roman" w:cs="Times New Roman"/>
          <w:sz w:val="24"/>
          <w:szCs w:val="24"/>
        </w:rPr>
        <w:t xml:space="preserve">. </w:t>
      </w:r>
      <w:commentRangeStart w:id="5"/>
      <w:r w:rsidR="004E3299" w:rsidRPr="006F43EB">
        <w:rPr>
          <w:rFonts w:ascii="Times New Roman" w:hAnsi="Times New Roman" w:cs="Times New Roman"/>
          <w:sz w:val="24"/>
          <w:szCs w:val="24"/>
        </w:rPr>
        <w:t xml:space="preserve">I found </w:t>
      </w:r>
      <w:commentRangeEnd w:id="5"/>
      <w:r w:rsidR="008C1F5D">
        <w:rPr>
          <w:rStyle w:val="CommentReference"/>
        </w:rPr>
        <w:commentReference w:id="5"/>
      </w:r>
      <w:r w:rsidR="004E3299" w:rsidRPr="006F43EB">
        <w:rPr>
          <w:rFonts w:ascii="Times New Roman" w:hAnsi="Times New Roman" w:cs="Times New Roman"/>
          <w:sz w:val="24"/>
          <w:szCs w:val="24"/>
        </w:rPr>
        <w:t>more than 30 articles related to KVKs</w:t>
      </w:r>
      <w:del w:id="6" w:author="Biswajit Mallick" w:date="2025-04-11T09:45:00Z" w16du:dateUtc="2025-04-11T04:15:00Z">
        <w:r w:rsidR="0071173D" w:rsidRPr="006F43EB" w:rsidDel="008C1F5D">
          <w:rPr>
            <w:rFonts w:ascii="Times New Roman" w:hAnsi="Times New Roman" w:cs="Times New Roman"/>
            <w:sz w:val="24"/>
            <w:szCs w:val="24"/>
          </w:rPr>
          <w:delText>.</w:delText>
        </w:r>
      </w:del>
      <w:r w:rsidR="004E3299" w:rsidRPr="006F43EB">
        <w:rPr>
          <w:rFonts w:ascii="Times New Roman" w:hAnsi="Times New Roman" w:cs="Times New Roman"/>
          <w:sz w:val="24"/>
          <w:szCs w:val="24"/>
        </w:rPr>
        <w:t xml:space="preserve">, out of </w:t>
      </w:r>
      <w:del w:id="7" w:author="Biswajit Mallick" w:date="2025-04-11T09:45:00Z" w16du:dateUtc="2025-04-11T04:15:00Z">
        <w:r w:rsidR="004E3299" w:rsidRPr="006F43EB" w:rsidDel="008C1F5D">
          <w:rPr>
            <w:rFonts w:ascii="Times New Roman" w:hAnsi="Times New Roman" w:cs="Times New Roman"/>
            <w:sz w:val="24"/>
            <w:szCs w:val="24"/>
          </w:rPr>
          <w:delText>it</w:delText>
        </w:r>
      </w:del>
      <w:ins w:id="8" w:author="Biswajit Mallick" w:date="2025-04-11T09:45:00Z" w16du:dateUtc="2025-04-11T04:15:00Z">
        <w:r w:rsidR="008C1F5D">
          <w:rPr>
            <w:rFonts w:ascii="Times New Roman" w:hAnsi="Times New Roman" w:cs="Times New Roman"/>
            <w:sz w:val="24"/>
            <w:szCs w:val="24"/>
          </w:rPr>
          <w:t xml:space="preserve"> which</w:t>
        </w:r>
      </w:ins>
      <w:r w:rsidR="00211948" w:rsidRPr="006F43EB">
        <w:rPr>
          <w:rFonts w:ascii="Times New Roman" w:hAnsi="Times New Roman" w:cs="Times New Roman"/>
          <w:sz w:val="24"/>
          <w:szCs w:val="24"/>
        </w:rPr>
        <w:t xml:space="preserve"> 10</w:t>
      </w:r>
      <w:r w:rsidR="004E3299" w:rsidRPr="006F43EB">
        <w:rPr>
          <w:rFonts w:ascii="Times New Roman" w:hAnsi="Times New Roman" w:cs="Times New Roman"/>
          <w:sz w:val="24"/>
          <w:szCs w:val="24"/>
        </w:rPr>
        <w:t xml:space="preserve"> articles </w:t>
      </w:r>
      <w:r w:rsidR="0071173D" w:rsidRPr="006F43EB">
        <w:rPr>
          <w:rFonts w:ascii="Times New Roman" w:hAnsi="Times New Roman" w:cs="Times New Roman"/>
          <w:sz w:val="24"/>
          <w:szCs w:val="24"/>
        </w:rPr>
        <w:t>are</w:t>
      </w:r>
      <w:r w:rsidR="004E3299" w:rsidRPr="006F43EB">
        <w:rPr>
          <w:rFonts w:ascii="Times New Roman" w:hAnsi="Times New Roman" w:cs="Times New Roman"/>
          <w:sz w:val="24"/>
          <w:szCs w:val="24"/>
        </w:rPr>
        <w:t xml:space="preserve"> deeply discussed about the different </w:t>
      </w:r>
      <w:r w:rsidR="0071173D" w:rsidRPr="006F43EB">
        <w:rPr>
          <w:rFonts w:ascii="Times New Roman" w:hAnsi="Times New Roman" w:cs="Times New Roman"/>
          <w:sz w:val="24"/>
          <w:szCs w:val="24"/>
        </w:rPr>
        <w:t>interventions</w:t>
      </w:r>
      <w:r w:rsidR="004E3299" w:rsidRPr="006F43EB">
        <w:rPr>
          <w:rFonts w:ascii="Times New Roman" w:hAnsi="Times New Roman" w:cs="Times New Roman"/>
          <w:sz w:val="24"/>
          <w:szCs w:val="24"/>
        </w:rPr>
        <w:t xml:space="preserve"> followed for technology assessment, refinement and demonstration</w:t>
      </w:r>
      <w:r w:rsidR="0071173D" w:rsidRPr="006F43EB">
        <w:rPr>
          <w:rFonts w:ascii="Times New Roman" w:hAnsi="Times New Roman" w:cs="Times New Roman"/>
          <w:sz w:val="24"/>
          <w:szCs w:val="24"/>
        </w:rPr>
        <w:t xml:space="preserve"> to impact the farming communit</w:t>
      </w:r>
      <w:r w:rsidR="003C4264" w:rsidRPr="006F43EB">
        <w:rPr>
          <w:rFonts w:ascii="Times New Roman" w:hAnsi="Times New Roman" w:cs="Times New Roman"/>
          <w:sz w:val="24"/>
          <w:szCs w:val="24"/>
        </w:rPr>
        <w:t>ies</w:t>
      </w:r>
      <w:r w:rsidR="0071173D" w:rsidRPr="006F43EB">
        <w:rPr>
          <w:rFonts w:ascii="Times New Roman" w:hAnsi="Times New Roman" w:cs="Times New Roman"/>
          <w:sz w:val="24"/>
          <w:szCs w:val="24"/>
        </w:rPr>
        <w:t xml:space="preserve"> were selected to analyse, </w:t>
      </w:r>
      <w:r w:rsidR="003C4264" w:rsidRPr="006F43EB">
        <w:rPr>
          <w:rFonts w:ascii="Times New Roman" w:hAnsi="Times New Roman" w:cs="Times New Roman"/>
          <w:sz w:val="24"/>
          <w:szCs w:val="24"/>
        </w:rPr>
        <w:t xml:space="preserve">to </w:t>
      </w:r>
      <w:r w:rsidR="0071173D" w:rsidRPr="006F43EB">
        <w:rPr>
          <w:rFonts w:ascii="Times New Roman" w:hAnsi="Times New Roman" w:cs="Times New Roman"/>
          <w:sz w:val="24"/>
          <w:szCs w:val="24"/>
        </w:rPr>
        <w:t>find major results to discuss</w:t>
      </w:r>
      <w:r w:rsidR="003C4264" w:rsidRPr="006F43EB">
        <w:rPr>
          <w:rFonts w:ascii="Times New Roman" w:hAnsi="Times New Roman" w:cs="Times New Roman"/>
          <w:sz w:val="24"/>
          <w:szCs w:val="24"/>
        </w:rPr>
        <w:t xml:space="preserve"> upon</w:t>
      </w:r>
      <w:r w:rsidR="0071173D" w:rsidRPr="006F43EB">
        <w:rPr>
          <w:rFonts w:ascii="Times New Roman" w:hAnsi="Times New Roman" w:cs="Times New Roman"/>
          <w:sz w:val="24"/>
          <w:szCs w:val="24"/>
        </w:rPr>
        <w:t xml:space="preserve"> it.</w:t>
      </w:r>
    </w:p>
    <w:p w14:paraId="15EE6F8A" w14:textId="1FE92325" w:rsidR="003244D9" w:rsidRPr="006F43EB" w:rsidRDefault="003244D9"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Distribution of KVKs</w:t>
      </w:r>
      <w:r w:rsidR="00BF74FC" w:rsidRPr="006F43EB">
        <w:rPr>
          <w:rFonts w:ascii="Times New Roman" w:hAnsi="Times New Roman" w:cs="Times New Roman"/>
          <w:b/>
          <w:bCs/>
          <w:sz w:val="24"/>
          <w:szCs w:val="24"/>
        </w:rPr>
        <w:t xml:space="preserve"> in India</w:t>
      </w:r>
    </w:p>
    <w:p w14:paraId="7A57E676" w14:textId="3385273B" w:rsidR="00BF74FC" w:rsidRPr="006F43EB" w:rsidRDefault="00BF74FC"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Table no.1. Distribution of KVKs under Different Host Organizations</w:t>
      </w:r>
    </w:p>
    <w:tbl>
      <w:tblPr>
        <w:tblStyle w:val="TableGrid"/>
        <w:tblW w:w="0" w:type="auto"/>
        <w:tblLook w:val="04A0" w:firstRow="1" w:lastRow="0" w:firstColumn="1" w:lastColumn="0" w:noHBand="0" w:noVBand="1"/>
      </w:tblPr>
      <w:tblGrid>
        <w:gridCol w:w="846"/>
        <w:gridCol w:w="5164"/>
        <w:gridCol w:w="3006"/>
      </w:tblGrid>
      <w:tr w:rsidR="00426DC2" w:rsidRPr="006F43EB" w14:paraId="6D5A68FB" w14:textId="77777777" w:rsidTr="00426DC2">
        <w:tc>
          <w:tcPr>
            <w:tcW w:w="846" w:type="dxa"/>
          </w:tcPr>
          <w:p w14:paraId="65E03E97" w14:textId="2A22B5FD" w:rsidR="00426DC2" w:rsidRPr="006F43EB" w:rsidRDefault="00426DC2"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S. No.</w:t>
            </w:r>
          </w:p>
        </w:tc>
        <w:tc>
          <w:tcPr>
            <w:tcW w:w="5164" w:type="dxa"/>
          </w:tcPr>
          <w:p w14:paraId="66CE0F87" w14:textId="02CA4342" w:rsidR="00426DC2" w:rsidRPr="006F43EB" w:rsidRDefault="00426DC2"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Organizations</w:t>
            </w:r>
          </w:p>
        </w:tc>
        <w:tc>
          <w:tcPr>
            <w:tcW w:w="3006" w:type="dxa"/>
          </w:tcPr>
          <w:p w14:paraId="0A36A4BC" w14:textId="66F01D9D" w:rsidR="00426DC2" w:rsidRPr="006F43EB" w:rsidRDefault="00426DC2"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No. of KVKs</w:t>
            </w:r>
          </w:p>
        </w:tc>
      </w:tr>
      <w:tr w:rsidR="00426DC2" w:rsidRPr="006F43EB" w14:paraId="59952BFE" w14:textId="77777777" w:rsidTr="00426DC2">
        <w:tc>
          <w:tcPr>
            <w:tcW w:w="846" w:type="dxa"/>
          </w:tcPr>
          <w:p w14:paraId="407A573A" w14:textId="0AABB55C" w:rsidR="00426DC2" w:rsidRPr="006F43EB" w:rsidRDefault="00A37EA7" w:rsidP="003A6D6C">
            <w:pPr>
              <w:jc w:val="center"/>
              <w:rPr>
                <w:rFonts w:ascii="Times New Roman" w:hAnsi="Times New Roman" w:cs="Times New Roman"/>
                <w:sz w:val="24"/>
                <w:szCs w:val="24"/>
              </w:rPr>
            </w:pPr>
            <w:r w:rsidRPr="006F43EB">
              <w:rPr>
                <w:rFonts w:ascii="Times New Roman" w:hAnsi="Times New Roman" w:cs="Times New Roman"/>
                <w:sz w:val="24"/>
                <w:szCs w:val="24"/>
              </w:rPr>
              <w:t>0</w:t>
            </w:r>
            <w:r w:rsidR="00426DC2" w:rsidRPr="006F43EB">
              <w:rPr>
                <w:rFonts w:ascii="Times New Roman" w:hAnsi="Times New Roman" w:cs="Times New Roman"/>
                <w:sz w:val="24"/>
                <w:szCs w:val="24"/>
              </w:rPr>
              <w:t>1.</w:t>
            </w:r>
          </w:p>
        </w:tc>
        <w:tc>
          <w:tcPr>
            <w:tcW w:w="5164" w:type="dxa"/>
          </w:tcPr>
          <w:p w14:paraId="3071113B" w14:textId="3AEC6350"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State Agricultural Universities</w:t>
            </w:r>
          </w:p>
        </w:tc>
        <w:tc>
          <w:tcPr>
            <w:tcW w:w="3006" w:type="dxa"/>
          </w:tcPr>
          <w:p w14:paraId="7CAED102" w14:textId="222D3238"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487</w:t>
            </w:r>
          </w:p>
        </w:tc>
      </w:tr>
      <w:tr w:rsidR="00426DC2" w:rsidRPr="006F43EB" w14:paraId="04A73193" w14:textId="77777777" w:rsidTr="00426DC2">
        <w:tc>
          <w:tcPr>
            <w:tcW w:w="846" w:type="dxa"/>
          </w:tcPr>
          <w:p w14:paraId="4AC58943" w14:textId="78592FA8" w:rsidR="00426DC2" w:rsidRPr="006F43EB" w:rsidRDefault="00A37EA7" w:rsidP="003A6D6C">
            <w:pPr>
              <w:jc w:val="center"/>
              <w:rPr>
                <w:rFonts w:ascii="Times New Roman" w:hAnsi="Times New Roman" w:cs="Times New Roman"/>
                <w:sz w:val="24"/>
                <w:szCs w:val="24"/>
              </w:rPr>
            </w:pPr>
            <w:r w:rsidRPr="006F43EB">
              <w:rPr>
                <w:rFonts w:ascii="Times New Roman" w:hAnsi="Times New Roman" w:cs="Times New Roman"/>
                <w:sz w:val="24"/>
                <w:szCs w:val="24"/>
              </w:rPr>
              <w:t>0</w:t>
            </w:r>
            <w:r w:rsidR="00426DC2" w:rsidRPr="006F43EB">
              <w:rPr>
                <w:rFonts w:ascii="Times New Roman" w:hAnsi="Times New Roman" w:cs="Times New Roman"/>
                <w:sz w:val="24"/>
                <w:szCs w:val="24"/>
              </w:rPr>
              <w:t>2.</w:t>
            </w:r>
          </w:p>
        </w:tc>
        <w:tc>
          <w:tcPr>
            <w:tcW w:w="5164" w:type="dxa"/>
          </w:tcPr>
          <w:p w14:paraId="172FAEF3" w14:textId="16567C31" w:rsidR="00426DC2"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NGOs</w:t>
            </w:r>
          </w:p>
        </w:tc>
        <w:tc>
          <w:tcPr>
            <w:tcW w:w="3006" w:type="dxa"/>
          </w:tcPr>
          <w:p w14:paraId="1B57716D" w14:textId="5E947426" w:rsidR="00426DC2"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101</w:t>
            </w:r>
          </w:p>
        </w:tc>
      </w:tr>
      <w:tr w:rsidR="00426DC2" w:rsidRPr="006F43EB" w14:paraId="3B13B9A2" w14:textId="77777777" w:rsidTr="00426DC2">
        <w:tc>
          <w:tcPr>
            <w:tcW w:w="846" w:type="dxa"/>
          </w:tcPr>
          <w:p w14:paraId="1D25991D" w14:textId="10864ACD" w:rsidR="00426DC2" w:rsidRPr="006F43EB" w:rsidRDefault="00A37EA7" w:rsidP="003A6D6C">
            <w:pPr>
              <w:jc w:val="center"/>
              <w:rPr>
                <w:rFonts w:ascii="Times New Roman" w:hAnsi="Times New Roman" w:cs="Times New Roman"/>
                <w:sz w:val="24"/>
                <w:szCs w:val="24"/>
              </w:rPr>
            </w:pPr>
            <w:r w:rsidRPr="006F43EB">
              <w:rPr>
                <w:rFonts w:ascii="Times New Roman" w:hAnsi="Times New Roman" w:cs="Times New Roman"/>
                <w:sz w:val="24"/>
                <w:szCs w:val="24"/>
              </w:rPr>
              <w:t>0</w:t>
            </w:r>
            <w:r w:rsidR="00426DC2" w:rsidRPr="006F43EB">
              <w:rPr>
                <w:rFonts w:ascii="Times New Roman" w:hAnsi="Times New Roman" w:cs="Times New Roman"/>
                <w:sz w:val="24"/>
                <w:szCs w:val="24"/>
              </w:rPr>
              <w:t>3.</w:t>
            </w:r>
          </w:p>
        </w:tc>
        <w:tc>
          <w:tcPr>
            <w:tcW w:w="5164" w:type="dxa"/>
          </w:tcPr>
          <w:p w14:paraId="466FB6AA" w14:textId="33E150DC"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ICAR Institutes</w:t>
            </w:r>
          </w:p>
        </w:tc>
        <w:tc>
          <w:tcPr>
            <w:tcW w:w="3006" w:type="dxa"/>
          </w:tcPr>
          <w:p w14:paraId="46BF7C63" w14:textId="0823B1AD" w:rsidR="00426DC2" w:rsidRPr="006F43EB" w:rsidRDefault="00426DC2" w:rsidP="003A6D6C">
            <w:pPr>
              <w:jc w:val="center"/>
              <w:rPr>
                <w:rFonts w:ascii="Times New Roman" w:hAnsi="Times New Roman" w:cs="Times New Roman"/>
                <w:sz w:val="24"/>
                <w:szCs w:val="24"/>
              </w:rPr>
            </w:pPr>
            <w:r w:rsidRPr="006F43EB">
              <w:rPr>
                <w:rFonts w:ascii="Times New Roman" w:hAnsi="Times New Roman" w:cs="Times New Roman"/>
                <w:sz w:val="24"/>
                <w:szCs w:val="24"/>
              </w:rPr>
              <w:t>66</w:t>
            </w:r>
          </w:p>
        </w:tc>
      </w:tr>
      <w:tr w:rsidR="00636AA4" w:rsidRPr="006F43EB" w14:paraId="3C881E41" w14:textId="77777777" w:rsidTr="00426DC2">
        <w:tc>
          <w:tcPr>
            <w:tcW w:w="846" w:type="dxa"/>
          </w:tcPr>
          <w:p w14:paraId="7EC54341" w14:textId="0AF05D3D" w:rsidR="00636AA4"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04.</w:t>
            </w:r>
          </w:p>
        </w:tc>
        <w:tc>
          <w:tcPr>
            <w:tcW w:w="5164" w:type="dxa"/>
          </w:tcPr>
          <w:p w14:paraId="70B218C9" w14:textId="56622164" w:rsidR="00636AA4"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State Goverments</w:t>
            </w:r>
          </w:p>
        </w:tc>
        <w:tc>
          <w:tcPr>
            <w:tcW w:w="3006" w:type="dxa"/>
          </w:tcPr>
          <w:p w14:paraId="7B6DC0BD" w14:textId="7BB5DAC5" w:rsidR="00636AA4" w:rsidRPr="006F43EB" w:rsidRDefault="00636AA4" w:rsidP="003A6D6C">
            <w:pPr>
              <w:jc w:val="center"/>
              <w:rPr>
                <w:rFonts w:ascii="Times New Roman" w:hAnsi="Times New Roman" w:cs="Times New Roman"/>
                <w:sz w:val="24"/>
                <w:szCs w:val="24"/>
              </w:rPr>
            </w:pPr>
            <w:r w:rsidRPr="006F43EB">
              <w:rPr>
                <w:rFonts w:ascii="Times New Roman" w:hAnsi="Times New Roman" w:cs="Times New Roman"/>
                <w:sz w:val="24"/>
                <w:szCs w:val="24"/>
              </w:rPr>
              <w:t>38</w:t>
            </w:r>
          </w:p>
        </w:tc>
      </w:tr>
      <w:tr w:rsidR="00EA3D77" w:rsidRPr="006F43EB" w14:paraId="3FEED06A" w14:textId="77777777" w:rsidTr="00426DC2">
        <w:tc>
          <w:tcPr>
            <w:tcW w:w="846" w:type="dxa"/>
          </w:tcPr>
          <w:p w14:paraId="4CFD6660" w14:textId="42359A91"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05.</w:t>
            </w:r>
          </w:p>
        </w:tc>
        <w:tc>
          <w:tcPr>
            <w:tcW w:w="5164" w:type="dxa"/>
          </w:tcPr>
          <w:p w14:paraId="304D44A5" w14:textId="1021DA62"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Central Agricultural Universities</w:t>
            </w:r>
          </w:p>
        </w:tc>
        <w:tc>
          <w:tcPr>
            <w:tcW w:w="3006" w:type="dxa"/>
          </w:tcPr>
          <w:p w14:paraId="1F4F4AA1" w14:textId="522F9DF7"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22</w:t>
            </w:r>
          </w:p>
        </w:tc>
      </w:tr>
      <w:tr w:rsidR="00EA3D77" w:rsidRPr="006F43EB" w14:paraId="6396379B" w14:textId="77777777" w:rsidTr="00426DC2">
        <w:tc>
          <w:tcPr>
            <w:tcW w:w="846" w:type="dxa"/>
          </w:tcPr>
          <w:p w14:paraId="47BE48C0" w14:textId="1D77895D"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06.</w:t>
            </w:r>
          </w:p>
        </w:tc>
        <w:tc>
          <w:tcPr>
            <w:tcW w:w="5164" w:type="dxa"/>
          </w:tcPr>
          <w:p w14:paraId="69F9CA36" w14:textId="671BCFC2"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Deemed Universities</w:t>
            </w:r>
          </w:p>
        </w:tc>
        <w:tc>
          <w:tcPr>
            <w:tcW w:w="3006" w:type="dxa"/>
          </w:tcPr>
          <w:p w14:paraId="2ECF5901" w14:textId="30FE34F9"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07</w:t>
            </w:r>
          </w:p>
        </w:tc>
      </w:tr>
      <w:tr w:rsidR="00EA3D77" w:rsidRPr="006F43EB" w14:paraId="50AB7B79" w14:textId="77777777" w:rsidTr="00426DC2">
        <w:tc>
          <w:tcPr>
            <w:tcW w:w="846" w:type="dxa"/>
          </w:tcPr>
          <w:p w14:paraId="14E010A6" w14:textId="0DDD82B7"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07.</w:t>
            </w:r>
          </w:p>
        </w:tc>
        <w:tc>
          <w:tcPr>
            <w:tcW w:w="5164" w:type="dxa"/>
          </w:tcPr>
          <w:p w14:paraId="72EB73E3" w14:textId="6F2CF423"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Other Educational Institutes</w:t>
            </w:r>
          </w:p>
        </w:tc>
        <w:tc>
          <w:tcPr>
            <w:tcW w:w="3006" w:type="dxa"/>
          </w:tcPr>
          <w:p w14:paraId="4DC9C586" w14:textId="29BF625D"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05</w:t>
            </w:r>
          </w:p>
        </w:tc>
      </w:tr>
      <w:tr w:rsidR="00EA3D77" w:rsidRPr="006F43EB" w14:paraId="7EDDCA4C" w14:textId="77777777" w:rsidTr="00426DC2">
        <w:tc>
          <w:tcPr>
            <w:tcW w:w="846" w:type="dxa"/>
          </w:tcPr>
          <w:p w14:paraId="09F8D977" w14:textId="05EC565D"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08.</w:t>
            </w:r>
          </w:p>
        </w:tc>
        <w:tc>
          <w:tcPr>
            <w:tcW w:w="5164" w:type="dxa"/>
          </w:tcPr>
          <w:p w14:paraId="2ABB5CCF" w14:textId="5CF463DA"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Central University with Agriculture Faculties</w:t>
            </w:r>
          </w:p>
        </w:tc>
        <w:tc>
          <w:tcPr>
            <w:tcW w:w="3006" w:type="dxa"/>
          </w:tcPr>
          <w:p w14:paraId="70E43BFA" w14:textId="07086080"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03</w:t>
            </w:r>
          </w:p>
        </w:tc>
      </w:tr>
      <w:tr w:rsidR="00EA3D77" w:rsidRPr="006F43EB" w14:paraId="23DEC842" w14:textId="77777777" w:rsidTr="00426DC2">
        <w:tc>
          <w:tcPr>
            <w:tcW w:w="846" w:type="dxa"/>
          </w:tcPr>
          <w:p w14:paraId="6CF7E3D7" w14:textId="6E1DDCC7"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09.</w:t>
            </w:r>
          </w:p>
        </w:tc>
        <w:tc>
          <w:tcPr>
            <w:tcW w:w="5164" w:type="dxa"/>
          </w:tcPr>
          <w:p w14:paraId="7CECA08B" w14:textId="6806A37A"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Public Sector Undertaking</w:t>
            </w:r>
          </w:p>
        </w:tc>
        <w:tc>
          <w:tcPr>
            <w:tcW w:w="3006" w:type="dxa"/>
          </w:tcPr>
          <w:p w14:paraId="1CD7F500" w14:textId="470F13A4" w:rsidR="00EA3D77" w:rsidRPr="006F43EB" w:rsidRDefault="00EA3D77" w:rsidP="003A6D6C">
            <w:pPr>
              <w:jc w:val="center"/>
              <w:rPr>
                <w:rFonts w:ascii="Times New Roman" w:hAnsi="Times New Roman" w:cs="Times New Roman"/>
                <w:sz w:val="24"/>
                <w:szCs w:val="24"/>
              </w:rPr>
            </w:pPr>
            <w:r w:rsidRPr="006F43EB">
              <w:rPr>
                <w:rFonts w:ascii="Times New Roman" w:hAnsi="Times New Roman" w:cs="Times New Roman"/>
                <w:sz w:val="24"/>
                <w:szCs w:val="24"/>
              </w:rPr>
              <w:t>02</w:t>
            </w:r>
          </w:p>
        </w:tc>
      </w:tr>
      <w:tr w:rsidR="00EA3D77" w:rsidRPr="006F43EB" w14:paraId="276C326E" w14:textId="77777777" w:rsidTr="00364D47">
        <w:tc>
          <w:tcPr>
            <w:tcW w:w="6010" w:type="dxa"/>
            <w:gridSpan w:val="2"/>
          </w:tcPr>
          <w:p w14:paraId="65D44F60" w14:textId="3BAA6E70" w:rsidR="00EA3D77" w:rsidRPr="006F43EB" w:rsidRDefault="00EA3D77"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 xml:space="preserve">Total </w:t>
            </w:r>
          </w:p>
        </w:tc>
        <w:tc>
          <w:tcPr>
            <w:tcW w:w="3006" w:type="dxa"/>
          </w:tcPr>
          <w:p w14:paraId="1CF6140F" w14:textId="519E9F25" w:rsidR="00EA3D77" w:rsidRPr="006F43EB" w:rsidRDefault="00EA3D77" w:rsidP="003A6D6C">
            <w:pPr>
              <w:jc w:val="center"/>
              <w:rPr>
                <w:rFonts w:ascii="Times New Roman" w:hAnsi="Times New Roman" w:cs="Times New Roman"/>
                <w:b/>
                <w:bCs/>
                <w:sz w:val="24"/>
                <w:szCs w:val="24"/>
              </w:rPr>
            </w:pPr>
            <w:r w:rsidRPr="006F43EB">
              <w:rPr>
                <w:rFonts w:ascii="Times New Roman" w:hAnsi="Times New Roman" w:cs="Times New Roman"/>
                <w:b/>
                <w:bCs/>
                <w:sz w:val="24"/>
                <w:szCs w:val="24"/>
              </w:rPr>
              <w:t>731</w:t>
            </w:r>
          </w:p>
        </w:tc>
      </w:tr>
    </w:tbl>
    <w:p w14:paraId="2BA0FAC8" w14:textId="6F19CA08" w:rsidR="005D3EF1" w:rsidRPr="006F43EB" w:rsidRDefault="00C90CC2"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                                                        </w:t>
      </w:r>
      <w:r w:rsidR="00405B95" w:rsidRPr="006F43EB">
        <w:rPr>
          <w:rFonts w:ascii="Times New Roman" w:hAnsi="Times New Roman" w:cs="Times New Roman"/>
          <w:b/>
          <w:bCs/>
          <w:sz w:val="24"/>
          <w:szCs w:val="24"/>
        </w:rPr>
        <w:t xml:space="preserve">  </w:t>
      </w:r>
      <w:r w:rsidRPr="006F43EB">
        <w:rPr>
          <w:rFonts w:ascii="Times New Roman" w:hAnsi="Times New Roman" w:cs="Times New Roman"/>
          <w:b/>
          <w:bCs/>
          <w:sz w:val="24"/>
          <w:szCs w:val="24"/>
        </w:rPr>
        <w:t xml:space="preserve">  (Ministry of Agriculture and Farmers Welfare</w:t>
      </w:r>
      <w:r w:rsidR="00405B95" w:rsidRPr="006F43EB">
        <w:rPr>
          <w:rFonts w:ascii="Times New Roman" w:hAnsi="Times New Roman" w:cs="Times New Roman"/>
          <w:b/>
          <w:bCs/>
          <w:sz w:val="24"/>
          <w:szCs w:val="24"/>
        </w:rPr>
        <w:t>, 2024</w:t>
      </w:r>
      <w:r w:rsidRPr="006F43EB">
        <w:rPr>
          <w:rFonts w:ascii="Times New Roman" w:hAnsi="Times New Roman" w:cs="Times New Roman"/>
          <w:b/>
          <w:bCs/>
          <w:sz w:val="24"/>
          <w:szCs w:val="24"/>
        </w:rPr>
        <w:t>)</w:t>
      </w:r>
    </w:p>
    <w:p w14:paraId="463C7A44" w14:textId="5DF1B1C2" w:rsidR="007E27AD" w:rsidRPr="006F43EB" w:rsidRDefault="007E27AD"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Reviews</w:t>
      </w:r>
    </w:p>
    <w:p w14:paraId="7A95C357" w14:textId="1EAC0F66" w:rsidR="0081273B"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1. Singh</w:t>
      </w:r>
      <w:del w:id="9" w:author="Biswajit Mallick" w:date="2025-04-11T09:46:00Z" w16du:dateUtc="2025-04-11T04:16:00Z">
        <w:r w:rsidRPr="006F43EB" w:rsidDel="008C1F5D">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 al.,</w:t>
      </w:r>
      <w:r w:rsidRPr="006F43EB">
        <w:rPr>
          <w:rFonts w:ascii="Times New Roman" w:hAnsi="Times New Roman" w:cs="Times New Roman"/>
          <w:sz w:val="24"/>
          <w:szCs w:val="24"/>
        </w:rPr>
        <w:t xml:space="preserve"> (2012) conducted study on Socio-economic Empowerment of Farmwomen in Madhya Pradesh Through Suitable Technological Interventions: A Krishi Vigyan Kendra (KVK) Approach, the study revealed after modifying the technological module accordance with Madhya Pradesh condition, a total number of 32 OFTs, 30 FLDs and 278 trainings were organized by KVK Home Scientists during the period of 2008-09. All these above-mentioned interventions gained importance and increased the adoption rates of technologies and skills thoroughly by 45.00%, 68.00% and 85.00% respectively with around quarter percentage hype in income (20-25%). Hence this module can be generalized further to other parts of the nation, and it has proved excellence in enhancing the socioeconomic status of farm women.</w:t>
      </w:r>
    </w:p>
    <w:p w14:paraId="16B7DDE3" w14:textId="339176F4" w:rsidR="0081273B" w:rsidRPr="006F43EB" w:rsidRDefault="0081273B" w:rsidP="003A6D6C">
      <w:pPr>
        <w:spacing w:line="240" w:lineRule="auto"/>
        <w:jc w:val="both"/>
        <w:rPr>
          <w:rFonts w:ascii="Times New Roman" w:hAnsi="Times New Roman" w:cs="Times New Roman"/>
          <w:i/>
          <w:iCs/>
          <w:sz w:val="24"/>
          <w:szCs w:val="24"/>
        </w:rPr>
      </w:pPr>
      <w:r w:rsidRPr="006F43EB">
        <w:rPr>
          <w:rFonts w:ascii="Times New Roman" w:hAnsi="Times New Roman" w:cs="Times New Roman"/>
          <w:sz w:val="24"/>
          <w:szCs w:val="24"/>
        </w:rPr>
        <w:t>2. Behera</w:t>
      </w:r>
      <w:del w:id="10" w:author="Biswajit Mallick" w:date="2025-04-11T09:46:00Z" w16du:dateUtc="2025-04-11T04:16:00Z">
        <w:r w:rsidRPr="006F43EB" w:rsidDel="008C1F5D">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 xml:space="preserve">et. al., </w:t>
      </w:r>
      <w:r w:rsidRPr="006F43EB">
        <w:rPr>
          <w:rFonts w:ascii="Times New Roman" w:hAnsi="Times New Roman" w:cs="Times New Roman"/>
          <w:sz w:val="24"/>
          <w:szCs w:val="24"/>
        </w:rPr>
        <w:t xml:space="preserve">(2014) conducted a study called Transfer of Technology through Krishi Vigyan Kendra for the Tribal Farmers in Hilly Areas of Koraput District. The research results revealed that after conducted training programmes, the effects of technology on crop production were drastically improved and resulted in 26.20 percent increase in yield of HYV crop variety named </w:t>
      </w:r>
      <w:proofErr w:type="spellStart"/>
      <w:r w:rsidRPr="006F43EB">
        <w:rPr>
          <w:rFonts w:ascii="Times New Roman" w:hAnsi="Times New Roman" w:cs="Times New Roman"/>
          <w:sz w:val="24"/>
          <w:szCs w:val="24"/>
        </w:rPr>
        <w:t>Pratikhya</w:t>
      </w:r>
      <w:proofErr w:type="spellEnd"/>
      <w:r w:rsidRPr="006F43EB">
        <w:rPr>
          <w:rFonts w:ascii="Times New Roman" w:hAnsi="Times New Roman" w:cs="Times New Roman"/>
          <w:sz w:val="24"/>
          <w:szCs w:val="24"/>
        </w:rPr>
        <w:t xml:space="preserve"> compared to local race followed by increase in yield of Niger found boosted with 32.43 percent and even in turmeric it is 54.60 percent and groundnut yield increased by 28.00 percent. In terms of vegetables such as tomato, cabbage and brinjal, yield increased up to 25.00 percent. Those increased yield percentages of above crops resulted in increased B:C ratio also. Therefore KVK- Koraput played a significant role in </w:t>
      </w:r>
      <w:r w:rsidRPr="006F43EB">
        <w:rPr>
          <w:rFonts w:ascii="Times New Roman" w:hAnsi="Times New Roman" w:cs="Times New Roman"/>
          <w:sz w:val="24"/>
          <w:szCs w:val="24"/>
        </w:rPr>
        <w:lastRenderedPageBreak/>
        <w:t>impacting farmers through their interventions such as training programs and Dissemination of improved varieties.</w:t>
      </w:r>
    </w:p>
    <w:p w14:paraId="7D427BD6" w14:textId="05BE7D2D" w:rsidR="0081273B"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3. Nath and De (2015) conducted study called Role of KVKs in Strengthening Livelihood Security of Resource Poor Farm Families of Rural India. The research results exhibited that farmers from adopted villages had good amount of social, economic, occupational, environmental development and as well as technology adoption. Based on all five table values there was huge gap (65.00 – 78.00%) between adopted and non-adopted villages of KVK in this region. </w:t>
      </w:r>
    </w:p>
    <w:p w14:paraId="178630ED" w14:textId="3E56E5BE" w:rsidR="00B60540"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4</w:t>
      </w:r>
      <w:r w:rsidR="00B60540" w:rsidRPr="006F43EB">
        <w:rPr>
          <w:rFonts w:ascii="Times New Roman" w:hAnsi="Times New Roman" w:cs="Times New Roman"/>
          <w:sz w:val="24"/>
          <w:szCs w:val="24"/>
        </w:rPr>
        <w:t xml:space="preserve">. </w:t>
      </w:r>
      <w:r w:rsidR="00973880" w:rsidRPr="006F43EB">
        <w:rPr>
          <w:rFonts w:ascii="Times New Roman" w:hAnsi="Times New Roman" w:cs="Times New Roman"/>
          <w:sz w:val="24"/>
          <w:szCs w:val="24"/>
        </w:rPr>
        <w:t>Sahoo</w:t>
      </w:r>
      <w:del w:id="11" w:author="Biswajit Mallick" w:date="2025-04-11T09:46:00Z" w16du:dateUtc="2025-04-11T04:16:00Z">
        <w:r w:rsidR="00A10BFB" w:rsidRPr="006F43EB" w:rsidDel="008C1F5D">
          <w:rPr>
            <w:rFonts w:ascii="Times New Roman" w:hAnsi="Times New Roman" w:cs="Times New Roman"/>
            <w:sz w:val="24"/>
            <w:szCs w:val="24"/>
          </w:rPr>
          <w:delText>.</w:delText>
        </w:r>
      </w:del>
      <w:r w:rsidR="00A10BFB" w:rsidRPr="006F43EB">
        <w:rPr>
          <w:rFonts w:ascii="Times New Roman" w:hAnsi="Times New Roman" w:cs="Times New Roman"/>
          <w:sz w:val="24"/>
          <w:szCs w:val="24"/>
        </w:rPr>
        <w:t xml:space="preserve"> </w:t>
      </w:r>
      <w:r w:rsidR="00973880" w:rsidRPr="006F43EB">
        <w:rPr>
          <w:rFonts w:ascii="Times New Roman" w:hAnsi="Times New Roman" w:cs="Times New Roman"/>
          <w:i/>
          <w:iCs/>
          <w:sz w:val="24"/>
          <w:szCs w:val="24"/>
        </w:rPr>
        <w:t>et. al.</w:t>
      </w:r>
      <w:r w:rsidR="00A10BFB" w:rsidRPr="006F43EB">
        <w:rPr>
          <w:rFonts w:ascii="Times New Roman" w:hAnsi="Times New Roman" w:cs="Times New Roman"/>
          <w:i/>
          <w:iCs/>
          <w:sz w:val="24"/>
          <w:szCs w:val="24"/>
        </w:rPr>
        <w:t>,</w:t>
      </w:r>
      <w:r w:rsidR="00A10BFB" w:rsidRPr="006F43EB">
        <w:rPr>
          <w:rFonts w:ascii="Times New Roman" w:hAnsi="Times New Roman" w:cs="Times New Roman"/>
          <w:sz w:val="24"/>
          <w:szCs w:val="24"/>
        </w:rPr>
        <w:t xml:space="preserve"> (</w:t>
      </w:r>
      <w:r w:rsidR="00973880" w:rsidRPr="006F43EB">
        <w:rPr>
          <w:rFonts w:ascii="Times New Roman" w:hAnsi="Times New Roman" w:cs="Times New Roman"/>
          <w:sz w:val="24"/>
          <w:szCs w:val="24"/>
        </w:rPr>
        <w:t xml:space="preserve">2016) </w:t>
      </w:r>
      <w:r w:rsidR="00B60540" w:rsidRPr="006F43EB">
        <w:rPr>
          <w:rFonts w:ascii="Times New Roman" w:hAnsi="Times New Roman" w:cs="Times New Roman"/>
          <w:sz w:val="24"/>
          <w:szCs w:val="24"/>
        </w:rPr>
        <w:t xml:space="preserve">The study emphasises the function of Krishi Vigyan Kendra (KVK) in </w:t>
      </w:r>
      <w:proofErr w:type="spellStart"/>
      <w:r w:rsidR="00B60540" w:rsidRPr="006F43EB">
        <w:rPr>
          <w:rFonts w:ascii="Times New Roman" w:hAnsi="Times New Roman" w:cs="Times New Roman"/>
          <w:sz w:val="24"/>
          <w:szCs w:val="24"/>
        </w:rPr>
        <w:t>Khordha</w:t>
      </w:r>
      <w:proofErr w:type="spellEnd"/>
      <w:r w:rsidR="00B60540" w:rsidRPr="006F43EB">
        <w:rPr>
          <w:rFonts w:ascii="Times New Roman" w:hAnsi="Times New Roman" w:cs="Times New Roman"/>
          <w:sz w:val="24"/>
          <w:szCs w:val="24"/>
        </w:rPr>
        <w:t xml:space="preserve"> district of Odisha state in advancing composite fish culture through scientific management practices, </w:t>
      </w:r>
      <w:r w:rsidR="00973880" w:rsidRPr="006F43EB">
        <w:rPr>
          <w:rFonts w:ascii="Times New Roman" w:hAnsi="Times New Roman" w:cs="Times New Roman"/>
          <w:sz w:val="24"/>
          <w:szCs w:val="24"/>
        </w:rPr>
        <w:t>respondents are those are regular beneficiaries benefitted from mandatory objectives of KVK</w:t>
      </w:r>
      <w:r w:rsidR="008C25B0" w:rsidRPr="006F43EB">
        <w:rPr>
          <w:rFonts w:ascii="Times New Roman" w:hAnsi="Times New Roman" w:cs="Times New Roman"/>
          <w:sz w:val="24"/>
          <w:szCs w:val="24"/>
        </w:rPr>
        <w:t xml:space="preserve">. </w:t>
      </w:r>
      <w:r w:rsidR="00973880" w:rsidRPr="006F43EB">
        <w:rPr>
          <w:rFonts w:ascii="Times New Roman" w:hAnsi="Times New Roman" w:cs="Times New Roman"/>
          <w:sz w:val="24"/>
          <w:szCs w:val="24"/>
        </w:rPr>
        <w:t>after KVK intervention</w:t>
      </w:r>
      <w:r w:rsidR="00F35E43" w:rsidRPr="006F43EB">
        <w:rPr>
          <w:rFonts w:ascii="Times New Roman" w:hAnsi="Times New Roman" w:cs="Times New Roman"/>
          <w:sz w:val="24"/>
          <w:szCs w:val="24"/>
        </w:rPr>
        <w:t>s such as training programs, advisory services, front line demonstrations the percentage of adopters boomed to 95.24 percent in practicing water quality test followed by proper stocking density (94.24%), use of extension agencies (92.85%) followed by lime application to pond (87.51%). It was notable that Front line demonstrations and On-farm trail were more effective changing the farmers attitude and mindset through the principle of ‘Seeing is Believing.’</w:t>
      </w:r>
    </w:p>
    <w:p w14:paraId="78672FC2" w14:textId="2F2C11B2" w:rsidR="000B179F"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5</w:t>
      </w:r>
      <w:r w:rsidR="00855E19" w:rsidRPr="006F43EB">
        <w:rPr>
          <w:rFonts w:ascii="Times New Roman" w:hAnsi="Times New Roman" w:cs="Times New Roman"/>
          <w:sz w:val="24"/>
          <w:szCs w:val="24"/>
        </w:rPr>
        <w:t>. Dobariya</w:t>
      </w:r>
      <w:del w:id="12" w:author="Biswajit Mallick" w:date="2025-04-11T09:47:00Z" w16du:dateUtc="2025-04-11T04:17:00Z">
        <w:r w:rsidR="008C25B0" w:rsidRPr="006F43EB" w:rsidDel="008C1F5D">
          <w:rPr>
            <w:rFonts w:ascii="Times New Roman" w:hAnsi="Times New Roman" w:cs="Times New Roman"/>
            <w:sz w:val="24"/>
            <w:szCs w:val="24"/>
          </w:rPr>
          <w:delText>.</w:delText>
        </w:r>
      </w:del>
      <w:r w:rsidR="008C25B0" w:rsidRPr="006F43EB">
        <w:rPr>
          <w:rFonts w:ascii="Times New Roman" w:hAnsi="Times New Roman" w:cs="Times New Roman"/>
          <w:sz w:val="24"/>
          <w:szCs w:val="24"/>
        </w:rPr>
        <w:t xml:space="preserve"> </w:t>
      </w:r>
      <w:r w:rsidR="00855E19" w:rsidRPr="006F43EB">
        <w:rPr>
          <w:rFonts w:ascii="Times New Roman" w:hAnsi="Times New Roman" w:cs="Times New Roman"/>
          <w:i/>
          <w:iCs/>
          <w:sz w:val="24"/>
          <w:szCs w:val="24"/>
        </w:rPr>
        <w:t>et. al</w:t>
      </w:r>
      <w:r w:rsidR="008C25B0" w:rsidRPr="006F43EB">
        <w:rPr>
          <w:rFonts w:ascii="Times New Roman" w:hAnsi="Times New Roman" w:cs="Times New Roman"/>
          <w:i/>
          <w:iCs/>
          <w:sz w:val="24"/>
          <w:szCs w:val="24"/>
        </w:rPr>
        <w:t>.,</w:t>
      </w:r>
      <w:r w:rsidR="00855E19" w:rsidRPr="006F43EB">
        <w:rPr>
          <w:rFonts w:ascii="Times New Roman" w:hAnsi="Times New Roman" w:cs="Times New Roman"/>
          <w:i/>
          <w:iCs/>
          <w:sz w:val="24"/>
          <w:szCs w:val="24"/>
        </w:rPr>
        <w:t xml:space="preserve"> </w:t>
      </w:r>
      <w:r w:rsidR="00855E19" w:rsidRPr="006F43EB">
        <w:rPr>
          <w:rFonts w:ascii="Times New Roman" w:hAnsi="Times New Roman" w:cs="Times New Roman"/>
          <w:sz w:val="24"/>
          <w:szCs w:val="24"/>
        </w:rPr>
        <w:t>(2017) conducted a study called Impact of KVK Activities in Adopted Villages of KVK-Dang</w:t>
      </w:r>
      <w:r w:rsidR="008C25B0" w:rsidRPr="006F43EB">
        <w:rPr>
          <w:rFonts w:ascii="Times New Roman" w:hAnsi="Times New Roman" w:cs="Times New Roman"/>
          <w:sz w:val="24"/>
          <w:szCs w:val="24"/>
        </w:rPr>
        <w:t>.</w:t>
      </w:r>
      <w:r w:rsidR="00855E19" w:rsidRPr="006F43EB">
        <w:rPr>
          <w:rFonts w:ascii="Times New Roman" w:hAnsi="Times New Roman" w:cs="Times New Roman"/>
          <w:sz w:val="24"/>
          <w:szCs w:val="24"/>
        </w:rPr>
        <w:t xml:space="preserve"> </w:t>
      </w:r>
      <w:r w:rsidR="003423C0" w:rsidRPr="006F43EB">
        <w:rPr>
          <w:rFonts w:ascii="Times New Roman" w:hAnsi="Times New Roman" w:cs="Times New Roman"/>
          <w:sz w:val="24"/>
          <w:szCs w:val="24"/>
        </w:rPr>
        <w:t xml:space="preserve">They had conducted research on gram crop to </w:t>
      </w:r>
      <w:r w:rsidR="008C25B0" w:rsidRPr="006F43EB">
        <w:rPr>
          <w:rFonts w:ascii="Times New Roman" w:hAnsi="Times New Roman" w:cs="Times New Roman"/>
          <w:sz w:val="24"/>
          <w:szCs w:val="24"/>
        </w:rPr>
        <w:t>find out</w:t>
      </w:r>
      <w:r w:rsidR="003423C0" w:rsidRPr="006F43EB">
        <w:rPr>
          <w:rFonts w:ascii="Times New Roman" w:hAnsi="Times New Roman" w:cs="Times New Roman"/>
          <w:sz w:val="24"/>
          <w:szCs w:val="24"/>
        </w:rPr>
        <w:t xml:space="preserve"> the impact and significance of KVK interventions, mainly focusing on FLDs, OFTs and training programmes. the study results revealed that in case of improved agricultural technologies majority (72.00%) of the beneficiary farmers had medium levels of knowledge compared to non-beneficiaries</w:t>
      </w:r>
      <w:r w:rsidR="001543E3" w:rsidRPr="006F43EB">
        <w:rPr>
          <w:rFonts w:ascii="Times New Roman" w:hAnsi="Times New Roman" w:cs="Times New Roman"/>
          <w:sz w:val="24"/>
          <w:szCs w:val="24"/>
        </w:rPr>
        <w:t>. In the section of adoption, greater majority (92.00%) of the beneficiary farmers had medium to high level compared to non-beneficiaries, which are medium to low levels only (82.00%). In case of yield</w:t>
      </w:r>
      <w:r w:rsidR="008C25B0" w:rsidRPr="006F43EB">
        <w:rPr>
          <w:rFonts w:ascii="Times New Roman" w:hAnsi="Times New Roman" w:cs="Times New Roman"/>
          <w:sz w:val="24"/>
          <w:szCs w:val="24"/>
        </w:rPr>
        <w:t>,</w:t>
      </w:r>
      <w:r w:rsidR="001543E3" w:rsidRPr="006F43EB">
        <w:rPr>
          <w:rFonts w:ascii="Times New Roman" w:hAnsi="Times New Roman" w:cs="Times New Roman"/>
          <w:sz w:val="24"/>
          <w:szCs w:val="24"/>
        </w:rPr>
        <w:t xml:space="preserve"> </w:t>
      </w:r>
      <w:r w:rsidR="008C25B0" w:rsidRPr="006F43EB">
        <w:rPr>
          <w:rFonts w:ascii="Times New Roman" w:hAnsi="Times New Roman" w:cs="Times New Roman"/>
          <w:sz w:val="24"/>
          <w:szCs w:val="24"/>
        </w:rPr>
        <w:t>beneficiaries’ farmers got</w:t>
      </w:r>
      <w:r w:rsidR="001543E3" w:rsidRPr="006F43EB">
        <w:rPr>
          <w:rFonts w:ascii="Times New Roman" w:hAnsi="Times New Roman" w:cs="Times New Roman"/>
          <w:sz w:val="24"/>
          <w:szCs w:val="24"/>
        </w:rPr>
        <w:t xml:space="preserve"> 37.00 per cent</w:t>
      </w:r>
      <w:r w:rsidR="008C25B0" w:rsidRPr="006F43EB">
        <w:rPr>
          <w:rFonts w:ascii="Times New Roman" w:hAnsi="Times New Roman" w:cs="Times New Roman"/>
          <w:sz w:val="24"/>
          <w:szCs w:val="24"/>
        </w:rPr>
        <w:t xml:space="preserve"> </w:t>
      </w:r>
      <w:r w:rsidR="001543E3" w:rsidRPr="006F43EB">
        <w:rPr>
          <w:rFonts w:ascii="Times New Roman" w:hAnsi="Times New Roman" w:cs="Times New Roman"/>
          <w:sz w:val="24"/>
          <w:szCs w:val="24"/>
        </w:rPr>
        <w:t>had medium level of yield followed by high level of yield (35.00%) and low level of yield (28.00%). In contrast, non-</w:t>
      </w:r>
      <w:r w:rsidR="00860C46" w:rsidRPr="006F43EB">
        <w:rPr>
          <w:rFonts w:ascii="Times New Roman" w:hAnsi="Times New Roman" w:cs="Times New Roman"/>
          <w:sz w:val="24"/>
          <w:szCs w:val="24"/>
        </w:rPr>
        <w:t>beneficiaries’</w:t>
      </w:r>
      <w:r w:rsidR="001543E3" w:rsidRPr="006F43EB">
        <w:rPr>
          <w:rFonts w:ascii="Times New Roman" w:hAnsi="Times New Roman" w:cs="Times New Roman"/>
          <w:sz w:val="24"/>
          <w:szCs w:val="24"/>
        </w:rPr>
        <w:t>, around sixty per centage (58.00%) had low levels of yield followed by medium (28.00%) and high levels of yield (14.00%).</w:t>
      </w:r>
      <w:r w:rsidR="00017DD2" w:rsidRPr="006F43EB">
        <w:rPr>
          <w:rFonts w:ascii="Times New Roman" w:hAnsi="Times New Roman" w:cs="Times New Roman"/>
          <w:sz w:val="24"/>
          <w:szCs w:val="24"/>
        </w:rPr>
        <w:t xml:space="preserve"> So KVKs intervention clearly influenced and convinced the farmers to get more knowledge and boosted the adoption rates of improved technologies on gram crop.</w:t>
      </w:r>
    </w:p>
    <w:p w14:paraId="53CC0794" w14:textId="14BD4D9C" w:rsidR="0081273B"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6. Bhatnagar</w:t>
      </w:r>
      <w:del w:id="13" w:author="Biswajit Mallick" w:date="2025-04-11T09:47:00Z" w16du:dateUtc="2025-04-11T04:17:00Z">
        <w:r w:rsidRPr="006F43EB" w:rsidDel="008C1F5D">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 xml:space="preserve">et.al., </w:t>
      </w:r>
      <w:r w:rsidRPr="006F43EB">
        <w:rPr>
          <w:rFonts w:ascii="Times New Roman" w:hAnsi="Times New Roman" w:cs="Times New Roman"/>
          <w:sz w:val="24"/>
          <w:szCs w:val="24"/>
        </w:rPr>
        <w:t>(2018)</w:t>
      </w:r>
      <w:r w:rsidRPr="006F43EB">
        <w:rPr>
          <w:rFonts w:ascii="Times New Roman" w:hAnsi="Times New Roman" w:cs="Times New Roman"/>
          <w:i/>
          <w:iCs/>
          <w:sz w:val="24"/>
          <w:szCs w:val="24"/>
        </w:rPr>
        <w:t xml:space="preserve"> </w:t>
      </w:r>
      <w:r w:rsidRPr="006F43EB">
        <w:rPr>
          <w:rFonts w:ascii="Times New Roman" w:hAnsi="Times New Roman" w:cs="Times New Roman"/>
          <w:sz w:val="24"/>
          <w:szCs w:val="24"/>
        </w:rPr>
        <w:t>conducted a study on Impact of Kisan mobile advisory services in Tikamgarh district of Madhya Pradesh. It resulted that majority of the respondents (90.84%) showed that messages and short videos were needful followed by 87.50 per cent of respondents said that messages were saved time and money. When coming to the applicability of messages, partly to fully applicable for about 65.80 per cent to 26.66 per cent of respondents found useful. The findings about timely messages are about 51.66 per cent of respondents and finally the messages were partially to high understandable by 46.67 to 33.33 per cent of respondents. Finally, the overall impact of Kisan mobile advisory services said to be medium level in nature.</w:t>
      </w:r>
    </w:p>
    <w:p w14:paraId="11177668" w14:textId="342F2014" w:rsidR="0081273B" w:rsidRPr="006F43EB" w:rsidRDefault="00405B95"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7</w:t>
      </w:r>
      <w:r w:rsidR="0081273B" w:rsidRPr="006F43EB">
        <w:rPr>
          <w:rFonts w:ascii="Times New Roman" w:hAnsi="Times New Roman" w:cs="Times New Roman"/>
          <w:sz w:val="24"/>
          <w:szCs w:val="24"/>
        </w:rPr>
        <w:t xml:space="preserve">. Kumar. </w:t>
      </w:r>
      <w:r w:rsidR="0081273B" w:rsidRPr="006F43EB">
        <w:rPr>
          <w:rFonts w:ascii="Times New Roman" w:hAnsi="Times New Roman" w:cs="Times New Roman"/>
          <w:i/>
          <w:iCs/>
          <w:sz w:val="24"/>
          <w:szCs w:val="24"/>
        </w:rPr>
        <w:t>et. al.,</w:t>
      </w:r>
      <w:r w:rsidR="0081273B" w:rsidRPr="006F43EB">
        <w:rPr>
          <w:rFonts w:ascii="Times New Roman" w:hAnsi="Times New Roman" w:cs="Times New Roman"/>
          <w:sz w:val="24"/>
          <w:szCs w:val="24"/>
        </w:rPr>
        <w:t xml:space="preserve"> (2020) conducted a study on Agro Ecological Approaches for Strengthening of Krishi Vigyan Kendra’s (KVKs) in India. The study revealed that Agro ecology offers a means of rethinking the various food systems that are currently in place, from the farm to the kitchen. Agro-ecology's goal is to accomplish sustainability of various food systems in terms of ecology, economy, and society. It connects science, practice, and social change-focused movements through multidisciplinary, participatory, change-oriented, and action-oriented research. At the farm level, the main social changes are to use various agricultural inputs more efficiently so that they can't have any unintended and detrimental </w:t>
      </w:r>
      <w:r w:rsidR="0081273B" w:rsidRPr="006F43EB">
        <w:rPr>
          <w:rFonts w:ascii="Times New Roman" w:hAnsi="Times New Roman" w:cs="Times New Roman"/>
          <w:sz w:val="24"/>
          <w:szCs w:val="24"/>
        </w:rPr>
        <w:lastRenderedPageBreak/>
        <w:t xml:space="preserve">effects on natural resources when used optimally. Farmers have maintained or increased production through the adoption of various agro-ecological management techniques and strategies, such as better seeds, optimal planting density, more effective fertiliser and pesticide application, and more accurate water use. </w:t>
      </w:r>
    </w:p>
    <w:p w14:paraId="697B8296" w14:textId="6672F09E" w:rsidR="00405B95" w:rsidRPr="006F43EB" w:rsidRDefault="00405B95"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8. </w:t>
      </w:r>
      <w:proofErr w:type="spellStart"/>
      <w:r w:rsidRPr="006F43EB">
        <w:rPr>
          <w:rFonts w:ascii="Times New Roman" w:hAnsi="Times New Roman" w:cs="Times New Roman"/>
          <w:sz w:val="24"/>
          <w:szCs w:val="24"/>
        </w:rPr>
        <w:t>Venkataravana</w:t>
      </w:r>
      <w:proofErr w:type="spellEnd"/>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 al</w:t>
      </w:r>
      <w:r w:rsidRPr="006F43EB">
        <w:rPr>
          <w:rFonts w:ascii="Times New Roman" w:hAnsi="Times New Roman" w:cs="Times New Roman"/>
          <w:sz w:val="24"/>
          <w:szCs w:val="24"/>
        </w:rPr>
        <w:t>., (2020) carried a study on Impact assessment of frontline demonstrations on improved variety of groundnut: Chintamani-2 (KCG-2) in southern Karnataka. TMV2 Variety was used against this new variety as improved technology. The study revealed that improved variety (KCG-2) yielded higher mean pod of 2278.56 kg/ha which is 20.45 per cent increase in pod yield over the old farmer variety (1896.87kg/ha). Increased haulm yield (5.29t/ha) with 14.96 per cent compared to the farmers variety (4.60t/ha). With all increased yield and its attributive characteristics of the plant leads to the higher net income and B:C ratio (1:3.43) to the farmers because of the improved technology disseminated by the Frontline Demonstrations and training programmes of KVK.</w:t>
      </w:r>
    </w:p>
    <w:p w14:paraId="4059D9B1" w14:textId="3B0F310F" w:rsidR="009B3A8E"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9</w:t>
      </w:r>
      <w:r w:rsidR="002631EB" w:rsidRPr="006F43EB">
        <w:rPr>
          <w:rFonts w:ascii="Times New Roman" w:hAnsi="Times New Roman" w:cs="Times New Roman"/>
          <w:b/>
          <w:bCs/>
          <w:sz w:val="24"/>
          <w:szCs w:val="24"/>
        </w:rPr>
        <w:t>.</w:t>
      </w:r>
      <w:r w:rsidR="00CA4C7D" w:rsidRPr="006F43EB">
        <w:rPr>
          <w:rFonts w:ascii="Times New Roman" w:hAnsi="Times New Roman" w:cs="Times New Roman"/>
          <w:b/>
          <w:bCs/>
          <w:sz w:val="24"/>
          <w:szCs w:val="24"/>
        </w:rPr>
        <w:t xml:space="preserve"> </w:t>
      </w:r>
      <w:r w:rsidR="002631EB" w:rsidRPr="006F43EB">
        <w:rPr>
          <w:rFonts w:ascii="Times New Roman" w:hAnsi="Times New Roman" w:cs="Times New Roman"/>
          <w:sz w:val="24"/>
          <w:szCs w:val="24"/>
        </w:rPr>
        <w:t>Subbiah</w:t>
      </w:r>
      <w:r w:rsidR="00CA4C7D" w:rsidRPr="006F43EB">
        <w:rPr>
          <w:rFonts w:ascii="Times New Roman" w:hAnsi="Times New Roman" w:cs="Times New Roman"/>
          <w:sz w:val="24"/>
          <w:szCs w:val="24"/>
        </w:rPr>
        <w:t>.</w:t>
      </w:r>
      <w:r w:rsidR="002631EB" w:rsidRPr="006F43EB">
        <w:rPr>
          <w:rFonts w:ascii="Times New Roman" w:hAnsi="Times New Roman" w:cs="Times New Roman"/>
          <w:sz w:val="24"/>
          <w:szCs w:val="24"/>
        </w:rPr>
        <w:t xml:space="preserve"> </w:t>
      </w:r>
      <w:r w:rsidR="001F0D07" w:rsidRPr="006F43EB">
        <w:rPr>
          <w:rFonts w:ascii="Times New Roman" w:hAnsi="Times New Roman" w:cs="Times New Roman"/>
          <w:sz w:val="24"/>
          <w:szCs w:val="24"/>
        </w:rPr>
        <w:t xml:space="preserve">(2023) </w:t>
      </w:r>
      <w:r w:rsidR="002631EB" w:rsidRPr="006F43EB">
        <w:rPr>
          <w:rFonts w:ascii="Times New Roman" w:hAnsi="Times New Roman" w:cs="Times New Roman"/>
          <w:sz w:val="24"/>
          <w:szCs w:val="24"/>
        </w:rPr>
        <w:t>in his study called Impact of KVK activities on farmers preparedness for agricultural operations in NTR district of Andhra Pradesh</w:t>
      </w:r>
      <w:r w:rsidR="00156339" w:rsidRPr="006F43EB">
        <w:rPr>
          <w:rFonts w:ascii="Times New Roman" w:hAnsi="Times New Roman" w:cs="Times New Roman"/>
          <w:sz w:val="24"/>
          <w:szCs w:val="24"/>
        </w:rPr>
        <w:t xml:space="preserve">. The study summarized that more </w:t>
      </w:r>
      <w:r w:rsidR="00216C4B" w:rsidRPr="006F43EB">
        <w:rPr>
          <w:rFonts w:ascii="Times New Roman" w:hAnsi="Times New Roman" w:cs="Times New Roman"/>
          <w:sz w:val="24"/>
          <w:szCs w:val="24"/>
        </w:rPr>
        <w:t xml:space="preserve">than one-third of the respondents thought that OFTs had a moderate (39.00%) impact, FLDs had a transformative (81.00%) impact, training programs had a high impact (78.00%), and mobile agro-advisories had a substantial (56.00%) impact. Publications were thought to have a moderate impact (36.00%). Mean scores on a five-point scale were used to evaluate the program's effectiveness. In comparison to non-participating farmers, participating farmers scored higher in important areas like seed selection (3.6), climate variability planning (3.8), adoption of recommended practices (3.7), mechanisation (4.1), adoption of communication systems (4.3), and technological integration for monitoring and response (3.3). </w:t>
      </w:r>
    </w:p>
    <w:p w14:paraId="1890A5ED" w14:textId="5F9DA7B4" w:rsidR="00990AEE" w:rsidRPr="006F43EB" w:rsidRDefault="0081273B" w:rsidP="003A6D6C">
      <w:p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10</w:t>
      </w:r>
      <w:r w:rsidR="009B3A8E" w:rsidRPr="006F43EB">
        <w:rPr>
          <w:rFonts w:ascii="Times New Roman" w:hAnsi="Times New Roman" w:cs="Times New Roman"/>
          <w:sz w:val="24"/>
          <w:szCs w:val="24"/>
        </w:rPr>
        <w:t xml:space="preserve">. </w:t>
      </w:r>
      <w:r w:rsidR="005B25BE" w:rsidRPr="006F43EB">
        <w:rPr>
          <w:rFonts w:ascii="Times New Roman" w:hAnsi="Times New Roman" w:cs="Times New Roman"/>
          <w:sz w:val="24"/>
          <w:szCs w:val="24"/>
        </w:rPr>
        <w:t>Bharath</w:t>
      </w:r>
      <w:r w:rsidR="00156339" w:rsidRPr="006F43EB">
        <w:rPr>
          <w:rFonts w:ascii="Times New Roman" w:hAnsi="Times New Roman" w:cs="Times New Roman"/>
          <w:sz w:val="24"/>
          <w:szCs w:val="24"/>
        </w:rPr>
        <w:t>.</w:t>
      </w:r>
      <w:r w:rsidR="005B25BE" w:rsidRPr="006F43EB">
        <w:rPr>
          <w:rFonts w:ascii="Times New Roman" w:hAnsi="Times New Roman" w:cs="Times New Roman"/>
          <w:sz w:val="24"/>
          <w:szCs w:val="24"/>
        </w:rPr>
        <w:t xml:space="preserve"> </w:t>
      </w:r>
      <w:r w:rsidR="005B25BE" w:rsidRPr="006F43EB">
        <w:rPr>
          <w:rFonts w:ascii="Times New Roman" w:hAnsi="Times New Roman" w:cs="Times New Roman"/>
          <w:i/>
          <w:iCs/>
          <w:sz w:val="24"/>
          <w:szCs w:val="24"/>
        </w:rPr>
        <w:t>et.</w:t>
      </w:r>
      <w:r w:rsidR="00156339" w:rsidRPr="006F43EB">
        <w:rPr>
          <w:rFonts w:ascii="Times New Roman" w:hAnsi="Times New Roman" w:cs="Times New Roman"/>
          <w:i/>
          <w:iCs/>
          <w:sz w:val="24"/>
          <w:szCs w:val="24"/>
        </w:rPr>
        <w:t> </w:t>
      </w:r>
      <w:r w:rsidR="005B25BE" w:rsidRPr="006F43EB">
        <w:rPr>
          <w:rFonts w:ascii="Times New Roman" w:hAnsi="Times New Roman" w:cs="Times New Roman"/>
          <w:i/>
          <w:iCs/>
          <w:sz w:val="24"/>
          <w:szCs w:val="24"/>
        </w:rPr>
        <w:t>al</w:t>
      </w:r>
      <w:r w:rsidR="005B25BE" w:rsidRPr="006F43EB">
        <w:rPr>
          <w:rFonts w:ascii="Times New Roman" w:hAnsi="Times New Roman" w:cs="Times New Roman"/>
          <w:sz w:val="24"/>
          <w:szCs w:val="24"/>
        </w:rPr>
        <w:t>.</w:t>
      </w:r>
      <w:r w:rsidR="00156339" w:rsidRPr="006F43EB">
        <w:rPr>
          <w:rFonts w:ascii="Times New Roman" w:hAnsi="Times New Roman" w:cs="Times New Roman"/>
          <w:sz w:val="24"/>
          <w:szCs w:val="24"/>
        </w:rPr>
        <w:t>,</w:t>
      </w:r>
      <w:r w:rsidR="005B25BE" w:rsidRPr="006F43EB">
        <w:rPr>
          <w:rFonts w:ascii="Times New Roman" w:hAnsi="Times New Roman" w:cs="Times New Roman"/>
          <w:sz w:val="24"/>
          <w:szCs w:val="24"/>
        </w:rPr>
        <w:t xml:space="preserve"> </w:t>
      </w:r>
      <w:r w:rsidR="00933EBE" w:rsidRPr="006F43EB">
        <w:rPr>
          <w:rFonts w:ascii="Times New Roman" w:hAnsi="Times New Roman" w:cs="Times New Roman"/>
          <w:sz w:val="24"/>
          <w:szCs w:val="24"/>
        </w:rPr>
        <w:t xml:space="preserve">(2023) </w:t>
      </w:r>
      <w:r w:rsidR="005B25BE" w:rsidRPr="006F43EB">
        <w:rPr>
          <w:rFonts w:ascii="Times New Roman" w:hAnsi="Times New Roman" w:cs="Times New Roman"/>
          <w:sz w:val="24"/>
          <w:szCs w:val="24"/>
        </w:rPr>
        <w:t xml:space="preserve">conducted a study on Impact of KVK Training Programme on Knowledge and Adoption of Paddy Production Technology in </w:t>
      </w:r>
      <w:proofErr w:type="spellStart"/>
      <w:r w:rsidR="005B25BE" w:rsidRPr="006F43EB">
        <w:rPr>
          <w:rFonts w:ascii="Times New Roman" w:hAnsi="Times New Roman" w:cs="Times New Roman"/>
          <w:sz w:val="24"/>
          <w:szCs w:val="24"/>
        </w:rPr>
        <w:t>Cuddalore</w:t>
      </w:r>
      <w:proofErr w:type="spellEnd"/>
      <w:r w:rsidR="005B25BE" w:rsidRPr="006F43EB">
        <w:rPr>
          <w:rFonts w:ascii="Times New Roman" w:hAnsi="Times New Roman" w:cs="Times New Roman"/>
          <w:sz w:val="24"/>
          <w:szCs w:val="24"/>
        </w:rPr>
        <w:t xml:space="preserve"> District of Tamil Nadu</w:t>
      </w:r>
      <w:r w:rsidR="00156339" w:rsidRPr="006F43EB">
        <w:rPr>
          <w:rFonts w:ascii="Times New Roman" w:hAnsi="Times New Roman" w:cs="Times New Roman"/>
          <w:sz w:val="24"/>
          <w:szCs w:val="24"/>
        </w:rPr>
        <w:t xml:space="preserve">., </w:t>
      </w:r>
      <w:r w:rsidR="005B25BE" w:rsidRPr="006F43EB">
        <w:rPr>
          <w:rFonts w:ascii="Times New Roman" w:hAnsi="Times New Roman" w:cs="Times New Roman"/>
          <w:sz w:val="24"/>
          <w:szCs w:val="24"/>
        </w:rPr>
        <w:t xml:space="preserve">The study revealed that because </w:t>
      </w:r>
      <w:r w:rsidR="000107CB" w:rsidRPr="006F43EB">
        <w:rPr>
          <w:rFonts w:ascii="Times New Roman" w:hAnsi="Times New Roman" w:cs="Times New Roman"/>
          <w:sz w:val="24"/>
          <w:szCs w:val="24"/>
        </w:rPr>
        <w:t>of the KVK Training program, it was discovered that 58</w:t>
      </w:r>
      <w:r w:rsidR="005B25BE" w:rsidRPr="006F43EB">
        <w:rPr>
          <w:rFonts w:ascii="Times New Roman" w:hAnsi="Times New Roman" w:cs="Times New Roman"/>
          <w:sz w:val="24"/>
          <w:szCs w:val="24"/>
        </w:rPr>
        <w:t>.00 percent</w:t>
      </w:r>
      <w:r w:rsidR="000107CB" w:rsidRPr="006F43EB">
        <w:rPr>
          <w:rFonts w:ascii="Times New Roman" w:hAnsi="Times New Roman" w:cs="Times New Roman"/>
          <w:sz w:val="24"/>
          <w:szCs w:val="24"/>
        </w:rPr>
        <w:t xml:space="preserve"> of paddy growers possessed a high degree of knowledge. Likewise, it was noted that the number of high-level adopters rose from 20.00 percent to 63.33 percent, indicating an increase in adoption among farmers. </w:t>
      </w:r>
      <w:r w:rsidR="00593AE8" w:rsidRPr="006F43EB">
        <w:rPr>
          <w:rFonts w:ascii="Times New Roman" w:hAnsi="Times New Roman" w:cs="Times New Roman"/>
          <w:sz w:val="24"/>
          <w:szCs w:val="24"/>
        </w:rPr>
        <w:t>Low-level adopters, on the other hand, dropped from 33.33 percent to 13</w:t>
      </w:r>
      <w:r w:rsidR="005B1267" w:rsidRPr="006F43EB">
        <w:rPr>
          <w:rFonts w:ascii="Times New Roman" w:hAnsi="Times New Roman" w:cs="Times New Roman"/>
          <w:sz w:val="24"/>
          <w:szCs w:val="24"/>
        </w:rPr>
        <w:t>.00</w:t>
      </w:r>
      <w:r w:rsidR="00593AE8" w:rsidRPr="006F43EB">
        <w:rPr>
          <w:rFonts w:ascii="Times New Roman" w:hAnsi="Times New Roman" w:cs="Times New Roman"/>
          <w:sz w:val="24"/>
          <w:szCs w:val="24"/>
        </w:rPr>
        <w:t xml:space="preserve"> percent.</w:t>
      </w:r>
      <w:r w:rsidR="005B25BE" w:rsidRPr="006F43EB">
        <w:rPr>
          <w:rFonts w:ascii="Times New Roman" w:hAnsi="Times New Roman" w:cs="Times New Roman"/>
          <w:sz w:val="24"/>
          <w:szCs w:val="24"/>
        </w:rPr>
        <w:t xml:space="preserve"> </w:t>
      </w:r>
      <w:r w:rsidR="00256D51" w:rsidRPr="006F43EB">
        <w:rPr>
          <w:rFonts w:ascii="Times New Roman" w:hAnsi="Times New Roman" w:cs="Times New Roman"/>
          <w:sz w:val="24"/>
          <w:szCs w:val="24"/>
        </w:rPr>
        <w:t xml:space="preserve">The adoption of important agricultural practices by farmers was greatly increased by KVK training. The largest increase (73.40%) was in irrigation management, which was followed by seed treatment (70.00%), nutrient management (60.00%), and weed control (56.00%). These enhancements demonstrate how KVK interventions have a significant impact on improving sustainable farming methods. </w:t>
      </w:r>
      <w:r w:rsidR="00593AE8" w:rsidRPr="006F43EB">
        <w:rPr>
          <w:rFonts w:ascii="Times New Roman" w:hAnsi="Times New Roman" w:cs="Times New Roman"/>
          <w:sz w:val="24"/>
          <w:szCs w:val="24"/>
        </w:rPr>
        <w:t>It has been determined that paddy farmers should periodically take advantage of the KVK training program to refresh their knowledge and abilities to better adopt paddy technologies</w:t>
      </w:r>
      <w:r w:rsidR="00156339" w:rsidRPr="006F43EB">
        <w:rPr>
          <w:rFonts w:ascii="Times New Roman" w:hAnsi="Times New Roman" w:cs="Times New Roman"/>
          <w:sz w:val="24"/>
          <w:szCs w:val="24"/>
        </w:rPr>
        <w:t xml:space="preserve"> to </w:t>
      </w:r>
      <w:r w:rsidR="00593AE8" w:rsidRPr="006F43EB">
        <w:rPr>
          <w:rFonts w:ascii="Times New Roman" w:hAnsi="Times New Roman" w:cs="Times New Roman"/>
          <w:sz w:val="24"/>
          <w:szCs w:val="24"/>
        </w:rPr>
        <w:t xml:space="preserve">increase income and productivity. </w:t>
      </w:r>
    </w:p>
    <w:p w14:paraId="1196C774" w14:textId="33AF0DC2" w:rsidR="00164702" w:rsidRPr="006F43EB" w:rsidRDefault="00BC605B"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Major </w:t>
      </w:r>
      <w:r w:rsidR="002E24E1" w:rsidRPr="006F43EB">
        <w:rPr>
          <w:rFonts w:ascii="Times New Roman" w:hAnsi="Times New Roman" w:cs="Times New Roman"/>
          <w:b/>
          <w:bCs/>
          <w:sz w:val="24"/>
          <w:szCs w:val="24"/>
        </w:rPr>
        <w:t xml:space="preserve">Findings </w:t>
      </w:r>
      <w:r w:rsidRPr="006F43EB">
        <w:rPr>
          <w:rFonts w:ascii="Times New Roman" w:hAnsi="Times New Roman" w:cs="Times New Roman"/>
          <w:b/>
          <w:bCs/>
          <w:sz w:val="24"/>
          <w:szCs w:val="24"/>
        </w:rPr>
        <w:t>and Discussion</w:t>
      </w:r>
    </w:p>
    <w:p w14:paraId="0C48E077" w14:textId="7C36A2B1" w:rsidR="00164702" w:rsidRPr="006F43EB" w:rsidRDefault="00EF4A9D"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Table no.</w:t>
      </w:r>
      <w:r w:rsidR="001829FE" w:rsidRPr="006F43EB">
        <w:rPr>
          <w:rFonts w:ascii="Times New Roman" w:hAnsi="Times New Roman" w:cs="Times New Roman"/>
          <w:b/>
          <w:bCs/>
          <w:sz w:val="24"/>
          <w:szCs w:val="24"/>
        </w:rPr>
        <w:t>2</w:t>
      </w:r>
      <w:r w:rsidRPr="006F43EB">
        <w:rPr>
          <w:rFonts w:ascii="Times New Roman" w:hAnsi="Times New Roman" w:cs="Times New Roman"/>
          <w:b/>
          <w:bCs/>
          <w:sz w:val="24"/>
          <w:szCs w:val="24"/>
        </w:rPr>
        <w:t xml:space="preserve">. Major findings of the </w:t>
      </w:r>
      <w:r w:rsidR="009C2B3A" w:rsidRPr="006F43EB">
        <w:rPr>
          <w:rFonts w:ascii="Times New Roman" w:hAnsi="Times New Roman" w:cs="Times New Roman"/>
          <w:b/>
          <w:bCs/>
          <w:sz w:val="24"/>
          <w:szCs w:val="24"/>
        </w:rPr>
        <w:t xml:space="preserve">KVK’s </w:t>
      </w:r>
      <w:r w:rsidRPr="006F43EB">
        <w:rPr>
          <w:rFonts w:ascii="Times New Roman" w:hAnsi="Times New Roman" w:cs="Times New Roman"/>
          <w:b/>
          <w:bCs/>
          <w:sz w:val="24"/>
          <w:szCs w:val="24"/>
        </w:rPr>
        <w:t xml:space="preserve">Different Interventions for Positively Impacting the farmers </w:t>
      </w:r>
      <w:r w:rsidR="001341FD" w:rsidRPr="006F43EB">
        <w:rPr>
          <w:rFonts w:ascii="Times New Roman" w:hAnsi="Times New Roman" w:cs="Times New Roman"/>
          <w:b/>
          <w:bCs/>
          <w:sz w:val="24"/>
          <w:szCs w:val="24"/>
        </w:rPr>
        <w:t>empowerment</w:t>
      </w:r>
    </w:p>
    <w:tbl>
      <w:tblPr>
        <w:tblStyle w:val="TableGrid"/>
        <w:tblW w:w="9493" w:type="dxa"/>
        <w:tblLook w:val="04A0" w:firstRow="1" w:lastRow="0" w:firstColumn="1" w:lastColumn="0" w:noHBand="0" w:noVBand="1"/>
      </w:tblPr>
      <w:tblGrid>
        <w:gridCol w:w="846"/>
        <w:gridCol w:w="2064"/>
        <w:gridCol w:w="2284"/>
        <w:gridCol w:w="4299"/>
      </w:tblGrid>
      <w:tr w:rsidR="00282642" w:rsidRPr="006F43EB" w14:paraId="5CEE18C4" w14:textId="77777777" w:rsidTr="00EF4A9D">
        <w:tc>
          <w:tcPr>
            <w:tcW w:w="846" w:type="dxa"/>
            <w:vAlign w:val="center"/>
            <w:hideMark/>
          </w:tcPr>
          <w:p w14:paraId="2DEF3F6F"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S. No.</w:t>
            </w:r>
          </w:p>
        </w:tc>
        <w:tc>
          <w:tcPr>
            <w:tcW w:w="2064" w:type="dxa"/>
            <w:vAlign w:val="center"/>
            <w:hideMark/>
          </w:tcPr>
          <w:p w14:paraId="4E614803"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KVK Study (Author, Year)</w:t>
            </w:r>
          </w:p>
        </w:tc>
        <w:tc>
          <w:tcPr>
            <w:tcW w:w="0" w:type="auto"/>
            <w:vAlign w:val="center"/>
            <w:hideMark/>
          </w:tcPr>
          <w:p w14:paraId="051467E5"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Interventions Used</w:t>
            </w:r>
          </w:p>
        </w:tc>
        <w:tc>
          <w:tcPr>
            <w:tcW w:w="4299" w:type="dxa"/>
            <w:vAlign w:val="center"/>
            <w:hideMark/>
          </w:tcPr>
          <w:p w14:paraId="7AE276A2" w14:textId="77777777" w:rsidR="00282642" w:rsidRPr="006F43EB" w:rsidRDefault="00282642" w:rsidP="003A6D6C">
            <w:pPr>
              <w:spacing w:after="160"/>
              <w:jc w:val="center"/>
              <w:rPr>
                <w:rFonts w:ascii="Times New Roman" w:hAnsi="Times New Roman" w:cs="Times New Roman"/>
                <w:b/>
                <w:bCs/>
                <w:sz w:val="24"/>
                <w:szCs w:val="24"/>
              </w:rPr>
            </w:pPr>
            <w:r w:rsidRPr="006F43EB">
              <w:rPr>
                <w:rFonts w:ascii="Times New Roman" w:hAnsi="Times New Roman" w:cs="Times New Roman"/>
                <w:b/>
                <w:bCs/>
                <w:sz w:val="24"/>
                <w:szCs w:val="24"/>
              </w:rPr>
              <w:t>Major Impacts</w:t>
            </w:r>
          </w:p>
        </w:tc>
      </w:tr>
      <w:tr w:rsidR="00282642" w:rsidRPr="006F43EB" w14:paraId="2BAC85AE" w14:textId="77777777" w:rsidTr="00EF4A9D">
        <w:tc>
          <w:tcPr>
            <w:tcW w:w="846" w:type="dxa"/>
            <w:vAlign w:val="center"/>
            <w:hideMark/>
          </w:tcPr>
          <w:p w14:paraId="3538F10B"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1</w:t>
            </w:r>
          </w:p>
        </w:tc>
        <w:tc>
          <w:tcPr>
            <w:tcW w:w="2064" w:type="dxa"/>
            <w:vAlign w:val="center"/>
            <w:hideMark/>
          </w:tcPr>
          <w:p w14:paraId="648404AB" w14:textId="392DA2AC"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Singh</w:t>
            </w:r>
            <w:del w:id="14" w:author="Biswajit Mallick" w:date="2025-04-11T09:48:00Z" w16du:dateUtc="2025-04-11T04:18:00Z">
              <w:r w:rsidR="002E5635" w:rsidRPr="006F43EB" w:rsidDel="00C93B4C">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(2012)</w:t>
            </w:r>
          </w:p>
        </w:tc>
        <w:tc>
          <w:tcPr>
            <w:tcW w:w="0" w:type="auto"/>
            <w:vAlign w:val="center"/>
            <w:hideMark/>
          </w:tcPr>
          <w:p w14:paraId="37B3ED83"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OFTs, FLDs, training programs</w:t>
            </w:r>
          </w:p>
        </w:tc>
        <w:tc>
          <w:tcPr>
            <w:tcW w:w="4299" w:type="dxa"/>
            <w:hideMark/>
          </w:tcPr>
          <w:p w14:paraId="0CAB88D2" w14:textId="2B65A204"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Adoption rates rose for technologies (45</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skills (85</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and income increased by 20</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–25</w:t>
            </w:r>
            <w:r w:rsidR="00EC55C0" w:rsidRPr="006F43EB">
              <w:rPr>
                <w:rFonts w:ascii="Times New Roman" w:hAnsi="Times New Roman" w:cs="Times New Roman"/>
                <w:sz w:val="24"/>
                <w:szCs w:val="24"/>
              </w:rPr>
              <w:t>.00 per cent</w:t>
            </w:r>
            <w:r w:rsidRPr="006F43EB">
              <w:rPr>
                <w:rFonts w:ascii="Times New Roman" w:hAnsi="Times New Roman" w:cs="Times New Roman"/>
                <w:sz w:val="24"/>
                <w:szCs w:val="24"/>
              </w:rPr>
              <w:t xml:space="preserve">. Significant socio-economic impact on </w:t>
            </w:r>
            <w:r w:rsidRPr="006F43EB">
              <w:rPr>
                <w:rFonts w:ascii="Times New Roman" w:hAnsi="Times New Roman" w:cs="Times New Roman"/>
                <w:sz w:val="24"/>
                <w:szCs w:val="24"/>
              </w:rPr>
              <w:lastRenderedPageBreak/>
              <w:t>farm women.</w:t>
            </w:r>
          </w:p>
        </w:tc>
      </w:tr>
      <w:tr w:rsidR="00282642" w:rsidRPr="006F43EB" w14:paraId="10C38F0D" w14:textId="77777777" w:rsidTr="00EF4A9D">
        <w:tc>
          <w:tcPr>
            <w:tcW w:w="846" w:type="dxa"/>
            <w:vAlign w:val="center"/>
            <w:hideMark/>
          </w:tcPr>
          <w:p w14:paraId="14913031"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lastRenderedPageBreak/>
              <w:t>2</w:t>
            </w:r>
          </w:p>
        </w:tc>
        <w:tc>
          <w:tcPr>
            <w:tcW w:w="2064" w:type="dxa"/>
            <w:vAlign w:val="center"/>
            <w:hideMark/>
          </w:tcPr>
          <w:p w14:paraId="20F28252" w14:textId="5DEC7C1D"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Behera</w:t>
            </w:r>
            <w:del w:id="15" w:author="Biswajit Mallick" w:date="2025-04-11T09:48:00Z" w16du:dateUtc="2025-04-11T04:18:00Z">
              <w:r w:rsidR="002E5635" w:rsidRPr="006F43EB" w:rsidDel="00C93B4C">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(2014)</w:t>
            </w:r>
          </w:p>
        </w:tc>
        <w:tc>
          <w:tcPr>
            <w:tcW w:w="0" w:type="auto"/>
            <w:vAlign w:val="center"/>
            <w:hideMark/>
          </w:tcPr>
          <w:p w14:paraId="127E5850"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Training programs, technology dissemination</w:t>
            </w:r>
          </w:p>
        </w:tc>
        <w:tc>
          <w:tcPr>
            <w:tcW w:w="4299" w:type="dxa"/>
            <w:hideMark/>
          </w:tcPr>
          <w:p w14:paraId="140EA458" w14:textId="77777777"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 xml:space="preserve">Yield increases: HYV </w:t>
            </w:r>
            <w:proofErr w:type="spellStart"/>
            <w:r w:rsidRPr="006F43EB">
              <w:rPr>
                <w:rFonts w:ascii="Times New Roman" w:hAnsi="Times New Roman" w:cs="Times New Roman"/>
                <w:sz w:val="24"/>
                <w:szCs w:val="24"/>
              </w:rPr>
              <w:t>Pratikhya</w:t>
            </w:r>
            <w:proofErr w:type="spellEnd"/>
            <w:r w:rsidRPr="006F43EB">
              <w:rPr>
                <w:rFonts w:ascii="Times New Roman" w:hAnsi="Times New Roman" w:cs="Times New Roman"/>
                <w:sz w:val="24"/>
                <w:szCs w:val="24"/>
              </w:rPr>
              <w:t xml:space="preserve"> (26.20%), Niger (32.43%), turmeric (54.60%), and groundnut (28.00%). Improved B:C ratio.</w:t>
            </w:r>
          </w:p>
        </w:tc>
      </w:tr>
      <w:tr w:rsidR="00282642" w:rsidRPr="006F43EB" w14:paraId="25599513" w14:textId="77777777" w:rsidTr="00EF4A9D">
        <w:tc>
          <w:tcPr>
            <w:tcW w:w="846" w:type="dxa"/>
            <w:vAlign w:val="center"/>
            <w:hideMark/>
          </w:tcPr>
          <w:p w14:paraId="39539959"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3</w:t>
            </w:r>
          </w:p>
        </w:tc>
        <w:tc>
          <w:tcPr>
            <w:tcW w:w="2064" w:type="dxa"/>
            <w:vAlign w:val="center"/>
            <w:hideMark/>
          </w:tcPr>
          <w:p w14:paraId="572ECAF0" w14:textId="287BF784"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Nath and</w:t>
            </w:r>
            <w:r w:rsidR="002E5635" w:rsidRPr="006F43EB">
              <w:rPr>
                <w:rFonts w:ascii="Times New Roman" w:hAnsi="Times New Roman" w:cs="Times New Roman"/>
                <w:sz w:val="24"/>
                <w:szCs w:val="24"/>
              </w:rPr>
              <w:t xml:space="preserve"> </w:t>
            </w:r>
            <w:r w:rsidRPr="006F43EB">
              <w:rPr>
                <w:rFonts w:ascii="Times New Roman" w:hAnsi="Times New Roman" w:cs="Times New Roman"/>
                <w:sz w:val="24"/>
                <w:szCs w:val="24"/>
              </w:rPr>
              <w:t>De (2015)</w:t>
            </w:r>
          </w:p>
        </w:tc>
        <w:tc>
          <w:tcPr>
            <w:tcW w:w="0" w:type="auto"/>
            <w:vAlign w:val="center"/>
            <w:hideMark/>
          </w:tcPr>
          <w:p w14:paraId="392C50B3" w14:textId="7F019031"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FLDs,</w:t>
            </w:r>
            <w:r w:rsidR="00547197" w:rsidRPr="006F43EB">
              <w:rPr>
                <w:rFonts w:ascii="Times New Roman" w:hAnsi="Times New Roman" w:cs="Times New Roman"/>
                <w:sz w:val="24"/>
                <w:szCs w:val="24"/>
              </w:rPr>
              <w:t> </w:t>
            </w:r>
            <w:r w:rsidRPr="006F43EB">
              <w:rPr>
                <w:rFonts w:ascii="Times New Roman" w:hAnsi="Times New Roman" w:cs="Times New Roman"/>
                <w:sz w:val="24"/>
                <w:szCs w:val="24"/>
              </w:rPr>
              <w:t>adoption programs, semi-structured interviews</w:t>
            </w:r>
          </w:p>
        </w:tc>
        <w:tc>
          <w:tcPr>
            <w:tcW w:w="4299" w:type="dxa"/>
            <w:hideMark/>
          </w:tcPr>
          <w:p w14:paraId="7420B200" w14:textId="4F4138A5"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Significant socio-economic and technological advancements. Gap of 65</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–78</w:t>
            </w:r>
            <w:r w:rsidR="00EC55C0" w:rsidRPr="006F43EB">
              <w:rPr>
                <w:rFonts w:ascii="Times New Roman" w:hAnsi="Times New Roman" w:cs="Times New Roman"/>
                <w:sz w:val="24"/>
                <w:szCs w:val="24"/>
              </w:rPr>
              <w:t>.00 per cent</w:t>
            </w:r>
            <w:r w:rsidRPr="006F43EB">
              <w:rPr>
                <w:rFonts w:ascii="Times New Roman" w:hAnsi="Times New Roman" w:cs="Times New Roman"/>
                <w:sz w:val="24"/>
                <w:szCs w:val="24"/>
              </w:rPr>
              <w:t xml:space="preserve"> between adopted and non-adopted villages.</w:t>
            </w:r>
          </w:p>
        </w:tc>
      </w:tr>
      <w:tr w:rsidR="00282642" w:rsidRPr="006F43EB" w14:paraId="73AFDAE5" w14:textId="77777777" w:rsidTr="00EF4A9D">
        <w:tc>
          <w:tcPr>
            <w:tcW w:w="846" w:type="dxa"/>
            <w:vAlign w:val="center"/>
            <w:hideMark/>
          </w:tcPr>
          <w:p w14:paraId="78B8C31B"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4</w:t>
            </w:r>
          </w:p>
        </w:tc>
        <w:tc>
          <w:tcPr>
            <w:tcW w:w="2064" w:type="dxa"/>
            <w:vAlign w:val="center"/>
            <w:hideMark/>
          </w:tcPr>
          <w:p w14:paraId="6321CE67" w14:textId="3F7BED3F"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Sahoo</w:t>
            </w:r>
            <w:del w:id="16" w:author="Biswajit Mallick" w:date="2025-04-11T09:48:00Z" w16du:dateUtc="2025-04-11T04:18:00Z">
              <w:r w:rsidR="002E5635" w:rsidRPr="006F43EB" w:rsidDel="00C93B4C">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002E5635" w:rsidRPr="006F43EB">
              <w:rPr>
                <w:rFonts w:ascii="Times New Roman" w:hAnsi="Times New Roman" w:cs="Times New Roman"/>
                <w:i/>
                <w:iCs/>
                <w:sz w:val="24"/>
                <w:szCs w:val="24"/>
              </w:rPr>
              <w:t>e</w:t>
            </w:r>
            <w:r w:rsidRPr="006F43EB">
              <w:rPr>
                <w:rFonts w:ascii="Times New Roman" w:hAnsi="Times New Roman" w:cs="Times New Roman"/>
                <w:i/>
                <w:iCs/>
                <w:sz w:val="24"/>
                <w:szCs w:val="24"/>
              </w:rPr>
              <w:t>t</w:t>
            </w:r>
            <w:r w:rsidR="002E5635" w:rsidRPr="006F43EB">
              <w:rPr>
                <w:rFonts w:ascii="Times New Roman" w:hAnsi="Times New Roman" w:cs="Times New Roman"/>
                <w:i/>
                <w:iCs/>
                <w:sz w:val="24"/>
                <w:szCs w:val="24"/>
              </w:rPr>
              <w:t xml:space="preserve">.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 xml:space="preserve">, </w:t>
            </w:r>
            <w:r w:rsidRPr="006F43EB">
              <w:rPr>
                <w:rFonts w:ascii="Times New Roman" w:hAnsi="Times New Roman" w:cs="Times New Roman"/>
                <w:sz w:val="24"/>
                <w:szCs w:val="24"/>
              </w:rPr>
              <w:t>(2016)</w:t>
            </w:r>
          </w:p>
        </w:tc>
        <w:tc>
          <w:tcPr>
            <w:tcW w:w="0" w:type="auto"/>
            <w:vAlign w:val="center"/>
            <w:hideMark/>
          </w:tcPr>
          <w:p w14:paraId="22F83F54"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Training programs, FLDs, OFTs</w:t>
            </w:r>
          </w:p>
        </w:tc>
        <w:tc>
          <w:tcPr>
            <w:tcW w:w="4299" w:type="dxa"/>
            <w:hideMark/>
          </w:tcPr>
          <w:p w14:paraId="28A2414C" w14:textId="58BA948C"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Adoption of water quality tests rose to 95.24</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proper stocking density 94.24</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lime application 87.51</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“Seeing is Believing” principle boosted adoption.</w:t>
            </w:r>
          </w:p>
        </w:tc>
      </w:tr>
      <w:tr w:rsidR="00282642" w:rsidRPr="006F43EB" w14:paraId="7B2536FB" w14:textId="77777777" w:rsidTr="00EF4A9D">
        <w:tc>
          <w:tcPr>
            <w:tcW w:w="846" w:type="dxa"/>
            <w:vAlign w:val="center"/>
            <w:hideMark/>
          </w:tcPr>
          <w:p w14:paraId="13384220" w14:textId="77777777" w:rsidR="002D02D8" w:rsidRPr="006F43EB" w:rsidRDefault="002D02D8" w:rsidP="003A6D6C">
            <w:pPr>
              <w:spacing w:after="160"/>
              <w:rPr>
                <w:rFonts w:ascii="Times New Roman" w:hAnsi="Times New Roman" w:cs="Times New Roman"/>
                <w:sz w:val="24"/>
                <w:szCs w:val="24"/>
              </w:rPr>
            </w:pPr>
          </w:p>
          <w:p w14:paraId="3C6D7EAC" w14:textId="15DE7B98"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5</w:t>
            </w:r>
          </w:p>
        </w:tc>
        <w:tc>
          <w:tcPr>
            <w:tcW w:w="2064" w:type="dxa"/>
            <w:vAlign w:val="center"/>
            <w:hideMark/>
          </w:tcPr>
          <w:p w14:paraId="6F687CEC" w14:textId="77777777" w:rsidR="002D02D8" w:rsidRPr="006F43EB" w:rsidRDefault="002D02D8" w:rsidP="003A6D6C">
            <w:pPr>
              <w:spacing w:after="160"/>
              <w:rPr>
                <w:rFonts w:ascii="Times New Roman" w:hAnsi="Times New Roman" w:cs="Times New Roman"/>
                <w:sz w:val="24"/>
                <w:szCs w:val="24"/>
                <w:lang w:val="pl-PL"/>
              </w:rPr>
            </w:pPr>
          </w:p>
          <w:p w14:paraId="4FA17383" w14:textId="157BA4A3" w:rsidR="00282642" w:rsidRPr="006F43EB" w:rsidRDefault="00282642" w:rsidP="003A6D6C">
            <w:pPr>
              <w:spacing w:after="160"/>
              <w:jc w:val="center"/>
              <w:rPr>
                <w:rFonts w:ascii="Times New Roman" w:hAnsi="Times New Roman" w:cs="Times New Roman"/>
                <w:sz w:val="24"/>
                <w:szCs w:val="24"/>
                <w:lang w:val="pl-PL"/>
              </w:rPr>
            </w:pPr>
            <w:r w:rsidRPr="006F43EB">
              <w:rPr>
                <w:rFonts w:ascii="Times New Roman" w:hAnsi="Times New Roman" w:cs="Times New Roman"/>
                <w:sz w:val="24"/>
                <w:szCs w:val="24"/>
                <w:lang w:val="pl-PL"/>
              </w:rPr>
              <w:t>Dobariya</w:t>
            </w:r>
            <w:del w:id="17" w:author="Biswajit Mallick" w:date="2025-04-11T09:48:00Z" w16du:dateUtc="2025-04-11T04:18:00Z">
              <w:r w:rsidR="002E5635" w:rsidRPr="006F43EB" w:rsidDel="00C93B4C">
                <w:rPr>
                  <w:rFonts w:ascii="Times New Roman" w:hAnsi="Times New Roman" w:cs="Times New Roman"/>
                  <w:sz w:val="24"/>
                  <w:szCs w:val="24"/>
                  <w:lang w:val="pl-PL"/>
                </w:rPr>
                <w:delText>.</w:delText>
              </w:r>
            </w:del>
            <w:r w:rsidR="002E5635" w:rsidRPr="006F43EB">
              <w:rPr>
                <w:rFonts w:ascii="Times New Roman" w:hAnsi="Times New Roman" w:cs="Times New Roman"/>
                <w:sz w:val="24"/>
                <w:szCs w:val="24"/>
                <w:lang w:val="pl-PL"/>
              </w:rPr>
              <w:t xml:space="preserve"> </w:t>
            </w:r>
            <w:r w:rsidR="00547197" w:rsidRPr="006F43EB">
              <w:rPr>
                <w:rFonts w:ascii="Times New Roman" w:hAnsi="Times New Roman" w:cs="Times New Roman"/>
                <w:i/>
                <w:iCs/>
                <w:sz w:val="24"/>
                <w:szCs w:val="24"/>
                <w:lang w:val="pl-PL"/>
              </w:rPr>
              <w:t>et.</w:t>
            </w:r>
            <w:r w:rsidRPr="006F43EB">
              <w:rPr>
                <w:rFonts w:ascii="Times New Roman" w:hAnsi="Times New Roman" w:cs="Times New Roman"/>
                <w:i/>
                <w:iCs/>
                <w:sz w:val="24"/>
                <w:szCs w:val="24"/>
                <w:lang w:val="pl-PL"/>
              </w:rPr>
              <w:t xml:space="preserve"> al.</w:t>
            </w:r>
            <w:r w:rsidR="002E5635" w:rsidRPr="006F43EB">
              <w:rPr>
                <w:rFonts w:ascii="Times New Roman" w:hAnsi="Times New Roman" w:cs="Times New Roman"/>
                <w:i/>
                <w:iCs/>
                <w:sz w:val="24"/>
                <w:szCs w:val="24"/>
                <w:lang w:val="pl-PL"/>
              </w:rPr>
              <w:t>,</w:t>
            </w:r>
            <w:r w:rsidRPr="006F43EB">
              <w:rPr>
                <w:rFonts w:ascii="Times New Roman" w:hAnsi="Times New Roman" w:cs="Times New Roman"/>
                <w:i/>
                <w:iCs/>
                <w:sz w:val="24"/>
                <w:szCs w:val="24"/>
                <w:lang w:val="pl-PL"/>
              </w:rPr>
              <w:t xml:space="preserve"> </w:t>
            </w:r>
            <w:r w:rsidRPr="006F43EB">
              <w:rPr>
                <w:rFonts w:ascii="Times New Roman" w:hAnsi="Times New Roman" w:cs="Times New Roman"/>
                <w:sz w:val="24"/>
                <w:szCs w:val="24"/>
                <w:lang w:val="pl-PL"/>
              </w:rPr>
              <w:t>(2017)</w:t>
            </w:r>
          </w:p>
        </w:tc>
        <w:tc>
          <w:tcPr>
            <w:tcW w:w="0" w:type="auto"/>
            <w:vAlign w:val="center"/>
            <w:hideMark/>
          </w:tcPr>
          <w:p w14:paraId="50A6311E" w14:textId="77777777" w:rsidR="002D02D8" w:rsidRPr="006F43EB" w:rsidRDefault="002D02D8" w:rsidP="003A6D6C">
            <w:pPr>
              <w:spacing w:after="160"/>
              <w:rPr>
                <w:rFonts w:ascii="Times New Roman" w:hAnsi="Times New Roman" w:cs="Times New Roman"/>
                <w:sz w:val="24"/>
                <w:szCs w:val="24"/>
              </w:rPr>
            </w:pPr>
          </w:p>
          <w:p w14:paraId="7FD9390F" w14:textId="2CD3B3D1"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Training, FLDs, OFTs</w:t>
            </w:r>
          </w:p>
        </w:tc>
        <w:tc>
          <w:tcPr>
            <w:tcW w:w="4299" w:type="dxa"/>
            <w:hideMark/>
          </w:tcPr>
          <w:p w14:paraId="1158C7A1" w14:textId="77777777" w:rsidR="002D02D8" w:rsidRPr="006F43EB" w:rsidRDefault="002D02D8" w:rsidP="003A6D6C">
            <w:pPr>
              <w:spacing w:after="160"/>
              <w:jc w:val="both"/>
              <w:rPr>
                <w:rFonts w:ascii="Times New Roman" w:hAnsi="Times New Roman" w:cs="Times New Roman"/>
                <w:sz w:val="24"/>
                <w:szCs w:val="24"/>
              </w:rPr>
            </w:pPr>
          </w:p>
          <w:p w14:paraId="4B6EF7CC" w14:textId="0626081C"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Medium to high adoption (92</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of gram crop technologies among beneficiaries; yield levels also higher compared to non-beneficiaries.</w:t>
            </w:r>
          </w:p>
        </w:tc>
      </w:tr>
      <w:tr w:rsidR="00282642" w:rsidRPr="006F43EB" w14:paraId="590725B0" w14:textId="77777777" w:rsidTr="00EF4A9D">
        <w:tc>
          <w:tcPr>
            <w:tcW w:w="846" w:type="dxa"/>
            <w:vAlign w:val="center"/>
            <w:hideMark/>
          </w:tcPr>
          <w:p w14:paraId="5DBB2E46"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6</w:t>
            </w:r>
          </w:p>
        </w:tc>
        <w:tc>
          <w:tcPr>
            <w:tcW w:w="2064" w:type="dxa"/>
            <w:vAlign w:val="center"/>
            <w:hideMark/>
          </w:tcPr>
          <w:p w14:paraId="70EB0D44" w14:textId="718FA204"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Bhatnagar</w:t>
            </w:r>
            <w:del w:id="18" w:author="Biswajit Mallick" w:date="2025-04-11T09:48:00Z" w16du:dateUtc="2025-04-11T04:18:00Z">
              <w:r w:rsidR="002E5635" w:rsidRPr="006F43EB" w:rsidDel="00C93B4C">
                <w:rPr>
                  <w:rFonts w:ascii="Times New Roman" w:hAnsi="Times New Roman" w:cs="Times New Roman"/>
                  <w:sz w:val="24"/>
                  <w:szCs w:val="24"/>
                </w:rPr>
                <w:delText>.</w:delText>
              </w:r>
            </w:del>
            <w:r w:rsidR="002E5635"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(2018)</w:t>
            </w:r>
          </w:p>
        </w:tc>
        <w:tc>
          <w:tcPr>
            <w:tcW w:w="0" w:type="auto"/>
            <w:vAlign w:val="center"/>
            <w:hideMark/>
          </w:tcPr>
          <w:p w14:paraId="0468E1BE"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Kisan mobile advisory services</w:t>
            </w:r>
          </w:p>
        </w:tc>
        <w:tc>
          <w:tcPr>
            <w:tcW w:w="4299" w:type="dxa"/>
            <w:hideMark/>
          </w:tcPr>
          <w:p w14:paraId="46A8E933" w14:textId="3F319060"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Improved knowledge: 90.84</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xml:space="preserve"> found messages/videos useful, saving time and money for 87.5</w:t>
            </w:r>
            <w:r w:rsidR="00EF4A9D" w:rsidRPr="006F43EB">
              <w:rPr>
                <w:rFonts w:ascii="Times New Roman" w:hAnsi="Times New Roman" w:cs="Times New Roman"/>
                <w:sz w:val="24"/>
                <w:szCs w:val="24"/>
              </w:rPr>
              <w:t>0</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w:t>
            </w:r>
            <w:r w:rsidR="00EF4A9D" w:rsidRPr="006F43EB">
              <w:rPr>
                <w:rFonts w:ascii="Times New Roman" w:hAnsi="Times New Roman" w:cs="Times New Roman"/>
                <w:sz w:val="24"/>
                <w:szCs w:val="24"/>
              </w:rPr>
              <w:t>,</w:t>
            </w:r>
            <w:r w:rsidRPr="006F43EB">
              <w:rPr>
                <w:rFonts w:ascii="Times New Roman" w:hAnsi="Times New Roman" w:cs="Times New Roman"/>
                <w:sz w:val="24"/>
                <w:szCs w:val="24"/>
              </w:rPr>
              <w:t xml:space="preserve"> Medium-level overall impact.</w:t>
            </w:r>
          </w:p>
        </w:tc>
      </w:tr>
      <w:tr w:rsidR="00282642" w:rsidRPr="006F43EB" w14:paraId="36A94D6D" w14:textId="77777777" w:rsidTr="00EF4A9D">
        <w:tc>
          <w:tcPr>
            <w:tcW w:w="846" w:type="dxa"/>
            <w:vAlign w:val="center"/>
            <w:hideMark/>
          </w:tcPr>
          <w:p w14:paraId="023DBAD1"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7</w:t>
            </w:r>
          </w:p>
        </w:tc>
        <w:tc>
          <w:tcPr>
            <w:tcW w:w="2064" w:type="dxa"/>
            <w:vAlign w:val="center"/>
            <w:hideMark/>
          </w:tcPr>
          <w:p w14:paraId="15348A4B" w14:textId="1AA61834"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Kumar</w:t>
            </w:r>
            <w:del w:id="19" w:author="Biswajit Mallick" w:date="2025-04-11T09:48:00Z" w16du:dateUtc="2025-04-11T04:18:00Z">
              <w:r w:rsidR="002E5635" w:rsidRPr="006F43EB" w:rsidDel="00C93B4C">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002E5635" w:rsidRPr="006F43EB">
              <w:rPr>
                <w:rFonts w:ascii="Times New Roman" w:hAnsi="Times New Roman" w:cs="Times New Roman"/>
                <w:sz w:val="24"/>
                <w:szCs w:val="24"/>
              </w:rPr>
              <w:t>et.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(2020)</w:t>
            </w:r>
          </w:p>
        </w:tc>
        <w:tc>
          <w:tcPr>
            <w:tcW w:w="0" w:type="auto"/>
            <w:vAlign w:val="center"/>
            <w:hideMark/>
          </w:tcPr>
          <w:p w14:paraId="1BAA12BA"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Agroecological practices</w:t>
            </w:r>
          </w:p>
        </w:tc>
        <w:tc>
          <w:tcPr>
            <w:tcW w:w="4299" w:type="dxa"/>
            <w:hideMark/>
          </w:tcPr>
          <w:p w14:paraId="669D2BE1" w14:textId="77777777"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Enhanced sustainable farming with better seeds, water use, and pesticide application. Increased efficiency and maintained production.</w:t>
            </w:r>
          </w:p>
        </w:tc>
      </w:tr>
      <w:tr w:rsidR="00282642" w:rsidRPr="006F43EB" w14:paraId="320D3D00" w14:textId="77777777" w:rsidTr="00EF4A9D">
        <w:tc>
          <w:tcPr>
            <w:tcW w:w="846" w:type="dxa"/>
            <w:vAlign w:val="center"/>
            <w:hideMark/>
          </w:tcPr>
          <w:p w14:paraId="180C1DA6"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8</w:t>
            </w:r>
          </w:p>
        </w:tc>
        <w:tc>
          <w:tcPr>
            <w:tcW w:w="2064" w:type="dxa"/>
            <w:vAlign w:val="center"/>
            <w:hideMark/>
          </w:tcPr>
          <w:p w14:paraId="23DA34FC" w14:textId="1C74D5E1" w:rsidR="00282642" w:rsidRPr="006F43EB" w:rsidRDefault="00282642" w:rsidP="003A6D6C">
            <w:pPr>
              <w:spacing w:after="160"/>
              <w:jc w:val="center"/>
              <w:rPr>
                <w:rFonts w:ascii="Times New Roman" w:hAnsi="Times New Roman" w:cs="Times New Roman"/>
                <w:sz w:val="24"/>
                <w:szCs w:val="24"/>
              </w:rPr>
            </w:pPr>
            <w:proofErr w:type="spellStart"/>
            <w:r w:rsidRPr="006F43EB">
              <w:rPr>
                <w:rFonts w:ascii="Times New Roman" w:hAnsi="Times New Roman" w:cs="Times New Roman"/>
                <w:sz w:val="24"/>
                <w:szCs w:val="24"/>
              </w:rPr>
              <w:t>Venkataravana</w:t>
            </w:r>
            <w:proofErr w:type="spellEnd"/>
            <w:del w:id="20" w:author="Biswajit Mallick" w:date="2025-04-11T09:48:00Z" w16du:dateUtc="2025-04-11T04:18:00Z">
              <w:r w:rsidR="002E5635" w:rsidRPr="006F43EB" w:rsidDel="00C93B4C">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w:t>
            </w:r>
            <w:r w:rsidR="002E5635" w:rsidRPr="006F43EB">
              <w:rPr>
                <w:rFonts w:ascii="Times New Roman" w:hAnsi="Times New Roman" w:cs="Times New Roman"/>
                <w:i/>
                <w:iCs/>
                <w:sz w:val="24"/>
                <w:szCs w:val="24"/>
              </w:rPr>
              <w:t>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(2020)</w:t>
            </w:r>
          </w:p>
        </w:tc>
        <w:tc>
          <w:tcPr>
            <w:tcW w:w="0" w:type="auto"/>
            <w:vAlign w:val="center"/>
            <w:hideMark/>
          </w:tcPr>
          <w:p w14:paraId="052F6C8F"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Frontline demonstrations, training</w:t>
            </w:r>
          </w:p>
        </w:tc>
        <w:tc>
          <w:tcPr>
            <w:tcW w:w="4299" w:type="dxa"/>
            <w:hideMark/>
          </w:tcPr>
          <w:p w14:paraId="07646898" w14:textId="7A0AEE4C"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Improved variety KCG-2 groundnut yielded 20.45</w:t>
            </w:r>
            <w:r w:rsidR="00EC55C0" w:rsidRPr="006F43EB">
              <w:rPr>
                <w:rFonts w:ascii="Times New Roman" w:hAnsi="Times New Roman" w:cs="Times New Roman"/>
                <w:sz w:val="24"/>
                <w:szCs w:val="24"/>
              </w:rPr>
              <w:t xml:space="preserve"> per cent</w:t>
            </w:r>
            <w:r w:rsidRPr="006F43EB">
              <w:rPr>
                <w:rFonts w:ascii="Times New Roman" w:hAnsi="Times New Roman" w:cs="Times New Roman"/>
                <w:sz w:val="24"/>
                <w:szCs w:val="24"/>
              </w:rPr>
              <w:t xml:space="preserve"> higher pods and better B:C ratio (1:3.43). Positive</w:t>
            </w:r>
            <w:r w:rsidR="00067C83" w:rsidRPr="006F43EB">
              <w:rPr>
                <w:rFonts w:ascii="Times New Roman" w:hAnsi="Times New Roman" w:cs="Times New Roman"/>
                <w:sz w:val="24"/>
                <w:szCs w:val="24"/>
              </w:rPr>
              <w:t xml:space="preserve"> rate of</w:t>
            </w:r>
            <w:r w:rsidRPr="006F43EB">
              <w:rPr>
                <w:rFonts w:ascii="Times New Roman" w:hAnsi="Times New Roman" w:cs="Times New Roman"/>
                <w:sz w:val="24"/>
                <w:szCs w:val="24"/>
              </w:rPr>
              <w:t xml:space="preserve"> adoption among farmers.</w:t>
            </w:r>
          </w:p>
        </w:tc>
      </w:tr>
      <w:tr w:rsidR="00282642" w:rsidRPr="006F43EB" w14:paraId="793D8EE7" w14:textId="77777777" w:rsidTr="00EF4A9D">
        <w:tc>
          <w:tcPr>
            <w:tcW w:w="846" w:type="dxa"/>
            <w:vAlign w:val="center"/>
            <w:hideMark/>
          </w:tcPr>
          <w:p w14:paraId="40EA022A"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9</w:t>
            </w:r>
          </w:p>
        </w:tc>
        <w:tc>
          <w:tcPr>
            <w:tcW w:w="2064" w:type="dxa"/>
            <w:vAlign w:val="center"/>
            <w:hideMark/>
          </w:tcPr>
          <w:p w14:paraId="6C61E4F0" w14:textId="582FC69E"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Subbiah</w:t>
            </w:r>
            <w:r w:rsidR="002E5635" w:rsidRPr="006F43EB">
              <w:rPr>
                <w:rFonts w:ascii="Times New Roman" w:hAnsi="Times New Roman" w:cs="Times New Roman"/>
                <w:sz w:val="24"/>
                <w:szCs w:val="24"/>
              </w:rPr>
              <w:t xml:space="preserve"> </w:t>
            </w:r>
            <w:r w:rsidRPr="006F43EB">
              <w:rPr>
                <w:rFonts w:ascii="Times New Roman" w:hAnsi="Times New Roman" w:cs="Times New Roman"/>
                <w:sz w:val="24"/>
                <w:szCs w:val="24"/>
              </w:rPr>
              <w:t>(2023)</w:t>
            </w:r>
          </w:p>
        </w:tc>
        <w:tc>
          <w:tcPr>
            <w:tcW w:w="0" w:type="auto"/>
            <w:vAlign w:val="center"/>
            <w:hideMark/>
          </w:tcPr>
          <w:p w14:paraId="0298C9AC"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FLDs, OFTs, training programs, mobile advisories</w:t>
            </w:r>
          </w:p>
        </w:tc>
        <w:tc>
          <w:tcPr>
            <w:tcW w:w="4299" w:type="dxa"/>
            <w:hideMark/>
          </w:tcPr>
          <w:p w14:paraId="3A7D6FFA" w14:textId="57C2C6A1"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High impact of training (78</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and FLDs (81</w:t>
            </w:r>
            <w:r w:rsidR="00EC55C0" w:rsidRPr="006F43EB">
              <w:rPr>
                <w:rFonts w:ascii="Times New Roman" w:hAnsi="Times New Roman" w:cs="Times New Roman"/>
                <w:sz w:val="24"/>
                <w:szCs w:val="24"/>
              </w:rPr>
              <w:t>.00</w:t>
            </w:r>
            <w:r w:rsidRPr="006F43EB">
              <w:rPr>
                <w:rFonts w:ascii="Times New Roman" w:hAnsi="Times New Roman" w:cs="Times New Roman"/>
                <w:sz w:val="24"/>
                <w:szCs w:val="24"/>
              </w:rPr>
              <w:t>%) on preparedness for seed selection, mechanization, and climate adaptation.</w:t>
            </w:r>
          </w:p>
        </w:tc>
      </w:tr>
      <w:tr w:rsidR="00282642" w:rsidRPr="006F43EB" w14:paraId="21B675A9" w14:textId="77777777" w:rsidTr="00582AD3">
        <w:trPr>
          <w:trHeight w:val="1463"/>
        </w:trPr>
        <w:tc>
          <w:tcPr>
            <w:tcW w:w="846" w:type="dxa"/>
            <w:vAlign w:val="center"/>
            <w:hideMark/>
          </w:tcPr>
          <w:p w14:paraId="49A036E4"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10</w:t>
            </w:r>
          </w:p>
        </w:tc>
        <w:tc>
          <w:tcPr>
            <w:tcW w:w="2064" w:type="dxa"/>
            <w:vAlign w:val="center"/>
            <w:hideMark/>
          </w:tcPr>
          <w:p w14:paraId="2266B627" w14:textId="246DE4C9"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Bharath</w:t>
            </w:r>
            <w:del w:id="21" w:author="Biswajit Mallick" w:date="2025-04-11T09:48:00Z" w16du:dateUtc="2025-04-11T04:18:00Z">
              <w:r w:rsidR="002E5635" w:rsidRPr="006F43EB" w:rsidDel="00C93B4C">
                <w:rPr>
                  <w:rFonts w:ascii="Times New Roman" w:hAnsi="Times New Roman" w:cs="Times New Roman"/>
                  <w:sz w:val="24"/>
                  <w:szCs w:val="24"/>
                </w:rPr>
                <w:delText>.</w:delText>
              </w:r>
            </w:del>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et</w:t>
            </w:r>
            <w:r w:rsidR="00547197" w:rsidRPr="006F43EB">
              <w:rPr>
                <w:rFonts w:ascii="Times New Roman" w:hAnsi="Times New Roman" w:cs="Times New Roman"/>
                <w:i/>
                <w:iCs/>
                <w:sz w:val="24"/>
                <w:szCs w:val="24"/>
              </w:rPr>
              <w:t xml:space="preserve">. </w:t>
            </w:r>
            <w:r w:rsidRPr="006F43EB">
              <w:rPr>
                <w:rFonts w:ascii="Times New Roman" w:hAnsi="Times New Roman" w:cs="Times New Roman"/>
                <w:i/>
                <w:iCs/>
                <w:sz w:val="24"/>
                <w:szCs w:val="24"/>
              </w:rPr>
              <w:t>al</w:t>
            </w:r>
            <w:r w:rsidRPr="006F43EB">
              <w:rPr>
                <w:rFonts w:ascii="Times New Roman" w:hAnsi="Times New Roman" w:cs="Times New Roman"/>
                <w:sz w:val="24"/>
                <w:szCs w:val="24"/>
              </w:rPr>
              <w:t>.</w:t>
            </w:r>
            <w:r w:rsidR="002E5635" w:rsidRPr="006F43EB">
              <w:rPr>
                <w:rFonts w:ascii="Times New Roman" w:hAnsi="Times New Roman" w:cs="Times New Roman"/>
                <w:sz w:val="24"/>
                <w:szCs w:val="24"/>
              </w:rPr>
              <w:t>,</w:t>
            </w:r>
            <w:r w:rsidRPr="006F43EB">
              <w:rPr>
                <w:rFonts w:ascii="Times New Roman" w:hAnsi="Times New Roman" w:cs="Times New Roman"/>
                <w:sz w:val="24"/>
                <w:szCs w:val="24"/>
              </w:rPr>
              <w:t xml:space="preserve"> (2023)</w:t>
            </w:r>
          </w:p>
        </w:tc>
        <w:tc>
          <w:tcPr>
            <w:tcW w:w="0" w:type="auto"/>
            <w:vAlign w:val="center"/>
            <w:hideMark/>
          </w:tcPr>
          <w:p w14:paraId="5966AA2B" w14:textId="77777777" w:rsidR="00282642" w:rsidRPr="006F43EB" w:rsidRDefault="00282642" w:rsidP="003A6D6C">
            <w:pPr>
              <w:spacing w:after="160"/>
              <w:jc w:val="center"/>
              <w:rPr>
                <w:rFonts w:ascii="Times New Roman" w:hAnsi="Times New Roman" w:cs="Times New Roman"/>
                <w:sz w:val="24"/>
                <w:szCs w:val="24"/>
              </w:rPr>
            </w:pPr>
            <w:r w:rsidRPr="006F43EB">
              <w:rPr>
                <w:rFonts w:ascii="Times New Roman" w:hAnsi="Times New Roman" w:cs="Times New Roman"/>
                <w:sz w:val="24"/>
                <w:szCs w:val="24"/>
              </w:rPr>
              <w:t>KVK training programs</w:t>
            </w:r>
          </w:p>
        </w:tc>
        <w:tc>
          <w:tcPr>
            <w:tcW w:w="4299" w:type="dxa"/>
            <w:hideMark/>
          </w:tcPr>
          <w:p w14:paraId="529B0FB5" w14:textId="5D7466C8" w:rsidR="00282642" w:rsidRPr="006F43EB" w:rsidRDefault="00282642" w:rsidP="003A6D6C">
            <w:pPr>
              <w:spacing w:after="160"/>
              <w:jc w:val="both"/>
              <w:rPr>
                <w:rFonts w:ascii="Times New Roman" w:hAnsi="Times New Roman" w:cs="Times New Roman"/>
                <w:sz w:val="24"/>
                <w:szCs w:val="24"/>
              </w:rPr>
            </w:pPr>
            <w:r w:rsidRPr="006F43EB">
              <w:rPr>
                <w:rFonts w:ascii="Times New Roman" w:hAnsi="Times New Roman" w:cs="Times New Roman"/>
                <w:sz w:val="24"/>
                <w:szCs w:val="24"/>
              </w:rPr>
              <w:t>Increased adoption of irrigation (73.40%), seed treatment (70.00%), nutrient management (60.00%)</w:t>
            </w:r>
            <w:r w:rsidR="00067C83" w:rsidRPr="006F43EB">
              <w:rPr>
                <w:rFonts w:ascii="Times New Roman" w:hAnsi="Times New Roman" w:cs="Times New Roman"/>
                <w:sz w:val="24"/>
                <w:szCs w:val="24"/>
              </w:rPr>
              <w:t xml:space="preserve"> and </w:t>
            </w:r>
            <w:r w:rsidRPr="006F43EB">
              <w:rPr>
                <w:rFonts w:ascii="Times New Roman" w:hAnsi="Times New Roman" w:cs="Times New Roman"/>
                <w:sz w:val="24"/>
                <w:szCs w:val="24"/>
              </w:rPr>
              <w:t>High knowledge improvement (58</w:t>
            </w:r>
            <w:r w:rsidR="00953F44" w:rsidRPr="006F43EB">
              <w:rPr>
                <w:rFonts w:ascii="Times New Roman" w:hAnsi="Times New Roman" w:cs="Times New Roman"/>
                <w:sz w:val="24"/>
                <w:szCs w:val="24"/>
              </w:rPr>
              <w:t>.00</w:t>
            </w:r>
            <w:r w:rsidRPr="006F43EB">
              <w:rPr>
                <w:rFonts w:ascii="Times New Roman" w:hAnsi="Times New Roman" w:cs="Times New Roman"/>
                <w:sz w:val="24"/>
                <w:szCs w:val="24"/>
              </w:rPr>
              <w:t>%).</w:t>
            </w:r>
          </w:p>
        </w:tc>
      </w:tr>
    </w:tbl>
    <w:p w14:paraId="06E0B47B" w14:textId="77777777" w:rsidR="00B9018E" w:rsidRPr="006F43EB" w:rsidRDefault="00B9018E" w:rsidP="003A6D6C">
      <w:pPr>
        <w:spacing w:line="240" w:lineRule="auto"/>
        <w:rPr>
          <w:rFonts w:ascii="Times New Roman" w:hAnsi="Times New Roman" w:cs="Times New Roman"/>
          <w:b/>
          <w:bCs/>
          <w:sz w:val="24"/>
          <w:szCs w:val="24"/>
        </w:rPr>
      </w:pPr>
    </w:p>
    <w:p w14:paraId="7D3AB35D" w14:textId="77777777" w:rsidR="00C24DB7" w:rsidRPr="006F43EB" w:rsidRDefault="00C24DB7" w:rsidP="003A6D6C">
      <w:pPr>
        <w:spacing w:line="240" w:lineRule="auto"/>
        <w:rPr>
          <w:rFonts w:ascii="Times New Roman" w:hAnsi="Times New Roman" w:cs="Times New Roman"/>
          <w:b/>
          <w:bCs/>
          <w:sz w:val="24"/>
          <w:szCs w:val="24"/>
        </w:rPr>
      </w:pPr>
    </w:p>
    <w:p w14:paraId="2A28F448" w14:textId="77777777" w:rsidR="00C24DB7" w:rsidRPr="006F43EB" w:rsidRDefault="00C24DB7" w:rsidP="003A6D6C">
      <w:pPr>
        <w:spacing w:line="240" w:lineRule="auto"/>
        <w:rPr>
          <w:rFonts w:ascii="Times New Roman" w:hAnsi="Times New Roman" w:cs="Times New Roman"/>
          <w:b/>
          <w:bCs/>
          <w:sz w:val="24"/>
          <w:szCs w:val="24"/>
        </w:rPr>
      </w:pPr>
    </w:p>
    <w:p w14:paraId="54E28EDB" w14:textId="77777777" w:rsidR="00C24DB7" w:rsidRPr="006F43EB" w:rsidRDefault="00C24DB7" w:rsidP="003A6D6C">
      <w:pPr>
        <w:spacing w:line="240" w:lineRule="auto"/>
        <w:rPr>
          <w:rFonts w:ascii="Times New Roman" w:hAnsi="Times New Roman" w:cs="Times New Roman"/>
          <w:b/>
          <w:bCs/>
          <w:sz w:val="24"/>
          <w:szCs w:val="24"/>
        </w:rPr>
      </w:pPr>
    </w:p>
    <w:p w14:paraId="1C0C2EC8" w14:textId="77777777" w:rsidR="00C24DB7" w:rsidRPr="006F43EB" w:rsidRDefault="00C24DB7" w:rsidP="003A6D6C">
      <w:pPr>
        <w:spacing w:line="240" w:lineRule="auto"/>
        <w:rPr>
          <w:rFonts w:ascii="Times New Roman" w:hAnsi="Times New Roman" w:cs="Times New Roman"/>
          <w:b/>
          <w:bCs/>
          <w:sz w:val="24"/>
          <w:szCs w:val="24"/>
        </w:rPr>
      </w:pPr>
    </w:p>
    <w:p w14:paraId="24F9A004" w14:textId="77777777" w:rsidR="00C24DB7" w:rsidRPr="006F43EB" w:rsidRDefault="00C24DB7" w:rsidP="003A6D6C">
      <w:pPr>
        <w:spacing w:line="240" w:lineRule="auto"/>
        <w:rPr>
          <w:rFonts w:ascii="Times New Roman" w:hAnsi="Times New Roman" w:cs="Times New Roman"/>
          <w:b/>
          <w:bCs/>
          <w:sz w:val="24"/>
          <w:szCs w:val="24"/>
        </w:rPr>
      </w:pPr>
    </w:p>
    <w:p w14:paraId="1F346C8D" w14:textId="77777777" w:rsidR="00C24DB7" w:rsidRPr="006F43EB" w:rsidRDefault="00C24DB7" w:rsidP="003A6D6C">
      <w:pPr>
        <w:spacing w:line="240" w:lineRule="auto"/>
        <w:rPr>
          <w:rFonts w:ascii="Times New Roman" w:hAnsi="Times New Roman" w:cs="Times New Roman"/>
          <w:b/>
          <w:bCs/>
          <w:sz w:val="24"/>
          <w:szCs w:val="24"/>
        </w:rPr>
      </w:pPr>
    </w:p>
    <w:p w14:paraId="4854E095" w14:textId="77777777" w:rsidR="00C24DB7" w:rsidRPr="006F43EB" w:rsidRDefault="00C24DB7" w:rsidP="003A6D6C">
      <w:pPr>
        <w:spacing w:line="240" w:lineRule="auto"/>
        <w:rPr>
          <w:rFonts w:ascii="Times New Roman" w:hAnsi="Times New Roman" w:cs="Times New Roman"/>
          <w:b/>
          <w:bCs/>
          <w:sz w:val="24"/>
          <w:szCs w:val="24"/>
        </w:rPr>
      </w:pPr>
    </w:p>
    <w:p w14:paraId="41EDA8D0" w14:textId="77777777" w:rsidR="00C24DB7" w:rsidRPr="006F43EB" w:rsidRDefault="00C24DB7" w:rsidP="003A6D6C">
      <w:pPr>
        <w:spacing w:line="240" w:lineRule="auto"/>
        <w:rPr>
          <w:rFonts w:ascii="Times New Roman" w:hAnsi="Times New Roman" w:cs="Times New Roman"/>
          <w:b/>
          <w:bCs/>
          <w:sz w:val="24"/>
          <w:szCs w:val="24"/>
        </w:rPr>
      </w:pPr>
    </w:p>
    <w:p w14:paraId="2C29FFC8" w14:textId="15C432A6" w:rsidR="00B9018E" w:rsidRPr="006F43EB" w:rsidRDefault="00B9018E" w:rsidP="003A6D6C">
      <w:pPr>
        <w:spacing w:line="240" w:lineRule="auto"/>
        <w:jc w:val="center"/>
        <w:rPr>
          <w:rFonts w:ascii="Times New Roman" w:hAnsi="Times New Roman" w:cs="Times New Roman"/>
          <w:b/>
          <w:bCs/>
          <w:sz w:val="24"/>
          <w:szCs w:val="24"/>
        </w:rPr>
      </w:pPr>
      <w:r w:rsidRPr="006F43EB">
        <w:rPr>
          <w:rFonts w:ascii="Times New Roman" w:hAnsi="Times New Roman" w:cs="Times New Roman"/>
          <w:b/>
          <w:bCs/>
          <w:noProof/>
          <w:sz w:val="24"/>
          <w:szCs w:val="24"/>
          <w:lang w:val="en-US"/>
        </w:rPr>
        <w:drawing>
          <wp:inline distT="0" distB="0" distL="0" distR="0" wp14:anchorId="22D7D443" wp14:editId="32FCEFB6">
            <wp:extent cx="5388819" cy="4095359"/>
            <wp:effectExtent l="0" t="0" r="2540" b="635"/>
            <wp:docPr id="1379937704"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37704" name="Picture 1" descr="A pie chart with different colored circles&#10;&#10;Description automatically generated"/>
                    <pic:cNvPicPr/>
                  </pic:nvPicPr>
                  <pic:blipFill rotWithShape="1">
                    <a:blip r:embed="rId11" cstate="print">
                      <a:extLst>
                        <a:ext uri="{28A0092B-C50C-407E-A947-70E740481C1C}">
                          <a14:useLocalDpi xmlns:a14="http://schemas.microsoft.com/office/drawing/2010/main" val="0"/>
                        </a:ext>
                      </a:extLst>
                    </a:blip>
                    <a:srcRect l="-460" t="13023" r="460" b="9951"/>
                    <a:stretch/>
                  </pic:blipFill>
                  <pic:spPr bwMode="auto">
                    <a:xfrm>
                      <a:off x="0" y="0"/>
                      <a:ext cx="5416302" cy="4116245"/>
                    </a:xfrm>
                    <a:prstGeom prst="rect">
                      <a:avLst/>
                    </a:prstGeom>
                    <a:ln>
                      <a:noFill/>
                    </a:ln>
                    <a:extLst>
                      <a:ext uri="{53640926-AAD7-44D8-BBD7-CCE9431645EC}">
                        <a14:shadowObscured xmlns:a14="http://schemas.microsoft.com/office/drawing/2010/main"/>
                      </a:ext>
                    </a:extLst>
                  </pic:spPr>
                </pic:pic>
              </a:graphicData>
            </a:graphic>
          </wp:inline>
        </w:drawing>
      </w:r>
    </w:p>
    <w:p w14:paraId="39FAE899" w14:textId="6EC070B4" w:rsidR="00582AD3" w:rsidRPr="006F43EB" w:rsidRDefault="002D02D8" w:rsidP="003A6D6C">
      <w:pPr>
        <w:spacing w:line="240" w:lineRule="auto"/>
        <w:rPr>
          <w:rFonts w:ascii="Times New Roman" w:hAnsi="Times New Roman" w:cs="Times New Roman"/>
          <w:b/>
          <w:bCs/>
          <w:sz w:val="24"/>
          <w:szCs w:val="24"/>
        </w:rPr>
      </w:pPr>
      <w:r w:rsidRPr="006F43EB">
        <w:rPr>
          <w:rFonts w:ascii="Times New Roman" w:hAnsi="Times New Roman" w:cs="Times New Roman"/>
          <w:b/>
          <w:bCs/>
          <w:sz w:val="24"/>
          <w:szCs w:val="24"/>
        </w:rPr>
        <w:t xml:space="preserve">Fig. </w:t>
      </w:r>
      <w:r w:rsidR="001829FE" w:rsidRPr="006F43EB">
        <w:rPr>
          <w:rFonts w:ascii="Times New Roman" w:hAnsi="Times New Roman" w:cs="Times New Roman"/>
          <w:b/>
          <w:bCs/>
          <w:sz w:val="24"/>
          <w:szCs w:val="24"/>
        </w:rPr>
        <w:t>1</w:t>
      </w:r>
      <w:r w:rsidRPr="006F43EB">
        <w:rPr>
          <w:rFonts w:ascii="Times New Roman" w:hAnsi="Times New Roman" w:cs="Times New Roman"/>
          <w:b/>
          <w:bCs/>
          <w:sz w:val="24"/>
          <w:szCs w:val="24"/>
        </w:rPr>
        <w:t xml:space="preserve">. </w:t>
      </w:r>
      <w:r w:rsidR="00582AD3" w:rsidRPr="006F43EB">
        <w:rPr>
          <w:rFonts w:ascii="Times New Roman" w:hAnsi="Times New Roman" w:cs="Times New Roman"/>
          <w:b/>
          <w:bCs/>
          <w:sz w:val="24"/>
          <w:szCs w:val="24"/>
        </w:rPr>
        <w:t>Illustrating the repetition percentage of KVK interventions on selected articles</w:t>
      </w:r>
    </w:p>
    <w:p w14:paraId="116811E4"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1CEB514E"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734BEA92"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4DA9C614"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56BC7A62"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521D5D3A"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31D099CE"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393E783D" w14:textId="77777777" w:rsidR="00C24DB7" w:rsidRPr="006F43EB" w:rsidRDefault="00C24DB7" w:rsidP="003A6D6C">
      <w:pPr>
        <w:spacing w:line="240" w:lineRule="auto"/>
        <w:ind w:firstLine="720"/>
        <w:jc w:val="both"/>
        <w:rPr>
          <w:rFonts w:ascii="Times New Roman" w:hAnsi="Times New Roman" w:cs="Times New Roman"/>
          <w:sz w:val="24"/>
          <w:szCs w:val="24"/>
        </w:rPr>
      </w:pPr>
    </w:p>
    <w:p w14:paraId="60A3430D" w14:textId="539E063E" w:rsidR="00752B60" w:rsidRPr="006F43EB" w:rsidRDefault="007306CB" w:rsidP="003A6D6C">
      <w:pPr>
        <w:spacing w:line="240" w:lineRule="auto"/>
        <w:ind w:firstLine="720"/>
        <w:jc w:val="both"/>
        <w:rPr>
          <w:rFonts w:ascii="Times New Roman" w:hAnsi="Times New Roman" w:cs="Times New Roman"/>
          <w:sz w:val="24"/>
          <w:szCs w:val="24"/>
        </w:rPr>
      </w:pPr>
      <w:r w:rsidRPr="006F43EB">
        <w:rPr>
          <w:rFonts w:ascii="Times New Roman" w:hAnsi="Times New Roman" w:cs="Times New Roman"/>
          <w:sz w:val="24"/>
          <w:szCs w:val="24"/>
        </w:rPr>
        <w:lastRenderedPageBreak/>
        <w:t>From the above table no.</w:t>
      </w:r>
      <w:r w:rsidR="00B665E2" w:rsidRPr="006F43EB">
        <w:rPr>
          <w:rFonts w:ascii="Times New Roman" w:hAnsi="Times New Roman" w:cs="Times New Roman"/>
          <w:sz w:val="24"/>
          <w:szCs w:val="24"/>
        </w:rPr>
        <w:t>2</w:t>
      </w:r>
      <w:r w:rsidR="003C0C99" w:rsidRPr="006F43EB">
        <w:rPr>
          <w:rFonts w:ascii="Times New Roman" w:hAnsi="Times New Roman" w:cs="Times New Roman"/>
          <w:sz w:val="24"/>
          <w:szCs w:val="24"/>
        </w:rPr>
        <w:t xml:space="preserve"> and fig.</w:t>
      </w:r>
      <w:r w:rsidR="00F301FE" w:rsidRPr="006F43EB">
        <w:rPr>
          <w:rFonts w:ascii="Times New Roman" w:hAnsi="Times New Roman" w:cs="Times New Roman"/>
          <w:sz w:val="24"/>
          <w:szCs w:val="24"/>
        </w:rPr>
        <w:t>2</w:t>
      </w:r>
      <w:r w:rsidRPr="006F43EB">
        <w:rPr>
          <w:rFonts w:ascii="Times New Roman" w:hAnsi="Times New Roman" w:cs="Times New Roman"/>
          <w:sz w:val="24"/>
          <w:szCs w:val="24"/>
        </w:rPr>
        <w:t xml:space="preserve">. </w:t>
      </w:r>
      <w:commentRangeStart w:id="22"/>
      <w:r w:rsidRPr="006F43EB">
        <w:rPr>
          <w:rFonts w:ascii="Times New Roman" w:hAnsi="Times New Roman" w:cs="Times New Roman"/>
          <w:sz w:val="24"/>
          <w:szCs w:val="24"/>
        </w:rPr>
        <w:t>I c</w:t>
      </w:r>
      <w:r w:rsidR="00557744" w:rsidRPr="006F43EB">
        <w:rPr>
          <w:rFonts w:ascii="Times New Roman" w:hAnsi="Times New Roman" w:cs="Times New Roman"/>
          <w:sz w:val="24"/>
          <w:szCs w:val="24"/>
        </w:rPr>
        <w:t>ould</w:t>
      </w:r>
      <w:r w:rsidRPr="006F43EB">
        <w:rPr>
          <w:rFonts w:ascii="Times New Roman" w:hAnsi="Times New Roman" w:cs="Times New Roman"/>
          <w:sz w:val="24"/>
          <w:szCs w:val="24"/>
        </w:rPr>
        <w:t xml:space="preserve"> </w:t>
      </w:r>
      <w:commentRangeEnd w:id="22"/>
      <w:r w:rsidR="00C93B4C">
        <w:rPr>
          <w:rStyle w:val="CommentReference"/>
        </w:rPr>
        <w:commentReference w:id="22"/>
      </w:r>
      <w:r w:rsidRPr="006F43EB">
        <w:rPr>
          <w:rFonts w:ascii="Times New Roman" w:hAnsi="Times New Roman" w:cs="Times New Roman"/>
          <w:sz w:val="24"/>
          <w:szCs w:val="24"/>
        </w:rPr>
        <w:t>infer that over a period of five decades</w:t>
      </w:r>
      <w:r w:rsidR="00557744" w:rsidRPr="006F43EB">
        <w:rPr>
          <w:rFonts w:ascii="Times New Roman" w:hAnsi="Times New Roman" w:cs="Times New Roman"/>
          <w:sz w:val="24"/>
          <w:szCs w:val="24"/>
        </w:rPr>
        <w:t xml:space="preserve"> it has proved the excellence in the technology development and dissemination</w:t>
      </w:r>
      <w:r w:rsidRPr="006F43EB">
        <w:rPr>
          <w:rFonts w:ascii="Times New Roman" w:hAnsi="Times New Roman" w:cs="Times New Roman"/>
          <w:sz w:val="24"/>
          <w:szCs w:val="24"/>
        </w:rPr>
        <w:t>, since the inception of first KVK, the evolutionary journey was inevitable and unshakeable to provide different interventions to the farming community. Mainly to indicate that Frontline Demonstrations</w:t>
      </w:r>
      <w:r w:rsidR="000F075A" w:rsidRPr="006F43EB">
        <w:rPr>
          <w:rFonts w:ascii="Times New Roman" w:hAnsi="Times New Roman" w:cs="Times New Roman"/>
          <w:sz w:val="24"/>
          <w:szCs w:val="24"/>
        </w:rPr>
        <w:t xml:space="preserve"> (FLDs)</w:t>
      </w:r>
      <w:r w:rsidRPr="006F43EB">
        <w:rPr>
          <w:rFonts w:ascii="Times New Roman" w:hAnsi="Times New Roman" w:cs="Times New Roman"/>
          <w:sz w:val="24"/>
          <w:szCs w:val="24"/>
        </w:rPr>
        <w:t>, On Farm Trials</w:t>
      </w:r>
      <w:r w:rsidR="000F075A" w:rsidRPr="006F43EB">
        <w:rPr>
          <w:rFonts w:ascii="Times New Roman" w:hAnsi="Times New Roman" w:cs="Times New Roman"/>
          <w:sz w:val="24"/>
          <w:szCs w:val="24"/>
        </w:rPr>
        <w:t xml:space="preserve"> (OFTs)</w:t>
      </w:r>
      <w:r w:rsidRPr="006F43EB">
        <w:rPr>
          <w:rFonts w:ascii="Times New Roman" w:hAnsi="Times New Roman" w:cs="Times New Roman"/>
          <w:sz w:val="24"/>
          <w:szCs w:val="24"/>
        </w:rPr>
        <w:t xml:space="preserve"> through Assessment and Refinement</w:t>
      </w:r>
      <w:r w:rsidR="000F075A" w:rsidRPr="006F43EB">
        <w:rPr>
          <w:rFonts w:ascii="Times New Roman" w:hAnsi="Times New Roman" w:cs="Times New Roman"/>
          <w:sz w:val="24"/>
          <w:szCs w:val="24"/>
        </w:rPr>
        <w:t xml:space="preserve"> (TAR)</w:t>
      </w:r>
      <w:r w:rsidRPr="006F43EB">
        <w:rPr>
          <w:rFonts w:ascii="Times New Roman" w:hAnsi="Times New Roman" w:cs="Times New Roman"/>
          <w:sz w:val="24"/>
          <w:szCs w:val="24"/>
        </w:rPr>
        <w:t xml:space="preserve">, Human resources development through conducting </w:t>
      </w:r>
      <w:r w:rsidR="009D57DD" w:rsidRPr="006F43EB">
        <w:rPr>
          <w:rFonts w:ascii="Times New Roman" w:hAnsi="Times New Roman" w:cs="Times New Roman"/>
          <w:sz w:val="24"/>
          <w:szCs w:val="24"/>
        </w:rPr>
        <w:t xml:space="preserve">Training </w:t>
      </w:r>
      <w:r w:rsidRPr="006F43EB">
        <w:rPr>
          <w:rFonts w:ascii="Times New Roman" w:hAnsi="Times New Roman" w:cs="Times New Roman"/>
          <w:sz w:val="24"/>
          <w:szCs w:val="24"/>
        </w:rPr>
        <w:t>programmes were the top three interventions because out of these</w:t>
      </w:r>
      <w:r w:rsidR="00EB42EB" w:rsidRPr="006F43EB">
        <w:rPr>
          <w:rFonts w:ascii="Times New Roman" w:hAnsi="Times New Roman" w:cs="Times New Roman"/>
          <w:sz w:val="24"/>
          <w:szCs w:val="24"/>
        </w:rPr>
        <w:t xml:space="preserve"> </w:t>
      </w:r>
      <w:r w:rsidRPr="006F43EB">
        <w:rPr>
          <w:rFonts w:ascii="Times New Roman" w:hAnsi="Times New Roman" w:cs="Times New Roman"/>
          <w:sz w:val="24"/>
          <w:szCs w:val="24"/>
        </w:rPr>
        <w:t>research articles</w:t>
      </w:r>
      <w:r w:rsidR="009D57DD" w:rsidRPr="006F43EB">
        <w:rPr>
          <w:rFonts w:ascii="Times New Roman" w:hAnsi="Times New Roman" w:cs="Times New Roman"/>
          <w:sz w:val="24"/>
          <w:szCs w:val="24"/>
        </w:rPr>
        <w:t>,</w:t>
      </w:r>
      <w:r w:rsidRPr="006F43EB">
        <w:rPr>
          <w:rFonts w:ascii="Times New Roman" w:hAnsi="Times New Roman" w:cs="Times New Roman"/>
          <w:sz w:val="24"/>
          <w:szCs w:val="24"/>
        </w:rPr>
        <w:t xml:space="preserve"> eight were commonly </w:t>
      </w:r>
      <w:r w:rsidR="009D57DD" w:rsidRPr="006F43EB">
        <w:rPr>
          <w:rFonts w:ascii="Times New Roman" w:hAnsi="Times New Roman" w:cs="Times New Roman"/>
          <w:sz w:val="24"/>
          <w:szCs w:val="24"/>
        </w:rPr>
        <w:t xml:space="preserve">shared and </w:t>
      </w:r>
      <w:r w:rsidRPr="006F43EB">
        <w:rPr>
          <w:rFonts w:ascii="Times New Roman" w:hAnsi="Times New Roman" w:cs="Times New Roman"/>
          <w:sz w:val="24"/>
          <w:szCs w:val="24"/>
        </w:rPr>
        <w:t xml:space="preserve">discussed about </w:t>
      </w:r>
      <w:r w:rsidR="009D57DD" w:rsidRPr="006F43EB">
        <w:rPr>
          <w:rFonts w:ascii="Times New Roman" w:hAnsi="Times New Roman" w:cs="Times New Roman"/>
          <w:sz w:val="24"/>
          <w:szCs w:val="24"/>
        </w:rPr>
        <w:t>these</w:t>
      </w:r>
      <w:r w:rsidRPr="006F43EB">
        <w:rPr>
          <w:rFonts w:ascii="Times New Roman" w:hAnsi="Times New Roman" w:cs="Times New Roman"/>
          <w:sz w:val="24"/>
          <w:szCs w:val="24"/>
        </w:rPr>
        <w:t xml:space="preserve"> for empowering farmers in </w:t>
      </w:r>
      <w:r w:rsidR="00557744" w:rsidRPr="006F43EB">
        <w:rPr>
          <w:rFonts w:ascii="Times New Roman" w:hAnsi="Times New Roman" w:cs="Times New Roman"/>
          <w:sz w:val="24"/>
          <w:szCs w:val="24"/>
        </w:rPr>
        <w:t>those respective regions. Interventions helped to gain knowledge which resulted in elevated adoption of improved technologies to lead better yields and annual net income for empowerment</w:t>
      </w:r>
      <w:r w:rsidR="009D57DD" w:rsidRPr="006F43EB">
        <w:rPr>
          <w:rFonts w:ascii="Times New Roman" w:hAnsi="Times New Roman" w:cs="Times New Roman"/>
          <w:sz w:val="24"/>
          <w:szCs w:val="24"/>
        </w:rPr>
        <w:t xml:space="preserve"> of farmers</w:t>
      </w:r>
      <w:r w:rsidR="00557744" w:rsidRPr="006F43EB">
        <w:rPr>
          <w:rFonts w:ascii="Times New Roman" w:hAnsi="Times New Roman" w:cs="Times New Roman"/>
          <w:sz w:val="24"/>
          <w:szCs w:val="24"/>
        </w:rPr>
        <w:t>.</w:t>
      </w:r>
    </w:p>
    <w:p w14:paraId="056AD7D3" w14:textId="37B61DD5" w:rsidR="000D4F23" w:rsidRPr="006F43EB" w:rsidRDefault="004E2658"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Conclusion</w:t>
      </w:r>
    </w:p>
    <w:p w14:paraId="49E29BB2" w14:textId="3038A729" w:rsidR="009B2F82" w:rsidRPr="006F43EB" w:rsidRDefault="004E2658" w:rsidP="003A6D6C">
      <w:pPr>
        <w:spacing w:line="240" w:lineRule="auto"/>
        <w:jc w:val="both"/>
        <w:rPr>
          <w:rFonts w:ascii="Times New Roman" w:hAnsi="Times New Roman" w:cs="Times New Roman"/>
          <w:sz w:val="24"/>
          <w:szCs w:val="24"/>
        </w:rPr>
      </w:pPr>
      <w:r w:rsidRPr="006F43EB">
        <w:rPr>
          <w:rFonts w:ascii="Times New Roman" w:hAnsi="Times New Roman" w:cs="Times New Roman"/>
          <w:b/>
          <w:bCs/>
          <w:sz w:val="24"/>
          <w:szCs w:val="24"/>
        </w:rPr>
        <w:tab/>
      </w:r>
      <w:r w:rsidR="00DB2F22" w:rsidRPr="006F43EB">
        <w:rPr>
          <w:rFonts w:ascii="Times New Roman" w:hAnsi="Times New Roman" w:cs="Times New Roman"/>
          <w:sz w:val="24"/>
          <w:szCs w:val="24"/>
        </w:rPr>
        <w:t>It is evident from the literature and research mentioned above that KVKs have been instrumental in transforming the Indian agricultural and extension system and greatly improving the socioeconomic circumstances of the farming community. KVKs have successfully met the varied needs of farmers in a range of agricultural and related sectors, such as fisheries, livestock, poultry, and more, through important interventions like Frontline Demonstrations (FLDs), On-Farm Trials (OFTs), training programs, advisory services, and agroecological approaches. These programs have improved farmers' overall lives by empowering them and encouraging the adoption of n</w:t>
      </w:r>
      <w:r w:rsidR="00AE3D9D" w:rsidRPr="006F43EB">
        <w:rPr>
          <w:rFonts w:ascii="Times New Roman" w:hAnsi="Times New Roman" w:cs="Times New Roman"/>
          <w:sz w:val="24"/>
          <w:szCs w:val="24"/>
        </w:rPr>
        <w:t>ovel</w:t>
      </w:r>
      <w:r w:rsidR="00DB2F22" w:rsidRPr="006F43EB">
        <w:rPr>
          <w:rFonts w:ascii="Times New Roman" w:hAnsi="Times New Roman" w:cs="Times New Roman"/>
          <w:sz w:val="24"/>
          <w:szCs w:val="24"/>
        </w:rPr>
        <w:t xml:space="preserve"> technologies. As they continue to assist farmers' development and contribute to the expansion of Indian agriculture, KVKs, who have already celebrated their Golden Jubilee, now anticipate the Diamond Jubilee</w:t>
      </w:r>
      <w:r w:rsidR="00C8392D" w:rsidRPr="006F43EB">
        <w:rPr>
          <w:rFonts w:ascii="Times New Roman" w:hAnsi="Times New Roman" w:cs="Times New Roman"/>
          <w:sz w:val="24"/>
          <w:szCs w:val="24"/>
        </w:rPr>
        <w:t xml:space="preserve"> by focusing on the ongoing or upcoming farming problems such as digital literacy of farmers, aberrant weather situations, natural disasters, </w:t>
      </w:r>
      <w:r w:rsidR="00F85A76" w:rsidRPr="006F43EB">
        <w:rPr>
          <w:rFonts w:ascii="Times New Roman" w:hAnsi="Times New Roman" w:cs="Times New Roman"/>
          <w:sz w:val="24"/>
          <w:szCs w:val="24"/>
        </w:rPr>
        <w:t xml:space="preserve">sustainability, </w:t>
      </w:r>
      <w:r w:rsidR="00C8392D" w:rsidRPr="006F43EB">
        <w:rPr>
          <w:rFonts w:ascii="Times New Roman" w:hAnsi="Times New Roman" w:cs="Times New Roman"/>
          <w:sz w:val="24"/>
          <w:szCs w:val="24"/>
        </w:rPr>
        <w:t>global warming and climate </w:t>
      </w:r>
      <w:r w:rsidR="002B7530" w:rsidRPr="006F43EB">
        <w:rPr>
          <w:rFonts w:ascii="Times New Roman" w:hAnsi="Times New Roman" w:cs="Times New Roman"/>
          <w:sz w:val="24"/>
          <w:szCs w:val="24"/>
        </w:rPr>
        <w:t>resilience</w:t>
      </w:r>
      <w:r w:rsidR="00DB2F22" w:rsidRPr="006F43EB">
        <w:rPr>
          <w:rFonts w:ascii="Times New Roman" w:hAnsi="Times New Roman" w:cs="Times New Roman"/>
          <w:sz w:val="24"/>
          <w:szCs w:val="24"/>
        </w:rPr>
        <w:t>.</w:t>
      </w:r>
    </w:p>
    <w:p w14:paraId="3B02FC1D" w14:textId="77777777" w:rsidR="00F301FE" w:rsidRPr="006F43EB" w:rsidRDefault="00F301FE" w:rsidP="00F301FE">
      <w:pPr>
        <w:spacing w:after="0" w:line="240" w:lineRule="auto"/>
        <w:jc w:val="both"/>
        <w:rPr>
          <w:rFonts w:ascii="Times New Roman" w:eastAsia="Times New Roman" w:hAnsi="Times New Roman" w:cs="Times New Roman"/>
          <w:b/>
          <w:bCs/>
          <w:kern w:val="0"/>
          <w:sz w:val="24"/>
          <w:szCs w:val="24"/>
          <w:lang w:eastAsia="en-IN"/>
          <w14:ligatures w14:val="none"/>
        </w:rPr>
      </w:pPr>
      <w:r w:rsidRPr="006F43EB">
        <w:rPr>
          <w:rFonts w:ascii="Times New Roman" w:eastAsia="Times New Roman" w:hAnsi="Times New Roman" w:cs="Times New Roman"/>
          <w:b/>
          <w:bCs/>
          <w:kern w:val="0"/>
          <w:sz w:val="24"/>
          <w:szCs w:val="24"/>
          <w:lang w:eastAsia="en-IN"/>
          <w14:ligatures w14:val="none"/>
        </w:rPr>
        <w:t>Importance of the work</w:t>
      </w:r>
    </w:p>
    <w:p w14:paraId="7C8EA917" w14:textId="77777777" w:rsidR="00F301FE" w:rsidRPr="006F43EB" w:rsidRDefault="00F301FE" w:rsidP="00F301FE">
      <w:pPr>
        <w:spacing w:after="0" w:line="240" w:lineRule="auto"/>
        <w:ind w:left="360"/>
        <w:jc w:val="both"/>
        <w:rPr>
          <w:rFonts w:ascii="Times New Roman" w:eastAsia="Times New Roman" w:hAnsi="Times New Roman" w:cs="Times New Roman"/>
          <w:kern w:val="0"/>
          <w:sz w:val="24"/>
          <w:szCs w:val="24"/>
          <w:lang w:eastAsia="en-IN"/>
          <w14:ligatures w14:val="none"/>
        </w:rPr>
      </w:pPr>
      <w:r w:rsidRPr="006F43EB">
        <w:rPr>
          <w:rFonts w:ascii="Times New Roman" w:eastAsia="Times New Roman" w:hAnsi="Times New Roman" w:cs="Times New Roman"/>
          <w:kern w:val="0"/>
          <w:sz w:val="24"/>
          <w:szCs w:val="24"/>
          <w:lang w:eastAsia="en-IN"/>
          <w14:ligatures w14:val="none"/>
        </w:rPr>
        <w:t>"The review, 'Legacy and Interventions of Krishi Vigyan Kendra's (KVKs),' emphasises how they bridge the gap between field application and research in a revolutionary way. With initiatives like Frontline Demonstrations, On-Farm Trials, and training programs, it highlights the socioeconomic empowerment of rural communities. Increased adoption of technology (up to 95%), increased productivity (e.g., 54.6% in turmeric output), and improved socioeconomic indices for farmers—particularly in disadvantaged areas—are noteworthy effects. The paper highlights KVKs' crucial contributions to agricultural innovation and farmer welfare by tackling issues, arguing for its crucial relevance for agricultural extension frameworks and policymakers.</w:t>
      </w:r>
    </w:p>
    <w:p w14:paraId="0B11B114" w14:textId="77777777" w:rsidR="00CD7C63" w:rsidRPr="006F43EB" w:rsidRDefault="00CD7C63" w:rsidP="003A6D6C">
      <w:pPr>
        <w:spacing w:line="240" w:lineRule="auto"/>
        <w:jc w:val="both"/>
        <w:rPr>
          <w:rFonts w:ascii="Times New Roman" w:hAnsi="Times New Roman" w:cs="Times New Roman"/>
          <w:b/>
          <w:bCs/>
          <w:sz w:val="24"/>
          <w:szCs w:val="24"/>
        </w:rPr>
      </w:pPr>
    </w:p>
    <w:p w14:paraId="29C34DF3" w14:textId="35E0C5D1" w:rsidR="00894B9F" w:rsidRPr="006F43EB" w:rsidRDefault="00C87AF6" w:rsidP="003A6D6C">
      <w:pPr>
        <w:spacing w:line="240" w:lineRule="auto"/>
        <w:jc w:val="both"/>
        <w:rPr>
          <w:rFonts w:ascii="Times New Roman" w:hAnsi="Times New Roman" w:cs="Times New Roman"/>
          <w:b/>
          <w:bCs/>
          <w:sz w:val="24"/>
          <w:szCs w:val="24"/>
        </w:rPr>
      </w:pPr>
      <w:r w:rsidRPr="006F43EB">
        <w:rPr>
          <w:rFonts w:ascii="Times New Roman" w:hAnsi="Times New Roman" w:cs="Times New Roman"/>
          <w:b/>
          <w:bCs/>
          <w:sz w:val="24"/>
          <w:szCs w:val="24"/>
        </w:rPr>
        <w:t xml:space="preserve">References </w:t>
      </w:r>
    </w:p>
    <w:p w14:paraId="480AAD4A" w14:textId="5B06CFCF" w:rsidR="00894B9F" w:rsidRPr="006F43EB" w:rsidRDefault="00894B9F"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Kumari, N., Singh, S. K., Singh, P., Mukherjee, S. and Singh, V. K., Role of Krishi Vigyan Kendra (KVK) in skill development of rural youth in Indian Agriculture. </w:t>
      </w:r>
      <w:r w:rsidRPr="006F43EB">
        <w:rPr>
          <w:rFonts w:ascii="Times New Roman" w:hAnsi="Times New Roman" w:cs="Times New Roman"/>
          <w:i/>
          <w:iCs/>
          <w:sz w:val="24"/>
          <w:szCs w:val="24"/>
        </w:rPr>
        <w:t>Annals of Horticulture</w:t>
      </w:r>
      <w:r w:rsidRPr="006F43EB">
        <w:rPr>
          <w:rFonts w:ascii="Times New Roman" w:hAnsi="Times New Roman" w:cs="Times New Roman"/>
          <w:sz w:val="24"/>
          <w:szCs w:val="24"/>
        </w:rPr>
        <w:t xml:space="preserve">, 2020, </w:t>
      </w:r>
      <w:r w:rsidRPr="006F43EB">
        <w:rPr>
          <w:rFonts w:ascii="Times New Roman" w:hAnsi="Times New Roman" w:cs="Times New Roman"/>
          <w:b/>
          <w:bCs/>
          <w:sz w:val="24"/>
          <w:szCs w:val="24"/>
        </w:rPr>
        <w:t>13</w:t>
      </w:r>
      <w:r w:rsidRPr="006F43EB">
        <w:rPr>
          <w:rFonts w:ascii="Times New Roman" w:hAnsi="Times New Roman" w:cs="Times New Roman"/>
          <w:sz w:val="24"/>
          <w:szCs w:val="24"/>
        </w:rPr>
        <w:t>(1), 82-90.</w:t>
      </w:r>
    </w:p>
    <w:p w14:paraId="67D2E16A" w14:textId="11B42C0D"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Das, P., Proceedings of the Meeting of DDG (AE), ICAR, with Officials of State Departments, ICAR Institutes and Agricultural Universities, NRC Mithun, </w:t>
      </w:r>
      <w:proofErr w:type="spellStart"/>
      <w:r w:rsidRPr="006F43EB">
        <w:rPr>
          <w:rFonts w:ascii="Times New Roman" w:hAnsi="Times New Roman" w:cs="Times New Roman"/>
          <w:sz w:val="24"/>
          <w:szCs w:val="24"/>
        </w:rPr>
        <w:t>Jharnapani</w:t>
      </w:r>
      <w:proofErr w:type="spellEnd"/>
      <w:r w:rsidRPr="006F43EB">
        <w:rPr>
          <w:rFonts w:ascii="Times New Roman" w:hAnsi="Times New Roman" w:cs="Times New Roman"/>
          <w:sz w:val="24"/>
          <w:szCs w:val="24"/>
        </w:rPr>
        <w:t xml:space="preserve"> on 5th October 2007, Zonal Coordinating Unit, Zone-III, </w:t>
      </w:r>
      <w:proofErr w:type="spellStart"/>
      <w:r w:rsidRPr="006F43EB">
        <w:rPr>
          <w:rFonts w:ascii="Times New Roman" w:hAnsi="Times New Roman" w:cs="Times New Roman"/>
          <w:sz w:val="24"/>
          <w:szCs w:val="24"/>
        </w:rPr>
        <w:t>Barapani</w:t>
      </w:r>
      <w:proofErr w:type="spellEnd"/>
      <w:r w:rsidRPr="006F43EB">
        <w:rPr>
          <w:rFonts w:ascii="Times New Roman" w:hAnsi="Times New Roman" w:cs="Times New Roman"/>
          <w:sz w:val="24"/>
          <w:szCs w:val="24"/>
        </w:rPr>
        <w:t>, Meghalaya, India</w:t>
      </w:r>
      <w:r w:rsidR="00570E5E" w:rsidRPr="006F43EB">
        <w:rPr>
          <w:rFonts w:ascii="Times New Roman" w:hAnsi="Times New Roman" w:cs="Times New Roman"/>
          <w:sz w:val="24"/>
          <w:szCs w:val="24"/>
        </w:rPr>
        <w:t>.</w:t>
      </w:r>
    </w:p>
    <w:p w14:paraId="5C67BA9C"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Waman, G. K., Khule, R. P., and Sonawane, H. P., Constraints faced, and suggestions made by beneficiaries of KVKs, </w:t>
      </w:r>
      <w:r w:rsidRPr="006F43EB">
        <w:rPr>
          <w:rFonts w:ascii="Times New Roman" w:hAnsi="Times New Roman" w:cs="Times New Roman"/>
          <w:i/>
          <w:iCs/>
          <w:sz w:val="24"/>
          <w:szCs w:val="24"/>
        </w:rPr>
        <w:t>Asian J. Ext. Educ.</w:t>
      </w:r>
      <w:r w:rsidRPr="006F43EB">
        <w:rPr>
          <w:rFonts w:ascii="Times New Roman" w:hAnsi="Times New Roman" w:cs="Times New Roman"/>
          <w:sz w:val="24"/>
          <w:szCs w:val="24"/>
        </w:rPr>
        <w:t xml:space="preserve">, 2011, </w:t>
      </w:r>
      <w:r w:rsidRPr="006F43EB">
        <w:rPr>
          <w:rFonts w:ascii="Times New Roman" w:hAnsi="Times New Roman" w:cs="Times New Roman"/>
          <w:b/>
          <w:bCs/>
          <w:sz w:val="24"/>
          <w:szCs w:val="24"/>
        </w:rPr>
        <w:t>29</w:t>
      </w:r>
      <w:r w:rsidRPr="006F43EB">
        <w:rPr>
          <w:rFonts w:ascii="Times New Roman" w:hAnsi="Times New Roman" w:cs="Times New Roman"/>
          <w:sz w:val="24"/>
          <w:szCs w:val="24"/>
        </w:rPr>
        <w:t>, 77–82.</w:t>
      </w:r>
    </w:p>
    <w:p w14:paraId="462BE85E" w14:textId="243EA17E" w:rsidR="008B6042" w:rsidRPr="006F43EB" w:rsidRDefault="008B6042"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lastRenderedPageBreak/>
        <w:t>Sahoo, A. K., Sahu, S., Meher, S. K., Begum, R., Panda, T. C.</w:t>
      </w:r>
      <w:r w:rsidR="00633E67" w:rsidRPr="006F43EB">
        <w:rPr>
          <w:rFonts w:ascii="Times New Roman" w:hAnsi="Times New Roman" w:cs="Times New Roman"/>
          <w:sz w:val="24"/>
          <w:szCs w:val="24"/>
        </w:rPr>
        <w:t xml:space="preserve"> and</w:t>
      </w:r>
      <w:r w:rsidRPr="006F43EB">
        <w:rPr>
          <w:rFonts w:ascii="Times New Roman" w:hAnsi="Times New Roman" w:cs="Times New Roman"/>
          <w:sz w:val="24"/>
          <w:szCs w:val="24"/>
        </w:rPr>
        <w:t xml:space="preserve"> Barik, N. C.</w:t>
      </w:r>
      <w:r w:rsidR="00894B9F" w:rsidRPr="006F43EB">
        <w:rPr>
          <w:rFonts w:ascii="Times New Roman" w:hAnsi="Times New Roman" w:cs="Times New Roman"/>
          <w:sz w:val="24"/>
          <w:szCs w:val="24"/>
        </w:rPr>
        <w:t>,</w:t>
      </w:r>
      <w:r w:rsidRPr="006F43EB">
        <w:rPr>
          <w:rFonts w:ascii="Times New Roman" w:hAnsi="Times New Roman" w:cs="Times New Roman"/>
          <w:sz w:val="24"/>
          <w:szCs w:val="24"/>
        </w:rPr>
        <w:t xml:space="preserve"> The role of Krishi Vigyan Kendra’s (KVKs) in strengthening national agricultural research extension system in </w:t>
      </w:r>
      <w:r w:rsidR="00D03720" w:rsidRPr="006F43EB">
        <w:rPr>
          <w:rFonts w:ascii="Times New Roman" w:hAnsi="Times New Roman" w:cs="Times New Roman"/>
          <w:sz w:val="24"/>
          <w:szCs w:val="24"/>
        </w:rPr>
        <w:t>India,</w:t>
      </w:r>
      <w:r w:rsidRPr="006F43EB">
        <w:rPr>
          <w:rFonts w:ascii="Times New Roman" w:hAnsi="Times New Roman" w:cs="Times New Roman"/>
          <w:sz w:val="24"/>
          <w:szCs w:val="24"/>
        </w:rPr>
        <w:t> </w:t>
      </w:r>
      <w:r w:rsidRPr="006F43EB">
        <w:rPr>
          <w:rFonts w:ascii="Times New Roman" w:hAnsi="Times New Roman" w:cs="Times New Roman"/>
          <w:i/>
          <w:iCs/>
          <w:sz w:val="24"/>
          <w:szCs w:val="24"/>
        </w:rPr>
        <w:t>Insights into Eco. Mgt.</w:t>
      </w:r>
      <w:r w:rsidRPr="006F43EB">
        <w:rPr>
          <w:rFonts w:ascii="Times New Roman" w:hAnsi="Times New Roman" w:cs="Times New Roman"/>
          <w:sz w:val="24"/>
          <w:szCs w:val="24"/>
        </w:rPr>
        <w:t>, 2021. </w:t>
      </w:r>
      <w:r w:rsidRPr="006F43EB">
        <w:rPr>
          <w:rFonts w:ascii="Times New Roman" w:hAnsi="Times New Roman" w:cs="Times New Roman"/>
          <w:b/>
          <w:bCs/>
          <w:sz w:val="24"/>
          <w:szCs w:val="24"/>
        </w:rPr>
        <w:t>8</w:t>
      </w:r>
      <w:r w:rsidRPr="006F43EB">
        <w:rPr>
          <w:rFonts w:ascii="Times New Roman" w:hAnsi="Times New Roman" w:cs="Times New Roman"/>
          <w:sz w:val="24"/>
          <w:szCs w:val="24"/>
        </w:rPr>
        <w:t>(9), 43-45.</w:t>
      </w:r>
    </w:p>
    <w:p w14:paraId="77BDBA91" w14:textId="5D69BA94" w:rsidR="00EB2563" w:rsidRPr="006F43EB" w:rsidRDefault="00EB2563"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Gautam, U. S., Singh, R. K., and Kumar, A., Krishi Vigyan Kendras Glorious Journey of Five Decades, </w:t>
      </w:r>
      <w:r w:rsidRPr="006F43EB">
        <w:rPr>
          <w:rFonts w:ascii="Times New Roman" w:hAnsi="Times New Roman" w:cs="Times New Roman"/>
          <w:i/>
          <w:iCs/>
          <w:sz w:val="24"/>
          <w:szCs w:val="24"/>
        </w:rPr>
        <w:t>Indian Farming</w:t>
      </w:r>
      <w:r w:rsidRPr="006F43EB">
        <w:rPr>
          <w:rFonts w:ascii="Times New Roman" w:hAnsi="Times New Roman" w:cs="Times New Roman"/>
          <w:sz w:val="24"/>
          <w:szCs w:val="24"/>
        </w:rPr>
        <w:t xml:space="preserve">, 2024, </w:t>
      </w:r>
      <w:r w:rsidRPr="006F43EB">
        <w:rPr>
          <w:rFonts w:ascii="Times New Roman" w:hAnsi="Times New Roman" w:cs="Times New Roman"/>
          <w:b/>
          <w:bCs/>
          <w:sz w:val="24"/>
          <w:szCs w:val="24"/>
        </w:rPr>
        <w:t>74</w:t>
      </w:r>
      <w:r w:rsidRPr="006F43EB">
        <w:rPr>
          <w:rFonts w:ascii="Times New Roman" w:hAnsi="Times New Roman" w:cs="Times New Roman"/>
          <w:sz w:val="24"/>
          <w:szCs w:val="24"/>
        </w:rPr>
        <w:t>(3), 5–8.</w:t>
      </w:r>
    </w:p>
    <w:p w14:paraId="5B019C37" w14:textId="43D360F8"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Singh, A., Gautam, U. S., and Singh, S. R. K., Socio-economic empowerment of farmwomen in Madhya Pradesh through suitable technological interventions: A Krishi Vigyan Kendra (KVK) Approach, </w:t>
      </w:r>
      <w:r w:rsidRPr="006F43EB">
        <w:rPr>
          <w:rFonts w:ascii="Times New Roman" w:hAnsi="Times New Roman" w:cs="Times New Roman"/>
          <w:i/>
          <w:iCs/>
          <w:sz w:val="24"/>
          <w:szCs w:val="24"/>
        </w:rPr>
        <w:t>Indian J. Ext. Educ.</w:t>
      </w:r>
      <w:r w:rsidRPr="006F43EB">
        <w:rPr>
          <w:rFonts w:ascii="Times New Roman" w:hAnsi="Times New Roman" w:cs="Times New Roman"/>
          <w:sz w:val="24"/>
          <w:szCs w:val="24"/>
        </w:rPr>
        <w:t xml:space="preserve">, 2012, </w:t>
      </w:r>
      <w:r w:rsidRPr="006F43EB">
        <w:rPr>
          <w:rFonts w:ascii="Times New Roman" w:hAnsi="Times New Roman" w:cs="Times New Roman"/>
          <w:b/>
          <w:bCs/>
          <w:sz w:val="24"/>
          <w:szCs w:val="24"/>
        </w:rPr>
        <w:t>48</w:t>
      </w:r>
      <w:r w:rsidRPr="006F43EB">
        <w:rPr>
          <w:rFonts w:ascii="Times New Roman" w:hAnsi="Times New Roman" w:cs="Times New Roman"/>
          <w:sz w:val="24"/>
          <w:szCs w:val="24"/>
        </w:rPr>
        <w:t>(1&amp;2), 74–77.</w:t>
      </w:r>
    </w:p>
    <w:p w14:paraId="3AF0F996" w14:textId="31FD3C5D" w:rsidR="00E00918" w:rsidRPr="006F43EB" w:rsidRDefault="00E00918"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Behera, S. K., Maharana, J. R., and Acharya, P., Transfer of technology through Krishi Vigyan Kendra for the tribal farmers in hilly areas of Koraput District, </w:t>
      </w:r>
      <w:r w:rsidRPr="006F43EB">
        <w:rPr>
          <w:rFonts w:ascii="Times New Roman" w:hAnsi="Times New Roman" w:cs="Times New Roman"/>
          <w:i/>
          <w:iCs/>
          <w:sz w:val="24"/>
          <w:szCs w:val="24"/>
        </w:rPr>
        <w:t>Indian J. Hill Farming</w:t>
      </w:r>
      <w:r w:rsidRPr="006F43EB">
        <w:rPr>
          <w:rFonts w:ascii="Times New Roman" w:hAnsi="Times New Roman" w:cs="Times New Roman"/>
          <w:sz w:val="24"/>
          <w:szCs w:val="24"/>
        </w:rPr>
        <w:t xml:space="preserve">, 2014, </w:t>
      </w:r>
      <w:r w:rsidRPr="006F43EB">
        <w:rPr>
          <w:rFonts w:ascii="Times New Roman" w:hAnsi="Times New Roman" w:cs="Times New Roman"/>
          <w:b/>
          <w:bCs/>
          <w:sz w:val="24"/>
          <w:szCs w:val="24"/>
        </w:rPr>
        <w:t>27</w:t>
      </w:r>
      <w:r w:rsidR="003B07D4" w:rsidRPr="006F43EB">
        <w:rPr>
          <w:rFonts w:ascii="Times New Roman" w:hAnsi="Times New Roman" w:cs="Times New Roman"/>
          <w:sz w:val="24"/>
          <w:szCs w:val="24"/>
        </w:rPr>
        <w:t>(2)</w:t>
      </w:r>
      <w:r w:rsidRPr="006F43EB">
        <w:rPr>
          <w:rFonts w:ascii="Times New Roman" w:hAnsi="Times New Roman" w:cs="Times New Roman"/>
          <w:sz w:val="24"/>
          <w:szCs w:val="24"/>
        </w:rPr>
        <w:t>, 34–37.</w:t>
      </w:r>
    </w:p>
    <w:p w14:paraId="5A00FB49"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Nath, S. K., and De, H. K., Role of KVKs in strengthening livelihood security of resource-poor farm families of rural India, </w:t>
      </w:r>
      <w:r w:rsidRPr="006F43EB">
        <w:rPr>
          <w:rFonts w:ascii="Times New Roman" w:hAnsi="Times New Roman" w:cs="Times New Roman"/>
          <w:i/>
          <w:iCs/>
          <w:sz w:val="24"/>
          <w:szCs w:val="24"/>
        </w:rPr>
        <w:t>Indian J. Ext. Educ.</w:t>
      </w:r>
      <w:r w:rsidRPr="006F43EB">
        <w:rPr>
          <w:rFonts w:ascii="Times New Roman" w:hAnsi="Times New Roman" w:cs="Times New Roman"/>
          <w:sz w:val="24"/>
          <w:szCs w:val="24"/>
        </w:rPr>
        <w:t xml:space="preserve">, 2015, </w:t>
      </w:r>
      <w:r w:rsidRPr="006F43EB">
        <w:rPr>
          <w:rFonts w:ascii="Times New Roman" w:hAnsi="Times New Roman" w:cs="Times New Roman"/>
          <w:b/>
          <w:bCs/>
          <w:sz w:val="24"/>
          <w:szCs w:val="24"/>
        </w:rPr>
        <w:t>51</w:t>
      </w:r>
      <w:r w:rsidRPr="006F43EB">
        <w:rPr>
          <w:rFonts w:ascii="Times New Roman" w:hAnsi="Times New Roman" w:cs="Times New Roman"/>
          <w:sz w:val="24"/>
          <w:szCs w:val="24"/>
        </w:rPr>
        <w:t>(3&amp;4</w:t>
      </w:r>
      <w:r w:rsidRPr="006F43EB">
        <w:rPr>
          <w:rFonts w:ascii="Times New Roman" w:hAnsi="Times New Roman" w:cs="Times New Roman"/>
          <w:b/>
          <w:bCs/>
          <w:sz w:val="24"/>
          <w:szCs w:val="24"/>
        </w:rPr>
        <w:t>)</w:t>
      </w:r>
      <w:r w:rsidRPr="006F43EB">
        <w:rPr>
          <w:rFonts w:ascii="Times New Roman" w:hAnsi="Times New Roman" w:cs="Times New Roman"/>
          <w:sz w:val="24"/>
          <w:szCs w:val="24"/>
        </w:rPr>
        <w:t>, 29–33.</w:t>
      </w:r>
    </w:p>
    <w:p w14:paraId="4DCF44E7"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Sahoo, P. R., Ananth, P. N., Dash, A. K., Pati, B. K., Barik, N. K., and Jayasankar, P., Institution-based intervention on promoting composite fish culture in rural Odisha: A case of KVK-</w:t>
      </w:r>
      <w:proofErr w:type="spellStart"/>
      <w:r w:rsidRPr="006F43EB">
        <w:rPr>
          <w:rFonts w:ascii="Times New Roman" w:hAnsi="Times New Roman" w:cs="Times New Roman"/>
          <w:sz w:val="24"/>
          <w:szCs w:val="24"/>
        </w:rPr>
        <w:t>Khordha</w:t>
      </w:r>
      <w:proofErr w:type="spellEnd"/>
      <w:r w:rsidRPr="006F43EB">
        <w:rPr>
          <w:rFonts w:ascii="Times New Roman" w:hAnsi="Times New Roman" w:cs="Times New Roman"/>
          <w:sz w:val="24"/>
          <w:szCs w:val="24"/>
        </w:rPr>
        <w:t xml:space="preserve">, </w:t>
      </w:r>
      <w:r w:rsidRPr="006F43EB">
        <w:rPr>
          <w:rFonts w:ascii="Times New Roman" w:hAnsi="Times New Roman" w:cs="Times New Roman"/>
          <w:i/>
          <w:iCs/>
          <w:sz w:val="24"/>
          <w:szCs w:val="24"/>
        </w:rPr>
        <w:t xml:space="preserve">Int. J. Fish. </w:t>
      </w:r>
      <w:proofErr w:type="spellStart"/>
      <w:r w:rsidRPr="006F43EB">
        <w:rPr>
          <w:rFonts w:ascii="Times New Roman" w:hAnsi="Times New Roman" w:cs="Times New Roman"/>
          <w:i/>
          <w:iCs/>
          <w:sz w:val="24"/>
          <w:szCs w:val="24"/>
        </w:rPr>
        <w:t>Aquat</w:t>
      </w:r>
      <w:proofErr w:type="spellEnd"/>
      <w:r w:rsidRPr="006F43EB">
        <w:rPr>
          <w:rFonts w:ascii="Times New Roman" w:hAnsi="Times New Roman" w:cs="Times New Roman"/>
          <w:i/>
          <w:iCs/>
          <w:sz w:val="24"/>
          <w:szCs w:val="24"/>
        </w:rPr>
        <w:t>. Stud.</w:t>
      </w:r>
      <w:r w:rsidRPr="006F43EB">
        <w:rPr>
          <w:rFonts w:ascii="Times New Roman" w:hAnsi="Times New Roman" w:cs="Times New Roman"/>
          <w:sz w:val="24"/>
          <w:szCs w:val="24"/>
        </w:rPr>
        <w:t xml:space="preserve">, 2016, </w:t>
      </w:r>
      <w:r w:rsidRPr="006F43EB">
        <w:rPr>
          <w:rFonts w:ascii="Times New Roman" w:hAnsi="Times New Roman" w:cs="Times New Roman"/>
          <w:b/>
          <w:bCs/>
          <w:sz w:val="24"/>
          <w:szCs w:val="24"/>
        </w:rPr>
        <w:t>4</w:t>
      </w:r>
      <w:r w:rsidRPr="006F43EB">
        <w:rPr>
          <w:rFonts w:ascii="Times New Roman" w:hAnsi="Times New Roman" w:cs="Times New Roman"/>
          <w:sz w:val="24"/>
          <w:szCs w:val="24"/>
        </w:rPr>
        <w:t>(4), 190–195.</w:t>
      </w:r>
    </w:p>
    <w:p w14:paraId="339EDCBE"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Dobariya, J. B., </w:t>
      </w:r>
      <w:proofErr w:type="spellStart"/>
      <w:r w:rsidRPr="006F43EB">
        <w:rPr>
          <w:rFonts w:ascii="Times New Roman" w:hAnsi="Times New Roman" w:cs="Times New Roman"/>
          <w:sz w:val="24"/>
          <w:szCs w:val="24"/>
        </w:rPr>
        <w:t>Thesiya</w:t>
      </w:r>
      <w:proofErr w:type="spellEnd"/>
      <w:r w:rsidRPr="006F43EB">
        <w:rPr>
          <w:rFonts w:ascii="Times New Roman" w:hAnsi="Times New Roman" w:cs="Times New Roman"/>
          <w:sz w:val="24"/>
          <w:szCs w:val="24"/>
        </w:rPr>
        <w:t xml:space="preserve">, N. M., and Desai, V. K., Impact of KVK activities in adopted villages of KVK-Dang, </w:t>
      </w:r>
      <w:r w:rsidRPr="006F43EB">
        <w:rPr>
          <w:rFonts w:ascii="Times New Roman" w:hAnsi="Times New Roman" w:cs="Times New Roman"/>
          <w:i/>
          <w:iCs/>
          <w:sz w:val="24"/>
          <w:szCs w:val="24"/>
        </w:rPr>
        <w:t>Educ.</w:t>
      </w:r>
      <w:r w:rsidRPr="006F43EB">
        <w:rPr>
          <w:rFonts w:ascii="Times New Roman" w:hAnsi="Times New Roman" w:cs="Times New Roman"/>
          <w:sz w:val="24"/>
          <w:szCs w:val="24"/>
        </w:rPr>
        <w:t xml:space="preserve">, 2017, </w:t>
      </w:r>
      <w:r w:rsidRPr="006F43EB">
        <w:rPr>
          <w:rFonts w:ascii="Times New Roman" w:hAnsi="Times New Roman" w:cs="Times New Roman"/>
          <w:b/>
          <w:bCs/>
          <w:sz w:val="24"/>
          <w:szCs w:val="24"/>
        </w:rPr>
        <w:t>25</w:t>
      </w:r>
      <w:r w:rsidRPr="006F43EB">
        <w:rPr>
          <w:rFonts w:ascii="Times New Roman" w:hAnsi="Times New Roman" w:cs="Times New Roman"/>
          <w:sz w:val="24"/>
          <w:szCs w:val="24"/>
        </w:rPr>
        <w:t>, 41–50.</w:t>
      </w:r>
    </w:p>
    <w:p w14:paraId="4EE876C7"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Bhatnagar, S., Bisht, K., Singh, S. P., and </w:t>
      </w:r>
      <w:proofErr w:type="spellStart"/>
      <w:r w:rsidRPr="006F43EB">
        <w:rPr>
          <w:rFonts w:ascii="Times New Roman" w:hAnsi="Times New Roman" w:cs="Times New Roman"/>
          <w:sz w:val="24"/>
          <w:szCs w:val="24"/>
        </w:rPr>
        <w:t>Raghuwanshi</w:t>
      </w:r>
      <w:proofErr w:type="spellEnd"/>
      <w:r w:rsidRPr="006F43EB">
        <w:rPr>
          <w:rFonts w:ascii="Times New Roman" w:hAnsi="Times New Roman" w:cs="Times New Roman"/>
          <w:sz w:val="24"/>
          <w:szCs w:val="24"/>
        </w:rPr>
        <w:t xml:space="preserve">, S., Impact of Kisan mobile advisory services in Tikamgarh district of Madhya Pradesh, </w:t>
      </w:r>
      <w:r w:rsidRPr="006F43EB">
        <w:rPr>
          <w:rFonts w:ascii="Times New Roman" w:hAnsi="Times New Roman" w:cs="Times New Roman"/>
          <w:i/>
          <w:iCs/>
          <w:sz w:val="24"/>
          <w:szCs w:val="24"/>
        </w:rPr>
        <w:t xml:space="preserve">J. </w:t>
      </w:r>
      <w:proofErr w:type="spellStart"/>
      <w:r w:rsidRPr="006F43EB">
        <w:rPr>
          <w:rFonts w:ascii="Times New Roman" w:hAnsi="Times New Roman" w:cs="Times New Roman"/>
          <w:i/>
          <w:iCs/>
          <w:sz w:val="24"/>
          <w:szCs w:val="24"/>
        </w:rPr>
        <w:t>Pharmacogn</w:t>
      </w:r>
      <w:proofErr w:type="spellEnd"/>
      <w:r w:rsidRPr="006F43EB">
        <w:rPr>
          <w:rFonts w:ascii="Times New Roman" w:hAnsi="Times New Roman" w:cs="Times New Roman"/>
          <w:i/>
          <w:iCs/>
          <w:sz w:val="24"/>
          <w:szCs w:val="24"/>
        </w:rPr>
        <w:t xml:space="preserve">. </w:t>
      </w:r>
      <w:proofErr w:type="spellStart"/>
      <w:r w:rsidRPr="006F43EB">
        <w:rPr>
          <w:rFonts w:ascii="Times New Roman" w:hAnsi="Times New Roman" w:cs="Times New Roman"/>
          <w:i/>
          <w:iCs/>
          <w:sz w:val="24"/>
          <w:szCs w:val="24"/>
        </w:rPr>
        <w:t>Phytochem</w:t>
      </w:r>
      <w:proofErr w:type="spellEnd"/>
      <w:r w:rsidRPr="006F43EB">
        <w:rPr>
          <w:rFonts w:ascii="Times New Roman" w:hAnsi="Times New Roman" w:cs="Times New Roman"/>
          <w:i/>
          <w:iCs/>
          <w:sz w:val="24"/>
          <w:szCs w:val="24"/>
        </w:rPr>
        <w:t>.</w:t>
      </w:r>
      <w:r w:rsidRPr="006F43EB">
        <w:rPr>
          <w:rFonts w:ascii="Times New Roman" w:hAnsi="Times New Roman" w:cs="Times New Roman"/>
          <w:sz w:val="24"/>
          <w:szCs w:val="24"/>
        </w:rPr>
        <w:t xml:space="preserve">, 2018, </w:t>
      </w:r>
      <w:r w:rsidRPr="006F43EB">
        <w:rPr>
          <w:rFonts w:ascii="Times New Roman" w:hAnsi="Times New Roman" w:cs="Times New Roman"/>
          <w:b/>
          <w:bCs/>
          <w:sz w:val="24"/>
          <w:szCs w:val="24"/>
        </w:rPr>
        <w:t>7</w:t>
      </w:r>
      <w:r w:rsidRPr="006F43EB">
        <w:rPr>
          <w:rFonts w:ascii="Times New Roman" w:hAnsi="Times New Roman" w:cs="Times New Roman"/>
          <w:sz w:val="24"/>
          <w:szCs w:val="24"/>
        </w:rPr>
        <w:t>(6), 2493–2496.</w:t>
      </w:r>
    </w:p>
    <w:p w14:paraId="2BA6C6A1" w14:textId="25347F5B" w:rsidR="008C25B0" w:rsidRPr="006F43EB" w:rsidRDefault="008C25B0" w:rsidP="003A6D6C">
      <w:pPr>
        <w:numPr>
          <w:ilvl w:val="0"/>
          <w:numId w:val="1"/>
        </w:numPr>
        <w:spacing w:line="240" w:lineRule="auto"/>
        <w:jc w:val="both"/>
        <w:rPr>
          <w:rFonts w:ascii="Times New Roman" w:hAnsi="Times New Roman" w:cs="Times New Roman"/>
          <w:sz w:val="24"/>
          <w:szCs w:val="24"/>
        </w:rPr>
      </w:pPr>
      <w:proofErr w:type="spellStart"/>
      <w:r w:rsidRPr="006F43EB">
        <w:rPr>
          <w:rFonts w:ascii="Times New Roman" w:hAnsi="Times New Roman" w:cs="Times New Roman"/>
          <w:sz w:val="24"/>
          <w:szCs w:val="24"/>
        </w:rPr>
        <w:t>Venkataravana</w:t>
      </w:r>
      <w:proofErr w:type="spellEnd"/>
      <w:r w:rsidRPr="006F43EB">
        <w:rPr>
          <w:rFonts w:ascii="Times New Roman" w:hAnsi="Times New Roman" w:cs="Times New Roman"/>
          <w:sz w:val="24"/>
          <w:szCs w:val="24"/>
        </w:rPr>
        <w:t xml:space="preserve">, P., Mahesh, M., and Priyadarshini, S. K., Impact assessment of frontline demonstrations on improved variety of groundnut: Chintamani-2 (KCG-2) in southern Karnataka, </w:t>
      </w:r>
      <w:r w:rsidRPr="006F43EB">
        <w:rPr>
          <w:rFonts w:ascii="Times New Roman" w:hAnsi="Times New Roman" w:cs="Times New Roman"/>
          <w:i/>
          <w:iCs/>
          <w:sz w:val="24"/>
          <w:szCs w:val="24"/>
        </w:rPr>
        <w:t xml:space="preserve">J. </w:t>
      </w:r>
      <w:proofErr w:type="spellStart"/>
      <w:r w:rsidRPr="006F43EB">
        <w:rPr>
          <w:rFonts w:ascii="Times New Roman" w:hAnsi="Times New Roman" w:cs="Times New Roman"/>
          <w:i/>
          <w:iCs/>
          <w:sz w:val="24"/>
          <w:szCs w:val="24"/>
        </w:rPr>
        <w:t>Entomol</w:t>
      </w:r>
      <w:proofErr w:type="spellEnd"/>
      <w:r w:rsidRPr="006F43EB">
        <w:rPr>
          <w:rFonts w:ascii="Times New Roman" w:hAnsi="Times New Roman" w:cs="Times New Roman"/>
          <w:i/>
          <w:iCs/>
          <w:sz w:val="24"/>
          <w:szCs w:val="24"/>
        </w:rPr>
        <w:t>. Zool. Stud.</w:t>
      </w:r>
      <w:r w:rsidRPr="006F43EB">
        <w:rPr>
          <w:rFonts w:ascii="Times New Roman" w:hAnsi="Times New Roman" w:cs="Times New Roman"/>
          <w:sz w:val="24"/>
          <w:szCs w:val="24"/>
        </w:rPr>
        <w:t xml:space="preserve">, 2020, </w:t>
      </w:r>
      <w:r w:rsidRPr="006F43EB">
        <w:rPr>
          <w:rFonts w:ascii="Times New Roman" w:hAnsi="Times New Roman" w:cs="Times New Roman"/>
          <w:b/>
          <w:bCs/>
          <w:sz w:val="24"/>
          <w:szCs w:val="24"/>
        </w:rPr>
        <w:t>8</w:t>
      </w:r>
      <w:r w:rsidRPr="006F43EB">
        <w:rPr>
          <w:rFonts w:ascii="Times New Roman" w:hAnsi="Times New Roman" w:cs="Times New Roman"/>
          <w:sz w:val="24"/>
          <w:szCs w:val="24"/>
        </w:rPr>
        <w:t>(4), 1469–1472.</w:t>
      </w:r>
    </w:p>
    <w:p w14:paraId="3749DE40" w14:textId="77777777"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Kumar, S., Singh, L., Singh, R., Thombare, P., and Devi, S. R., Agroecological approaches for strengthening of Krishi Vigyan Kendra’s (KVKs) in India, </w:t>
      </w:r>
      <w:r w:rsidRPr="006F43EB">
        <w:rPr>
          <w:rFonts w:ascii="Times New Roman" w:hAnsi="Times New Roman" w:cs="Times New Roman"/>
          <w:i/>
          <w:iCs/>
          <w:sz w:val="24"/>
          <w:szCs w:val="24"/>
        </w:rPr>
        <w:t>Andhra Agric. J.</w:t>
      </w:r>
      <w:r w:rsidRPr="006F43EB">
        <w:rPr>
          <w:rFonts w:ascii="Times New Roman" w:hAnsi="Times New Roman" w:cs="Times New Roman"/>
          <w:sz w:val="24"/>
          <w:szCs w:val="24"/>
        </w:rPr>
        <w:t xml:space="preserve">, 2020, </w:t>
      </w:r>
      <w:r w:rsidRPr="006F43EB">
        <w:rPr>
          <w:rFonts w:ascii="Times New Roman" w:hAnsi="Times New Roman" w:cs="Times New Roman"/>
          <w:b/>
          <w:bCs/>
          <w:sz w:val="24"/>
          <w:szCs w:val="24"/>
        </w:rPr>
        <w:t>67</w:t>
      </w:r>
      <w:r w:rsidRPr="006F43EB">
        <w:rPr>
          <w:rFonts w:ascii="Times New Roman" w:hAnsi="Times New Roman" w:cs="Times New Roman"/>
          <w:sz w:val="24"/>
          <w:szCs w:val="24"/>
        </w:rPr>
        <w:t>, 75–80.</w:t>
      </w:r>
    </w:p>
    <w:p w14:paraId="179D32DB" w14:textId="6A1BA60D" w:rsidR="00752B60"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Kumar, R., Mishra, S., </w:t>
      </w:r>
      <w:proofErr w:type="spellStart"/>
      <w:r w:rsidRPr="006F43EB">
        <w:rPr>
          <w:rFonts w:ascii="Times New Roman" w:hAnsi="Times New Roman" w:cs="Times New Roman"/>
          <w:sz w:val="24"/>
          <w:szCs w:val="24"/>
        </w:rPr>
        <w:t>Kuswah</w:t>
      </w:r>
      <w:proofErr w:type="spellEnd"/>
      <w:r w:rsidRPr="006F43EB">
        <w:rPr>
          <w:rFonts w:ascii="Times New Roman" w:hAnsi="Times New Roman" w:cs="Times New Roman"/>
          <w:sz w:val="24"/>
          <w:szCs w:val="24"/>
        </w:rPr>
        <w:t xml:space="preserve">, R. S., Jain, D. K., and Chauhan, S. V. S., Assessment and refinement of KMA in Tikamgarh district (MP), </w:t>
      </w:r>
      <w:r w:rsidRPr="006F43EB">
        <w:rPr>
          <w:rFonts w:ascii="Times New Roman" w:hAnsi="Times New Roman" w:cs="Times New Roman"/>
          <w:i/>
          <w:iCs/>
          <w:sz w:val="24"/>
          <w:szCs w:val="24"/>
        </w:rPr>
        <w:t>Indian Res. J. Ext. Educ.</w:t>
      </w:r>
      <w:r w:rsidRPr="006F43EB">
        <w:rPr>
          <w:rFonts w:ascii="Times New Roman" w:hAnsi="Times New Roman" w:cs="Times New Roman"/>
          <w:sz w:val="24"/>
          <w:szCs w:val="24"/>
        </w:rPr>
        <w:t xml:space="preserve">, 2012, </w:t>
      </w:r>
      <w:r w:rsidRPr="006F43EB">
        <w:rPr>
          <w:rFonts w:ascii="Times New Roman" w:hAnsi="Times New Roman" w:cs="Times New Roman"/>
          <w:b/>
          <w:bCs/>
          <w:sz w:val="24"/>
          <w:szCs w:val="24"/>
        </w:rPr>
        <w:t>2</w:t>
      </w:r>
      <w:r w:rsidRPr="006F43EB">
        <w:rPr>
          <w:rFonts w:ascii="Times New Roman" w:hAnsi="Times New Roman" w:cs="Times New Roman"/>
          <w:sz w:val="24"/>
          <w:szCs w:val="24"/>
        </w:rPr>
        <w:t>, 130–135.</w:t>
      </w:r>
    </w:p>
    <w:p w14:paraId="6278866C" w14:textId="77302301" w:rsidR="00E00918" w:rsidRPr="006F43EB" w:rsidRDefault="00E00918" w:rsidP="003A6D6C">
      <w:pPr>
        <w:numPr>
          <w:ilvl w:val="0"/>
          <w:numId w:val="1"/>
        </w:numPr>
        <w:spacing w:line="240" w:lineRule="auto"/>
        <w:jc w:val="both"/>
        <w:rPr>
          <w:rFonts w:ascii="Times New Roman" w:hAnsi="Times New Roman" w:cs="Times New Roman"/>
          <w:sz w:val="24"/>
          <w:szCs w:val="24"/>
        </w:rPr>
      </w:pPr>
      <w:commentRangeStart w:id="23"/>
      <w:r w:rsidRPr="006F43EB">
        <w:rPr>
          <w:rFonts w:ascii="Times New Roman" w:hAnsi="Times New Roman" w:cs="Times New Roman"/>
          <w:sz w:val="24"/>
          <w:szCs w:val="24"/>
        </w:rPr>
        <w:t>Subbaiah</w:t>
      </w:r>
      <w:commentRangeEnd w:id="23"/>
      <w:r w:rsidR="00675C36">
        <w:rPr>
          <w:rStyle w:val="CommentReference"/>
        </w:rPr>
        <w:commentReference w:id="23"/>
      </w:r>
      <w:r w:rsidRPr="006F43EB">
        <w:rPr>
          <w:rFonts w:ascii="Times New Roman" w:hAnsi="Times New Roman" w:cs="Times New Roman"/>
          <w:sz w:val="24"/>
          <w:szCs w:val="24"/>
        </w:rPr>
        <w:t xml:space="preserve">, P. V., Impact of KVK activities on farmers' preparedness for agricultural operations, </w:t>
      </w:r>
      <w:r w:rsidRPr="006F43EB">
        <w:rPr>
          <w:rFonts w:ascii="Times New Roman" w:hAnsi="Times New Roman" w:cs="Times New Roman"/>
          <w:i/>
          <w:iCs/>
          <w:sz w:val="24"/>
          <w:szCs w:val="24"/>
        </w:rPr>
        <w:t>Indian Res. J. Ext. Educ.</w:t>
      </w:r>
      <w:r w:rsidRPr="006F43EB">
        <w:rPr>
          <w:rFonts w:ascii="Times New Roman" w:hAnsi="Times New Roman" w:cs="Times New Roman"/>
          <w:sz w:val="24"/>
          <w:szCs w:val="24"/>
        </w:rPr>
        <w:t xml:space="preserve">, 2023, </w:t>
      </w:r>
      <w:r w:rsidRPr="006F43EB">
        <w:rPr>
          <w:rFonts w:ascii="Times New Roman" w:hAnsi="Times New Roman" w:cs="Times New Roman"/>
          <w:b/>
          <w:bCs/>
          <w:sz w:val="24"/>
          <w:szCs w:val="24"/>
        </w:rPr>
        <w:t>24</w:t>
      </w:r>
      <w:r w:rsidR="003B07D4" w:rsidRPr="006F43EB">
        <w:rPr>
          <w:rFonts w:ascii="Times New Roman" w:hAnsi="Times New Roman" w:cs="Times New Roman"/>
          <w:sz w:val="24"/>
          <w:szCs w:val="24"/>
        </w:rPr>
        <w:t>(1)</w:t>
      </w:r>
      <w:r w:rsidRPr="006F43EB">
        <w:rPr>
          <w:rFonts w:ascii="Times New Roman" w:hAnsi="Times New Roman" w:cs="Times New Roman"/>
          <w:sz w:val="24"/>
          <w:szCs w:val="24"/>
        </w:rPr>
        <w:t>, 78–84.</w:t>
      </w:r>
    </w:p>
    <w:p w14:paraId="46D436DE" w14:textId="602D4A62" w:rsidR="00045388" w:rsidRPr="006F43EB" w:rsidRDefault="00752B60" w:rsidP="003A6D6C">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Bharath, M., Sriram, N., Devi, M. N., Padma, S. R., and Selvi, R. G., Impact of KVK Training Programme on Knowledge and Adoption of Paddy Production Technology in </w:t>
      </w:r>
      <w:proofErr w:type="spellStart"/>
      <w:r w:rsidRPr="006F43EB">
        <w:rPr>
          <w:rFonts w:ascii="Times New Roman" w:hAnsi="Times New Roman" w:cs="Times New Roman"/>
          <w:sz w:val="24"/>
          <w:szCs w:val="24"/>
        </w:rPr>
        <w:t>Cuddalore</w:t>
      </w:r>
      <w:proofErr w:type="spellEnd"/>
      <w:r w:rsidRPr="006F43EB">
        <w:rPr>
          <w:rFonts w:ascii="Times New Roman" w:hAnsi="Times New Roman" w:cs="Times New Roman"/>
          <w:sz w:val="24"/>
          <w:szCs w:val="24"/>
        </w:rPr>
        <w:t xml:space="preserve"> District of Tamil Nadu, India, </w:t>
      </w:r>
      <w:r w:rsidRPr="006F43EB">
        <w:rPr>
          <w:rFonts w:ascii="Times New Roman" w:hAnsi="Times New Roman" w:cs="Times New Roman"/>
          <w:i/>
          <w:iCs/>
          <w:sz w:val="24"/>
          <w:szCs w:val="24"/>
        </w:rPr>
        <w:t>Asian J. Agric. Ext. Econ. Soci</w:t>
      </w:r>
      <w:r w:rsidR="00704511" w:rsidRPr="006F43EB">
        <w:rPr>
          <w:rFonts w:ascii="Times New Roman" w:hAnsi="Times New Roman" w:cs="Times New Roman"/>
          <w:i/>
          <w:iCs/>
          <w:sz w:val="24"/>
          <w:szCs w:val="24"/>
        </w:rPr>
        <w:t>o</w:t>
      </w:r>
      <w:r w:rsidRPr="006F43EB">
        <w:rPr>
          <w:rFonts w:ascii="Times New Roman" w:hAnsi="Times New Roman" w:cs="Times New Roman"/>
          <w:i/>
          <w:iCs/>
          <w:sz w:val="24"/>
          <w:szCs w:val="24"/>
        </w:rPr>
        <w:t>.</w:t>
      </w:r>
      <w:r w:rsidRPr="006F43EB">
        <w:rPr>
          <w:rFonts w:ascii="Times New Roman" w:hAnsi="Times New Roman" w:cs="Times New Roman"/>
          <w:sz w:val="24"/>
          <w:szCs w:val="24"/>
        </w:rPr>
        <w:t xml:space="preserve">, 2023, </w:t>
      </w:r>
      <w:r w:rsidRPr="006F43EB">
        <w:rPr>
          <w:rFonts w:ascii="Times New Roman" w:hAnsi="Times New Roman" w:cs="Times New Roman"/>
          <w:b/>
          <w:bCs/>
          <w:sz w:val="24"/>
          <w:szCs w:val="24"/>
        </w:rPr>
        <w:t>41</w:t>
      </w:r>
      <w:r w:rsidRPr="006F43EB">
        <w:rPr>
          <w:rFonts w:ascii="Times New Roman" w:hAnsi="Times New Roman" w:cs="Times New Roman"/>
          <w:sz w:val="24"/>
          <w:szCs w:val="24"/>
        </w:rPr>
        <w:t>(10), 44–49.</w:t>
      </w:r>
    </w:p>
    <w:p w14:paraId="448B8D88" w14:textId="11C65FA4" w:rsidR="008D62DD" w:rsidRPr="006F43EB" w:rsidRDefault="008D62DD" w:rsidP="003A6D6C">
      <w:pPr>
        <w:numPr>
          <w:ilvl w:val="0"/>
          <w:numId w:val="1"/>
        </w:numPr>
        <w:spacing w:line="240" w:lineRule="auto"/>
        <w:jc w:val="both"/>
        <w:rPr>
          <w:rFonts w:ascii="Times New Roman" w:hAnsi="Times New Roman" w:cs="Times New Roman"/>
          <w:sz w:val="24"/>
          <w:szCs w:val="24"/>
        </w:rPr>
      </w:pPr>
      <w:commentRangeStart w:id="24"/>
      <w:r w:rsidRPr="006F43EB">
        <w:rPr>
          <w:rFonts w:ascii="Times New Roman" w:hAnsi="Times New Roman" w:cs="Times New Roman"/>
          <w:sz w:val="24"/>
          <w:szCs w:val="24"/>
        </w:rPr>
        <w:t>Singh</w:t>
      </w:r>
      <w:commentRangeEnd w:id="24"/>
      <w:r w:rsidR="00BF7F05">
        <w:rPr>
          <w:rStyle w:val="CommentReference"/>
        </w:rPr>
        <w:commentReference w:id="24"/>
      </w:r>
      <w:r w:rsidRPr="006F43EB">
        <w:rPr>
          <w:rFonts w:ascii="Times New Roman" w:hAnsi="Times New Roman" w:cs="Times New Roman"/>
          <w:sz w:val="24"/>
          <w:szCs w:val="24"/>
        </w:rPr>
        <w:t xml:space="preserve">, P., </w:t>
      </w:r>
      <w:proofErr w:type="spellStart"/>
      <w:r w:rsidRPr="006F43EB">
        <w:rPr>
          <w:rFonts w:ascii="Times New Roman" w:hAnsi="Times New Roman" w:cs="Times New Roman"/>
          <w:sz w:val="24"/>
          <w:szCs w:val="24"/>
        </w:rPr>
        <w:t>Ghadei</w:t>
      </w:r>
      <w:proofErr w:type="spellEnd"/>
      <w:r w:rsidRPr="006F43EB">
        <w:rPr>
          <w:rFonts w:ascii="Times New Roman" w:hAnsi="Times New Roman" w:cs="Times New Roman"/>
          <w:sz w:val="24"/>
          <w:szCs w:val="24"/>
        </w:rPr>
        <w:t xml:space="preserve">, K., &amp; Roy, P. (2023). Krishi Vigyan </w:t>
      </w:r>
      <w:proofErr w:type="spellStart"/>
      <w:r w:rsidRPr="006F43EB">
        <w:rPr>
          <w:rFonts w:ascii="Times New Roman" w:hAnsi="Times New Roman" w:cs="Times New Roman"/>
          <w:sz w:val="24"/>
          <w:szCs w:val="24"/>
        </w:rPr>
        <w:t>Kendras</w:t>
      </w:r>
      <w:proofErr w:type="spellEnd"/>
      <w:r w:rsidRPr="006F43EB">
        <w:rPr>
          <w:rFonts w:ascii="Times New Roman" w:hAnsi="Times New Roman" w:cs="Times New Roman"/>
          <w:sz w:val="24"/>
          <w:szCs w:val="24"/>
        </w:rPr>
        <w:t xml:space="preserve"> (KVKs) in India: Empowering Farmers for a Sustainable Future. </w:t>
      </w:r>
      <w:r w:rsidRPr="006F43EB">
        <w:rPr>
          <w:rFonts w:ascii="Times New Roman" w:hAnsi="Times New Roman" w:cs="Times New Roman"/>
          <w:i/>
          <w:iCs/>
          <w:sz w:val="24"/>
          <w:szCs w:val="24"/>
        </w:rPr>
        <w:t>New Era Agriculture Magazine</w:t>
      </w:r>
      <w:r w:rsidRPr="006F43EB">
        <w:rPr>
          <w:rFonts w:ascii="Times New Roman" w:hAnsi="Times New Roman" w:cs="Times New Roman"/>
          <w:sz w:val="24"/>
          <w:szCs w:val="24"/>
        </w:rPr>
        <w:t>, </w:t>
      </w:r>
      <w:r w:rsidRPr="00BF7F05">
        <w:rPr>
          <w:rFonts w:ascii="Times New Roman" w:hAnsi="Times New Roman" w:cs="Times New Roman"/>
          <w:b/>
          <w:bCs/>
          <w:i/>
          <w:iCs/>
          <w:sz w:val="24"/>
          <w:szCs w:val="24"/>
          <w:rPrChange w:id="25" w:author="Biswajit Mallick" w:date="2025-04-11T09:51:00Z" w16du:dateUtc="2025-04-11T04:21:00Z">
            <w:rPr>
              <w:rFonts w:ascii="Times New Roman" w:hAnsi="Times New Roman" w:cs="Times New Roman"/>
              <w:i/>
              <w:iCs/>
              <w:sz w:val="24"/>
              <w:szCs w:val="24"/>
            </w:rPr>
          </w:rPrChange>
        </w:rPr>
        <w:t>2</w:t>
      </w:r>
      <w:r w:rsidRPr="006F43EB">
        <w:rPr>
          <w:rFonts w:ascii="Times New Roman" w:hAnsi="Times New Roman" w:cs="Times New Roman"/>
          <w:sz w:val="24"/>
          <w:szCs w:val="24"/>
        </w:rPr>
        <w:t>(3), 54-59.</w:t>
      </w:r>
      <w:r w:rsidR="00C00AB0" w:rsidRPr="006F43EB">
        <w:rPr>
          <w:rFonts w:ascii="Times New Roman" w:hAnsi="Times New Roman" w:cs="Times New Roman"/>
          <w:sz w:val="24"/>
          <w:szCs w:val="24"/>
        </w:rPr>
        <w:t xml:space="preserve"> </w:t>
      </w:r>
    </w:p>
    <w:p w14:paraId="54E5A447" w14:textId="4A205120" w:rsidR="008D62DD" w:rsidRPr="006F43EB" w:rsidRDefault="008D62DD" w:rsidP="008D62DD">
      <w:pPr>
        <w:numPr>
          <w:ilvl w:val="0"/>
          <w:numId w:val="1"/>
        </w:numPr>
        <w:spacing w:line="240" w:lineRule="auto"/>
        <w:jc w:val="both"/>
        <w:rPr>
          <w:rFonts w:ascii="Times New Roman" w:hAnsi="Times New Roman" w:cs="Times New Roman"/>
          <w:sz w:val="24"/>
          <w:szCs w:val="24"/>
        </w:rPr>
      </w:pPr>
      <w:commentRangeStart w:id="26"/>
      <w:r w:rsidRPr="006F43EB">
        <w:rPr>
          <w:rFonts w:ascii="Times New Roman" w:hAnsi="Times New Roman" w:cs="Times New Roman"/>
          <w:sz w:val="24"/>
          <w:szCs w:val="24"/>
        </w:rPr>
        <w:lastRenderedPageBreak/>
        <w:t>Bhattacharyya</w:t>
      </w:r>
      <w:commentRangeEnd w:id="26"/>
      <w:r w:rsidR="00BF7F05">
        <w:rPr>
          <w:rStyle w:val="CommentReference"/>
        </w:rPr>
        <w:commentReference w:id="26"/>
      </w:r>
      <w:r w:rsidRPr="006F43EB">
        <w:rPr>
          <w:rFonts w:ascii="Times New Roman" w:hAnsi="Times New Roman" w:cs="Times New Roman"/>
          <w:sz w:val="24"/>
          <w:szCs w:val="24"/>
        </w:rPr>
        <w:t xml:space="preserve">, T., Wani, S. P., </w:t>
      </w:r>
      <w:ins w:id="27" w:author="Biswajit Mallick" w:date="2025-04-11T09:51:00Z" w16du:dateUtc="2025-04-11T04:21:00Z">
        <w:r w:rsidR="00BF7F05">
          <w:rPr>
            <w:rFonts w:ascii="Times New Roman" w:hAnsi="Times New Roman" w:cs="Times New Roman"/>
            <w:sz w:val="24"/>
            <w:szCs w:val="24"/>
          </w:rPr>
          <w:t xml:space="preserve">and </w:t>
        </w:r>
      </w:ins>
      <w:del w:id="28" w:author="Biswajit Mallick" w:date="2025-04-11T09:51:00Z" w16du:dateUtc="2025-04-11T04:21:00Z">
        <w:r w:rsidRPr="006F43EB" w:rsidDel="00BF7F05">
          <w:rPr>
            <w:rFonts w:ascii="Times New Roman" w:hAnsi="Times New Roman" w:cs="Times New Roman"/>
            <w:sz w:val="24"/>
            <w:szCs w:val="24"/>
          </w:rPr>
          <w:delText xml:space="preserve">&amp; </w:delText>
        </w:r>
      </w:del>
      <w:r w:rsidRPr="006F43EB">
        <w:rPr>
          <w:rFonts w:ascii="Times New Roman" w:hAnsi="Times New Roman" w:cs="Times New Roman"/>
          <w:sz w:val="24"/>
          <w:szCs w:val="24"/>
        </w:rPr>
        <w:t>Tiwary, P. (2021). Empowerment of stakeholders for scaling-up: digital technologies for agricultural extension. </w:t>
      </w:r>
      <w:r w:rsidRPr="006F43EB">
        <w:rPr>
          <w:rFonts w:ascii="Times New Roman" w:hAnsi="Times New Roman" w:cs="Times New Roman"/>
          <w:i/>
          <w:iCs/>
          <w:sz w:val="24"/>
          <w:szCs w:val="24"/>
        </w:rPr>
        <w:t>Scaling-up solutions for farmers: technology, partnerships and convergence</w:t>
      </w:r>
      <w:r w:rsidRPr="006F43EB">
        <w:rPr>
          <w:rFonts w:ascii="Times New Roman" w:hAnsi="Times New Roman" w:cs="Times New Roman"/>
          <w:sz w:val="24"/>
          <w:szCs w:val="24"/>
        </w:rPr>
        <w:t>, 121-147.</w:t>
      </w:r>
      <w:r w:rsidR="00F77719" w:rsidRPr="006F43EB">
        <w:rPr>
          <w:rFonts w:ascii="Times New Roman" w:hAnsi="Times New Roman" w:cs="Times New Roman"/>
          <w:sz w:val="24"/>
          <w:szCs w:val="24"/>
        </w:rPr>
        <w:t xml:space="preserve"> </w:t>
      </w:r>
    </w:p>
    <w:p w14:paraId="14A5C033" w14:textId="24BC6C26" w:rsidR="000249B3" w:rsidRPr="006F43EB" w:rsidRDefault="000249B3" w:rsidP="008D62DD">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Harsha Vardhan, P. N., Pal, P. K., &amp; Roy, D. </w:t>
      </w:r>
      <w:commentRangeStart w:id="29"/>
      <w:r w:rsidRPr="006F43EB">
        <w:rPr>
          <w:rFonts w:ascii="Times New Roman" w:hAnsi="Times New Roman" w:cs="Times New Roman"/>
          <w:sz w:val="24"/>
          <w:szCs w:val="24"/>
        </w:rPr>
        <w:t xml:space="preserve">(2021). </w:t>
      </w:r>
      <w:commentRangeEnd w:id="29"/>
      <w:r w:rsidR="00BF7F05">
        <w:rPr>
          <w:rStyle w:val="CommentReference"/>
        </w:rPr>
        <w:commentReference w:id="29"/>
      </w:r>
      <w:r w:rsidRPr="006F43EB">
        <w:rPr>
          <w:rFonts w:ascii="Times New Roman" w:hAnsi="Times New Roman" w:cs="Times New Roman"/>
          <w:sz w:val="24"/>
          <w:szCs w:val="24"/>
        </w:rPr>
        <w:t xml:space="preserve">Influence of Krishi Vigyan </w:t>
      </w:r>
      <w:proofErr w:type="spellStart"/>
      <w:r w:rsidRPr="006F43EB">
        <w:rPr>
          <w:rFonts w:ascii="Times New Roman" w:hAnsi="Times New Roman" w:cs="Times New Roman"/>
          <w:sz w:val="24"/>
          <w:szCs w:val="24"/>
        </w:rPr>
        <w:t>Kendras</w:t>
      </w:r>
      <w:proofErr w:type="spellEnd"/>
      <w:r w:rsidRPr="006F43EB">
        <w:rPr>
          <w:rFonts w:ascii="Times New Roman" w:hAnsi="Times New Roman" w:cs="Times New Roman"/>
          <w:sz w:val="24"/>
          <w:szCs w:val="24"/>
        </w:rPr>
        <w:t xml:space="preserve"> and Socio-Economic Characteristics towards Adoption of Climate-Resilient Technologies. </w:t>
      </w:r>
      <w:r w:rsidRPr="006F43EB">
        <w:rPr>
          <w:rFonts w:ascii="Times New Roman" w:hAnsi="Times New Roman" w:cs="Times New Roman"/>
          <w:i/>
          <w:iCs/>
          <w:sz w:val="24"/>
          <w:szCs w:val="24"/>
        </w:rPr>
        <w:t>International Journal of Environment and Climate Change</w:t>
      </w:r>
      <w:r w:rsidRPr="006F43EB">
        <w:rPr>
          <w:rFonts w:ascii="Times New Roman" w:hAnsi="Times New Roman" w:cs="Times New Roman"/>
          <w:sz w:val="24"/>
          <w:szCs w:val="24"/>
        </w:rPr>
        <w:t>, </w:t>
      </w:r>
      <w:r w:rsidRPr="00BF7F05">
        <w:rPr>
          <w:rFonts w:ascii="Times New Roman" w:hAnsi="Times New Roman" w:cs="Times New Roman"/>
          <w:b/>
          <w:bCs/>
          <w:i/>
          <w:iCs/>
          <w:sz w:val="24"/>
          <w:szCs w:val="24"/>
          <w:rPrChange w:id="30" w:author="Biswajit Mallick" w:date="2025-04-11T09:53:00Z" w16du:dateUtc="2025-04-11T04:23:00Z">
            <w:rPr>
              <w:rFonts w:ascii="Times New Roman" w:hAnsi="Times New Roman" w:cs="Times New Roman"/>
              <w:i/>
              <w:iCs/>
              <w:sz w:val="24"/>
              <w:szCs w:val="24"/>
            </w:rPr>
          </w:rPrChange>
        </w:rPr>
        <w:t>11</w:t>
      </w:r>
      <w:r w:rsidRPr="006F43EB">
        <w:rPr>
          <w:rFonts w:ascii="Times New Roman" w:hAnsi="Times New Roman" w:cs="Times New Roman"/>
          <w:sz w:val="24"/>
          <w:szCs w:val="24"/>
        </w:rPr>
        <w:t>(12), 38–43.</w:t>
      </w:r>
      <w:r w:rsidR="00481F41" w:rsidRPr="006F43EB">
        <w:rPr>
          <w:rFonts w:ascii="Times New Roman" w:hAnsi="Times New Roman" w:cs="Times New Roman"/>
          <w:sz w:val="24"/>
          <w:szCs w:val="24"/>
        </w:rPr>
        <w:t xml:space="preserve"> </w:t>
      </w:r>
    </w:p>
    <w:p w14:paraId="6B8DA2ED" w14:textId="4736C58E" w:rsidR="00423558" w:rsidRPr="006F43EB" w:rsidRDefault="00423558" w:rsidP="008D62DD">
      <w:pPr>
        <w:numPr>
          <w:ilvl w:val="0"/>
          <w:numId w:val="1"/>
        </w:numPr>
        <w:spacing w:line="240" w:lineRule="auto"/>
        <w:jc w:val="both"/>
        <w:rPr>
          <w:rFonts w:ascii="Times New Roman" w:hAnsi="Times New Roman" w:cs="Times New Roman"/>
          <w:sz w:val="24"/>
          <w:szCs w:val="24"/>
        </w:rPr>
      </w:pPr>
      <w:r w:rsidRPr="006F43EB">
        <w:rPr>
          <w:rFonts w:ascii="Times New Roman" w:hAnsi="Times New Roman" w:cs="Times New Roman"/>
          <w:sz w:val="24"/>
          <w:szCs w:val="24"/>
        </w:rPr>
        <w:t xml:space="preserve">Devi, S. R., Gopal, P. V. S., </w:t>
      </w:r>
      <w:proofErr w:type="spellStart"/>
      <w:r w:rsidRPr="006F43EB">
        <w:rPr>
          <w:rFonts w:ascii="Times New Roman" w:hAnsi="Times New Roman" w:cs="Times New Roman"/>
          <w:sz w:val="24"/>
          <w:szCs w:val="24"/>
        </w:rPr>
        <w:t>Vijayabhinandana</w:t>
      </w:r>
      <w:proofErr w:type="spellEnd"/>
      <w:r w:rsidRPr="006F43EB">
        <w:rPr>
          <w:rFonts w:ascii="Times New Roman" w:hAnsi="Times New Roman" w:cs="Times New Roman"/>
          <w:sz w:val="24"/>
          <w:szCs w:val="24"/>
        </w:rPr>
        <w:t xml:space="preserve">, B., Srinivasulu, K., &amp; Rao, V. S. </w:t>
      </w:r>
      <w:commentRangeStart w:id="31"/>
      <w:r w:rsidRPr="006F43EB">
        <w:rPr>
          <w:rFonts w:ascii="Times New Roman" w:hAnsi="Times New Roman" w:cs="Times New Roman"/>
          <w:sz w:val="24"/>
          <w:szCs w:val="24"/>
        </w:rPr>
        <w:t xml:space="preserve">(2023). </w:t>
      </w:r>
      <w:commentRangeEnd w:id="31"/>
      <w:r w:rsidR="00BF7F05">
        <w:rPr>
          <w:rStyle w:val="CommentReference"/>
        </w:rPr>
        <w:commentReference w:id="31"/>
      </w:r>
      <w:r w:rsidRPr="006F43EB">
        <w:rPr>
          <w:rFonts w:ascii="Times New Roman" w:hAnsi="Times New Roman" w:cs="Times New Roman"/>
          <w:sz w:val="24"/>
          <w:szCs w:val="24"/>
        </w:rPr>
        <w:t>Construction of Knowledge Test to Measure the Knowledge of KVK Beneficiary Farmers on Farming Practices. </w:t>
      </w:r>
      <w:r w:rsidRPr="006F43EB">
        <w:rPr>
          <w:rFonts w:ascii="Times New Roman" w:hAnsi="Times New Roman" w:cs="Times New Roman"/>
          <w:i/>
          <w:iCs/>
          <w:sz w:val="24"/>
          <w:szCs w:val="24"/>
        </w:rPr>
        <w:t>Journal of Experimental Agriculture International</w:t>
      </w:r>
      <w:r w:rsidRPr="006F43EB">
        <w:rPr>
          <w:rFonts w:ascii="Times New Roman" w:hAnsi="Times New Roman" w:cs="Times New Roman"/>
          <w:sz w:val="24"/>
          <w:szCs w:val="24"/>
        </w:rPr>
        <w:t>,</w:t>
      </w:r>
      <w:r w:rsidRPr="00BF7F05">
        <w:rPr>
          <w:rFonts w:ascii="Times New Roman" w:hAnsi="Times New Roman" w:cs="Times New Roman"/>
          <w:b/>
          <w:bCs/>
          <w:sz w:val="24"/>
          <w:szCs w:val="24"/>
          <w:rPrChange w:id="32" w:author="Biswajit Mallick" w:date="2025-04-11T09:53:00Z" w16du:dateUtc="2025-04-11T04:23:00Z">
            <w:rPr>
              <w:rFonts w:ascii="Times New Roman" w:hAnsi="Times New Roman" w:cs="Times New Roman"/>
              <w:sz w:val="24"/>
              <w:szCs w:val="24"/>
            </w:rPr>
          </w:rPrChange>
        </w:rPr>
        <w:t> </w:t>
      </w:r>
      <w:r w:rsidRPr="00BF7F05">
        <w:rPr>
          <w:rFonts w:ascii="Times New Roman" w:hAnsi="Times New Roman" w:cs="Times New Roman"/>
          <w:b/>
          <w:bCs/>
          <w:i/>
          <w:iCs/>
          <w:sz w:val="24"/>
          <w:szCs w:val="24"/>
          <w:rPrChange w:id="33" w:author="Biswajit Mallick" w:date="2025-04-11T09:53:00Z" w16du:dateUtc="2025-04-11T04:23:00Z">
            <w:rPr>
              <w:rFonts w:ascii="Times New Roman" w:hAnsi="Times New Roman" w:cs="Times New Roman"/>
              <w:i/>
              <w:iCs/>
              <w:sz w:val="24"/>
              <w:szCs w:val="24"/>
            </w:rPr>
          </w:rPrChange>
        </w:rPr>
        <w:t>45</w:t>
      </w:r>
      <w:r w:rsidRPr="006F43EB">
        <w:rPr>
          <w:rFonts w:ascii="Times New Roman" w:hAnsi="Times New Roman" w:cs="Times New Roman"/>
          <w:sz w:val="24"/>
          <w:szCs w:val="24"/>
        </w:rPr>
        <w:t>(7), 9–17.</w:t>
      </w:r>
    </w:p>
    <w:p w14:paraId="0EDC37DC" w14:textId="77777777" w:rsidR="003A6D6C" w:rsidRDefault="003A6D6C" w:rsidP="003A6D6C">
      <w:pPr>
        <w:spacing w:after="0" w:line="240" w:lineRule="auto"/>
        <w:jc w:val="both"/>
        <w:rPr>
          <w:rFonts w:ascii="Times New Roman" w:eastAsia="Times New Roman" w:hAnsi="Times New Roman" w:cs="Times New Roman"/>
          <w:b/>
          <w:bCs/>
          <w:kern w:val="0"/>
          <w:sz w:val="24"/>
          <w:szCs w:val="24"/>
          <w:lang w:eastAsia="en-IN"/>
          <w14:ligatures w14:val="none"/>
        </w:rPr>
      </w:pPr>
    </w:p>
    <w:p w14:paraId="0EEB7876" w14:textId="77777777" w:rsidR="00BF3C27" w:rsidRPr="00C32C8F" w:rsidRDefault="00BF3C27" w:rsidP="003A6D6C">
      <w:pPr>
        <w:spacing w:line="240" w:lineRule="auto"/>
        <w:ind w:left="720"/>
        <w:jc w:val="both"/>
        <w:rPr>
          <w:rFonts w:ascii="Times New Roman" w:hAnsi="Times New Roman" w:cs="Times New Roman"/>
          <w:sz w:val="24"/>
          <w:szCs w:val="24"/>
        </w:rPr>
      </w:pPr>
    </w:p>
    <w:sectPr w:rsidR="00BF3C27" w:rsidRPr="00C32C8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iswajit Mallick" w:date="2025-04-11T09:24:00Z" w:initials="BM">
    <w:p w14:paraId="43CC5A8B" w14:textId="77777777" w:rsidR="004D51D8" w:rsidRDefault="004D51D8" w:rsidP="004D51D8">
      <w:pPr>
        <w:pStyle w:val="CommentText"/>
      </w:pPr>
      <w:r>
        <w:rPr>
          <w:rStyle w:val="CommentReference"/>
        </w:rPr>
        <w:annotationRef/>
      </w:r>
      <w:r>
        <w:t>Maintain spacing</w:t>
      </w:r>
    </w:p>
  </w:comment>
  <w:comment w:id="5" w:author="Biswajit Mallick" w:date="2025-04-11T09:45:00Z" w:initials="BM">
    <w:p w14:paraId="1F012BA7" w14:textId="77777777" w:rsidR="008C1F5D" w:rsidRDefault="008C1F5D" w:rsidP="008C1F5D">
      <w:pPr>
        <w:pStyle w:val="CommentText"/>
      </w:pPr>
      <w:r>
        <w:rPr>
          <w:rStyle w:val="CommentReference"/>
        </w:rPr>
        <w:annotationRef/>
      </w:r>
      <w:r>
        <w:t>Avoid first person</w:t>
      </w:r>
    </w:p>
  </w:comment>
  <w:comment w:id="22" w:author="Biswajit Mallick" w:date="2025-04-11T09:49:00Z" w:initials="BM">
    <w:p w14:paraId="25DD3DB2" w14:textId="77777777" w:rsidR="00C93B4C" w:rsidRDefault="00C93B4C" w:rsidP="00C93B4C">
      <w:pPr>
        <w:pStyle w:val="CommentText"/>
      </w:pPr>
      <w:r>
        <w:rPr>
          <w:rStyle w:val="CommentReference"/>
        </w:rPr>
        <w:annotationRef/>
      </w:r>
      <w:r>
        <w:t>Avoid first person</w:t>
      </w:r>
    </w:p>
  </w:comment>
  <w:comment w:id="23" w:author="Biswajit Mallick" w:date="2025-04-11T10:05:00Z" w:initials="BM">
    <w:p w14:paraId="624A422A" w14:textId="77777777" w:rsidR="00675C36" w:rsidRDefault="00675C36" w:rsidP="00675C36">
      <w:pPr>
        <w:pStyle w:val="CommentText"/>
      </w:pPr>
      <w:r>
        <w:rPr>
          <w:rStyle w:val="CommentReference"/>
        </w:rPr>
        <w:annotationRef/>
      </w:r>
      <w:r>
        <w:t>Missing in-text citation</w:t>
      </w:r>
    </w:p>
  </w:comment>
  <w:comment w:id="24" w:author="Biswajit Mallick" w:date="2025-04-11T09:52:00Z" w:initials="BM">
    <w:p w14:paraId="536BF63D" w14:textId="4A1D0206" w:rsidR="00BF7F05" w:rsidRDefault="00BF7F05" w:rsidP="00BF7F05">
      <w:pPr>
        <w:pStyle w:val="CommentText"/>
      </w:pPr>
      <w:r>
        <w:rPr>
          <w:rStyle w:val="CommentReference"/>
        </w:rPr>
        <w:annotationRef/>
      </w:r>
      <w:r>
        <w:t>Maintain Journal format</w:t>
      </w:r>
    </w:p>
  </w:comment>
  <w:comment w:id="26" w:author="Biswajit Mallick" w:date="2025-04-11T09:53:00Z" w:initials="BM">
    <w:p w14:paraId="00D80114" w14:textId="77777777" w:rsidR="00BF7F05" w:rsidRDefault="00BF7F05" w:rsidP="00BF7F05">
      <w:pPr>
        <w:pStyle w:val="CommentText"/>
      </w:pPr>
      <w:r>
        <w:rPr>
          <w:rStyle w:val="CommentReference"/>
        </w:rPr>
        <w:annotationRef/>
      </w:r>
      <w:r>
        <w:t>Maintain Journal format</w:t>
      </w:r>
    </w:p>
  </w:comment>
  <w:comment w:id="29" w:author="Biswajit Mallick" w:date="2025-04-11T09:53:00Z" w:initials="BM">
    <w:p w14:paraId="0B6A6222" w14:textId="77777777" w:rsidR="00BF7F05" w:rsidRDefault="00BF7F05" w:rsidP="00BF7F05">
      <w:pPr>
        <w:pStyle w:val="CommentText"/>
      </w:pPr>
      <w:r>
        <w:rPr>
          <w:rStyle w:val="CommentReference"/>
        </w:rPr>
        <w:annotationRef/>
      </w:r>
      <w:r>
        <w:t>Maintain Journal format</w:t>
      </w:r>
    </w:p>
  </w:comment>
  <w:comment w:id="31" w:author="Biswajit Mallick" w:date="2025-04-11T09:53:00Z" w:initials="BM">
    <w:p w14:paraId="769CAB2C" w14:textId="77777777" w:rsidR="00BF7F05" w:rsidRDefault="00BF7F05" w:rsidP="00BF7F05">
      <w:pPr>
        <w:pStyle w:val="CommentText"/>
      </w:pPr>
      <w:r>
        <w:rPr>
          <w:rStyle w:val="CommentReference"/>
        </w:rPr>
        <w:annotationRef/>
      </w:r>
      <w:r>
        <w:t>Maintain Journal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CC5A8B" w15:done="0"/>
  <w15:commentEx w15:paraId="1F012BA7" w15:done="0"/>
  <w15:commentEx w15:paraId="25DD3DB2" w15:done="0"/>
  <w15:commentEx w15:paraId="624A422A" w15:done="0"/>
  <w15:commentEx w15:paraId="536BF63D" w15:done="0"/>
  <w15:commentEx w15:paraId="00D80114" w15:done="0"/>
  <w15:commentEx w15:paraId="0B6A6222" w15:done="0"/>
  <w15:commentEx w15:paraId="769CAB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464C2E" w16cex:dateUtc="2025-04-11T03:54:00Z"/>
  <w16cex:commentExtensible w16cex:durableId="1A212157" w16cex:dateUtc="2025-04-11T04:15:00Z"/>
  <w16cex:commentExtensible w16cex:durableId="73C4D05F" w16cex:dateUtc="2025-04-11T04:19:00Z"/>
  <w16cex:commentExtensible w16cex:durableId="27DF01FD" w16cex:dateUtc="2025-04-11T04:35:00Z"/>
  <w16cex:commentExtensible w16cex:durableId="7FFC91F0" w16cex:dateUtc="2025-04-11T04:22:00Z"/>
  <w16cex:commentExtensible w16cex:durableId="23AA168F" w16cex:dateUtc="2025-04-11T04:23:00Z"/>
  <w16cex:commentExtensible w16cex:durableId="5A3A3151" w16cex:dateUtc="2025-04-11T04:23:00Z"/>
  <w16cex:commentExtensible w16cex:durableId="54DFE1E9" w16cex:dateUtc="2025-04-11T0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CC5A8B" w16cid:durableId="1D464C2E"/>
  <w16cid:commentId w16cid:paraId="1F012BA7" w16cid:durableId="1A212157"/>
  <w16cid:commentId w16cid:paraId="25DD3DB2" w16cid:durableId="73C4D05F"/>
  <w16cid:commentId w16cid:paraId="624A422A" w16cid:durableId="27DF01FD"/>
  <w16cid:commentId w16cid:paraId="536BF63D" w16cid:durableId="7FFC91F0"/>
  <w16cid:commentId w16cid:paraId="00D80114" w16cid:durableId="23AA168F"/>
  <w16cid:commentId w16cid:paraId="0B6A6222" w16cid:durableId="5A3A3151"/>
  <w16cid:commentId w16cid:paraId="769CAB2C" w16cid:durableId="54DFE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49664" w14:textId="77777777" w:rsidR="00F56ACA" w:rsidRDefault="00F56ACA" w:rsidP="001F6CBC">
      <w:pPr>
        <w:spacing w:after="0" w:line="240" w:lineRule="auto"/>
      </w:pPr>
      <w:r>
        <w:separator/>
      </w:r>
    </w:p>
  </w:endnote>
  <w:endnote w:type="continuationSeparator" w:id="0">
    <w:p w14:paraId="07E1F2DD" w14:textId="77777777" w:rsidR="00F56ACA" w:rsidRDefault="00F56ACA" w:rsidP="001F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Kalinga">
    <w:panose1 w:val="020B0502040204020203"/>
    <w:charset w:val="00"/>
    <w:family w:val="swiss"/>
    <w:pitch w:val="variable"/>
    <w:sig w:usb0="0008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8048" w14:textId="77777777" w:rsidR="001F6CBC" w:rsidRDefault="001F6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608D3" w14:textId="77777777" w:rsidR="001F6CBC" w:rsidRDefault="001F6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FF750" w14:textId="77777777" w:rsidR="001F6CBC" w:rsidRDefault="001F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57D9" w14:textId="77777777" w:rsidR="00F56ACA" w:rsidRDefault="00F56ACA" w:rsidP="001F6CBC">
      <w:pPr>
        <w:spacing w:after="0" w:line="240" w:lineRule="auto"/>
      </w:pPr>
      <w:r>
        <w:separator/>
      </w:r>
    </w:p>
  </w:footnote>
  <w:footnote w:type="continuationSeparator" w:id="0">
    <w:p w14:paraId="056A24F5" w14:textId="77777777" w:rsidR="00F56ACA" w:rsidRDefault="00F56ACA" w:rsidP="001F6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C0F4" w14:textId="693E309B" w:rsidR="001F6CBC" w:rsidRDefault="00000000">
    <w:pPr>
      <w:pStyle w:val="Header"/>
    </w:pPr>
    <w:r>
      <w:rPr>
        <w:noProof/>
      </w:rPr>
      <w:pict w14:anchorId="2CD45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2047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317D" w14:textId="391DC726" w:rsidR="001F6CBC" w:rsidRDefault="00000000">
    <w:pPr>
      <w:pStyle w:val="Header"/>
    </w:pPr>
    <w:r>
      <w:rPr>
        <w:noProof/>
      </w:rPr>
      <w:pict w14:anchorId="5E568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2047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765C" w14:textId="07698FD7" w:rsidR="001F6CBC" w:rsidRDefault="00000000">
    <w:pPr>
      <w:pStyle w:val="Header"/>
    </w:pPr>
    <w:r>
      <w:rPr>
        <w:noProof/>
      </w:rPr>
      <w:pict w14:anchorId="5A5B9B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2047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D6B36"/>
    <w:multiLevelType w:val="multilevel"/>
    <w:tmpl w:val="9BB0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2418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swajit Mallick">
    <w15:presenceInfo w15:providerId="Windows Live" w15:userId="9d115f091e181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NTYzNjE0tjQ1MDRT0lEKTi0uzszPAykwrgUA/8KMGSwAAAA="/>
  </w:docVars>
  <w:rsids>
    <w:rsidRoot w:val="00551F4F"/>
    <w:rsid w:val="00002151"/>
    <w:rsid w:val="000107CB"/>
    <w:rsid w:val="00017391"/>
    <w:rsid w:val="00017DD2"/>
    <w:rsid w:val="00023AA9"/>
    <w:rsid w:val="000249B3"/>
    <w:rsid w:val="00026A33"/>
    <w:rsid w:val="00036417"/>
    <w:rsid w:val="000432BF"/>
    <w:rsid w:val="00045388"/>
    <w:rsid w:val="000463DB"/>
    <w:rsid w:val="00067018"/>
    <w:rsid w:val="00067C83"/>
    <w:rsid w:val="000707B5"/>
    <w:rsid w:val="00073FA5"/>
    <w:rsid w:val="00092019"/>
    <w:rsid w:val="00093017"/>
    <w:rsid w:val="00095F7D"/>
    <w:rsid w:val="000B179F"/>
    <w:rsid w:val="000B6968"/>
    <w:rsid w:val="000C5CD4"/>
    <w:rsid w:val="000D4F23"/>
    <w:rsid w:val="000E02EC"/>
    <w:rsid w:val="000F075A"/>
    <w:rsid w:val="00103A1B"/>
    <w:rsid w:val="00105122"/>
    <w:rsid w:val="001115A5"/>
    <w:rsid w:val="001303DF"/>
    <w:rsid w:val="001341FD"/>
    <w:rsid w:val="001543E3"/>
    <w:rsid w:val="00156339"/>
    <w:rsid w:val="00164702"/>
    <w:rsid w:val="001725AF"/>
    <w:rsid w:val="00176CD4"/>
    <w:rsid w:val="00181FCE"/>
    <w:rsid w:val="001829FE"/>
    <w:rsid w:val="001920FD"/>
    <w:rsid w:val="001A7038"/>
    <w:rsid w:val="001D7483"/>
    <w:rsid w:val="001D7678"/>
    <w:rsid w:val="001F0D07"/>
    <w:rsid w:val="001F6CBC"/>
    <w:rsid w:val="00204948"/>
    <w:rsid w:val="0020561E"/>
    <w:rsid w:val="00205B7F"/>
    <w:rsid w:val="00211740"/>
    <w:rsid w:val="00211948"/>
    <w:rsid w:val="00215D8B"/>
    <w:rsid w:val="00216C4B"/>
    <w:rsid w:val="00230FFE"/>
    <w:rsid w:val="00232369"/>
    <w:rsid w:val="0023417D"/>
    <w:rsid w:val="00244605"/>
    <w:rsid w:val="00250FE6"/>
    <w:rsid w:val="0025240E"/>
    <w:rsid w:val="00252D9C"/>
    <w:rsid w:val="00256D51"/>
    <w:rsid w:val="00263132"/>
    <w:rsid w:val="002631EB"/>
    <w:rsid w:val="0027314A"/>
    <w:rsid w:val="00274609"/>
    <w:rsid w:val="00282642"/>
    <w:rsid w:val="00290D44"/>
    <w:rsid w:val="00292774"/>
    <w:rsid w:val="00297A05"/>
    <w:rsid w:val="002B7530"/>
    <w:rsid w:val="002D02D8"/>
    <w:rsid w:val="002E1AB9"/>
    <w:rsid w:val="002E24E1"/>
    <w:rsid w:val="002E5635"/>
    <w:rsid w:val="002F348F"/>
    <w:rsid w:val="002F6362"/>
    <w:rsid w:val="00305500"/>
    <w:rsid w:val="00314C9F"/>
    <w:rsid w:val="003244D9"/>
    <w:rsid w:val="003363A4"/>
    <w:rsid w:val="00340D43"/>
    <w:rsid w:val="003423C0"/>
    <w:rsid w:val="00351EF6"/>
    <w:rsid w:val="00366581"/>
    <w:rsid w:val="0037058D"/>
    <w:rsid w:val="0037225A"/>
    <w:rsid w:val="003801FC"/>
    <w:rsid w:val="00382280"/>
    <w:rsid w:val="00384F0F"/>
    <w:rsid w:val="00385DEA"/>
    <w:rsid w:val="003A6D6C"/>
    <w:rsid w:val="003B07D4"/>
    <w:rsid w:val="003B296A"/>
    <w:rsid w:val="003B7B7B"/>
    <w:rsid w:val="003C0C99"/>
    <w:rsid w:val="003C4264"/>
    <w:rsid w:val="003C46E0"/>
    <w:rsid w:val="003E06E5"/>
    <w:rsid w:val="003E137B"/>
    <w:rsid w:val="003E262E"/>
    <w:rsid w:val="003E54FA"/>
    <w:rsid w:val="00404394"/>
    <w:rsid w:val="00405B95"/>
    <w:rsid w:val="004112DA"/>
    <w:rsid w:val="00412542"/>
    <w:rsid w:val="004126FA"/>
    <w:rsid w:val="00423558"/>
    <w:rsid w:val="00426DC2"/>
    <w:rsid w:val="004373BA"/>
    <w:rsid w:val="004555AA"/>
    <w:rsid w:val="004720C7"/>
    <w:rsid w:val="00481F41"/>
    <w:rsid w:val="00483C6F"/>
    <w:rsid w:val="0048420E"/>
    <w:rsid w:val="004B3F5D"/>
    <w:rsid w:val="004D51D8"/>
    <w:rsid w:val="004D5D58"/>
    <w:rsid w:val="004D6556"/>
    <w:rsid w:val="004E2658"/>
    <w:rsid w:val="004E3299"/>
    <w:rsid w:val="004E3840"/>
    <w:rsid w:val="004E67E9"/>
    <w:rsid w:val="004F46D2"/>
    <w:rsid w:val="0050055D"/>
    <w:rsid w:val="00503778"/>
    <w:rsid w:val="00503C3F"/>
    <w:rsid w:val="005045E3"/>
    <w:rsid w:val="00507A39"/>
    <w:rsid w:val="005340D8"/>
    <w:rsid w:val="005371D6"/>
    <w:rsid w:val="00545E0D"/>
    <w:rsid w:val="00547197"/>
    <w:rsid w:val="005472BD"/>
    <w:rsid w:val="00551F4F"/>
    <w:rsid w:val="00557744"/>
    <w:rsid w:val="00562F89"/>
    <w:rsid w:val="00570E5E"/>
    <w:rsid w:val="005805F2"/>
    <w:rsid w:val="00582AD3"/>
    <w:rsid w:val="0058453A"/>
    <w:rsid w:val="00584BF0"/>
    <w:rsid w:val="00593AE8"/>
    <w:rsid w:val="00596DDB"/>
    <w:rsid w:val="005B1267"/>
    <w:rsid w:val="005B25BE"/>
    <w:rsid w:val="005B64C9"/>
    <w:rsid w:val="005D26DB"/>
    <w:rsid w:val="005D3EF1"/>
    <w:rsid w:val="005D446D"/>
    <w:rsid w:val="005D54B4"/>
    <w:rsid w:val="0060117F"/>
    <w:rsid w:val="006016C3"/>
    <w:rsid w:val="00615F43"/>
    <w:rsid w:val="00633E67"/>
    <w:rsid w:val="00636AA4"/>
    <w:rsid w:val="0065326E"/>
    <w:rsid w:val="00662C55"/>
    <w:rsid w:val="006657EE"/>
    <w:rsid w:val="00666E26"/>
    <w:rsid w:val="00675C36"/>
    <w:rsid w:val="00695188"/>
    <w:rsid w:val="00696558"/>
    <w:rsid w:val="00697C9D"/>
    <w:rsid w:val="006B4958"/>
    <w:rsid w:val="006C0AFA"/>
    <w:rsid w:val="006C3DA3"/>
    <w:rsid w:val="006C6A5E"/>
    <w:rsid w:val="006C7231"/>
    <w:rsid w:val="006E5828"/>
    <w:rsid w:val="006F43EB"/>
    <w:rsid w:val="00704511"/>
    <w:rsid w:val="0071173D"/>
    <w:rsid w:val="00711813"/>
    <w:rsid w:val="00723194"/>
    <w:rsid w:val="007306CB"/>
    <w:rsid w:val="00746FCB"/>
    <w:rsid w:val="0074708F"/>
    <w:rsid w:val="00752B60"/>
    <w:rsid w:val="00754402"/>
    <w:rsid w:val="00761F3F"/>
    <w:rsid w:val="00762F3E"/>
    <w:rsid w:val="00771ABC"/>
    <w:rsid w:val="007754BA"/>
    <w:rsid w:val="00777EFE"/>
    <w:rsid w:val="00785312"/>
    <w:rsid w:val="00795AFA"/>
    <w:rsid w:val="007A5D35"/>
    <w:rsid w:val="007A70BC"/>
    <w:rsid w:val="007B4DDC"/>
    <w:rsid w:val="007B7DB5"/>
    <w:rsid w:val="007E27AD"/>
    <w:rsid w:val="007F1D30"/>
    <w:rsid w:val="007F4A80"/>
    <w:rsid w:val="0081273B"/>
    <w:rsid w:val="008137ED"/>
    <w:rsid w:val="00846743"/>
    <w:rsid w:val="0085294B"/>
    <w:rsid w:val="00855E19"/>
    <w:rsid w:val="0086064F"/>
    <w:rsid w:val="00860C46"/>
    <w:rsid w:val="00874CD4"/>
    <w:rsid w:val="00891076"/>
    <w:rsid w:val="00894B9F"/>
    <w:rsid w:val="008A5EFF"/>
    <w:rsid w:val="008A644E"/>
    <w:rsid w:val="008B6042"/>
    <w:rsid w:val="008B608B"/>
    <w:rsid w:val="008C0D3C"/>
    <w:rsid w:val="008C1F5D"/>
    <w:rsid w:val="008C25B0"/>
    <w:rsid w:val="008D1822"/>
    <w:rsid w:val="008D3389"/>
    <w:rsid w:val="008D5C05"/>
    <w:rsid w:val="008D62DD"/>
    <w:rsid w:val="008F55C0"/>
    <w:rsid w:val="008F654B"/>
    <w:rsid w:val="00902097"/>
    <w:rsid w:val="009022AD"/>
    <w:rsid w:val="009028DA"/>
    <w:rsid w:val="00903758"/>
    <w:rsid w:val="00910E6C"/>
    <w:rsid w:val="00912F2A"/>
    <w:rsid w:val="00917A52"/>
    <w:rsid w:val="00922019"/>
    <w:rsid w:val="0092616F"/>
    <w:rsid w:val="00926CDD"/>
    <w:rsid w:val="00927E8A"/>
    <w:rsid w:val="00933EBE"/>
    <w:rsid w:val="00953F44"/>
    <w:rsid w:val="0096248D"/>
    <w:rsid w:val="00970D15"/>
    <w:rsid w:val="00970EDF"/>
    <w:rsid w:val="00973880"/>
    <w:rsid w:val="00976747"/>
    <w:rsid w:val="00977EDF"/>
    <w:rsid w:val="00990AEE"/>
    <w:rsid w:val="00990B2D"/>
    <w:rsid w:val="00992452"/>
    <w:rsid w:val="00995630"/>
    <w:rsid w:val="009A43CA"/>
    <w:rsid w:val="009B2F82"/>
    <w:rsid w:val="009B3A8E"/>
    <w:rsid w:val="009B694C"/>
    <w:rsid w:val="009C0A1C"/>
    <w:rsid w:val="009C2B3A"/>
    <w:rsid w:val="009D57DD"/>
    <w:rsid w:val="009E240A"/>
    <w:rsid w:val="009E2512"/>
    <w:rsid w:val="009F6373"/>
    <w:rsid w:val="00A0495E"/>
    <w:rsid w:val="00A10BFB"/>
    <w:rsid w:val="00A125B5"/>
    <w:rsid w:val="00A25B45"/>
    <w:rsid w:val="00A37EA7"/>
    <w:rsid w:val="00A63395"/>
    <w:rsid w:val="00A754C7"/>
    <w:rsid w:val="00A76B9C"/>
    <w:rsid w:val="00A80A35"/>
    <w:rsid w:val="00A87113"/>
    <w:rsid w:val="00AB5742"/>
    <w:rsid w:val="00AD4550"/>
    <w:rsid w:val="00AE3D9D"/>
    <w:rsid w:val="00AF3D40"/>
    <w:rsid w:val="00B000A9"/>
    <w:rsid w:val="00B057DC"/>
    <w:rsid w:val="00B55800"/>
    <w:rsid w:val="00B60540"/>
    <w:rsid w:val="00B665E2"/>
    <w:rsid w:val="00B66801"/>
    <w:rsid w:val="00B66949"/>
    <w:rsid w:val="00B9018E"/>
    <w:rsid w:val="00B950CE"/>
    <w:rsid w:val="00B96055"/>
    <w:rsid w:val="00BA530B"/>
    <w:rsid w:val="00BB4873"/>
    <w:rsid w:val="00BB7DB9"/>
    <w:rsid w:val="00BC605B"/>
    <w:rsid w:val="00BD3CB6"/>
    <w:rsid w:val="00BD3E56"/>
    <w:rsid w:val="00BF0F33"/>
    <w:rsid w:val="00BF3C27"/>
    <w:rsid w:val="00BF74FC"/>
    <w:rsid w:val="00BF7F05"/>
    <w:rsid w:val="00C00817"/>
    <w:rsid w:val="00C00AB0"/>
    <w:rsid w:val="00C07A93"/>
    <w:rsid w:val="00C24DB7"/>
    <w:rsid w:val="00C24F56"/>
    <w:rsid w:val="00C32C8F"/>
    <w:rsid w:val="00C33662"/>
    <w:rsid w:val="00C3392B"/>
    <w:rsid w:val="00C37F74"/>
    <w:rsid w:val="00C8083C"/>
    <w:rsid w:val="00C830A8"/>
    <w:rsid w:val="00C8392D"/>
    <w:rsid w:val="00C85F80"/>
    <w:rsid w:val="00C87AF6"/>
    <w:rsid w:val="00C90CC2"/>
    <w:rsid w:val="00C93B4C"/>
    <w:rsid w:val="00CA4C7D"/>
    <w:rsid w:val="00CB584E"/>
    <w:rsid w:val="00CD584D"/>
    <w:rsid w:val="00CD6005"/>
    <w:rsid w:val="00CD7C63"/>
    <w:rsid w:val="00CE257A"/>
    <w:rsid w:val="00D017C1"/>
    <w:rsid w:val="00D03720"/>
    <w:rsid w:val="00D04C35"/>
    <w:rsid w:val="00D14A56"/>
    <w:rsid w:val="00D17283"/>
    <w:rsid w:val="00D20959"/>
    <w:rsid w:val="00D2242A"/>
    <w:rsid w:val="00D33F1A"/>
    <w:rsid w:val="00D46779"/>
    <w:rsid w:val="00D7768C"/>
    <w:rsid w:val="00D94B77"/>
    <w:rsid w:val="00DA56FD"/>
    <w:rsid w:val="00DB2F22"/>
    <w:rsid w:val="00DC19EC"/>
    <w:rsid w:val="00DD5348"/>
    <w:rsid w:val="00DD6D3E"/>
    <w:rsid w:val="00E00918"/>
    <w:rsid w:val="00E02D55"/>
    <w:rsid w:val="00E31D4C"/>
    <w:rsid w:val="00E344AD"/>
    <w:rsid w:val="00E352E7"/>
    <w:rsid w:val="00E41256"/>
    <w:rsid w:val="00E42A92"/>
    <w:rsid w:val="00E4338D"/>
    <w:rsid w:val="00E74F21"/>
    <w:rsid w:val="00E82A36"/>
    <w:rsid w:val="00E83A1F"/>
    <w:rsid w:val="00E93545"/>
    <w:rsid w:val="00EA3D77"/>
    <w:rsid w:val="00EA5B2A"/>
    <w:rsid w:val="00EB2563"/>
    <w:rsid w:val="00EB26D2"/>
    <w:rsid w:val="00EB39FF"/>
    <w:rsid w:val="00EB42EB"/>
    <w:rsid w:val="00EC06CA"/>
    <w:rsid w:val="00EC55C0"/>
    <w:rsid w:val="00EF4A9D"/>
    <w:rsid w:val="00EF5735"/>
    <w:rsid w:val="00F20CE8"/>
    <w:rsid w:val="00F301FE"/>
    <w:rsid w:val="00F350E6"/>
    <w:rsid w:val="00F35E43"/>
    <w:rsid w:val="00F37453"/>
    <w:rsid w:val="00F56ACA"/>
    <w:rsid w:val="00F6104B"/>
    <w:rsid w:val="00F61D48"/>
    <w:rsid w:val="00F71482"/>
    <w:rsid w:val="00F77719"/>
    <w:rsid w:val="00F77F70"/>
    <w:rsid w:val="00F85A76"/>
    <w:rsid w:val="00F87CA6"/>
    <w:rsid w:val="00FC6CED"/>
    <w:rsid w:val="00FD2879"/>
    <w:rsid w:val="00FE4A49"/>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F4D38"/>
  <w15:docId w15:val="{B3E03CAC-7F6C-4B7B-9321-78CD9E3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CE"/>
  </w:style>
  <w:style w:type="paragraph" w:styleId="Heading1">
    <w:name w:val="heading 1"/>
    <w:basedOn w:val="Normal"/>
    <w:next w:val="Normal"/>
    <w:link w:val="Heading1Char"/>
    <w:uiPriority w:val="9"/>
    <w:qFormat/>
    <w:rsid w:val="00551F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F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F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F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F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F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F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F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F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F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F4F"/>
    <w:rPr>
      <w:rFonts w:eastAsiaTheme="majorEastAsia" w:cstheme="majorBidi"/>
      <w:color w:val="272727" w:themeColor="text1" w:themeTint="D8"/>
    </w:rPr>
  </w:style>
  <w:style w:type="paragraph" w:styleId="Title">
    <w:name w:val="Title"/>
    <w:basedOn w:val="Normal"/>
    <w:next w:val="Normal"/>
    <w:link w:val="TitleChar"/>
    <w:uiPriority w:val="10"/>
    <w:qFormat/>
    <w:rsid w:val="00551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F4F"/>
    <w:pPr>
      <w:spacing w:before="160"/>
      <w:jc w:val="center"/>
    </w:pPr>
    <w:rPr>
      <w:i/>
      <w:iCs/>
      <w:color w:val="404040" w:themeColor="text1" w:themeTint="BF"/>
    </w:rPr>
  </w:style>
  <w:style w:type="character" w:customStyle="1" w:styleId="QuoteChar">
    <w:name w:val="Quote Char"/>
    <w:basedOn w:val="DefaultParagraphFont"/>
    <w:link w:val="Quote"/>
    <w:uiPriority w:val="29"/>
    <w:rsid w:val="00551F4F"/>
    <w:rPr>
      <w:i/>
      <w:iCs/>
      <w:color w:val="404040" w:themeColor="text1" w:themeTint="BF"/>
    </w:rPr>
  </w:style>
  <w:style w:type="paragraph" w:styleId="ListParagraph">
    <w:name w:val="List Paragraph"/>
    <w:basedOn w:val="Normal"/>
    <w:uiPriority w:val="34"/>
    <w:qFormat/>
    <w:rsid w:val="00551F4F"/>
    <w:pPr>
      <w:ind w:left="720"/>
      <w:contextualSpacing/>
    </w:pPr>
  </w:style>
  <w:style w:type="character" w:styleId="IntenseEmphasis">
    <w:name w:val="Intense Emphasis"/>
    <w:basedOn w:val="DefaultParagraphFont"/>
    <w:uiPriority w:val="21"/>
    <w:qFormat/>
    <w:rsid w:val="00551F4F"/>
    <w:rPr>
      <w:i/>
      <w:iCs/>
      <w:color w:val="0F4761" w:themeColor="accent1" w:themeShade="BF"/>
    </w:rPr>
  </w:style>
  <w:style w:type="paragraph" w:styleId="IntenseQuote">
    <w:name w:val="Intense Quote"/>
    <w:basedOn w:val="Normal"/>
    <w:next w:val="Normal"/>
    <w:link w:val="IntenseQuoteChar"/>
    <w:uiPriority w:val="30"/>
    <w:qFormat/>
    <w:rsid w:val="00551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F4F"/>
    <w:rPr>
      <w:i/>
      <w:iCs/>
      <w:color w:val="0F4761" w:themeColor="accent1" w:themeShade="BF"/>
    </w:rPr>
  </w:style>
  <w:style w:type="character" w:styleId="IntenseReference">
    <w:name w:val="Intense Reference"/>
    <w:basedOn w:val="DefaultParagraphFont"/>
    <w:uiPriority w:val="32"/>
    <w:qFormat/>
    <w:rsid w:val="00551F4F"/>
    <w:rPr>
      <w:b/>
      <w:bCs/>
      <w:smallCaps/>
      <w:color w:val="0F4761" w:themeColor="accent1" w:themeShade="BF"/>
      <w:spacing w:val="5"/>
    </w:rPr>
  </w:style>
  <w:style w:type="paragraph" w:styleId="NormalWeb">
    <w:name w:val="Normal (Web)"/>
    <w:basedOn w:val="Normal"/>
    <w:uiPriority w:val="99"/>
    <w:semiHidden/>
    <w:unhideWhenUsed/>
    <w:rsid w:val="007F4A80"/>
    <w:rPr>
      <w:rFonts w:ascii="Times New Roman" w:hAnsi="Times New Roman" w:cs="Times New Roman"/>
      <w:sz w:val="24"/>
      <w:szCs w:val="24"/>
    </w:rPr>
  </w:style>
  <w:style w:type="table" w:styleId="TableGrid">
    <w:name w:val="Table Grid"/>
    <w:basedOn w:val="TableNormal"/>
    <w:uiPriority w:val="39"/>
    <w:rsid w:val="0042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EF1"/>
    <w:rPr>
      <w:color w:val="467886" w:themeColor="hyperlink"/>
      <w:u w:val="single"/>
    </w:rPr>
  </w:style>
  <w:style w:type="paragraph" w:styleId="BalloonText">
    <w:name w:val="Balloon Text"/>
    <w:basedOn w:val="Normal"/>
    <w:link w:val="BalloonTextChar"/>
    <w:uiPriority w:val="99"/>
    <w:semiHidden/>
    <w:unhideWhenUsed/>
    <w:rsid w:val="006F4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3EB"/>
    <w:rPr>
      <w:rFonts w:ascii="Tahoma" w:hAnsi="Tahoma" w:cs="Tahoma"/>
      <w:sz w:val="16"/>
      <w:szCs w:val="16"/>
    </w:rPr>
  </w:style>
  <w:style w:type="paragraph" w:styleId="Header">
    <w:name w:val="header"/>
    <w:basedOn w:val="Normal"/>
    <w:link w:val="HeaderChar"/>
    <w:uiPriority w:val="99"/>
    <w:unhideWhenUsed/>
    <w:rsid w:val="001F6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CBC"/>
  </w:style>
  <w:style w:type="paragraph" w:styleId="Footer">
    <w:name w:val="footer"/>
    <w:basedOn w:val="Normal"/>
    <w:link w:val="FooterChar"/>
    <w:uiPriority w:val="99"/>
    <w:unhideWhenUsed/>
    <w:rsid w:val="001F6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CBC"/>
  </w:style>
  <w:style w:type="paragraph" w:styleId="Revision">
    <w:name w:val="Revision"/>
    <w:hidden/>
    <w:uiPriority w:val="99"/>
    <w:semiHidden/>
    <w:rsid w:val="004D51D8"/>
    <w:pPr>
      <w:spacing w:after="0" w:line="240" w:lineRule="auto"/>
    </w:pPr>
  </w:style>
  <w:style w:type="character" w:styleId="CommentReference">
    <w:name w:val="annotation reference"/>
    <w:basedOn w:val="DefaultParagraphFont"/>
    <w:uiPriority w:val="99"/>
    <w:semiHidden/>
    <w:unhideWhenUsed/>
    <w:rsid w:val="004D51D8"/>
    <w:rPr>
      <w:sz w:val="16"/>
      <w:szCs w:val="16"/>
    </w:rPr>
  </w:style>
  <w:style w:type="paragraph" w:styleId="CommentText">
    <w:name w:val="annotation text"/>
    <w:basedOn w:val="Normal"/>
    <w:link w:val="CommentTextChar"/>
    <w:uiPriority w:val="99"/>
    <w:unhideWhenUsed/>
    <w:rsid w:val="004D51D8"/>
    <w:pPr>
      <w:spacing w:line="240" w:lineRule="auto"/>
    </w:pPr>
    <w:rPr>
      <w:sz w:val="20"/>
      <w:szCs w:val="20"/>
    </w:rPr>
  </w:style>
  <w:style w:type="character" w:customStyle="1" w:styleId="CommentTextChar">
    <w:name w:val="Comment Text Char"/>
    <w:basedOn w:val="DefaultParagraphFont"/>
    <w:link w:val="CommentText"/>
    <w:uiPriority w:val="99"/>
    <w:rsid w:val="004D51D8"/>
    <w:rPr>
      <w:sz w:val="20"/>
      <w:szCs w:val="20"/>
    </w:rPr>
  </w:style>
  <w:style w:type="paragraph" w:styleId="CommentSubject">
    <w:name w:val="annotation subject"/>
    <w:basedOn w:val="CommentText"/>
    <w:next w:val="CommentText"/>
    <w:link w:val="CommentSubjectChar"/>
    <w:uiPriority w:val="99"/>
    <w:semiHidden/>
    <w:unhideWhenUsed/>
    <w:rsid w:val="004D51D8"/>
    <w:rPr>
      <w:b/>
      <w:bCs/>
    </w:rPr>
  </w:style>
  <w:style w:type="character" w:customStyle="1" w:styleId="CommentSubjectChar">
    <w:name w:val="Comment Subject Char"/>
    <w:basedOn w:val="CommentTextChar"/>
    <w:link w:val="CommentSubject"/>
    <w:uiPriority w:val="99"/>
    <w:semiHidden/>
    <w:rsid w:val="004D51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4404">
      <w:bodyDiv w:val="1"/>
      <w:marLeft w:val="0"/>
      <w:marRight w:val="0"/>
      <w:marTop w:val="0"/>
      <w:marBottom w:val="0"/>
      <w:divBdr>
        <w:top w:val="none" w:sz="0" w:space="0" w:color="auto"/>
        <w:left w:val="none" w:sz="0" w:space="0" w:color="auto"/>
        <w:bottom w:val="none" w:sz="0" w:space="0" w:color="auto"/>
        <w:right w:val="none" w:sz="0" w:space="0" w:color="auto"/>
      </w:divBdr>
    </w:div>
    <w:div w:id="37819469">
      <w:bodyDiv w:val="1"/>
      <w:marLeft w:val="0"/>
      <w:marRight w:val="0"/>
      <w:marTop w:val="0"/>
      <w:marBottom w:val="0"/>
      <w:divBdr>
        <w:top w:val="none" w:sz="0" w:space="0" w:color="auto"/>
        <w:left w:val="none" w:sz="0" w:space="0" w:color="auto"/>
        <w:bottom w:val="none" w:sz="0" w:space="0" w:color="auto"/>
        <w:right w:val="none" w:sz="0" w:space="0" w:color="auto"/>
      </w:divBdr>
    </w:div>
    <w:div w:id="42102343">
      <w:bodyDiv w:val="1"/>
      <w:marLeft w:val="0"/>
      <w:marRight w:val="0"/>
      <w:marTop w:val="0"/>
      <w:marBottom w:val="0"/>
      <w:divBdr>
        <w:top w:val="none" w:sz="0" w:space="0" w:color="auto"/>
        <w:left w:val="none" w:sz="0" w:space="0" w:color="auto"/>
        <w:bottom w:val="none" w:sz="0" w:space="0" w:color="auto"/>
        <w:right w:val="none" w:sz="0" w:space="0" w:color="auto"/>
      </w:divBdr>
    </w:div>
    <w:div w:id="67390454">
      <w:bodyDiv w:val="1"/>
      <w:marLeft w:val="0"/>
      <w:marRight w:val="0"/>
      <w:marTop w:val="0"/>
      <w:marBottom w:val="0"/>
      <w:divBdr>
        <w:top w:val="none" w:sz="0" w:space="0" w:color="auto"/>
        <w:left w:val="none" w:sz="0" w:space="0" w:color="auto"/>
        <w:bottom w:val="none" w:sz="0" w:space="0" w:color="auto"/>
        <w:right w:val="none" w:sz="0" w:space="0" w:color="auto"/>
      </w:divBdr>
    </w:div>
    <w:div w:id="74742563">
      <w:bodyDiv w:val="1"/>
      <w:marLeft w:val="0"/>
      <w:marRight w:val="0"/>
      <w:marTop w:val="0"/>
      <w:marBottom w:val="0"/>
      <w:divBdr>
        <w:top w:val="none" w:sz="0" w:space="0" w:color="auto"/>
        <w:left w:val="none" w:sz="0" w:space="0" w:color="auto"/>
        <w:bottom w:val="none" w:sz="0" w:space="0" w:color="auto"/>
        <w:right w:val="none" w:sz="0" w:space="0" w:color="auto"/>
      </w:divBdr>
    </w:div>
    <w:div w:id="126971675">
      <w:bodyDiv w:val="1"/>
      <w:marLeft w:val="0"/>
      <w:marRight w:val="0"/>
      <w:marTop w:val="0"/>
      <w:marBottom w:val="0"/>
      <w:divBdr>
        <w:top w:val="none" w:sz="0" w:space="0" w:color="auto"/>
        <w:left w:val="none" w:sz="0" w:space="0" w:color="auto"/>
        <w:bottom w:val="none" w:sz="0" w:space="0" w:color="auto"/>
        <w:right w:val="none" w:sz="0" w:space="0" w:color="auto"/>
      </w:divBdr>
    </w:div>
    <w:div w:id="176315481">
      <w:bodyDiv w:val="1"/>
      <w:marLeft w:val="0"/>
      <w:marRight w:val="0"/>
      <w:marTop w:val="0"/>
      <w:marBottom w:val="0"/>
      <w:divBdr>
        <w:top w:val="none" w:sz="0" w:space="0" w:color="auto"/>
        <w:left w:val="none" w:sz="0" w:space="0" w:color="auto"/>
        <w:bottom w:val="none" w:sz="0" w:space="0" w:color="auto"/>
        <w:right w:val="none" w:sz="0" w:space="0" w:color="auto"/>
      </w:divBdr>
    </w:div>
    <w:div w:id="186988520">
      <w:bodyDiv w:val="1"/>
      <w:marLeft w:val="0"/>
      <w:marRight w:val="0"/>
      <w:marTop w:val="0"/>
      <w:marBottom w:val="0"/>
      <w:divBdr>
        <w:top w:val="none" w:sz="0" w:space="0" w:color="auto"/>
        <w:left w:val="none" w:sz="0" w:space="0" w:color="auto"/>
        <w:bottom w:val="none" w:sz="0" w:space="0" w:color="auto"/>
        <w:right w:val="none" w:sz="0" w:space="0" w:color="auto"/>
      </w:divBdr>
    </w:div>
    <w:div w:id="209537180">
      <w:bodyDiv w:val="1"/>
      <w:marLeft w:val="0"/>
      <w:marRight w:val="0"/>
      <w:marTop w:val="0"/>
      <w:marBottom w:val="0"/>
      <w:divBdr>
        <w:top w:val="none" w:sz="0" w:space="0" w:color="auto"/>
        <w:left w:val="none" w:sz="0" w:space="0" w:color="auto"/>
        <w:bottom w:val="none" w:sz="0" w:space="0" w:color="auto"/>
        <w:right w:val="none" w:sz="0" w:space="0" w:color="auto"/>
      </w:divBdr>
    </w:div>
    <w:div w:id="255599319">
      <w:bodyDiv w:val="1"/>
      <w:marLeft w:val="0"/>
      <w:marRight w:val="0"/>
      <w:marTop w:val="0"/>
      <w:marBottom w:val="0"/>
      <w:divBdr>
        <w:top w:val="none" w:sz="0" w:space="0" w:color="auto"/>
        <w:left w:val="none" w:sz="0" w:space="0" w:color="auto"/>
        <w:bottom w:val="none" w:sz="0" w:space="0" w:color="auto"/>
        <w:right w:val="none" w:sz="0" w:space="0" w:color="auto"/>
      </w:divBdr>
    </w:div>
    <w:div w:id="264726306">
      <w:bodyDiv w:val="1"/>
      <w:marLeft w:val="0"/>
      <w:marRight w:val="0"/>
      <w:marTop w:val="0"/>
      <w:marBottom w:val="0"/>
      <w:divBdr>
        <w:top w:val="none" w:sz="0" w:space="0" w:color="auto"/>
        <w:left w:val="none" w:sz="0" w:space="0" w:color="auto"/>
        <w:bottom w:val="none" w:sz="0" w:space="0" w:color="auto"/>
        <w:right w:val="none" w:sz="0" w:space="0" w:color="auto"/>
      </w:divBdr>
    </w:div>
    <w:div w:id="276910521">
      <w:bodyDiv w:val="1"/>
      <w:marLeft w:val="0"/>
      <w:marRight w:val="0"/>
      <w:marTop w:val="0"/>
      <w:marBottom w:val="0"/>
      <w:divBdr>
        <w:top w:val="none" w:sz="0" w:space="0" w:color="auto"/>
        <w:left w:val="none" w:sz="0" w:space="0" w:color="auto"/>
        <w:bottom w:val="none" w:sz="0" w:space="0" w:color="auto"/>
        <w:right w:val="none" w:sz="0" w:space="0" w:color="auto"/>
      </w:divBdr>
    </w:div>
    <w:div w:id="293029689">
      <w:bodyDiv w:val="1"/>
      <w:marLeft w:val="0"/>
      <w:marRight w:val="0"/>
      <w:marTop w:val="0"/>
      <w:marBottom w:val="0"/>
      <w:divBdr>
        <w:top w:val="none" w:sz="0" w:space="0" w:color="auto"/>
        <w:left w:val="none" w:sz="0" w:space="0" w:color="auto"/>
        <w:bottom w:val="none" w:sz="0" w:space="0" w:color="auto"/>
        <w:right w:val="none" w:sz="0" w:space="0" w:color="auto"/>
      </w:divBdr>
    </w:div>
    <w:div w:id="293755658">
      <w:bodyDiv w:val="1"/>
      <w:marLeft w:val="0"/>
      <w:marRight w:val="0"/>
      <w:marTop w:val="0"/>
      <w:marBottom w:val="0"/>
      <w:divBdr>
        <w:top w:val="none" w:sz="0" w:space="0" w:color="auto"/>
        <w:left w:val="none" w:sz="0" w:space="0" w:color="auto"/>
        <w:bottom w:val="none" w:sz="0" w:space="0" w:color="auto"/>
        <w:right w:val="none" w:sz="0" w:space="0" w:color="auto"/>
      </w:divBdr>
    </w:div>
    <w:div w:id="298921800">
      <w:bodyDiv w:val="1"/>
      <w:marLeft w:val="0"/>
      <w:marRight w:val="0"/>
      <w:marTop w:val="0"/>
      <w:marBottom w:val="0"/>
      <w:divBdr>
        <w:top w:val="none" w:sz="0" w:space="0" w:color="auto"/>
        <w:left w:val="none" w:sz="0" w:space="0" w:color="auto"/>
        <w:bottom w:val="none" w:sz="0" w:space="0" w:color="auto"/>
        <w:right w:val="none" w:sz="0" w:space="0" w:color="auto"/>
      </w:divBdr>
    </w:div>
    <w:div w:id="307978352">
      <w:bodyDiv w:val="1"/>
      <w:marLeft w:val="0"/>
      <w:marRight w:val="0"/>
      <w:marTop w:val="0"/>
      <w:marBottom w:val="0"/>
      <w:divBdr>
        <w:top w:val="none" w:sz="0" w:space="0" w:color="auto"/>
        <w:left w:val="none" w:sz="0" w:space="0" w:color="auto"/>
        <w:bottom w:val="none" w:sz="0" w:space="0" w:color="auto"/>
        <w:right w:val="none" w:sz="0" w:space="0" w:color="auto"/>
      </w:divBdr>
    </w:div>
    <w:div w:id="341009647">
      <w:bodyDiv w:val="1"/>
      <w:marLeft w:val="0"/>
      <w:marRight w:val="0"/>
      <w:marTop w:val="0"/>
      <w:marBottom w:val="0"/>
      <w:divBdr>
        <w:top w:val="none" w:sz="0" w:space="0" w:color="auto"/>
        <w:left w:val="none" w:sz="0" w:space="0" w:color="auto"/>
        <w:bottom w:val="none" w:sz="0" w:space="0" w:color="auto"/>
        <w:right w:val="none" w:sz="0" w:space="0" w:color="auto"/>
      </w:divBdr>
    </w:div>
    <w:div w:id="357656272">
      <w:bodyDiv w:val="1"/>
      <w:marLeft w:val="0"/>
      <w:marRight w:val="0"/>
      <w:marTop w:val="0"/>
      <w:marBottom w:val="0"/>
      <w:divBdr>
        <w:top w:val="none" w:sz="0" w:space="0" w:color="auto"/>
        <w:left w:val="none" w:sz="0" w:space="0" w:color="auto"/>
        <w:bottom w:val="none" w:sz="0" w:space="0" w:color="auto"/>
        <w:right w:val="none" w:sz="0" w:space="0" w:color="auto"/>
      </w:divBdr>
    </w:div>
    <w:div w:id="433671472">
      <w:bodyDiv w:val="1"/>
      <w:marLeft w:val="0"/>
      <w:marRight w:val="0"/>
      <w:marTop w:val="0"/>
      <w:marBottom w:val="0"/>
      <w:divBdr>
        <w:top w:val="none" w:sz="0" w:space="0" w:color="auto"/>
        <w:left w:val="none" w:sz="0" w:space="0" w:color="auto"/>
        <w:bottom w:val="none" w:sz="0" w:space="0" w:color="auto"/>
        <w:right w:val="none" w:sz="0" w:space="0" w:color="auto"/>
      </w:divBdr>
    </w:div>
    <w:div w:id="450590292">
      <w:bodyDiv w:val="1"/>
      <w:marLeft w:val="0"/>
      <w:marRight w:val="0"/>
      <w:marTop w:val="0"/>
      <w:marBottom w:val="0"/>
      <w:divBdr>
        <w:top w:val="none" w:sz="0" w:space="0" w:color="auto"/>
        <w:left w:val="none" w:sz="0" w:space="0" w:color="auto"/>
        <w:bottom w:val="none" w:sz="0" w:space="0" w:color="auto"/>
        <w:right w:val="none" w:sz="0" w:space="0" w:color="auto"/>
      </w:divBdr>
    </w:div>
    <w:div w:id="497500441">
      <w:bodyDiv w:val="1"/>
      <w:marLeft w:val="0"/>
      <w:marRight w:val="0"/>
      <w:marTop w:val="0"/>
      <w:marBottom w:val="0"/>
      <w:divBdr>
        <w:top w:val="none" w:sz="0" w:space="0" w:color="auto"/>
        <w:left w:val="none" w:sz="0" w:space="0" w:color="auto"/>
        <w:bottom w:val="none" w:sz="0" w:space="0" w:color="auto"/>
        <w:right w:val="none" w:sz="0" w:space="0" w:color="auto"/>
      </w:divBdr>
    </w:div>
    <w:div w:id="513035207">
      <w:bodyDiv w:val="1"/>
      <w:marLeft w:val="0"/>
      <w:marRight w:val="0"/>
      <w:marTop w:val="0"/>
      <w:marBottom w:val="0"/>
      <w:divBdr>
        <w:top w:val="none" w:sz="0" w:space="0" w:color="auto"/>
        <w:left w:val="none" w:sz="0" w:space="0" w:color="auto"/>
        <w:bottom w:val="none" w:sz="0" w:space="0" w:color="auto"/>
        <w:right w:val="none" w:sz="0" w:space="0" w:color="auto"/>
      </w:divBdr>
    </w:div>
    <w:div w:id="620764969">
      <w:bodyDiv w:val="1"/>
      <w:marLeft w:val="0"/>
      <w:marRight w:val="0"/>
      <w:marTop w:val="0"/>
      <w:marBottom w:val="0"/>
      <w:divBdr>
        <w:top w:val="none" w:sz="0" w:space="0" w:color="auto"/>
        <w:left w:val="none" w:sz="0" w:space="0" w:color="auto"/>
        <w:bottom w:val="none" w:sz="0" w:space="0" w:color="auto"/>
        <w:right w:val="none" w:sz="0" w:space="0" w:color="auto"/>
      </w:divBdr>
    </w:div>
    <w:div w:id="655232755">
      <w:bodyDiv w:val="1"/>
      <w:marLeft w:val="0"/>
      <w:marRight w:val="0"/>
      <w:marTop w:val="0"/>
      <w:marBottom w:val="0"/>
      <w:divBdr>
        <w:top w:val="none" w:sz="0" w:space="0" w:color="auto"/>
        <w:left w:val="none" w:sz="0" w:space="0" w:color="auto"/>
        <w:bottom w:val="none" w:sz="0" w:space="0" w:color="auto"/>
        <w:right w:val="none" w:sz="0" w:space="0" w:color="auto"/>
      </w:divBdr>
    </w:div>
    <w:div w:id="707611044">
      <w:bodyDiv w:val="1"/>
      <w:marLeft w:val="0"/>
      <w:marRight w:val="0"/>
      <w:marTop w:val="0"/>
      <w:marBottom w:val="0"/>
      <w:divBdr>
        <w:top w:val="none" w:sz="0" w:space="0" w:color="auto"/>
        <w:left w:val="none" w:sz="0" w:space="0" w:color="auto"/>
        <w:bottom w:val="none" w:sz="0" w:space="0" w:color="auto"/>
        <w:right w:val="none" w:sz="0" w:space="0" w:color="auto"/>
      </w:divBdr>
    </w:div>
    <w:div w:id="743993810">
      <w:bodyDiv w:val="1"/>
      <w:marLeft w:val="0"/>
      <w:marRight w:val="0"/>
      <w:marTop w:val="0"/>
      <w:marBottom w:val="0"/>
      <w:divBdr>
        <w:top w:val="none" w:sz="0" w:space="0" w:color="auto"/>
        <w:left w:val="none" w:sz="0" w:space="0" w:color="auto"/>
        <w:bottom w:val="none" w:sz="0" w:space="0" w:color="auto"/>
        <w:right w:val="none" w:sz="0" w:space="0" w:color="auto"/>
      </w:divBdr>
    </w:div>
    <w:div w:id="801191185">
      <w:bodyDiv w:val="1"/>
      <w:marLeft w:val="0"/>
      <w:marRight w:val="0"/>
      <w:marTop w:val="0"/>
      <w:marBottom w:val="0"/>
      <w:divBdr>
        <w:top w:val="none" w:sz="0" w:space="0" w:color="auto"/>
        <w:left w:val="none" w:sz="0" w:space="0" w:color="auto"/>
        <w:bottom w:val="none" w:sz="0" w:space="0" w:color="auto"/>
        <w:right w:val="none" w:sz="0" w:space="0" w:color="auto"/>
      </w:divBdr>
    </w:div>
    <w:div w:id="861625065">
      <w:bodyDiv w:val="1"/>
      <w:marLeft w:val="0"/>
      <w:marRight w:val="0"/>
      <w:marTop w:val="0"/>
      <w:marBottom w:val="0"/>
      <w:divBdr>
        <w:top w:val="none" w:sz="0" w:space="0" w:color="auto"/>
        <w:left w:val="none" w:sz="0" w:space="0" w:color="auto"/>
        <w:bottom w:val="none" w:sz="0" w:space="0" w:color="auto"/>
        <w:right w:val="none" w:sz="0" w:space="0" w:color="auto"/>
      </w:divBdr>
    </w:div>
    <w:div w:id="873466706">
      <w:bodyDiv w:val="1"/>
      <w:marLeft w:val="0"/>
      <w:marRight w:val="0"/>
      <w:marTop w:val="0"/>
      <w:marBottom w:val="0"/>
      <w:divBdr>
        <w:top w:val="none" w:sz="0" w:space="0" w:color="auto"/>
        <w:left w:val="none" w:sz="0" w:space="0" w:color="auto"/>
        <w:bottom w:val="none" w:sz="0" w:space="0" w:color="auto"/>
        <w:right w:val="none" w:sz="0" w:space="0" w:color="auto"/>
      </w:divBdr>
    </w:div>
    <w:div w:id="885876660">
      <w:bodyDiv w:val="1"/>
      <w:marLeft w:val="0"/>
      <w:marRight w:val="0"/>
      <w:marTop w:val="0"/>
      <w:marBottom w:val="0"/>
      <w:divBdr>
        <w:top w:val="none" w:sz="0" w:space="0" w:color="auto"/>
        <w:left w:val="none" w:sz="0" w:space="0" w:color="auto"/>
        <w:bottom w:val="none" w:sz="0" w:space="0" w:color="auto"/>
        <w:right w:val="none" w:sz="0" w:space="0" w:color="auto"/>
      </w:divBdr>
    </w:div>
    <w:div w:id="891502471">
      <w:bodyDiv w:val="1"/>
      <w:marLeft w:val="0"/>
      <w:marRight w:val="0"/>
      <w:marTop w:val="0"/>
      <w:marBottom w:val="0"/>
      <w:divBdr>
        <w:top w:val="none" w:sz="0" w:space="0" w:color="auto"/>
        <w:left w:val="none" w:sz="0" w:space="0" w:color="auto"/>
        <w:bottom w:val="none" w:sz="0" w:space="0" w:color="auto"/>
        <w:right w:val="none" w:sz="0" w:space="0" w:color="auto"/>
      </w:divBdr>
    </w:div>
    <w:div w:id="939796534">
      <w:bodyDiv w:val="1"/>
      <w:marLeft w:val="0"/>
      <w:marRight w:val="0"/>
      <w:marTop w:val="0"/>
      <w:marBottom w:val="0"/>
      <w:divBdr>
        <w:top w:val="none" w:sz="0" w:space="0" w:color="auto"/>
        <w:left w:val="none" w:sz="0" w:space="0" w:color="auto"/>
        <w:bottom w:val="none" w:sz="0" w:space="0" w:color="auto"/>
        <w:right w:val="none" w:sz="0" w:space="0" w:color="auto"/>
      </w:divBdr>
    </w:div>
    <w:div w:id="956331772">
      <w:bodyDiv w:val="1"/>
      <w:marLeft w:val="0"/>
      <w:marRight w:val="0"/>
      <w:marTop w:val="0"/>
      <w:marBottom w:val="0"/>
      <w:divBdr>
        <w:top w:val="none" w:sz="0" w:space="0" w:color="auto"/>
        <w:left w:val="none" w:sz="0" w:space="0" w:color="auto"/>
        <w:bottom w:val="none" w:sz="0" w:space="0" w:color="auto"/>
        <w:right w:val="none" w:sz="0" w:space="0" w:color="auto"/>
      </w:divBdr>
    </w:div>
    <w:div w:id="957487996">
      <w:bodyDiv w:val="1"/>
      <w:marLeft w:val="0"/>
      <w:marRight w:val="0"/>
      <w:marTop w:val="0"/>
      <w:marBottom w:val="0"/>
      <w:divBdr>
        <w:top w:val="none" w:sz="0" w:space="0" w:color="auto"/>
        <w:left w:val="none" w:sz="0" w:space="0" w:color="auto"/>
        <w:bottom w:val="none" w:sz="0" w:space="0" w:color="auto"/>
        <w:right w:val="none" w:sz="0" w:space="0" w:color="auto"/>
      </w:divBdr>
    </w:div>
    <w:div w:id="984163796">
      <w:bodyDiv w:val="1"/>
      <w:marLeft w:val="0"/>
      <w:marRight w:val="0"/>
      <w:marTop w:val="0"/>
      <w:marBottom w:val="0"/>
      <w:divBdr>
        <w:top w:val="none" w:sz="0" w:space="0" w:color="auto"/>
        <w:left w:val="none" w:sz="0" w:space="0" w:color="auto"/>
        <w:bottom w:val="none" w:sz="0" w:space="0" w:color="auto"/>
        <w:right w:val="none" w:sz="0" w:space="0" w:color="auto"/>
      </w:divBdr>
    </w:div>
    <w:div w:id="1046024183">
      <w:bodyDiv w:val="1"/>
      <w:marLeft w:val="0"/>
      <w:marRight w:val="0"/>
      <w:marTop w:val="0"/>
      <w:marBottom w:val="0"/>
      <w:divBdr>
        <w:top w:val="none" w:sz="0" w:space="0" w:color="auto"/>
        <w:left w:val="none" w:sz="0" w:space="0" w:color="auto"/>
        <w:bottom w:val="none" w:sz="0" w:space="0" w:color="auto"/>
        <w:right w:val="none" w:sz="0" w:space="0" w:color="auto"/>
      </w:divBdr>
    </w:div>
    <w:div w:id="1047024200">
      <w:bodyDiv w:val="1"/>
      <w:marLeft w:val="0"/>
      <w:marRight w:val="0"/>
      <w:marTop w:val="0"/>
      <w:marBottom w:val="0"/>
      <w:divBdr>
        <w:top w:val="none" w:sz="0" w:space="0" w:color="auto"/>
        <w:left w:val="none" w:sz="0" w:space="0" w:color="auto"/>
        <w:bottom w:val="none" w:sz="0" w:space="0" w:color="auto"/>
        <w:right w:val="none" w:sz="0" w:space="0" w:color="auto"/>
      </w:divBdr>
    </w:div>
    <w:div w:id="1067849213">
      <w:bodyDiv w:val="1"/>
      <w:marLeft w:val="0"/>
      <w:marRight w:val="0"/>
      <w:marTop w:val="0"/>
      <w:marBottom w:val="0"/>
      <w:divBdr>
        <w:top w:val="none" w:sz="0" w:space="0" w:color="auto"/>
        <w:left w:val="none" w:sz="0" w:space="0" w:color="auto"/>
        <w:bottom w:val="none" w:sz="0" w:space="0" w:color="auto"/>
        <w:right w:val="none" w:sz="0" w:space="0" w:color="auto"/>
      </w:divBdr>
    </w:div>
    <w:div w:id="1128863071">
      <w:bodyDiv w:val="1"/>
      <w:marLeft w:val="0"/>
      <w:marRight w:val="0"/>
      <w:marTop w:val="0"/>
      <w:marBottom w:val="0"/>
      <w:divBdr>
        <w:top w:val="none" w:sz="0" w:space="0" w:color="auto"/>
        <w:left w:val="none" w:sz="0" w:space="0" w:color="auto"/>
        <w:bottom w:val="none" w:sz="0" w:space="0" w:color="auto"/>
        <w:right w:val="none" w:sz="0" w:space="0" w:color="auto"/>
      </w:divBdr>
    </w:div>
    <w:div w:id="1147698924">
      <w:bodyDiv w:val="1"/>
      <w:marLeft w:val="0"/>
      <w:marRight w:val="0"/>
      <w:marTop w:val="0"/>
      <w:marBottom w:val="0"/>
      <w:divBdr>
        <w:top w:val="none" w:sz="0" w:space="0" w:color="auto"/>
        <w:left w:val="none" w:sz="0" w:space="0" w:color="auto"/>
        <w:bottom w:val="none" w:sz="0" w:space="0" w:color="auto"/>
        <w:right w:val="none" w:sz="0" w:space="0" w:color="auto"/>
      </w:divBdr>
    </w:div>
    <w:div w:id="1178697292">
      <w:bodyDiv w:val="1"/>
      <w:marLeft w:val="0"/>
      <w:marRight w:val="0"/>
      <w:marTop w:val="0"/>
      <w:marBottom w:val="0"/>
      <w:divBdr>
        <w:top w:val="none" w:sz="0" w:space="0" w:color="auto"/>
        <w:left w:val="none" w:sz="0" w:space="0" w:color="auto"/>
        <w:bottom w:val="none" w:sz="0" w:space="0" w:color="auto"/>
        <w:right w:val="none" w:sz="0" w:space="0" w:color="auto"/>
      </w:divBdr>
    </w:div>
    <w:div w:id="1191146405">
      <w:bodyDiv w:val="1"/>
      <w:marLeft w:val="0"/>
      <w:marRight w:val="0"/>
      <w:marTop w:val="0"/>
      <w:marBottom w:val="0"/>
      <w:divBdr>
        <w:top w:val="none" w:sz="0" w:space="0" w:color="auto"/>
        <w:left w:val="none" w:sz="0" w:space="0" w:color="auto"/>
        <w:bottom w:val="none" w:sz="0" w:space="0" w:color="auto"/>
        <w:right w:val="none" w:sz="0" w:space="0" w:color="auto"/>
      </w:divBdr>
    </w:div>
    <w:div w:id="1203399481">
      <w:bodyDiv w:val="1"/>
      <w:marLeft w:val="0"/>
      <w:marRight w:val="0"/>
      <w:marTop w:val="0"/>
      <w:marBottom w:val="0"/>
      <w:divBdr>
        <w:top w:val="none" w:sz="0" w:space="0" w:color="auto"/>
        <w:left w:val="none" w:sz="0" w:space="0" w:color="auto"/>
        <w:bottom w:val="none" w:sz="0" w:space="0" w:color="auto"/>
        <w:right w:val="none" w:sz="0" w:space="0" w:color="auto"/>
      </w:divBdr>
    </w:div>
    <w:div w:id="1258365466">
      <w:bodyDiv w:val="1"/>
      <w:marLeft w:val="0"/>
      <w:marRight w:val="0"/>
      <w:marTop w:val="0"/>
      <w:marBottom w:val="0"/>
      <w:divBdr>
        <w:top w:val="none" w:sz="0" w:space="0" w:color="auto"/>
        <w:left w:val="none" w:sz="0" w:space="0" w:color="auto"/>
        <w:bottom w:val="none" w:sz="0" w:space="0" w:color="auto"/>
        <w:right w:val="none" w:sz="0" w:space="0" w:color="auto"/>
      </w:divBdr>
    </w:div>
    <w:div w:id="1298951620">
      <w:bodyDiv w:val="1"/>
      <w:marLeft w:val="0"/>
      <w:marRight w:val="0"/>
      <w:marTop w:val="0"/>
      <w:marBottom w:val="0"/>
      <w:divBdr>
        <w:top w:val="none" w:sz="0" w:space="0" w:color="auto"/>
        <w:left w:val="none" w:sz="0" w:space="0" w:color="auto"/>
        <w:bottom w:val="none" w:sz="0" w:space="0" w:color="auto"/>
        <w:right w:val="none" w:sz="0" w:space="0" w:color="auto"/>
      </w:divBdr>
    </w:div>
    <w:div w:id="1299148872">
      <w:bodyDiv w:val="1"/>
      <w:marLeft w:val="0"/>
      <w:marRight w:val="0"/>
      <w:marTop w:val="0"/>
      <w:marBottom w:val="0"/>
      <w:divBdr>
        <w:top w:val="none" w:sz="0" w:space="0" w:color="auto"/>
        <w:left w:val="none" w:sz="0" w:space="0" w:color="auto"/>
        <w:bottom w:val="none" w:sz="0" w:space="0" w:color="auto"/>
        <w:right w:val="none" w:sz="0" w:space="0" w:color="auto"/>
      </w:divBdr>
    </w:div>
    <w:div w:id="1385325729">
      <w:bodyDiv w:val="1"/>
      <w:marLeft w:val="0"/>
      <w:marRight w:val="0"/>
      <w:marTop w:val="0"/>
      <w:marBottom w:val="0"/>
      <w:divBdr>
        <w:top w:val="none" w:sz="0" w:space="0" w:color="auto"/>
        <w:left w:val="none" w:sz="0" w:space="0" w:color="auto"/>
        <w:bottom w:val="none" w:sz="0" w:space="0" w:color="auto"/>
        <w:right w:val="none" w:sz="0" w:space="0" w:color="auto"/>
      </w:divBdr>
    </w:div>
    <w:div w:id="1421371041">
      <w:bodyDiv w:val="1"/>
      <w:marLeft w:val="0"/>
      <w:marRight w:val="0"/>
      <w:marTop w:val="0"/>
      <w:marBottom w:val="0"/>
      <w:divBdr>
        <w:top w:val="none" w:sz="0" w:space="0" w:color="auto"/>
        <w:left w:val="none" w:sz="0" w:space="0" w:color="auto"/>
        <w:bottom w:val="none" w:sz="0" w:space="0" w:color="auto"/>
        <w:right w:val="none" w:sz="0" w:space="0" w:color="auto"/>
      </w:divBdr>
    </w:div>
    <w:div w:id="1426654038">
      <w:bodyDiv w:val="1"/>
      <w:marLeft w:val="0"/>
      <w:marRight w:val="0"/>
      <w:marTop w:val="0"/>
      <w:marBottom w:val="0"/>
      <w:divBdr>
        <w:top w:val="none" w:sz="0" w:space="0" w:color="auto"/>
        <w:left w:val="none" w:sz="0" w:space="0" w:color="auto"/>
        <w:bottom w:val="none" w:sz="0" w:space="0" w:color="auto"/>
        <w:right w:val="none" w:sz="0" w:space="0" w:color="auto"/>
      </w:divBdr>
    </w:div>
    <w:div w:id="1437603402">
      <w:bodyDiv w:val="1"/>
      <w:marLeft w:val="0"/>
      <w:marRight w:val="0"/>
      <w:marTop w:val="0"/>
      <w:marBottom w:val="0"/>
      <w:divBdr>
        <w:top w:val="none" w:sz="0" w:space="0" w:color="auto"/>
        <w:left w:val="none" w:sz="0" w:space="0" w:color="auto"/>
        <w:bottom w:val="none" w:sz="0" w:space="0" w:color="auto"/>
        <w:right w:val="none" w:sz="0" w:space="0" w:color="auto"/>
      </w:divBdr>
    </w:div>
    <w:div w:id="1534536119">
      <w:bodyDiv w:val="1"/>
      <w:marLeft w:val="0"/>
      <w:marRight w:val="0"/>
      <w:marTop w:val="0"/>
      <w:marBottom w:val="0"/>
      <w:divBdr>
        <w:top w:val="none" w:sz="0" w:space="0" w:color="auto"/>
        <w:left w:val="none" w:sz="0" w:space="0" w:color="auto"/>
        <w:bottom w:val="none" w:sz="0" w:space="0" w:color="auto"/>
        <w:right w:val="none" w:sz="0" w:space="0" w:color="auto"/>
      </w:divBdr>
    </w:div>
    <w:div w:id="1554845799">
      <w:bodyDiv w:val="1"/>
      <w:marLeft w:val="0"/>
      <w:marRight w:val="0"/>
      <w:marTop w:val="0"/>
      <w:marBottom w:val="0"/>
      <w:divBdr>
        <w:top w:val="none" w:sz="0" w:space="0" w:color="auto"/>
        <w:left w:val="none" w:sz="0" w:space="0" w:color="auto"/>
        <w:bottom w:val="none" w:sz="0" w:space="0" w:color="auto"/>
        <w:right w:val="none" w:sz="0" w:space="0" w:color="auto"/>
      </w:divBdr>
    </w:div>
    <w:div w:id="1568762240">
      <w:bodyDiv w:val="1"/>
      <w:marLeft w:val="0"/>
      <w:marRight w:val="0"/>
      <w:marTop w:val="0"/>
      <w:marBottom w:val="0"/>
      <w:divBdr>
        <w:top w:val="none" w:sz="0" w:space="0" w:color="auto"/>
        <w:left w:val="none" w:sz="0" w:space="0" w:color="auto"/>
        <w:bottom w:val="none" w:sz="0" w:space="0" w:color="auto"/>
        <w:right w:val="none" w:sz="0" w:space="0" w:color="auto"/>
      </w:divBdr>
    </w:div>
    <w:div w:id="1628271072">
      <w:bodyDiv w:val="1"/>
      <w:marLeft w:val="0"/>
      <w:marRight w:val="0"/>
      <w:marTop w:val="0"/>
      <w:marBottom w:val="0"/>
      <w:divBdr>
        <w:top w:val="none" w:sz="0" w:space="0" w:color="auto"/>
        <w:left w:val="none" w:sz="0" w:space="0" w:color="auto"/>
        <w:bottom w:val="none" w:sz="0" w:space="0" w:color="auto"/>
        <w:right w:val="none" w:sz="0" w:space="0" w:color="auto"/>
      </w:divBdr>
    </w:div>
    <w:div w:id="1701737937">
      <w:bodyDiv w:val="1"/>
      <w:marLeft w:val="0"/>
      <w:marRight w:val="0"/>
      <w:marTop w:val="0"/>
      <w:marBottom w:val="0"/>
      <w:divBdr>
        <w:top w:val="none" w:sz="0" w:space="0" w:color="auto"/>
        <w:left w:val="none" w:sz="0" w:space="0" w:color="auto"/>
        <w:bottom w:val="none" w:sz="0" w:space="0" w:color="auto"/>
        <w:right w:val="none" w:sz="0" w:space="0" w:color="auto"/>
      </w:divBdr>
    </w:div>
    <w:div w:id="1749424762">
      <w:bodyDiv w:val="1"/>
      <w:marLeft w:val="0"/>
      <w:marRight w:val="0"/>
      <w:marTop w:val="0"/>
      <w:marBottom w:val="0"/>
      <w:divBdr>
        <w:top w:val="none" w:sz="0" w:space="0" w:color="auto"/>
        <w:left w:val="none" w:sz="0" w:space="0" w:color="auto"/>
        <w:bottom w:val="none" w:sz="0" w:space="0" w:color="auto"/>
        <w:right w:val="none" w:sz="0" w:space="0" w:color="auto"/>
      </w:divBdr>
    </w:div>
    <w:div w:id="1755197497">
      <w:bodyDiv w:val="1"/>
      <w:marLeft w:val="0"/>
      <w:marRight w:val="0"/>
      <w:marTop w:val="0"/>
      <w:marBottom w:val="0"/>
      <w:divBdr>
        <w:top w:val="none" w:sz="0" w:space="0" w:color="auto"/>
        <w:left w:val="none" w:sz="0" w:space="0" w:color="auto"/>
        <w:bottom w:val="none" w:sz="0" w:space="0" w:color="auto"/>
        <w:right w:val="none" w:sz="0" w:space="0" w:color="auto"/>
      </w:divBdr>
    </w:div>
    <w:div w:id="1761096987">
      <w:bodyDiv w:val="1"/>
      <w:marLeft w:val="0"/>
      <w:marRight w:val="0"/>
      <w:marTop w:val="0"/>
      <w:marBottom w:val="0"/>
      <w:divBdr>
        <w:top w:val="none" w:sz="0" w:space="0" w:color="auto"/>
        <w:left w:val="none" w:sz="0" w:space="0" w:color="auto"/>
        <w:bottom w:val="none" w:sz="0" w:space="0" w:color="auto"/>
        <w:right w:val="none" w:sz="0" w:space="0" w:color="auto"/>
      </w:divBdr>
    </w:div>
    <w:div w:id="1762290881">
      <w:bodyDiv w:val="1"/>
      <w:marLeft w:val="0"/>
      <w:marRight w:val="0"/>
      <w:marTop w:val="0"/>
      <w:marBottom w:val="0"/>
      <w:divBdr>
        <w:top w:val="none" w:sz="0" w:space="0" w:color="auto"/>
        <w:left w:val="none" w:sz="0" w:space="0" w:color="auto"/>
        <w:bottom w:val="none" w:sz="0" w:space="0" w:color="auto"/>
        <w:right w:val="none" w:sz="0" w:space="0" w:color="auto"/>
      </w:divBdr>
    </w:div>
    <w:div w:id="1787232676">
      <w:bodyDiv w:val="1"/>
      <w:marLeft w:val="0"/>
      <w:marRight w:val="0"/>
      <w:marTop w:val="0"/>
      <w:marBottom w:val="0"/>
      <w:divBdr>
        <w:top w:val="none" w:sz="0" w:space="0" w:color="auto"/>
        <w:left w:val="none" w:sz="0" w:space="0" w:color="auto"/>
        <w:bottom w:val="none" w:sz="0" w:space="0" w:color="auto"/>
        <w:right w:val="none" w:sz="0" w:space="0" w:color="auto"/>
      </w:divBdr>
    </w:div>
    <w:div w:id="1868984908">
      <w:bodyDiv w:val="1"/>
      <w:marLeft w:val="0"/>
      <w:marRight w:val="0"/>
      <w:marTop w:val="0"/>
      <w:marBottom w:val="0"/>
      <w:divBdr>
        <w:top w:val="none" w:sz="0" w:space="0" w:color="auto"/>
        <w:left w:val="none" w:sz="0" w:space="0" w:color="auto"/>
        <w:bottom w:val="none" w:sz="0" w:space="0" w:color="auto"/>
        <w:right w:val="none" w:sz="0" w:space="0" w:color="auto"/>
      </w:divBdr>
    </w:div>
    <w:div w:id="1869953194">
      <w:bodyDiv w:val="1"/>
      <w:marLeft w:val="0"/>
      <w:marRight w:val="0"/>
      <w:marTop w:val="0"/>
      <w:marBottom w:val="0"/>
      <w:divBdr>
        <w:top w:val="none" w:sz="0" w:space="0" w:color="auto"/>
        <w:left w:val="none" w:sz="0" w:space="0" w:color="auto"/>
        <w:bottom w:val="none" w:sz="0" w:space="0" w:color="auto"/>
        <w:right w:val="none" w:sz="0" w:space="0" w:color="auto"/>
      </w:divBdr>
    </w:div>
    <w:div w:id="1903952398">
      <w:bodyDiv w:val="1"/>
      <w:marLeft w:val="0"/>
      <w:marRight w:val="0"/>
      <w:marTop w:val="0"/>
      <w:marBottom w:val="0"/>
      <w:divBdr>
        <w:top w:val="none" w:sz="0" w:space="0" w:color="auto"/>
        <w:left w:val="none" w:sz="0" w:space="0" w:color="auto"/>
        <w:bottom w:val="none" w:sz="0" w:space="0" w:color="auto"/>
        <w:right w:val="none" w:sz="0" w:space="0" w:color="auto"/>
      </w:divBdr>
    </w:div>
    <w:div w:id="1912036598">
      <w:bodyDiv w:val="1"/>
      <w:marLeft w:val="0"/>
      <w:marRight w:val="0"/>
      <w:marTop w:val="0"/>
      <w:marBottom w:val="0"/>
      <w:divBdr>
        <w:top w:val="none" w:sz="0" w:space="0" w:color="auto"/>
        <w:left w:val="none" w:sz="0" w:space="0" w:color="auto"/>
        <w:bottom w:val="none" w:sz="0" w:space="0" w:color="auto"/>
        <w:right w:val="none" w:sz="0" w:space="0" w:color="auto"/>
      </w:divBdr>
    </w:div>
    <w:div w:id="1936209600">
      <w:bodyDiv w:val="1"/>
      <w:marLeft w:val="0"/>
      <w:marRight w:val="0"/>
      <w:marTop w:val="0"/>
      <w:marBottom w:val="0"/>
      <w:divBdr>
        <w:top w:val="none" w:sz="0" w:space="0" w:color="auto"/>
        <w:left w:val="none" w:sz="0" w:space="0" w:color="auto"/>
        <w:bottom w:val="none" w:sz="0" w:space="0" w:color="auto"/>
        <w:right w:val="none" w:sz="0" w:space="0" w:color="auto"/>
      </w:divBdr>
    </w:div>
    <w:div w:id="1975914670">
      <w:bodyDiv w:val="1"/>
      <w:marLeft w:val="0"/>
      <w:marRight w:val="0"/>
      <w:marTop w:val="0"/>
      <w:marBottom w:val="0"/>
      <w:divBdr>
        <w:top w:val="none" w:sz="0" w:space="0" w:color="auto"/>
        <w:left w:val="none" w:sz="0" w:space="0" w:color="auto"/>
        <w:bottom w:val="none" w:sz="0" w:space="0" w:color="auto"/>
        <w:right w:val="none" w:sz="0" w:space="0" w:color="auto"/>
      </w:divBdr>
    </w:div>
    <w:div w:id="1983268721">
      <w:bodyDiv w:val="1"/>
      <w:marLeft w:val="0"/>
      <w:marRight w:val="0"/>
      <w:marTop w:val="0"/>
      <w:marBottom w:val="0"/>
      <w:divBdr>
        <w:top w:val="none" w:sz="0" w:space="0" w:color="auto"/>
        <w:left w:val="none" w:sz="0" w:space="0" w:color="auto"/>
        <w:bottom w:val="none" w:sz="0" w:space="0" w:color="auto"/>
        <w:right w:val="none" w:sz="0" w:space="0" w:color="auto"/>
      </w:divBdr>
    </w:div>
    <w:div w:id="2003894499">
      <w:bodyDiv w:val="1"/>
      <w:marLeft w:val="0"/>
      <w:marRight w:val="0"/>
      <w:marTop w:val="0"/>
      <w:marBottom w:val="0"/>
      <w:divBdr>
        <w:top w:val="none" w:sz="0" w:space="0" w:color="auto"/>
        <w:left w:val="none" w:sz="0" w:space="0" w:color="auto"/>
        <w:bottom w:val="none" w:sz="0" w:space="0" w:color="auto"/>
        <w:right w:val="none" w:sz="0" w:space="0" w:color="auto"/>
      </w:divBdr>
    </w:div>
    <w:div w:id="2080321698">
      <w:bodyDiv w:val="1"/>
      <w:marLeft w:val="0"/>
      <w:marRight w:val="0"/>
      <w:marTop w:val="0"/>
      <w:marBottom w:val="0"/>
      <w:divBdr>
        <w:top w:val="none" w:sz="0" w:space="0" w:color="auto"/>
        <w:left w:val="none" w:sz="0" w:space="0" w:color="auto"/>
        <w:bottom w:val="none" w:sz="0" w:space="0" w:color="auto"/>
        <w:right w:val="none" w:sz="0" w:space="0" w:color="auto"/>
      </w:divBdr>
    </w:div>
    <w:div w:id="21184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10</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ActSoftware</dc:creator>
  <cp:keywords/>
  <dc:description/>
  <cp:lastModifiedBy>Biswajit Mallick</cp:lastModifiedBy>
  <cp:revision>312</cp:revision>
  <dcterms:created xsi:type="dcterms:W3CDTF">2024-12-17T13:16:00Z</dcterms:created>
  <dcterms:modified xsi:type="dcterms:W3CDTF">2025-04-11T04:35:00Z</dcterms:modified>
</cp:coreProperties>
</file>