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7FF00" w14:textId="77777777" w:rsidR="00C77FDA" w:rsidRDefault="00A176D5" w:rsidP="00D34B56">
      <w:pPr>
        <w:spacing w:before="240" w:line="276" w:lineRule="auto"/>
        <w:jc w:val="center"/>
        <w:rPr>
          <w:rFonts w:ascii="Times New Roman" w:hAnsi="Times New Roman" w:cs="Times New Roman"/>
          <w:b/>
          <w:bCs/>
          <w:sz w:val="36"/>
          <w:szCs w:val="36"/>
        </w:rPr>
      </w:pPr>
      <w:r w:rsidRPr="00A176D5">
        <w:rPr>
          <w:rFonts w:ascii="Times New Roman" w:hAnsi="Times New Roman" w:cs="Times New Roman"/>
          <w:b/>
          <w:bCs/>
          <w:sz w:val="36"/>
          <w:szCs w:val="36"/>
        </w:rPr>
        <w:t>Harnessing the Potential of Napier Grass (</w:t>
      </w:r>
      <w:r w:rsidRPr="00A176D5">
        <w:rPr>
          <w:rFonts w:ascii="Times New Roman" w:hAnsi="Times New Roman" w:cs="Times New Roman"/>
          <w:b/>
          <w:bCs/>
          <w:i/>
          <w:iCs/>
          <w:sz w:val="36"/>
          <w:szCs w:val="36"/>
        </w:rPr>
        <w:t>Pennisetum purpureum</w:t>
      </w:r>
      <w:r w:rsidRPr="00A176D5">
        <w:rPr>
          <w:rFonts w:ascii="Times New Roman" w:hAnsi="Times New Roman" w:cs="Times New Roman"/>
          <w:b/>
          <w:bCs/>
          <w:sz w:val="36"/>
          <w:szCs w:val="36"/>
        </w:rPr>
        <w:t>) for Sustainable Biofuel Production</w:t>
      </w:r>
    </w:p>
    <w:p w14:paraId="07EA908C" w14:textId="77777777" w:rsidR="00F72E21" w:rsidRDefault="00F72E21" w:rsidP="0076433D">
      <w:pPr>
        <w:spacing w:before="240" w:line="240" w:lineRule="auto"/>
        <w:jc w:val="both"/>
        <w:rPr>
          <w:rFonts w:ascii="Times New Roman" w:hAnsi="Times New Roman" w:cs="Times New Roman"/>
          <w:b/>
          <w:bCs/>
          <w:sz w:val="32"/>
          <w:szCs w:val="32"/>
        </w:rPr>
      </w:pPr>
    </w:p>
    <w:p w14:paraId="754634F5" w14:textId="23517B0E" w:rsidR="003F2776" w:rsidRDefault="003F2776" w:rsidP="0076433D">
      <w:pPr>
        <w:spacing w:before="240" w:line="240"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Abstract</w:t>
      </w:r>
    </w:p>
    <w:p w14:paraId="216AA147" w14:textId="6FEE3B3A" w:rsidR="00A176D5" w:rsidRPr="00A176D5" w:rsidRDefault="00A176D5" w:rsidP="0076433D">
      <w:pPr>
        <w:spacing w:before="240" w:line="240" w:lineRule="auto"/>
        <w:jc w:val="both"/>
        <w:rPr>
          <w:rFonts w:ascii="Times New Roman" w:hAnsi="Times New Roman" w:cs="Times New Roman"/>
          <w:sz w:val="24"/>
          <w:szCs w:val="24"/>
        </w:rPr>
      </w:pPr>
      <w:r w:rsidRPr="00A176D5">
        <w:rPr>
          <w:rFonts w:ascii="Times New Roman" w:hAnsi="Times New Roman" w:cs="Times New Roman"/>
          <w:sz w:val="24"/>
          <w:szCs w:val="24"/>
        </w:rPr>
        <w:t>Napier grass (</w:t>
      </w:r>
      <w:r w:rsidRPr="00A176D5">
        <w:rPr>
          <w:rFonts w:ascii="Times New Roman" w:hAnsi="Times New Roman" w:cs="Times New Roman"/>
          <w:i/>
          <w:iCs/>
          <w:sz w:val="24"/>
          <w:szCs w:val="24"/>
        </w:rPr>
        <w:t>Pennisetum purpureum</w:t>
      </w:r>
      <w:r w:rsidRPr="00A176D5">
        <w:rPr>
          <w:rFonts w:ascii="Times New Roman" w:hAnsi="Times New Roman" w:cs="Times New Roman"/>
          <w:sz w:val="24"/>
          <w:szCs w:val="24"/>
        </w:rPr>
        <w:t xml:space="preserve">) is an energy-rich C4 perennial grass that has potential as a biofuel feedstock for sustainable growth. It originally comes from Africa </w:t>
      </w:r>
      <w:commentRangeStart w:id="0"/>
      <w:r w:rsidRPr="00A176D5">
        <w:rPr>
          <w:rFonts w:ascii="Times New Roman" w:hAnsi="Times New Roman" w:cs="Times New Roman"/>
          <w:sz w:val="24"/>
          <w:szCs w:val="24"/>
        </w:rPr>
        <w:t xml:space="preserve">but can </w:t>
      </w:r>
      <w:proofErr w:type="spellStart"/>
      <w:r w:rsidRPr="00A176D5">
        <w:rPr>
          <w:rFonts w:ascii="Times New Roman" w:hAnsi="Times New Roman" w:cs="Times New Roman"/>
          <w:sz w:val="24"/>
          <w:szCs w:val="24"/>
        </w:rPr>
        <w:t>cultivate</w:t>
      </w:r>
      <w:commentRangeEnd w:id="0"/>
      <w:r w:rsidR="00F15325">
        <w:rPr>
          <w:rStyle w:val="CommentReference"/>
        </w:rPr>
        <w:commentReference w:id="0"/>
      </w:r>
      <w:ins w:id="1" w:author="christiana ukaoha" w:date="2025-04-10T15:49:00Z" w16du:dateUtc="2025-04-10T19:49:00Z">
        <w:r w:rsidR="00E43E95">
          <w:rPr>
            <w:rFonts w:ascii="Times New Roman" w:hAnsi="Times New Roman" w:cs="Times New Roman"/>
            <w:sz w:val="24"/>
            <w:szCs w:val="24"/>
          </w:rPr>
          <w:t>d</w:t>
        </w:r>
      </w:ins>
      <w:del w:id="2" w:author="christiana ukaoha" w:date="2025-04-10T15:49:00Z" w16du:dateUtc="2025-04-10T19:49:00Z">
        <w:r w:rsidRPr="00A176D5" w:rsidDel="00E43E95">
          <w:rPr>
            <w:rFonts w:ascii="Times New Roman" w:hAnsi="Times New Roman" w:cs="Times New Roman"/>
            <w:sz w:val="24"/>
            <w:szCs w:val="24"/>
          </w:rPr>
          <w:delText xml:space="preserve"> </w:delText>
        </w:r>
      </w:del>
      <w:r w:rsidRPr="00A176D5">
        <w:rPr>
          <w:rFonts w:ascii="Times New Roman" w:hAnsi="Times New Roman" w:cs="Times New Roman"/>
          <w:sz w:val="24"/>
          <w:szCs w:val="24"/>
        </w:rPr>
        <w:t>in</w:t>
      </w:r>
      <w:proofErr w:type="spellEnd"/>
      <w:r w:rsidRPr="00A176D5">
        <w:rPr>
          <w:rFonts w:ascii="Times New Roman" w:hAnsi="Times New Roman" w:cs="Times New Roman"/>
          <w:sz w:val="24"/>
          <w:szCs w:val="24"/>
        </w:rPr>
        <w:t xml:space="preserve"> tropical and subtropical regions, producing 25–35 oven-dry tons per hectare per annum, much greater than other energy grasses. Its low-input growth requirements, weeding capacity, and intercropping system compatibility render it yet more desirable as a renewable power source. </w:t>
      </w:r>
      <w:commentRangeStart w:id="3"/>
      <w:r w:rsidRPr="00A176D5">
        <w:rPr>
          <w:rFonts w:ascii="Times New Roman" w:hAnsi="Times New Roman" w:cs="Times New Roman"/>
          <w:sz w:val="24"/>
          <w:szCs w:val="24"/>
        </w:rPr>
        <w:t xml:space="preserve">Napier grass is most useful to yield biofuel since it yields bioethanol and biogas </w:t>
      </w:r>
      <w:commentRangeEnd w:id="3"/>
      <w:r w:rsidR="00F15325">
        <w:rPr>
          <w:rStyle w:val="CommentReference"/>
        </w:rPr>
        <w:commentReference w:id="3"/>
      </w:r>
      <w:r w:rsidRPr="00A176D5">
        <w:rPr>
          <w:rFonts w:ascii="Times New Roman" w:hAnsi="Times New Roman" w:cs="Times New Roman"/>
          <w:sz w:val="24"/>
          <w:szCs w:val="24"/>
        </w:rPr>
        <w:t xml:space="preserve">with minimal interference in the food supply. Its cellular content, with high carbohydrate and lignocellulosic compound contents, </w:t>
      </w:r>
      <w:commentRangeStart w:id="4"/>
      <w:r w:rsidRPr="00A176D5">
        <w:rPr>
          <w:rFonts w:ascii="Times New Roman" w:hAnsi="Times New Roman" w:cs="Times New Roman"/>
          <w:sz w:val="24"/>
          <w:szCs w:val="24"/>
        </w:rPr>
        <w:t>provides effective conversion with minimum wastage</w:t>
      </w:r>
      <w:commentRangeEnd w:id="4"/>
      <w:r w:rsidR="002C00F9">
        <w:rPr>
          <w:rStyle w:val="CommentReference"/>
        </w:rPr>
        <w:commentReference w:id="4"/>
      </w:r>
      <w:r w:rsidRPr="00A176D5">
        <w:rPr>
          <w:rFonts w:ascii="Times New Roman" w:hAnsi="Times New Roman" w:cs="Times New Roman"/>
          <w:sz w:val="24"/>
          <w:szCs w:val="24"/>
        </w:rPr>
        <w:t>. In addition, the grass shows resistance against drought, allowing it to grow well in water-scarce regions. This review examines the botanical traits, growth requirements, and biofuel production capacity of Napier grass, noting its strengths and potential in renewable energy projects. By overcoming challenges like genetic variability, disease tolerance, and water efficiency, Napier grass can be central to the shift toward sustainable bioenergy systems.</w:t>
      </w:r>
    </w:p>
    <w:p w14:paraId="12B9E774" w14:textId="77777777" w:rsidR="00797365" w:rsidRPr="00640310" w:rsidRDefault="00797365" w:rsidP="0076433D">
      <w:pPr>
        <w:spacing w:before="240" w:line="240" w:lineRule="auto"/>
        <w:jc w:val="both"/>
        <w:rPr>
          <w:rFonts w:ascii="Times New Roman" w:hAnsi="Times New Roman" w:cs="Times New Roman"/>
          <w:sz w:val="24"/>
          <w:szCs w:val="24"/>
        </w:rPr>
      </w:pPr>
    </w:p>
    <w:p w14:paraId="00F10BA3" w14:textId="77777777" w:rsidR="003F2776" w:rsidRPr="00640310" w:rsidRDefault="003F2776" w:rsidP="0076433D">
      <w:pPr>
        <w:spacing w:before="240" w:line="240" w:lineRule="auto"/>
        <w:jc w:val="both"/>
        <w:rPr>
          <w:rFonts w:ascii="Times New Roman" w:hAnsi="Times New Roman" w:cs="Times New Roman"/>
          <w:sz w:val="24"/>
          <w:szCs w:val="24"/>
        </w:rPr>
      </w:pPr>
      <w:r w:rsidRPr="00640310">
        <w:rPr>
          <w:rFonts w:ascii="Times New Roman" w:hAnsi="Times New Roman" w:cs="Times New Roman"/>
          <w:b/>
          <w:bCs/>
          <w:sz w:val="30"/>
          <w:szCs w:val="30"/>
        </w:rPr>
        <w:t>Keywords:</w:t>
      </w:r>
      <w:r w:rsidRPr="00640310">
        <w:rPr>
          <w:rFonts w:ascii="Times New Roman" w:hAnsi="Times New Roman" w:cs="Times New Roman"/>
          <w:b/>
          <w:bCs/>
          <w:sz w:val="24"/>
          <w:szCs w:val="24"/>
        </w:rPr>
        <w:t xml:space="preserve"> </w:t>
      </w:r>
      <w:r w:rsidRPr="00640310">
        <w:rPr>
          <w:rFonts w:ascii="Times New Roman" w:hAnsi="Times New Roman" w:cs="Times New Roman"/>
          <w:sz w:val="24"/>
          <w:szCs w:val="24"/>
        </w:rPr>
        <w:t>Napier grass, biofuel, biomass, bioethanol, biogas, carbon sequestration, renewable energy, sustainable agriculture, lignocellulosic biomass, biochar.</w:t>
      </w:r>
    </w:p>
    <w:p w14:paraId="3A580C0F" w14:textId="77777777" w:rsidR="004F3AF2" w:rsidRPr="00640310" w:rsidRDefault="004F3AF2" w:rsidP="0076433D">
      <w:pPr>
        <w:spacing w:before="240" w:line="276" w:lineRule="auto"/>
        <w:jc w:val="both"/>
        <w:rPr>
          <w:rFonts w:ascii="Times New Roman" w:hAnsi="Times New Roman" w:cs="Times New Roman"/>
          <w:sz w:val="24"/>
          <w:szCs w:val="24"/>
        </w:rPr>
      </w:pPr>
    </w:p>
    <w:p w14:paraId="5ED37CDB" w14:textId="77777777" w:rsidR="003B54CA" w:rsidRPr="00640310" w:rsidRDefault="006F682F" w:rsidP="0076433D">
      <w:pPr>
        <w:pStyle w:val="ListParagraph"/>
        <w:numPr>
          <w:ilvl w:val="0"/>
          <w:numId w:val="7"/>
        </w:numPr>
        <w:spacing w:before="240" w:line="240" w:lineRule="auto"/>
        <w:jc w:val="both"/>
        <w:rPr>
          <w:rFonts w:ascii="Times New Roman" w:hAnsi="Times New Roman" w:cs="Times New Roman"/>
          <w:b/>
          <w:sz w:val="32"/>
          <w:szCs w:val="32"/>
        </w:rPr>
      </w:pPr>
      <w:r w:rsidRPr="00640310">
        <w:rPr>
          <w:rFonts w:ascii="Times New Roman" w:hAnsi="Times New Roman" w:cs="Times New Roman"/>
          <w:b/>
          <w:sz w:val="32"/>
          <w:szCs w:val="32"/>
        </w:rPr>
        <w:t>Introduction</w:t>
      </w:r>
    </w:p>
    <w:p w14:paraId="7269C7F4" w14:textId="46F05EDA" w:rsidR="002E2651" w:rsidRPr="00640310" w:rsidRDefault="004F3AF2" w:rsidP="0076433D">
      <w:pPr>
        <w:spacing w:before="240" w:line="276" w:lineRule="auto"/>
        <w:jc w:val="both"/>
        <w:rPr>
          <w:rFonts w:ascii="Times New Roman" w:hAnsi="Times New Roman" w:cs="Times New Roman"/>
          <w:sz w:val="24"/>
          <w:szCs w:val="24"/>
        </w:rPr>
      </w:pPr>
      <w:r w:rsidRPr="00640310">
        <w:rPr>
          <w:rFonts w:ascii="Times New Roman" w:hAnsi="Times New Roman" w:cs="Times New Roman"/>
          <w:sz w:val="24"/>
          <w:szCs w:val="24"/>
        </w:rPr>
        <w:t>Napier grass (</w:t>
      </w:r>
      <w:r w:rsidRPr="00A176D5">
        <w:rPr>
          <w:rFonts w:ascii="Times New Roman" w:hAnsi="Times New Roman" w:cs="Times New Roman"/>
          <w:i/>
          <w:iCs/>
          <w:sz w:val="24"/>
          <w:szCs w:val="24"/>
        </w:rPr>
        <w:t>Pennisetum purpureum</w:t>
      </w:r>
      <w:r w:rsidRPr="00640310">
        <w:rPr>
          <w:rFonts w:ascii="Times New Roman" w:hAnsi="Times New Roman" w:cs="Times New Roman"/>
          <w:sz w:val="24"/>
          <w:szCs w:val="24"/>
        </w:rPr>
        <w:t>) is a high-yielding C4 perennial grass that has excellent prospects as a biofuel feedstock due to the fact that it is versatile, low-cost, and has rapid growth (</w:t>
      </w:r>
      <w:proofErr w:type="spellStart"/>
      <w:r w:rsidRPr="00640310">
        <w:rPr>
          <w:rFonts w:ascii="Times New Roman" w:hAnsi="Times New Roman" w:cs="Times New Roman"/>
          <w:sz w:val="24"/>
          <w:szCs w:val="24"/>
        </w:rPr>
        <w:t>Chiluwal</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2019). Native to Africa alone, it flourishes in the tropical and subtropical areas and produces 25–35 oven-dry tons </w:t>
      </w:r>
      <w:commentRangeStart w:id="5"/>
      <w:r w:rsidRPr="00640310">
        <w:rPr>
          <w:rFonts w:ascii="Times New Roman" w:hAnsi="Times New Roman" w:cs="Times New Roman"/>
          <w:sz w:val="24"/>
          <w:szCs w:val="24"/>
        </w:rPr>
        <w:t xml:space="preserve">per hectare per annum equivalent to some 100 barrels of oil energy per </w:t>
      </w:r>
      <w:proofErr w:type="gramStart"/>
      <w:r w:rsidRPr="00640310">
        <w:rPr>
          <w:rFonts w:ascii="Times New Roman" w:hAnsi="Times New Roman" w:cs="Times New Roman"/>
          <w:sz w:val="24"/>
          <w:szCs w:val="24"/>
        </w:rPr>
        <w:t xml:space="preserve">hectare </w:t>
      </w:r>
      <w:r w:rsidR="00F466CB" w:rsidRPr="00640310">
        <w:rPr>
          <w:rFonts w:ascii="Times New Roman" w:hAnsi="Times New Roman" w:cs="Times New Roman"/>
          <w:sz w:val="24"/>
          <w:szCs w:val="24"/>
        </w:rPr>
        <w:t>.</w:t>
      </w:r>
      <w:proofErr w:type="gramEnd"/>
      <w:ins w:id="6" w:author="christiana ukaoha" w:date="2025-04-10T15:49:00Z" w16du:dateUtc="2025-04-10T19:49:00Z">
        <w:r w:rsidR="00E43E95">
          <w:rPr>
            <w:rFonts w:ascii="Times New Roman" w:hAnsi="Times New Roman" w:cs="Times New Roman"/>
            <w:sz w:val="24"/>
            <w:szCs w:val="24"/>
          </w:rPr>
          <w:t xml:space="preserve"> </w:t>
        </w:r>
      </w:ins>
      <w:r w:rsidRPr="00640310">
        <w:rPr>
          <w:rFonts w:ascii="Times New Roman" w:hAnsi="Times New Roman" w:cs="Times New Roman"/>
          <w:sz w:val="24"/>
          <w:szCs w:val="24"/>
        </w:rPr>
        <w:t>With</w:t>
      </w:r>
      <w:commentRangeEnd w:id="5"/>
      <w:r w:rsidR="00E24165">
        <w:rPr>
          <w:rStyle w:val="CommentReference"/>
        </w:rPr>
        <w:commentReference w:id="5"/>
      </w:r>
      <w:r w:rsidRPr="00640310">
        <w:rPr>
          <w:rFonts w:ascii="Times New Roman" w:hAnsi="Times New Roman" w:cs="Times New Roman"/>
          <w:sz w:val="24"/>
          <w:szCs w:val="24"/>
        </w:rPr>
        <w:t xml:space="preserve"> a harvest of six or more crops per annum, it outcompetes other energy grasses such as miscanthus and switchgrass in biomass production (</w:t>
      </w:r>
      <w:proofErr w:type="spellStart"/>
      <w:r w:rsidRPr="00640310">
        <w:rPr>
          <w:rFonts w:ascii="Times New Roman" w:hAnsi="Times New Roman" w:cs="Times New Roman"/>
          <w:sz w:val="24"/>
          <w:szCs w:val="24"/>
        </w:rPr>
        <w:t>Prapinagsorn</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 Napier grass is a low-input crop, weeds-suppressing, and productive in poor soils and thus a low-input energy crop (Hattori &amp; Morita, 2015). It can further be intercropped with oil palm, making use of 26.63% of otherwise vacant plantation land and increasing biomass </w:t>
      </w:r>
      <w:commentRangeStart w:id="7"/>
      <w:r w:rsidRPr="00640310">
        <w:rPr>
          <w:rFonts w:ascii="Times New Roman" w:hAnsi="Times New Roman" w:cs="Times New Roman"/>
          <w:sz w:val="24"/>
          <w:szCs w:val="24"/>
        </w:rPr>
        <w:t>yield</w:t>
      </w:r>
      <w:r w:rsidR="00C74002">
        <w:rPr>
          <w:rFonts w:ascii="Times New Roman" w:hAnsi="Times New Roman" w:cs="Times New Roman"/>
          <w:sz w:val="24"/>
          <w:szCs w:val="24"/>
        </w:rPr>
        <w:t>.</w:t>
      </w:r>
      <w:ins w:id="8" w:author="christiana ukaoha" w:date="2025-04-10T16:46:00Z" w16du:dateUtc="2025-04-10T20:46:00Z">
        <w:r w:rsidR="00403B93">
          <w:rPr>
            <w:rFonts w:ascii="Times New Roman" w:hAnsi="Times New Roman" w:cs="Times New Roman"/>
            <w:sz w:val="24"/>
            <w:szCs w:val="24"/>
          </w:rPr>
          <w:t xml:space="preserve"> </w:t>
        </w:r>
      </w:ins>
      <w:r w:rsidRPr="00640310">
        <w:rPr>
          <w:rFonts w:ascii="Times New Roman" w:hAnsi="Times New Roman" w:cs="Times New Roman"/>
          <w:sz w:val="24"/>
          <w:szCs w:val="24"/>
        </w:rPr>
        <w:t xml:space="preserve">Compared to </w:t>
      </w:r>
      <w:commentRangeEnd w:id="7"/>
      <w:r w:rsidR="00403B93">
        <w:rPr>
          <w:rStyle w:val="CommentReference"/>
        </w:rPr>
        <w:commentReference w:id="7"/>
      </w:r>
      <w:r w:rsidRPr="00640310">
        <w:rPr>
          <w:rFonts w:ascii="Times New Roman" w:hAnsi="Times New Roman" w:cs="Times New Roman"/>
          <w:sz w:val="24"/>
          <w:szCs w:val="24"/>
        </w:rPr>
        <w:t xml:space="preserve">switchgrass that yields about 23 Mg/ha, Napier grass yields up to 50 Mg/ha, hence avoiding soil erosion and </w:t>
      </w:r>
      <w:commentRangeStart w:id="9"/>
      <w:r w:rsidRPr="00640310">
        <w:rPr>
          <w:rFonts w:ascii="Times New Roman" w:hAnsi="Times New Roman" w:cs="Times New Roman"/>
          <w:sz w:val="24"/>
          <w:szCs w:val="24"/>
        </w:rPr>
        <w:t>nutrient loss by runoff (</w:t>
      </w:r>
      <w:proofErr w:type="spellStart"/>
      <w:r w:rsidRPr="00640310">
        <w:rPr>
          <w:rFonts w:ascii="Times New Roman" w:hAnsi="Times New Roman" w:cs="Times New Roman"/>
          <w:sz w:val="24"/>
          <w:szCs w:val="24"/>
        </w:rPr>
        <w:t>Amaducci</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w:t>
      </w:r>
      <w:ins w:id="10" w:author="christiana ukaoha" w:date="2025-04-10T15:48:00Z" w16du:dateUtc="2025-04-10T19:48:00Z">
        <w:r w:rsidR="00E43E95">
          <w:rPr>
            <w:rFonts w:ascii="Times New Roman" w:hAnsi="Times New Roman" w:cs="Times New Roman"/>
            <w:sz w:val="24"/>
            <w:szCs w:val="24"/>
          </w:rPr>
          <w:t xml:space="preserve"> </w:t>
        </w:r>
      </w:ins>
      <w:r w:rsidRPr="00640310">
        <w:rPr>
          <w:rFonts w:ascii="Times New Roman" w:hAnsi="Times New Roman" w:cs="Times New Roman"/>
          <w:sz w:val="24"/>
          <w:szCs w:val="24"/>
        </w:rPr>
        <w:t xml:space="preserve">As a second-generation biofuel crop, Napier grass does not compete with food crops, unlike first-generation biofuels (Pensri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2016; </w:t>
      </w:r>
      <w:proofErr w:type="spellStart"/>
      <w:r w:rsidRPr="00640310">
        <w:rPr>
          <w:rFonts w:ascii="Times New Roman" w:hAnsi="Times New Roman" w:cs="Times New Roman"/>
          <w:sz w:val="24"/>
          <w:szCs w:val="24"/>
        </w:rPr>
        <w:t>Negawo</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w:t>
      </w:r>
      <w:commentRangeEnd w:id="9"/>
      <w:r w:rsidR="002C00F9">
        <w:rPr>
          <w:rStyle w:val="CommentReference"/>
        </w:rPr>
        <w:commentReference w:id="9"/>
      </w:r>
      <w:ins w:id="11" w:author="christiana ukaoha" w:date="2025-04-10T15:48:00Z" w16du:dateUtc="2025-04-10T19:48:00Z">
        <w:r w:rsidR="00E43E95">
          <w:rPr>
            <w:rFonts w:ascii="Times New Roman" w:hAnsi="Times New Roman" w:cs="Times New Roman"/>
            <w:sz w:val="24"/>
            <w:szCs w:val="24"/>
          </w:rPr>
          <w:t xml:space="preserve"> </w:t>
        </w:r>
      </w:ins>
      <w:r w:rsidRPr="00640310">
        <w:rPr>
          <w:rFonts w:ascii="Times New Roman" w:hAnsi="Times New Roman" w:cs="Times New Roman"/>
          <w:sz w:val="24"/>
          <w:szCs w:val="24"/>
        </w:rPr>
        <w:t>Its biofuels, biodiesel and bioethanol, fight climate change by reducing the use of fossil fuels, which are among the major carbon emission sources (</w:t>
      </w:r>
      <w:proofErr w:type="spellStart"/>
      <w:r w:rsidRPr="00640310">
        <w:rPr>
          <w:rFonts w:ascii="Times New Roman" w:hAnsi="Times New Roman" w:cs="Times New Roman"/>
          <w:sz w:val="24"/>
          <w:szCs w:val="24"/>
        </w:rPr>
        <w:t>Azeke</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2019). Its production also acts as an economic driver through the creation </w:t>
      </w:r>
      <w:r w:rsidRPr="00640310">
        <w:rPr>
          <w:rFonts w:ascii="Times New Roman" w:hAnsi="Times New Roman" w:cs="Times New Roman"/>
          <w:sz w:val="24"/>
          <w:szCs w:val="24"/>
        </w:rPr>
        <w:lastRenderedPageBreak/>
        <w:t xml:space="preserve">of employment for bioenergy specialists </w:t>
      </w:r>
      <w:r w:rsidRPr="00640310">
        <w:rPr>
          <w:rFonts w:ascii="Times New Roman" w:hAnsi="Times New Roman" w:cs="Times New Roman"/>
          <w:sz w:val="24"/>
          <w:szCs w:val="24"/>
        </w:rPr>
        <w:br/>
        <w:t>Napier grass is also suitable for biogas production with its methane content reaching up to 63.50%. According to research, NaOH-pretreated biomass yields more biogas than raw samples (</w:t>
      </w:r>
      <w:proofErr w:type="spellStart"/>
      <w:r w:rsidRPr="00640310">
        <w:rPr>
          <w:rFonts w:ascii="Times New Roman" w:hAnsi="Times New Roman" w:cs="Times New Roman"/>
          <w:sz w:val="24"/>
          <w:szCs w:val="24"/>
        </w:rPr>
        <w:t>Dussadee</w:t>
      </w:r>
      <w:proofErr w:type="spellEnd"/>
      <w:r w:rsidRPr="00640310">
        <w:rPr>
          <w:rFonts w:ascii="Times New Roman" w:hAnsi="Times New Roman" w:cs="Times New Roman"/>
          <w:sz w:val="24"/>
          <w:szCs w:val="24"/>
        </w:rPr>
        <w:t xml:space="preserv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 These characteristics make Napier grass an ideal and renewable source for future bioenergy.</w:t>
      </w:r>
    </w:p>
    <w:p w14:paraId="5F28D925" w14:textId="77777777" w:rsidR="004F3AF2" w:rsidRPr="00640310" w:rsidRDefault="004F3AF2" w:rsidP="0076433D">
      <w:pPr>
        <w:spacing w:before="240" w:line="240" w:lineRule="auto"/>
        <w:jc w:val="both"/>
        <w:rPr>
          <w:rFonts w:ascii="Times New Roman" w:hAnsi="Times New Roman" w:cs="Times New Roman"/>
          <w:sz w:val="24"/>
          <w:szCs w:val="24"/>
        </w:rPr>
      </w:pPr>
    </w:p>
    <w:p w14:paraId="3D1F43DF" w14:textId="77777777" w:rsidR="00A5727E" w:rsidRPr="00640310" w:rsidRDefault="002E2651" w:rsidP="0076433D">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Botanical and Agronomic Characteristics of Napier Grass</w:t>
      </w:r>
    </w:p>
    <w:p w14:paraId="737B9D46" w14:textId="77777777" w:rsidR="002C0A25" w:rsidRPr="00640310" w:rsidRDefault="002C0A25" w:rsidP="0076433D">
      <w:pPr>
        <w:pStyle w:val="ListParagraph"/>
        <w:spacing w:before="240" w:line="276" w:lineRule="auto"/>
        <w:jc w:val="both"/>
        <w:rPr>
          <w:rFonts w:ascii="Times New Roman" w:hAnsi="Times New Roman" w:cs="Times New Roman"/>
          <w:b/>
          <w:bCs/>
          <w:sz w:val="24"/>
          <w:szCs w:val="24"/>
        </w:rPr>
      </w:pPr>
    </w:p>
    <w:p w14:paraId="684D6968" w14:textId="77777777" w:rsidR="002E2651" w:rsidRPr="00640310" w:rsidRDefault="002E2651" w:rsidP="0076433D">
      <w:pPr>
        <w:pStyle w:val="ListParagraph"/>
        <w:numPr>
          <w:ilvl w:val="1"/>
          <w:numId w:val="7"/>
        </w:numPr>
        <w:spacing w:before="240" w:line="276" w:lineRule="auto"/>
        <w:jc w:val="both"/>
        <w:rPr>
          <w:rFonts w:ascii="Times New Roman" w:hAnsi="Times New Roman" w:cs="Times New Roman"/>
          <w:b/>
          <w:bCs/>
          <w:sz w:val="30"/>
          <w:szCs w:val="30"/>
        </w:rPr>
      </w:pPr>
      <w:r w:rsidRPr="00640310">
        <w:rPr>
          <w:rFonts w:ascii="Times New Roman" w:hAnsi="Times New Roman" w:cs="Times New Roman"/>
          <w:b/>
          <w:bCs/>
          <w:sz w:val="30"/>
          <w:szCs w:val="30"/>
        </w:rPr>
        <w:t xml:space="preserve">Taxonomy and Morphology </w:t>
      </w:r>
    </w:p>
    <w:p w14:paraId="7CD1B908" w14:textId="77777777" w:rsidR="00C82605" w:rsidRPr="00C82605" w:rsidRDefault="00C82605" w:rsidP="0076433D">
      <w:pPr>
        <w:spacing w:before="240" w:line="276" w:lineRule="auto"/>
        <w:jc w:val="both"/>
        <w:rPr>
          <w:rFonts w:ascii="Times New Roman" w:hAnsi="Times New Roman" w:cs="Times New Roman"/>
          <w:bCs/>
          <w:sz w:val="24"/>
          <w:szCs w:val="24"/>
        </w:rPr>
      </w:pPr>
      <w:r w:rsidRPr="00C82605">
        <w:rPr>
          <w:rFonts w:ascii="Times New Roman" w:hAnsi="Times New Roman" w:cs="Times New Roman"/>
          <w:bCs/>
          <w:sz w:val="24"/>
          <w:szCs w:val="24"/>
        </w:rPr>
        <w:t xml:space="preserve">Napier grass belongs to </w:t>
      </w:r>
      <w:proofErr w:type="spellStart"/>
      <w:r w:rsidRPr="00C82605">
        <w:rPr>
          <w:rFonts w:ascii="Times New Roman" w:hAnsi="Times New Roman" w:cs="Times New Roman"/>
          <w:bCs/>
          <w:sz w:val="24"/>
          <w:szCs w:val="24"/>
        </w:rPr>
        <w:t>Poaceae</w:t>
      </w:r>
      <w:proofErr w:type="spellEnd"/>
      <w:r w:rsidRPr="00C82605">
        <w:rPr>
          <w:rFonts w:ascii="Times New Roman" w:hAnsi="Times New Roman" w:cs="Times New Roman"/>
          <w:bCs/>
          <w:sz w:val="24"/>
          <w:szCs w:val="24"/>
        </w:rPr>
        <w:t xml:space="preserve"> family and is a notable C4 perennial grass growing up to a height of 7.5 meters. Its large root system can grow as deep as 4.5 meters, rendering it extremely drought-tolerant and potentially a great asset for carbon sequestration (Yang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2019). The grass has a sturdy stem close to</w:t>
      </w:r>
      <w:r w:rsidR="000E12A1">
        <w:rPr>
          <w:rFonts w:ascii="Times New Roman" w:hAnsi="Times New Roman" w:cs="Times New Roman"/>
          <w:bCs/>
          <w:sz w:val="24"/>
          <w:szCs w:val="24"/>
        </w:rPr>
        <w:t xml:space="preserve"> the base, roughly 3 cm</w:t>
      </w:r>
      <w:r w:rsidRPr="00C82605">
        <w:rPr>
          <w:rFonts w:ascii="Times New Roman" w:hAnsi="Times New Roman" w:cs="Times New Roman"/>
          <w:bCs/>
          <w:sz w:val="24"/>
          <w:szCs w:val="24"/>
        </w:rPr>
        <w:t xml:space="preserve"> in diameter, and has long blades that extend up to 120 c</w:t>
      </w:r>
      <w:r w:rsidR="000E12A1">
        <w:rPr>
          <w:rFonts w:ascii="Times New Roman" w:hAnsi="Times New Roman" w:cs="Times New Roman"/>
          <w:bCs/>
          <w:sz w:val="24"/>
          <w:szCs w:val="24"/>
        </w:rPr>
        <w:t>m</w:t>
      </w:r>
      <w:r w:rsidRPr="00C82605">
        <w:rPr>
          <w:rFonts w:ascii="Times New Roman" w:hAnsi="Times New Roman" w:cs="Times New Roman"/>
          <w:bCs/>
          <w:sz w:val="24"/>
          <w:szCs w:val="24"/>
        </w:rPr>
        <w:t xml:space="preserve"> long and 5 c</w:t>
      </w:r>
      <w:r w:rsidR="000E12A1">
        <w:rPr>
          <w:rFonts w:ascii="Times New Roman" w:hAnsi="Times New Roman" w:cs="Times New Roman"/>
          <w:bCs/>
          <w:sz w:val="24"/>
          <w:szCs w:val="24"/>
        </w:rPr>
        <w:t>m</w:t>
      </w:r>
      <w:r w:rsidRPr="00C82605">
        <w:rPr>
          <w:rFonts w:ascii="Times New Roman" w:hAnsi="Times New Roman" w:cs="Times New Roman"/>
          <w:bCs/>
          <w:sz w:val="24"/>
          <w:szCs w:val="24"/>
        </w:rPr>
        <w:t xml:space="preserve"> wide.</w:t>
      </w:r>
      <w:r w:rsidRPr="00C82605">
        <w:rPr>
          <w:rFonts w:ascii="Times New Roman" w:hAnsi="Times New Roman" w:cs="Times New Roman"/>
          <w:bCs/>
          <w:sz w:val="24"/>
          <w:szCs w:val="24"/>
        </w:rPr>
        <w:br/>
        <w:t>Napier grass has excellent tillering that makes it produce a wide leaf area and have good interception of solar radiation. It possesses a long canopy and preserves a high level of photosynthesis, exhibiting maximum radiation use efficiency among other C4 plants</w:t>
      </w:r>
      <w:r w:rsidR="000E12A1">
        <w:rPr>
          <w:rFonts w:ascii="Times New Roman" w:hAnsi="Times New Roman" w:cs="Times New Roman"/>
          <w:bCs/>
          <w:sz w:val="24"/>
          <w:szCs w:val="24"/>
        </w:rPr>
        <w:t xml:space="preserve">. </w:t>
      </w:r>
      <w:commentRangeStart w:id="12"/>
      <w:r w:rsidRPr="00C82605">
        <w:rPr>
          <w:rFonts w:ascii="Times New Roman" w:hAnsi="Times New Roman" w:cs="Times New Roman"/>
          <w:bCs/>
          <w:sz w:val="24"/>
          <w:szCs w:val="24"/>
        </w:rPr>
        <w:t xml:space="preserve">A single plant of each variety depending on the time of year yields between 35 to 100 tillers </w:t>
      </w:r>
      <w:commentRangeEnd w:id="12"/>
      <w:r w:rsidR="00E24165">
        <w:rPr>
          <w:rStyle w:val="CommentReference"/>
        </w:rPr>
        <w:commentReference w:id="12"/>
      </w:r>
      <w:r w:rsidRPr="00C82605">
        <w:rPr>
          <w:rFonts w:ascii="Times New Roman" w:hAnsi="Times New Roman" w:cs="Times New Roman"/>
          <w:bCs/>
          <w:sz w:val="24"/>
          <w:szCs w:val="24"/>
        </w:rPr>
        <w:t xml:space="preserve">(Amin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2016). The leaf/stem ratio of Napier grass varies from 0.57 to 1.63 (Halim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2013) and usually includes a higher proportion of leaves versus stems in its dwarf varieties. Though it has its optimal development under full sun (Anderson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2008), Napier grass i</w:t>
      </w:r>
      <w:r w:rsidR="000E12A1">
        <w:rPr>
          <w:rFonts w:ascii="Times New Roman" w:hAnsi="Times New Roman" w:cs="Times New Roman"/>
          <w:bCs/>
          <w:sz w:val="24"/>
          <w:szCs w:val="24"/>
        </w:rPr>
        <w:t>s also found to tolerate shade .</w:t>
      </w:r>
      <w:r w:rsidRPr="00C82605">
        <w:rPr>
          <w:rFonts w:ascii="Times New Roman" w:hAnsi="Times New Roman" w:cs="Times New Roman"/>
          <w:bCs/>
          <w:sz w:val="24"/>
          <w:szCs w:val="24"/>
        </w:rPr>
        <w:t>Generally, it has all the necessary traits for high productivity such as intensive tillering, a high leaf area, and an erect canopy, which make it more productive than maize</w:t>
      </w:r>
      <w:r w:rsidR="000E12A1">
        <w:rPr>
          <w:rFonts w:ascii="Times New Roman" w:hAnsi="Times New Roman" w:cs="Times New Roman"/>
          <w:bCs/>
          <w:sz w:val="24"/>
          <w:szCs w:val="24"/>
        </w:rPr>
        <w:t>.</w:t>
      </w:r>
    </w:p>
    <w:p w14:paraId="14B46A96" w14:textId="77777777" w:rsidR="001E01B9" w:rsidRPr="00640310" w:rsidRDefault="001E01B9" w:rsidP="0076433D">
      <w:pPr>
        <w:pStyle w:val="ListParagraph"/>
        <w:numPr>
          <w:ilvl w:val="1"/>
          <w:numId w:val="7"/>
        </w:numPr>
        <w:spacing w:before="240" w:line="276" w:lineRule="auto"/>
        <w:jc w:val="both"/>
        <w:rPr>
          <w:rFonts w:ascii="Times New Roman" w:hAnsi="Times New Roman" w:cs="Times New Roman"/>
          <w:b/>
          <w:bCs/>
          <w:sz w:val="30"/>
          <w:szCs w:val="30"/>
        </w:rPr>
      </w:pPr>
      <w:r w:rsidRPr="00640310">
        <w:rPr>
          <w:rFonts w:ascii="Times New Roman" w:hAnsi="Times New Roman" w:cs="Times New Roman"/>
          <w:b/>
          <w:bCs/>
          <w:sz w:val="30"/>
          <w:szCs w:val="30"/>
        </w:rPr>
        <w:t>Growth Conditions and High Biomass Yield</w:t>
      </w:r>
    </w:p>
    <w:p w14:paraId="6869A793" w14:textId="46D4363C" w:rsidR="00CB40A9" w:rsidRPr="00640310" w:rsidRDefault="001E01B9" w:rsidP="0076433D">
      <w:pPr>
        <w:spacing w:before="240" w:line="276" w:lineRule="auto"/>
        <w:jc w:val="both"/>
        <w:rPr>
          <w:rFonts w:ascii="Times New Roman" w:hAnsi="Times New Roman" w:cs="Times New Roman"/>
          <w:bCs/>
          <w:sz w:val="24"/>
          <w:szCs w:val="24"/>
        </w:rPr>
      </w:pPr>
      <w:r w:rsidRPr="00640310">
        <w:rPr>
          <w:rFonts w:ascii="Times New Roman" w:hAnsi="Times New Roman" w:cs="Times New Roman"/>
          <w:bCs/>
          <w:sz w:val="24"/>
          <w:szCs w:val="24"/>
        </w:rPr>
        <w:t xml:space="preserve">When cultivated in tropical and subtropical climates, grasses utilizing the C4 photosynthetic pathway are believed to possess a competitive edge over C3 grass species (Taylor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2011). Napier grass, a C4 species, is particularly notable for its ability to decrease shoot dry matter while maximizing carbon assimilation during periods of water scarcity, rendering it an advantageous forage crop in regions prone to intermittent droughts (Cardoso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2015). Its characteristics, which encompass high dry matter production, ease of establishment and regeneration, persistence, and improved water use efficiency, establish Napier grass as the preferred forage in Eastern and Central Africa, where smallholder dairy farmers and pastoralists contend with sporadic droughts and limited irrigation resources</w:t>
      </w:r>
      <w:r w:rsidR="00C74002">
        <w:rPr>
          <w:rFonts w:ascii="Times New Roman" w:hAnsi="Times New Roman" w:cs="Times New Roman"/>
          <w:bCs/>
          <w:sz w:val="24"/>
          <w:szCs w:val="24"/>
        </w:rPr>
        <w:t xml:space="preserve">. </w:t>
      </w:r>
      <w:r w:rsidRPr="00640310">
        <w:rPr>
          <w:rFonts w:ascii="Times New Roman" w:hAnsi="Times New Roman" w:cs="Times New Roman"/>
          <w:bCs/>
          <w:sz w:val="24"/>
          <w:szCs w:val="24"/>
        </w:rPr>
        <w:t>Under water stress conditions, Napier grass exhibits morphological adaptations such as leaf rolling, reduced stomatal conductance, and enhanced water use efficiency. As a perennial crop, it is anticipated that Napier grass will encounter fluctuations in rainfall, leading to water stress at various times throughout the year; reports indicate that cultivars may experience a yield potential reduction of up to 20% when subjected to water-deficient conditions compared to a control environment (</w:t>
      </w:r>
      <w:proofErr w:type="spellStart"/>
      <w:r w:rsidRPr="00640310">
        <w:rPr>
          <w:rFonts w:ascii="Times New Roman" w:hAnsi="Times New Roman" w:cs="Times New Roman"/>
          <w:bCs/>
          <w:sz w:val="24"/>
          <w:szCs w:val="24"/>
        </w:rPr>
        <w:t>Purbajanti</w:t>
      </w:r>
      <w:proofErr w:type="spellEnd"/>
      <w:r w:rsidRPr="00640310">
        <w:rPr>
          <w:rFonts w:ascii="Times New Roman" w:hAnsi="Times New Roman" w:cs="Times New Roman"/>
          <w:bCs/>
          <w:sz w:val="24"/>
          <w:szCs w:val="24"/>
        </w:rPr>
        <w:t xml:space="preserve">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2012). Consequently, the development of cultivars capable of enduring and </w:t>
      </w:r>
      <w:r w:rsidRPr="00640310">
        <w:rPr>
          <w:rFonts w:ascii="Times New Roman" w:hAnsi="Times New Roman" w:cs="Times New Roman"/>
          <w:bCs/>
          <w:sz w:val="24"/>
          <w:szCs w:val="24"/>
        </w:rPr>
        <w:lastRenderedPageBreak/>
        <w:t>producing during brief drought periods is deemed beneficial for regions lacking irrigation, especially in light of the anticipated impacts of climate change on an increasing number of areas. The successful cultivation of forage is contingent upon the ability to mitigate the trade-off between dry matter production and yield potential under stress conditions such as drought. Research has shown that biomass yield loss in Napier grass is less pronounced than that observed in Guinea grass when subjected to water stress</w:t>
      </w:r>
      <w:r w:rsidR="000E12A1">
        <w:rPr>
          <w:rFonts w:ascii="Times New Roman" w:hAnsi="Times New Roman" w:cs="Times New Roman"/>
          <w:bCs/>
          <w:sz w:val="24"/>
          <w:szCs w:val="24"/>
        </w:rPr>
        <w:t xml:space="preserve">. </w:t>
      </w:r>
      <w:r w:rsidRPr="00640310">
        <w:rPr>
          <w:rFonts w:ascii="Times New Roman" w:hAnsi="Times New Roman" w:cs="Times New Roman"/>
          <w:bCs/>
          <w:sz w:val="24"/>
          <w:szCs w:val="24"/>
        </w:rPr>
        <w:t xml:space="preserve">Napier grass has historically received limited research investment, resulting in minimal progress in its breeding compared to other forage species (Mwendia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2014). </w:t>
      </w:r>
      <w:commentRangeStart w:id="13"/>
      <w:r w:rsidRPr="00640310">
        <w:rPr>
          <w:rFonts w:ascii="Times New Roman" w:hAnsi="Times New Roman" w:cs="Times New Roman"/>
          <w:bCs/>
          <w:sz w:val="24"/>
          <w:szCs w:val="24"/>
        </w:rPr>
        <w:t>Furthermore, the absence of genomic tools specific to Napier grass has hindered breeding efforts</w:t>
      </w:r>
      <w:ins w:id="14" w:author="christiana ukaoha" w:date="2025-04-10T15:47:00Z" w16du:dateUtc="2025-04-10T19:47:00Z">
        <w:r w:rsidR="00E43E95">
          <w:rPr>
            <w:rFonts w:ascii="Times New Roman" w:hAnsi="Times New Roman" w:cs="Times New Roman"/>
            <w:bCs/>
            <w:sz w:val="24"/>
            <w:szCs w:val="24"/>
          </w:rPr>
          <w:t xml:space="preserve">, </w:t>
        </w:r>
        <w:proofErr w:type="spellStart"/>
        <w:r w:rsidR="00E43E95">
          <w:rPr>
            <w:rFonts w:ascii="Times New Roman" w:hAnsi="Times New Roman" w:cs="Times New Roman"/>
            <w:bCs/>
            <w:sz w:val="24"/>
            <w:szCs w:val="24"/>
          </w:rPr>
          <w:t>but</w:t>
        </w:r>
      </w:ins>
      <w:del w:id="15" w:author="christiana ukaoha" w:date="2025-04-10T15:46:00Z" w16du:dateUtc="2025-04-10T19:46:00Z">
        <w:r w:rsidRPr="00640310" w:rsidDel="00E43E95">
          <w:rPr>
            <w:rFonts w:ascii="Times New Roman" w:hAnsi="Times New Roman" w:cs="Times New Roman"/>
            <w:bCs/>
            <w:sz w:val="24"/>
            <w:szCs w:val="24"/>
          </w:rPr>
          <w:delText xml:space="preserve">. </w:delText>
        </w:r>
      </w:del>
      <w:r w:rsidRPr="00640310">
        <w:rPr>
          <w:rFonts w:ascii="Times New Roman" w:hAnsi="Times New Roman" w:cs="Times New Roman"/>
          <w:bCs/>
          <w:sz w:val="24"/>
          <w:szCs w:val="24"/>
        </w:rPr>
        <w:t>If</w:t>
      </w:r>
      <w:proofErr w:type="spellEnd"/>
      <w:r w:rsidRPr="00640310">
        <w:rPr>
          <w:rFonts w:ascii="Times New Roman" w:hAnsi="Times New Roman" w:cs="Times New Roman"/>
          <w:bCs/>
          <w:sz w:val="24"/>
          <w:szCs w:val="24"/>
        </w:rPr>
        <w:t xml:space="preserve"> a suitable genomic </w:t>
      </w:r>
      <w:commentRangeEnd w:id="13"/>
      <w:r w:rsidR="00E43E95">
        <w:rPr>
          <w:rStyle w:val="CommentReference"/>
        </w:rPr>
        <w:commentReference w:id="13"/>
      </w:r>
      <w:r w:rsidRPr="00640310">
        <w:rPr>
          <w:rFonts w:ascii="Times New Roman" w:hAnsi="Times New Roman" w:cs="Times New Roman"/>
          <w:bCs/>
          <w:sz w:val="24"/>
          <w:szCs w:val="24"/>
        </w:rPr>
        <w:t xml:space="preserve">toolbox is developed and the physiological responses to water stress are thoroughly understood, it is anticipated that cultivars capable of withstanding intermittent drought can be created </w:t>
      </w:r>
      <w:proofErr w:type="gramStart"/>
      <w:r w:rsidRPr="00640310">
        <w:rPr>
          <w:rFonts w:ascii="Times New Roman" w:hAnsi="Times New Roman" w:cs="Times New Roman"/>
          <w:bCs/>
          <w:sz w:val="24"/>
          <w:szCs w:val="24"/>
        </w:rPr>
        <w:t>in the near future</w:t>
      </w:r>
      <w:proofErr w:type="gramEnd"/>
      <w:r w:rsidRPr="00640310">
        <w:rPr>
          <w:rFonts w:ascii="Times New Roman" w:hAnsi="Times New Roman" w:cs="Times New Roman"/>
          <w:bCs/>
          <w:sz w:val="24"/>
          <w:szCs w:val="24"/>
        </w:rPr>
        <w:t>. Currently, the water use efficiency of various accessions from the ILRI</w:t>
      </w:r>
      <w:r w:rsidR="00E01062" w:rsidRPr="00640310">
        <w:rPr>
          <w:rFonts w:ascii="Times New Roman" w:hAnsi="Times New Roman" w:cs="Times New Roman"/>
          <w:bCs/>
          <w:sz w:val="24"/>
          <w:szCs w:val="24"/>
        </w:rPr>
        <w:t xml:space="preserve"> </w:t>
      </w:r>
      <w:r w:rsidR="00D27985" w:rsidRPr="00640310">
        <w:rPr>
          <w:rFonts w:ascii="Times New Roman" w:hAnsi="Times New Roman" w:cs="Times New Roman"/>
          <w:bCs/>
          <w:sz w:val="24"/>
          <w:szCs w:val="24"/>
        </w:rPr>
        <w:t xml:space="preserve">(International Livestock Research Institute) </w:t>
      </w:r>
      <w:r w:rsidRPr="00640310">
        <w:rPr>
          <w:rFonts w:ascii="Times New Roman" w:hAnsi="Times New Roman" w:cs="Times New Roman"/>
          <w:bCs/>
          <w:sz w:val="24"/>
          <w:szCs w:val="24"/>
        </w:rPr>
        <w:t xml:space="preserve">forage </w:t>
      </w:r>
      <w:proofErr w:type="spellStart"/>
      <w:r w:rsidRPr="00640310">
        <w:rPr>
          <w:rFonts w:ascii="Times New Roman" w:hAnsi="Times New Roman" w:cs="Times New Roman"/>
          <w:bCs/>
          <w:sz w:val="24"/>
          <w:szCs w:val="24"/>
        </w:rPr>
        <w:t>genebank</w:t>
      </w:r>
      <w:proofErr w:type="spellEnd"/>
      <w:r w:rsidRPr="00640310">
        <w:rPr>
          <w:rFonts w:ascii="Times New Roman" w:hAnsi="Times New Roman" w:cs="Times New Roman"/>
          <w:bCs/>
          <w:sz w:val="24"/>
          <w:szCs w:val="24"/>
        </w:rPr>
        <w:t xml:space="preserve"> is being assessed in both irrigated and non-irrigated conditions. This evaluation will enhance our understanding of their drought response mechanisms and lay the groundwork for the development of more drought-tolerant Napier grass cultivars</w:t>
      </w:r>
      <w:r w:rsidR="00CB40A9" w:rsidRPr="00640310">
        <w:rPr>
          <w:rFonts w:ascii="Times New Roman" w:hAnsi="Times New Roman" w:cs="Times New Roman"/>
          <w:bCs/>
          <w:sz w:val="24"/>
          <w:szCs w:val="24"/>
        </w:rPr>
        <w:t>.</w:t>
      </w:r>
    </w:p>
    <w:p w14:paraId="384E9D40" w14:textId="77777777" w:rsidR="00A20D0B" w:rsidRPr="00640310" w:rsidRDefault="00A20D0B" w:rsidP="0076433D">
      <w:pPr>
        <w:spacing w:before="240" w:line="276" w:lineRule="auto"/>
        <w:jc w:val="center"/>
        <w:rPr>
          <w:rFonts w:ascii="Times New Roman" w:hAnsi="Times New Roman" w:cs="Times New Roman"/>
          <w:bCs/>
          <w:sz w:val="24"/>
          <w:szCs w:val="24"/>
        </w:rPr>
      </w:pPr>
    </w:p>
    <w:p w14:paraId="3AF37AD7" w14:textId="77777777" w:rsidR="00CB40A9" w:rsidRPr="00640310" w:rsidRDefault="00CB40A9" w:rsidP="0076433D">
      <w:pPr>
        <w:spacing w:before="240" w:line="276" w:lineRule="auto"/>
        <w:jc w:val="both"/>
        <w:rPr>
          <w:rFonts w:ascii="Times New Roman" w:hAnsi="Times New Roman" w:cs="Times New Roman"/>
          <w:bCs/>
          <w:sz w:val="24"/>
          <w:szCs w:val="24"/>
        </w:rPr>
      </w:pPr>
    </w:p>
    <w:p w14:paraId="29BC54BC" w14:textId="77777777" w:rsidR="00CB40A9" w:rsidRPr="00640310" w:rsidRDefault="00CB40A9" w:rsidP="0076433D">
      <w:pPr>
        <w:spacing w:before="240" w:line="276" w:lineRule="auto"/>
        <w:jc w:val="both"/>
        <w:rPr>
          <w:rFonts w:ascii="Times New Roman" w:hAnsi="Times New Roman" w:cs="Times New Roman"/>
          <w:bCs/>
          <w:sz w:val="24"/>
          <w:szCs w:val="24"/>
        </w:rPr>
      </w:pPr>
    </w:p>
    <w:p w14:paraId="390B86D7" w14:textId="6B70785E" w:rsidR="00CB40A9" w:rsidRPr="00640310" w:rsidRDefault="00E43E95" w:rsidP="0076433D">
      <w:pPr>
        <w:spacing w:before="240" w:line="276" w:lineRule="auto"/>
        <w:jc w:val="both"/>
        <w:rPr>
          <w:rFonts w:ascii="Times New Roman" w:hAnsi="Times New Roman" w:cs="Times New Roman"/>
          <w:bCs/>
          <w:sz w:val="24"/>
          <w:szCs w:val="24"/>
        </w:rPr>
      </w:pPr>
      <w:ins w:id="16" w:author="christiana ukaoha" w:date="2025-04-10T15:48:00Z" w16du:dateUtc="2025-04-10T19:48:00Z">
        <w:r>
          <w:rPr>
            <w:rFonts w:ascii="Times New Roman" w:hAnsi="Times New Roman" w:cs="Times New Roman"/>
            <w:bCs/>
            <w:sz w:val="24"/>
            <w:szCs w:val="24"/>
          </w:rPr>
          <w:t xml:space="preserve"> </w:t>
        </w:r>
      </w:ins>
    </w:p>
    <w:p w14:paraId="0A40B815" w14:textId="77777777" w:rsidR="00CB40A9" w:rsidRPr="00640310" w:rsidRDefault="00D34B56" w:rsidP="0076433D">
      <w:pPr>
        <w:spacing w:before="240" w:line="276" w:lineRule="auto"/>
        <w:jc w:val="both"/>
        <w:rPr>
          <w:rFonts w:ascii="Times New Roman" w:hAnsi="Times New Roman" w:cs="Times New Roman"/>
          <w:bCs/>
          <w:sz w:val="24"/>
          <w:szCs w:val="24"/>
        </w:rPr>
      </w:pPr>
      <w:r>
        <w:rPr>
          <w:rFonts w:ascii="Times New Roman" w:hAnsi="Times New Roman" w:cs="Times New Roman"/>
          <w:bCs/>
          <w:noProof/>
          <w:sz w:val="24"/>
          <w:szCs w:val="24"/>
          <w:lang w:val="en-US"/>
        </w:rPr>
        <w:drawing>
          <wp:anchor distT="0" distB="0" distL="114300" distR="114300" simplePos="0" relativeHeight="251665920" behindDoc="0" locked="0" layoutInCell="1" allowOverlap="1" wp14:anchorId="325313C5" wp14:editId="382A2E34">
            <wp:simplePos x="0" y="0"/>
            <wp:positionH relativeFrom="margin">
              <wp:posOffset>542925</wp:posOffset>
            </wp:positionH>
            <wp:positionV relativeFrom="margin">
              <wp:posOffset>5162550</wp:posOffset>
            </wp:positionV>
            <wp:extent cx="4714875" cy="3119755"/>
            <wp:effectExtent l="19050" t="19050" r="28575" b="23495"/>
            <wp:wrapSquare wrapText="bothSides"/>
            <wp:docPr id="1526252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135" t="28166" r="28873" b="23577"/>
                    <a:stretch/>
                  </pic:blipFill>
                  <pic:spPr bwMode="auto">
                    <a:xfrm>
                      <a:off x="0" y="0"/>
                      <a:ext cx="4714875" cy="3119755"/>
                    </a:xfrm>
                    <a:prstGeom prst="rect">
                      <a:avLst/>
                    </a:prstGeom>
                    <a:noFill/>
                    <a:ln>
                      <a:solidFill>
                        <a:schemeClr val="tx1">
                          <a:lumMod val="95000"/>
                          <a:lumOff val="5000"/>
                        </a:schemeClr>
                      </a:solidFill>
                    </a:ln>
                    <a:extLst>
                      <a:ext uri="{53640926-AAD7-44D8-BBD7-CCE9431645EC}">
                        <a14:shadowObscured xmlns:a14="http://schemas.microsoft.com/office/drawing/2010/main"/>
                      </a:ext>
                    </a:extLst>
                  </pic:spPr>
                </pic:pic>
              </a:graphicData>
            </a:graphic>
          </wp:anchor>
        </w:drawing>
      </w:r>
    </w:p>
    <w:p w14:paraId="6FE2A62A" w14:textId="77777777" w:rsidR="00CB40A9" w:rsidRPr="00640310" w:rsidRDefault="00CB40A9" w:rsidP="0076433D">
      <w:pPr>
        <w:spacing w:before="240" w:line="276" w:lineRule="auto"/>
        <w:jc w:val="both"/>
        <w:rPr>
          <w:rFonts w:ascii="Times New Roman" w:hAnsi="Times New Roman" w:cs="Times New Roman"/>
          <w:bCs/>
          <w:sz w:val="24"/>
          <w:szCs w:val="24"/>
        </w:rPr>
      </w:pPr>
    </w:p>
    <w:p w14:paraId="650D7D5C" w14:textId="77777777" w:rsidR="00CB40A9" w:rsidRPr="00640310" w:rsidRDefault="00CB40A9" w:rsidP="0076433D">
      <w:pPr>
        <w:spacing w:before="240" w:line="276" w:lineRule="auto"/>
        <w:jc w:val="both"/>
        <w:rPr>
          <w:rFonts w:ascii="Times New Roman" w:hAnsi="Times New Roman" w:cs="Times New Roman"/>
          <w:bCs/>
          <w:sz w:val="24"/>
          <w:szCs w:val="24"/>
        </w:rPr>
      </w:pPr>
    </w:p>
    <w:p w14:paraId="518F2609" w14:textId="77777777" w:rsidR="00CB40A9" w:rsidRPr="00640310" w:rsidRDefault="00CB40A9" w:rsidP="0076433D">
      <w:pPr>
        <w:spacing w:before="240" w:line="276" w:lineRule="auto"/>
        <w:jc w:val="both"/>
        <w:rPr>
          <w:rFonts w:ascii="Times New Roman" w:hAnsi="Times New Roman" w:cs="Times New Roman"/>
          <w:bCs/>
          <w:sz w:val="24"/>
          <w:szCs w:val="24"/>
        </w:rPr>
      </w:pPr>
    </w:p>
    <w:p w14:paraId="7BB30B85" w14:textId="77777777" w:rsidR="00CB40A9" w:rsidRPr="00640310" w:rsidRDefault="00CB40A9" w:rsidP="0076433D">
      <w:pPr>
        <w:spacing w:before="240" w:line="276" w:lineRule="auto"/>
        <w:jc w:val="both"/>
        <w:rPr>
          <w:rFonts w:ascii="Times New Roman" w:hAnsi="Times New Roman" w:cs="Times New Roman"/>
          <w:bCs/>
          <w:sz w:val="24"/>
          <w:szCs w:val="24"/>
        </w:rPr>
      </w:pPr>
    </w:p>
    <w:p w14:paraId="1ECDEEDF" w14:textId="77777777" w:rsidR="00B0751B" w:rsidRPr="00640310" w:rsidRDefault="00B0751B" w:rsidP="0076433D">
      <w:pPr>
        <w:spacing w:before="240" w:line="276" w:lineRule="auto"/>
        <w:jc w:val="both"/>
        <w:rPr>
          <w:rFonts w:ascii="Times New Roman" w:hAnsi="Times New Roman" w:cs="Times New Roman"/>
          <w:bCs/>
          <w:sz w:val="24"/>
          <w:szCs w:val="24"/>
        </w:rPr>
      </w:pPr>
    </w:p>
    <w:p w14:paraId="5D5196BC" w14:textId="77777777" w:rsidR="00B0751B" w:rsidRPr="00640310" w:rsidRDefault="00B0751B" w:rsidP="00845085">
      <w:pPr>
        <w:spacing w:before="240" w:line="276" w:lineRule="auto"/>
        <w:jc w:val="center"/>
        <w:rPr>
          <w:rFonts w:ascii="Times New Roman" w:hAnsi="Times New Roman" w:cs="Times New Roman"/>
          <w:bCs/>
          <w:sz w:val="24"/>
          <w:szCs w:val="24"/>
        </w:rPr>
      </w:pPr>
      <w:r w:rsidRPr="00640310">
        <w:rPr>
          <w:rFonts w:ascii="Times New Roman" w:hAnsi="Times New Roman" w:cs="Times New Roman"/>
          <w:b/>
          <w:sz w:val="24"/>
          <w:szCs w:val="24"/>
        </w:rPr>
        <w:t>Figure 1:</w:t>
      </w:r>
      <w:r w:rsidRPr="00640310">
        <w:rPr>
          <w:rFonts w:ascii="Times New Roman" w:hAnsi="Times New Roman" w:cs="Times New Roman"/>
          <w:bCs/>
          <w:sz w:val="24"/>
          <w:szCs w:val="24"/>
        </w:rPr>
        <w:t xml:space="preserve"> Biorefinery Process of Elephant Grass Biomass</w:t>
      </w:r>
    </w:p>
    <w:p w14:paraId="1E108D34" w14:textId="77777777" w:rsidR="00A90051" w:rsidRPr="00640310" w:rsidRDefault="005F701B" w:rsidP="0076433D">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lastRenderedPageBreak/>
        <w:t>Potential of Napier Grass in Biofuel Production</w:t>
      </w:r>
    </w:p>
    <w:p w14:paraId="7C05D4BC" w14:textId="77777777" w:rsidR="00A5727E" w:rsidRPr="00640310" w:rsidRDefault="005F701B" w:rsidP="0076433D">
      <w:pPr>
        <w:pStyle w:val="ListParagraph"/>
        <w:spacing w:before="240" w:line="276" w:lineRule="auto"/>
        <w:jc w:val="both"/>
        <w:rPr>
          <w:rFonts w:ascii="Times New Roman" w:hAnsi="Times New Roman" w:cs="Times New Roman"/>
          <w:bCs/>
          <w:sz w:val="24"/>
          <w:szCs w:val="24"/>
        </w:rPr>
      </w:pPr>
      <w:r w:rsidRPr="00640310">
        <w:rPr>
          <w:rFonts w:ascii="Times New Roman" w:hAnsi="Times New Roman" w:cs="Times New Roman"/>
          <w:bCs/>
          <w:sz w:val="24"/>
          <w:szCs w:val="24"/>
        </w:rPr>
        <w:t>Napier grass (</w:t>
      </w:r>
      <w:r w:rsidRPr="00640310">
        <w:rPr>
          <w:rFonts w:ascii="Times New Roman" w:hAnsi="Times New Roman" w:cs="Times New Roman"/>
          <w:bCs/>
          <w:i/>
          <w:iCs/>
          <w:sz w:val="24"/>
          <w:szCs w:val="24"/>
        </w:rPr>
        <w:t>Pennisetum purpureum</w:t>
      </w:r>
      <w:r w:rsidRPr="00640310">
        <w:rPr>
          <w:rFonts w:ascii="Times New Roman" w:hAnsi="Times New Roman" w:cs="Times New Roman"/>
          <w:bCs/>
          <w:sz w:val="24"/>
          <w:szCs w:val="24"/>
        </w:rPr>
        <w:t>) is a fast-growing, high-biomass grass species that shows great promise as a feedstock for biofuel production. Due to its high yield and suitability for various conversion processes, it is increasingly being considered as an alternative source of renewable energy.</w:t>
      </w:r>
    </w:p>
    <w:p w14:paraId="06BF3021" w14:textId="77777777" w:rsidR="00A20D0B" w:rsidRPr="00640310" w:rsidRDefault="00A20D0B" w:rsidP="0076433D">
      <w:pPr>
        <w:pStyle w:val="ListParagraph"/>
        <w:spacing w:before="240" w:line="276" w:lineRule="auto"/>
        <w:jc w:val="both"/>
        <w:rPr>
          <w:rFonts w:ascii="Times New Roman" w:hAnsi="Times New Roman" w:cs="Times New Roman"/>
          <w:b/>
          <w:bCs/>
          <w:sz w:val="24"/>
          <w:szCs w:val="24"/>
        </w:rPr>
      </w:pPr>
    </w:p>
    <w:p w14:paraId="6FA610F7" w14:textId="77777777" w:rsidR="00741797" w:rsidRDefault="005F701B" w:rsidP="0076433D">
      <w:pPr>
        <w:pStyle w:val="ListParagraph"/>
        <w:numPr>
          <w:ilvl w:val="1"/>
          <w:numId w:val="7"/>
        </w:numPr>
        <w:spacing w:before="240" w:line="276" w:lineRule="auto"/>
        <w:jc w:val="both"/>
        <w:rPr>
          <w:rFonts w:ascii="Times New Roman" w:hAnsi="Times New Roman" w:cs="Times New Roman"/>
          <w:b/>
          <w:bCs/>
          <w:sz w:val="30"/>
          <w:szCs w:val="30"/>
        </w:rPr>
      </w:pPr>
      <w:r w:rsidRPr="00640310">
        <w:rPr>
          <w:rFonts w:ascii="Times New Roman" w:hAnsi="Times New Roman" w:cs="Times New Roman"/>
          <w:b/>
          <w:bCs/>
          <w:sz w:val="30"/>
          <w:szCs w:val="30"/>
        </w:rPr>
        <w:t>Composition and Energy Content</w:t>
      </w:r>
    </w:p>
    <w:p w14:paraId="50E5CFA9" w14:textId="77777777" w:rsidR="00E56A69" w:rsidRPr="00E56A69" w:rsidRDefault="00E56A69" w:rsidP="0076433D">
      <w:pPr>
        <w:pStyle w:val="ListParagraph"/>
        <w:spacing w:before="240" w:line="276" w:lineRule="auto"/>
        <w:ind w:left="643"/>
        <w:jc w:val="both"/>
        <w:rPr>
          <w:rFonts w:ascii="Times New Roman" w:hAnsi="Times New Roman" w:cs="Times New Roman"/>
          <w:b/>
          <w:bCs/>
          <w:sz w:val="30"/>
          <w:szCs w:val="30"/>
        </w:rPr>
      </w:pPr>
    </w:p>
    <w:p w14:paraId="1B5C7105"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commentRangeStart w:id="17"/>
      <w:r w:rsidRPr="00E56A69">
        <w:rPr>
          <w:rFonts w:ascii="Times New Roman" w:hAnsi="Times New Roman" w:cs="Times New Roman"/>
          <w:sz w:val="24"/>
          <w:szCs w:val="24"/>
        </w:rPr>
        <w:t xml:space="preserve">Bioethanol is a green renewable energy from biomass and crop residues, </w:t>
      </w:r>
      <w:commentRangeEnd w:id="17"/>
      <w:r w:rsidR="002C6FA7">
        <w:rPr>
          <w:rStyle w:val="CommentReference"/>
        </w:rPr>
        <w:commentReference w:id="17"/>
      </w:r>
      <w:r w:rsidRPr="00E56A69">
        <w:rPr>
          <w:rFonts w:ascii="Times New Roman" w:hAnsi="Times New Roman" w:cs="Times New Roman"/>
          <w:sz w:val="24"/>
          <w:szCs w:val="24"/>
        </w:rPr>
        <w:t>which makes it an environmentally friendly fuel with clean exhausts. Thailand, with richness in biodiversity and diversity of energy crops—mostly grasses—has an excellent potential for the production of bioethanol. Unlike first-generation ethanol, which uses sugar crops, second-generation bioethanol targets lignocellulosic feedstocks like energy crops and crop wastes. This method helps address food safety concerns by utilizing biomass that is non-food (</w:t>
      </w:r>
      <w:proofErr w:type="spellStart"/>
      <w:r w:rsidRPr="00E56A69">
        <w:rPr>
          <w:rFonts w:ascii="Times New Roman" w:hAnsi="Times New Roman" w:cs="Times New Roman"/>
          <w:sz w:val="24"/>
          <w:szCs w:val="24"/>
        </w:rPr>
        <w:t>Restiawaty</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2020;</w:t>
      </w:r>
      <w:r w:rsidR="000E12A1">
        <w:rPr>
          <w:rFonts w:ascii="Times New Roman" w:hAnsi="Times New Roman" w:cs="Times New Roman"/>
          <w:sz w:val="24"/>
          <w:szCs w:val="24"/>
        </w:rPr>
        <w:t xml:space="preserve"> </w:t>
      </w:r>
      <w:r w:rsidRPr="00E56A69">
        <w:rPr>
          <w:rFonts w:ascii="Times New Roman" w:hAnsi="Times New Roman" w:cs="Times New Roman"/>
          <w:sz w:val="24"/>
          <w:szCs w:val="24"/>
        </w:rPr>
        <w:t xml:space="preserve">Sanford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2017). Napier grass (</w:t>
      </w:r>
      <w:r w:rsidRPr="00E56A69">
        <w:rPr>
          <w:rFonts w:ascii="Times New Roman" w:hAnsi="Times New Roman" w:cs="Times New Roman"/>
          <w:i/>
          <w:sz w:val="24"/>
          <w:szCs w:val="24"/>
        </w:rPr>
        <w:t>Pennisetum purpureum</w:t>
      </w:r>
      <w:r w:rsidRPr="00E56A69">
        <w:rPr>
          <w:rFonts w:ascii="Times New Roman" w:hAnsi="Times New Roman" w:cs="Times New Roman"/>
          <w:sz w:val="24"/>
          <w:szCs w:val="24"/>
        </w:rPr>
        <w:t>) is commonly cultivated as animal fodder and is also a highly likely candidate for making bioethanol.</w:t>
      </w:r>
    </w:p>
    <w:p w14:paraId="44689280"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p>
    <w:p w14:paraId="7AC90F7D"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 xml:space="preserve">It is a high-yielding, fast-growing crop, and it is possible to harvest it year-round, thus a stable source of bioenergy. Its nutrient content is 30.9% carbohydrates, 27% proteins, 14.8% lipids, 18.2% total ash, and 9.1% </w:t>
      </w:r>
      <w:proofErr w:type="spellStart"/>
      <w:r w:rsidRPr="00E56A69">
        <w:rPr>
          <w:rFonts w:ascii="Times New Roman" w:hAnsi="Times New Roman" w:cs="Times New Roman"/>
          <w:sz w:val="24"/>
          <w:szCs w:val="24"/>
        </w:rPr>
        <w:t>fiber</w:t>
      </w:r>
      <w:proofErr w:type="spellEnd"/>
      <w:r w:rsidRPr="00E56A69">
        <w:rPr>
          <w:rFonts w:ascii="Times New Roman" w:hAnsi="Times New Roman" w:cs="Times New Roman"/>
          <w:sz w:val="24"/>
          <w:szCs w:val="24"/>
        </w:rPr>
        <w:t xml:space="preserve"> (dry weight) (Sawasdee &amp; </w:t>
      </w:r>
      <w:proofErr w:type="spellStart"/>
      <w:r w:rsidRPr="00E56A69">
        <w:rPr>
          <w:rFonts w:ascii="Times New Roman" w:hAnsi="Times New Roman" w:cs="Times New Roman"/>
          <w:sz w:val="24"/>
          <w:szCs w:val="24"/>
        </w:rPr>
        <w:t>Pisutpaisal</w:t>
      </w:r>
      <w:proofErr w:type="spellEnd"/>
      <w:r w:rsidRPr="00E56A69">
        <w:rPr>
          <w:rFonts w:ascii="Times New Roman" w:hAnsi="Times New Roman" w:cs="Times New Roman"/>
          <w:sz w:val="24"/>
          <w:szCs w:val="24"/>
        </w:rPr>
        <w:t xml:space="preserve">, 2014). Napier grass is highly carbohydrate-containing grass and serves as a suitable precursor for the bioconversion of ethanol. In composition, it has about 45%–50% cellulose, 30%–32% hemicellulose, and 18%–22% lignin </w:t>
      </w:r>
      <w:r w:rsidRPr="00403B93">
        <w:rPr>
          <w:rFonts w:ascii="Times New Roman" w:hAnsi="Times New Roman" w:cs="Times New Roman"/>
          <w:sz w:val="24"/>
          <w:szCs w:val="24"/>
          <w:highlight w:val="yellow"/>
          <w:rPrChange w:id="18" w:author="christiana ukaoha" w:date="2025-04-10T16:48:00Z" w16du:dateUtc="2025-04-10T20:48:00Z">
            <w:rPr>
              <w:rFonts w:ascii="Times New Roman" w:hAnsi="Times New Roman" w:cs="Times New Roman"/>
              <w:sz w:val="24"/>
              <w:szCs w:val="24"/>
            </w:rPr>
          </w:rPrChange>
        </w:rPr>
        <w:t xml:space="preserve">(Reddy </w:t>
      </w:r>
      <w:r w:rsidR="00E134FC" w:rsidRPr="00403B93">
        <w:rPr>
          <w:rFonts w:ascii="Times New Roman" w:hAnsi="Times New Roman" w:cs="Times New Roman"/>
          <w:i/>
          <w:sz w:val="24"/>
          <w:szCs w:val="24"/>
          <w:highlight w:val="yellow"/>
          <w:rPrChange w:id="19" w:author="christiana ukaoha" w:date="2025-04-10T16:48:00Z" w16du:dateUtc="2025-04-10T20:48:00Z">
            <w:rPr>
              <w:rFonts w:ascii="Times New Roman" w:hAnsi="Times New Roman" w:cs="Times New Roman"/>
              <w:i/>
              <w:sz w:val="24"/>
              <w:szCs w:val="24"/>
            </w:rPr>
          </w:rPrChange>
        </w:rPr>
        <w:t>et al.,</w:t>
      </w:r>
      <w:r w:rsidRPr="00403B93">
        <w:rPr>
          <w:rFonts w:ascii="Times New Roman" w:hAnsi="Times New Roman" w:cs="Times New Roman"/>
          <w:sz w:val="24"/>
          <w:szCs w:val="24"/>
          <w:highlight w:val="yellow"/>
          <w:rPrChange w:id="20" w:author="christiana ukaoha" w:date="2025-04-10T16:48:00Z" w16du:dateUtc="2025-04-10T20:48:00Z">
            <w:rPr>
              <w:rFonts w:ascii="Times New Roman" w:hAnsi="Times New Roman" w:cs="Times New Roman"/>
              <w:sz w:val="24"/>
              <w:szCs w:val="24"/>
            </w:rPr>
          </w:rPrChange>
        </w:rPr>
        <w:t xml:space="preserve"> 2014; </w:t>
      </w:r>
      <w:proofErr w:type="spellStart"/>
      <w:r w:rsidRPr="00403B93">
        <w:rPr>
          <w:rFonts w:ascii="Times New Roman" w:hAnsi="Times New Roman" w:cs="Times New Roman"/>
          <w:sz w:val="24"/>
          <w:szCs w:val="24"/>
          <w:highlight w:val="yellow"/>
          <w:rPrChange w:id="21" w:author="christiana ukaoha" w:date="2025-04-10T16:48:00Z" w16du:dateUtc="2025-04-10T20:48:00Z">
            <w:rPr>
              <w:rFonts w:ascii="Times New Roman" w:hAnsi="Times New Roman" w:cs="Times New Roman"/>
              <w:sz w:val="24"/>
              <w:szCs w:val="24"/>
            </w:rPr>
          </w:rPrChange>
        </w:rPr>
        <w:t>Kommula</w:t>
      </w:r>
      <w:proofErr w:type="spellEnd"/>
      <w:r w:rsidRPr="00403B93">
        <w:rPr>
          <w:rFonts w:ascii="Times New Roman" w:hAnsi="Times New Roman" w:cs="Times New Roman"/>
          <w:sz w:val="24"/>
          <w:szCs w:val="24"/>
          <w:highlight w:val="yellow"/>
          <w:rPrChange w:id="22" w:author="christiana ukaoha" w:date="2025-04-10T16:48:00Z" w16du:dateUtc="2025-04-10T20:48:00Z">
            <w:rPr>
              <w:rFonts w:ascii="Times New Roman" w:hAnsi="Times New Roman" w:cs="Times New Roman"/>
              <w:sz w:val="24"/>
              <w:szCs w:val="24"/>
            </w:rPr>
          </w:rPrChange>
        </w:rPr>
        <w:t xml:space="preserve"> </w:t>
      </w:r>
      <w:r w:rsidR="00E134FC" w:rsidRPr="00403B93">
        <w:rPr>
          <w:rFonts w:ascii="Times New Roman" w:hAnsi="Times New Roman" w:cs="Times New Roman"/>
          <w:i/>
          <w:sz w:val="24"/>
          <w:szCs w:val="24"/>
          <w:highlight w:val="yellow"/>
          <w:rPrChange w:id="23" w:author="christiana ukaoha" w:date="2025-04-10T16:48:00Z" w16du:dateUtc="2025-04-10T20:48:00Z">
            <w:rPr>
              <w:rFonts w:ascii="Times New Roman" w:hAnsi="Times New Roman" w:cs="Times New Roman"/>
              <w:i/>
              <w:sz w:val="24"/>
              <w:szCs w:val="24"/>
            </w:rPr>
          </w:rPrChange>
        </w:rPr>
        <w:t>et al.,</w:t>
      </w:r>
      <w:r w:rsidRPr="00403B93">
        <w:rPr>
          <w:rFonts w:ascii="Times New Roman" w:hAnsi="Times New Roman" w:cs="Times New Roman"/>
          <w:sz w:val="24"/>
          <w:szCs w:val="24"/>
          <w:highlight w:val="yellow"/>
          <w:rPrChange w:id="24" w:author="christiana ukaoha" w:date="2025-04-10T16:48:00Z" w16du:dateUtc="2025-04-10T20:48:00Z">
            <w:rPr>
              <w:rFonts w:ascii="Times New Roman" w:hAnsi="Times New Roman" w:cs="Times New Roman"/>
              <w:sz w:val="24"/>
              <w:szCs w:val="24"/>
            </w:rPr>
          </w:rPrChange>
        </w:rPr>
        <w:t xml:space="preserve"> 2013).</w:t>
      </w:r>
      <w:r w:rsidRPr="00E56A69">
        <w:rPr>
          <w:rFonts w:ascii="Times New Roman" w:hAnsi="Times New Roman" w:cs="Times New Roman"/>
          <w:sz w:val="24"/>
          <w:szCs w:val="24"/>
        </w:rPr>
        <w:t xml:space="preserve">Different studies have conducted various Napier grass conversion processes to bioethanol examined the effect of some pretreatment and fermentation processes, using </w:t>
      </w:r>
      <w:r w:rsidRPr="00E56A69">
        <w:rPr>
          <w:rFonts w:ascii="Times New Roman" w:hAnsi="Times New Roman" w:cs="Times New Roman"/>
          <w:i/>
          <w:sz w:val="24"/>
          <w:szCs w:val="24"/>
        </w:rPr>
        <w:t>Saccharomyces cerevisiae</w:t>
      </w:r>
      <w:r w:rsidRPr="00E56A69">
        <w:rPr>
          <w:rFonts w:ascii="Times New Roman" w:hAnsi="Times New Roman" w:cs="Times New Roman"/>
          <w:sz w:val="24"/>
          <w:szCs w:val="24"/>
        </w:rPr>
        <w:t xml:space="preserve"> and </w:t>
      </w:r>
      <w:proofErr w:type="spellStart"/>
      <w:r w:rsidRPr="00E56A69">
        <w:rPr>
          <w:rFonts w:ascii="Times New Roman" w:hAnsi="Times New Roman" w:cs="Times New Roman"/>
          <w:i/>
          <w:sz w:val="24"/>
          <w:szCs w:val="24"/>
        </w:rPr>
        <w:t>Scheffersomyces</w:t>
      </w:r>
      <w:proofErr w:type="spellEnd"/>
      <w:r w:rsidRPr="00E56A69">
        <w:rPr>
          <w:rFonts w:ascii="Times New Roman" w:hAnsi="Times New Roman" w:cs="Times New Roman"/>
          <w:i/>
          <w:sz w:val="24"/>
          <w:szCs w:val="24"/>
        </w:rPr>
        <w:t xml:space="preserve"> </w:t>
      </w:r>
      <w:proofErr w:type="spellStart"/>
      <w:r w:rsidRPr="00E56A69">
        <w:rPr>
          <w:rFonts w:ascii="Times New Roman" w:hAnsi="Times New Roman" w:cs="Times New Roman"/>
          <w:i/>
          <w:sz w:val="24"/>
          <w:szCs w:val="24"/>
        </w:rPr>
        <w:t>shehatae</w:t>
      </w:r>
      <w:proofErr w:type="spellEnd"/>
      <w:r w:rsidRPr="00E56A69">
        <w:rPr>
          <w:rFonts w:ascii="Times New Roman" w:hAnsi="Times New Roman" w:cs="Times New Roman"/>
          <w:sz w:val="24"/>
          <w:szCs w:val="24"/>
        </w:rPr>
        <w:t>, a xylose-fermenting yeast</w:t>
      </w:r>
      <w:r w:rsidR="00845085" w:rsidRPr="00E56A69">
        <w:rPr>
          <w:rFonts w:ascii="Times New Roman" w:hAnsi="Times New Roman" w:cs="Times New Roman"/>
          <w:sz w:val="24"/>
          <w:szCs w:val="24"/>
        </w:rPr>
        <w:t>(</w:t>
      </w:r>
      <w:proofErr w:type="spellStart"/>
      <w:r w:rsidR="00845085" w:rsidRPr="00E56A69">
        <w:rPr>
          <w:rFonts w:ascii="Times New Roman" w:hAnsi="Times New Roman" w:cs="Times New Roman"/>
          <w:sz w:val="24"/>
          <w:szCs w:val="24"/>
        </w:rPr>
        <w:t>Kongkeitkajorn</w:t>
      </w:r>
      <w:proofErr w:type="spellEnd"/>
      <w:r w:rsidR="00845085" w:rsidRPr="00E56A69">
        <w:rPr>
          <w:rFonts w:ascii="Times New Roman" w:hAnsi="Times New Roman" w:cs="Times New Roman"/>
          <w:sz w:val="24"/>
          <w:szCs w:val="24"/>
        </w:rPr>
        <w:t xml:space="preserve"> </w:t>
      </w:r>
      <w:r w:rsidR="00845085" w:rsidRPr="00E134FC">
        <w:rPr>
          <w:rFonts w:ascii="Times New Roman" w:hAnsi="Times New Roman" w:cs="Times New Roman"/>
          <w:i/>
          <w:sz w:val="24"/>
          <w:szCs w:val="24"/>
        </w:rPr>
        <w:t>et al.,</w:t>
      </w:r>
      <w:r w:rsidR="00845085">
        <w:rPr>
          <w:rFonts w:ascii="Times New Roman" w:hAnsi="Times New Roman" w:cs="Times New Roman"/>
          <w:sz w:val="24"/>
          <w:szCs w:val="24"/>
        </w:rPr>
        <w:t xml:space="preserve"> 2020)</w:t>
      </w:r>
      <w:r w:rsidRPr="00E56A69">
        <w:rPr>
          <w:rFonts w:ascii="Times New Roman" w:hAnsi="Times New Roman" w:cs="Times New Roman"/>
          <w:sz w:val="24"/>
          <w:szCs w:val="24"/>
        </w:rPr>
        <w:t>.</w:t>
      </w:r>
    </w:p>
    <w:p w14:paraId="0E642A32"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p>
    <w:p w14:paraId="33B37657"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Their results indicated that NaOH pretreatment of Napier grass followed by individual hydrolysis and fermentation (SHF) yielded the maximum concentration of ethanol (44.7 g/L).</w:t>
      </w:r>
      <w:r>
        <w:rPr>
          <w:rFonts w:ascii="Times New Roman" w:hAnsi="Times New Roman" w:cs="Times New Roman"/>
          <w:sz w:val="24"/>
          <w:szCs w:val="24"/>
        </w:rPr>
        <w:t>It was</w:t>
      </w:r>
      <w:r w:rsidRPr="00E56A69">
        <w:rPr>
          <w:rFonts w:ascii="Times New Roman" w:hAnsi="Times New Roman" w:cs="Times New Roman"/>
          <w:sz w:val="24"/>
          <w:szCs w:val="24"/>
        </w:rPr>
        <w:t xml:space="preserve"> also demonstrated that simultaneous saccharification and fermentation (SSF) of </w:t>
      </w:r>
      <w:r w:rsidRPr="00E56A69">
        <w:rPr>
          <w:rFonts w:ascii="Times New Roman" w:hAnsi="Times New Roman" w:cs="Times New Roman"/>
          <w:i/>
          <w:sz w:val="24"/>
          <w:szCs w:val="24"/>
        </w:rPr>
        <w:t>S. cerevisiae</w:t>
      </w:r>
      <w:r w:rsidRPr="00E56A69">
        <w:rPr>
          <w:rFonts w:ascii="Times New Roman" w:hAnsi="Times New Roman" w:cs="Times New Roman"/>
          <w:sz w:val="24"/>
          <w:szCs w:val="24"/>
        </w:rPr>
        <w:t xml:space="preserve"> and cellulase (CTec2) after alkaline pretreatment produced 0.143 g of ethanol per gram of raw material </w:t>
      </w:r>
      <w:r>
        <w:rPr>
          <w:rFonts w:ascii="Times New Roman" w:hAnsi="Times New Roman" w:cs="Times New Roman"/>
          <w:sz w:val="24"/>
          <w:szCs w:val="24"/>
        </w:rPr>
        <w:t xml:space="preserve">(Tsai </w:t>
      </w:r>
      <w:r w:rsidR="00E134FC" w:rsidRPr="00E134FC">
        <w:rPr>
          <w:rFonts w:ascii="Times New Roman" w:hAnsi="Times New Roman" w:cs="Times New Roman"/>
          <w:i/>
          <w:sz w:val="24"/>
          <w:szCs w:val="24"/>
        </w:rPr>
        <w:t>et al.,</w:t>
      </w:r>
      <w:r>
        <w:rPr>
          <w:rFonts w:ascii="Times New Roman" w:hAnsi="Times New Roman" w:cs="Times New Roman"/>
          <w:sz w:val="24"/>
          <w:szCs w:val="24"/>
        </w:rPr>
        <w:t xml:space="preserve"> </w:t>
      </w:r>
      <w:r w:rsidRPr="00E56A69">
        <w:rPr>
          <w:rFonts w:ascii="Times New Roman" w:hAnsi="Times New Roman" w:cs="Times New Roman"/>
          <w:sz w:val="24"/>
          <w:szCs w:val="24"/>
        </w:rPr>
        <w:t xml:space="preserve">2018). </w:t>
      </w:r>
      <w:commentRangeStart w:id="25"/>
      <w:r w:rsidRPr="00E56A69">
        <w:rPr>
          <w:rFonts w:ascii="Times New Roman" w:hAnsi="Times New Roman" w:cs="Times New Roman"/>
          <w:sz w:val="24"/>
          <w:szCs w:val="24"/>
        </w:rPr>
        <w:t xml:space="preserve">Hydrolysis and fermentation are the most important steps </w:t>
      </w:r>
      <w:commentRangeEnd w:id="25"/>
      <w:r w:rsidR="002C6FA7">
        <w:rPr>
          <w:rStyle w:val="CommentReference"/>
        </w:rPr>
        <w:commentReference w:id="25"/>
      </w:r>
      <w:r w:rsidRPr="00E56A69">
        <w:rPr>
          <w:rFonts w:ascii="Times New Roman" w:hAnsi="Times New Roman" w:cs="Times New Roman"/>
          <w:sz w:val="24"/>
          <w:szCs w:val="24"/>
        </w:rPr>
        <w:t>in the production of bioethanol. Hydrolysis methods include enzymatic, acidic, and alkaline processes (</w:t>
      </w:r>
      <w:proofErr w:type="spellStart"/>
      <w:r w:rsidRPr="00E56A69">
        <w:rPr>
          <w:rFonts w:ascii="Times New Roman" w:hAnsi="Times New Roman" w:cs="Times New Roman"/>
          <w:sz w:val="24"/>
          <w:szCs w:val="24"/>
        </w:rPr>
        <w:t>Kusmiyati</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2016). In conventional SHF, cellulose is hydrolyzed into fermentable sugars before the process of ethanol fermentation.</w:t>
      </w:r>
    </w:p>
    <w:p w14:paraId="06CFA799" w14:textId="77777777" w:rsidR="00E56A69" w:rsidRPr="00E56A69" w:rsidRDefault="00E56A69" w:rsidP="0076433D">
      <w:pPr>
        <w:pStyle w:val="ListParagraph"/>
        <w:spacing w:before="240" w:line="276" w:lineRule="auto"/>
        <w:ind w:left="643"/>
        <w:jc w:val="both"/>
        <w:rPr>
          <w:rFonts w:ascii="Times New Roman" w:hAnsi="Times New Roman" w:cs="Times New Roman"/>
          <w:sz w:val="24"/>
          <w:szCs w:val="24"/>
        </w:rPr>
      </w:pPr>
    </w:p>
    <w:p w14:paraId="675D50B4" w14:textId="52A46A40" w:rsidR="00741797" w:rsidRPr="00BC7464" w:rsidRDefault="00E56A69" w:rsidP="00BC7464">
      <w:pPr>
        <w:pStyle w:val="ListParagraph"/>
        <w:spacing w:before="240" w:line="276" w:lineRule="auto"/>
        <w:ind w:left="643"/>
        <w:jc w:val="both"/>
        <w:rPr>
          <w:lang w:val="en-US"/>
          <w:rPrChange w:id="26" w:author="christiana ukaoha" w:date="2025-04-10T16:07:00Z" w16du:dateUtc="2025-04-10T20:07:00Z">
            <w:rPr/>
          </w:rPrChange>
        </w:rPr>
      </w:pPr>
      <w:r w:rsidRPr="00E56A69">
        <w:rPr>
          <w:rFonts w:ascii="Times New Roman" w:hAnsi="Times New Roman" w:cs="Times New Roman"/>
          <w:sz w:val="24"/>
          <w:szCs w:val="24"/>
        </w:rPr>
        <w:t>This technique, however, consumes a lot of energy and entails several steps in processing (</w:t>
      </w:r>
      <w:proofErr w:type="spellStart"/>
      <w:r w:rsidRPr="00E56A69">
        <w:rPr>
          <w:rFonts w:ascii="Times New Roman" w:hAnsi="Times New Roman" w:cs="Times New Roman"/>
          <w:sz w:val="24"/>
          <w:szCs w:val="24"/>
        </w:rPr>
        <w:t>Cotana</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SSF, on the other hand, merges both procedures into one, reducing investment and operational costs. Research suggests that SSF outperforms SHF by yielding higher ethanol production and reducing enzyme degradation (</w:t>
      </w:r>
      <w:proofErr w:type="spellStart"/>
      <w:r w:rsidRPr="00E56A69">
        <w:rPr>
          <w:rFonts w:ascii="Times New Roman" w:hAnsi="Times New Roman" w:cs="Times New Roman"/>
          <w:sz w:val="24"/>
          <w:szCs w:val="24"/>
        </w:rPr>
        <w:t>Dahnum</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w:t>
      </w:r>
      <w:r w:rsidRPr="00E56A69">
        <w:rPr>
          <w:rFonts w:ascii="Times New Roman" w:hAnsi="Times New Roman" w:cs="Times New Roman"/>
          <w:sz w:val="24"/>
          <w:szCs w:val="24"/>
        </w:rPr>
        <w:lastRenderedPageBreak/>
        <w:t xml:space="preserve">2015; Xu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w:t>
      </w:r>
      <w:commentRangeStart w:id="27"/>
      <w:r w:rsidRPr="00E56A69">
        <w:rPr>
          <w:rFonts w:ascii="Times New Roman" w:hAnsi="Times New Roman" w:cs="Times New Roman"/>
          <w:sz w:val="24"/>
          <w:szCs w:val="24"/>
        </w:rPr>
        <w:t xml:space="preserve">This advantage is attributed to lower levels of </w:t>
      </w:r>
      <w:proofErr w:type="spellStart"/>
      <w:r w:rsidRPr="00E56A69">
        <w:rPr>
          <w:rFonts w:ascii="Times New Roman" w:hAnsi="Times New Roman" w:cs="Times New Roman"/>
          <w:sz w:val="24"/>
          <w:szCs w:val="24"/>
        </w:rPr>
        <w:t>glucanase</w:t>
      </w:r>
      <w:proofErr w:type="spellEnd"/>
      <w:r w:rsidRPr="00E56A69">
        <w:rPr>
          <w:rFonts w:ascii="Times New Roman" w:hAnsi="Times New Roman" w:cs="Times New Roman"/>
          <w:sz w:val="24"/>
          <w:szCs w:val="24"/>
        </w:rPr>
        <w:t xml:space="preserve"> and </w:t>
      </w:r>
      <w:proofErr w:type="spellStart"/>
      <w:r w:rsidRPr="00E56A69">
        <w:rPr>
          <w:rFonts w:ascii="Times New Roman" w:hAnsi="Times New Roman" w:cs="Times New Roman"/>
          <w:sz w:val="24"/>
          <w:szCs w:val="24"/>
        </w:rPr>
        <w:t>cellobiohydrolase</w:t>
      </w:r>
      <w:proofErr w:type="spellEnd"/>
      <w:r w:rsidRPr="00E56A69">
        <w:rPr>
          <w:rFonts w:ascii="Times New Roman" w:hAnsi="Times New Roman" w:cs="Times New Roman"/>
          <w:sz w:val="24"/>
          <w:szCs w:val="24"/>
        </w:rPr>
        <w:t xml:space="preserve"> in SSF, which enhances efficiency. </w:t>
      </w:r>
      <w:commentRangeEnd w:id="27"/>
      <w:r w:rsidR="002C6FA7">
        <w:rPr>
          <w:rStyle w:val="CommentReference"/>
        </w:rPr>
        <w:commentReference w:id="27"/>
      </w:r>
      <w:r w:rsidRPr="00E56A69">
        <w:rPr>
          <w:rFonts w:ascii="Times New Roman" w:hAnsi="Times New Roman" w:cs="Times New Roman"/>
          <w:sz w:val="24"/>
          <w:szCs w:val="24"/>
        </w:rPr>
        <w:t xml:space="preserve">Additionally, experiments using acid mine drainage for pretreatment have shown ethanol yields of 14.43 g/L for SHF and 14.83 g/L for SSF. Enzymes also play a crucial role in converting lignocellulose into fermentable </w:t>
      </w:r>
      <w:commentRangeStart w:id="28"/>
      <w:r w:rsidRPr="00E56A69">
        <w:rPr>
          <w:rFonts w:ascii="Times New Roman" w:hAnsi="Times New Roman" w:cs="Times New Roman"/>
          <w:sz w:val="24"/>
          <w:szCs w:val="24"/>
        </w:rPr>
        <w:t>sugars</w:t>
      </w:r>
      <w:ins w:id="29" w:author="christiana ukaoha" w:date="2025-04-10T16:03:00Z" w16du:dateUtc="2025-04-10T20:03:00Z">
        <w:r w:rsidR="002C6FA7">
          <w:rPr>
            <w:rFonts w:ascii="Times New Roman" w:hAnsi="Times New Roman" w:cs="Times New Roman"/>
            <w:sz w:val="24"/>
            <w:szCs w:val="24"/>
          </w:rPr>
          <w:t xml:space="preserve"> </w:t>
        </w:r>
      </w:ins>
      <w:r w:rsidRPr="00E56A69">
        <w:rPr>
          <w:rFonts w:ascii="Times New Roman" w:hAnsi="Times New Roman" w:cs="Times New Roman"/>
          <w:sz w:val="24"/>
          <w:szCs w:val="24"/>
        </w:rPr>
        <w:t xml:space="preserve">(Banka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w:t>
      </w:r>
      <w:proofErr w:type="spellStart"/>
      <w:r w:rsidRPr="00E56A69">
        <w:rPr>
          <w:rFonts w:ascii="Times New Roman" w:hAnsi="Times New Roman" w:cs="Times New Roman"/>
          <w:sz w:val="24"/>
          <w:szCs w:val="24"/>
        </w:rPr>
        <w:t>Loaces</w:t>
      </w:r>
      <w:proofErr w:type="spellEnd"/>
      <w:r w:rsidRPr="00E56A69">
        <w:rPr>
          <w:rFonts w:ascii="Times New Roman" w:hAnsi="Times New Roman" w:cs="Times New Roman"/>
          <w:sz w:val="24"/>
          <w:szCs w:val="24"/>
        </w:rPr>
        <w:t xml:space="preserve">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2017; Burman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2019).</w:t>
      </w:r>
      <w:commentRangeEnd w:id="28"/>
      <w:r w:rsidR="002C6FA7">
        <w:rPr>
          <w:rStyle w:val="CommentReference"/>
        </w:rPr>
        <w:commentReference w:id="28"/>
      </w:r>
      <w:commentRangeStart w:id="30"/>
      <w:ins w:id="31" w:author="christiana ukaoha" w:date="2025-04-10T16:07:00Z" w16du:dateUtc="2025-04-10T20:07:00Z">
        <w:r w:rsidR="00BC7464" w:rsidRPr="00BC7464">
          <w:rPr>
            <w:rFonts w:ascii="Segoe UI" w:eastAsia="Times New Roman" w:hAnsi="Segoe UI" w:cs="Segoe UI"/>
            <w:kern w:val="0"/>
            <w:sz w:val="18"/>
            <w:szCs w:val="18"/>
            <w:lang w:val="en-US"/>
          </w:rPr>
          <w:t xml:space="preserve"> </w:t>
        </w:r>
      </w:ins>
      <w:ins w:id="32" w:author="christiana ukaoha" w:date="2025-04-10T16:07:00Z">
        <w:r w:rsidR="00BC7464" w:rsidRPr="00BC7464">
          <w:rPr>
            <w:lang w:val="en-US"/>
          </w:rPr>
          <w:t xml:space="preserve">In addition </w:t>
        </w:r>
      </w:ins>
      <w:r w:rsidRPr="00BC7464">
        <w:rPr>
          <w:rFonts w:ascii="Times New Roman" w:hAnsi="Times New Roman" w:cs="Times New Roman"/>
          <w:sz w:val="24"/>
          <w:szCs w:val="24"/>
          <w:rPrChange w:id="33" w:author="christiana ukaoha" w:date="2025-04-10T16:07:00Z" w16du:dateUtc="2025-04-10T20:07:00Z">
            <w:rPr/>
          </w:rPrChange>
        </w:rPr>
        <w:t xml:space="preserve">Fungal enzymes, especially those from </w:t>
      </w:r>
      <w:r w:rsidRPr="00BC7464">
        <w:rPr>
          <w:rFonts w:ascii="Times New Roman" w:hAnsi="Times New Roman" w:cs="Times New Roman"/>
          <w:i/>
          <w:sz w:val="24"/>
          <w:szCs w:val="24"/>
          <w:rPrChange w:id="34" w:author="christiana ukaoha" w:date="2025-04-10T16:07:00Z" w16du:dateUtc="2025-04-10T20:07:00Z">
            <w:rPr>
              <w:i/>
            </w:rPr>
          </w:rPrChange>
        </w:rPr>
        <w:t xml:space="preserve">Trichoderma </w:t>
      </w:r>
      <w:proofErr w:type="spellStart"/>
      <w:r w:rsidRPr="00BC7464">
        <w:rPr>
          <w:rFonts w:ascii="Times New Roman" w:hAnsi="Times New Roman" w:cs="Times New Roman"/>
          <w:i/>
          <w:sz w:val="24"/>
          <w:szCs w:val="24"/>
          <w:rPrChange w:id="35" w:author="christiana ukaoha" w:date="2025-04-10T16:07:00Z" w16du:dateUtc="2025-04-10T20:07:00Z">
            <w:rPr>
              <w:i/>
            </w:rPr>
          </w:rPrChange>
        </w:rPr>
        <w:t>reesei</w:t>
      </w:r>
      <w:proofErr w:type="spellEnd"/>
      <w:r w:rsidRPr="00BC7464">
        <w:rPr>
          <w:rFonts w:ascii="Times New Roman" w:hAnsi="Times New Roman" w:cs="Times New Roman"/>
          <w:sz w:val="24"/>
          <w:szCs w:val="24"/>
          <w:rPrChange w:id="36" w:author="christiana ukaoha" w:date="2025-04-10T16:07:00Z" w16du:dateUtc="2025-04-10T20:07:00Z">
            <w:rPr/>
          </w:rPrChange>
        </w:rPr>
        <w:t xml:space="preserve"> mutant strains,</w:t>
      </w:r>
      <w:commentRangeEnd w:id="30"/>
      <w:r w:rsidR="00BC7464">
        <w:rPr>
          <w:rStyle w:val="CommentReference"/>
        </w:rPr>
        <w:commentReference w:id="30"/>
      </w:r>
      <w:r w:rsidRPr="00BC7464">
        <w:rPr>
          <w:rFonts w:ascii="Times New Roman" w:hAnsi="Times New Roman" w:cs="Times New Roman"/>
          <w:sz w:val="24"/>
          <w:szCs w:val="24"/>
          <w:rPrChange w:id="37" w:author="christiana ukaoha" w:date="2025-04-10T16:07:00Z" w16du:dateUtc="2025-04-10T20:07:00Z">
            <w:rPr/>
          </w:rPrChange>
        </w:rPr>
        <w:t xml:space="preserve"> are widely applied in cellulose degradation (</w:t>
      </w:r>
      <w:proofErr w:type="spellStart"/>
      <w:r w:rsidRPr="00BC7464">
        <w:rPr>
          <w:rFonts w:ascii="Times New Roman" w:hAnsi="Times New Roman" w:cs="Times New Roman"/>
          <w:sz w:val="24"/>
          <w:szCs w:val="24"/>
          <w:rPrChange w:id="38" w:author="christiana ukaoha" w:date="2025-04-10T16:07:00Z" w16du:dateUtc="2025-04-10T20:07:00Z">
            <w:rPr/>
          </w:rPrChange>
        </w:rPr>
        <w:t>Gusakov</w:t>
      </w:r>
      <w:proofErr w:type="spellEnd"/>
      <w:r w:rsidRPr="00BC7464">
        <w:rPr>
          <w:rFonts w:ascii="Times New Roman" w:hAnsi="Times New Roman" w:cs="Times New Roman"/>
          <w:sz w:val="24"/>
          <w:szCs w:val="24"/>
          <w:rPrChange w:id="39" w:author="christiana ukaoha" w:date="2025-04-10T16:07:00Z" w16du:dateUtc="2025-04-10T20:07:00Z">
            <w:rPr/>
          </w:rPrChange>
        </w:rPr>
        <w:t xml:space="preserve"> </w:t>
      </w:r>
      <w:r w:rsidR="00E134FC" w:rsidRPr="00BC7464">
        <w:rPr>
          <w:rFonts w:ascii="Times New Roman" w:hAnsi="Times New Roman" w:cs="Times New Roman"/>
          <w:i/>
          <w:sz w:val="24"/>
          <w:szCs w:val="24"/>
          <w:rPrChange w:id="40" w:author="christiana ukaoha" w:date="2025-04-10T16:07:00Z" w16du:dateUtc="2025-04-10T20:07:00Z">
            <w:rPr>
              <w:i/>
            </w:rPr>
          </w:rPrChange>
        </w:rPr>
        <w:t>et al.,</w:t>
      </w:r>
      <w:r w:rsidRPr="00BC7464">
        <w:rPr>
          <w:rFonts w:ascii="Times New Roman" w:hAnsi="Times New Roman" w:cs="Times New Roman"/>
          <w:sz w:val="24"/>
          <w:szCs w:val="24"/>
          <w:rPrChange w:id="41" w:author="christiana ukaoha" w:date="2025-04-10T16:07:00Z" w16du:dateUtc="2025-04-10T20:07:00Z">
            <w:rPr/>
          </w:rPrChange>
        </w:rPr>
        <w:t xml:space="preserve"> 2011). While yeast strains such as </w:t>
      </w:r>
      <w:r w:rsidRPr="00BC7464">
        <w:rPr>
          <w:rFonts w:ascii="Times New Roman" w:hAnsi="Times New Roman" w:cs="Times New Roman"/>
          <w:i/>
          <w:sz w:val="24"/>
          <w:szCs w:val="24"/>
          <w:rPrChange w:id="42" w:author="christiana ukaoha" w:date="2025-04-10T16:07:00Z" w16du:dateUtc="2025-04-10T20:07:00Z">
            <w:rPr>
              <w:i/>
            </w:rPr>
          </w:rPrChange>
        </w:rPr>
        <w:t>S. cerevisiae</w:t>
      </w:r>
      <w:r w:rsidRPr="00BC7464">
        <w:rPr>
          <w:rFonts w:ascii="Times New Roman" w:hAnsi="Times New Roman" w:cs="Times New Roman"/>
          <w:sz w:val="24"/>
          <w:szCs w:val="24"/>
          <w:rPrChange w:id="43" w:author="christiana ukaoha" w:date="2025-04-10T16:07:00Z" w16du:dateUtc="2025-04-10T20:07:00Z">
            <w:rPr/>
          </w:rPrChange>
        </w:rPr>
        <w:t xml:space="preserve">, </w:t>
      </w:r>
      <w:proofErr w:type="spellStart"/>
      <w:r w:rsidRPr="00BC7464">
        <w:rPr>
          <w:rFonts w:ascii="Times New Roman" w:hAnsi="Times New Roman" w:cs="Times New Roman"/>
          <w:i/>
          <w:sz w:val="24"/>
          <w:szCs w:val="24"/>
          <w:rPrChange w:id="44" w:author="christiana ukaoha" w:date="2025-04-10T16:07:00Z" w16du:dateUtc="2025-04-10T20:07:00Z">
            <w:rPr>
              <w:i/>
            </w:rPr>
          </w:rPrChange>
        </w:rPr>
        <w:t>Scheffersomyces</w:t>
      </w:r>
      <w:proofErr w:type="spellEnd"/>
      <w:r w:rsidRPr="00BC7464">
        <w:rPr>
          <w:rFonts w:ascii="Times New Roman" w:hAnsi="Times New Roman" w:cs="Times New Roman"/>
          <w:i/>
          <w:sz w:val="24"/>
          <w:szCs w:val="24"/>
          <w:rPrChange w:id="45" w:author="christiana ukaoha" w:date="2025-04-10T16:07:00Z" w16du:dateUtc="2025-04-10T20:07:00Z">
            <w:rPr>
              <w:i/>
            </w:rPr>
          </w:rPrChange>
        </w:rPr>
        <w:t xml:space="preserve"> </w:t>
      </w:r>
      <w:proofErr w:type="spellStart"/>
      <w:r w:rsidRPr="00BC7464">
        <w:rPr>
          <w:rFonts w:ascii="Times New Roman" w:hAnsi="Times New Roman" w:cs="Times New Roman"/>
          <w:i/>
          <w:sz w:val="24"/>
          <w:szCs w:val="24"/>
          <w:rPrChange w:id="46" w:author="christiana ukaoha" w:date="2025-04-10T16:07:00Z" w16du:dateUtc="2025-04-10T20:07:00Z">
            <w:rPr>
              <w:i/>
            </w:rPr>
          </w:rPrChange>
        </w:rPr>
        <w:t>stipitis</w:t>
      </w:r>
      <w:proofErr w:type="spellEnd"/>
      <w:r w:rsidRPr="00BC7464">
        <w:rPr>
          <w:rFonts w:ascii="Times New Roman" w:hAnsi="Times New Roman" w:cs="Times New Roman"/>
          <w:sz w:val="24"/>
          <w:szCs w:val="24"/>
          <w:rPrChange w:id="47" w:author="christiana ukaoha" w:date="2025-04-10T16:07:00Z" w16du:dateUtc="2025-04-10T20:07:00Z">
            <w:rPr/>
          </w:rPrChange>
        </w:rPr>
        <w:t xml:space="preserve">, and </w:t>
      </w:r>
      <w:proofErr w:type="spellStart"/>
      <w:r w:rsidRPr="00BC7464">
        <w:rPr>
          <w:rFonts w:ascii="Times New Roman" w:hAnsi="Times New Roman" w:cs="Times New Roman"/>
          <w:i/>
          <w:sz w:val="24"/>
          <w:szCs w:val="24"/>
          <w:rPrChange w:id="48" w:author="christiana ukaoha" w:date="2025-04-10T16:07:00Z" w16du:dateUtc="2025-04-10T20:07:00Z">
            <w:rPr>
              <w:i/>
            </w:rPr>
          </w:rPrChange>
        </w:rPr>
        <w:t>Schizosaccharomyces</w:t>
      </w:r>
      <w:proofErr w:type="spellEnd"/>
      <w:r w:rsidRPr="00BC7464">
        <w:rPr>
          <w:rFonts w:ascii="Times New Roman" w:hAnsi="Times New Roman" w:cs="Times New Roman"/>
          <w:i/>
          <w:sz w:val="24"/>
          <w:szCs w:val="24"/>
          <w:rPrChange w:id="49" w:author="christiana ukaoha" w:date="2025-04-10T16:07:00Z" w16du:dateUtc="2025-04-10T20:07:00Z">
            <w:rPr>
              <w:i/>
            </w:rPr>
          </w:rPrChange>
        </w:rPr>
        <w:t xml:space="preserve"> pombe</w:t>
      </w:r>
      <w:r w:rsidRPr="00BC7464">
        <w:rPr>
          <w:rFonts w:ascii="Times New Roman" w:hAnsi="Times New Roman" w:cs="Times New Roman"/>
          <w:sz w:val="24"/>
          <w:szCs w:val="24"/>
          <w:rPrChange w:id="50" w:author="christiana ukaoha" w:date="2025-04-10T16:07:00Z" w16du:dateUtc="2025-04-10T20:07:00Z">
            <w:rPr/>
          </w:rPrChange>
        </w:rPr>
        <w:t xml:space="preserve"> are effectively used in fermenting sugars to ethanol (</w:t>
      </w:r>
      <w:proofErr w:type="spellStart"/>
      <w:r w:rsidRPr="00BC7464">
        <w:rPr>
          <w:rFonts w:ascii="Times New Roman" w:hAnsi="Times New Roman" w:cs="Times New Roman"/>
          <w:sz w:val="24"/>
          <w:szCs w:val="24"/>
          <w:rPrChange w:id="51" w:author="christiana ukaoha" w:date="2025-04-10T16:07:00Z" w16du:dateUtc="2025-04-10T20:07:00Z">
            <w:rPr/>
          </w:rPrChange>
        </w:rPr>
        <w:t>Ariyanti</w:t>
      </w:r>
      <w:proofErr w:type="spellEnd"/>
      <w:r w:rsidRPr="00BC7464">
        <w:rPr>
          <w:rFonts w:ascii="Times New Roman" w:hAnsi="Times New Roman" w:cs="Times New Roman"/>
          <w:sz w:val="24"/>
          <w:szCs w:val="24"/>
          <w:rPrChange w:id="52" w:author="christiana ukaoha" w:date="2025-04-10T16:07:00Z" w16du:dateUtc="2025-04-10T20:07:00Z">
            <w:rPr/>
          </w:rPrChange>
        </w:rPr>
        <w:t xml:space="preserve"> &amp; Hadiyanto, 2013). In reality, whole-cell fermentation with microorganisms is a less expensive method than commercial enzymes. In general, Napier grass is a potential feedstock for the production of bioethanol because it is readily available, rich in carbohydrates, and easy to use with many different fermentation methods. As techniques in pretreatment and fermentation continue to be improved, this energy crop will become a valuable addition to sustainable biofuel development (Azhar </w:t>
      </w:r>
      <w:r w:rsidR="00E134FC" w:rsidRPr="00BC7464">
        <w:rPr>
          <w:rFonts w:ascii="Times New Roman" w:hAnsi="Times New Roman" w:cs="Times New Roman"/>
          <w:i/>
          <w:sz w:val="24"/>
          <w:szCs w:val="24"/>
          <w:rPrChange w:id="53" w:author="christiana ukaoha" w:date="2025-04-10T16:07:00Z" w16du:dateUtc="2025-04-10T20:07:00Z">
            <w:rPr>
              <w:i/>
            </w:rPr>
          </w:rPrChange>
        </w:rPr>
        <w:t>et al.,</w:t>
      </w:r>
      <w:r w:rsidRPr="00BC7464">
        <w:rPr>
          <w:rFonts w:ascii="Times New Roman" w:hAnsi="Times New Roman" w:cs="Times New Roman"/>
          <w:sz w:val="24"/>
          <w:szCs w:val="24"/>
          <w:rPrChange w:id="54" w:author="christiana ukaoha" w:date="2025-04-10T16:07:00Z" w16du:dateUtc="2025-04-10T20:07:00Z">
            <w:rPr/>
          </w:rPrChange>
        </w:rPr>
        <w:t xml:space="preserve"> 2017).</w:t>
      </w:r>
    </w:p>
    <w:p w14:paraId="01EDE51B" w14:textId="77777777" w:rsidR="00741797" w:rsidRPr="00640310" w:rsidRDefault="00741797" w:rsidP="0076433D">
      <w:pPr>
        <w:pStyle w:val="ListParagraph"/>
        <w:spacing w:before="240" w:line="276" w:lineRule="auto"/>
        <w:ind w:left="643"/>
        <w:jc w:val="both"/>
        <w:rPr>
          <w:rFonts w:ascii="Times New Roman" w:hAnsi="Times New Roman" w:cs="Times New Roman"/>
          <w:sz w:val="24"/>
          <w:szCs w:val="24"/>
        </w:rPr>
      </w:pPr>
    </w:p>
    <w:p w14:paraId="1E7AFCE0" w14:textId="77777777" w:rsidR="005F701B" w:rsidRPr="00640310" w:rsidRDefault="00A5727E" w:rsidP="0076433D">
      <w:pPr>
        <w:spacing w:before="240" w:line="276" w:lineRule="auto"/>
        <w:jc w:val="both"/>
        <w:rPr>
          <w:rFonts w:ascii="Times New Roman" w:hAnsi="Times New Roman" w:cs="Times New Roman"/>
          <w:sz w:val="24"/>
          <w:szCs w:val="24"/>
        </w:rPr>
      </w:pPr>
      <w:r w:rsidRPr="00640310">
        <w:rPr>
          <w:rFonts w:ascii="Times New Roman" w:hAnsi="Times New Roman" w:cs="Times New Roman"/>
          <w:b/>
          <w:bCs/>
          <w:sz w:val="24"/>
          <w:szCs w:val="24"/>
        </w:rPr>
        <w:t xml:space="preserve">Table </w:t>
      </w:r>
      <w:r w:rsidR="000827D3" w:rsidRPr="00640310">
        <w:rPr>
          <w:rFonts w:ascii="Times New Roman" w:hAnsi="Times New Roman" w:cs="Times New Roman"/>
          <w:b/>
          <w:bCs/>
          <w:sz w:val="24"/>
          <w:szCs w:val="24"/>
        </w:rPr>
        <w:t>1</w:t>
      </w:r>
      <w:r w:rsidRPr="00640310">
        <w:rPr>
          <w:rFonts w:ascii="Times New Roman" w:hAnsi="Times New Roman" w:cs="Times New Roman"/>
          <w:b/>
          <w:bCs/>
          <w:sz w:val="24"/>
          <w:szCs w:val="24"/>
        </w:rPr>
        <w:t>:</w:t>
      </w:r>
      <w:r w:rsidRPr="00640310">
        <w:rPr>
          <w:rFonts w:ascii="Times New Roman" w:hAnsi="Times New Roman" w:cs="Times New Roman"/>
          <w:sz w:val="24"/>
          <w:szCs w:val="24"/>
        </w:rPr>
        <w:t xml:space="preserve"> Composition and Energy Content</w:t>
      </w:r>
      <w:r w:rsidR="000E12A1">
        <w:rPr>
          <w:rFonts w:ascii="Times New Roman" w:hAnsi="Times New Roman" w:cs="Times New Roman"/>
          <w:sz w:val="24"/>
          <w:szCs w:val="24"/>
        </w:rPr>
        <w:t xml:space="preserve"> of Napier Grass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503"/>
        <w:gridCol w:w="2160"/>
        <w:gridCol w:w="2160"/>
      </w:tblGrid>
      <w:tr w:rsidR="009C2060" w:rsidRPr="00640310" w14:paraId="2FE01B1F" w14:textId="77777777" w:rsidTr="009C2060">
        <w:tc>
          <w:tcPr>
            <w:tcW w:w="2160" w:type="dxa"/>
            <w:hideMark/>
          </w:tcPr>
          <w:p w14:paraId="6F43DC77" w14:textId="77777777" w:rsidR="009C2060" w:rsidRPr="00640310" w:rsidRDefault="009C2060" w:rsidP="0076433D">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Component</w:t>
            </w:r>
          </w:p>
        </w:tc>
        <w:tc>
          <w:tcPr>
            <w:tcW w:w="2160" w:type="dxa"/>
            <w:hideMark/>
          </w:tcPr>
          <w:p w14:paraId="196DAFD4" w14:textId="77777777" w:rsidR="009C2060" w:rsidRPr="00640310" w:rsidRDefault="009C2060" w:rsidP="0076433D">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Role in Biofuel Production</w:t>
            </w:r>
          </w:p>
        </w:tc>
        <w:tc>
          <w:tcPr>
            <w:tcW w:w="2160" w:type="dxa"/>
            <w:hideMark/>
          </w:tcPr>
          <w:p w14:paraId="1FFF0F64" w14:textId="77777777" w:rsidR="009C2060" w:rsidRPr="00640310" w:rsidRDefault="009C2060" w:rsidP="0076433D">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Challenges</w:t>
            </w:r>
          </w:p>
        </w:tc>
        <w:tc>
          <w:tcPr>
            <w:tcW w:w="2160" w:type="dxa"/>
            <w:hideMark/>
          </w:tcPr>
          <w:p w14:paraId="16FE2BB9" w14:textId="77777777" w:rsidR="009C2060" w:rsidRPr="00640310" w:rsidRDefault="009C2060" w:rsidP="0076433D">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Solutions</w:t>
            </w:r>
          </w:p>
        </w:tc>
      </w:tr>
      <w:tr w:rsidR="009C2060" w:rsidRPr="00640310" w14:paraId="5A9720BE" w14:textId="77777777" w:rsidTr="009C2060">
        <w:tc>
          <w:tcPr>
            <w:tcW w:w="2160" w:type="dxa"/>
            <w:hideMark/>
          </w:tcPr>
          <w:p w14:paraId="437D2F9B"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Cellulose</w:t>
            </w:r>
          </w:p>
        </w:tc>
        <w:tc>
          <w:tcPr>
            <w:tcW w:w="2160" w:type="dxa"/>
            <w:hideMark/>
          </w:tcPr>
          <w:p w14:paraId="349821C1"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Main carbohydrate; hydrolyzed into fermentable sugars for bioethanol production.</w:t>
            </w:r>
          </w:p>
        </w:tc>
        <w:tc>
          <w:tcPr>
            <w:tcW w:w="2160" w:type="dxa"/>
            <w:hideMark/>
          </w:tcPr>
          <w:p w14:paraId="4B53B7CA"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Structural complexity limits accessibility.</w:t>
            </w:r>
          </w:p>
        </w:tc>
        <w:tc>
          <w:tcPr>
            <w:tcW w:w="2160" w:type="dxa"/>
            <w:hideMark/>
          </w:tcPr>
          <w:p w14:paraId="65BE8F94"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Pretreatment methods improve enzymatic hydrolysis.</w:t>
            </w:r>
          </w:p>
        </w:tc>
      </w:tr>
      <w:tr w:rsidR="009C2060" w:rsidRPr="00640310" w14:paraId="1B65A5D0" w14:textId="77777777" w:rsidTr="009C2060">
        <w:tc>
          <w:tcPr>
            <w:tcW w:w="2160" w:type="dxa"/>
            <w:hideMark/>
          </w:tcPr>
          <w:p w14:paraId="72CFFC27"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Hemicellulose</w:t>
            </w:r>
          </w:p>
        </w:tc>
        <w:tc>
          <w:tcPr>
            <w:tcW w:w="2160" w:type="dxa"/>
            <w:hideMark/>
          </w:tcPr>
          <w:p w14:paraId="300949EC"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Converts into fermentable sugars more easily than cellulose.</w:t>
            </w:r>
          </w:p>
        </w:tc>
        <w:tc>
          <w:tcPr>
            <w:tcW w:w="2160" w:type="dxa"/>
            <w:hideMark/>
          </w:tcPr>
          <w:p w14:paraId="6F65AFFC"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Requires pretreatment for optimized conversion.</w:t>
            </w:r>
          </w:p>
        </w:tc>
        <w:tc>
          <w:tcPr>
            <w:tcW w:w="2160" w:type="dxa"/>
            <w:hideMark/>
          </w:tcPr>
          <w:p w14:paraId="2B1D3ACD"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Acid/alkaline pretreatment enhances breakdown.</w:t>
            </w:r>
          </w:p>
        </w:tc>
      </w:tr>
      <w:tr w:rsidR="009C2060" w:rsidRPr="00640310" w14:paraId="057D0D33" w14:textId="77777777" w:rsidTr="009C2060">
        <w:tc>
          <w:tcPr>
            <w:tcW w:w="2160" w:type="dxa"/>
            <w:hideMark/>
          </w:tcPr>
          <w:p w14:paraId="2596E026"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Lignin</w:t>
            </w:r>
          </w:p>
        </w:tc>
        <w:tc>
          <w:tcPr>
            <w:tcW w:w="2160" w:type="dxa"/>
            <w:hideMark/>
          </w:tcPr>
          <w:p w14:paraId="2821E580"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Provides structural strength; can be used in thermochemical processes (pyrolysis/gasification).</w:t>
            </w:r>
          </w:p>
        </w:tc>
        <w:tc>
          <w:tcPr>
            <w:tcW w:w="2160" w:type="dxa"/>
            <w:hideMark/>
          </w:tcPr>
          <w:p w14:paraId="376E3538"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Blocks enzymatic access to cellulose and hemicellulose.</w:t>
            </w:r>
          </w:p>
        </w:tc>
        <w:tc>
          <w:tcPr>
            <w:tcW w:w="2160" w:type="dxa"/>
            <w:hideMark/>
          </w:tcPr>
          <w:p w14:paraId="19FC7765" w14:textId="77777777" w:rsidR="009C2060" w:rsidRPr="00640310" w:rsidRDefault="009C2060" w:rsidP="0076433D">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Acid hydrolysis, steam explosion, and lignin-modifying enzymes.</w:t>
            </w:r>
          </w:p>
        </w:tc>
      </w:tr>
    </w:tbl>
    <w:p w14:paraId="29701726" w14:textId="77777777" w:rsidR="00A90051" w:rsidRPr="002D54DD" w:rsidRDefault="00A90051" w:rsidP="002D54DD">
      <w:pPr>
        <w:spacing w:before="240" w:line="276" w:lineRule="auto"/>
        <w:jc w:val="both"/>
        <w:rPr>
          <w:rFonts w:ascii="Times New Roman" w:hAnsi="Times New Roman" w:cs="Times New Roman"/>
          <w:b/>
          <w:bCs/>
          <w:sz w:val="30"/>
          <w:szCs w:val="30"/>
        </w:rPr>
      </w:pPr>
    </w:p>
    <w:p w14:paraId="4C34DA6E" w14:textId="77777777" w:rsidR="00BD30EB" w:rsidRPr="00640310" w:rsidRDefault="00C77FDA" w:rsidP="0076433D">
      <w:pPr>
        <w:spacing w:before="240" w:line="276" w:lineRule="auto"/>
        <w:jc w:val="both"/>
        <w:rPr>
          <w:rFonts w:ascii="Times New Roman" w:hAnsi="Times New Roman" w:cs="Times New Roman"/>
          <w:b/>
          <w:sz w:val="32"/>
          <w:szCs w:val="32"/>
        </w:rPr>
      </w:pPr>
      <w:r w:rsidRPr="00640310">
        <w:rPr>
          <w:rFonts w:ascii="Times New Roman" w:hAnsi="Times New Roman" w:cs="Times New Roman"/>
          <w:b/>
          <w:sz w:val="32"/>
          <w:szCs w:val="32"/>
        </w:rPr>
        <w:t xml:space="preserve">3.2 </w:t>
      </w:r>
      <w:r w:rsidR="00BD30EB" w:rsidRPr="00BD30EB">
        <w:rPr>
          <w:rFonts w:ascii="Times New Roman" w:hAnsi="Times New Roman" w:cs="Times New Roman"/>
          <w:b/>
          <w:sz w:val="32"/>
          <w:szCs w:val="32"/>
        </w:rPr>
        <w:t>Biofuel Production from Napier Grass</w:t>
      </w:r>
    </w:p>
    <w:p w14:paraId="22AC8EB2" w14:textId="77777777" w:rsidR="00C00750" w:rsidRDefault="00C00750" w:rsidP="0076433D">
      <w:pPr>
        <w:spacing w:before="240" w:line="276" w:lineRule="auto"/>
        <w:jc w:val="both"/>
        <w:rPr>
          <w:rFonts w:ascii="Times New Roman" w:hAnsi="Times New Roman" w:cs="Times New Roman"/>
          <w:bCs/>
          <w:sz w:val="24"/>
          <w:szCs w:val="24"/>
        </w:rPr>
      </w:pPr>
      <w:r w:rsidRPr="00C00750">
        <w:rPr>
          <w:rFonts w:ascii="Times New Roman" w:hAnsi="Times New Roman" w:cs="Times New Roman"/>
          <w:bCs/>
          <w:sz w:val="24"/>
          <w:szCs w:val="24"/>
        </w:rPr>
        <w:lastRenderedPageBreak/>
        <w:t>Napier grass (</w:t>
      </w:r>
      <w:r w:rsidRPr="00DE18D2">
        <w:rPr>
          <w:rFonts w:ascii="Times New Roman" w:hAnsi="Times New Roman" w:cs="Times New Roman"/>
          <w:bCs/>
          <w:i/>
          <w:iCs/>
          <w:sz w:val="24"/>
          <w:szCs w:val="24"/>
        </w:rPr>
        <w:t>Pennisetum purpureum</w:t>
      </w:r>
      <w:r w:rsidRPr="00C00750">
        <w:rPr>
          <w:rFonts w:ascii="Times New Roman" w:hAnsi="Times New Roman" w:cs="Times New Roman"/>
          <w:bCs/>
          <w:sz w:val="24"/>
          <w:szCs w:val="24"/>
        </w:rPr>
        <w:t xml:space="preserve">) can be processed into biofuels, specifically ethanol, once it is fully matured. </w:t>
      </w:r>
      <w:commentRangeStart w:id="55"/>
      <w:r w:rsidRPr="00C00750">
        <w:rPr>
          <w:rFonts w:ascii="Times New Roman" w:hAnsi="Times New Roman" w:cs="Times New Roman"/>
          <w:bCs/>
          <w:sz w:val="24"/>
          <w:szCs w:val="24"/>
        </w:rPr>
        <w:t xml:space="preserve">Almost all plant parts, such as leaves, stalks, and trunks, can be </w:t>
      </w:r>
      <w:commentRangeEnd w:id="55"/>
      <w:r w:rsidR="00BC7464">
        <w:rPr>
          <w:rStyle w:val="CommentReference"/>
        </w:rPr>
        <w:commentReference w:id="55"/>
      </w:r>
      <w:r w:rsidRPr="00C00750">
        <w:rPr>
          <w:rFonts w:ascii="Times New Roman" w:hAnsi="Times New Roman" w:cs="Times New Roman"/>
          <w:bCs/>
          <w:sz w:val="24"/>
          <w:szCs w:val="24"/>
        </w:rPr>
        <w:t xml:space="preserve">used </w:t>
      </w:r>
      <w:proofErr w:type="gramStart"/>
      <w:r w:rsidRPr="00C00750">
        <w:rPr>
          <w:rFonts w:ascii="Times New Roman" w:hAnsi="Times New Roman" w:cs="Times New Roman"/>
          <w:bCs/>
          <w:sz w:val="24"/>
          <w:szCs w:val="24"/>
        </w:rPr>
        <w:t>for the production of</w:t>
      </w:r>
      <w:proofErr w:type="gramEnd"/>
      <w:r w:rsidRPr="00C00750">
        <w:rPr>
          <w:rFonts w:ascii="Times New Roman" w:hAnsi="Times New Roman" w:cs="Times New Roman"/>
          <w:bCs/>
          <w:sz w:val="24"/>
          <w:szCs w:val="24"/>
        </w:rPr>
        <w:t xml:space="preserve"> bioethanol. Aside from ethanol, Napier grass can also be transformed into liquid and gaseous fuels. In liquid form, it can either be bioethanol or bio-oil. Yet, bioethanol is the better choice because bio-oil has a lower heating value (</w:t>
      </w:r>
      <w:proofErr w:type="spellStart"/>
      <w:r w:rsidRPr="00C00750">
        <w:rPr>
          <w:rFonts w:ascii="Times New Roman" w:hAnsi="Times New Roman" w:cs="Times New Roman"/>
          <w:bCs/>
          <w:sz w:val="24"/>
          <w:szCs w:val="24"/>
        </w:rPr>
        <w:t>Treedet</w:t>
      </w:r>
      <w:proofErr w:type="spellEnd"/>
      <w:r w:rsidRPr="00C00750">
        <w:rPr>
          <w:rFonts w:ascii="Times New Roman" w:hAnsi="Times New Roman" w:cs="Times New Roman"/>
          <w:bCs/>
          <w:sz w:val="24"/>
          <w:szCs w:val="24"/>
        </w:rPr>
        <w:t xml:space="preserve"> </w:t>
      </w:r>
      <w:r w:rsidR="00E134FC" w:rsidRPr="00E134FC">
        <w:rPr>
          <w:rFonts w:ascii="Times New Roman" w:hAnsi="Times New Roman" w:cs="Times New Roman"/>
          <w:bCs/>
          <w:i/>
          <w:iCs/>
          <w:sz w:val="24"/>
          <w:szCs w:val="24"/>
        </w:rPr>
        <w:t>et al.,</w:t>
      </w:r>
      <w:r w:rsidRPr="00C00750">
        <w:rPr>
          <w:rFonts w:ascii="Times New Roman" w:hAnsi="Times New Roman" w:cs="Times New Roman"/>
          <w:bCs/>
          <w:sz w:val="24"/>
          <w:szCs w:val="24"/>
        </w:rPr>
        <w:t xml:space="preserve"> 2020). </w:t>
      </w:r>
      <w:commentRangeStart w:id="56"/>
      <w:r w:rsidRPr="00C00750">
        <w:rPr>
          <w:rFonts w:ascii="Times New Roman" w:hAnsi="Times New Roman" w:cs="Times New Roman"/>
          <w:bCs/>
          <w:sz w:val="24"/>
          <w:szCs w:val="24"/>
        </w:rPr>
        <w:t xml:space="preserve">The whole process of producing bioethanol from Napier grass lasts about 94 hours and consists of </w:t>
      </w:r>
      <w:proofErr w:type="gramStart"/>
      <w:r w:rsidRPr="00C00750">
        <w:rPr>
          <w:rFonts w:ascii="Times New Roman" w:hAnsi="Times New Roman" w:cs="Times New Roman"/>
          <w:bCs/>
          <w:sz w:val="24"/>
          <w:szCs w:val="24"/>
        </w:rPr>
        <w:t>a number of</w:t>
      </w:r>
      <w:proofErr w:type="gramEnd"/>
      <w:r w:rsidRPr="00C00750">
        <w:rPr>
          <w:rFonts w:ascii="Times New Roman" w:hAnsi="Times New Roman" w:cs="Times New Roman"/>
          <w:bCs/>
          <w:sz w:val="24"/>
          <w:szCs w:val="24"/>
        </w:rPr>
        <w:t xml:space="preserve"> important steps: pretreatment, hydrolysis, fermentation, and separation of the final product.</w:t>
      </w:r>
      <w:commentRangeEnd w:id="56"/>
      <w:r w:rsidR="00B51DB0">
        <w:rPr>
          <w:rStyle w:val="CommentReference"/>
        </w:rPr>
        <w:commentReference w:id="56"/>
      </w:r>
    </w:p>
    <w:p w14:paraId="50EB093F" w14:textId="77777777" w:rsidR="00E134FC" w:rsidRPr="00E134FC" w:rsidRDefault="00C00750" w:rsidP="0076433D">
      <w:pPr>
        <w:spacing w:before="240" w:line="276" w:lineRule="auto"/>
        <w:jc w:val="both"/>
        <w:rPr>
          <w:rFonts w:ascii="Times New Roman" w:hAnsi="Times New Roman" w:cs="Times New Roman"/>
          <w:b/>
          <w:sz w:val="24"/>
          <w:szCs w:val="24"/>
        </w:rPr>
      </w:pPr>
      <w:r w:rsidRPr="00E134FC">
        <w:rPr>
          <w:rFonts w:ascii="Times New Roman" w:hAnsi="Times New Roman" w:cs="Times New Roman"/>
          <w:b/>
          <w:bCs/>
          <w:sz w:val="24"/>
          <w:szCs w:val="24"/>
        </w:rPr>
        <w:br/>
      </w:r>
      <w:r w:rsidRPr="00E134FC">
        <w:rPr>
          <w:rFonts w:ascii="Times New Roman" w:hAnsi="Times New Roman" w:cs="Times New Roman"/>
          <w:b/>
          <w:sz w:val="24"/>
          <w:szCs w:val="24"/>
        </w:rPr>
        <w:t>3.2.</w:t>
      </w:r>
      <w:r w:rsidR="00E134FC" w:rsidRPr="00E134FC">
        <w:t xml:space="preserve"> </w:t>
      </w:r>
      <w:r w:rsidR="00E134FC" w:rsidRPr="00E134FC">
        <w:rPr>
          <w:rFonts w:ascii="Times New Roman" w:hAnsi="Times New Roman" w:cs="Times New Roman"/>
          <w:b/>
          <w:sz w:val="24"/>
          <w:szCs w:val="24"/>
        </w:rPr>
        <w:t xml:space="preserve">Pretreatment: Disintegration of the Biomass </w:t>
      </w:r>
    </w:p>
    <w:p w14:paraId="63CE93C5" w14:textId="77777777" w:rsidR="00E134FC" w:rsidRPr="00E134FC" w:rsidRDefault="00E134FC" w:rsidP="0076433D">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 xml:space="preserve">Pretreatment is the initial and most important step, encompassing processes such as harvesting, cleaning, drying, and grinding. Different pretreatment processes assist in breaking down the rigid structure of the biomass to facilitate easier extraction of fermentable sugars. These methods can be physical (such as grinding, milling, and extrusion at high temperatures) or chemical. Chemical treatments use substances like sulfuric acid, ammonia, sodium hydroxide, hydrogen peroxide, and acetic acid for processes like soaking, steam explosion, and oxidation (Campos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2019; Tsai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2018). The goal is to break down the crystalline cellulose structure, increase porosity, and make the biomass more accessible for further processing.</w:t>
      </w:r>
    </w:p>
    <w:p w14:paraId="0707DD43" w14:textId="77777777" w:rsidR="00E134FC" w:rsidRPr="00E134FC" w:rsidRDefault="00E134FC" w:rsidP="0076433D">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Before hydrolysis, analysis of proximate composition is performed to determine major parameters like moisture, lipid content, ash content, and crude protein</w:t>
      </w:r>
      <w:r w:rsidR="000E12A1">
        <w:rPr>
          <w:rFonts w:ascii="Times New Roman" w:hAnsi="Times New Roman" w:cs="Times New Roman"/>
          <w:sz w:val="24"/>
          <w:szCs w:val="24"/>
        </w:rPr>
        <w:t xml:space="preserve">. </w:t>
      </w:r>
      <w:r w:rsidRPr="00E134FC">
        <w:rPr>
          <w:rFonts w:ascii="Times New Roman" w:hAnsi="Times New Roman" w:cs="Times New Roman"/>
          <w:sz w:val="24"/>
          <w:szCs w:val="24"/>
        </w:rPr>
        <w:t xml:space="preserve">In some cases, the biomass is treated with different concentrations of sodium hydroxide, autoclaved at 121°C for an hour, and then neutralized and </w:t>
      </w:r>
      <w:proofErr w:type="spellStart"/>
      <w:r w:rsidRPr="00E134FC">
        <w:rPr>
          <w:rFonts w:ascii="Times New Roman" w:hAnsi="Times New Roman" w:cs="Times New Roman"/>
          <w:sz w:val="24"/>
          <w:szCs w:val="24"/>
        </w:rPr>
        <w:t>filtered.Another</w:t>
      </w:r>
      <w:proofErr w:type="spellEnd"/>
      <w:r w:rsidRPr="00E134FC">
        <w:rPr>
          <w:rFonts w:ascii="Times New Roman" w:hAnsi="Times New Roman" w:cs="Times New Roman"/>
          <w:sz w:val="24"/>
          <w:szCs w:val="24"/>
        </w:rPr>
        <w:t xml:space="preserve"> method includes thermal hydrolysis using steam or hot water to disrupt the biomass prior to drying for hydrolysis (</w:t>
      </w:r>
      <w:proofErr w:type="spellStart"/>
      <w:r w:rsidRPr="00E134FC">
        <w:rPr>
          <w:rFonts w:ascii="Times New Roman" w:hAnsi="Times New Roman" w:cs="Times New Roman"/>
          <w:sz w:val="24"/>
          <w:szCs w:val="24"/>
        </w:rPr>
        <w:t>Dussadee</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000E12A1">
        <w:rPr>
          <w:rFonts w:ascii="Times New Roman" w:hAnsi="Times New Roman" w:cs="Times New Roman"/>
          <w:sz w:val="24"/>
          <w:szCs w:val="24"/>
        </w:rPr>
        <w:t xml:space="preserve"> 2017</w:t>
      </w:r>
      <w:r w:rsidRPr="00E134FC">
        <w:rPr>
          <w:rFonts w:ascii="Times New Roman" w:hAnsi="Times New Roman" w:cs="Times New Roman"/>
          <w:sz w:val="24"/>
          <w:szCs w:val="24"/>
        </w:rPr>
        <w:t>).</w:t>
      </w:r>
    </w:p>
    <w:p w14:paraId="53C00E02" w14:textId="77777777" w:rsidR="00E134FC" w:rsidRPr="00E134FC" w:rsidRDefault="00C00750" w:rsidP="0076433D">
      <w:pPr>
        <w:spacing w:before="240" w:line="276" w:lineRule="auto"/>
        <w:jc w:val="both"/>
        <w:rPr>
          <w:rFonts w:ascii="Times New Roman" w:hAnsi="Times New Roman" w:cs="Times New Roman"/>
          <w:b/>
          <w:sz w:val="24"/>
          <w:szCs w:val="24"/>
        </w:rPr>
      </w:pPr>
      <w:r w:rsidRPr="00C00750">
        <w:rPr>
          <w:rFonts w:ascii="Times New Roman" w:hAnsi="Times New Roman" w:cs="Times New Roman"/>
          <w:b/>
          <w:sz w:val="24"/>
          <w:szCs w:val="24"/>
        </w:rPr>
        <w:t xml:space="preserve">3.2.2 </w:t>
      </w:r>
      <w:r w:rsidR="00E134FC" w:rsidRPr="00E134FC">
        <w:rPr>
          <w:rFonts w:ascii="Times New Roman" w:hAnsi="Times New Roman" w:cs="Times New Roman"/>
          <w:b/>
          <w:sz w:val="24"/>
          <w:szCs w:val="24"/>
        </w:rPr>
        <w:t>Hydrolysis: Converting Biomass into Sugars</w:t>
      </w:r>
    </w:p>
    <w:p w14:paraId="09E64530" w14:textId="77777777" w:rsidR="00C00750" w:rsidRPr="00E134FC" w:rsidRDefault="00E134FC" w:rsidP="0076433D">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 xml:space="preserve">At this level, enzymes or acid hydrolysis are used in the depolymerization of the biomass into simple sugars. Enzyme mixtures with a maximum of 50 enzymes are also used to depolymerize different biomass components. Acid hydrolysis is another method, where dilute solution of sulfuric acid (0.5 M H₂SO₄) is added to the biomass and, after heating at 155°C for 30 minutes under steady stirring, is allowed to rest. The process can be controlled </w:t>
      </w:r>
      <w:proofErr w:type="gramStart"/>
      <w:r w:rsidRPr="00E134FC">
        <w:rPr>
          <w:rFonts w:ascii="Times New Roman" w:hAnsi="Times New Roman" w:cs="Times New Roman"/>
          <w:sz w:val="24"/>
          <w:szCs w:val="24"/>
        </w:rPr>
        <w:t>by the use of</w:t>
      </w:r>
      <w:proofErr w:type="gramEnd"/>
      <w:r w:rsidRPr="00E134FC">
        <w:rPr>
          <w:rFonts w:ascii="Times New Roman" w:hAnsi="Times New Roman" w:cs="Times New Roman"/>
          <w:sz w:val="24"/>
          <w:szCs w:val="24"/>
        </w:rPr>
        <w:t xml:space="preserve"> different concentrations of biomass (5g, 10g, 15g, or 20g) and adjusting pH to 5.0 through sodium </w:t>
      </w:r>
      <w:proofErr w:type="gramStart"/>
      <w:r w:rsidRPr="00E134FC">
        <w:rPr>
          <w:rFonts w:ascii="Times New Roman" w:hAnsi="Times New Roman" w:cs="Times New Roman"/>
          <w:sz w:val="24"/>
          <w:szCs w:val="24"/>
        </w:rPr>
        <w:t>hydroxide .</w:t>
      </w:r>
      <w:proofErr w:type="gramEnd"/>
      <w:r w:rsidRPr="00E134FC">
        <w:rPr>
          <w:rFonts w:ascii="Times New Roman" w:hAnsi="Times New Roman" w:cs="Times New Roman"/>
          <w:sz w:val="24"/>
          <w:szCs w:val="24"/>
        </w:rPr>
        <w:t xml:space="preserve"> In certain circumstances, cellulase enzymes from industries like </w:t>
      </w:r>
      <w:proofErr w:type="spellStart"/>
      <w:r w:rsidRPr="00E134FC">
        <w:rPr>
          <w:rFonts w:ascii="Times New Roman" w:hAnsi="Times New Roman" w:cs="Times New Roman"/>
          <w:sz w:val="24"/>
          <w:szCs w:val="24"/>
        </w:rPr>
        <w:t>iKnowzyme</w:t>
      </w:r>
      <w:proofErr w:type="spellEnd"/>
      <w:r w:rsidRPr="00E134FC">
        <w:rPr>
          <w:rFonts w:ascii="Times New Roman" w:hAnsi="Times New Roman" w:cs="Times New Roman"/>
          <w:sz w:val="24"/>
          <w:szCs w:val="24"/>
        </w:rPr>
        <w:t xml:space="preserve"> and Acid Cellulase are added to support further hydrolysis (Pensri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2016).</w:t>
      </w:r>
    </w:p>
    <w:p w14:paraId="61F8E979" w14:textId="77777777" w:rsidR="00E134FC" w:rsidRPr="00E134FC" w:rsidRDefault="00C00750" w:rsidP="0076433D">
      <w:pPr>
        <w:spacing w:before="240" w:line="276" w:lineRule="auto"/>
        <w:jc w:val="both"/>
        <w:rPr>
          <w:rFonts w:ascii="Times New Roman" w:hAnsi="Times New Roman" w:cs="Times New Roman"/>
          <w:b/>
          <w:sz w:val="24"/>
          <w:szCs w:val="24"/>
        </w:rPr>
      </w:pPr>
      <w:r w:rsidRPr="00C00750">
        <w:rPr>
          <w:rFonts w:ascii="Times New Roman" w:hAnsi="Times New Roman" w:cs="Times New Roman"/>
          <w:bCs/>
          <w:sz w:val="24"/>
          <w:szCs w:val="24"/>
        </w:rPr>
        <w:br/>
      </w:r>
      <w:r w:rsidRPr="00C00750">
        <w:rPr>
          <w:rFonts w:ascii="Times New Roman" w:hAnsi="Times New Roman" w:cs="Times New Roman"/>
          <w:b/>
          <w:sz w:val="24"/>
          <w:szCs w:val="24"/>
        </w:rPr>
        <w:t xml:space="preserve">3.2.3 </w:t>
      </w:r>
      <w:r w:rsidR="00E134FC" w:rsidRPr="00E134FC">
        <w:rPr>
          <w:rFonts w:ascii="Times New Roman" w:hAnsi="Times New Roman" w:cs="Times New Roman"/>
          <w:b/>
          <w:sz w:val="24"/>
          <w:szCs w:val="24"/>
        </w:rPr>
        <w:t>Fermentation: Conversion of Sugars into Ethanol</w:t>
      </w:r>
    </w:p>
    <w:p w14:paraId="2521B926" w14:textId="611C2A15" w:rsidR="00C00750" w:rsidRPr="00E134FC" w:rsidRDefault="00E134FC" w:rsidP="0076433D">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 xml:space="preserve">Fermentation is carried out in a medium rich in nutrients with dextrose sugar, yeast extract, and other basic nutrients. Such a medium is inoculated with </w:t>
      </w:r>
      <w:r w:rsidRPr="00E134FC">
        <w:rPr>
          <w:rFonts w:ascii="Times New Roman" w:hAnsi="Times New Roman" w:cs="Times New Roman"/>
          <w:i/>
          <w:sz w:val="24"/>
          <w:szCs w:val="24"/>
        </w:rPr>
        <w:t>Saccharomyces cerevisiae</w:t>
      </w:r>
      <w:r w:rsidRPr="00E134FC">
        <w:rPr>
          <w:rFonts w:ascii="Times New Roman" w:hAnsi="Times New Roman" w:cs="Times New Roman"/>
          <w:sz w:val="24"/>
          <w:szCs w:val="24"/>
        </w:rPr>
        <w:t xml:space="preserve"> yeast and fermented at 35°C for 1 to 5 days before </w:t>
      </w:r>
      <w:commentRangeStart w:id="57"/>
      <w:r w:rsidRPr="00E134FC">
        <w:rPr>
          <w:rFonts w:ascii="Times New Roman" w:hAnsi="Times New Roman" w:cs="Times New Roman"/>
          <w:sz w:val="24"/>
          <w:szCs w:val="24"/>
        </w:rPr>
        <w:t>distillation at 78.3°</w:t>
      </w:r>
      <w:proofErr w:type="gramStart"/>
      <w:r w:rsidRPr="00E134FC">
        <w:rPr>
          <w:rFonts w:ascii="Times New Roman" w:hAnsi="Times New Roman" w:cs="Times New Roman"/>
          <w:sz w:val="24"/>
          <w:szCs w:val="24"/>
        </w:rPr>
        <w:t xml:space="preserve">C </w:t>
      </w:r>
      <w:r w:rsidR="000E12A1">
        <w:rPr>
          <w:rFonts w:ascii="Times New Roman" w:hAnsi="Times New Roman" w:cs="Times New Roman"/>
          <w:sz w:val="24"/>
          <w:szCs w:val="24"/>
        </w:rPr>
        <w:t>.</w:t>
      </w:r>
      <w:proofErr w:type="gramEnd"/>
      <w:ins w:id="58" w:author="christiana ukaoha" w:date="2025-04-10T16:28:00Z" w16du:dateUtc="2025-04-10T20:28:00Z">
        <w:r w:rsidR="00DE46D9">
          <w:rPr>
            <w:rFonts w:ascii="Times New Roman" w:hAnsi="Times New Roman" w:cs="Times New Roman"/>
            <w:sz w:val="24"/>
            <w:szCs w:val="24"/>
          </w:rPr>
          <w:t xml:space="preserve"> </w:t>
        </w:r>
      </w:ins>
      <w:r w:rsidRPr="00E134FC">
        <w:rPr>
          <w:rFonts w:ascii="Times New Roman" w:hAnsi="Times New Roman" w:cs="Times New Roman"/>
          <w:sz w:val="24"/>
          <w:szCs w:val="24"/>
        </w:rPr>
        <w:t xml:space="preserve">Since </w:t>
      </w:r>
      <w:r w:rsidRPr="00E134FC">
        <w:rPr>
          <w:rFonts w:ascii="Times New Roman" w:hAnsi="Times New Roman" w:cs="Times New Roman"/>
          <w:i/>
          <w:sz w:val="24"/>
          <w:szCs w:val="24"/>
        </w:rPr>
        <w:t xml:space="preserve">S. </w:t>
      </w:r>
      <w:commentRangeEnd w:id="57"/>
      <w:r w:rsidR="00DE46D9">
        <w:rPr>
          <w:rStyle w:val="CommentReference"/>
        </w:rPr>
        <w:commentReference w:id="57"/>
      </w:r>
      <w:r w:rsidRPr="00E134FC">
        <w:rPr>
          <w:rFonts w:ascii="Times New Roman" w:hAnsi="Times New Roman" w:cs="Times New Roman"/>
          <w:i/>
          <w:sz w:val="24"/>
          <w:szCs w:val="24"/>
        </w:rPr>
        <w:t>cerevisiae</w:t>
      </w:r>
      <w:r w:rsidRPr="00E134FC">
        <w:rPr>
          <w:rFonts w:ascii="Times New Roman" w:hAnsi="Times New Roman" w:cs="Times New Roman"/>
          <w:sz w:val="24"/>
          <w:szCs w:val="24"/>
        </w:rPr>
        <w:t xml:space="preserve"> does not tolerate heat, however, tropical areas </w:t>
      </w:r>
      <w:proofErr w:type="gramStart"/>
      <w:r w:rsidRPr="00E134FC">
        <w:rPr>
          <w:rFonts w:ascii="Times New Roman" w:hAnsi="Times New Roman" w:cs="Times New Roman"/>
          <w:sz w:val="24"/>
          <w:szCs w:val="24"/>
        </w:rPr>
        <w:t>have to</w:t>
      </w:r>
      <w:proofErr w:type="gramEnd"/>
      <w:r w:rsidRPr="00E134FC">
        <w:rPr>
          <w:rFonts w:ascii="Times New Roman" w:hAnsi="Times New Roman" w:cs="Times New Roman"/>
          <w:sz w:val="24"/>
          <w:szCs w:val="24"/>
        </w:rPr>
        <w:t xml:space="preserve"> use bioreactors fitted with cooling units, making </w:t>
      </w:r>
      <w:r w:rsidRPr="00E134FC">
        <w:rPr>
          <w:rFonts w:ascii="Times New Roman" w:hAnsi="Times New Roman" w:cs="Times New Roman"/>
          <w:sz w:val="24"/>
          <w:szCs w:val="24"/>
        </w:rPr>
        <w:lastRenderedPageBreak/>
        <w:t xml:space="preserve">it more expensive to produce. A substitute is </w:t>
      </w:r>
      <w:proofErr w:type="spellStart"/>
      <w:r w:rsidRPr="00E134FC">
        <w:rPr>
          <w:rFonts w:ascii="Times New Roman" w:hAnsi="Times New Roman" w:cs="Times New Roman"/>
          <w:i/>
          <w:sz w:val="24"/>
          <w:szCs w:val="24"/>
        </w:rPr>
        <w:t>Kluyveromyces</w:t>
      </w:r>
      <w:proofErr w:type="spellEnd"/>
      <w:r w:rsidRPr="00E134FC">
        <w:rPr>
          <w:rFonts w:ascii="Times New Roman" w:hAnsi="Times New Roman" w:cs="Times New Roman"/>
          <w:i/>
          <w:sz w:val="24"/>
          <w:szCs w:val="24"/>
        </w:rPr>
        <w:t xml:space="preserve"> </w:t>
      </w:r>
      <w:proofErr w:type="spellStart"/>
      <w:r w:rsidRPr="00E134FC">
        <w:rPr>
          <w:rFonts w:ascii="Times New Roman" w:hAnsi="Times New Roman" w:cs="Times New Roman"/>
          <w:i/>
          <w:sz w:val="24"/>
          <w:szCs w:val="24"/>
        </w:rPr>
        <w:t>marxianus</w:t>
      </w:r>
      <w:proofErr w:type="spellEnd"/>
      <w:r w:rsidRPr="00E134FC">
        <w:rPr>
          <w:rFonts w:ascii="Times New Roman" w:hAnsi="Times New Roman" w:cs="Times New Roman"/>
          <w:i/>
          <w:sz w:val="24"/>
          <w:szCs w:val="24"/>
        </w:rPr>
        <w:t>,</w:t>
      </w:r>
      <w:r w:rsidRPr="00E134FC">
        <w:rPr>
          <w:rFonts w:ascii="Times New Roman" w:hAnsi="Times New Roman" w:cs="Times New Roman"/>
          <w:sz w:val="24"/>
          <w:szCs w:val="24"/>
        </w:rPr>
        <w:t xml:space="preserve"> a heat-resistant yeast that minimizes cooling expenses but still ensures efficiency in ethanol production (Campos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2019).</w:t>
      </w:r>
    </w:p>
    <w:p w14:paraId="19C8B9C1" w14:textId="77777777" w:rsidR="00E134FC" w:rsidRPr="00E134FC" w:rsidRDefault="00C00750" w:rsidP="0076433D">
      <w:pPr>
        <w:spacing w:before="240" w:line="276" w:lineRule="auto"/>
        <w:jc w:val="both"/>
        <w:rPr>
          <w:rFonts w:ascii="Times New Roman" w:hAnsi="Times New Roman" w:cs="Times New Roman"/>
          <w:b/>
          <w:sz w:val="24"/>
          <w:szCs w:val="24"/>
        </w:rPr>
      </w:pPr>
      <w:r w:rsidRPr="00C00750">
        <w:rPr>
          <w:rFonts w:ascii="Times New Roman" w:hAnsi="Times New Roman" w:cs="Times New Roman"/>
          <w:bCs/>
          <w:sz w:val="24"/>
          <w:szCs w:val="24"/>
        </w:rPr>
        <w:br/>
      </w:r>
      <w:r w:rsidRPr="00C00750">
        <w:rPr>
          <w:rFonts w:ascii="Times New Roman" w:hAnsi="Times New Roman" w:cs="Times New Roman"/>
          <w:b/>
          <w:sz w:val="24"/>
          <w:szCs w:val="24"/>
        </w:rPr>
        <w:t xml:space="preserve">3.2.4 </w:t>
      </w:r>
      <w:r w:rsidR="00E134FC" w:rsidRPr="00E134FC">
        <w:rPr>
          <w:rFonts w:ascii="Times New Roman" w:hAnsi="Times New Roman" w:cs="Times New Roman"/>
          <w:b/>
          <w:sz w:val="24"/>
          <w:szCs w:val="24"/>
        </w:rPr>
        <w:t>Comparing Biofuels: Solid, Liquid, and Gas</w:t>
      </w:r>
    </w:p>
    <w:p w14:paraId="448AD783" w14:textId="1CB48B25" w:rsidR="00C00750" w:rsidRPr="00E134FC" w:rsidRDefault="00E134FC" w:rsidP="0076433D">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Even though Napier grass can be converted to solid fuel, liquid and gaseous biofuels are desirable because they minimize greenhouse gas emissions. Most nations have put policies in place to promote the production of biofuels, bringing down their carbon footprints considerably (</w:t>
      </w:r>
      <w:proofErr w:type="spellStart"/>
      <w:r w:rsidRPr="00E134FC">
        <w:rPr>
          <w:rFonts w:ascii="Times New Roman" w:hAnsi="Times New Roman" w:cs="Times New Roman"/>
          <w:sz w:val="24"/>
          <w:szCs w:val="24"/>
        </w:rPr>
        <w:t>Treedet</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2020). One method of using Napier grass as a gaseous fuel is through the production </w:t>
      </w:r>
      <w:commentRangeStart w:id="59"/>
      <w:r w:rsidRPr="00E134FC">
        <w:rPr>
          <w:rFonts w:ascii="Times New Roman" w:hAnsi="Times New Roman" w:cs="Times New Roman"/>
          <w:sz w:val="24"/>
          <w:szCs w:val="24"/>
        </w:rPr>
        <w:t>of biogas.</w:t>
      </w:r>
      <w:ins w:id="60" w:author="christiana ukaoha" w:date="2025-04-10T16:30:00Z" w16du:dateUtc="2025-04-10T20:30:00Z">
        <w:r w:rsidR="00DE46D9">
          <w:rPr>
            <w:rFonts w:ascii="Times New Roman" w:hAnsi="Times New Roman" w:cs="Times New Roman"/>
            <w:sz w:val="24"/>
            <w:szCs w:val="24"/>
          </w:rPr>
          <w:t xml:space="preserve"> </w:t>
        </w:r>
      </w:ins>
      <w:r w:rsidRPr="00E134FC">
        <w:rPr>
          <w:rFonts w:ascii="Times New Roman" w:hAnsi="Times New Roman" w:cs="Times New Roman"/>
          <w:sz w:val="24"/>
          <w:szCs w:val="24"/>
        </w:rPr>
        <w:t xml:space="preserve">Scientists </w:t>
      </w:r>
      <w:commentRangeEnd w:id="59"/>
      <w:r w:rsidR="00DE46D9">
        <w:rPr>
          <w:rStyle w:val="CommentReference"/>
        </w:rPr>
        <w:commentReference w:id="59"/>
      </w:r>
      <w:r w:rsidRPr="00E134FC">
        <w:rPr>
          <w:rFonts w:ascii="Times New Roman" w:hAnsi="Times New Roman" w:cs="Times New Roman"/>
          <w:sz w:val="24"/>
          <w:szCs w:val="24"/>
        </w:rPr>
        <w:t>investigated two major techniques: briquetting and anaerobic digest</w:t>
      </w:r>
      <w:r w:rsidR="000E12A1">
        <w:rPr>
          <w:rFonts w:ascii="Times New Roman" w:hAnsi="Times New Roman" w:cs="Times New Roman"/>
          <w:sz w:val="24"/>
          <w:szCs w:val="24"/>
        </w:rPr>
        <w:t>ion</w:t>
      </w:r>
      <w:del w:id="61" w:author="christiana ukaoha" w:date="2025-04-10T16:30:00Z" w16du:dateUtc="2025-04-10T20:30:00Z">
        <w:r w:rsidR="000E12A1" w:rsidDel="00DE46D9">
          <w:rPr>
            <w:rFonts w:ascii="Times New Roman" w:hAnsi="Times New Roman" w:cs="Times New Roman"/>
            <w:sz w:val="24"/>
            <w:szCs w:val="24"/>
          </w:rPr>
          <w:delText xml:space="preserve"> </w:delText>
        </w:r>
      </w:del>
      <w:r w:rsidRPr="00E134FC">
        <w:rPr>
          <w:rFonts w:ascii="Times New Roman" w:hAnsi="Times New Roman" w:cs="Times New Roman"/>
          <w:sz w:val="24"/>
          <w:szCs w:val="24"/>
        </w:rPr>
        <w:t>. Briquetting is a process of pressing biomass into hard, combustible blocks that are ready to use as fuel. Anaerobic digestion, however, is a microbial process by which microorganisms digest the biomass under anaerobic conditions. This process involves four stages—hydrolysis, acidogenesis, acetogenesis, and methanogenesis—ending up with the production of methane-rich biogas</w:t>
      </w:r>
      <w:r w:rsidR="000E12A1" w:rsidRPr="000E12A1">
        <w:rPr>
          <w:rFonts w:ascii="Times New Roman" w:hAnsi="Times New Roman" w:cs="Times New Roman"/>
          <w:sz w:val="24"/>
          <w:szCs w:val="24"/>
        </w:rPr>
        <w:t xml:space="preserve"> </w:t>
      </w:r>
      <w:r w:rsidR="000E12A1">
        <w:rPr>
          <w:rFonts w:ascii="Times New Roman" w:hAnsi="Times New Roman" w:cs="Times New Roman"/>
          <w:sz w:val="24"/>
          <w:szCs w:val="24"/>
        </w:rPr>
        <w:t>(</w:t>
      </w:r>
      <w:r w:rsidR="000E12A1" w:rsidRPr="00E134FC">
        <w:rPr>
          <w:rFonts w:ascii="Times New Roman" w:hAnsi="Times New Roman" w:cs="Times New Roman"/>
          <w:sz w:val="24"/>
          <w:szCs w:val="24"/>
        </w:rPr>
        <w:t xml:space="preserve">Divyabharathi &amp; </w:t>
      </w:r>
      <w:proofErr w:type="spellStart"/>
      <w:r w:rsidR="000E12A1" w:rsidRPr="00E134FC">
        <w:rPr>
          <w:rFonts w:ascii="Times New Roman" w:hAnsi="Times New Roman" w:cs="Times New Roman"/>
          <w:sz w:val="24"/>
          <w:szCs w:val="24"/>
        </w:rPr>
        <w:t>Venkatchalam</w:t>
      </w:r>
      <w:proofErr w:type="spellEnd"/>
      <w:r w:rsidR="000E12A1" w:rsidRPr="00E134FC">
        <w:rPr>
          <w:rFonts w:ascii="Times New Roman" w:hAnsi="Times New Roman" w:cs="Times New Roman"/>
          <w:sz w:val="24"/>
          <w:szCs w:val="24"/>
        </w:rPr>
        <w:t>, 2015</w:t>
      </w:r>
      <w:r w:rsidR="000E12A1">
        <w:rPr>
          <w:rFonts w:ascii="Times New Roman" w:hAnsi="Times New Roman" w:cs="Times New Roman"/>
          <w:sz w:val="24"/>
          <w:szCs w:val="24"/>
        </w:rPr>
        <w:t>)</w:t>
      </w:r>
      <w:r w:rsidRPr="00E134FC">
        <w:rPr>
          <w:rFonts w:ascii="Times New Roman" w:hAnsi="Times New Roman" w:cs="Times New Roman"/>
          <w:sz w:val="24"/>
          <w:szCs w:val="24"/>
        </w:rPr>
        <w:t>.</w:t>
      </w:r>
    </w:p>
    <w:p w14:paraId="1D7A917C" w14:textId="77777777" w:rsidR="00E134FC" w:rsidRPr="00E134FC" w:rsidRDefault="00C00750" w:rsidP="0076433D">
      <w:pPr>
        <w:spacing w:before="240" w:line="276" w:lineRule="auto"/>
        <w:jc w:val="both"/>
        <w:rPr>
          <w:rFonts w:ascii="Times New Roman" w:hAnsi="Times New Roman" w:cs="Times New Roman"/>
          <w:b/>
          <w:sz w:val="24"/>
          <w:szCs w:val="24"/>
        </w:rPr>
      </w:pPr>
      <w:r w:rsidRPr="00C00750">
        <w:rPr>
          <w:rFonts w:ascii="Times New Roman" w:hAnsi="Times New Roman" w:cs="Times New Roman"/>
          <w:bCs/>
          <w:sz w:val="24"/>
          <w:szCs w:val="24"/>
        </w:rPr>
        <w:br/>
      </w:r>
      <w:r w:rsidRPr="00C00750">
        <w:rPr>
          <w:rFonts w:ascii="Times New Roman" w:hAnsi="Times New Roman" w:cs="Times New Roman"/>
          <w:b/>
          <w:sz w:val="24"/>
          <w:szCs w:val="24"/>
        </w:rPr>
        <w:t>3.2.</w:t>
      </w:r>
      <w:r w:rsidR="00E134FC" w:rsidRPr="00E134FC">
        <w:t xml:space="preserve"> </w:t>
      </w:r>
      <w:r w:rsidR="00E134FC" w:rsidRPr="00E134FC">
        <w:rPr>
          <w:rFonts w:ascii="Times New Roman" w:hAnsi="Times New Roman" w:cs="Times New Roman"/>
          <w:b/>
          <w:sz w:val="24"/>
          <w:szCs w:val="24"/>
        </w:rPr>
        <w:t>Pyrolysis: Production of Bio-Oil from Napier Grass</w:t>
      </w:r>
    </w:p>
    <w:p w14:paraId="022C142C" w14:textId="77777777" w:rsidR="00E134FC" w:rsidRPr="00E134FC" w:rsidRDefault="00E134FC" w:rsidP="0076433D">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 xml:space="preserve">Pyrolysis is a thermochemical process by which biomass is converted into bio-char (solid), bio-oil (liquid), and syngas (gas) in the absence of an oxygen environment (Mohammed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2015). Napier grass-based bio-oil has a blend of hydrocarbons and organic compounds. Though hydrocarbon content makes it flammable, organic acids and heterocyclic compounds cause its viscosity and tendency to </w:t>
      </w:r>
      <w:proofErr w:type="gramStart"/>
      <w:r w:rsidRPr="00E134FC">
        <w:rPr>
          <w:rFonts w:ascii="Times New Roman" w:hAnsi="Times New Roman" w:cs="Times New Roman"/>
          <w:sz w:val="24"/>
          <w:szCs w:val="24"/>
        </w:rPr>
        <w:t>polymerize .</w:t>
      </w:r>
      <w:proofErr w:type="gramEnd"/>
      <w:r w:rsidRPr="00E134FC">
        <w:rPr>
          <w:rFonts w:ascii="Times New Roman" w:hAnsi="Times New Roman" w:cs="Times New Roman"/>
          <w:sz w:val="24"/>
          <w:szCs w:val="24"/>
        </w:rPr>
        <w:t xml:space="preserve"> It has been established through studies that enhancing the rate of nitrogen flow to 20-30 mL/min and sustaining reaction temperatures at 450-600°C can yield optimum bio-oil (Mohammed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2017).</w:t>
      </w:r>
    </w:p>
    <w:p w14:paraId="700E9274" w14:textId="77777777" w:rsidR="00E134FC" w:rsidRPr="00E134FC" w:rsidRDefault="00E134FC" w:rsidP="0076433D">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The increasing unavailability of fossil fuels has propelled the quest for alternative sources of energy. Furthermore, burning these non-renewable fuels to generate electricity emits greenhouse gases and toxic pollutants, which have serious implications for the environment and human health. Carbon emissions globally have been increasing at an alarming level.</w:t>
      </w:r>
      <w:r>
        <w:rPr>
          <w:rFonts w:ascii="Times New Roman" w:hAnsi="Times New Roman" w:cs="Times New Roman"/>
          <w:sz w:val="24"/>
          <w:szCs w:val="24"/>
        </w:rPr>
        <w:t xml:space="preserve"> </w:t>
      </w:r>
      <w:r w:rsidRPr="00E134FC">
        <w:rPr>
          <w:rFonts w:ascii="Times New Roman" w:hAnsi="Times New Roman" w:cs="Times New Roman"/>
          <w:sz w:val="24"/>
          <w:szCs w:val="24"/>
        </w:rPr>
        <w:t xml:space="preserve">During the 1960s, fossil fuel combustion released an average of 3.1 </w:t>
      </w:r>
      <w:commentRangeStart w:id="62"/>
      <w:proofErr w:type="spellStart"/>
      <w:r w:rsidRPr="00E134FC">
        <w:rPr>
          <w:rFonts w:ascii="Times New Roman" w:hAnsi="Times New Roman" w:cs="Times New Roman"/>
          <w:sz w:val="24"/>
          <w:szCs w:val="24"/>
        </w:rPr>
        <w:t>GtC</w:t>
      </w:r>
      <w:proofErr w:type="spellEnd"/>
      <w:r w:rsidRPr="00E134FC">
        <w:rPr>
          <w:rFonts w:ascii="Times New Roman" w:hAnsi="Times New Roman" w:cs="Times New Roman"/>
          <w:sz w:val="24"/>
          <w:szCs w:val="24"/>
        </w:rPr>
        <w:t xml:space="preserve"> per year, but between 2008 and 2017, the rate had almost reached three times that, at 9.4 </w:t>
      </w:r>
      <w:proofErr w:type="spellStart"/>
      <w:r w:rsidRPr="00E134FC">
        <w:rPr>
          <w:rFonts w:ascii="Times New Roman" w:hAnsi="Times New Roman" w:cs="Times New Roman"/>
          <w:sz w:val="24"/>
          <w:szCs w:val="24"/>
        </w:rPr>
        <w:t>GtC</w:t>
      </w:r>
      <w:proofErr w:type="spellEnd"/>
      <w:r w:rsidRPr="00E134FC">
        <w:rPr>
          <w:rFonts w:ascii="Times New Roman" w:hAnsi="Times New Roman" w:cs="Times New Roman"/>
          <w:sz w:val="24"/>
          <w:szCs w:val="24"/>
        </w:rPr>
        <w:t xml:space="preserve"> per year </w:t>
      </w:r>
      <w:commentRangeEnd w:id="62"/>
      <w:r w:rsidR="00C21105">
        <w:rPr>
          <w:rStyle w:val="CommentReference"/>
        </w:rPr>
        <w:commentReference w:id="62"/>
      </w:r>
      <w:r w:rsidRPr="00EC14D0">
        <w:rPr>
          <w:rFonts w:ascii="Times New Roman" w:hAnsi="Times New Roman" w:cs="Times New Roman"/>
          <w:sz w:val="24"/>
          <w:szCs w:val="24"/>
          <w:highlight w:val="yellow"/>
          <w:rPrChange w:id="63" w:author="christiana ukaoha" w:date="2025-04-10T16:50:00Z" w16du:dateUtc="2025-04-10T20:50:00Z">
            <w:rPr>
              <w:rFonts w:ascii="Times New Roman" w:hAnsi="Times New Roman" w:cs="Times New Roman"/>
              <w:sz w:val="24"/>
              <w:szCs w:val="24"/>
            </w:rPr>
          </w:rPrChange>
        </w:rPr>
        <w:t xml:space="preserve">(Le </w:t>
      </w:r>
      <w:proofErr w:type="spellStart"/>
      <w:r w:rsidRPr="00EC14D0">
        <w:rPr>
          <w:rFonts w:ascii="Times New Roman" w:hAnsi="Times New Roman" w:cs="Times New Roman"/>
          <w:sz w:val="24"/>
          <w:szCs w:val="24"/>
          <w:highlight w:val="yellow"/>
          <w:rPrChange w:id="64" w:author="christiana ukaoha" w:date="2025-04-10T16:50:00Z" w16du:dateUtc="2025-04-10T20:50:00Z">
            <w:rPr>
              <w:rFonts w:ascii="Times New Roman" w:hAnsi="Times New Roman" w:cs="Times New Roman"/>
              <w:sz w:val="24"/>
              <w:szCs w:val="24"/>
            </w:rPr>
          </w:rPrChange>
        </w:rPr>
        <w:t>Qu</w:t>
      </w:r>
      <w:r w:rsidR="000E12A1" w:rsidRPr="00EC14D0">
        <w:rPr>
          <w:rFonts w:ascii="Times New Roman" w:hAnsi="Times New Roman" w:cs="Times New Roman"/>
          <w:sz w:val="24"/>
          <w:szCs w:val="24"/>
          <w:highlight w:val="yellow"/>
          <w:rPrChange w:id="65" w:author="christiana ukaoha" w:date="2025-04-10T16:50:00Z" w16du:dateUtc="2025-04-10T20:50:00Z">
            <w:rPr>
              <w:rFonts w:ascii="Times New Roman" w:hAnsi="Times New Roman" w:cs="Times New Roman"/>
              <w:sz w:val="24"/>
              <w:szCs w:val="24"/>
            </w:rPr>
          </w:rPrChange>
        </w:rPr>
        <w:t>ere</w:t>
      </w:r>
      <w:proofErr w:type="spellEnd"/>
      <w:r w:rsidR="000E12A1" w:rsidRPr="00EC14D0">
        <w:rPr>
          <w:rFonts w:ascii="Times New Roman" w:hAnsi="Times New Roman" w:cs="Times New Roman"/>
          <w:sz w:val="24"/>
          <w:szCs w:val="24"/>
          <w:highlight w:val="yellow"/>
          <w:rPrChange w:id="66" w:author="christiana ukaoha" w:date="2025-04-10T16:50:00Z" w16du:dateUtc="2025-04-10T20:50:00Z">
            <w:rPr>
              <w:rFonts w:ascii="Times New Roman" w:hAnsi="Times New Roman" w:cs="Times New Roman"/>
              <w:sz w:val="24"/>
              <w:szCs w:val="24"/>
            </w:rPr>
          </w:rPrChange>
        </w:rPr>
        <w:t xml:space="preserve"> </w:t>
      </w:r>
      <w:r w:rsidRPr="00EC14D0">
        <w:rPr>
          <w:rFonts w:ascii="Times New Roman" w:hAnsi="Times New Roman" w:cs="Times New Roman"/>
          <w:i/>
          <w:sz w:val="24"/>
          <w:szCs w:val="24"/>
          <w:highlight w:val="yellow"/>
          <w:rPrChange w:id="67" w:author="christiana ukaoha" w:date="2025-04-10T16:50:00Z" w16du:dateUtc="2025-04-10T20:50:00Z">
            <w:rPr>
              <w:rFonts w:ascii="Times New Roman" w:hAnsi="Times New Roman" w:cs="Times New Roman"/>
              <w:i/>
              <w:sz w:val="24"/>
              <w:szCs w:val="24"/>
            </w:rPr>
          </w:rPrChange>
        </w:rPr>
        <w:t>et al.,</w:t>
      </w:r>
      <w:r w:rsidRPr="00EC14D0">
        <w:rPr>
          <w:rFonts w:ascii="Times New Roman" w:hAnsi="Times New Roman" w:cs="Times New Roman"/>
          <w:sz w:val="24"/>
          <w:szCs w:val="24"/>
          <w:highlight w:val="yellow"/>
          <w:rPrChange w:id="68" w:author="christiana ukaoha" w:date="2025-04-10T16:50:00Z" w16du:dateUtc="2025-04-10T20:50:00Z">
            <w:rPr>
              <w:rFonts w:ascii="Times New Roman" w:hAnsi="Times New Roman" w:cs="Times New Roman"/>
              <w:sz w:val="24"/>
              <w:szCs w:val="24"/>
            </w:rPr>
          </w:rPrChange>
        </w:rPr>
        <w:t xml:space="preserve"> 2018).</w:t>
      </w:r>
      <w:r w:rsidRPr="00E134FC">
        <w:rPr>
          <w:rFonts w:ascii="Times New Roman" w:hAnsi="Times New Roman" w:cs="Times New Roman"/>
          <w:sz w:val="24"/>
          <w:szCs w:val="24"/>
        </w:rPr>
        <w:t xml:space="preserve">The continued consumption of fossil fuels as a source of energy, especially for industrial and transportation purposes, has been listed as one of the principal reasons for this crisis. This problem of a global nature has given rise to global cooperation, as seen in agreements like the Kyoto Protocol and the Paris Agreement, which aim to cap worldwide carbon emissions. Therefore, the majority of countries are now increasingly turning away from fossil fuels and embracing sustainable alternatives (Md Said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2019). </w:t>
      </w:r>
    </w:p>
    <w:p w14:paraId="7A156E5D" w14:textId="77777777" w:rsidR="00E134FC" w:rsidRPr="00E134FC" w:rsidRDefault="00E134FC" w:rsidP="0076433D">
      <w:pPr>
        <w:spacing w:before="240" w:line="276" w:lineRule="auto"/>
        <w:jc w:val="both"/>
        <w:rPr>
          <w:rFonts w:ascii="Times New Roman" w:hAnsi="Times New Roman" w:cs="Times New Roman"/>
          <w:sz w:val="24"/>
          <w:szCs w:val="24"/>
        </w:rPr>
      </w:pPr>
    </w:p>
    <w:p w14:paraId="2337F13B" w14:textId="77777777" w:rsidR="000114D4" w:rsidRPr="00E134FC" w:rsidRDefault="00E134FC" w:rsidP="0076433D">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lastRenderedPageBreak/>
        <w:t xml:space="preserve">Minimizing dependence on scarce fossil fuels and exploring alternative renewable energy has now become a national priority. This commitment is evident in government policy such as the Five-Fuel Diversification Policy, which officially names renewable energy as the fifth fuel </w:t>
      </w:r>
      <w:r w:rsidRPr="00EC14D0">
        <w:rPr>
          <w:rFonts w:ascii="Times New Roman" w:hAnsi="Times New Roman" w:cs="Times New Roman"/>
          <w:sz w:val="24"/>
          <w:szCs w:val="24"/>
          <w:highlight w:val="yellow"/>
          <w:rPrChange w:id="69" w:author="christiana ukaoha" w:date="2025-04-10T16:51:00Z" w16du:dateUtc="2025-04-10T20:51:00Z">
            <w:rPr>
              <w:rFonts w:ascii="Times New Roman" w:hAnsi="Times New Roman" w:cs="Times New Roman"/>
              <w:sz w:val="24"/>
              <w:szCs w:val="24"/>
            </w:rPr>
          </w:rPrChange>
        </w:rPr>
        <w:t xml:space="preserve">(Bujang </w:t>
      </w:r>
      <w:r w:rsidRPr="00EC14D0">
        <w:rPr>
          <w:rFonts w:ascii="Times New Roman" w:hAnsi="Times New Roman" w:cs="Times New Roman"/>
          <w:i/>
          <w:sz w:val="24"/>
          <w:szCs w:val="24"/>
          <w:highlight w:val="yellow"/>
          <w:rPrChange w:id="70" w:author="christiana ukaoha" w:date="2025-04-10T16:51:00Z" w16du:dateUtc="2025-04-10T20:51:00Z">
            <w:rPr>
              <w:rFonts w:ascii="Times New Roman" w:hAnsi="Times New Roman" w:cs="Times New Roman"/>
              <w:i/>
              <w:sz w:val="24"/>
              <w:szCs w:val="24"/>
            </w:rPr>
          </w:rPrChange>
        </w:rPr>
        <w:t>et al.,</w:t>
      </w:r>
      <w:r w:rsidRPr="00EC14D0">
        <w:rPr>
          <w:rFonts w:ascii="Times New Roman" w:hAnsi="Times New Roman" w:cs="Times New Roman"/>
          <w:sz w:val="24"/>
          <w:szCs w:val="24"/>
          <w:highlight w:val="yellow"/>
          <w:rPrChange w:id="71" w:author="christiana ukaoha" w:date="2025-04-10T16:51:00Z" w16du:dateUtc="2025-04-10T20:51:00Z">
            <w:rPr>
              <w:rFonts w:ascii="Times New Roman" w:hAnsi="Times New Roman" w:cs="Times New Roman"/>
              <w:sz w:val="24"/>
              <w:szCs w:val="24"/>
            </w:rPr>
          </w:rPrChange>
        </w:rPr>
        <w:t xml:space="preserve"> 2016).</w:t>
      </w:r>
      <w:r w:rsidRPr="00E134FC">
        <w:rPr>
          <w:rFonts w:ascii="Times New Roman" w:hAnsi="Times New Roman" w:cs="Times New Roman"/>
          <w:sz w:val="24"/>
          <w:szCs w:val="24"/>
        </w:rPr>
        <w:t xml:space="preserve"> A major strategy under this policy is encouraging the utilization of biomass, considering its prevalence in Malaysia. In order to extend the scope of biomass sources and contribute to greater diversification of energy resources, scientists have also been seeking newer renewable sources (</w:t>
      </w:r>
      <w:proofErr w:type="spellStart"/>
      <w:r w:rsidRPr="00E134FC">
        <w:rPr>
          <w:rFonts w:ascii="Times New Roman" w:hAnsi="Times New Roman" w:cs="Times New Roman"/>
          <w:sz w:val="24"/>
          <w:szCs w:val="24"/>
        </w:rPr>
        <w:t>Rebitanim</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2013). Of these, Napier grass (NG) has received widespread attention owing to its high-energy crop potential. Native to Africa, Napier grass is not only very productive but also cheap to establish, and it gives around 40 tonnes per hectare per ann</w:t>
      </w:r>
      <w:r>
        <w:rPr>
          <w:rFonts w:ascii="Times New Roman" w:hAnsi="Times New Roman" w:cs="Times New Roman"/>
          <w:sz w:val="24"/>
          <w:szCs w:val="24"/>
        </w:rPr>
        <w:t xml:space="preserve">um with multiple crops </w:t>
      </w:r>
      <w:commentRangeStart w:id="72"/>
      <w:r w:rsidRPr="00EC14D0">
        <w:rPr>
          <w:rFonts w:ascii="Times New Roman" w:hAnsi="Times New Roman" w:cs="Times New Roman"/>
          <w:sz w:val="24"/>
          <w:szCs w:val="24"/>
          <w:highlight w:val="yellow"/>
          <w:rPrChange w:id="73" w:author="christiana ukaoha" w:date="2025-04-10T16:52:00Z" w16du:dateUtc="2025-04-10T20:52:00Z">
            <w:rPr>
              <w:rFonts w:ascii="Times New Roman" w:hAnsi="Times New Roman" w:cs="Times New Roman"/>
              <w:sz w:val="24"/>
              <w:szCs w:val="24"/>
            </w:rPr>
          </w:rPrChange>
        </w:rPr>
        <w:t>(</w:t>
      </w:r>
      <w:proofErr w:type="spellStart"/>
      <w:r w:rsidRPr="00EC14D0">
        <w:rPr>
          <w:rFonts w:ascii="Times New Roman" w:hAnsi="Times New Roman" w:cs="Times New Roman"/>
          <w:sz w:val="24"/>
          <w:szCs w:val="24"/>
          <w:highlight w:val="yellow"/>
          <w:rPrChange w:id="74" w:author="christiana ukaoha" w:date="2025-04-10T16:52:00Z" w16du:dateUtc="2025-04-10T20:52:00Z">
            <w:rPr>
              <w:rFonts w:ascii="Times New Roman" w:hAnsi="Times New Roman" w:cs="Times New Roman"/>
              <w:sz w:val="24"/>
              <w:szCs w:val="24"/>
            </w:rPr>
          </w:rPrChange>
        </w:rPr>
        <w:t>Hlavsova</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2014</w:t>
      </w:r>
      <w:proofErr w:type="gramStart"/>
      <w:r w:rsidRPr="00E134FC">
        <w:rPr>
          <w:rFonts w:ascii="Times New Roman" w:hAnsi="Times New Roman" w:cs="Times New Roman"/>
          <w:sz w:val="24"/>
          <w:szCs w:val="24"/>
        </w:rPr>
        <w:t>).Despite</w:t>
      </w:r>
      <w:proofErr w:type="gramEnd"/>
      <w:r w:rsidRPr="00E134FC">
        <w:rPr>
          <w:rFonts w:ascii="Times New Roman" w:hAnsi="Times New Roman" w:cs="Times New Roman"/>
          <w:sz w:val="24"/>
          <w:szCs w:val="24"/>
        </w:rPr>
        <w:t xml:space="preserve"> </w:t>
      </w:r>
      <w:commentRangeEnd w:id="72"/>
      <w:r w:rsidR="005D6A7B">
        <w:rPr>
          <w:rStyle w:val="CommentReference"/>
        </w:rPr>
        <w:commentReference w:id="72"/>
      </w:r>
      <w:r w:rsidRPr="00E134FC">
        <w:rPr>
          <w:rFonts w:ascii="Times New Roman" w:hAnsi="Times New Roman" w:cs="Times New Roman"/>
          <w:sz w:val="24"/>
          <w:szCs w:val="24"/>
        </w:rPr>
        <w:t>its potential, the use of Napier grass to generate green energy is an underdeveloped field. More than half of the research work on Napier grass has aimed to transform it into energy through the pyrolysis method of thermal decomposition (</w:t>
      </w:r>
      <w:proofErr w:type="spellStart"/>
      <w:r w:rsidRPr="00E134FC">
        <w:rPr>
          <w:rFonts w:ascii="Times New Roman" w:hAnsi="Times New Roman" w:cs="Times New Roman"/>
          <w:sz w:val="24"/>
          <w:szCs w:val="24"/>
        </w:rPr>
        <w:t>Suntivarakorn</w:t>
      </w:r>
      <w:proofErr w:type="spellEnd"/>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2018). With its productivity and sustainability level, however, the discovery of more energy applications from Napier grass may significantly contribute to improving renewable energy initiative </w:t>
      </w:r>
      <w:r w:rsidRPr="00EC14D0">
        <w:rPr>
          <w:rFonts w:ascii="Times New Roman" w:hAnsi="Times New Roman" w:cs="Times New Roman"/>
          <w:sz w:val="24"/>
          <w:szCs w:val="24"/>
          <w:highlight w:val="yellow"/>
          <w:rPrChange w:id="75" w:author="christiana ukaoha" w:date="2025-04-10T16:52:00Z" w16du:dateUtc="2025-04-10T20:52:00Z">
            <w:rPr>
              <w:rFonts w:ascii="Times New Roman" w:hAnsi="Times New Roman" w:cs="Times New Roman"/>
              <w:sz w:val="24"/>
              <w:szCs w:val="24"/>
            </w:rPr>
          </w:rPrChange>
        </w:rPr>
        <w:t xml:space="preserve">(Lee </w:t>
      </w:r>
      <w:r w:rsidRPr="00EC14D0">
        <w:rPr>
          <w:rFonts w:ascii="Times New Roman" w:hAnsi="Times New Roman" w:cs="Times New Roman"/>
          <w:i/>
          <w:sz w:val="24"/>
          <w:szCs w:val="24"/>
          <w:highlight w:val="yellow"/>
          <w:rPrChange w:id="76" w:author="christiana ukaoha" w:date="2025-04-10T16:52:00Z" w16du:dateUtc="2025-04-10T20:52:00Z">
            <w:rPr>
              <w:rFonts w:ascii="Times New Roman" w:hAnsi="Times New Roman" w:cs="Times New Roman"/>
              <w:i/>
              <w:sz w:val="24"/>
              <w:szCs w:val="24"/>
            </w:rPr>
          </w:rPrChange>
        </w:rPr>
        <w:t>et al.,</w:t>
      </w:r>
      <w:r w:rsidRPr="00EC14D0">
        <w:rPr>
          <w:rFonts w:ascii="Times New Roman" w:hAnsi="Times New Roman" w:cs="Times New Roman"/>
          <w:sz w:val="24"/>
          <w:szCs w:val="24"/>
          <w:highlight w:val="yellow"/>
          <w:rPrChange w:id="77" w:author="christiana ukaoha" w:date="2025-04-10T16:52:00Z" w16du:dateUtc="2025-04-10T20:52:00Z">
            <w:rPr>
              <w:rFonts w:ascii="Times New Roman" w:hAnsi="Times New Roman" w:cs="Times New Roman"/>
              <w:sz w:val="24"/>
              <w:szCs w:val="24"/>
            </w:rPr>
          </w:rPrChange>
        </w:rPr>
        <w:t xml:space="preserve"> 2010).</w:t>
      </w:r>
    </w:p>
    <w:p w14:paraId="342E1942" w14:textId="77777777" w:rsidR="00C77FDA" w:rsidRPr="00640310" w:rsidRDefault="00C77FDA" w:rsidP="0076433D">
      <w:pPr>
        <w:spacing w:before="240" w:line="276" w:lineRule="auto"/>
        <w:jc w:val="both"/>
        <w:rPr>
          <w:rFonts w:ascii="Times New Roman" w:hAnsi="Times New Roman" w:cs="Times New Roman"/>
          <w:bCs/>
          <w:sz w:val="24"/>
          <w:szCs w:val="24"/>
        </w:rPr>
      </w:pPr>
      <w:r w:rsidRPr="00640310">
        <w:rPr>
          <w:rFonts w:ascii="Times New Roman" w:hAnsi="Times New Roman" w:cs="Times New Roman"/>
          <w:b/>
          <w:sz w:val="24"/>
          <w:szCs w:val="24"/>
        </w:rPr>
        <w:t>Table 2:</w:t>
      </w:r>
      <w:r w:rsidRPr="00640310">
        <w:rPr>
          <w:rFonts w:ascii="Times New Roman" w:hAnsi="Times New Roman" w:cs="Times New Roman"/>
          <w:bCs/>
          <w:sz w:val="24"/>
          <w:szCs w:val="24"/>
        </w:rPr>
        <w:t xml:space="preserve"> Napier Grass for Renewable Energy</w:t>
      </w:r>
    </w:p>
    <w:tbl>
      <w:tblPr>
        <w:tblStyle w:val="TableGrid"/>
        <w:tblW w:w="0" w:type="auto"/>
        <w:tblLook w:val="04A0" w:firstRow="1" w:lastRow="0" w:firstColumn="1" w:lastColumn="0" w:noHBand="0" w:noVBand="1"/>
      </w:tblPr>
      <w:tblGrid>
        <w:gridCol w:w="2880"/>
        <w:gridCol w:w="2880"/>
        <w:gridCol w:w="2880"/>
      </w:tblGrid>
      <w:tr w:rsidR="00C77FDA" w:rsidRPr="00C77FDA" w14:paraId="0683B7B7"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678BD4FD" w14:textId="77777777" w:rsidR="00C77FDA" w:rsidRPr="00C77FDA" w:rsidRDefault="00C77FDA" w:rsidP="0076433D">
            <w:pPr>
              <w:spacing w:before="240" w:after="160" w:line="276" w:lineRule="auto"/>
              <w:ind w:left="360"/>
              <w:jc w:val="both"/>
              <w:rPr>
                <w:rFonts w:ascii="Times New Roman" w:hAnsi="Times New Roman" w:cs="Times New Roman"/>
                <w:b/>
                <w:sz w:val="24"/>
                <w:szCs w:val="24"/>
                <w:lang w:val="en-US"/>
              </w:rPr>
            </w:pPr>
            <w:r w:rsidRPr="00C77FDA">
              <w:rPr>
                <w:rFonts w:ascii="Times New Roman" w:hAnsi="Times New Roman" w:cs="Times New Roman"/>
                <w:b/>
                <w:sz w:val="24"/>
                <w:szCs w:val="24"/>
                <w:lang w:val="en-US"/>
              </w:rPr>
              <w:t>Aspect</w:t>
            </w:r>
          </w:p>
        </w:tc>
        <w:tc>
          <w:tcPr>
            <w:tcW w:w="2880" w:type="dxa"/>
            <w:tcBorders>
              <w:top w:val="single" w:sz="4" w:space="0" w:color="auto"/>
              <w:left w:val="single" w:sz="4" w:space="0" w:color="auto"/>
              <w:bottom w:val="single" w:sz="4" w:space="0" w:color="auto"/>
              <w:right w:val="single" w:sz="4" w:space="0" w:color="auto"/>
            </w:tcBorders>
            <w:hideMark/>
          </w:tcPr>
          <w:p w14:paraId="7A76C9D8" w14:textId="77777777" w:rsidR="00C77FDA" w:rsidRPr="00C77FDA" w:rsidRDefault="00C77FDA" w:rsidP="0076433D">
            <w:pPr>
              <w:spacing w:before="240" w:after="160" w:line="276" w:lineRule="auto"/>
              <w:ind w:left="360"/>
              <w:jc w:val="both"/>
              <w:rPr>
                <w:rFonts w:ascii="Times New Roman" w:hAnsi="Times New Roman" w:cs="Times New Roman"/>
                <w:b/>
                <w:sz w:val="24"/>
                <w:szCs w:val="24"/>
                <w:lang w:val="en-US"/>
              </w:rPr>
            </w:pPr>
            <w:r w:rsidRPr="00C77FDA">
              <w:rPr>
                <w:rFonts w:ascii="Times New Roman" w:hAnsi="Times New Roman" w:cs="Times New Roman"/>
                <w:b/>
                <w:sz w:val="24"/>
                <w:szCs w:val="24"/>
                <w:lang w:val="en-US"/>
              </w:rPr>
              <w:t>Key Information</w:t>
            </w:r>
          </w:p>
        </w:tc>
        <w:tc>
          <w:tcPr>
            <w:tcW w:w="2880" w:type="dxa"/>
            <w:tcBorders>
              <w:top w:val="single" w:sz="4" w:space="0" w:color="auto"/>
              <w:left w:val="single" w:sz="4" w:space="0" w:color="auto"/>
              <w:bottom w:val="single" w:sz="4" w:space="0" w:color="auto"/>
              <w:right w:val="single" w:sz="4" w:space="0" w:color="auto"/>
            </w:tcBorders>
            <w:hideMark/>
          </w:tcPr>
          <w:p w14:paraId="3A2A5ECD" w14:textId="77777777" w:rsidR="00C77FDA" w:rsidRPr="00C77FDA" w:rsidRDefault="00C77FDA" w:rsidP="0076433D">
            <w:pPr>
              <w:spacing w:before="240" w:after="160" w:line="276" w:lineRule="auto"/>
              <w:ind w:left="360"/>
              <w:jc w:val="both"/>
              <w:rPr>
                <w:rFonts w:ascii="Times New Roman" w:hAnsi="Times New Roman" w:cs="Times New Roman"/>
                <w:b/>
                <w:sz w:val="24"/>
                <w:szCs w:val="24"/>
                <w:lang w:val="en-US"/>
              </w:rPr>
            </w:pPr>
            <w:r w:rsidRPr="00C77FDA">
              <w:rPr>
                <w:rFonts w:ascii="Times New Roman" w:hAnsi="Times New Roman" w:cs="Times New Roman"/>
                <w:b/>
                <w:sz w:val="24"/>
                <w:szCs w:val="24"/>
                <w:lang w:val="en-US"/>
              </w:rPr>
              <w:t>References</w:t>
            </w:r>
          </w:p>
        </w:tc>
      </w:tr>
      <w:tr w:rsidR="00C77FDA" w:rsidRPr="00C77FDA" w14:paraId="6DFF3D0E"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062BA7C6"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Fossil Fuel Impact</w:t>
            </w:r>
          </w:p>
        </w:tc>
        <w:tc>
          <w:tcPr>
            <w:tcW w:w="2880" w:type="dxa"/>
            <w:tcBorders>
              <w:top w:val="single" w:sz="4" w:space="0" w:color="auto"/>
              <w:left w:val="single" w:sz="4" w:space="0" w:color="auto"/>
              <w:bottom w:val="single" w:sz="4" w:space="0" w:color="auto"/>
              <w:right w:val="single" w:sz="4" w:space="0" w:color="auto"/>
            </w:tcBorders>
            <w:hideMark/>
          </w:tcPr>
          <w:p w14:paraId="53D0048F"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Fossil fuel use has led to a sharp rise in carbon emissions, nearly tripling between 1960 and 2017.</w:t>
            </w:r>
          </w:p>
        </w:tc>
        <w:tc>
          <w:tcPr>
            <w:tcW w:w="2880" w:type="dxa"/>
            <w:tcBorders>
              <w:top w:val="single" w:sz="4" w:space="0" w:color="auto"/>
              <w:left w:val="single" w:sz="4" w:space="0" w:color="auto"/>
              <w:bottom w:val="single" w:sz="4" w:space="0" w:color="auto"/>
              <w:right w:val="single" w:sz="4" w:space="0" w:color="auto"/>
            </w:tcBorders>
            <w:hideMark/>
          </w:tcPr>
          <w:p w14:paraId="6E4BD38A" w14:textId="77777777" w:rsidR="00C77FDA" w:rsidRPr="00C77FDA" w:rsidRDefault="00E134FC" w:rsidP="0076433D">
            <w:pPr>
              <w:spacing w:before="240" w:after="160" w:line="276"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Le </w:t>
            </w:r>
            <w:proofErr w:type="spellStart"/>
            <w:r>
              <w:rPr>
                <w:rFonts w:ascii="Times New Roman" w:hAnsi="Times New Roman" w:cs="Times New Roman"/>
                <w:bCs/>
                <w:sz w:val="24"/>
                <w:szCs w:val="24"/>
                <w:lang w:val="en-US"/>
              </w:rPr>
              <w:t>Que</w:t>
            </w:r>
            <w:r w:rsidR="00C77FDA" w:rsidRPr="00C77FDA">
              <w:rPr>
                <w:rFonts w:ascii="Times New Roman" w:hAnsi="Times New Roman" w:cs="Times New Roman"/>
                <w:bCs/>
                <w:sz w:val="24"/>
                <w:szCs w:val="24"/>
                <w:lang w:val="en-US"/>
              </w:rPr>
              <w:t>r</w:t>
            </w:r>
            <w:r>
              <w:rPr>
                <w:rFonts w:ascii="Times New Roman" w:hAnsi="Times New Roman" w:cs="Times New Roman"/>
                <w:bCs/>
                <w:sz w:val="24"/>
                <w:szCs w:val="24"/>
                <w:lang w:val="en-US"/>
              </w:rPr>
              <w:t>e</w:t>
            </w:r>
            <w:proofErr w:type="spellEnd"/>
            <w:r>
              <w:rPr>
                <w:rFonts w:ascii="Times New Roman" w:hAnsi="Times New Roman" w:cs="Times New Roman"/>
                <w:bCs/>
                <w:sz w:val="24"/>
                <w:szCs w:val="24"/>
                <w:lang w:val="en-US"/>
              </w:rPr>
              <w:t xml:space="preserve"> </w:t>
            </w:r>
            <w:r w:rsidRPr="00E134FC">
              <w:rPr>
                <w:rFonts w:ascii="Times New Roman" w:hAnsi="Times New Roman" w:cs="Times New Roman"/>
                <w:bCs/>
                <w:i/>
                <w:iCs/>
                <w:sz w:val="24"/>
                <w:szCs w:val="24"/>
                <w:lang w:val="en-US"/>
              </w:rPr>
              <w:t>et al.,</w:t>
            </w:r>
            <w:r w:rsidR="00C77FDA" w:rsidRPr="00C77FDA">
              <w:rPr>
                <w:rFonts w:ascii="Times New Roman" w:hAnsi="Times New Roman" w:cs="Times New Roman"/>
                <w:bCs/>
                <w:sz w:val="24"/>
                <w:szCs w:val="24"/>
                <w:lang w:val="en-US"/>
              </w:rPr>
              <w:t xml:space="preserve"> 2018</w:t>
            </w:r>
          </w:p>
        </w:tc>
      </w:tr>
      <w:tr w:rsidR="00C77FDA" w:rsidRPr="00C77FDA" w14:paraId="1CE39A65"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73D63FE3"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Global Response</w:t>
            </w:r>
          </w:p>
        </w:tc>
        <w:tc>
          <w:tcPr>
            <w:tcW w:w="2880" w:type="dxa"/>
            <w:tcBorders>
              <w:top w:val="single" w:sz="4" w:space="0" w:color="auto"/>
              <w:left w:val="single" w:sz="4" w:space="0" w:color="auto"/>
              <w:bottom w:val="single" w:sz="4" w:space="0" w:color="auto"/>
              <w:right w:val="single" w:sz="4" w:space="0" w:color="auto"/>
            </w:tcBorders>
            <w:hideMark/>
          </w:tcPr>
          <w:p w14:paraId="7D5DE6C4"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International agreements like the Kyoto Protocol and Paris Agreement aim to reduce carbon emissions.</w:t>
            </w:r>
          </w:p>
        </w:tc>
        <w:tc>
          <w:tcPr>
            <w:tcW w:w="2880" w:type="dxa"/>
            <w:tcBorders>
              <w:top w:val="single" w:sz="4" w:space="0" w:color="auto"/>
              <w:left w:val="single" w:sz="4" w:space="0" w:color="auto"/>
              <w:bottom w:val="single" w:sz="4" w:space="0" w:color="auto"/>
              <w:right w:val="single" w:sz="4" w:space="0" w:color="auto"/>
            </w:tcBorders>
            <w:hideMark/>
          </w:tcPr>
          <w:p w14:paraId="166ADE6C"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Md Said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2019</w:t>
            </w:r>
          </w:p>
        </w:tc>
      </w:tr>
      <w:tr w:rsidR="00C77FDA" w:rsidRPr="00C77FDA" w14:paraId="601EB05D"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62A6E144"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National Policies</w:t>
            </w:r>
          </w:p>
        </w:tc>
        <w:tc>
          <w:tcPr>
            <w:tcW w:w="2880" w:type="dxa"/>
            <w:tcBorders>
              <w:top w:val="single" w:sz="4" w:space="0" w:color="auto"/>
              <w:left w:val="single" w:sz="4" w:space="0" w:color="auto"/>
              <w:bottom w:val="single" w:sz="4" w:space="0" w:color="auto"/>
              <w:right w:val="single" w:sz="4" w:space="0" w:color="auto"/>
            </w:tcBorders>
            <w:hideMark/>
          </w:tcPr>
          <w:p w14:paraId="371CDFF8"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Policies like the Five-Fuel Diversification Policy promote renewable energy as a key resource.</w:t>
            </w:r>
          </w:p>
        </w:tc>
        <w:tc>
          <w:tcPr>
            <w:tcW w:w="2880" w:type="dxa"/>
            <w:tcBorders>
              <w:top w:val="single" w:sz="4" w:space="0" w:color="auto"/>
              <w:left w:val="single" w:sz="4" w:space="0" w:color="auto"/>
              <w:bottom w:val="single" w:sz="4" w:space="0" w:color="auto"/>
              <w:right w:val="single" w:sz="4" w:space="0" w:color="auto"/>
            </w:tcBorders>
            <w:hideMark/>
          </w:tcPr>
          <w:p w14:paraId="69C90701"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Bujang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2016</w:t>
            </w:r>
          </w:p>
        </w:tc>
      </w:tr>
      <w:tr w:rsidR="00C77FDA" w:rsidRPr="00C77FDA" w14:paraId="1B67272D"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1460DB6B"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Biomass Utilization</w:t>
            </w:r>
          </w:p>
        </w:tc>
        <w:tc>
          <w:tcPr>
            <w:tcW w:w="2880" w:type="dxa"/>
            <w:tcBorders>
              <w:top w:val="single" w:sz="4" w:space="0" w:color="auto"/>
              <w:left w:val="single" w:sz="4" w:space="0" w:color="auto"/>
              <w:bottom w:val="single" w:sz="4" w:space="0" w:color="auto"/>
              <w:right w:val="single" w:sz="4" w:space="0" w:color="auto"/>
            </w:tcBorders>
            <w:hideMark/>
          </w:tcPr>
          <w:p w14:paraId="62CE6678"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Malaysia is focusing on biomass due to its abundance, </w:t>
            </w:r>
            <w:r w:rsidRPr="00C77FDA">
              <w:rPr>
                <w:rFonts w:ascii="Times New Roman" w:hAnsi="Times New Roman" w:cs="Times New Roman"/>
                <w:bCs/>
                <w:sz w:val="24"/>
                <w:szCs w:val="24"/>
                <w:lang w:val="en-US"/>
              </w:rPr>
              <w:lastRenderedPageBreak/>
              <w:t>encouraging research into alternative sources.</w:t>
            </w:r>
          </w:p>
        </w:tc>
        <w:tc>
          <w:tcPr>
            <w:tcW w:w="2880" w:type="dxa"/>
            <w:tcBorders>
              <w:top w:val="single" w:sz="4" w:space="0" w:color="auto"/>
              <w:left w:val="single" w:sz="4" w:space="0" w:color="auto"/>
              <w:bottom w:val="single" w:sz="4" w:space="0" w:color="auto"/>
              <w:right w:val="single" w:sz="4" w:space="0" w:color="auto"/>
            </w:tcBorders>
            <w:hideMark/>
          </w:tcPr>
          <w:p w14:paraId="233DF831"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proofErr w:type="spellStart"/>
            <w:r w:rsidRPr="00C77FDA">
              <w:rPr>
                <w:rFonts w:ascii="Times New Roman" w:hAnsi="Times New Roman" w:cs="Times New Roman"/>
                <w:bCs/>
                <w:sz w:val="24"/>
                <w:szCs w:val="24"/>
                <w:lang w:val="en-US"/>
              </w:rPr>
              <w:lastRenderedPageBreak/>
              <w:t>Rebitanim</w:t>
            </w:r>
            <w:proofErr w:type="spellEnd"/>
            <w:r w:rsidRPr="00C77FDA">
              <w:rPr>
                <w:rFonts w:ascii="Times New Roman" w:hAnsi="Times New Roman" w:cs="Times New Roman"/>
                <w:bCs/>
                <w:sz w:val="24"/>
                <w:szCs w:val="24"/>
                <w:lang w:val="en-US"/>
              </w:rPr>
              <w:t xml:space="preserve">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2013</w:t>
            </w:r>
          </w:p>
        </w:tc>
      </w:tr>
      <w:tr w:rsidR="00C77FDA" w:rsidRPr="00C77FDA" w14:paraId="0BC56BDB"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5F56A5BD"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Napier Grass Potential</w:t>
            </w:r>
          </w:p>
        </w:tc>
        <w:tc>
          <w:tcPr>
            <w:tcW w:w="2880" w:type="dxa"/>
            <w:tcBorders>
              <w:top w:val="single" w:sz="4" w:space="0" w:color="auto"/>
              <w:left w:val="single" w:sz="4" w:space="0" w:color="auto"/>
              <w:bottom w:val="single" w:sz="4" w:space="0" w:color="auto"/>
              <w:right w:val="single" w:sz="4" w:space="0" w:color="auto"/>
            </w:tcBorders>
            <w:hideMark/>
          </w:tcPr>
          <w:p w14:paraId="1A212CF0"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Highly productive and easy to cultivate, Napier grass yields about 40 </w:t>
            </w:r>
            <w:proofErr w:type="spellStart"/>
            <w:r w:rsidRPr="00C77FDA">
              <w:rPr>
                <w:rFonts w:ascii="Times New Roman" w:hAnsi="Times New Roman" w:cs="Times New Roman"/>
                <w:bCs/>
                <w:sz w:val="24"/>
                <w:szCs w:val="24"/>
                <w:lang w:val="en-US"/>
              </w:rPr>
              <w:t>tonnes</w:t>
            </w:r>
            <w:proofErr w:type="spellEnd"/>
            <w:r w:rsidRPr="00C77FDA">
              <w:rPr>
                <w:rFonts w:ascii="Times New Roman" w:hAnsi="Times New Roman" w:cs="Times New Roman"/>
                <w:bCs/>
                <w:sz w:val="24"/>
                <w:szCs w:val="24"/>
                <w:lang w:val="en-US"/>
              </w:rPr>
              <w:t xml:space="preserve"> per hectare annually.</w:t>
            </w:r>
          </w:p>
        </w:tc>
        <w:tc>
          <w:tcPr>
            <w:tcW w:w="2880" w:type="dxa"/>
            <w:tcBorders>
              <w:top w:val="single" w:sz="4" w:space="0" w:color="auto"/>
              <w:left w:val="single" w:sz="4" w:space="0" w:color="auto"/>
              <w:bottom w:val="single" w:sz="4" w:space="0" w:color="auto"/>
              <w:right w:val="single" w:sz="4" w:space="0" w:color="auto"/>
            </w:tcBorders>
            <w:hideMark/>
          </w:tcPr>
          <w:p w14:paraId="05C5AE89"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proofErr w:type="spellStart"/>
            <w:r w:rsidRPr="00C77FDA">
              <w:rPr>
                <w:rFonts w:ascii="Times New Roman" w:hAnsi="Times New Roman" w:cs="Times New Roman"/>
                <w:bCs/>
                <w:sz w:val="24"/>
                <w:szCs w:val="24"/>
                <w:lang w:val="en-US"/>
              </w:rPr>
              <w:t>Hlavsová</w:t>
            </w:r>
            <w:proofErr w:type="spellEnd"/>
            <w:r w:rsidRPr="00C77FDA">
              <w:rPr>
                <w:rFonts w:ascii="Times New Roman" w:hAnsi="Times New Roman" w:cs="Times New Roman"/>
                <w:bCs/>
                <w:sz w:val="24"/>
                <w:szCs w:val="24"/>
                <w:lang w:val="en-US"/>
              </w:rPr>
              <w:t xml:space="preserve">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2014</w:t>
            </w:r>
          </w:p>
        </w:tc>
      </w:tr>
      <w:tr w:rsidR="00C77FDA" w:rsidRPr="00C77FDA" w14:paraId="7F39898F"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2FC758DF"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Current Research</w:t>
            </w:r>
          </w:p>
        </w:tc>
        <w:tc>
          <w:tcPr>
            <w:tcW w:w="2880" w:type="dxa"/>
            <w:tcBorders>
              <w:top w:val="single" w:sz="4" w:space="0" w:color="auto"/>
              <w:left w:val="single" w:sz="4" w:space="0" w:color="auto"/>
              <w:bottom w:val="single" w:sz="4" w:space="0" w:color="auto"/>
              <w:right w:val="single" w:sz="4" w:space="0" w:color="auto"/>
            </w:tcBorders>
            <w:hideMark/>
          </w:tcPr>
          <w:p w14:paraId="0DA93237"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Most studies on Napier grass focus on energy production through pyrolysis.</w:t>
            </w:r>
          </w:p>
        </w:tc>
        <w:tc>
          <w:tcPr>
            <w:tcW w:w="2880" w:type="dxa"/>
            <w:tcBorders>
              <w:top w:val="single" w:sz="4" w:space="0" w:color="auto"/>
              <w:left w:val="single" w:sz="4" w:space="0" w:color="auto"/>
              <w:bottom w:val="single" w:sz="4" w:space="0" w:color="auto"/>
              <w:right w:val="single" w:sz="4" w:space="0" w:color="auto"/>
            </w:tcBorders>
            <w:hideMark/>
          </w:tcPr>
          <w:p w14:paraId="2EF81B3C"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proofErr w:type="spellStart"/>
            <w:r w:rsidRPr="00C77FDA">
              <w:rPr>
                <w:rFonts w:ascii="Times New Roman" w:hAnsi="Times New Roman" w:cs="Times New Roman"/>
                <w:bCs/>
                <w:sz w:val="24"/>
                <w:szCs w:val="24"/>
                <w:lang w:val="en-US"/>
              </w:rPr>
              <w:t>Suntivarakorn</w:t>
            </w:r>
            <w:proofErr w:type="spellEnd"/>
            <w:r w:rsidRPr="00C77FDA">
              <w:rPr>
                <w:rFonts w:ascii="Times New Roman" w:hAnsi="Times New Roman" w:cs="Times New Roman"/>
                <w:bCs/>
                <w:sz w:val="24"/>
                <w:szCs w:val="24"/>
                <w:lang w:val="en-US"/>
              </w:rPr>
              <w:t xml:space="preserve">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2018</w:t>
            </w:r>
          </w:p>
        </w:tc>
      </w:tr>
      <w:tr w:rsidR="00C77FDA" w:rsidRPr="00C77FDA" w14:paraId="6F175761"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5D5F3F10"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Future Prospects</w:t>
            </w:r>
          </w:p>
        </w:tc>
        <w:tc>
          <w:tcPr>
            <w:tcW w:w="2880" w:type="dxa"/>
            <w:tcBorders>
              <w:top w:val="single" w:sz="4" w:space="0" w:color="auto"/>
              <w:left w:val="single" w:sz="4" w:space="0" w:color="auto"/>
              <w:bottom w:val="single" w:sz="4" w:space="0" w:color="auto"/>
              <w:right w:val="single" w:sz="4" w:space="0" w:color="auto"/>
            </w:tcBorders>
            <w:hideMark/>
          </w:tcPr>
          <w:p w14:paraId="2A033C6E"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Further research may unlock new energy applications, enhancing its role in renewable energy initiatives.</w:t>
            </w:r>
          </w:p>
        </w:tc>
        <w:tc>
          <w:tcPr>
            <w:tcW w:w="2880" w:type="dxa"/>
            <w:tcBorders>
              <w:top w:val="single" w:sz="4" w:space="0" w:color="auto"/>
              <w:left w:val="single" w:sz="4" w:space="0" w:color="auto"/>
              <w:bottom w:val="single" w:sz="4" w:space="0" w:color="auto"/>
              <w:right w:val="single" w:sz="4" w:space="0" w:color="auto"/>
            </w:tcBorders>
            <w:hideMark/>
          </w:tcPr>
          <w:p w14:paraId="593205DA" w14:textId="77777777" w:rsidR="00C77FDA" w:rsidRPr="00C77FDA" w:rsidRDefault="00C77FDA" w:rsidP="0076433D">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Lee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2010</w:t>
            </w:r>
          </w:p>
        </w:tc>
      </w:tr>
    </w:tbl>
    <w:p w14:paraId="6D80269C" w14:textId="77777777" w:rsidR="00A5727E" w:rsidRPr="00845085" w:rsidRDefault="00A5727E" w:rsidP="00845085">
      <w:pPr>
        <w:spacing w:before="240" w:line="276" w:lineRule="auto"/>
        <w:jc w:val="both"/>
        <w:rPr>
          <w:rFonts w:ascii="Times New Roman" w:hAnsi="Times New Roman" w:cs="Times New Roman"/>
          <w:b/>
          <w:bCs/>
          <w:sz w:val="24"/>
          <w:szCs w:val="24"/>
        </w:rPr>
      </w:pPr>
    </w:p>
    <w:p w14:paraId="685630F8" w14:textId="77777777" w:rsidR="00F12980" w:rsidRPr="00640310" w:rsidRDefault="00F12980" w:rsidP="0076433D">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Advantages of Napier Grass for Biofuel Production</w:t>
      </w:r>
    </w:p>
    <w:p w14:paraId="4DA19580" w14:textId="77777777" w:rsidR="00DA6EDA" w:rsidRPr="00640310" w:rsidRDefault="00F12980" w:rsidP="0076433D">
      <w:pPr>
        <w:spacing w:before="240" w:line="276" w:lineRule="auto"/>
        <w:jc w:val="both"/>
        <w:rPr>
          <w:rFonts w:ascii="Times New Roman" w:hAnsi="Times New Roman" w:cs="Times New Roman"/>
          <w:bCs/>
          <w:sz w:val="24"/>
          <w:szCs w:val="24"/>
        </w:rPr>
      </w:pPr>
      <w:r w:rsidRPr="00640310">
        <w:rPr>
          <w:rFonts w:ascii="Times New Roman" w:hAnsi="Times New Roman" w:cs="Times New Roman"/>
          <w:bCs/>
          <w:sz w:val="24"/>
          <w:szCs w:val="24"/>
        </w:rPr>
        <w:t>Napier grass (</w:t>
      </w:r>
      <w:r w:rsidRPr="00640310">
        <w:rPr>
          <w:rFonts w:ascii="Times New Roman" w:hAnsi="Times New Roman" w:cs="Times New Roman"/>
          <w:bCs/>
          <w:i/>
          <w:iCs/>
          <w:sz w:val="24"/>
          <w:szCs w:val="24"/>
        </w:rPr>
        <w:t>Pennisetum purpureum</w:t>
      </w:r>
      <w:r w:rsidRPr="00640310">
        <w:rPr>
          <w:rFonts w:ascii="Times New Roman" w:hAnsi="Times New Roman" w:cs="Times New Roman"/>
          <w:bCs/>
          <w:sz w:val="24"/>
          <w:szCs w:val="24"/>
        </w:rPr>
        <w:t xml:space="preserve">) is increasingly regarded as an ideal feedstock for biofuel production due to its numerous advantages. These advantages are not only related to its biomass yield and conversion efficiency but also its environmental benefits, such as carbon sequestration and soil conservation. </w:t>
      </w:r>
    </w:p>
    <w:p w14:paraId="4AF12F8F" w14:textId="77777777" w:rsidR="000827D3" w:rsidRPr="00640310" w:rsidRDefault="000827D3" w:rsidP="0076433D">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rPr>
        <w:t xml:space="preserve">Table </w:t>
      </w:r>
      <w:r w:rsidR="002C0A25" w:rsidRPr="00640310">
        <w:rPr>
          <w:rFonts w:ascii="Times New Roman" w:hAnsi="Times New Roman" w:cs="Times New Roman"/>
          <w:b/>
          <w:sz w:val="24"/>
          <w:szCs w:val="24"/>
        </w:rPr>
        <w:t>3</w:t>
      </w:r>
      <w:r w:rsidRPr="00640310">
        <w:rPr>
          <w:rFonts w:ascii="Times New Roman" w:hAnsi="Times New Roman" w:cs="Times New Roman"/>
          <w:b/>
          <w:sz w:val="24"/>
          <w:szCs w:val="24"/>
        </w:rPr>
        <w:t>:</w:t>
      </w:r>
      <w:r w:rsidR="00DA6EDA" w:rsidRPr="00640310">
        <w:rPr>
          <w:rFonts w:ascii="Times New Roman" w:hAnsi="Times New Roman" w:cs="Times New Roman"/>
          <w:b/>
          <w:sz w:val="24"/>
          <w:szCs w:val="24"/>
        </w:rPr>
        <w:t xml:space="preserve"> </w:t>
      </w:r>
      <w:r w:rsidR="006C30D8" w:rsidRPr="00640310">
        <w:rPr>
          <w:rFonts w:ascii="Times New Roman" w:hAnsi="Times New Roman" w:cs="Times New Roman"/>
          <w:bCs/>
          <w:sz w:val="24"/>
          <w:szCs w:val="24"/>
          <w:lang w:val="en-US"/>
        </w:rPr>
        <w:t>Key benefits that make Napier grass a highly attractive option for biofuel production.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0827D3" w:rsidRPr="00640310" w14:paraId="7B5EE359" w14:textId="77777777" w:rsidTr="003B6337">
        <w:tc>
          <w:tcPr>
            <w:tcW w:w="2880" w:type="dxa"/>
            <w:hideMark/>
          </w:tcPr>
          <w:p w14:paraId="21BA558C" w14:textId="77777777" w:rsidR="000827D3" w:rsidRPr="00640310" w:rsidRDefault="000827D3" w:rsidP="0076433D">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lang w:val="en-US"/>
              </w:rPr>
              <w:t>Advantage</w:t>
            </w:r>
          </w:p>
        </w:tc>
        <w:tc>
          <w:tcPr>
            <w:tcW w:w="2880" w:type="dxa"/>
            <w:hideMark/>
          </w:tcPr>
          <w:p w14:paraId="0470921D" w14:textId="77777777" w:rsidR="000827D3" w:rsidRPr="00640310" w:rsidRDefault="000827D3" w:rsidP="0076433D">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lang w:val="en-US"/>
              </w:rPr>
              <w:t>Description</w:t>
            </w:r>
          </w:p>
        </w:tc>
        <w:tc>
          <w:tcPr>
            <w:tcW w:w="2880" w:type="dxa"/>
            <w:hideMark/>
          </w:tcPr>
          <w:p w14:paraId="6DA20320" w14:textId="77777777" w:rsidR="000827D3" w:rsidRPr="00640310" w:rsidRDefault="000827D3" w:rsidP="0076433D">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lang w:val="en-US"/>
              </w:rPr>
              <w:t>Key Benefits</w:t>
            </w:r>
          </w:p>
        </w:tc>
      </w:tr>
      <w:tr w:rsidR="000827D3" w:rsidRPr="00640310" w14:paraId="4DD3CEA8" w14:textId="77777777" w:rsidTr="003B6337">
        <w:tc>
          <w:tcPr>
            <w:tcW w:w="2880" w:type="dxa"/>
            <w:hideMark/>
          </w:tcPr>
          <w:p w14:paraId="0244CFF0"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High Productivity</w:t>
            </w:r>
          </w:p>
        </w:tc>
        <w:tc>
          <w:tcPr>
            <w:tcW w:w="2880" w:type="dxa"/>
            <w:hideMark/>
          </w:tcPr>
          <w:p w14:paraId="24E9CE61"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 xml:space="preserve">Produces 150–200 </w:t>
            </w:r>
            <w:proofErr w:type="spellStart"/>
            <w:r w:rsidRPr="00640310">
              <w:rPr>
                <w:rFonts w:ascii="Times New Roman" w:hAnsi="Times New Roman" w:cs="Times New Roman"/>
                <w:bCs/>
                <w:sz w:val="24"/>
                <w:szCs w:val="24"/>
                <w:lang w:val="en-US"/>
              </w:rPr>
              <w:t>tonnes</w:t>
            </w:r>
            <w:proofErr w:type="spellEnd"/>
            <w:r w:rsidRPr="00640310">
              <w:rPr>
                <w:rFonts w:ascii="Times New Roman" w:hAnsi="Times New Roman" w:cs="Times New Roman"/>
                <w:bCs/>
                <w:sz w:val="24"/>
                <w:szCs w:val="24"/>
                <w:lang w:val="en-US"/>
              </w:rPr>
              <w:t xml:space="preserve"> of dry matter per hectare annually, surpassing other bioenergy crops like switchgrass and miscanthus.</w:t>
            </w:r>
          </w:p>
        </w:tc>
        <w:tc>
          <w:tcPr>
            <w:tcW w:w="2880" w:type="dxa"/>
            <w:hideMark/>
          </w:tcPr>
          <w:p w14:paraId="389F2ED1"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Higher bioethanol and biogas yields; adaptable to diverse climates.</w:t>
            </w:r>
          </w:p>
        </w:tc>
      </w:tr>
      <w:tr w:rsidR="000827D3" w:rsidRPr="00640310" w14:paraId="4A6EF49F" w14:textId="77777777" w:rsidTr="003B6337">
        <w:tc>
          <w:tcPr>
            <w:tcW w:w="2880" w:type="dxa"/>
            <w:hideMark/>
          </w:tcPr>
          <w:p w14:paraId="51ABEEDA"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lastRenderedPageBreak/>
              <w:t>Low Input Requirements</w:t>
            </w:r>
          </w:p>
        </w:tc>
        <w:tc>
          <w:tcPr>
            <w:tcW w:w="2880" w:type="dxa"/>
            <w:hideMark/>
          </w:tcPr>
          <w:p w14:paraId="4BF709A5"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Requires minimal fertilizers and pesticides; naturally pest-resistant.</w:t>
            </w:r>
          </w:p>
        </w:tc>
        <w:tc>
          <w:tcPr>
            <w:tcW w:w="2880" w:type="dxa"/>
            <w:hideMark/>
          </w:tcPr>
          <w:p w14:paraId="5F39E0B9"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Environmentally friendly and cost-effective.</w:t>
            </w:r>
          </w:p>
        </w:tc>
      </w:tr>
      <w:tr w:rsidR="000827D3" w:rsidRPr="00640310" w14:paraId="1B643A3F" w14:textId="77777777" w:rsidTr="003B6337">
        <w:tc>
          <w:tcPr>
            <w:tcW w:w="2880" w:type="dxa"/>
            <w:hideMark/>
          </w:tcPr>
          <w:p w14:paraId="1DAB4251"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Carbon Sequestration</w:t>
            </w:r>
          </w:p>
        </w:tc>
        <w:tc>
          <w:tcPr>
            <w:tcW w:w="2880" w:type="dxa"/>
            <w:hideMark/>
          </w:tcPr>
          <w:p w14:paraId="4E1BED00"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Absorbs large amounts of CO₂, mitigating greenhouse gas emissions.</w:t>
            </w:r>
          </w:p>
        </w:tc>
        <w:tc>
          <w:tcPr>
            <w:tcW w:w="2880" w:type="dxa"/>
            <w:hideMark/>
          </w:tcPr>
          <w:p w14:paraId="205FEF18"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Offsets carbon emissions, contributing to climate change mitigation.</w:t>
            </w:r>
          </w:p>
        </w:tc>
      </w:tr>
      <w:tr w:rsidR="000827D3" w:rsidRPr="00640310" w14:paraId="4DB45877" w14:textId="77777777" w:rsidTr="003B6337">
        <w:tc>
          <w:tcPr>
            <w:tcW w:w="2880" w:type="dxa"/>
            <w:hideMark/>
          </w:tcPr>
          <w:p w14:paraId="6F1B4426"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Soil Conservation</w:t>
            </w:r>
          </w:p>
        </w:tc>
        <w:tc>
          <w:tcPr>
            <w:tcW w:w="2880" w:type="dxa"/>
            <w:hideMark/>
          </w:tcPr>
          <w:p w14:paraId="041247AA"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Dense root system prevents soil erosion and improves soil fertility.</w:t>
            </w:r>
          </w:p>
        </w:tc>
        <w:tc>
          <w:tcPr>
            <w:tcW w:w="2880" w:type="dxa"/>
            <w:hideMark/>
          </w:tcPr>
          <w:p w14:paraId="4C5400ED" w14:textId="77777777" w:rsidR="000827D3" w:rsidRPr="00640310" w:rsidRDefault="000827D3" w:rsidP="0076433D">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Enhances land sustainability and reduces dependency on synthetic fertilizers.</w:t>
            </w:r>
          </w:p>
        </w:tc>
      </w:tr>
    </w:tbl>
    <w:p w14:paraId="1AB2BB4D" w14:textId="77777777" w:rsidR="006C2CA8" w:rsidRPr="000114D4" w:rsidRDefault="00845085" w:rsidP="00845085">
      <w:pPr>
        <w:spacing w:before="240" w:line="276" w:lineRule="auto"/>
        <w:jc w:val="center"/>
        <w:rPr>
          <w:rFonts w:ascii="Times New Roman" w:hAnsi="Times New Roman" w:cs="Times New Roman"/>
          <w:b/>
          <w:bCs/>
          <w:noProof/>
          <w:sz w:val="24"/>
          <w:szCs w:val="24"/>
        </w:rPr>
      </w:pPr>
      <w:r>
        <w:rPr>
          <w:rFonts w:ascii="Times New Roman" w:hAnsi="Times New Roman" w:cs="Times New Roman"/>
          <w:b/>
          <w:bCs/>
          <w:noProof/>
          <w:sz w:val="24"/>
          <w:szCs w:val="24"/>
          <w:lang w:val="en-US"/>
        </w:rPr>
        <w:drawing>
          <wp:anchor distT="0" distB="0" distL="114300" distR="114300" simplePos="0" relativeHeight="251657728" behindDoc="0" locked="0" layoutInCell="1" allowOverlap="1" wp14:anchorId="453B5F3A" wp14:editId="11C101D9">
            <wp:simplePos x="0" y="0"/>
            <wp:positionH relativeFrom="margin">
              <wp:posOffset>238125</wp:posOffset>
            </wp:positionH>
            <wp:positionV relativeFrom="margin">
              <wp:posOffset>3048000</wp:posOffset>
            </wp:positionV>
            <wp:extent cx="5155565" cy="2984500"/>
            <wp:effectExtent l="19050" t="19050" r="26035" b="25400"/>
            <wp:wrapSquare wrapText="bothSides"/>
            <wp:docPr id="1498354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3570" t="33288" r="33415" b="32045"/>
                    <a:stretch/>
                  </pic:blipFill>
                  <pic:spPr bwMode="auto">
                    <a:xfrm>
                      <a:off x="0" y="0"/>
                      <a:ext cx="5155565" cy="298450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r w:rsidR="00CB40A9" w:rsidRPr="00640310">
        <w:rPr>
          <w:rFonts w:ascii="Times New Roman" w:hAnsi="Times New Roman" w:cs="Times New Roman"/>
          <w:b/>
          <w:bCs/>
          <w:noProof/>
          <w:sz w:val="24"/>
          <w:szCs w:val="24"/>
        </w:rPr>
        <w:t xml:space="preserve">Figure 2: </w:t>
      </w:r>
      <w:r w:rsidR="00CB40A9" w:rsidRPr="00640310">
        <w:rPr>
          <w:rFonts w:ascii="Times New Roman" w:hAnsi="Times New Roman" w:cs="Times New Roman"/>
          <w:noProof/>
          <w:sz w:val="24"/>
          <w:szCs w:val="24"/>
        </w:rPr>
        <w:t>Key Advantages of Napier Grass for Biofuel Production</w:t>
      </w:r>
    </w:p>
    <w:p w14:paraId="55C84C4B" w14:textId="77777777" w:rsidR="006C2CA8" w:rsidRPr="00640310" w:rsidRDefault="006C2CA8" w:rsidP="0076433D">
      <w:pPr>
        <w:spacing w:before="240" w:line="276" w:lineRule="auto"/>
        <w:jc w:val="both"/>
        <w:rPr>
          <w:rFonts w:ascii="Times New Roman" w:hAnsi="Times New Roman" w:cs="Times New Roman"/>
          <w:bCs/>
          <w:sz w:val="24"/>
          <w:szCs w:val="24"/>
        </w:rPr>
      </w:pPr>
    </w:p>
    <w:p w14:paraId="0023B27D" w14:textId="77777777" w:rsidR="001A7A94" w:rsidRPr="00640310" w:rsidRDefault="003625A2" w:rsidP="0076433D">
      <w:pPr>
        <w:pStyle w:val="ListParagraph"/>
        <w:numPr>
          <w:ilvl w:val="0"/>
          <w:numId w:val="7"/>
        </w:numPr>
        <w:spacing w:before="240" w:line="240"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Future Prospects and Recommendations</w:t>
      </w:r>
    </w:p>
    <w:p w14:paraId="748325B2" w14:textId="77777777" w:rsidR="00E134FC" w:rsidRPr="00E134FC" w:rsidRDefault="00C00750" w:rsidP="0076433D">
      <w:pPr>
        <w:spacing w:before="240" w:line="240" w:lineRule="auto"/>
        <w:jc w:val="both"/>
        <w:rPr>
          <w:rFonts w:ascii="Times New Roman" w:hAnsi="Times New Roman" w:cs="Times New Roman"/>
          <w:b/>
          <w:bCs/>
          <w:sz w:val="24"/>
          <w:szCs w:val="24"/>
        </w:rPr>
      </w:pPr>
      <w:r w:rsidRPr="00C00750">
        <w:rPr>
          <w:rFonts w:ascii="Times New Roman" w:hAnsi="Times New Roman" w:cs="Times New Roman"/>
          <w:sz w:val="24"/>
          <w:szCs w:val="24"/>
        </w:rPr>
        <w:t>Although there has been considerable progress in the cultivation and utilization of Napier grass (</w:t>
      </w:r>
      <w:r w:rsidRPr="003B6CAE">
        <w:rPr>
          <w:rFonts w:ascii="Times New Roman" w:hAnsi="Times New Roman" w:cs="Times New Roman"/>
          <w:i/>
          <w:iCs/>
          <w:sz w:val="24"/>
          <w:szCs w:val="24"/>
        </w:rPr>
        <w:t>Pennisetum purpureum)</w:t>
      </w:r>
      <w:r w:rsidRPr="00C00750">
        <w:rPr>
          <w:rFonts w:ascii="Times New Roman" w:hAnsi="Times New Roman" w:cs="Times New Roman"/>
          <w:sz w:val="24"/>
          <w:szCs w:val="24"/>
        </w:rPr>
        <w:t xml:space="preserve"> as a biofuel crop, genetic diversity, disease resistance, and production methods remain issues. There are various opportunities to further enhance its performance to make it a suitable renewable </w:t>
      </w:r>
      <w:commentRangeStart w:id="78"/>
      <w:r w:rsidRPr="00C00750">
        <w:rPr>
          <w:rFonts w:ascii="Times New Roman" w:hAnsi="Times New Roman" w:cs="Times New Roman"/>
          <w:sz w:val="24"/>
          <w:szCs w:val="24"/>
        </w:rPr>
        <w:t xml:space="preserve">energy crop to substitute or substitute </w:t>
      </w:r>
      <w:commentRangeEnd w:id="78"/>
      <w:r w:rsidR="005D6A7B">
        <w:rPr>
          <w:rStyle w:val="CommentReference"/>
        </w:rPr>
        <w:commentReference w:id="78"/>
      </w:r>
      <w:r w:rsidRPr="00C00750">
        <w:rPr>
          <w:rFonts w:ascii="Times New Roman" w:hAnsi="Times New Roman" w:cs="Times New Roman"/>
          <w:sz w:val="24"/>
          <w:szCs w:val="24"/>
        </w:rPr>
        <w:t>for fossil fuels.</w:t>
      </w:r>
      <w:r w:rsidRPr="00C00750">
        <w:rPr>
          <w:rFonts w:ascii="Times New Roman" w:hAnsi="Times New Roman" w:cs="Times New Roman"/>
          <w:sz w:val="24"/>
          <w:szCs w:val="24"/>
        </w:rPr>
        <w:br/>
      </w:r>
      <w:r w:rsidRPr="00C00750">
        <w:rPr>
          <w:rFonts w:ascii="Times New Roman" w:hAnsi="Times New Roman" w:cs="Times New Roman"/>
          <w:sz w:val="24"/>
          <w:szCs w:val="24"/>
        </w:rPr>
        <w:br/>
      </w:r>
      <w:r w:rsidR="000114D4">
        <w:rPr>
          <w:rFonts w:ascii="Times New Roman" w:hAnsi="Times New Roman" w:cs="Times New Roman"/>
          <w:b/>
          <w:bCs/>
          <w:sz w:val="24"/>
          <w:szCs w:val="24"/>
        </w:rPr>
        <w:t xml:space="preserve">5.1 </w:t>
      </w:r>
      <w:r w:rsidR="00E134FC" w:rsidRPr="00E134FC">
        <w:rPr>
          <w:rFonts w:ascii="Times New Roman" w:hAnsi="Times New Roman" w:cs="Times New Roman"/>
          <w:b/>
          <w:bCs/>
          <w:sz w:val="24"/>
          <w:szCs w:val="24"/>
        </w:rPr>
        <w:t>Enhancing Genetic Diversity for Biofuel Applications</w:t>
      </w:r>
    </w:p>
    <w:p w14:paraId="664A1805" w14:textId="77777777" w:rsidR="00E134FC" w:rsidRPr="00E134FC" w:rsidRDefault="00E134FC" w:rsidP="0076433D">
      <w:pPr>
        <w:spacing w:before="240" w:line="240" w:lineRule="auto"/>
        <w:jc w:val="both"/>
        <w:rPr>
          <w:rFonts w:ascii="Times New Roman" w:hAnsi="Times New Roman" w:cs="Times New Roman"/>
          <w:bCs/>
          <w:sz w:val="24"/>
          <w:szCs w:val="24"/>
        </w:rPr>
      </w:pPr>
    </w:p>
    <w:p w14:paraId="438877DE" w14:textId="77777777" w:rsidR="00E134FC" w:rsidRPr="00E134FC" w:rsidRDefault="00E134FC" w:rsidP="0076433D">
      <w:pPr>
        <w:spacing w:before="240" w:line="240" w:lineRule="auto"/>
        <w:jc w:val="both"/>
        <w:rPr>
          <w:rFonts w:ascii="Times New Roman" w:hAnsi="Times New Roman" w:cs="Times New Roman"/>
          <w:bCs/>
          <w:sz w:val="24"/>
          <w:szCs w:val="24"/>
        </w:rPr>
      </w:pPr>
      <w:r w:rsidRPr="00E134FC">
        <w:rPr>
          <w:rFonts w:ascii="Times New Roman" w:hAnsi="Times New Roman" w:cs="Times New Roman"/>
          <w:bCs/>
          <w:sz w:val="24"/>
          <w:szCs w:val="24"/>
        </w:rPr>
        <w:lastRenderedPageBreak/>
        <w:t>Napier grass has tremendous potential for biofuel production, especially as bioethanol and biogas. In order to maximize this potential, it is essential that the genetic diversity of available cultivars is improved. Although breeding programs have been launched, efforts are needed to incorporate contemporary molecular tools to hasten the creation of new varieties with enhanced biofuel yields</w:t>
      </w:r>
      <w:r w:rsidR="000E12A1">
        <w:rPr>
          <w:rFonts w:ascii="Times New Roman" w:hAnsi="Times New Roman" w:cs="Times New Roman"/>
          <w:bCs/>
          <w:sz w:val="24"/>
          <w:szCs w:val="24"/>
        </w:rPr>
        <w:t xml:space="preserve"> </w:t>
      </w:r>
      <w:r w:rsidR="000E12A1" w:rsidRPr="00E134FC">
        <w:rPr>
          <w:rFonts w:ascii="Times New Roman" w:hAnsi="Times New Roman" w:cs="Times New Roman"/>
          <w:bCs/>
          <w:sz w:val="24"/>
          <w:szCs w:val="24"/>
        </w:rPr>
        <w:t>(</w:t>
      </w:r>
      <w:proofErr w:type="spellStart"/>
      <w:r w:rsidR="000E12A1" w:rsidRPr="00E134FC">
        <w:rPr>
          <w:rFonts w:ascii="Times New Roman" w:hAnsi="Times New Roman" w:cs="Times New Roman"/>
          <w:bCs/>
          <w:sz w:val="24"/>
          <w:szCs w:val="24"/>
        </w:rPr>
        <w:t>Faleiro</w:t>
      </w:r>
      <w:proofErr w:type="spellEnd"/>
      <w:r w:rsidR="000E12A1" w:rsidRPr="00E134FC">
        <w:rPr>
          <w:rFonts w:ascii="Times New Roman" w:hAnsi="Times New Roman" w:cs="Times New Roman"/>
          <w:bCs/>
          <w:sz w:val="24"/>
          <w:szCs w:val="24"/>
        </w:rPr>
        <w:t xml:space="preserve"> </w:t>
      </w:r>
      <w:r w:rsidR="000E12A1" w:rsidRPr="00E134FC">
        <w:rPr>
          <w:rFonts w:ascii="Times New Roman" w:hAnsi="Times New Roman" w:cs="Times New Roman"/>
          <w:bCs/>
          <w:i/>
          <w:sz w:val="24"/>
          <w:szCs w:val="24"/>
        </w:rPr>
        <w:t>et al.,</w:t>
      </w:r>
      <w:r w:rsidR="000E12A1" w:rsidRPr="00E134FC">
        <w:rPr>
          <w:rFonts w:ascii="Times New Roman" w:hAnsi="Times New Roman" w:cs="Times New Roman"/>
          <w:bCs/>
          <w:sz w:val="24"/>
          <w:szCs w:val="24"/>
        </w:rPr>
        <w:t xml:space="preserve"> 2016</w:t>
      </w:r>
      <w:r w:rsidR="000E12A1">
        <w:rPr>
          <w:rFonts w:ascii="Times New Roman" w:hAnsi="Times New Roman" w:cs="Times New Roman"/>
          <w:bCs/>
          <w:sz w:val="24"/>
          <w:szCs w:val="24"/>
        </w:rPr>
        <w:t>)</w:t>
      </w:r>
      <w:r w:rsidRPr="00E134FC">
        <w:rPr>
          <w:rFonts w:ascii="Times New Roman" w:hAnsi="Times New Roman" w:cs="Times New Roman"/>
          <w:bCs/>
          <w:sz w:val="24"/>
          <w:szCs w:val="24"/>
        </w:rPr>
        <w:t xml:space="preserve">. Next-generation sequencing technologies and genomics as well as molecular genetics provide us with unprecedented promise for the detection of genetic attributes that can be targeted for pest resistance, higher biomass yield, and lignin </w:t>
      </w:r>
      <w:commentRangeStart w:id="79"/>
      <w:r w:rsidRPr="00E134FC">
        <w:rPr>
          <w:rFonts w:ascii="Times New Roman" w:hAnsi="Times New Roman" w:cs="Times New Roman"/>
          <w:bCs/>
          <w:sz w:val="24"/>
          <w:szCs w:val="24"/>
        </w:rPr>
        <w:t xml:space="preserve">content </w:t>
      </w:r>
      <w:r w:rsidR="000E12A1">
        <w:rPr>
          <w:rFonts w:ascii="Times New Roman" w:hAnsi="Times New Roman" w:cs="Times New Roman"/>
          <w:bCs/>
          <w:sz w:val="24"/>
          <w:szCs w:val="24"/>
        </w:rPr>
        <w:t>.</w:t>
      </w:r>
      <w:r w:rsidRPr="00E134FC">
        <w:rPr>
          <w:rFonts w:ascii="Times New Roman" w:hAnsi="Times New Roman" w:cs="Times New Roman"/>
          <w:bCs/>
          <w:sz w:val="24"/>
          <w:szCs w:val="24"/>
        </w:rPr>
        <w:t xml:space="preserve">Research today </w:t>
      </w:r>
      <w:commentRangeEnd w:id="79"/>
      <w:r w:rsidR="005D6A7B">
        <w:rPr>
          <w:rStyle w:val="CommentReference"/>
        </w:rPr>
        <w:commentReference w:id="79"/>
      </w:r>
      <w:r w:rsidRPr="00E134FC">
        <w:rPr>
          <w:rFonts w:ascii="Times New Roman" w:hAnsi="Times New Roman" w:cs="Times New Roman"/>
          <w:bCs/>
          <w:sz w:val="24"/>
          <w:szCs w:val="24"/>
        </w:rPr>
        <w:t xml:space="preserve">has the potential to target this variety through the process of genetic maps and sequence information, which could help in making cultivars better suited for the biofuel factor (Wanjala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2013).</w:t>
      </w:r>
    </w:p>
    <w:p w14:paraId="656B69BF" w14:textId="77777777" w:rsidR="00E134FC" w:rsidRPr="00E134FC" w:rsidRDefault="000114D4" w:rsidP="0076433D">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E134FC" w:rsidRPr="00E134FC">
        <w:rPr>
          <w:rFonts w:ascii="Times New Roman" w:hAnsi="Times New Roman" w:cs="Times New Roman"/>
          <w:b/>
          <w:bCs/>
          <w:sz w:val="24"/>
          <w:szCs w:val="24"/>
        </w:rPr>
        <w:t>Overcoming Disease Constraints with Molecular Breeding</w:t>
      </w:r>
    </w:p>
    <w:p w14:paraId="64C4A604" w14:textId="77777777" w:rsidR="00E134FC" w:rsidRPr="00E134FC" w:rsidRDefault="00E134FC" w:rsidP="0076433D">
      <w:pPr>
        <w:spacing w:before="240" w:line="240" w:lineRule="auto"/>
        <w:jc w:val="both"/>
        <w:rPr>
          <w:rFonts w:ascii="Times New Roman" w:hAnsi="Times New Roman" w:cs="Times New Roman"/>
          <w:b/>
          <w:bCs/>
          <w:sz w:val="24"/>
          <w:szCs w:val="24"/>
        </w:rPr>
      </w:pPr>
      <w:r w:rsidRPr="00E134FC">
        <w:rPr>
          <w:rFonts w:ascii="Times New Roman" w:hAnsi="Times New Roman" w:cs="Times New Roman"/>
          <w:bCs/>
          <w:sz w:val="24"/>
          <w:szCs w:val="24"/>
        </w:rPr>
        <w:t xml:space="preserve">Napier grass faces challenges from diseases such as stunt disease and head smut, which impact its production, especially in regions of Africa. Advances in molecular breeding can help in developing disease-resistant varieties by identifying resistance genes through genomic studies. As demonstrated in other crops, such as sugarcane, the introduction of genes conferring resistance to pathogens can significantly reduce the negative impacts of these diseases on yield and quality. For instance, varieties like 'Kakamega 1' and 'Kakamega 2' have been identified as resistant to smut disease, yet the mechanisms behind this resistance are not fully understood (Mwendia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2007). Future research can focus on identifying these resistance genes and introducing them into commercial cultivars. Moreover, gene editing technologies, such as CRISPR-Cas9, could be employed to enhance disease resistance in Napier grass and further improve its sustainability as a biofuel crop (Khan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2014).</w:t>
      </w:r>
      <w:r w:rsidR="00C00750" w:rsidRPr="00C00750">
        <w:rPr>
          <w:rFonts w:ascii="Times New Roman" w:hAnsi="Times New Roman" w:cs="Times New Roman"/>
          <w:sz w:val="24"/>
          <w:szCs w:val="24"/>
        </w:rPr>
        <w:br/>
      </w:r>
      <w:r w:rsidR="00C00750" w:rsidRPr="00C00750">
        <w:rPr>
          <w:rFonts w:ascii="Times New Roman" w:hAnsi="Times New Roman" w:cs="Times New Roman"/>
          <w:b/>
          <w:bCs/>
          <w:sz w:val="24"/>
          <w:szCs w:val="24"/>
        </w:rPr>
        <w:br/>
      </w:r>
      <w:r w:rsidR="000114D4">
        <w:rPr>
          <w:rFonts w:ascii="Times New Roman" w:hAnsi="Times New Roman" w:cs="Times New Roman"/>
          <w:b/>
          <w:bCs/>
          <w:sz w:val="24"/>
          <w:szCs w:val="24"/>
        </w:rPr>
        <w:t xml:space="preserve">5.3 </w:t>
      </w:r>
      <w:r w:rsidRPr="00E134FC">
        <w:rPr>
          <w:rFonts w:ascii="Times New Roman" w:hAnsi="Times New Roman" w:cs="Times New Roman"/>
          <w:b/>
          <w:bCs/>
          <w:sz w:val="24"/>
          <w:szCs w:val="24"/>
        </w:rPr>
        <w:t>Improving Nutritional Quality for Livestock and Biofuel Production</w:t>
      </w:r>
    </w:p>
    <w:p w14:paraId="6721DB4A" w14:textId="77777777" w:rsidR="008A197D" w:rsidRPr="00E134FC" w:rsidRDefault="00E134FC" w:rsidP="0076433D">
      <w:pPr>
        <w:spacing w:before="240" w:line="240" w:lineRule="auto"/>
        <w:jc w:val="both"/>
        <w:rPr>
          <w:rFonts w:ascii="Times New Roman" w:hAnsi="Times New Roman" w:cs="Times New Roman"/>
          <w:sz w:val="24"/>
          <w:szCs w:val="24"/>
        </w:rPr>
      </w:pPr>
      <w:r w:rsidRPr="00E134FC">
        <w:rPr>
          <w:rFonts w:ascii="Times New Roman" w:hAnsi="Times New Roman" w:cs="Times New Roman"/>
          <w:bCs/>
          <w:sz w:val="24"/>
          <w:szCs w:val="24"/>
        </w:rPr>
        <w:t xml:space="preserve">One more aspect of Napier grass to be considered is its nutritional value, particularly when it comes to its dual potential as an animal feed and a biofuel. The potential of Napier grass as a feedstock for producing biofuel as well as an improved pasture crop can be improved greatly by its digestibility improved through the elimination of its lignin </w:t>
      </w:r>
      <w:proofErr w:type="spellStart"/>
      <w:r w:rsidRPr="00E134FC">
        <w:rPr>
          <w:rFonts w:ascii="Times New Roman" w:hAnsi="Times New Roman" w:cs="Times New Roman"/>
          <w:bCs/>
          <w:sz w:val="24"/>
          <w:szCs w:val="24"/>
        </w:rPr>
        <w:t>content.Low</w:t>
      </w:r>
      <w:proofErr w:type="spellEnd"/>
      <w:r w:rsidRPr="00E134FC">
        <w:rPr>
          <w:rFonts w:ascii="Times New Roman" w:hAnsi="Times New Roman" w:cs="Times New Roman"/>
          <w:bCs/>
          <w:sz w:val="24"/>
          <w:szCs w:val="24"/>
        </w:rPr>
        <w:t xml:space="preserve">-lignin cultivars have shown potential in increasing digestibility of forages, including those with brown midrib mutations in sorghum and maize (Sattler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2010). Plant breeders can increase the nutritional value of Napier grass for cattle and maximize its biomass for use as</w:t>
      </w:r>
      <w:r w:rsidR="000E12A1">
        <w:rPr>
          <w:rFonts w:ascii="Times New Roman" w:hAnsi="Times New Roman" w:cs="Times New Roman"/>
          <w:bCs/>
          <w:sz w:val="24"/>
          <w:szCs w:val="24"/>
        </w:rPr>
        <w:t xml:space="preserve"> biofuels using the same method. </w:t>
      </w:r>
      <w:r w:rsidRPr="00E134FC">
        <w:rPr>
          <w:rFonts w:ascii="Times New Roman" w:hAnsi="Times New Roman" w:cs="Times New Roman"/>
          <w:bCs/>
          <w:sz w:val="24"/>
          <w:szCs w:val="24"/>
        </w:rPr>
        <w:t>Additionally, changing the structure of the lignin to make it digestible can increase the amount of bioethanol and other biofuels that can be obtained from Napier grass.</w:t>
      </w:r>
    </w:p>
    <w:p w14:paraId="18E69F0B" w14:textId="77777777" w:rsidR="00E134FC" w:rsidRPr="00E134FC" w:rsidRDefault="000114D4" w:rsidP="0076433D">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E134FC" w:rsidRPr="00E134FC">
        <w:rPr>
          <w:rFonts w:ascii="Times New Roman" w:hAnsi="Times New Roman" w:cs="Times New Roman"/>
          <w:b/>
          <w:bCs/>
          <w:sz w:val="24"/>
          <w:szCs w:val="24"/>
        </w:rPr>
        <w:t>Addressing Water Use Efficiency and Climate Adaptability</w:t>
      </w:r>
    </w:p>
    <w:p w14:paraId="627037D2" w14:textId="77777777" w:rsidR="00E134FC" w:rsidRPr="00E134FC" w:rsidRDefault="00E134FC" w:rsidP="0076433D">
      <w:pPr>
        <w:spacing w:before="240" w:line="240" w:lineRule="auto"/>
        <w:jc w:val="both"/>
        <w:rPr>
          <w:rFonts w:ascii="Times New Roman" w:hAnsi="Times New Roman" w:cs="Times New Roman"/>
          <w:b/>
          <w:bCs/>
          <w:sz w:val="24"/>
          <w:szCs w:val="24"/>
        </w:rPr>
      </w:pPr>
      <w:r w:rsidRPr="00E134FC">
        <w:rPr>
          <w:rFonts w:ascii="Times New Roman" w:hAnsi="Times New Roman" w:cs="Times New Roman"/>
          <w:bCs/>
          <w:sz w:val="24"/>
          <w:szCs w:val="24"/>
        </w:rPr>
        <w:t xml:space="preserve">Water use efficiency is another critical factor for the successful cultivation of Napier grass, especially in regions with limited rainfall or under the threat of climate change. Napier grass is generally considered a drought-tolerant species, but its water use efficiency could be further optimized to ensure better productivity in areas where rainfall is less than its optimal range of 750 mm per year. Research into genetic variations of Napier grass with enhanced water use efficiency is essential for its future success in marginal areas (Van De Wouw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1999). Integrating molecular breeding with environmental stress-resilience traits could allow for the development of 'climate-smart' Napier grass varieties that can withstand the challenges posed by climate change while contributing to sustainable bioenergy production.</w:t>
      </w:r>
      <w:r w:rsidR="00C00750" w:rsidRPr="00C00750">
        <w:rPr>
          <w:rFonts w:ascii="Times New Roman" w:hAnsi="Times New Roman" w:cs="Times New Roman"/>
          <w:sz w:val="24"/>
          <w:szCs w:val="24"/>
        </w:rPr>
        <w:br/>
      </w:r>
      <w:r w:rsidR="00C00750" w:rsidRPr="00C00750">
        <w:rPr>
          <w:rFonts w:ascii="Times New Roman" w:hAnsi="Times New Roman" w:cs="Times New Roman"/>
          <w:sz w:val="24"/>
          <w:szCs w:val="24"/>
        </w:rPr>
        <w:br/>
      </w:r>
      <w:r w:rsidR="000114D4">
        <w:rPr>
          <w:rFonts w:ascii="Times New Roman" w:hAnsi="Times New Roman" w:cs="Times New Roman"/>
          <w:b/>
          <w:bCs/>
          <w:sz w:val="24"/>
          <w:szCs w:val="24"/>
        </w:rPr>
        <w:t xml:space="preserve">5.5 </w:t>
      </w:r>
      <w:r w:rsidRPr="00E134FC">
        <w:rPr>
          <w:rFonts w:ascii="Times New Roman" w:hAnsi="Times New Roman" w:cs="Times New Roman"/>
          <w:b/>
          <w:bCs/>
          <w:sz w:val="24"/>
          <w:szCs w:val="24"/>
        </w:rPr>
        <w:t>Expanding Seed Propagation Techniques</w:t>
      </w:r>
    </w:p>
    <w:p w14:paraId="061A506E" w14:textId="77777777" w:rsidR="00D34B56" w:rsidRPr="00845085" w:rsidRDefault="00E134FC" w:rsidP="0076433D">
      <w:pPr>
        <w:spacing w:before="240" w:line="240" w:lineRule="auto"/>
        <w:jc w:val="both"/>
        <w:rPr>
          <w:rFonts w:ascii="Times New Roman" w:hAnsi="Times New Roman" w:cs="Times New Roman"/>
          <w:bCs/>
          <w:sz w:val="24"/>
          <w:szCs w:val="24"/>
        </w:rPr>
      </w:pPr>
      <w:r w:rsidRPr="00E134FC">
        <w:rPr>
          <w:rFonts w:ascii="Times New Roman" w:hAnsi="Times New Roman" w:cs="Times New Roman"/>
          <w:bCs/>
          <w:sz w:val="24"/>
          <w:szCs w:val="24"/>
        </w:rPr>
        <w:lastRenderedPageBreak/>
        <w:t xml:space="preserve">One other significant disadvantage of Napier grass is its reliance on vegetative propagation, limiting genetic diversity and disease transmission. Seed production practices are the driving force to produce Napier grass on a global scale. Hybrid varieties with controlled cross-pollination and improved seed propagation could maximize genetic diversity and productivity (Singh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2013). By increased seed production methods, Napier grass can be spread more widely, reducing the risk of disease transmission associated with vegetative propagation.</w:t>
      </w:r>
    </w:p>
    <w:p w14:paraId="3A8C36F8" w14:textId="77777777" w:rsidR="003F2776" w:rsidRDefault="003F2776" w:rsidP="0076433D">
      <w:pPr>
        <w:spacing w:before="240" w:line="240"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Conclusion</w:t>
      </w:r>
    </w:p>
    <w:p w14:paraId="3025ABF9" w14:textId="77777777" w:rsidR="00A176D5" w:rsidRPr="00A176D5" w:rsidRDefault="00A176D5" w:rsidP="0076433D">
      <w:pPr>
        <w:spacing w:before="240" w:line="240" w:lineRule="auto"/>
        <w:jc w:val="both"/>
        <w:rPr>
          <w:rFonts w:ascii="Times New Roman" w:hAnsi="Times New Roman" w:cs="Times New Roman"/>
          <w:sz w:val="24"/>
          <w:szCs w:val="24"/>
        </w:rPr>
      </w:pPr>
      <w:r w:rsidRPr="00A176D5">
        <w:rPr>
          <w:rFonts w:ascii="Times New Roman" w:hAnsi="Times New Roman" w:cs="Times New Roman"/>
          <w:sz w:val="24"/>
          <w:szCs w:val="24"/>
        </w:rPr>
        <w:t>The study of Napier grass (</w:t>
      </w:r>
      <w:r w:rsidRPr="003B6CAE">
        <w:rPr>
          <w:rFonts w:ascii="Times New Roman" w:hAnsi="Times New Roman" w:cs="Times New Roman"/>
          <w:i/>
          <w:iCs/>
          <w:sz w:val="24"/>
          <w:szCs w:val="24"/>
        </w:rPr>
        <w:t>Pennisetum purpureum</w:t>
      </w:r>
      <w:r w:rsidRPr="00A176D5">
        <w:rPr>
          <w:rFonts w:ascii="Times New Roman" w:hAnsi="Times New Roman" w:cs="Times New Roman"/>
          <w:sz w:val="24"/>
          <w:szCs w:val="24"/>
        </w:rPr>
        <w:t>) as a feedstock for biofuel indicates its massive potential to reduce the energy crisis in the world while conserving the environment. With high biomass production, low input needs, and resistance to different climatic stresses, Napier grass is a viable substitute for conventional fossil fuels. Its high production capacity for bioethanol and biogas makes it a central player in the renewable energy sector, especially where food security is the case. Napier grass benefits go beyond the potential of biomass yield.</w:t>
      </w:r>
      <w:r>
        <w:rPr>
          <w:rFonts w:ascii="Times New Roman" w:hAnsi="Times New Roman" w:cs="Times New Roman"/>
          <w:sz w:val="24"/>
          <w:szCs w:val="24"/>
        </w:rPr>
        <w:t xml:space="preserve"> </w:t>
      </w:r>
      <w:r w:rsidRPr="00A176D5">
        <w:rPr>
          <w:rFonts w:ascii="Times New Roman" w:hAnsi="Times New Roman" w:cs="Times New Roman"/>
          <w:sz w:val="24"/>
          <w:szCs w:val="24"/>
        </w:rPr>
        <w:t>Its fibrous root system contributes to soil conservation and carbon sequestration, reversing the negative impacts of climate change. Moreover, the fact that grass can survive under conditions of drought indicates that it can be a successful crop for plantations in regions prone to drought, with the guarantee of a reliable source of bioenergy regardless of the weather conditions.</w:t>
      </w:r>
      <w:r>
        <w:rPr>
          <w:rFonts w:ascii="Times New Roman" w:hAnsi="Times New Roman" w:cs="Times New Roman"/>
          <w:sz w:val="24"/>
          <w:szCs w:val="24"/>
        </w:rPr>
        <w:t xml:space="preserve"> </w:t>
      </w:r>
      <w:r w:rsidRPr="00A176D5">
        <w:rPr>
          <w:rFonts w:ascii="Times New Roman" w:hAnsi="Times New Roman" w:cs="Times New Roman"/>
          <w:sz w:val="24"/>
          <w:szCs w:val="24"/>
        </w:rPr>
        <w:t>While the world is grappling to manage the aftereffect of fossil fuel, farming of Napier grass provides the viable route toward greenhouse gas emission reduction and utilizing clean energy. But to harvest the maximum out of Napier grass in terms of biofuel production, many issues need to be addressed.</w:t>
      </w:r>
      <w:r w:rsidRPr="00A176D5">
        <w:rPr>
          <w:rFonts w:ascii="Times New Roman" w:hAnsi="Times New Roman" w:cs="Times New Roman"/>
          <w:sz w:val="24"/>
          <w:szCs w:val="24"/>
        </w:rPr>
        <w:br/>
        <w:t xml:space="preserve">Improving genetic diversity through new breeding techniques can lead to the development of cultivars with improved biomass yields, disease resistance, and nutritional value. The application of molecular breeding techniques can enable the selection of characteristics that enhance the grass's ability to adapt to climate change and increase its water use efficiency. Moreover, enhancing seed propagation techniques will reverse the limitations of vegetative propagation, offering greater genetic diversity and resistance to disease. </w:t>
      </w:r>
      <w:r w:rsidRPr="00A176D5">
        <w:rPr>
          <w:rFonts w:ascii="Times New Roman" w:hAnsi="Times New Roman" w:cs="Times New Roman"/>
          <w:sz w:val="24"/>
          <w:szCs w:val="24"/>
        </w:rPr>
        <w:br/>
        <w:t>In summary, the future of Napier grass as a biofuel crop is promising, provided that concerted efforts are made in enhancing its genetic and agronomic traits. By investing in research and development, policymakers and stakeholders can unlock the full potential of Napier grass, allowing a sustainable future in energy while promoting rural economies and environmental stewardship. As the world shifts towards renewable energy sources, Napier grass can be a door to sustainable production of biofuels, which will lead the way to a greener, more sustainable world.</w:t>
      </w:r>
    </w:p>
    <w:p w14:paraId="30434E2B" w14:textId="77777777" w:rsidR="004F3AF2" w:rsidRPr="00640310" w:rsidRDefault="004F3AF2" w:rsidP="0076433D">
      <w:pPr>
        <w:spacing w:before="240" w:line="240" w:lineRule="auto"/>
        <w:jc w:val="both"/>
        <w:rPr>
          <w:rFonts w:ascii="Times New Roman" w:hAnsi="Times New Roman" w:cs="Times New Roman"/>
          <w:sz w:val="24"/>
          <w:szCs w:val="24"/>
        </w:rPr>
      </w:pPr>
    </w:p>
    <w:p w14:paraId="211A91E1" w14:textId="77777777" w:rsidR="00A90051" w:rsidRDefault="00A90051" w:rsidP="0076433D">
      <w:pPr>
        <w:spacing w:before="240" w:line="240" w:lineRule="auto"/>
        <w:jc w:val="both"/>
        <w:rPr>
          <w:rFonts w:ascii="Times New Roman" w:hAnsi="Times New Roman" w:cs="Times New Roman"/>
          <w:sz w:val="24"/>
          <w:szCs w:val="24"/>
        </w:rPr>
      </w:pPr>
    </w:p>
    <w:p w14:paraId="135B1871" w14:textId="77777777" w:rsidR="00D34B56" w:rsidRDefault="00D34B56" w:rsidP="0076433D">
      <w:pPr>
        <w:spacing w:before="240" w:line="240" w:lineRule="auto"/>
        <w:jc w:val="both"/>
        <w:rPr>
          <w:rFonts w:ascii="Times New Roman" w:hAnsi="Times New Roman" w:cs="Times New Roman"/>
          <w:sz w:val="24"/>
          <w:szCs w:val="24"/>
        </w:rPr>
      </w:pPr>
    </w:p>
    <w:p w14:paraId="28C56744" w14:textId="77777777" w:rsidR="00D34B56" w:rsidRDefault="00D34B56" w:rsidP="0076433D">
      <w:pPr>
        <w:spacing w:before="240" w:line="240" w:lineRule="auto"/>
        <w:jc w:val="both"/>
        <w:rPr>
          <w:rFonts w:ascii="Times New Roman" w:hAnsi="Times New Roman" w:cs="Times New Roman"/>
          <w:sz w:val="24"/>
          <w:szCs w:val="24"/>
        </w:rPr>
      </w:pPr>
    </w:p>
    <w:p w14:paraId="381768BB" w14:textId="77777777" w:rsidR="00D34B56" w:rsidRDefault="00D34B56" w:rsidP="0076433D">
      <w:pPr>
        <w:spacing w:before="240" w:line="240" w:lineRule="auto"/>
        <w:jc w:val="both"/>
        <w:rPr>
          <w:rFonts w:ascii="Times New Roman" w:hAnsi="Times New Roman" w:cs="Times New Roman"/>
          <w:sz w:val="24"/>
          <w:szCs w:val="24"/>
        </w:rPr>
      </w:pPr>
    </w:p>
    <w:p w14:paraId="75199D48" w14:textId="77777777" w:rsidR="00D34B56" w:rsidRDefault="00D34B56" w:rsidP="0076433D">
      <w:pPr>
        <w:spacing w:before="240" w:line="240" w:lineRule="auto"/>
        <w:jc w:val="both"/>
        <w:rPr>
          <w:rFonts w:ascii="Times New Roman" w:hAnsi="Times New Roman" w:cs="Times New Roman"/>
          <w:sz w:val="24"/>
          <w:szCs w:val="24"/>
        </w:rPr>
      </w:pPr>
    </w:p>
    <w:p w14:paraId="72B3BAB4" w14:textId="77777777" w:rsidR="00D34B56" w:rsidRPr="00640310" w:rsidRDefault="00D34B56" w:rsidP="0076433D">
      <w:pPr>
        <w:spacing w:before="240" w:line="240" w:lineRule="auto"/>
        <w:jc w:val="both"/>
        <w:rPr>
          <w:rFonts w:ascii="Times New Roman" w:hAnsi="Times New Roman" w:cs="Times New Roman"/>
          <w:sz w:val="24"/>
          <w:szCs w:val="24"/>
        </w:rPr>
      </w:pPr>
    </w:p>
    <w:p w14:paraId="740E8CCA" w14:textId="77777777" w:rsidR="00491C7F" w:rsidRDefault="00491C7F" w:rsidP="0076433D">
      <w:pPr>
        <w:spacing w:before="240" w:line="480" w:lineRule="auto"/>
        <w:jc w:val="both"/>
        <w:rPr>
          <w:rFonts w:ascii="Times New Roman" w:hAnsi="Times New Roman" w:cs="Times New Roman"/>
          <w:b/>
          <w:sz w:val="28"/>
          <w:szCs w:val="28"/>
        </w:rPr>
      </w:pPr>
      <w:commentRangeStart w:id="80"/>
      <w:r w:rsidRPr="00640310">
        <w:rPr>
          <w:rFonts w:ascii="Times New Roman" w:hAnsi="Times New Roman" w:cs="Times New Roman"/>
          <w:b/>
          <w:sz w:val="28"/>
          <w:szCs w:val="28"/>
        </w:rPr>
        <w:lastRenderedPageBreak/>
        <w:t>References</w:t>
      </w:r>
    </w:p>
    <w:p w14:paraId="6D3C15E5"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Amaducci</w:t>
      </w:r>
      <w:proofErr w:type="spellEnd"/>
      <w:r w:rsidRPr="00D34B56">
        <w:rPr>
          <w:rFonts w:ascii="Times New Roman" w:hAnsi="Times New Roman" w:cs="Times New Roman"/>
          <w:color w:val="222222"/>
          <w:sz w:val="24"/>
          <w:szCs w:val="24"/>
          <w:shd w:val="clear" w:color="auto" w:fill="FFFFFF"/>
        </w:rPr>
        <w:t xml:space="preserve">, S., </w:t>
      </w:r>
      <w:proofErr w:type="spellStart"/>
      <w:r w:rsidRPr="00D34B56">
        <w:rPr>
          <w:rFonts w:ascii="Times New Roman" w:hAnsi="Times New Roman" w:cs="Times New Roman"/>
          <w:color w:val="222222"/>
          <w:sz w:val="24"/>
          <w:szCs w:val="24"/>
          <w:shd w:val="clear" w:color="auto" w:fill="FFFFFF"/>
        </w:rPr>
        <w:t>Facciotto</w:t>
      </w:r>
      <w:proofErr w:type="spellEnd"/>
      <w:r w:rsidRPr="00D34B56">
        <w:rPr>
          <w:rFonts w:ascii="Times New Roman" w:hAnsi="Times New Roman" w:cs="Times New Roman"/>
          <w:color w:val="222222"/>
          <w:sz w:val="24"/>
          <w:szCs w:val="24"/>
          <w:shd w:val="clear" w:color="auto" w:fill="FFFFFF"/>
        </w:rPr>
        <w:t xml:space="preserve">, G., </w:t>
      </w:r>
      <w:proofErr w:type="spellStart"/>
      <w:r w:rsidRPr="00D34B56">
        <w:rPr>
          <w:rFonts w:ascii="Times New Roman" w:hAnsi="Times New Roman" w:cs="Times New Roman"/>
          <w:color w:val="222222"/>
          <w:sz w:val="24"/>
          <w:szCs w:val="24"/>
          <w:shd w:val="clear" w:color="auto" w:fill="FFFFFF"/>
        </w:rPr>
        <w:t>Bergante</w:t>
      </w:r>
      <w:proofErr w:type="spellEnd"/>
      <w:r w:rsidRPr="00D34B56">
        <w:rPr>
          <w:rFonts w:ascii="Times New Roman" w:hAnsi="Times New Roman" w:cs="Times New Roman"/>
          <w:color w:val="222222"/>
          <w:sz w:val="24"/>
          <w:szCs w:val="24"/>
          <w:shd w:val="clear" w:color="auto" w:fill="FFFFFF"/>
        </w:rPr>
        <w:t>, S., Perego, A., Serra, P., Ferrarini, A., &amp; Chimento, C. (2017). Biomass production and energy balance of herbaceous and woody crops on marginal soils in the Po Valley. </w:t>
      </w:r>
      <w:proofErr w:type="spellStart"/>
      <w:r w:rsidRPr="00D34B56">
        <w:rPr>
          <w:rFonts w:ascii="Times New Roman" w:hAnsi="Times New Roman" w:cs="Times New Roman"/>
          <w:i/>
          <w:iCs/>
          <w:color w:val="222222"/>
          <w:sz w:val="24"/>
          <w:szCs w:val="24"/>
          <w:shd w:val="clear" w:color="auto" w:fill="FFFFFF"/>
        </w:rPr>
        <w:t>Gcb</w:t>
      </w:r>
      <w:proofErr w:type="spellEnd"/>
      <w:r w:rsidRPr="00D34B56">
        <w:rPr>
          <w:rFonts w:ascii="Times New Roman" w:hAnsi="Times New Roman" w:cs="Times New Roman"/>
          <w:i/>
          <w:iCs/>
          <w:color w:val="222222"/>
          <w:sz w:val="24"/>
          <w:szCs w:val="24"/>
          <w:shd w:val="clear" w:color="auto" w:fill="FFFFFF"/>
        </w:rPr>
        <w:t xml:space="preserve"> Bioenergy</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9</w:t>
      </w:r>
      <w:r w:rsidRPr="00D34B56">
        <w:rPr>
          <w:rFonts w:ascii="Times New Roman" w:hAnsi="Times New Roman" w:cs="Times New Roman"/>
          <w:color w:val="222222"/>
          <w:sz w:val="24"/>
          <w:szCs w:val="24"/>
          <w:shd w:val="clear" w:color="auto" w:fill="FFFFFF"/>
        </w:rPr>
        <w:t>(1), 31-45.</w:t>
      </w:r>
    </w:p>
    <w:p w14:paraId="3520DD6A" w14:textId="77777777" w:rsidR="003122F9"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Adekunle, A., </w:t>
      </w:r>
      <w:proofErr w:type="spellStart"/>
      <w:r w:rsidRPr="00D34B56">
        <w:rPr>
          <w:rFonts w:ascii="Times New Roman" w:hAnsi="Times New Roman" w:cs="Times New Roman"/>
          <w:color w:val="222222"/>
          <w:sz w:val="24"/>
          <w:szCs w:val="24"/>
          <w:shd w:val="clear" w:color="auto" w:fill="FFFFFF"/>
        </w:rPr>
        <w:t>Orsat</w:t>
      </w:r>
      <w:proofErr w:type="spellEnd"/>
      <w:r w:rsidRPr="00D34B56">
        <w:rPr>
          <w:rFonts w:ascii="Times New Roman" w:hAnsi="Times New Roman" w:cs="Times New Roman"/>
          <w:color w:val="222222"/>
          <w:sz w:val="24"/>
          <w:szCs w:val="24"/>
          <w:shd w:val="clear" w:color="auto" w:fill="FFFFFF"/>
        </w:rPr>
        <w:t>, V., &amp; Raghavan, V. (2016). Lignocellulosic bioethanol: A review and design conceptualization study of production from cassava peels. </w:t>
      </w:r>
      <w:r w:rsidRPr="00D34B56">
        <w:rPr>
          <w:rFonts w:ascii="Times New Roman" w:hAnsi="Times New Roman" w:cs="Times New Roman"/>
          <w:i/>
          <w:iCs/>
          <w:color w:val="222222"/>
          <w:sz w:val="24"/>
          <w:szCs w:val="24"/>
          <w:shd w:val="clear" w:color="auto" w:fill="FFFFFF"/>
        </w:rPr>
        <w:t>Renewable and Sustainable Energy Reviews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64</w:t>
      </w:r>
      <w:r w:rsidRPr="00D34B56">
        <w:rPr>
          <w:rFonts w:ascii="Times New Roman" w:hAnsi="Times New Roman" w:cs="Times New Roman"/>
          <w:color w:val="222222"/>
          <w:sz w:val="24"/>
          <w:szCs w:val="24"/>
          <w:shd w:val="clear" w:color="auto" w:fill="FFFFFF"/>
        </w:rPr>
        <w:t>, 518-530.</w:t>
      </w:r>
    </w:p>
    <w:p w14:paraId="48DB02A6"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Ariyanti</w:t>
      </w:r>
      <w:proofErr w:type="spellEnd"/>
      <w:r w:rsidRPr="00D34B56">
        <w:rPr>
          <w:rFonts w:ascii="Times New Roman" w:hAnsi="Times New Roman" w:cs="Times New Roman"/>
          <w:color w:val="222222"/>
          <w:sz w:val="24"/>
          <w:szCs w:val="24"/>
          <w:shd w:val="clear" w:color="auto" w:fill="FFFFFF"/>
        </w:rPr>
        <w:t xml:space="preserve">, D., &amp; Hadiyanto, H. (2013). Ethanol production from whey by </w:t>
      </w:r>
      <w:proofErr w:type="spellStart"/>
      <w:r w:rsidRPr="00D34B56">
        <w:rPr>
          <w:rFonts w:ascii="Times New Roman" w:hAnsi="Times New Roman" w:cs="Times New Roman"/>
          <w:color w:val="222222"/>
          <w:sz w:val="24"/>
          <w:szCs w:val="24"/>
          <w:shd w:val="clear" w:color="auto" w:fill="FFFFFF"/>
        </w:rPr>
        <w:t>Kluyveromyces</w:t>
      </w:r>
      <w:proofErr w:type="spellEnd"/>
      <w:r w:rsidRPr="00D34B56">
        <w:rPr>
          <w:rFonts w:ascii="Times New Roman" w:hAnsi="Times New Roman" w:cs="Times New Roman"/>
          <w:color w:val="222222"/>
          <w:sz w:val="24"/>
          <w:szCs w:val="24"/>
          <w:shd w:val="clear" w:color="auto" w:fill="FFFFFF"/>
        </w:rPr>
        <w:t xml:space="preserve"> </w:t>
      </w:r>
      <w:proofErr w:type="spellStart"/>
      <w:r w:rsidRPr="00D34B56">
        <w:rPr>
          <w:rFonts w:ascii="Times New Roman" w:hAnsi="Times New Roman" w:cs="Times New Roman"/>
          <w:color w:val="222222"/>
          <w:sz w:val="24"/>
          <w:szCs w:val="24"/>
          <w:shd w:val="clear" w:color="auto" w:fill="FFFFFF"/>
        </w:rPr>
        <w:t>marxianus</w:t>
      </w:r>
      <w:proofErr w:type="spellEnd"/>
      <w:r w:rsidRPr="00D34B56">
        <w:rPr>
          <w:rFonts w:ascii="Times New Roman" w:hAnsi="Times New Roman" w:cs="Times New Roman"/>
          <w:color w:val="222222"/>
          <w:sz w:val="24"/>
          <w:szCs w:val="24"/>
          <w:shd w:val="clear" w:color="auto" w:fill="FFFFFF"/>
        </w:rPr>
        <w:t xml:space="preserve"> in batch fermentation system: kinetics parameters estimation. </w:t>
      </w:r>
      <w:r w:rsidRPr="00D34B56">
        <w:rPr>
          <w:rFonts w:ascii="Times New Roman" w:hAnsi="Times New Roman" w:cs="Times New Roman"/>
          <w:i/>
          <w:iCs/>
          <w:color w:val="222222"/>
          <w:sz w:val="24"/>
          <w:szCs w:val="24"/>
          <w:shd w:val="clear" w:color="auto" w:fill="FFFFFF"/>
        </w:rPr>
        <w:t>Bulletin of Chemical Reaction Engineering &amp; Catalysis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(3), 179-184.</w:t>
      </w:r>
    </w:p>
    <w:p w14:paraId="15017DAA"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Azhar, S. H. M., Abdulla, R., Jambo, S. A., </w:t>
      </w:r>
      <w:proofErr w:type="spellStart"/>
      <w:r w:rsidRPr="00D34B56">
        <w:rPr>
          <w:rFonts w:ascii="Times New Roman" w:hAnsi="Times New Roman" w:cs="Times New Roman"/>
          <w:color w:val="222222"/>
          <w:sz w:val="24"/>
          <w:szCs w:val="24"/>
          <w:shd w:val="clear" w:color="auto" w:fill="FFFFFF"/>
        </w:rPr>
        <w:t>Marbawi</w:t>
      </w:r>
      <w:proofErr w:type="spellEnd"/>
      <w:r w:rsidRPr="00D34B56">
        <w:rPr>
          <w:rFonts w:ascii="Times New Roman" w:hAnsi="Times New Roman" w:cs="Times New Roman"/>
          <w:color w:val="222222"/>
          <w:sz w:val="24"/>
          <w:szCs w:val="24"/>
          <w:shd w:val="clear" w:color="auto" w:fill="FFFFFF"/>
        </w:rPr>
        <w:t xml:space="preserve">, H., </w:t>
      </w:r>
      <w:proofErr w:type="spellStart"/>
      <w:r w:rsidRPr="00D34B56">
        <w:rPr>
          <w:rFonts w:ascii="Times New Roman" w:hAnsi="Times New Roman" w:cs="Times New Roman"/>
          <w:color w:val="222222"/>
          <w:sz w:val="24"/>
          <w:szCs w:val="24"/>
          <w:shd w:val="clear" w:color="auto" w:fill="FFFFFF"/>
        </w:rPr>
        <w:t>Gansau</w:t>
      </w:r>
      <w:proofErr w:type="spellEnd"/>
      <w:r w:rsidRPr="00D34B56">
        <w:rPr>
          <w:rFonts w:ascii="Times New Roman" w:hAnsi="Times New Roman" w:cs="Times New Roman"/>
          <w:color w:val="222222"/>
          <w:sz w:val="24"/>
          <w:szCs w:val="24"/>
          <w:shd w:val="clear" w:color="auto" w:fill="FFFFFF"/>
        </w:rPr>
        <w:t>, J. A., Faik, A. A. M., &amp; Rodrigues, K. F. (2017). Yeasts in sustainable bioethanol production: A review. </w:t>
      </w:r>
      <w:r w:rsidRPr="00D34B56">
        <w:rPr>
          <w:rFonts w:ascii="Times New Roman" w:hAnsi="Times New Roman" w:cs="Times New Roman"/>
          <w:i/>
          <w:iCs/>
          <w:color w:val="222222"/>
          <w:sz w:val="24"/>
          <w:szCs w:val="24"/>
          <w:shd w:val="clear" w:color="auto" w:fill="FFFFFF"/>
        </w:rPr>
        <w:t>Biochemistry and biophysics reports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w:t>
      </w:r>
      <w:r w:rsidRPr="00D34B56">
        <w:rPr>
          <w:rFonts w:ascii="Times New Roman" w:hAnsi="Times New Roman" w:cs="Times New Roman"/>
          <w:color w:val="222222"/>
          <w:sz w:val="24"/>
          <w:szCs w:val="24"/>
          <w:shd w:val="clear" w:color="auto" w:fill="FFFFFF"/>
        </w:rPr>
        <w:t>, 52-61.</w:t>
      </w:r>
    </w:p>
    <w:p w14:paraId="753E90B0"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Azeke</w:t>
      </w:r>
      <w:proofErr w:type="spellEnd"/>
      <w:r w:rsidRPr="00D34B56">
        <w:rPr>
          <w:rFonts w:ascii="Times New Roman" w:hAnsi="Times New Roman" w:cs="Times New Roman"/>
          <w:color w:val="222222"/>
          <w:sz w:val="24"/>
          <w:szCs w:val="24"/>
          <w:shd w:val="clear" w:color="auto" w:fill="FFFFFF"/>
        </w:rPr>
        <w:t xml:space="preserve">, E. M., Eze, C. L., Ubong, I., &amp; </w:t>
      </w:r>
      <w:proofErr w:type="spellStart"/>
      <w:r w:rsidRPr="00D34B56">
        <w:rPr>
          <w:rFonts w:ascii="Times New Roman" w:hAnsi="Times New Roman" w:cs="Times New Roman"/>
          <w:color w:val="222222"/>
          <w:sz w:val="24"/>
          <w:szCs w:val="24"/>
          <w:shd w:val="clear" w:color="auto" w:fill="FFFFFF"/>
        </w:rPr>
        <w:t>Kuroshi</w:t>
      </w:r>
      <w:proofErr w:type="spellEnd"/>
      <w:r w:rsidRPr="00D34B56">
        <w:rPr>
          <w:rFonts w:ascii="Times New Roman" w:hAnsi="Times New Roman" w:cs="Times New Roman"/>
          <w:color w:val="222222"/>
          <w:sz w:val="24"/>
          <w:szCs w:val="24"/>
          <w:shd w:val="clear" w:color="auto" w:fill="FFFFFF"/>
        </w:rPr>
        <w:t>, L. (2019). The Potential of Elephant Grass (Pennisetum Purpureum Schum), a Nigerian Indigenous Grass, in Bioethanol Production: A Decarbonization Alternative for the Maritime Industry. Southern African Transport Conference.</w:t>
      </w:r>
    </w:p>
    <w:p w14:paraId="7C419709"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Balan, V. (2014). Current challenges in commercially producing biofuels from lignocellulosic biomass. </w:t>
      </w:r>
      <w:r w:rsidRPr="00D34B56">
        <w:rPr>
          <w:rFonts w:ascii="Times New Roman" w:hAnsi="Times New Roman" w:cs="Times New Roman"/>
          <w:i/>
          <w:iCs/>
          <w:color w:val="222222"/>
          <w:sz w:val="24"/>
          <w:szCs w:val="24"/>
          <w:shd w:val="clear" w:color="auto" w:fill="FFFFFF"/>
        </w:rPr>
        <w:t>International Scholarly Research Notices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2014</w:t>
      </w:r>
      <w:r w:rsidRPr="00D34B56">
        <w:rPr>
          <w:rFonts w:ascii="Times New Roman" w:hAnsi="Times New Roman" w:cs="Times New Roman"/>
          <w:color w:val="222222"/>
          <w:sz w:val="24"/>
          <w:szCs w:val="24"/>
          <w:shd w:val="clear" w:color="auto" w:fill="FFFFFF"/>
        </w:rPr>
        <w:t>(1), 463074.</w:t>
      </w:r>
    </w:p>
    <w:p w14:paraId="7B4C3212"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Cardoso, J. A., Pineda, M., Jiménez, J. D. L. C., Vergara, M. F., &amp; Rao, I. M. (2015). Contrasting strategies to cope with drought conditions by two tropical forage C4 grasses. </w:t>
      </w:r>
      <w:proofErr w:type="spellStart"/>
      <w:r w:rsidRPr="00D34B56">
        <w:rPr>
          <w:rFonts w:ascii="Times New Roman" w:hAnsi="Times New Roman" w:cs="Times New Roman"/>
          <w:i/>
          <w:iCs/>
          <w:color w:val="222222"/>
          <w:sz w:val="24"/>
          <w:szCs w:val="24"/>
          <w:shd w:val="clear" w:color="auto" w:fill="FFFFFF"/>
        </w:rPr>
        <w:t>AoB</w:t>
      </w:r>
      <w:proofErr w:type="spellEnd"/>
      <w:r w:rsidRPr="00D34B56">
        <w:rPr>
          <w:rFonts w:ascii="Times New Roman" w:hAnsi="Times New Roman" w:cs="Times New Roman"/>
          <w:i/>
          <w:iCs/>
          <w:color w:val="222222"/>
          <w:sz w:val="24"/>
          <w:szCs w:val="24"/>
          <w:shd w:val="clear" w:color="auto" w:fill="FFFFFF"/>
        </w:rPr>
        <w:t xml:space="preserve"> Plants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 plv107.</w:t>
      </w:r>
    </w:p>
    <w:p w14:paraId="3529DBD8"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Chiluwal</w:t>
      </w:r>
      <w:proofErr w:type="spellEnd"/>
      <w:r w:rsidRPr="00D34B56">
        <w:rPr>
          <w:rFonts w:ascii="Times New Roman" w:hAnsi="Times New Roman" w:cs="Times New Roman"/>
          <w:color w:val="222222"/>
          <w:sz w:val="24"/>
          <w:szCs w:val="24"/>
          <w:shd w:val="clear" w:color="auto" w:fill="FFFFFF"/>
        </w:rPr>
        <w:t>, A., Singh, H. P., Sahoo, K., Paudel, R., Whithead, W. F., &amp; Singh, B. P. (2019). Napiergrass has dual use as biofuel feedstock and animal fodder. </w:t>
      </w:r>
      <w:r w:rsidRPr="00D34B56">
        <w:rPr>
          <w:rFonts w:ascii="Times New Roman" w:hAnsi="Times New Roman" w:cs="Times New Roman"/>
          <w:i/>
          <w:iCs/>
          <w:color w:val="222222"/>
          <w:sz w:val="24"/>
          <w:szCs w:val="24"/>
          <w:shd w:val="clear" w:color="auto" w:fill="FFFFFF"/>
        </w:rPr>
        <w:t>Agronomy Journal</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111</w:t>
      </w:r>
      <w:r w:rsidRPr="00D34B56">
        <w:rPr>
          <w:rFonts w:ascii="Times New Roman" w:hAnsi="Times New Roman" w:cs="Times New Roman"/>
          <w:color w:val="222222"/>
          <w:sz w:val="24"/>
          <w:szCs w:val="24"/>
          <w:shd w:val="clear" w:color="auto" w:fill="FFFFFF"/>
        </w:rPr>
        <w:t>(4), 1752-1759.</w:t>
      </w:r>
    </w:p>
    <w:p w14:paraId="21E3B853"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Dien, B. S., Anderson, W. F., Cheng, M. H., Knoll, J. E., Lamb, M., O’Bryan, P. J., ... &amp; Slininger, P. J. (2020). Field productivities of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 for production of sugars and ethanol. </w:t>
      </w:r>
      <w:r w:rsidRPr="00D34B56">
        <w:rPr>
          <w:rFonts w:ascii="Times New Roman" w:hAnsi="Times New Roman" w:cs="Times New Roman"/>
          <w:i/>
          <w:iCs/>
          <w:color w:val="222222"/>
          <w:sz w:val="24"/>
          <w:szCs w:val="24"/>
          <w:shd w:val="clear" w:color="auto" w:fill="FFFFFF"/>
        </w:rPr>
        <w:t>ACS Sustainable Chemistry &amp; Engineering</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w:t>
      </w:r>
      <w:r w:rsidRPr="00D34B56">
        <w:rPr>
          <w:rFonts w:ascii="Times New Roman" w:hAnsi="Times New Roman" w:cs="Times New Roman"/>
          <w:color w:val="222222"/>
          <w:sz w:val="24"/>
          <w:szCs w:val="24"/>
          <w:shd w:val="clear" w:color="auto" w:fill="FFFFFF"/>
        </w:rPr>
        <w:t>(4), 2052-2060.</w:t>
      </w:r>
    </w:p>
    <w:p w14:paraId="38230D3D"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Dussadee</w:t>
      </w:r>
      <w:proofErr w:type="spellEnd"/>
      <w:r w:rsidRPr="00D34B56">
        <w:rPr>
          <w:rFonts w:ascii="Times New Roman" w:hAnsi="Times New Roman" w:cs="Times New Roman"/>
          <w:color w:val="222222"/>
          <w:sz w:val="24"/>
          <w:szCs w:val="24"/>
          <w:shd w:val="clear" w:color="auto" w:fill="FFFFFF"/>
        </w:rPr>
        <w:t xml:space="preserve">, N., Ramaraj, R., &amp; </w:t>
      </w:r>
      <w:proofErr w:type="spellStart"/>
      <w:r w:rsidRPr="00D34B56">
        <w:rPr>
          <w:rFonts w:ascii="Times New Roman" w:hAnsi="Times New Roman" w:cs="Times New Roman"/>
          <w:color w:val="222222"/>
          <w:sz w:val="24"/>
          <w:szCs w:val="24"/>
          <w:shd w:val="clear" w:color="auto" w:fill="FFFFFF"/>
        </w:rPr>
        <w:t>Cheunbarn</w:t>
      </w:r>
      <w:proofErr w:type="spellEnd"/>
      <w:r w:rsidRPr="00D34B56">
        <w:rPr>
          <w:rFonts w:ascii="Times New Roman" w:hAnsi="Times New Roman" w:cs="Times New Roman"/>
          <w:color w:val="222222"/>
          <w:sz w:val="24"/>
          <w:szCs w:val="24"/>
          <w:shd w:val="clear" w:color="auto" w:fill="FFFFFF"/>
        </w:rPr>
        <w:t>, T. (2017). Biotechnological application of sustainable biogas production through dry anaerobic digestion of Napier grass. </w:t>
      </w:r>
      <w:r w:rsidRPr="00D34B56">
        <w:rPr>
          <w:rFonts w:ascii="Times New Roman" w:hAnsi="Times New Roman" w:cs="Times New Roman"/>
          <w:i/>
          <w:iCs/>
          <w:color w:val="222222"/>
          <w:sz w:val="24"/>
          <w:szCs w:val="24"/>
          <w:shd w:val="clear" w:color="auto" w:fill="FFFFFF"/>
        </w:rPr>
        <w:t>3 Biotech</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 1-9.</w:t>
      </w:r>
    </w:p>
    <w:p w14:paraId="33BFA2C5"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Hattori, T., &amp; Morita, S. (2010). Energy crops for sustainable bioethanol production; which, where and </w:t>
      </w:r>
      <w:proofErr w:type="gramStart"/>
      <w:r w:rsidRPr="00D34B56">
        <w:rPr>
          <w:rFonts w:ascii="Times New Roman" w:hAnsi="Times New Roman" w:cs="Times New Roman"/>
          <w:color w:val="222222"/>
          <w:sz w:val="24"/>
          <w:szCs w:val="24"/>
          <w:shd w:val="clear" w:color="auto" w:fill="FFFFFF"/>
        </w:rPr>
        <w:t>how?.</w:t>
      </w:r>
      <w:proofErr w:type="gramEnd"/>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Plant Production Science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13</w:t>
      </w:r>
      <w:r w:rsidRPr="00D34B56">
        <w:rPr>
          <w:rFonts w:ascii="Times New Roman" w:hAnsi="Times New Roman" w:cs="Times New Roman"/>
          <w:color w:val="222222"/>
          <w:sz w:val="24"/>
          <w:szCs w:val="24"/>
          <w:shd w:val="clear" w:color="auto" w:fill="FFFFFF"/>
        </w:rPr>
        <w:t>(3), 221-234.</w:t>
      </w:r>
    </w:p>
    <w:p w14:paraId="59D42F97"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Mwendia, S. W., Yunusa, I. A. M., Whalley, R. D. B., Sindel, B. M., Kenney, D., &amp; Kariuki, I. W. (2013). Use of plant water relations to assess forage quality and growth for two cultivars of Napier grass (Pennisetum purpureum) subjected to different levels of soil water supply and temperature regimes. </w:t>
      </w:r>
      <w:r w:rsidRPr="00D34B56">
        <w:rPr>
          <w:rFonts w:ascii="Times New Roman" w:hAnsi="Times New Roman" w:cs="Times New Roman"/>
          <w:i/>
          <w:iCs/>
          <w:color w:val="222222"/>
          <w:sz w:val="24"/>
          <w:szCs w:val="24"/>
          <w:shd w:val="clear" w:color="auto" w:fill="FFFFFF"/>
        </w:rPr>
        <w:t>Crop and Pasture Science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64</w:t>
      </w:r>
      <w:r w:rsidRPr="00D34B56">
        <w:rPr>
          <w:rFonts w:ascii="Times New Roman" w:hAnsi="Times New Roman" w:cs="Times New Roman"/>
          <w:color w:val="222222"/>
          <w:sz w:val="24"/>
          <w:szCs w:val="24"/>
          <w:shd w:val="clear" w:color="auto" w:fill="FFFFFF"/>
        </w:rPr>
        <w:t>(10), 1008-1019.</w:t>
      </w:r>
    </w:p>
    <w:p w14:paraId="3C328D65"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Negawo</w:t>
      </w:r>
      <w:proofErr w:type="spellEnd"/>
      <w:r w:rsidRPr="00D34B56">
        <w:rPr>
          <w:rFonts w:ascii="Times New Roman" w:hAnsi="Times New Roman" w:cs="Times New Roman"/>
          <w:color w:val="222222"/>
          <w:sz w:val="24"/>
          <w:szCs w:val="24"/>
          <w:shd w:val="clear" w:color="auto" w:fill="FFFFFF"/>
        </w:rPr>
        <w:t>, A. T., Teshome, A., Kumar, A., Hanson, J., &amp; Jones, C. S. (2017). Opportunities for Napier grass (Pennisetum purpureum) improvement using molecular genetics. </w:t>
      </w:r>
      <w:r w:rsidRPr="00D34B56">
        <w:rPr>
          <w:rFonts w:ascii="Times New Roman" w:hAnsi="Times New Roman" w:cs="Times New Roman"/>
          <w:i/>
          <w:iCs/>
          <w:color w:val="222222"/>
          <w:sz w:val="24"/>
          <w:szCs w:val="24"/>
          <w:shd w:val="clear" w:color="auto" w:fill="FFFFFF"/>
        </w:rPr>
        <w:t>Agronomy</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(2), 28.</w:t>
      </w:r>
    </w:p>
    <w:p w14:paraId="7A6737DA"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Nyambati</w:t>
      </w:r>
      <w:proofErr w:type="spellEnd"/>
      <w:r w:rsidRPr="00D34B56">
        <w:rPr>
          <w:rFonts w:ascii="Times New Roman" w:hAnsi="Times New Roman" w:cs="Times New Roman"/>
          <w:color w:val="222222"/>
          <w:sz w:val="24"/>
          <w:szCs w:val="24"/>
          <w:shd w:val="clear" w:color="auto" w:fill="FFFFFF"/>
        </w:rPr>
        <w:t xml:space="preserve">, E. M., </w:t>
      </w:r>
      <w:proofErr w:type="spellStart"/>
      <w:r w:rsidRPr="00D34B56">
        <w:rPr>
          <w:rFonts w:ascii="Times New Roman" w:hAnsi="Times New Roman" w:cs="Times New Roman"/>
          <w:color w:val="222222"/>
          <w:sz w:val="24"/>
          <w:szCs w:val="24"/>
          <w:shd w:val="clear" w:color="auto" w:fill="FFFFFF"/>
        </w:rPr>
        <w:t>Muyekho</w:t>
      </w:r>
      <w:proofErr w:type="spellEnd"/>
      <w:r w:rsidRPr="00D34B56">
        <w:rPr>
          <w:rFonts w:ascii="Times New Roman" w:hAnsi="Times New Roman" w:cs="Times New Roman"/>
          <w:color w:val="222222"/>
          <w:sz w:val="24"/>
          <w:szCs w:val="24"/>
          <w:shd w:val="clear" w:color="auto" w:fill="FFFFFF"/>
        </w:rPr>
        <w:t xml:space="preserve">, F. N., </w:t>
      </w:r>
      <w:proofErr w:type="spellStart"/>
      <w:r w:rsidRPr="00D34B56">
        <w:rPr>
          <w:rFonts w:ascii="Times New Roman" w:hAnsi="Times New Roman" w:cs="Times New Roman"/>
          <w:color w:val="222222"/>
          <w:sz w:val="24"/>
          <w:szCs w:val="24"/>
          <w:shd w:val="clear" w:color="auto" w:fill="FFFFFF"/>
        </w:rPr>
        <w:t>Onginjo</w:t>
      </w:r>
      <w:proofErr w:type="spellEnd"/>
      <w:r w:rsidRPr="00D34B56">
        <w:rPr>
          <w:rFonts w:ascii="Times New Roman" w:hAnsi="Times New Roman" w:cs="Times New Roman"/>
          <w:color w:val="222222"/>
          <w:sz w:val="24"/>
          <w:szCs w:val="24"/>
          <w:shd w:val="clear" w:color="auto" w:fill="FFFFFF"/>
        </w:rPr>
        <w:t xml:space="preserve">, E., &amp; </w:t>
      </w:r>
      <w:proofErr w:type="spellStart"/>
      <w:r w:rsidRPr="00D34B56">
        <w:rPr>
          <w:rFonts w:ascii="Times New Roman" w:hAnsi="Times New Roman" w:cs="Times New Roman"/>
          <w:color w:val="222222"/>
          <w:sz w:val="24"/>
          <w:szCs w:val="24"/>
          <w:shd w:val="clear" w:color="auto" w:fill="FFFFFF"/>
        </w:rPr>
        <w:t>Lusweti</w:t>
      </w:r>
      <w:proofErr w:type="spellEnd"/>
      <w:r w:rsidRPr="00D34B56">
        <w:rPr>
          <w:rFonts w:ascii="Times New Roman" w:hAnsi="Times New Roman" w:cs="Times New Roman"/>
          <w:color w:val="222222"/>
          <w:sz w:val="24"/>
          <w:szCs w:val="24"/>
          <w:shd w:val="clear" w:color="auto" w:fill="FFFFFF"/>
        </w:rPr>
        <w:t>, C. M. (2010). Production, characterization and nutritional quality of Napier grass [Pennisetum purpureum (Schum.)] cultivars in Western Kenya. </w:t>
      </w:r>
      <w:r w:rsidRPr="00D34B56">
        <w:rPr>
          <w:rFonts w:ascii="Times New Roman" w:hAnsi="Times New Roman" w:cs="Times New Roman"/>
          <w:i/>
          <w:iCs/>
          <w:color w:val="222222"/>
          <w:sz w:val="24"/>
          <w:szCs w:val="24"/>
          <w:shd w:val="clear" w:color="auto" w:fill="FFFFFF"/>
        </w:rPr>
        <w:t>African Journal of Plant Science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4</w:t>
      </w:r>
      <w:r w:rsidRPr="00D34B56">
        <w:rPr>
          <w:rFonts w:ascii="Times New Roman" w:hAnsi="Times New Roman" w:cs="Times New Roman"/>
          <w:color w:val="222222"/>
          <w:sz w:val="24"/>
          <w:szCs w:val="24"/>
          <w:shd w:val="clear" w:color="auto" w:fill="FFFFFF"/>
        </w:rPr>
        <w:t>(12), 496-502.</w:t>
      </w:r>
    </w:p>
    <w:p w14:paraId="64D69011"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commentRangeStart w:id="81"/>
      <w:r w:rsidRPr="00D34B56">
        <w:rPr>
          <w:rFonts w:ascii="Times New Roman" w:hAnsi="Times New Roman" w:cs="Times New Roman"/>
          <w:color w:val="222222"/>
          <w:sz w:val="24"/>
          <w:szCs w:val="24"/>
          <w:shd w:val="clear" w:color="auto" w:fill="FFFFFF"/>
        </w:rPr>
        <w:t xml:space="preserve">Pensri, B., </w:t>
      </w:r>
      <w:proofErr w:type="spellStart"/>
      <w:r w:rsidRPr="00D34B56">
        <w:rPr>
          <w:rFonts w:ascii="Times New Roman" w:hAnsi="Times New Roman" w:cs="Times New Roman"/>
          <w:color w:val="222222"/>
          <w:sz w:val="24"/>
          <w:szCs w:val="24"/>
          <w:shd w:val="clear" w:color="auto" w:fill="FFFFFF"/>
        </w:rPr>
        <w:t>Aggarangsi</w:t>
      </w:r>
      <w:proofErr w:type="spellEnd"/>
      <w:r w:rsidRPr="00D34B56">
        <w:rPr>
          <w:rFonts w:ascii="Times New Roman" w:hAnsi="Times New Roman" w:cs="Times New Roman"/>
          <w:color w:val="222222"/>
          <w:sz w:val="24"/>
          <w:szCs w:val="24"/>
          <w:shd w:val="clear" w:color="auto" w:fill="FFFFFF"/>
        </w:rPr>
        <w:t xml:space="preserve">, P., </w:t>
      </w:r>
      <w:proofErr w:type="spellStart"/>
      <w:r w:rsidRPr="00D34B56">
        <w:rPr>
          <w:rFonts w:ascii="Times New Roman" w:hAnsi="Times New Roman" w:cs="Times New Roman"/>
          <w:color w:val="222222"/>
          <w:sz w:val="24"/>
          <w:szCs w:val="24"/>
          <w:shd w:val="clear" w:color="auto" w:fill="FFFFFF"/>
        </w:rPr>
        <w:t>Chaiyaso</w:t>
      </w:r>
      <w:proofErr w:type="spellEnd"/>
      <w:r w:rsidRPr="00D34B56">
        <w:rPr>
          <w:rFonts w:ascii="Times New Roman" w:hAnsi="Times New Roman" w:cs="Times New Roman"/>
          <w:color w:val="222222"/>
          <w:sz w:val="24"/>
          <w:szCs w:val="24"/>
          <w:shd w:val="clear" w:color="auto" w:fill="FFFFFF"/>
        </w:rPr>
        <w:t xml:space="preserve">, T., &amp; </w:t>
      </w:r>
      <w:proofErr w:type="spellStart"/>
      <w:r w:rsidRPr="00D34B56">
        <w:rPr>
          <w:rFonts w:ascii="Times New Roman" w:hAnsi="Times New Roman" w:cs="Times New Roman"/>
          <w:color w:val="222222"/>
          <w:sz w:val="24"/>
          <w:szCs w:val="24"/>
          <w:shd w:val="clear" w:color="auto" w:fill="FFFFFF"/>
        </w:rPr>
        <w:t>Chandet</w:t>
      </w:r>
      <w:proofErr w:type="spellEnd"/>
      <w:r w:rsidRPr="00D34B56">
        <w:rPr>
          <w:rFonts w:ascii="Times New Roman" w:hAnsi="Times New Roman" w:cs="Times New Roman"/>
          <w:color w:val="222222"/>
          <w:sz w:val="24"/>
          <w:szCs w:val="24"/>
          <w:shd w:val="clear" w:color="auto" w:fill="FFFFFF"/>
        </w:rPr>
        <w:t xml:space="preserve">, N. (2016). Potential of fermentable sugar production from Napier cv. </w:t>
      </w:r>
      <w:proofErr w:type="spellStart"/>
      <w:r w:rsidRPr="00D34B56">
        <w:rPr>
          <w:rFonts w:ascii="Times New Roman" w:hAnsi="Times New Roman" w:cs="Times New Roman"/>
          <w:color w:val="222222"/>
          <w:sz w:val="24"/>
          <w:szCs w:val="24"/>
          <w:shd w:val="clear" w:color="auto" w:fill="FFFFFF"/>
        </w:rPr>
        <w:t>Pakchong</w:t>
      </w:r>
      <w:proofErr w:type="spellEnd"/>
      <w:r w:rsidRPr="00D34B56">
        <w:rPr>
          <w:rFonts w:ascii="Times New Roman" w:hAnsi="Times New Roman" w:cs="Times New Roman"/>
          <w:color w:val="222222"/>
          <w:sz w:val="24"/>
          <w:szCs w:val="24"/>
          <w:shd w:val="clear" w:color="auto" w:fill="FFFFFF"/>
        </w:rPr>
        <w:t xml:space="preserve"> 1 grass residue as a substrate to produce bioethanol. </w:t>
      </w:r>
      <w:r w:rsidRPr="00D34B56">
        <w:rPr>
          <w:rFonts w:ascii="Times New Roman" w:hAnsi="Times New Roman" w:cs="Times New Roman"/>
          <w:i/>
          <w:iCs/>
          <w:color w:val="222222"/>
          <w:sz w:val="24"/>
          <w:szCs w:val="24"/>
          <w:shd w:val="clear" w:color="auto" w:fill="FFFFFF"/>
        </w:rPr>
        <w:t>Energy Procedia</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89</w:t>
      </w:r>
      <w:r w:rsidRPr="00D34B56">
        <w:rPr>
          <w:rFonts w:ascii="Times New Roman" w:hAnsi="Times New Roman" w:cs="Times New Roman"/>
          <w:color w:val="222222"/>
          <w:sz w:val="24"/>
          <w:szCs w:val="24"/>
          <w:shd w:val="clear" w:color="auto" w:fill="FFFFFF"/>
        </w:rPr>
        <w:t>, 428-436.</w:t>
      </w:r>
      <w:commentRangeEnd w:id="81"/>
      <w:r w:rsidR="00746630">
        <w:rPr>
          <w:rStyle w:val="CommentReference"/>
        </w:rPr>
        <w:commentReference w:id="81"/>
      </w:r>
    </w:p>
    <w:p w14:paraId="1661CF58"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lastRenderedPageBreak/>
        <w:t>Prapinagsorn</w:t>
      </w:r>
      <w:proofErr w:type="spellEnd"/>
      <w:r w:rsidRPr="00D34B56">
        <w:rPr>
          <w:rFonts w:ascii="Times New Roman" w:hAnsi="Times New Roman" w:cs="Times New Roman"/>
          <w:color w:val="222222"/>
          <w:sz w:val="24"/>
          <w:szCs w:val="24"/>
          <w:shd w:val="clear" w:color="auto" w:fill="FFFFFF"/>
        </w:rPr>
        <w:t xml:space="preserve">, W., </w:t>
      </w:r>
      <w:proofErr w:type="spellStart"/>
      <w:r w:rsidRPr="00D34B56">
        <w:rPr>
          <w:rFonts w:ascii="Times New Roman" w:hAnsi="Times New Roman" w:cs="Times New Roman"/>
          <w:color w:val="222222"/>
          <w:sz w:val="24"/>
          <w:szCs w:val="24"/>
          <w:shd w:val="clear" w:color="auto" w:fill="FFFFFF"/>
        </w:rPr>
        <w:t>Sittijunda</w:t>
      </w:r>
      <w:proofErr w:type="spellEnd"/>
      <w:r w:rsidRPr="00D34B56">
        <w:rPr>
          <w:rFonts w:ascii="Times New Roman" w:hAnsi="Times New Roman" w:cs="Times New Roman"/>
          <w:color w:val="222222"/>
          <w:sz w:val="24"/>
          <w:szCs w:val="24"/>
          <w:shd w:val="clear" w:color="auto" w:fill="FFFFFF"/>
        </w:rPr>
        <w:t xml:space="preserve">, S., &amp; </w:t>
      </w:r>
      <w:proofErr w:type="spellStart"/>
      <w:r w:rsidRPr="00D34B56">
        <w:rPr>
          <w:rFonts w:ascii="Times New Roman" w:hAnsi="Times New Roman" w:cs="Times New Roman"/>
          <w:color w:val="222222"/>
          <w:sz w:val="24"/>
          <w:szCs w:val="24"/>
          <w:shd w:val="clear" w:color="auto" w:fill="FFFFFF"/>
        </w:rPr>
        <w:t>Reungsang</w:t>
      </w:r>
      <w:proofErr w:type="spellEnd"/>
      <w:r w:rsidRPr="00D34B56">
        <w:rPr>
          <w:rFonts w:ascii="Times New Roman" w:hAnsi="Times New Roman" w:cs="Times New Roman"/>
          <w:color w:val="222222"/>
          <w:sz w:val="24"/>
          <w:szCs w:val="24"/>
          <w:shd w:val="clear" w:color="auto" w:fill="FFFFFF"/>
        </w:rPr>
        <w:t xml:space="preserve">, A. (2017). Co-digestion of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 and its silage with cow dung for methane production. </w:t>
      </w:r>
      <w:r w:rsidRPr="00D34B56">
        <w:rPr>
          <w:rFonts w:ascii="Times New Roman" w:hAnsi="Times New Roman" w:cs="Times New Roman"/>
          <w:i/>
          <w:iCs/>
          <w:color w:val="222222"/>
          <w:sz w:val="24"/>
          <w:szCs w:val="24"/>
          <w:shd w:val="clear" w:color="auto" w:fill="FFFFFF"/>
        </w:rPr>
        <w:t>Energies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w:t>
      </w:r>
      <w:r w:rsidRPr="00D34B56">
        <w:rPr>
          <w:rFonts w:ascii="Times New Roman" w:hAnsi="Times New Roman" w:cs="Times New Roman"/>
          <w:color w:val="222222"/>
          <w:sz w:val="24"/>
          <w:szCs w:val="24"/>
          <w:shd w:val="clear" w:color="auto" w:fill="FFFFFF"/>
        </w:rPr>
        <w:t>(10), 1654.</w:t>
      </w:r>
    </w:p>
    <w:p w14:paraId="415C1D6A" w14:textId="77777777" w:rsidR="00AA6C24" w:rsidRPr="00D34B56" w:rsidRDefault="00AA6C24"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Purbajanti</w:t>
      </w:r>
      <w:proofErr w:type="spellEnd"/>
      <w:r w:rsidRPr="00D34B56">
        <w:rPr>
          <w:rFonts w:ascii="Times New Roman" w:hAnsi="Times New Roman" w:cs="Times New Roman"/>
          <w:color w:val="222222"/>
          <w:sz w:val="24"/>
          <w:szCs w:val="24"/>
          <w:shd w:val="clear" w:color="auto" w:fill="FFFFFF"/>
        </w:rPr>
        <w:t xml:space="preserve">, E. D., Anwar, S., </w:t>
      </w:r>
      <w:proofErr w:type="spellStart"/>
      <w:r w:rsidRPr="00D34B56">
        <w:rPr>
          <w:rFonts w:ascii="Times New Roman" w:hAnsi="Times New Roman" w:cs="Times New Roman"/>
          <w:color w:val="222222"/>
          <w:sz w:val="24"/>
          <w:szCs w:val="24"/>
          <w:shd w:val="clear" w:color="auto" w:fill="FFFFFF"/>
        </w:rPr>
        <w:t>Wydiati</w:t>
      </w:r>
      <w:proofErr w:type="spellEnd"/>
      <w:r w:rsidRPr="00D34B56">
        <w:rPr>
          <w:rFonts w:ascii="Times New Roman" w:hAnsi="Times New Roman" w:cs="Times New Roman"/>
          <w:color w:val="222222"/>
          <w:sz w:val="24"/>
          <w:szCs w:val="24"/>
          <w:shd w:val="clear" w:color="auto" w:fill="FFFFFF"/>
        </w:rPr>
        <w:t xml:space="preserve">, F. K., &amp; </w:t>
      </w:r>
      <w:proofErr w:type="spellStart"/>
      <w:r w:rsidRPr="00D34B56">
        <w:rPr>
          <w:rFonts w:ascii="Times New Roman" w:hAnsi="Times New Roman" w:cs="Times New Roman"/>
          <w:color w:val="222222"/>
          <w:sz w:val="24"/>
          <w:szCs w:val="24"/>
          <w:shd w:val="clear" w:color="auto" w:fill="FFFFFF"/>
        </w:rPr>
        <w:t>Kusmiyati</w:t>
      </w:r>
      <w:proofErr w:type="spellEnd"/>
      <w:r w:rsidRPr="00D34B56">
        <w:rPr>
          <w:rFonts w:ascii="Times New Roman" w:hAnsi="Times New Roman" w:cs="Times New Roman"/>
          <w:color w:val="222222"/>
          <w:sz w:val="24"/>
          <w:szCs w:val="24"/>
          <w:shd w:val="clear" w:color="auto" w:fill="FFFFFF"/>
        </w:rPr>
        <w:t xml:space="preserve">, F. (2012). Drought stress effect on morphology characters, water use efficiency, growth and yield of guinea and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grasses. </w:t>
      </w:r>
      <w:r w:rsidRPr="00D34B56">
        <w:rPr>
          <w:rFonts w:ascii="Times New Roman" w:hAnsi="Times New Roman" w:cs="Times New Roman"/>
          <w:i/>
          <w:iCs/>
          <w:color w:val="222222"/>
          <w:sz w:val="24"/>
          <w:szCs w:val="24"/>
          <w:shd w:val="clear" w:color="auto" w:fill="FFFFFF"/>
        </w:rPr>
        <w:t>Int. Res. J. Plant Sci</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3</w:t>
      </w:r>
      <w:r w:rsidRPr="00D34B56">
        <w:rPr>
          <w:rFonts w:ascii="Times New Roman" w:hAnsi="Times New Roman" w:cs="Times New Roman"/>
          <w:color w:val="222222"/>
          <w:sz w:val="24"/>
          <w:szCs w:val="24"/>
          <w:shd w:val="clear" w:color="auto" w:fill="FFFFFF"/>
        </w:rPr>
        <w:t>(4), 47-53.</w:t>
      </w:r>
    </w:p>
    <w:p w14:paraId="05E13910" w14:textId="77777777" w:rsidR="00D34B56" w:rsidRPr="00D34B56" w:rsidRDefault="00D34B56"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Restiawaty</w:t>
      </w:r>
      <w:proofErr w:type="spellEnd"/>
      <w:r w:rsidRPr="00D34B56">
        <w:rPr>
          <w:rFonts w:ascii="Times New Roman" w:hAnsi="Times New Roman" w:cs="Times New Roman"/>
          <w:color w:val="222222"/>
          <w:sz w:val="24"/>
          <w:szCs w:val="24"/>
          <w:shd w:val="clear" w:color="auto" w:fill="FFFFFF"/>
        </w:rPr>
        <w:t xml:space="preserve">, E., Gani, K. P., Dewi, A., Arina, L. A., </w:t>
      </w:r>
      <w:proofErr w:type="spellStart"/>
      <w:r w:rsidRPr="00D34B56">
        <w:rPr>
          <w:rFonts w:ascii="Times New Roman" w:hAnsi="Times New Roman" w:cs="Times New Roman"/>
          <w:color w:val="222222"/>
          <w:sz w:val="24"/>
          <w:szCs w:val="24"/>
          <w:shd w:val="clear" w:color="auto" w:fill="FFFFFF"/>
        </w:rPr>
        <w:t>Kurniawati</w:t>
      </w:r>
      <w:proofErr w:type="spellEnd"/>
      <w:r w:rsidRPr="00D34B56">
        <w:rPr>
          <w:rFonts w:ascii="Times New Roman" w:hAnsi="Times New Roman" w:cs="Times New Roman"/>
          <w:color w:val="222222"/>
          <w:sz w:val="24"/>
          <w:szCs w:val="24"/>
          <w:shd w:val="clear" w:color="auto" w:fill="FFFFFF"/>
        </w:rPr>
        <w:t xml:space="preserve">, K. I., </w:t>
      </w:r>
      <w:proofErr w:type="spellStart"/>
      <w:r w:rsidRPr="00D34B56">
        <w:rPr>
          <w:rFonts w:ascii="Times New Roman" w:hAnsi="Times New Roman" w:cs="Times New Roman"/>
          <w:color w:val="222222"/>
          <w:sz w:val="24"/>
          <w:szCs w:val="24"/>
          <w:shd w:val="clear" w:color="auto" w:fill="FFFFFF"/>
        </w:rPr>
        <w:t>Budhi</w:t>
      </w:r>
      <w:proofErr w:type="spellEnd"/>
      <w:r w:rsidRPr="00D34B56">
        <w:rPr>
          <w:rFonts w:ascii="Times New Roman" w:hAnsi="Times New Roman" w:cs="Times New Roman"/>
          <w:color w:val="222222"/>
          <w:sz w:val="24"/>
          <w:szCs w:val="24"/>
          <w:shd w:val="clear" w:color="auto" w:fill="FFFFFF"/>
        </w:rPr>
        <w:t xml:space="preserve">, Y. W., &amp; </w:t>
      </w:r>
      <w:proofErr w:type="spellStart"/>
      <w:r w:rsidRPr="00D34B56">
        <w:rPr>
          <w:rFonts w:ascii="Times New Roman" w:hAnsi="Times New Roman" w:cs="Times New Roman"/>
          <w:color w:val="222222"/>
          <w:sz w:val="24"/>
          <w:szCs w:val="24"/>
          <w:shd w:val="clear" w:color="auto" w:fill="FFFFFF"/>
        </w:rPr>
        <w:t>Akhmaloka</w:t>
      </w:r>
      <w:proofErr w:type="spellEnd"/>
      <w:r w:rsidRPr="00D34B56">
        <w:rPr>
          <w:rFonts w:ascii="Times New Roman" w:hAnsi="Times New Roman" w:cs="Times New Roman"/>
          <w:color w:val="222222"/>
          <w:sz w:val="24"/>
          <w:szCs w:val="24"/>
          <w:shd w:val="clear" w:color="auto" w:fill="FFFFFF"/>
        </w:rPr>
        <w:t>, A. (2020). Bioethanol production from sugarcane bagasse using neurospora intermedia in an airlift bioreactor. </w:t>
      </w:r>
      <w:r w:rsidRPr="00D34B56">
        <w:rPr>
          <w:rFonts w:ascii="Times New Roman" w:hAnsi="Times New Roman" w:cs="Times New Roman"/>
          <w:i/>
          <w:iCs/>
          <w:color w:val="222222"/>
          <w:sz w:val="24"/>
          <w:szCs w:val="24"/>
          <w:shd w:val="clear" w:color="auto" w:fill="FFFFFF"/>
        </w:rPr>
        <w:t>International Journal of Renewable Energy Development</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9</w:t>
      </w:r>
      <w:r w:rsidRPr="00D34B56">
        <w:rPr>
          <w:rFonts w:ascii="Times New Roman" w:hAnsi="Times New Roman" w:cs="Times New Roman"/>
          <w:color w:val="222222"/>
          <w:sz w:val="24"/>
          <w:szCs w:val="24"/>
          <w:shd w:val="clear" w:color="auto" w:fill="FFFFFF"/>
        </w:rPr>
        <w:t>(2), 247.</w:t>
      </w:r>
    </w:p>
    <w:p w14:paraId="2C56CE37" w14:textId="77777777" w:rsidR="00117E9A" w:rsidRPr="00D34B56" w:rsidRDefault="00117E9A"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Samson, R., Mani, S., </w:t>
      </w:r>
      <w:proofErr w:type="spellStart"/>
      <w:r w:rsidRPr="00D34B56">
        <w:rPr>
          <w:rFonts w:ascii="Times New Roman" w:hAnsi="Times New Roman" w:cs="Times New Roman"/>
          <w:color w:val="222222"/>
          <w:sz w:val="24"/>
          <w:szCs w:val="24"/>
          <w:shd w:val="clear" w:color="auto" w:fill="FFFFFF"/>
        </w:rPr>
        <w:t>Boddey</w:t>
      </w:r>
      <w:proofErr w:type="spellEnd"/>
      <w:r w:rsidRPr="00D34B56">
        <w:rPr>
          <w:rFonts w:ascii="Times New Roman" w:hAnsi="Times New Roman" w:cs="Times New Roman"/>
          <w:color w:val="222222"/>
          <w:sz w:val="24"/>
          <w:szCs w:val="24"/>
          <w:shd w:val="clear" w:color="auto" w:fill="FFFFFF"/>
        </w:rPr>
        <w:t xml:space="preserve">, R., </w:t>
      </w:r>
      <w:proofErr w:type="spellStart"/>
      <w:r w:rsidRPr="00D34B56">
        <w:rPr>
          <w:rFonts w:ascii="Times New Roman" w:hAnsi="Times New Roman" w:cs="Times New Roman"/>
          <w:color w:val="222222"/>
          <w:sz w:val="24"/>
          <w:szCs w:val="24"/>
          <w:shd w:val="clear" w:color="auto" w:fill="FFFFFF"/>
        </w:rPr>
        <w:t>Sokhansanj</w:t>
      </w:r>
      <w:proofErr w:type="spellEnd"/>
      <w:r w:rsidRPr="00D34B56">
        <w:rPr>
          <w:rFonts w:ascii="Times New Roman" w:hAnsi="Times New Roman" w:cs="Times New Roman"/>
          <w:color w:val="222222"/>
          <w:sz w:val="24"/>
          <w:szCs w:val="24"/>
          <w:shd w:val="clear" w:color="auto" w:fill="FFFFFF"/>
        </w:rPr>
        <w:t>, S., Quesada, D., Urquiaga, S., ... &amp; Ho Lem, C. (2005). The potential of C4 perennial grasses for developing a global BIOHEAT industry. </w:t>
      </w:r>
      <w:proofErr w:type="spellStart"/>
      <w:r w:rsidRPr="00D34B56">
        <w:rPr>
          <w:rFonts w:ascii="Times New Roman" w:hAnsi="Times New Roman" w:cs="Times New Roman"/>
          <w:i/>
          <w:iCs/>
          <w:color w:val="222222"/>
          <w:sz w:val="24"/>
          <w:szCs w:val="24"/>
          <w:shd w:val="clear" w:color="auto" w:fill="FFFFFF"/>
        </w:rPr>
        <w:t>Bpts</w:t>
      </w:r>
      <w:proofErr w:type="spellEnd"/>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24</w:t>
      </w:r>
      <w:r w:rsidRPr="00D34B56">
        <w:rPr>
          <w:rFonts w:ascii="Times New Roman" w:hAnsi="Times New Roman" w:cs="Times New Roman"/>
          <w:color w:val="222222"/>
          <w:sz w:val="24"/>
          <w:szCs w:val="24"/>
          <w:shd w:val="clear" w:color="auto" w:fill="FFFFFF"/>
        </w:rPr>
        <w:t>(5-6), 461-495.</w:t>
      </w:r>
    </w:p>
    <w:p w14:paraId="1931DEB0" w14:textId="77777777" w:rsidR="00117E9A" w:rsidRPr="00D34B56" w:rsidRDefault="00117E9A"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Taylor, S. H., Ripley, B. S., Woodward, F. I., &amp; Osborne, C. P. (2011). Drought limitation of photosynthesis differs between C3 and C4 grass species in a comparative experiment. </w:t>
      </w:r>
      <w:r w:rsidRPr="00D34B56">
        <w:rPr>
          <w:rFonts w:ascii="Times New Roman" w:hAnsi="Times New Roman" w:cs="Times New Roman"/>
          <w:i/>
          <w:iCs/>
          <w:color w:val="222222"/>
          <w:sz w:val="24"/>
          <w:szCs w:val="24"/>
          <w:shd w:val="clear" w:color="auto" w:fill="FFFFFF"/>
        </w:rPr>
        <w:t>Plant, cell &amp; environment</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34</w:t>
      </w:r>
      <w:r w:rsidRPr="00D34B56">
        <w:rPr>
          <w:rFonts w:ascii="Times New Roman" w:hAnsi="Times New Roman" w:cs="Times New Roman"/>
          <w:color w:val="222222"/>
          <w:sz w:val="24"/>
          <w:szCs w:val="24"/>
          <w:shd w:val="clear" w:color="auto" w:fill="FFFFFF"/>
        </w:rPr>
        <w:t>(1), 65-75.</w:t>
      </w:r>
    </w:p>
    <w:p w14:paraId="2938BD16" w14:textId="77777777" w:rsidR="00117E9A" w:rsidRPr="00D34B56" w:rsidRDefault="00117E9A"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Banka, A., </w:t>
      </w:r>
      <w:proofErr w:type="spellStart"/>
      <w:r w:rsidRPr="00D34B56">
        <w:rPr>
          <w:rFonts w:ascii="Times New Roman" w:hAnsi="Times New Roman" w:cs="Times New Roman"/>
          <w:color w:val="222222"/>
          <w:sz w:val="24"/>
          <w:szCs w:val="24"/>
          <w:shd w:val="clear" w:color="auto" w:fill="FFFFFF"/>
        </w:rPr>
        <w:t>Komolwanich</w:t>
      </w:r>
      <w:proofErr w:type="spellEnd"/>
      <w:r w:rsidRPr="00D34B56">
        <w:rPr>
          <w:rFonts w:ascii="Times New Roman" w:hAnsi="Times New Roman" w:cs="Times New Roman"/>
          <w:color w:val="222222"/>
          <w:sz w:val="24"/>
          <w:szCs w:val="24"/>
          <w:shd w:val="clear" w:color="auto" w:fill="FFFFFF"/>
        </w:rPr>
        <w:t xml:space="preserve">, T., &amp; </w:t>
      </w:r>
      <w:proofErr w:type="spellStart"/>
      <w:r w:rsidRPr="00D34B56">
        <w:rPr>
          <w:rFonts w:ascii="Times New Roman" w:hAnsi="Times New Roman" w:cs="Times New Roman"/>
          <w:color w:val="222222"/>
          <w:sz w:val="24"/>
          <w:szCs w:val="24"/>
          <w:shd w:val="clear" w:color="auto" w:fill="FFFFFF"/>
        </w:rPr>
        <w:t>Wongkasemjit</w:t>
      </w:r>
      <w:proofErr w:type="spellEnd"/>
      <w:r w:rsidRPr="00D34B56">
        <w:rPr>
          <w:rFonts w:ascii="Times New Roman" w:hAnsi="Times New Roman" w:cs="Times New Roman"/>
          <w:color w:val="222222"/>
          <w:sz w:val="24"/>
          <w:szCs w:val="24"/>
          <w:shd w:val="clear" w:color="auto" w:fill="FFFFFF"/>
        </w:rPr>
        <w:t>, S. (2015). Potential Thai grasses for bioethanol production. </w:t>
      </w:r>
      <w:r w:rsidRPr="00D34B56">
        <w:rPr>
          <w:rFonts w:ascii="Times New Roman" w:hAnsi="Times New Roman" w:cs="Times New Roman"/>
          <w:i/>
          <w:iCs/>
          <w:color w:val="222222"/>
          <w:sz w:val="24"/>
          <w:szCs w:val="24"/>
          <w:shd w:val="clear" w:color="auto" w:fill="FFFFFF"/>
        </w:rPr>
        <w:t>Cellulose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22</w:t>
      </w:r>
      <w:r w:rsidRPr="00D34B56">
        <w:rPr>
          <w:rFonts w:ascii="Times New Roman" w:hAnsi="Times New Roman" w:cs="Times New Roman"/>
          <w:color w:val="222222"/>
          <w:sz w:val="24"/>
          <w:szCs w:val="24"/>
          <w:shd w:val="clear" w:color="auto" w:fill="FFFFFF"/>
        </w:rPr>
        <w:t>, 9-29.</w:t>
      </w:r>
    </w:p>
    <w:p w14:paraId="00BAC2D9"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117E9A" w:rsidRPr="00D34B56">
        <w:rPr>
          <w:rFonts w:ascii="Times New Roman" w:hAnsi="Times New Roman" w:cs="Times New Roman"/>
          <w:color w:val="222222"/>
          <w:sz w:val="24"/>
          <w:szCs w:val="24"/>
          <w:shd w:val="clear" w:color="auto" w:fill="FFFFFF"/>
        </w:rPr>
        <w:t>Cotana</w:t>
      </w:r>
      <w:proofErr w:type="spellEnd"/>
      <w:r w:rsidR="00117E9A" w:rsidRPr="00D34B56">
        <w:rPr>
          <w:rFonts w:ascii="Times New Roman" w:hAnsi="Times New Roman" w:cs="Times New Roman"/>
          <w:color w:val="222222"/>
          <w:sz w:val="24"/>
          <w:szCs w:val="24"/>
          <w:shd w:val="clear" w:color="auto" w:fill="FFFFFF"/>
        </w:rPr>
        <w:t xml:space="preserve">, F., </w:t>
      </w:r>
      <w:proofErr w:type="spellStart"/>
      <w:r w:rsidR="00117E9A" w:rsidRPr="00D34B56">
        <w:rPr>
          <w:rFonts w:ascii="Times New Roman" w:hAnsi="Times New Roman" w:cs="Times New Roman"/>
          <w:color w:val="222222"/>
          <w:sz w:val="24"/>
          <w:szCs w:val="24"/>
          <w:shd w:val="clear" w:color="auto" w:fill="FFFFFF"/>
        </w:rPr>
        <w:t>Cavalaglio</w:t>
      </w:r>
      <w:proofErr w:type="spellEnd"/>
      <w:r w:rsidR="00117E9A" w:rsidRPr="00D34B56">
        <w:rPr>
          <w:rFonts w:ascii="Times New Roman" w:hAnsi="Times New Roman" w:cs="Times New Roman"/>
          <w:color w:val="222222"/>
          <w:sz w:val="24"/>
          <w:szCs w:val="24"/>
          <w:shd w:val="clear" w:color="auto" w:fill="FFFFFF"/>
        </w:rPr>
        <w:t xml:space="preserve">, G., </w:t>
      </w:r>
      <w:proofErr w:type="spellStart"/>
      <w:r w:rsidR="00117E9A" w:rsidRPr="00D34B56">
        <w:rPr>
          <w:rFonts w:ascii="Times New Roman" w:hAnsi="Times New Roman" w:cs="Times New Roman"/>
          <w:color w:val="222222"/>
          <w:sz w:val="24"/>
          <w:szCs w:val="24"/>
          <w:shd w:val="clear" w:color="auto" w:fill="FFFFFF"/>
        </w:rPr>
        <w:t>Gelosia</w:t>
      </w:r>
      <w:proofErr w:type="spellEnd"/>
      <w:r w:rsidR="00117E9A" w:rsidRPr="00D34B56">
        <w:rPr>
          <w:rFonts w:ascii="Times New Roman" w:hAnsi="Times New Roman" w:cs="Times New Roman"/>
          <w:color w:val="222222"/>
          <w:sz w:val="24"/>
          <w:szCs w:val="24"/>
          <w:shd w:val="clear" w:color="auto" w:fill="FFFFFF"/>
        </w:rPr>
        <w:t>, M., Coccia, V., Petrozzi, A., Ingles, D., &amp; Pompili, E. (2015). A comparison between SHF and SSSF processes from cardoon for ethanol production. </w:t>
      </w:r>
      <w:r w:rsidR="00117E9A" w:rsidRPr="00D34B56">
        <w:rPr>
          <w:rFonts w:ascii="Times New Roman" w:hAnsi="Times New Roman" w:cs="Times New Roman"/>
          <w:i/>
          <w:iCs/>
          <w:color w:val="222222"/>
          <w:sz w:val="24"/>
          <w:szCs w:val="24"/>
          <w:shd w:val="clear" w:color="auto" w:fill="FFFFFF"/>
        </w:rPr>
        <w:t>Industrial Crops and Products</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69</w:t>
      </w:r>
      <w:r w:rsidR="00117E9A" w:rsidRPr="00D34B56">
        <w:rPr>
          <w:rFonts w:ascii="Times New Roman" w:hAnsi="Times New Roman" w:cs="Times New Roman"/>
          <w:color w:val="222222"/>
          <w:sz w:val="24"/>
          <w:szCs w:val="24"/>
          <w:shd w:val="clear" w:color="auto" w:fill="FFFFFF"/>
        </w:rPr>
        <w:t>, 424-432.</w:t>
      </w:r>
    </w:p>
    <w:p w14:paraId="17D1A7BF" w14:textId="77777777" w:rsidR="003122F9" w:rsidRPr="00D34B56" w:rsidRDefault="00117E9A"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 </w:t>
      </w:r>
      <w:proofErr w:type="spellStart"/>
      <w:r w:rsidRPr="00D34B56">
        <w:rPr>
          <w:rFonts w:ascii="Times New Roman" w:hAnsi="Times New Roman" w:cs="Times New Roman"/>
          <w:color w:val="222222"/>
          <w:sz w:val="24"/>
          <w:szCs w:val="24"/>
          <w:shd w:val="clear" w:color="auto" w:fill="FFFFFF"/>
        </w:rPr>
        <w:t>Dahnum</w:t>
      </w:r>
      <w:proofErr w:type="spellEnd"/>
      <w:r w:rsidRPr="00D34B56">
        <w:rPr>
          <w:rFonts w:ascii="Times New Roman" w:hAnsi="Times New Roman" w:cs="Times New Roman"/>
          <w:color w:val="222222"/>
          <w:sz w:val="24"/>
          <w:szCs w:val="24"/>
          <w:shd w:val="clear" w:color="auto" w:fill="FFFFFF"/>
        </w:rPr>
        <w:t xml:space="preserve">, D., </w:t>
      </w:r>
      <w:proofErr w:type="spellStart"/>
      <w:r w:rsidRPr="00D34B56">
        <w:rPr>
          <w:rFonts w:ascii="Times New Roman" w:hAnsi="Times New Roman" w:cs="Times New Roman"/>
          <w:color w:val="222222"/>
          <w:sz w:val="24"/>
          <w:szCs w:val="24"/>
          <w:shd w:val="clear" w:color="auto" w:fill="FFFFFF"/>
        </w:rPr>
        <w:t>Tasum</w:t>
      </w:r>
      <w:proofErr w:type="spellEnd"/>
      <w:r w:rsidRPr="00D34B56">
        <w:rPr>
          <w:rFonts w:ascii="Times New Roman" w:hAnsi="Times New Roman" w:cs="Times New Roman"/>
          <w:color w:val="222222"/>
          <w:sz w:val="24"/>
          <w:szCs w:val="24"/>
          <w:shd w:val="clear" w:color="auto" w:fill="FFFFFF"/>
        </w:rPr>
        <w:t xml:space="preserve">, S. O., </w:t>
      </w:r>
      <w:proofErr w:type="spellStart"/>
      <w:r w:rsidRPr="00D34B56">
        <w:rPr>
          <w:rFonts w:ascii="Times New Roman" w:hAnsi="Times New Roman" w:cs="Times New Roman"/>
          <w:color w:val="222222"/>
          <w:sz w:val="24"/>
          <w:szCs w:val="24"/>
          <w:shd w:val="clear" w:color="auto" w:fill="FFFFFF"/>
        </w:rPr>
        <w:t>Triwahyuni</w:t>
      </w:r>
      <w:proofErr w:type="spellEnd"/>
      <w:r w:rsidRPr="00D34B56">
        <w:rPr>
          <w:rFonts w:ascii="Times New Roman" w:hAnsi="Times New Roman" w:cs="Times New Roman"/>
          <w:color w:val="222222"/>
          <w:sz w:val="24"/>
          <w:szCs w:val="24"/>
          <w:shd w:val="clear" w:color="auto" w:fill="FFFFFF"/>
        </w:rPr>
        <w:t>, E., Nurdin, M., &amp; Abimanyu, H. (2015). Comparison of SHF and SSF processes using enzyme and dry yeast for optimization of bioethanol production from empty fruit bunch. </w:t>
      </w:r>
      <w:r w:rsidRPr="00D34B56">
        <w:rPr>
          <w:rFonts w:ascii="Times New Roman" w:hAnsi="Times New Roman" w:cs="Times New Roman"/>
          <w:i/>
          <w:iCs/>
          <w:color w:val="222222"/>
          <w:sz w:val="24"/>
          <w:szCs w:val="24"/>
          <w:shd w:val="clear" w:color="auto" w:fill="FFFFFF"/>
        </w:rPr>
        <w:t>Energy Procedia</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68</w:t>
      </w:r>
      <w:r w:rsidRPr="00D34B56">
        <w:rPr>
          <w:rFonts w:ascii="Times New Roman" w:hAnsi="Times New Roman" w:cs="Times New Roman"/>
          <w:color w:val="222222"/>
          <w:sz w:val="24"/>
          <w:szCs w:val="24"/>
          <w:shd w:val="clear" w:color="auto" w:fill="FFFFFF"/>
        </w:rPr>
        <w:t>, 107-116.</w:t>
      </w:r>
    </w:p>
    <w:p w14:paraId="611D049B" w14:textId="77777777" w:rsidR="00117E9A" w:rsidRPr="00D34B56" w:rsidRDefault="003122F9" w:rsidP="00117E9A">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117E9A" w:rsidRPr="00D34B56">
        <w:rPr>
          <w:rFonts w:ascii="Times New Roman" w:hAnsi="Times New Roman" w:cs="Times New Roman"/>
          <w:color w:val="222222"/>
          <w:sz w:val="24"/>
          <w:szCs w:val="24"/>
          <w:shd w:val="clear" w:color="auto" w:fill="FFFFFF"/>
        </w:rPr>
        <w:t>Gusakov</w:t>
      </w:r>
      <w:proofErr w:type="spellEnd"/>
      <w:r w:rsidR="00117E9A" w:rsidRPr="00D34B56">
        <w:rPr>
          <w:rFonts w:ascii="Times New Roman" w:hAnsi="Times New Roman" w:cs="Times New Roman"/>
          <w:color w:val="222222"/>
          <w:sz w:val="24"/>
          <w:szCs w:val="24"/>
          <w:shd w:val="clear" w:color="auto" w:fill="FFFFFF"/>
        </w:rPr>
        <w:t xml:space="preserve">, A. V. (2011). Alternatives to Trichoderma </w:t>
      </w:r>
      <w:proofErr w:type="spellStart"/>
      <w:r w:rsidR="00117E9A" w:rsidRPr="00D34B56">
        <w:rPr>
          <w:rFonts w:ascii="Times New Roman" w:hAnsi="Times New Roman" w:cs="Times New Roman"/>
          <w:color w:val="222222"/>
          <w:sz w:val="24"/>
          <w:szCs w:val="24"/>
          <w:shd w:val="clear" w:color="auto" w:fill="FFFFFF"/>
        </w:rPr>
        <w:t>reesei</w:t>
      </w:r>
      <w:proofErr w:type="spellEnd"/>
      <w:r w:rsidR="00117E9A" w:rsidRPr="00D34B56">
        <w:rPr>
          <w:rFonts w:ascii="Times New Roman" w:hAnsi="Times New Roman" w:cs="Times New Roman"/>
          <w:color w:val="222222"/>
          <w:sz w:val="24"/>
          <w:szCs w:val="24"/>
          <w:shd w:val="clear" w:color="auto" w:fill="FFFFFF"/>
        </w:rPr>
        <w:t xml:space="preserve"> in biofuel production. </w:t>
      </w:r>
      <w:r w:rsidR="00117E9A" w:rsidRPr="00D34B56">
        <w:rPr>
          <w:rFonts w:ascii="Times New Roman" w:hAnsi="Times New Roman" w:cs="Times New Roman"/>
          <w:i/>
          <w:iCs/>
          <w:color w:val="222222"/>
          <w:sz w:val="24"/>
          <w:szCs w:val="24"/>
          <w:shd w:val="clear" w:color="auto" w:fill="FFFFFF"/>
        </w:rPr>
        <w:t>Trends in biotechnology</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29</w:t>
      </w:r>
      <w:r w:rsidR="00117E9A" w:rsidRPr="00D34B56">
        <w:rPr>
          <w:rFonts w:ascii="Times New Roman" w:hAnsi="Times New Roman" w:cs="Times New Roman"/>
          <w:color w:val="222222"/>
          <w:sz w:val="24"/>
          <w:szCs w:val="24"/>
          <w:shd w:val="clear" w:color="auto" w:fill="FFFFFF"/>
        </w:rPr>
        <w:t>(9), 419-425.</w:t>
      </w:r>
    </w:p>
    <w:p w14:paraId="314698D2" w14:textId="77777777" w:rsidR="003122F9" w:rsidRPr="00D34B56" w:rsidRDefault="00117E9A"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Kongkeitkajorn</w:t>
      </w:r>
      <w:proofErr w:type="spellEnd"/>
      <w:r w:rsidRPr="00D34B56">
        <w:rPr>
          <w:rFonts w:ascii="Times New Roman" w:hAnsi="Times New Roman" w:cs="Times New Roman"/>
          <w:color w:val="222222"/>
          <w:sz w:val="24"/>
          <w:szCs w:val="24"/>
          <w:shd w:val="clear" w:color="auto" w:fill="FFFFFF"/>
        </w:rPr>
        <w:t xml:space="preserve">, M. B., Sae-Kuay, C., &amp; </w:t>
      </w:r>
      <w:proofErr w:type="spellStart"/>
      <w:r w:rsidRPr="00D34B56">
        <w:rPr>
          <w:rFonts w:ascii="Times New Roman" w:hAnsi="Times New Roman" w:cs="Times New Roman"/>
          <w:color w:val="222222"/>
          <w:sz w:val="24"/>
          <w:szCs w:val="24"/>
          <w:shd w:val="clear" w:color="auto" w:fill="FFFFFF"/>
        </w:rPr>
        <w:t>Reungsang</w:t>
      </w:r>
      <w:proofErr w:type="spellEnd"/>
      <w:r w:rsidRPr="00D34B56">
        <w:rPr>
          <w:rFonts w:ascii="Times New Roman" w:hAnsi="Times New Roman" w:cs="Times New Roman"/>
          <w:color w:val="222222"/>
          <w:sz w:val="24"/>
          <w:szCs w:val="24"/>
          <w:shd w:val="clear" w:color="auto" w:fill="FFFFFF"/>
        </w:rPr>
        <w:t xml:space="preserve">, A. (2020). Evaluation of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 for bioethanol production through a fermentation process. </w:t>
      </w:r>
      <w:r w:rsidRPr="00D34B56">
        <w:rPr>
          <w:rFonts w:ascii="Times New Roman" w:hAnsi="Times New Roman" w:cs="Times New Roman"/>
          <w:i/>
          <w:iCs/>
          <w:color w:val="222222"/>
          <w:sz w:val="24"/>
          <w:szCs w:val="24"/>
          <w:shd w:val="clear" w:color="auto" w:fill="FFFFFF"/>
        </w:rPr>
        <w:t>Processes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w:t>
      </w:r>
      <w:r w:rsidRPr="00D34B56">
        <w:rPr>
          <w:rFonts w:ascii="Times New Roman" w:hAnsi="Times New Roman" w:cs="Times New Roman"/>
          <w:color w:val="222222"/>
          <w:sz w:val="24"/>
          <w:szCs w:val="24"/>
          <w:shd w:val="clear" w:color="auto" w:fill="FFFFFF"/>
        </w:rPr>
        <w:t>(5), 567.</w:t>
      </w:r>
    </w:p>
    <w:p w14:paraId="7C617EA9" w14:textId="77777777" w:rsidR="00117E9A" w:rsidRPr="00D34B56" w:rsidRDefault="003122F9"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117E9A" w:rsidRPr="00D34B56">
        <w:rPr>
          <w:rFonts w:ascii="Times New Roman" w:hAnsi="Times New Roman" w:cs="Times New Roman"/>
          <w:color w:val="222222"/>
          <w:sz w:val="24"/>
          <w:szCs w:val="24"/>
          <w:shd w:val="clear" w:color="auto" w:fill="FFFFFF"/>
        </w:rPr>
        <w:t>Kusmiyati</w:t>
      </w:r>
      <w:proofErr w:type="spellEnd"/>
      <w:r w:rsidR="00117E9A" w:rsidRPr="00D34B56">
        <w:rPr>
          <w:rFonts w:ascii="Times New Roman" w:hAnsi="Times New Roman" w:cs="Times New Roman"/>
          <w:color w:val="222222"/>
          <w:sz w:val="24"/>
          <w:szCs w:val="24"/>
          <w:shd w:val="clear" w:color="auto" w:fill="FFFFFF"/>
        </w:rPr>
        <w:t xml:space="preserve">, K., Hadiyanto, H., &amp; </w:t>
      </w:r>
      <w:proofErr w:type="spellStart"/>
      <w:r w:rsidR="00117E9A" w:rsidRPr="00D34B56">
        <w:rPr>
          <w:rFonts w:ascii="Times New Roman" w:hAnsi="Times New Roman" w:cs="Times New Roman"/>
          <w:color w:val="222222"/>
          <w:sz w:val="24"/>
          <w:szCs w:val="24"/>
          <w:shd w:val="clear" w:color="auto" w:fill="FFFFFF"/>
        </w:rPr>
        <w:t>Kusumadewi</w:t>
      </w:r>
      <w:proofErr w:type="spellEnd"/>
      <w:r w:rsidR="00117E9A" w:rsidRPr="00D34B56">
        <w:rPr>
          <w:rFonts w:ascii="Times New Roman" w:hAnsi="Times New Roman" w:cs="Times New Roman"/>
          <w:color w:val="222222"/>
          <w:sz w:val="24"/>
          <w:szCs w:val="24"/>
          <w:shd w:val="clear" w:color="auto" w:fill="FFFFFF"/>
        </w:rPr>
        <w:t xml:space="preserve">, I. (2016). Bioethanol production from </w:t>
      </w:r>
      <w:proofErr w:type="spellStart"/>
      <w:r w:rsidR="00117E9A" w:rsidRPr="00D34B56">
        <w:rPr>
          <w:rFonts w:ascii="Times New Roman" w:hAnsi="Times New Roman" w:cs="Times New Roman"/>
          <w:color w:val="222222"/>
          <w:sz w:val="24"/>
          <w:szCs w:val="24"/>
          <w:shd w:val="clear" w:color="auto" w:fill="FFFFFF"/>
        </w:rPr>
        <w:t>iles-iles</w:t>
      </w:r>
      <w:proofErr w:type="spellEnd"/>
      <w:r w:rsidR="00117E9A" w:rsidRPr="00D34B56">
        <w:rPr>
          <w:rFonts w:ascii="Times New Roman" w:hAnsi="Times New Roman" w:cs="Times New Roman"/>
          <w:color w:val="222222"/>
          <w:sz w:val="24"/>
          <w:szCs w:val="24"/>
          <w:shd w:val="clear" w:color="auto" w:fill="FFFFFF"/>
        </w:rPr>
        <w:t xml:space="preserve"> (</w:t>
      </w:r>
      <w:proofErr w:type="spellStart"/>
      <w:r w:rsidR="00117E9A" w:rsidRPr="00D34B56">
        <w:rPr>
          <w:rFonts w:ascii="Times New Roman" w:hAnsi="Times New Roman" w:cs="Times New Roman"/>
          <w:color w:val="222222"/>
          <w:sz w:val="24"/>
          <w:szCs w:val="24"/>
          <w:shd w:val="clear" w:color="auto" w:fill="FFFFFF"/>
        </w:rPr>
        <w:t>Amorphopallus</w:t>
      </w:r>
      <w:proofErr w:type="spellEnd"/>
      <w:r w:rsidR="00117E9A" w:rsidRPr="00D34B56">
        <w:rPr>
          <w:rFonts w:ascii="Times New Roman" w:hAnsi="Times New Roman" w:cs="Times New Roman"/>
          <w:color w:val="222222"/>
          <w:sz w:val="24"/>
          <w:szCs w:val="24"/>
          <w:shd w:val="clear" w:color="auto" w:fill="FFFFFF"/>
        </w:rPr>
        <w:t xml:space="preserve"> </w:t>
      </w:r>
      <w:proofErr w:type="spellStart"/>
      <w:r w:rsidR="00117E9A" w:rsidRPr="00D34B56">
        <w:rPr>
          <w:rFonts w:ascii="Times New Roman" w:hAnsi="Times New Roman" w:cs="Times New Roman"/>
          <w:color w:val="222222"/>
          <w:sz w:val="24"/>
          <w:szCs w:val="24"/>
          <w:shd w:val="clear" w:color="auto" w:fill="FFFFFF"/>
        </w:rPr>
        <w:t>campanulatus</w:t>
      </w:r>
      <w:proofErr w:type="spellEnd"/>
      <w:r w:rsidR="00117E9A" w:rsidRPr="00D34B56">
        <w:rPr>
          <w:rFonts w:ascii="Times New Roman" w:hAnsi="Times New Roman" w:cs="Times New Roman"/>
          <w:color w:val="222222"/>
          <w:sz w:val="24"/>
          <w:szCs w:val="24"/>
          <w:shd w:val="clear" w:color="auto" w:fill="FFFFFF"/>
        </w:rPr>
        <w:t xml:space="preserve">) flour by fermentation using </w:t>
      </w:r>
      <w:proofErr w:type="spellStart"/>
      <w:r w:rsidR="00117E9A" w:rsidRPr="00D34B56">
        <w:rPr>
          <w:rFonts w:ascii="Times New Roman" w:hAnsi="Times New Roman" w:cs="Times New Roman"/>
          <w:color w:val="222222"/>
          <w:sz w:val="24"/>
          <w:szCs w:val="24"/>
          <w:shd w:val="clear" w:color="auto" w:fill="FFFFFF"/>
        </w:rPr>
        <w:t>zymomonas</w:t>
      </w:r>
      <w:proofErr w:type="spellEnd"/>
      <w:r w:rsidR="00117E9A" w:rsidRPr="00D34B56">
        <w:rPr>
          <w:rFonts w:ascii="Times New Roman" w:hAnsi="Times New Roman" w:cs="Times New Roman"/>
          <w:color w:val="222222"/>
          <w:sz w:val="24"/>
          <w:szCs w:val="24"/>
          <w:shd w:val="clear" w:color="auto" w:fill="FFFFFF"/>
        </w:rPr>
        <w:t xml:space="preserve"> </w:t>
      </w:r>
      <w:proofErr w:type="spellStart"/>
      <w:r w:rsidR="00117E9A" w:rsidRPr="00D34B56">
        <w:rPr>
          <w:rFonts w:ascii="Times New Roman" w:hAnsi="Times New Roman" w:cs="Times New Roman"/>
          <w:color w:val="222222"/>
          <w:sz w:val="24"/>
          <w:szCs w:val="24"/>
          <w:shd w:val="clear" w:color="auto" w:fill="FFFFFF"/>
        </w:rPr>
        <w:t>mobilis</w:t>
      </w:r>
      <w:proofErr w:type="spellEnd"/>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International Journal of Renewable Energy Development</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5</w:t>
      </w:r>
      <w:r w:rsidR="00117E9A" w:rsidRPr="00D34B56">
        <w:rPr>
          <w:rFonts w:ascii="Times New Roman" w:hAnsi="Times New Roman" w:cs="Times New Roman"/>
          <w:color w:val="222222"/>
          <w:sz w:val="24"/>
          <w:szCs w:val="24"/>
          <w:shd w:val="clear" w:color="auto" w:fill="FFFFFF"/>
        </w:rPr>
        <w:t>(1), 9-14.</w:t>
      </w:r>
    </w:p>
    <w:p w14:paraId="43451972" w14:textId="77777777" w:rsidR="00117E9A" w:rsidRPr="00D34B56" w:rsidRDefault="003122F9"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117E9A" w:rsidRPr="00D34B56">
        <w:rPr>
          <w:rFonts w:ascii="Times New Roman" w:hAnsi="Times New Roman" w:cs="Times New Roman"/>
          <w:color w:val="222222"/>
          <w:sz w:val="24"/>
          <w:szCs w:val="24"/>
          <w:shd w:val="clear" w:color="auto" w:fill="FFFFFF"/>
        </w:rPr>
        <w:t>Loaces</w:t>
      </w:r>
      <w:proofErr w:type="spellEnd"/>
      <w:r w:rsidR="00117E9A" w:rsidRPr="00D34B56">
        <w:rPr>
          <w:rFonts w:ascii="Times New Roman" w:hAnsi="Times New Roman" w:cs="Times New Roman"/>
          <w:color w:val="222222"/>
          <w:sz w:val="24"/>
          <w:szCs w:val="24"/>
          <w:shd w:val="clear" w:color="auto" w:fill="FFFFFF"/>
        </w:rPr>
        <w:t xml:space="preserve">, I., Schein, S., &amp; Noya, F. (2017). Ethanol production by Escherichia coli from Arundo </w:t>
      </w:r>
      <w:proofErr w:type="spellStart"/>
      <w:r w:rsidR="00117E9A" w:rsidRPr="00D34B56">
        <w:rPr>
          <w:rFonts w:ascii="Times New Roman" w:hAnsi="Times New Roman" w:cs="Times New Roman"/>
          <w:color w:val="222222"/>
          <w:sz w:val="24"/>
          <w:szCs w:val="24"/>
          <w:shd w:val="clear" w:color="auto" w:fill="FFFFFF"/>
        </w:rPr>
        <w:t>donax</w:t>
      </w:r>
      <w:proofErr w:type="spellEnd"/>
      <w:r w:rsidR="00117E9A" w:rsidRPr="00D34B56">
        <w:rPr>
          <w:rFonts w:ascii="Times New Roman" w:hAnsi="Times New Roman" w:cs="Times New Roman"/>
          <w:color w:val="222222"/>
          <w:sz w:val="24"/>
          <w:szCs w:val="24"/>
          <w:shd w:val="clear" w:color="auto" w:fill="FFFFFF"/>
        </w:rPr>
        <w:t xml:space="preserve"> biomass under SSF, SHF or CBP process configurations and in situ production of a multifunctional </w:t>
      </w:r>
      <w:proofErr w:type="spellStart"/>
      <w:r w:rsidR="00117E9A" w:rsidRPr="00D34B56">
        <w:rPr>
          <w:rFonts w:ascii="Times New Roman" w:hAnsi="Times New Roman" w:cs="Times New Roman"/>
          <w:color w:val="222222"/>
          <w:sz w:val="24"/>
          <w:szCs w:val="24"/>
          <w:shd w:val="clear" w:color="auto" w:fill="FFFFFF"/>
        </w:rPr>
        <w:t>glucanase</w:t>
      </w:r>
      <w:proofErr w:type="spellEnd"/>
      <w:r w:rsidR="00117E9A" w:rsidRPr="00D34B56">
        <w:rPr>
          <w:rFonts w:ascii="Times New Roman" w:hAnsi="Times New Roman" w:cs="Times New Roman"/>
          <w:color w:val="222222"/>
          <w:sz w:val="24"/>
          <w:szCs w:val="24"/>
          <w:shd w:val="clear" w:color="auto" w:fill="FFFFFF"/>
        </w:rPr>
        <w:t xml:space="preserve"> and xylanase. </w:t>
      </w:r>
      <w:r w:rsidR="00117E9A" w:rsidRPr="00D34B56">
        <w:rPr>
          <w:rFonts w:ascii="Times New Roman" w:hAnsi="Times New Roman" w:cs="Times New Roman"/>
          <w:i/>
          <w:iCs/>
          <w:color w:val="222222"/>
          <w:sz w:val="24"/>
          <w:szCs w:val="24"/>
          <w:shd w:val="clear" w:color="auto" w:fill="FFFFFF"/>
        </w:rPr>
        <w:t>Bioresource technology</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224</w:t>
      </w:r>
      <w:r w:rsidR="00117E9A" w:rsidRPr="00D34B56">
        <w:rPr>
          <w:rFonts w:ascii="Times New Roman" w:hAnsi="Times New Roman" w:cs="Times New Roman"/>
          <w:color w:val="222222"/>
          <w:sz w:val="24"/>
          <w:szCs w:val="24"/>
          <w:shd w:val="clear" w:color="auto" w:fill="FFFFFF"/>
        </w:rPr>
        <w:t>, 307-313.</w:t>
      </w:r>
    </w:p>
    <w:p w14:paraId="4CEE1496" w14:textId="77777777" w:rsidR="003122F9" w:rsidRPr="00D34B56" w:rsidRDefault="008F13E1"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Sanford, G. R., Oates, L. G., Roley, S. S., Duncan, D. S., Jackson, R. D., Robertson, G. P., &amp; Thelen, K. D. (2017). Biomass production a stronger driver of cellulosic ethanol yield than biomass quality. </w:t>
      </w:r>
      <w:r w:rsidRPr="00D34B56">
        <w:rPr>
          <w:rFonts w:ascii="Times New Roman" w:hAnsi="Times New Roman" w:cs="Times New Roman"/>
          <w:i/>
          <w:iCs/>
          <w:color w:val="222222"/>
          <w:sz w:val="24"/>
          <w:szCs w:val="24"/>
          <w:shd w:val="clear" w:color="auto" w:fill="FFFFFF"/>
        </w:rPr>
        <w:t>Agronomy Journal</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109</w:t>
      </w:r>
      <w:r w:rsidRPr="00D34B56">
        <w:rPr>
          <w:rFonts w:ascii="Times New Roman" w:hAnsi="Times New Roman" w:cs="Times New Roman"/>
          <w:color w:val="222222"/>
          <w:sz w:val="24"/>
          <w:szCs w:val="24"/>
          <w:shd w:val="clear" w:color="auto" w:fill="FFFFFF"/>
        </w:rPr>
        <w:t>(5), 1911-1922</w:t>
      </w:r>
      <w:r w:rsidR="003122F9" w:rsidRPr="00D34B56">
        <w:rPr>
          <w:rFonts w:ascii="Times New Roman" w:eastAsia="Times New Roman" w:hAnsi="Times New Roman" w:cs="Times New Roman"/>
          <w:kern w:val="0"/>
          <w:sz w:val="24"/>
          <w:szCs w:val="24"/>
          <w:lang w:val="en-US"/>
        </w:rPr>
        <w:t>.</w:t>
      </w:r>
    </w:p>
    <w:p w14:paraId="6498A717" w14:textId="77777777" w:rsidR="008F13E1" w:rsidRPr="00D34B56" w:rsidRDefault="008F13E1"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Sawasdee, V., &amp; </w:t>
      </w:r>
      <w:proofErr w:type="spellStart"/>
      <w:r w:rsidRPr="00D34B56">
        <w:rPr>
          <w:rFonts w:ascii="Times New Roman" w:hAnsi="Times New Roman" w:cs="Times New Roman"/>
          <w:color w:val="222222"/>
          <w:sz w:val="24"/>
          <w:szCs w:val="24"/>
          <w:shd w:val="clear" w:color="auto" w:fill="FFFFFF"/>
        </w:rPr>
        <w:t>Pisutpaisal</w:t>
      </w:r>
      <w:proofErr w:type="spellEnd"/>
      <w:r w:rsidRPr="00D34B56">
        <w:rPr>
          <w:rFonts w:ascii="Times New Roman" w:hAnsi="Times New Roman" w:cs="Times New Roman"/>
          <w:color w:val="222222"/>
          <w:sz w:val="24"/>
          <w:szCs w:val="24"/>
          <w:shd w:val="clear" w:color="auto" w:fill="FFFFFF"/>
        </w:rPr>
        <w:t>, N. (2014). Feasibility of biogas production from Napier grass. </w:t>
      </w:r>
      <w:r w:rsidRPr="00D34B56">
        <w:rPr>
          <w:rFonts w:ascii="Times New Roman" w:hAnsi="Times New Roman" w:cs="Times New Roman"/>
          <w:i/>
          <w:iCs/>
          <w:color w:val="222222"/>
          <w:sz w:val="24"/>
          <w:szCs w:val="24"/>
          <w:shd w:val="clear" w:color="auto" w:fill="FFFFFF"/>
        </w:rPr>
        <w:t>Energy Procedia</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61</w:t>
      </w:r>
      <w:r w:rsidRPr="00D34B56">
        <w:rPr>
          <w:rFonts w:ascii="Times New Roman" w:hAnsi="Times New Roman" w:cs="Times New Roman"/>
          <w:color w:val="222222"/>
          <w:sz w:val="24"/>
          <w:szCs w:val="24"/>
          <w:shd w:val="clear" w:color="auto" w:fill="FFFFFF"/>
        </w:rPr>
        <w:t>, 1229-1233.</w:t>
      </w:r>
    </w:p>
    <w:p w14:paraId="4F4F0D13"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8F13E1" w:rsidRPr="00D34B56">
        <w:rPr>
          <w:rFonts w:ascii="Times New Roman" w:hAnsi="Times New Roman" w:cs="Times New Roman"/>
          <w:color w:val="222222"/>
          <w:sz w:val="24"/>
          <w:szCs w:val="24"/>
          <w:shd w:val="clear" w:color="auto" w:fill="FFFFFF"/>
        </w:rPr>
        <w:t>Sudiyani</w:t>
      </w:r>
      <w:proofErr w:type="spellEnd"/>
      <w:r w:rsidR="008F13E1" w:rsidRPr="00D34B56">
        <w:rPr>
          <w:rFonts w:ascii="Times New Roman" w:hAnsi="Times New Roman" w:cs="Times New Roman"/>
          <w:color w:val="222222"/>
          <w:sz w:val="24"/>
          <w:szCs w:val="24"/>
          <w:shd w:val="clear" w:color="auto" w:fill="FFFFFF"/>
        </w:rPr>
        <w:t xml:space="preserve">, Y., </w:t>
      </w:r>
      <w:proofErr w:type="spellStart"/>
      <w:r w:rsidR="008F13E1" w:rsidRPr="00D34B56">
        <w:rPr>
          <w:rFonts w:ascii="Times New Roman" w:hAnsi="Times New Roman" w:cs="Times New Roman"/>
          <w:color w:val="222222"/>
          <w:sz w:val="24"/>
          <w:szCs w:val="24"/>
          <w:shd w:val="clear" w:color="auto" w:fill="FFFFFF"/>
        </w:rPr>
        <w:t>Triwahyuni</w:t>
      </w:r>
      <w:proofErr w:type="spellEnd"/>
      <w:r w:rsidR="008F13E1" w:rsidRPr="00D34B56">
        <w:rPr>
          <w:rFonts w:ascii="Times New Roman" w:hAnsi="Times New Roman" w:cs="Times New Roman"/>
          <w:color w:val="222222"/>
          <w:sz w:val="24"/>
          <w:szCs w:val="24"/>
          <w:shd w:val="clear" w:color="auto" w:fill="FFFFFF"/>
        </w:rPr>
        <w:t xml:space="preserve">, E., </w:t>
      </w:r>
      <w:proofErr w:type="spellStart"/>
      <w:r w:rsidR="008F13E1" w:rsidRPr="00D34B56">
        <w:rPr>
          <w:rFonts w:ascii="Times New Roman" w:hAnsi="Times New Roman" w:cs="Times New Roman"/>
          <w:color w:val="222222"/>
          <w:sz w:val="24"/>
          <w:szCs w:val="24"/>
          <w:shd w:val="clear" w:color="auto" w:fill="FFFFFF"/>
        </w:rPr>
        <w:t>Muryanto</w:t>
      </w:r>
      <w:proofErr w:type="spellEnd"/>
      <w:r w:rsidR="008F13E1" w:rsidRPr="00D34B56">
        <w:rPr>
          <w:rFonts w:ascii="Times New Roman" w:hAnsi="Times New Roman" w:cs="Times New Roman"/>
          <w:color w:val="222222"/>
          <w:sz w:val="24"/>
          <w:szCs w:val="24"/>
          <w:shd w:val="clear" w:color="auto" w:fill="FFFFFF"/>
        </w:rPr>
        <w:t xml:space="preserve">, M., Burhani, D., Waluyo, J., </w:t>
      </w:r>
      <w:proofErr w:type="spellStart"/>
      <w:r w:rsidR="008F13E1" w:rsidRPr="00D34B56">
        <w:rPr>
          <w:rFonts w:ascii="Times New Roman" w:hAnsi="Times New Roman" w:cs="Times New Roman"/>
          <w:color w:val="222222"/>
          <w:sz w:val="24"/>
          <w:szCs w:val="24"/>
          <w:shd w:val="clear" w:color="auto" w:fill="FFFFFF"/>
        </w:rPr>
        <w:t>Sulaswaty</w:t>
      </w:r>
      <w:proofErr w:type="spellEnd"/>
      <w:r w:rsidR="008F13E1" w:rsidRPr="00D34B56">
        <w:rPr>
          <w:rFonts w:ascii="Times New Roman" w:hAnsi="Times New Roman" w:cs="Times New Roman"/>
          <w:color w:val="222222"/>
          <w:sz w:val="24"/>
          <w:szCs w:val="24"/>
          <w:shd w:val="clear" w:color="auto" w:fill="FFFFFF"/>
        </w:rPr>
        <w:t>, A., &amp; Abimanyu, H. (2016). Alkaline pretreatment of sweet sorghum bagasse for bioethanol production. </w:t>
      </w:r>
      <w:r w:rsidR="008F13E1" w:rsidRPr="00D34B56">
        <w:rPr>
          <w:rFonts w:ascii="Times New Roman" w:hAnsi="Times New Roman" w:cs="Times New Roman"/>
          <w:i/>
          <w:iCs/>
          <w:color w:val="222222"/>
          <w:sz w:val="24"/>
          <w:szCs w:val="24"/>
          <w:shd w:val="clear" w:color="auto" w:fill="FFFFFF"/>
        </w:rPr>
        <w:t>International Journal of Renewable Energy Development</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5</w:t>
      </w:r>
      <w:r w:rsidR="008F13E1" w:rsidRPr="00D34B56">
        <w:rPr>
          <w:rFonts w:ascii="Times New Roman" w:hAnsi="Times New Roman" w:cs="Times New Roman"/>
          <w:color w:val="222222"/>
          <w:sz w:val="24"/>
          <w:szCs w:val="24"/>
          <w:shd w:val="clear" w:color="auto" w:fill="FFFFFF"/>
        </w:rPr>
        <w:t xml:space="preserve">(2), </w:t>
      </w:r>
      <w:proofErr w:type="gramStart"/>
      <w:r w:rsidR="008F13E1" w:rsidRPr="00D34B56">
        <w:rPr>
          <w:rFonts w:ascii="Times New Roman" w:hAnsi="Times New Roman" w:cs="Times New Roman"/>
          <w:color w:val="222222"/>
          <w:sz w:val="24"/>
          <w:szCs w:val="24"/>
          <w:shd w:val="clear" w:color="auto" w:fill="FFFFFF"/>
        </w:rPr>
        <w:t>113.</w:t>
      </w:r>
      <w:r w:rsidRPr="00D34B56">
        <w:rPr>
          <w:rFonts w:ascii="Times New Roman" w:eastAsia="Times New Roman" w:hAnsi="Times New Roman" w:cs="Times New Roman"/>
          <w:kern w:val="0"/>
          <w:sz w:val="24"/>
          <w:szCs w:val="24"/>
          <w:lang w:val="en-US"/>
        </w:rPr>
        <w:t>.</w:t>
      </w:r>
      <w:proofErr w:type="gramEnd"/>
    </w:p>
    <w:p w14:paraId="26B56513" w14:textId="77777777" w:rsidR="008F13E1"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Wingren, A., </w:t>
      </w:r>
      <w:proofErr w:type="spellStart"/>
      <w:r w:rsidR="008F13E1" w:rsidRPr="00D34B56">
        <w:rPr>
          <w:rFonts w:ascii="Times New Roman" w:hAnsi="Times New Roman" w:cs="Times New Roman"/>
          <w:color w:val="222222"/>
          <w:sz w:val="24"/>
          <w:szCs w:val="24"/>
          <w:shd w:val="clear" w:color="auto" w:fill="FFFFFF"/>
        </w:rPr>
        <w:t>Galbe</w:t>
      </w:r>
      <w:proofErr w:type="spellEnd"/>
      <w:r w:rsidR="008F13E1" w:rsidRPr="00D34B56">
        <w:rPr>
          <w:rFonts w:ascii="Times New Roman" w:hAnsi="Times New Roman" w:cs="Times New Roman"/>
          <w:color w:val="222222"/>
          <w:sz w:val="24"/>
          <w:szCs w:val="24"/>
          <w:shd w:val="clear" w:color="auto" w:fill="FFFFFF"/>
        </w:rPr>
        <w:t>, M., &amp; Zacchi, G. (2003). Techno‐economic evaluation of producing ethanol from softwood: Comparison of SSF and SHF and identification of bottlenecks. </w:t>
      </w:r>
      <w:r w:rsidR="008F13E1" w:rsidRPr="00D34B56">
        <w:rPr>
          <w:rFonts w:ascii="Times New Roman" w:hAnsi="Times New Roman" w:cs="Times New Roman"/>
          <w:i/>
          <w:iCs/>
          <w:color w:val="222222"/>
          <w:sz w:val="24"/>
          <w:szCs w:val="24"/>
          <w:shd w:val="clear" w:color="auto" w:fill="FFFFFF"/>
        </w:rPr>
        <w:t>Biotechnology progress</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19</w:t>
      </w:r>
      <w:r w:rsidR="008F13E1" w:rsidRPr="00D34B56">
        <w:rPr>
          <w:rFonts w:ascii="Times New Roman" w:hAnsi="Times New Roman" w:cs="Times New Roman"/>
          <w:color w:val="222222"/>
          <w:sz w:val="24"/>
          <w:szCs w:val="24"/>
          <w:shd w:val="clear" w:color="auto" w:fill="FFFFFF"/>
        </w:rPr>
        <w:t>(4), 1109-1117.</w:t>
      </w:r>
    </w:p>
    <w:p w14:paraId="17F35535" w14:textId="77777777" w:rsidR="008F13E1" w:rsidRPr="00D34B56" w:rsidRDefault="008F13E1"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Xu, Q., Himmel, M. E., &amp; Singh, A. (2015). Production of ethanol from engineered Trichoderma </w:t>
      </w:r>
      <w:proofErr w:type="spellStart"/>
      <w:r w:rsidRPr="00D34B56">
        <w:rPr>
          <w:rFonts w:ascii="Times New Roman" w:hAnsi="Times New Roman" w:cs="Times New Roman"/>
          <w:color w:val="222222"/>
          <w:sz w:val="24"/>
          <w:szCs w:val="24"/>
          <w:shd w:val="clear" w:color="auto" w:fill="FFFFFF"/>
        </w:rPr>
        <w:t>reesei</w:t>
      </w:r>
      <w:proofErr w:type="spellEnd"/>
      <w:r w:rsidRPr="00D34B56">
        <w:rPr>
          <w:rFonts w:ascii="Times New Roman" w:hAnsi="Times New Roman" w:cs="Times New Roman"/>
          <w:color w:val="222222"/>
          <w:sz w:val="24"/>
          <w:szCs w:val="24"/>
          <w:shd w:val="clear" w:color="auto" w:fill="FFFFFF"/>
        </w:rPr>
        <w:t>. In </w:t>
      </w:r>
      <w:r w:rsidRPr="00D34B56">
        <w:rPr>
          <w:rFonts w:ascii="Times New Roman" w:hAnsi="Times New Roman" w:cs="Times New Roman"/>
          <w:i/>
          <w:iCs/>
          <w:color w:val="222222"/>
          <w:sz w:val="24"/>
          <w:szCs w:val="24"/>
          <w:shd w:val="clear" w:color="auto" w:fill="FFFFFF"/>
        </w:rPr>
        <w:t>Direct microbial conversion of biomass to advanced biofuels</w:t>
      </w:r>
      <w:r w:rsidRPr="00D34B56">
        <w:rPr>
          <w:rFonts w:ascii="Times New Roman" w:hAnsi="Times New Roman" w:cs="Times New Roman"/>
          <w:color w:val="222222"/>
          <w:sz w:val="24"/>
          <w:szCs w:val="24"/>
          <w:shd w:val="clear" w:color="auto" w:fill="FFFFFF"/>
        </w:rPr>
        <w:t> (pp. 197-208). Elsevier.</w:t>
      </w:r>
    </w:p>
    <w:p w14:paraId="6D189AC8"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lastRenderedPageBreak/>
        <w:t xml:space="preserve"> </w:t>
      </w:r>
      <w:r w:rsidR="008F13E1" w:rsidRPr="00D34B56">
        <w:rPr>
          <w:rFonts w:ascii="Times New Roman" w:hAnsi="Times New Roman" w:cs="Times New Roman"/>
          <w:color w:val="222222"/>
          <w:sz w:val="24"/>
          <w:szCs w:val="24"/>
          <w:shd w:val="clear" w:color="auto" w:fill="FFFFFF"/>
        </w:rPr>
        <w:t>Md Said, M. S., Wan Abdul Karim Ghani, W. A., Hong Boon, T., Hussain, S. A., &amp; Ng, D. K. S. (2019). Thermochemical conversion of Napier grass for production of renewable syngas. </w:t>
      </w:r>
      <w:r w:rsidR="008F13E1" w:rsidRPr="00D34B56">
        <w:rPr>
          <w:rFonts w:ascii="Times New Roman" w:hAnsi="Times New Roman" w:cs="Times New Roman"/>
          <w:i/>
          <w:iCs/>
          <w:color w:val="222222"/>
          <w:sz w:val="24"/>
          <w:szCs w:val="24"/>
          <w:shd w:val="clear" w:color="auto" w:fill="FFFFFF"/>
        </w:rPr>
        <w:t>Processes</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7</w:t>
      </w:r>
      <w:r w:rsidR="008F13E1" w:rsidRPr="00D34B56">
        <w:rPr>
          <w:rFonts w:ascii="Times New Roman" w:hAnsi="Times New Roman" w:cs="Times New Roman"/>
          <w:color w:val="222222"/>
          <w:sz w:val="24"/>
          <w:szCs w:val="24"/>
          <w:shd w:val="clear" w:color="auto" w:fill="FFFFFF"/>
        </w:rPr>
        <w:t>(10), 705.</w:t>
      </w:r>
    </w:p>
    <w:p w14:paraId="63F6E443" w14:textId="77777777" w:rsidR="008F13E1" w:rsidRPr="00D34B56" w:rsidRDefault="003122F9"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Isah Yakub Mohammed, I. Y. M., Yousif Abdalla Abakr, Y. A. A., Feroz Kabir Kazi, F. K. K., Suzana Yusuf, S. Y., Ibraheem Alshareef, I. A., &amp; Chin </w:t>
      </w:r>
      <w:proofErr w:type="spellStart"/>
      <w:r w:rsidR="008F13E1" w:rsidRPr="00D34B56">
        <w:rPr>
          <w:rFonts w:ascii="Times New Roman" w:hAnsi="Times New Roman" w:cs="Times New Roman"/>
          <w:color w:val="222222"/>
          <w:sz w:val="24"/>
          <w:szCs w:val="24"/>
          <w:shd w:val="clear" w:color="auto" w:fill="FFFFFF"/>
        </w:rPr>
        <w:t>SohAik</w:t>
      </w:r>
      <w:proofErr w:type="spellEnd"/>
      <w:r w:rsidR="008F13E1" w:rsidRPr="00D34B56">
        <w:rPr>
          <w:rFonts w:ascii="Times New Roman" w:hAnsi="Times New Roman" w:cs="Times New Roman"/>
          <w:color w:val="222222"/>
          <w:sz w:val="24"/>
          <w:szCs w:val="24"/>
          <w:shd w:val="clear" w:color="auto" w:fill="FFFFFF"/>
        </w:rPr>
        <w:t>, C. S. (2015). Pyrolysis of Napier grass in a fixed bed reactor: effect of operating conditions on product yields and characteristics.</w:t>
      </w:r>
    </w:p>
    <w:p w14:paraId="119FD70D" w14:textId="77777777" w:rsidR="008F13E1" w:rsidRPr="00D34B56" w:rsidRDefault="008F13E1" w:rsidP="00D34B5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proofErr w:type="spellStart"/>
      <w:r w:rsidRPr="00D34B56">
        <w:rPr>
          <w:rFonts w:ascii="Times New Roman" w:hAnsi="Times New Roman" w:cs="Times New Roman"/>
          <w:color w:val="222222"/>
          <w:sz w:val="24"/>
          <w:szCs w:val="24"/>
          <w:shd w:val="clear" w:color="auto" w:fill="FFFFFF"/>
        </w:rPr>
        <w:t>Treedet</w:t>
      </w:r>
      <w:proofErr w:type="spellEnd"/>
      <w:r w:rsidRPr="00D34B56">
        <w:rPr>
          <w:rFonts w:ascii="Times New Roman" w:hAnsi="Times New Roman" w:cs="Times New Roman"/>
          <w:color w:val="222222"/>
          <w:sz w:val="24"/>
          <w:szCs w:val="24"/>
          <w:shd w:val="clear" w:color="auto" w:fill="FFFFFF"/>
        </w:rPr>
        <w:t xml:space="preserve">, W., </w:t>
      </w:r>
      <w:proofErr w:type="spellStart"/>
      <w:r w:rsidRPr="00D34B56">
        <w:rPr>
          <w:rFonts w:ascii="Times New Roman" w:hAnsi="Times New Roman" w:cs="Times New Roman"/>
          <w:color w:val="222222"/>
          <w:sz w:val="24"/>
          <w:szCs w:val="24"/>
          <w:shd w:val="clear" w:color="auto" w:fill="FFFFFF"/>
        </w:rPr>
        <w:t>Suntivarakorn</w:t>
      </w:r>
      <w:proofErr w:type="spellEnd"/>
      <w:r w:rsidRPr="00D34B56">
        <w:rPr>
          <w:rFonts w:ascii="Times New Roman" w:hAnsi="Times New Roman" w:cs="Times New Roman"/>
          <w:color w:val="222222"/>
          <w:sz w:val="24"/>
          <w:szCs w:val="24"/>
          <w:shd w:val="clear" w:color="auto" w:fill="FFFFFF"/>
        </w:rPr>
        <w:t xml:space="preserve">, R., </w:t>
      </w:r>
      <w:proofErr w:type="spellStart"/>
      <w:r w:rsidRPr="00D34B56">
        <w:rPr>
          <w:rFonts w:ascii="Times New Roman" w:hAnsi="Times New Roman" w:cs="Times New Roman"/>
          <w:color w:val="222222"/>
          <w:sz w:val="24"/>
          <w:szCs w:val="24"/>
          <w:shd w:val="clear" w:color="auto" w:fill="FFFFFF"/>
        </w:rPr>
        <w:t>Mufandi</w:t>
      </w:r>
      <w:proofErr w:type="spellEnd"/>
      <w:r w:rsidRPr="00D34B56">
        <w:rPr>
          <w:rFonts w:ascii="Times New Roman" w:hAnsi="Times New Roman" w:cs="Times New Roman"/>
          <w:color w:val="222222"/>
          <w:sz w:val="24"/>
          <w:szCs w:val="24"/>
          <w:shd w:val="clear" w:color="auto" w:fill="FFFFFF"/>
        </w:rPr>
        <w:t xml:space="preserve">, I., &amp; </w:t>
      </w:r>
      <w:proofErr w:type="spellStart"/>
      <w:r w:rsidRPr="00D34B56">
        <w:rPr>
          <w:rFonts w:ascii="Times New Roman" w:hAnsi="Times New Roman" w:cs="Times New Roman"/>
          <w:color w:val="222222"/>
          <w:sz w:val="24"/>
          <w:szCs w:val="24"/>
          <w:shd w:val="clear" w:color="auto" w:fill="FFFFFF"/>
        </w:rPr>
        <w:t>Singbua</w:t>
      </w:r>
      <w:proofErr w:type="spellEnd"/>
      <w:r w:rsidRPr="00D34B56">
        <w:rPr>
          <w:rFonts w:ascii="Times New Roman" w:hAnsi="Times New Roman" w:cs="Times New Roman"/>
          <w:color w:val="222222"/>
          <w:sz w:val="24"/>
          <w:szCs w:val="24"/>
          <w:shd w:val="clear" w:color="auto" w:fill="FFFFFF"/>
        </w:rPr>
        <w:t>, P. (2020). Bio-oil production from Napier grass using a pyrolysis process: Comparison of energy conversion and production cost between bio-oil and other biofuels. </w:t>
      </w:r>
      <w:r w:rsidRPr="00D34B56">
        <w:rPr>
          <w:rFonts w:ascii="Times New Roman" w:hAnsi="Times New Roman" w:cs="Times New Roman"/>
          <w:i/>
          <w:iCs/>
          <w:color w:val="222222"/>
          <w:sz w:val="24"/>
          <w:szCs w:val="24"/>
          <w:shd w:val="clear" w:color="auto" w:fill="FFFFFF"/>
        </w:rPr>
        <w:t>Int. Energy J</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20</w:t>
      </w:r>
      <w:r w:rsidRPr="00D34B56">
        <w:rPr>
          <w:rFonts w:ascii="Times New Roman" w:hAnsi="Times New Roman" w:cs="Times New Roman"/>
          <w:color w:val="222222"/>
          <w:sz w:val="24"/>
          <w:szCs w:val="24"/>
          <w:shd w:val="clear" w:color="auto" w:fill="FFFFFF"/>
        </w:rPr>
        <w:t>(2), 155-168.</w:t>
      </w:r>
    </w:p>
    <w:p w14:paraId="3C09D91A"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Campos, B. B., Diniz, R. H., Silveira, F. A. D., Ribeiro, J. I., </w:t>
      </w:r>
      <w:proofErr w:type="spellStart"/>
      <w:r w:rsidR="008F13E1" w:rsidRPr="00D34B56">
        <w:rPr>
          <w:rFonts w:ascii="Times New Roman" w:hAnsi="Times New Roman" w:cs="Times New Roman"/>
          <w:color w:val="222222"/>
          <w:sz w:val="24"/>
          <w:szCs w:val="24"/>
          <w:shd w:val="clear" w:color="auto" w:fill="FFFFFF"/>
        </w:rPr>
        <w:t>Fietto</w:t>
      </w:r>
      <w:proofErr w:type="spellEnd"/>
      <w:r w:rsidR="008F13E1" w:rsidRPr="00D34B56">
        <w:rPr>
          <w:rFonts w:ascii="Times New Roman" w:hAnsi="Times New Roman" w:cs="Times New Roman"/>
          <w:color w:val="222222"/>
          <w:sz w:val="24"/>
          <w:szCs w:val="24"/>
          <w:shd w:val="clear" w:color="auto" w:fill="FFFFFF"/>
        </w:rPr>
        <w:t xml:space="preserve">, L. G., Machado, J. C., &amp; Silveira, W. B. D. (2019). Elephant grass (Pennisetum purpureum </w:t>
      </w:r>
      <w:proofErr w:type="spellStart"/>
      <w:r w:rsidR="008F13E1" w:rsidRPr="00D34B56">
        <w:rPr>
          <w:rFonts w:ascii="Times New Roman" w:hAnsi="Times New Roman" w:cs="Times New Roman"/>
          <w:color w:val="222222"/>
          <w:sz w:val="24"/>
          <w:szCs w:val="24"/>
          <w:shd w:val="clear" w:color="auto" w:fill="FFFFFF"/>
        </w:rPr>
        <w:t>Schumach</w:t>
      </w:r>
      <w:proofErr w:type="spellEnd"/>
      <w:r w:rsidR="008F13E1" w:rsidRPr="00D34B56">
        <w:rPr>
          <w:rFonts w:ascii="Times New Roman" w:hAnsi="Times New Roman" w:cs="Times New Roman"/>
          <w:color w:val="222222"/>
          <w:sz w:val="24"/>
          <w:szCs w:val="24"/>
          <w:shd w:val="clear" w:color="auto" w:fill="FFFFFF"/>
        </w:rPr>
        <w:t xml:space="preserve">) is a promising feedstock for ethanol production by the thermotolerant yeast </w:t>
      </w:r>
      <w:proofErr w:type="spellStart"/>
      <w:r w:rsidR="008F13E1" w:rsidRPr="00D34B56">
        <w:rPr>
          <w:rFonts w:ascii="Times New Roman" w:hAnsi="Times New Roman" w:cs="Times New Roman"/>
          <w:color w:val="222222"/>
          <w:sz w:val="24"/>
          <w:szCs w:val="24"/>
          <w:shd w:val="clear" w:color="auto" w:fill="FFFFFF"/>
        </w:rPr>
        <w:t>Kluyveromyces</w:t>
      </w:r>
      <w:proofErr w:type="spellEnd"/>
      <w:r w:rsidR="008F13E1" w:rsidRPr="00D34B56">
        <w:rPr>
          <w:rFonts w:ascii="Times New Roman" w:hAnsi="Times New Roman" w:cs="Times New Roman"/>
          <w:color w:val="222222"/>
          <w:sz w:val="24"/>
          <w:szCs w:val="24"/>
          <w:shd w:val="clear" w:color="auto" w:fill="FFFFFF"/>
        </w:rPr>
        <w:t xml:space="preserve"> </w:t>
      </w:r>
      <w:proofErr w:type="spellStart"/>
      <w:r w:rsidR="008F13E1" w:rsidRPr="00D34B56">
        <w:rPr>
          <w:rFonts w:ascii="Times New Roman" w:hAnsi="Times New Roman" w:cs="Times New Roman"/>
          <w:color w:val="222222"/>
          <w:sz w:val="24"/>
          <w:szCs w:val="24"/>
          <w:shd w:val="clear" w:color="auto" w:fill="FFFFFF"/>
        </w:rPr>
        <w:t>marxianus</w:t>
      </w:r>
      <w:proofErr w:type="spellEnd"/>
      <w:r w:rsidR="008F13E1" w:rsidRPr="00D34B56">
        <w:rPr>
          <w:rFonts w:ascii="Times New Roman" w:hAnsi="Times New Roman" w:cs="Times New Roman"/>
          <w:color w:val="222222"/>
          <w:sz w:val="24"/>
          <w:szCs w:val="24"/>
          <w:shd w:val="clear" w:color="auto" w:fill="FFFFFF"/>
        </w:rPr>
        <w:t xml:space="preserve"> CCT 7735. </w:t>
      </w:r>
      <w:r w:rsidR="008F13E1" w:rsidRPr="00D34B56">
        <w:rPr>
          <w:rFonts w:ascii="Times New Roman" w:hAnsi="Times New Roman" w:cs="Times New Roman"/>
          <w:i/>
          <w:iCs/>
          <w:color w:val="222222"/>
          <w:sz w:val="24"/>
          <w:szCs w:val="24"/>
          <w:shd w:val="clear" w:color="auto" w:fill="FFFFFF"/>
        </w:rPr>
        <w:t>Brazilian Journal of Chemical Engineering</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36</w:t>
      </w:r>
      <w:r w:rsidR="008F13E1" w:rsidRPr="00D34B56">
        <w:rPr>
          <w:rFonts w:ascii="Times New Roman" w:hAnsi="Times New Roman" w:cs="Times New Roman"/>
          <w:color w:val="222222"/>
          <w:sz w:val="24"/>
          <w:szCs w:val="24"/>
          <w:shd w:val="clear" w:color="auto" w:fill="FFFFFF"/>
        </w:rPr>
        <w:t>, 43-49.</w:t>
      </w:r>
    </w:p>
    <w:p w14:paraId="60DA89F1"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Tsai, M. H., Lee, W. C., Kuan, W. C., </w:t>
      </w:r>
      <w:proofErr w:type="spellStart"/>
      <w:r w:rsidR="008F13E1" w:rsidRPr="00D34B56">
        <w:rPr>
          <w:rFonts w:ascii="Times New Roman" w:hAnsi="Times New Roman" w:cs="Times New Roman"/>
          <w:color w:val="222222"/>
          <w:sz w:val="24"/>
          <w:szCs w:val="24"/>
          <w:shd w:val="clear" w:color="auto" w:fill="FFFFFF"/>
        </w:rPr>
        <w:t>Sirisansaneeyakul</w:t>
      </w:r>
      <w:proofErr w:type="spellEnd"/>
      <w:r w:rsidR="008F13E1" w:rsidRPr="00D34B56">
        <w:rPr>
          <w:rFonts w:ascii="Times New Roman" w:hAnsi="Times New Roman" w:cs="Times New Roman"/>
          <w:color w:val="222222"/>
          <w:sz w:val="24"/>
          <w:szCs w:val="24"/>
          <w:shd w:val="clear" w:color="auto" w:fill="FFFFFF"/>
        </w:rPr>
        <w:t xml:space="preserve">, S., &amp; </w:t>
      </w:r>
      <w:proofErr w:type="spellStart"/>
      <w:r w:rsidR="008F13E1" w:rsidRPr="00D34B56">
        <w:rPr>
          <w:rFonts w:ascii="Times New Roman" w:hAnsi="Times New Roman" w:cs="Times New Roman"/>
          <w:color w:val="222222"/>
          <w:sz w:val="24"/>
          <w:szCs w:val="24"/>
          <w:shd w:val="clear" w:color="auto" w:fill="FFFFFF"/>
        </w:rPr>
        <w:t>Savarajara</w:t>
      </w:r>
      <w:proofErr w:type="spellEnd"/>
      <w:r w:rsidR="008F13E1" w:rsidRPr="00D34B56">
        <w:rPr>
          <w:rFonts w:ascii="Times New Roman" w:hAnsi="Times New Roman" w:cs="Times New Roman"/>
          <w:color w:val="222222"/>
          <w:sz w:val="24"/>
          <w:szCs w:val="24"/>
          <w:shd w:val="clear" w:color="auto" w:fill="FFFFFF"/>
        </w:rPr>
        <w:t>, A. (2018). Evaluation of different pretreatments of Napier grass for enzymatic saccharification and ethanol production. </w:t>
      </w:r>
      <w:r w:rsidR="008F13E1" w:rsidRPr="00D34B56">
        <w:rPr>
          <w:rFonts w:ascii="Times New Roman" w:hAnsi="Times New Roman" w:cs="Times New Roman"/>
          <w:i/>
          <w:iCs/>
          <w:color w:val="222222"/>
          <w:sz w:val="24"/>
          <w:szCs w:val="24"/>
          <w:shd w:val="clear" w:color="auto" w:fill="FFFFFF"/>
        </w:rPr>
        <w:t>Energy Science &amp; Engineering</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6</w:t>
      </w:r>
      <w:r w:rsidR="008F13E1" w:rsidRPr="00D34B56">
        <w:rPr>
          <w:rFonts w:ascii="Times New Roman" w:hAnsi="Times New Roman" w:cs="Times New Roman"/>
          <w:color w:val="222222"/>
          <w:sz w:val="24"/>
          <w:szCs w:val="24"/>
          <w:shd w:val="clear" w:color="auto" w:fill="FFFFFF"/>
        </w:rPr>
        <w:t>(6), 683-692.</w:t>
      </w:r>
    </w:p>
    <w:p w14:paraId="3AEAD80A" w14:textId="77777777" w:rsidR="008F13E1" w:rsidRPr="00D34B56" w:rsidRDefault="008F13E1"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Divyabharathi, R., &amp; Venkatachalam, P. (2015). Energy conversion study on </w:t>
      </w:r>
      <w:proofErr w:type="spellStart"/>
      <w:r w:rsidRPr="00D34B56">
        <w:rPr>
          <w:rFonts w:ascii="Times New Roman" w:hAnsi="Times New Roman" w:cs="Times New Roman"/>
          <w:color w:val="222222"/>
          <w:sz w:val="24"/>
          <w:szCs w:val="24"/>
          <w:shd w:val="clear" w:color="auto" w:fill="FFFFFF"/>
        </w:rPr>
        <w:t>cumbu</w:t>
      </w:r>
      <w:proofErr w:type="spellEnd"/>
      <w:r w:rsidRPr="00D34B56">
        <w:rPr>
          <w:rFonts w:ascii="Times New Roman" w:hAnsi="Times New Roman" w:cs="Times New Roman"/>
          <w:color w:val="222222"/>
          <w:sz w:val="24"/>
          <w:szCs w:val="24"/>
          <w:shd w:val="clear" w:color="auto" w:fill="FFFFFF"/>
        </w:rPr>
        <w:t xml:space="preserve">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CO− 4. </w:t>
      </w:r>
      <w:r w:rsidRPr="00D34B56">
        <w:rPr>
          <w:rFonts w:ascii="Times New Roman" w:hAnsi="Times New Roman" w:cs="Times New Roman"/>
          <w:i/>
          <w:iCs/>
          <w:color w:val="222222"/>
          <w:sz w:val="24"/>
          <w:szCs w:val="24"/>
          <w:shd w:val="clear" w:color="auto" w:fill="FFFFFF"/>
        </w:rPr>
        <w:t>International Journal of Agriculture, Environment and Biotechnology</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w:t>
      </w:r>
      <w:r w:rsidRPr="00D34B56">
        <w:rPr>
          <w:rFonts w:ascii="Times New Roman" w:hAnsi="Times New Roman" w:cs="Times New Roman"/>
          <w:color w:val="222222"/>
          <w:sz w:val="24"/>
          <w:szCs w:val="24"/>
          <w:shd w:val="clear" w:color="auto" w:fill="FFFFFF"/>
        </w:rPr>
        <w:t>(3), 727-733.</w:t>
      </w:r>
    </w:p>
    <w:p w14:paraId="5E6ECA47"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Mohammed, I. Y., Abakr, Y. A., Yusup, S., &amp; Kazi, F. K. (2017). </w:t>
      </w:r>
      <w:proofErr w:type="spellStart"/>
      <w:r w:rsidR="008F13E1" w:rsidRPr="00D34B56">
        <w:rPr>
          <w:rFonts w:ascii="Times New Roman" w:hAnsi="Times New Roman" w:cs="Times New Roman"/>
          <w:color w:val="222222"/>
          <w:sz w:val="24"/>
          <w:szCs w:val="24"/>
          <w:shd w:val="clear" w:color="auto" w:fill="FFFFFF"/>
        </w:rPr>
        <w:t>Valorization</w:t>
      </w:r>
      <w:proofErr w:type="spellEnd"/>
      <w:r w:rsidR="008F13E1" w:rsidRPr="00D34B56">
        <w:rPr>
          <w:rFonts w:ascii="Times New Roman" w:hAnsi="Times New Roman" w:cs="Times New Roman"/>
          <w:color w:val="222222"/>
          <w:sz w:val="24"/>
          <w:szCs w:val="24"/>
          <w:shd w:val="clear" w:color="auto" w:fill="FFFFFF"/>
        </w:rPr>
        <w:t xml:space="preserve"> of Napier grass via intermediate pyrolysis: Optimization using response surface methodology and pyrolysis products characterization. </w:t>
      </w:r>
      <w:r w:rsidR="008F13E1" w:rsidRPr="00D34B56">
        <w:rPr>
          <w:rFonts w:ascii="Times New Roman" w:hAnsi="Times New Roman" w:cs="Times New Roman"/>
          <w:i/>
          <w:iCs/>
          <w:color w:val="222222"/>
          <w:sz w:val="24"/>
          <w:szCs w:val="24"/>
          <w:shd w:val="clear" w:color="auto" w:fill="FFFFFF"/>
        </w:rPr>
        <w:t>Journal of Cleaner Production</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142</w:t>
      </w:r>
      <w:r w:rsidR="008F13E1" w:rsidRPr="00D34B56">
        <w:rPr>
          <w:rFonts w:ascii="Times New Roman" w:hAnsi="Times New Roman" w:cs="Times New Roman"/>
          <w:color w:val="222222"/>
          <w:sz w:val="24"/>
          <w:szCs w:val="24"/>
          <w:shd w:val="clear" w:color="auto" w:fill="FFFFFF"/>
        </w:rPr>
        <w:t>, 1848-1866.</w:t>
      </w:r>
    </w:p>
    <w:p w14:paraId="5B52ED0B" w14:textId="77777777" w:rsidR="003122F9" w:rsidRPr="00D34B56" w:rsidRDefault="003122F9" w:rsidP="003122F9">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Pensri, B., </w:t>
      </w:r>
      <w:proofErr w:type="spellStart"/>
      <w:r w:rsidR="008F13E1" w:rsidRPr="00D34B56">
        <w:rPr>
          <w:rFonts w:ascii="Times New Roman" w:hAnsi="Times New Roman" w:cs="Times New Roman"/>
          <w:color w:val="222222"/>
          <w:sz w:val="24"/>
          <w:szCs w:val="24"/>
          <w:shd w:val="clear" w:color="auto" w:fill="FFFFFF"/>
        </w:rPr>
        <w:t>Aggarangsi</w:t>
      </w:r>
      <w:proofErr w:type="spellEnd"/>
      <w:r w:rsidR="008F13E1" w:rsidRPr="00D34B56">
        <w:rPr>
          <w:rFonts w:ascii="Times New Roman" w:hAnsi="Times New Roman" w:cs="Times New Roman"/>
          <w:color w:val="222222"/>
          <w:sz w:val="24"/>
          <w:szCs w:val="24"/>
          <w:shd w:val="clear" w:color="auto" w:fill="FFFFFF"/>
        </w:rPr>
        <w:t xml:space="preserve">, P., </w:t>
      </w:r>
      <w:proofErr w:type="spellStart"/>
      <w:r w:rsidR="008F13E1" w:rsidRPr="00D34B56">
        <w:rPr>
          <w:rFonts w:ascii="Times New Roman" w:hAnsi="Times New Roman" w:cs="Times New Roman"/>
          <w:color w:val="222222"/>
          <w:sz w:val="24"/>
          <w:szCs w:val="24"/>
          <w:shd w:val="clear" w:color="auto" w:fill="FFFFFF"/>
        </w:rPr>
        <w:t>Chaiyaso</w:t>
      </w:r>
      <w:proofErr w:type="spellEnd"/>
      <w:r w:rsidR="008F13E1" w:rsidRPr="00D34B56">
        <w:rPr>
          <w:rFonts w:ascii="Times New Roman" w:hAnsi="Times New Roman" w:cs="Times New Roman"/>
          <w:color w:val="222222"/>
          <w:sz w:val="24"/>
          <w:szCs w:val="24"/>
          <w:shd w:val="clear" w:color="auto" w:fill="FFFFFF"/>
        </w:rPr>
        <w:t xml:space="preserve">, T., &amp; </w:t>
      </w:r>
      <w:proofErr w:type="spellStart"/>
      <w:r w:rsidR="008F13E1" w:rsidRPr="00D34B56">
        <w:rPr>
          <w:rFonts w:ascii="Times New Roman" w:hAnsi="Times New Roman" w:cs="Times New Roman"/>
          <w:color w:val="222222"/>
          <w:sz w:val="24"/>
          <w:szCs w:val="24"/>
          <w:shd w:val="clear" w:color="auto" w:fill="FFFFFF"/>
        </w:rPr>
        <w:t>Chandet</w:t>
      </w:r>
      <w:proofErr w:type="spellEnd"/>
      <w:r w:rsidR="008F13E1" w:rsidRPr="00D34B56">
        <w:rPr>
          <w:rFonts w:ascii="Times New Roman" w:hAnsi="Times New Roman" w:cs="Times New Roman"/>
          <w:color w:val="222222"/>
          <w:sz w:val="24"/>
          <w:szCs w:val="24"/>
          <w:shd w:val="clear" w:color="auto" w:fill="FFFFFF"/>
        </w:rPr>
        <w:t xml:space="preserve">, N. (2016). Potential of fermentable sugar production from Napier cv. </w:t>
      </w:r>
      <w:proofErr w:type="spellStart"/>
      <w:r w:rsidR="008F13E1" w:rsidRPr="00D34B56">
        <w:rPr>
          <w:rFonts w:ascii="Times New Roman" w:hAnsi="Times New Roman" w:cs="Times New Roman"/>
          <w:color w:val="222222"/>
          <w:sz w:val="24"/>
          <w:szCs w:val="24"/>
          <w:shd w:val="clear" w:color="auto" w:fill="FFFFFF"/>
        </w:rPr>
        <w:t>Pakchong</w:t>
      </w:r>
      <w:proofErr w:type="spellEnd"/>
      <w:r w:rsidR="008F13E1" w:rsidRPr="00D34B56">
        <w:rPr>
          <w:rFonts w:ascii="Times New Roman" w:hAnsi="Times New Roman" w:cs="Times New Roman"/>
          <w:color w:val="222222"/>
          <w:sz w:val="24"/>
          <w:szCs w:val="24"/>
          <w:shd w:val="clear" w:color="auto" w:fill="FFFFFF"/>
        </w:rPr>
        <w:t xml:space="preserve"> 1 grass residue as a substrate to produce bioethanol. </w:t>
      </w:r>
      <w:r w:rsidR="008F13E1" w:rsidRPr="00D34B56">
        <w:rPr>
          <w:rFonts w:ascii="Times New Roman" w:hAnsi="Times New Roman" w:cs="Times New Roman"/>
          <w:i/>
          <w:iCs/>
          <w:color w:val="222222"/>
          <w:sz w:val="24"/>
          <w:szCs w:val="24"/>
          <w:shd w:val="clear" w:color="auto" w:fill="FFFFFF"/>
        </w:rPr>
        <w:t>Energy Procedia</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89</w:t>
      </w:r>
      <w:r w:rsidR="008F13E1" w:rsidRPr="00D34B56">
        <w:rPr>
          <w:rFonts w:ascii="Times New Roman" w:hAnsi="Times New Roman" w:cs="Times New Roman"/>
          <w:color w:val="222222"/>
          <w:sz w:val="24"/>
          <w:szCs w:val="24"/>
          <w:shd w:val="clear" w:color="auto" w:fill="FFFFFF"/>
        </w:rPr>
        <w:t>, 428-436.</w:t>
      </w:r>
    </w:p>
    <w:p w14:paraId="175CA460"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 xml:space="preserve">Singh, B. P., Singh, H. P., &amp; Obeng, E. (2013). </w:t>
      </w:r>
      <w:proofErr w:type="spellStart"/>
      <w:r w:rsidR="008F13E1" w:rsidRPr="00D34B56">
        <w:rPr>
          <w:rFonts w:ascii="Times New Roman" w:hAnsi="Times New Roman" w:cs="Times New Roman"/>
          <w:color w:val="222222"/>
          <w:sz w:val="24"/>
          <w:szCs w:val="24"/>
          <w:shd w:val="clear" w:color="auto" w:fill="FFFFFF"/>
        </w:rPr>
        <w:t>Elephantgrass</w:t>
      </w:r>
      <w:proofErr w:type="spellEnd"/>
      <w:r w:rsidR="008F13E1" w:rsidRPr="00D34B56">
        <w:rPr>
          <w:rFonts w:ascii="Times New Roman" w:hAnsi="Times New Roman" w:cs="Times New Roman"/>
          <w:color w:val="222222"/>
          <w:sz w:val="24"/>
          <w:szCs w:val="24"/>
          <w:shd w:val="clear" w:color="auto" w:fill="FFFFFF"/>
        </w:rPr>
        <w:t>. In </w:t>
      </w:r>
      <w:r w:rsidR="008F13E1" w:rsidRPr="00D34B56">
        <w:rPr>
          <w:rFonts w:ascii="Times New Roman" w:hAnsi="Times New Roman" w:cs="Times New Roman"/>
          <w:i/>
          <w:iCs/>
          <w:color w:val="222222"/>
          <w:sz w:val="24"/>
          <w:szCs w:val="24"/>
          <w:shd w:val="clear" w:color="auto" w:fill="FFFFFF"/>
        </w:rPr>
        <w:t>Biofuel crops: production, physiology and genetics</w:t>
      </w:r>
      <w:r w:rsidR="008F13E1" w:rsidRPr="00D34B56">
        <w:rPr>
          <w:rFonts w:ascii="Times New Roman" w:hAnsi="Times New Roman" w:cs="Times New Roman"/>
          <w:color w:val="222222"/>
          <w:sz w:val="24"/>
          <w:szCs w:val="24"/>
          <w:shd w:val="clear" w:color="auto" w:fill="FFFFFF"/>
        </w:rPr>
        <w:t> (pp. 271-291). Wallingford UK: CABI.</w:t>
      </w:r>
    </w:p>
    <w:p w14:paraId="581AC77F"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8F13E1" w:rsidRPr="00D34B56">
        <w:rPr>
          <w:rFonts w:ascii="Times New Roman" w:hAnsi="Times New Roman" w:cs="Times New Roman"/>
          <w:color w:val="222222"/>
          <w:sz w:val="24"/>
          <w:szCs w:val="24"/>
          <w:shd w:val="clear" w:color="auto" w:fill="FFFFFF"/>
        </w:rPr>
        <w:t>Faleiro</w:t>
      </w:r>
      <w:proofErr w:type="spellEnd"/>
      <w:r w:rsidR="008F13E1" w:rsidRPr="00D34B56">
        <w:rPr>
          <w:rFonts w:ascii="Times New Roman" w:hAnsi="Times New Roman" w:cs="Times New Roman"/>
          <w:color w:val="222222"/>
          <w:sz w:val="24"/>
          <w:szCs w:val="24"/>
          <w:shd w:val="clear" w:color="auto" w:fill="FFFFFF"/>
        </w:rPr>
        <w:t xml:space="preserve">, F. G., Kannan, B., &amp; Altpeter, F. (2016). Regeneration of fertile, </w:t>
      </w:r>
      <w:proofErr w:type="spellStart"/>
      <w:r w:rsidR="008F13E1" w:rsidRPr="00D34B56">
        <w:rPr>
          <w:rFonts w:ascii="Times New Roman" w:hAnsi="Times New Roman" w:cs="Times New Roman"/>
          <w:color w:val="222222"/>
          <w:sz w:val="24"/>
          <w:szCs w:val="24"/>
          <w:shd w:val="clear" w:color="auto" w:fill="FFFFFF"/>
        </w:rPr>
        <w:t>hexaploid</w:t>
      </w:r>
      <w:proofErr w:type="spellEnd"/>
      <w:r w:rsidR="008F13E1" w:rsidRPr="00D34B56">
        <w:rPr>
          <w:rFonts w:ascii="Times New Roman" w:hAnsi="Times New Roman" w:cs="Times New Roman"/>
          <w:color w:val="222222"/>
          <w:sz w:val="24"/>
          <w:szCs w:val="24"/>
          <w:shd w:val="clear" w:color="auto" w:fill="FFFFFF"/>
        </w:rPr>
        <w:t xml:space="preserve">, interspecific hybrids of </w:t>
      </w:r>
      <w:proofErr w:type="spellStart"/>
      <w:r w:rsidR="008F13E1" w:rsidRPr="00D34B56">
        <w:rPr>
          <w:rFonts w:ascii="Times New Roman" w:hAnsi="Times New Roman" w:cs="Times New Roman"/>
          <w:color w:val="222222"/>
          <w:sz w:val="24"/>
          <w:szCs w:val="24"/>
          <w:shd w:val="clear" w:color="auto" w:fill="FFFFFF"/>
        </w:rPr>
        <w:t>elephantgrass</w:t>
      </w:r>
      <w:proofErr w:type="spellEnd"/>
      <w:r w:rsidR="008F13E1" w:rsidRPr="00D34B56">
        <w:rPr>
          <w:rFonts w:ascii="Times New Roman" w:hAnsi="Times New Roman" w:cs="Times New Roman"/>
          <w:color w:val="222222"/>
          <w:sz w:val="24"/>
          <w:szCs w:val="24"/>
          <w:shd w:val="clear" w:color="auto" w:fill="FFFFFF"/>
        </w:rPr>
        <w:t xml:space="preserve"> and pearl millet following treatment of embryogenic </w:t>
      </w:r>
      <w:proofErr w:type="spellStart"/>
      <w:r w:rsidR="008F13E1" w:rsidRPr="00D34B56">
        <w:rPr>
          <w:rFonts w:ascii="Times New Roman" w:hAnsi="Times New Roman" w:cs="Times New Roman"/>
          <w:color w:val="222222"/>
          <w:sz w:val="24"/>
          <w:szCs w:val="24"/>
          <w:shd w:val="clear" w:color="auto" w:fill="FFFFFF"/>
        </w:rPr>
        <w:t>calli</w:t>
      </w:r>
      <w:proofErr w:type="spellEnd"/>
      <w:r w:rsidR="008F13E1" w:rsidRPr="00D34B56">
        <w:rPr>
          <w:rFonts w:ascii="Times New Roman" w:hAnsi="Times New Roman" w:cs="Times New Roman"/>
          <w:color w:val="222222"/>
          <w:sz w:val="24"/>
          <w:szCs w:val="24"/>
          <w:shd w:val="clear" w:color="auto" w:fill="FFFFFF"/>
        </w:rPr>
        <w:t xml:space="preserve"> with antimitotic agents. </w:t>
      </w:r>
      <w:r w:rsidR="008F13E1" w:rsidRPr="00D34B56">
        <w:rPr>
          <w:rFonts w:ascii="Times New Roman" w:hAnsi="Times New Roman" w:cs="Times New Roman"/>
          <w:i/>
          <w:iCs/>
          <w:color w:val="222222"/>
          <w:sz w:val="24"/>
          <w:szCs w:val="24"/>
          <w:shd w:val="clear" w:color="auto" w:fill="FFFFFF"/>
        </w:rPr>
        <w:t>Plant Cell, Tissue and Organ Culture (PCTOC)</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124</w:t>
      </w:r>
      <w:r w:rsidR="008F13E1" w:rsidRPr="00D34B56">
        <w:rPr>
          <w:rFonts w:ascii="Times New Roman" w:hAnsi="Times New Roman" w:cs="Times New Roman"/>
          <w:color w:val="222222"/>
          <w:sz w:val="24"/>
          <w:szCs w:val="24"/>
          <w:shd w:val="clear" w:color="auto" w:fill="FFFFFF"/>
        </w:rPr>
        <w:t>, 57-67.</w:t>
      </w:r>
    </w:p>
    <w:p w14:paraId="16643E10" w14:textId="77777777" w:rsidR="00D34B56" w:rsidRPr="00D34B56" w:rsidRDefault="00D34B5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Van De Wouw, M., Hanson, J., &amp; </w:t>
      </w:r>
      <w:proofErr w:type="spellStart"/>
      <w:r w:rsidRPr="00D34B56">
        <w:rPr>
          <w:rFonts w:ascii="Times New Roman" w:hAnsi="Times New Roman" w:cs="Times New Roman"/>
          <w:color w:val="222222"/>
          <w:sz w:val="24"/>
          <w:szCs w:val="24"/>
          <w:shd w:val="clear" w:color="auto" w:fill="FFFFFF"/>
        </w:rPr>
        <w:t>Leuthi</w:t>
      </w:r>
      <w:proofErr w:type="spellEnd"/>
      <w:r w:rsidRPr="00D34B56">
        <w:rPr>
          <w:rFonts w:ascii="Times New Roman" w:hAnsi="Times New Roman" w:cs="Times New Roman"/>
          <w:color w:val="222222"/>
          <w:sz w:val="24"/>
          <w:szCs w:val="24"/>
          <w:shd w:val="clear" w:color="auto" w:fill="FFFFFF"/>
        </w:rPr>
        <w:t xml:space="preserve">, S. (1999). Morphological and </w:t>
      </w:r>
      <w:proofErr w:type="spellStart"/>
      <w:r w:rsidRPr="00D34B56">
        <w:rPr>
          <w:rFonts w:ascii="Times New Roman" w:hAnsi="Times New Roman" w:cs="Times New Roman"/>
          <w:color w:val="222222"/>
          <w:sz w:val="24"/>
          <w:szCs w:val="24"/>
          <w:shd w:val="clear" w:color="auto" w:fill="FFFFFF"/>
        </w:rPr>
        <w:t>argonomic</w:t>
      </w:r>
      <w:proofErr w:type="spellEnd"/>
      <w:r w:rsidRPr="00D34B56">
        <w:rPr>
          <w:rFonts w:ascii="Times New Roman" w:hAnsi="Times New Roman" w:cs="Times New Roman"/>
          <w:color w:val="222222"/>
          <w:sz w:val="24"/>
          <w:szCs w:val="24"/>
          <w:shd w:val="clear" w:color="auto" w:fill="FFFFFF"/>
        </w:rPr>
        <w:t xml:space="preserve"> characterisation of a collection of </w:t>
      </w:r>
      <w:proofErr w:type="spellStart"/>
      <w:r w:rsidRPr="00D34B56">
        <w:rPr>
          <w:rFonts w:ascii="Times New Roman" w:hAnsi="Times New Roman" w:cs="Times New Roman"/>
          <w:color w:val="222222"/>
          <w:sz w:val="24"/>
          <w:szCs w:val="24"/>
          <w:shd w:val="clear" w:color="auto" w:fill="FFFFFF"/>
        </w:rPr>
        <w:t>napier</w:t>
      </w:r>
      <w:proofErr w:type="spellEnd"/>
      <w:r w:rsidRPr="00D34B56">
        <w:rPr>
          <w:rFonts w:ascii="Times New Roman" w:hAnsi="Times New Roman" w:cs="Times New Roman"/>
          <w:color w:val="222222"/>
          <w:sz w:val="24"/>
          <w:szCs w:val="24"/>
          <w:shd w:val="clear" w:color="auto" w:fill="FFFFFF"/>
        </w:rPr>
        <w:t xml:space="preserve"> grass (Pennisetum purpureum) and P. purpureum x P. glaucum. </w:t>
      </w:r>
      <w:r w:rsidRPr="00D34B56">
        <w:rPr>
          <w:rFonts w:ascii="Times New Roman" w:hAnsi="Times New Roman" w:cs="Times New Roman"/>
          <w:i/>
          <w:iCs/>
          <w:color w:val="222222"/>
          <w:sz w:val="24"/>
          <w:szCs w:val="24"/>
          <w:shd w:val="clear" w:color="auto" w:fill="FFFFFF"/>
        </w:rPr>
        <w:t>Tropical grasslands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33</w:t>
      </w:r>
      <w:r w:rsidRPr="00D34B56">
        <w:rPr>
          <w:rFonts w:ascii="Times New Roman" w:hAnsi="Times New Roman" w:cs="Times New Roman"/>
          <w:color w:val="222222"/>
          <w:sz w:val="24"/>
          <w:szCs w:val="24"/>
          <w:shd w:val="clear" w:color="auto" w:fill="FFFFFF"/>
        </w:rPr>
        <w:t>(3), 150-158.</w:t>
      </w:r>
    </w:p>
    <w:p w14:paraId="1EADA702"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 xml:space="preserve">Wanjala, B. W., Obonyo, M., Wachira, F. N., </w:t>
      </w:r>
      <w:proofErr w:type="spellStart"/>
      <w:r w:rsidR="00D34B56" w:rsidRPr="00D34B56">
        <w:rPr>
          <w:rFonts w:ascii="Times New Roman" w:hAnsi="Times New Roman" w:cs="Times New Roman"/>
          <w:color w:val="222222"/>
          <w:sz w:val="24"/>
          <w:szCs w:val="24"/>
          <w:shd w:val="clear" w:color="auto" w:fill="FFFFFF"/>
        </w:rPr>
        <w:t>Muchugi</w:t>
      </w:r>
      <w:proofErr w:type="spellEnd"/>
      <w:r w:rsidR="00D34B56" w:rsidRPr="00D34B56">
        <w:rPr>
          <w:rFonts w:ascii="Times New Roman" w:hAnsi="Times New Roman" w:cs="Times New Roman"/>
          <w:color w:val="222222"/>
          <w:sz w:val="24"/>
          <w:szCs w:val="24"/>
          <w:shd w:val="clear" w:color="auto" w:fill="FFFFFF"/>
        </w:rPr>
        <w:t xml:space="preserve">, A., </w:t>
      </w:r>
      <w:proofErr w:type="spellStart"/>
      <w:r w:rsidR="00D34B56" w:rsidRPr="00D34B56">
        <w:rPr>
          <w:rFonts w:ascii="Times New Roman" w:hAnsi="Times New Roman" w:cs="Times New Roman"/>
          <w:color w:val="222222"/>
          <w:sz w:val="24"/>
          <w:szCs w:val="24"/>
          <w:shd w:val="clear" w:color="auto" w:fill="FFFFFF"/>
        </w:rPr>
        <w:t>Mulaa</w:t>
      </w:r>
      <w:proofErr w:type="spellEnd"/>
      <w:r w:rsidR="00D34B56" w:rsidRPr="00D34B56">
        <w:rPr>
          <w:rFonts w:ascii="Times New Roman" w:hAnsi="Times New Roman" w:cs="Times New Roman"/>
          <w:color w:val="222222"/>
          <w:sz w:val="24"/>
          <w:szCs w:val="24"/>
          <w:shd w:val="clear" w:color="auto" w:fill="FFFFFF"/>
        </w:rPr>
        <w:t>, M., Harvey, J., ... &amp; Hanson, J. (2013). Genetic diversity in Napier grass (Pennisetum purpureum) cultivars: implications for breeding and conservation. </w:t>
      </w:r>
      <w:proofErr w:type="spellStart"/>
      <w:r w:rsidR="00D34B56" w:rsidRPr="00D34B56">
        <w:rPr>
          <w:rFonts w:ascii="Times New Roman" w:hAnsi="Times New Roman" w:cs="Times New Roman"/>
          <w:i/>
          <w:iCs/>
          <w:color w:val="222222"/>
          <w:sz w:val="24"/>
          <w:szCs w:val="24"/>
          <w:shd w:val="clear" w:color="auto" w:fill="FFFFFF"/>
        </w:rPr>
        <w:t>AoB</w:t>
      </w:r>
      <w:proofErr w:type="spellEnd"/>
      <w:r w:rsidR="00D34B56" w:rsidRPr="00D34B56">
        <w:rPr>
          <w:rFonts w:ascii="Times New Roman" w:hAnsi="Times New Roman" w:cs="Times New Roman"/>
          <w:i/>
          <w:iCs/>
          <w:color w:val="222222"/>
          <w:sz w:val="24"/>
          <w:szCs w:val="24"/>
          <w:shd w:val="clear" w:color="auto" w:fill="FFFFFF"/>
        </w:rPr>
        <w:t xml:space="preserve"> Plants</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5</w:t>
      </w:r>
      <w:r w:rsidR="00D34B56" w:rsidRPr="00D34B56">
        <w:rPr>
          <w:rFonts w:ascii="Times New Roman" w:hAnsi="Times New Roman" w:cs="Times New Roman"/>
          <w:color w:val="222222"/>
          <w:sz w:val="24"/>
          <w:szCs w:val="24"/>
          <w:shd w:val="clear" w:color="auto" w:fill="FFFFFF"/>
        </w:rPr>
        <w:t>, plt022.</w:t>
      </w:r>
    </w:p>
    <w:p w14:paraId="06ECBE3D"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Sattler, S. E., Funnell-Harris, D. L., &amp; Pedersen, J. F. (2010). Brown midrib mutations and their importance to the utilization of maize, sorghum, and pearl millet lignocellulosic tissues. </w:t>
      </w:r>
      <w:r w:rsidR="00D34B56" w:rsidRPr="00D34B56">
        <w:rPr>
          <w:rFonts w:ascii="Times New Roman" w:hAnsi="Times New Roman" w:cs="Times New Roman"/>
          <w:i/>
          <w:iCs/>
          <w:color w:val="222222"/>
          <w:sz w:val="24"/>
          <w:szCs w:val="24"/>
          <w:shd w:val="clear" w:color="auto" w:fill="FFFFFF"/>
        </w:rPr>
        <w:t>Plant Science</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178</w:t>
      </w:r>
      <w:r w:rsidR="00D34B56" w:rsidRPr="00D34B56">
        <w:rPr>
          <w:rFonts w:ascii="Times New Roman" w:hAnsi="Times New Roman" w:cs="Times New Roman"/>
          <w:color w:val="222222"/>
          <w:sz w:val="24"/>
          <w:szCs w:val="24"/>
          <w:shd w:val="clear" w:color="auto" w:fill="FFFFFF"/>
        </w:rPr>
        <w:t>(3), 229-238.</w:t>
      </w:r>
    </w:p>
    <w:p w14:paraId="434ADAB7"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Hatfield, R. D., Rancour, D. M., &amp; Marita, J. M. (2017). Grass cell walls: a story of cross-linking. </w:t>
      </w:r>
      <w:r w:rsidR="00D34B56" w:rsidRPr="00D34B56">
        <w:rPr>
          <w:rFonts w:ascii="Times New Roman" w:hAnsi="Times New Roman" w:cs="Times New Roman"/>
          <w:i/>
          <w:iCs/>
          <w:color w:val="222222"/>
          <w:sz w:val="24"/>
          <w:szCs w:val="24"/>
          <w:shd w:val="clear" w:color="auto" w:fill="FFFFFF"/>
        </w:rPr>
        <w:t>Frontiers in plant science</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7</w:t>
      </w:r>
      <w:r w:rsidR="00D34B56" w:rsidRPr="00D34B56">
        <w:rPr>
          <w:rFonts w:ascii="Times New Roman" w:hAnsi="Times New Roman" w:cs="Times New Roman"/>
          <w:color w:val="222222"/>
          <w:sz w:val="24"/>
          <w:szCs w:val="24"/>
          <w:shd w:val="clear" w:color="auto" w:fill="FFFFFF"/>
        </w:rPr>
        <w:t>, 2056.</w:t>
      </w:r>
    </w:p>
    <w:p w14:paraId="29B56CEF"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 xml:space="preserve">Mwendia, S. W., Wanyoike, M., Wahome, R. G., &amp; Mwangi, D. M. (2007). Effect of </w:t>
      </w:r>
      <w:proofErr w:type="spellStart"/>
      <w:r w:rsidR="00D34B56" w:rsidRPr="00D34B56">
        <w:rPr>
          <w:rFonts w:ascii="Times New Roman" w:hAnsi="Times New Roman" w:cs="Times New Roman"/>
          <w:color w:val="222222"/>
          <w:sz w:val="24"/>
          <w:szCs w:val="24"/>
          <w:shd w:val="clear" w:color="auto" w:fill="FFFFFF"/>
        </w:rPr>
        <w:t>napier</w:t>
      </w:r>
      <w:proofErr w:type="spellEnd"/>
      <w:r w:rsidR="00D34B56" w:rsidRPr="00D34B56">
        <w:rPr>
          <w:rFonts w:ascii="Times New Roman" w:hAnsi="Times New Roman" w:cs="Times New Roman"/>
          <w:color w:val="222222"/>
          <w:sz w:val="24"/>
          <w:szCs w:val="24"/>
          <w:shd w:val="clear" w:color="auto" w:fill="FFFFFF"/>
        </w:rPr>
        <w:t xml:space="preserve"> head smut disease on </w:t>
      </w:r>
      <w:proofErr w:type="spellStart"/>
      <w:r w:rsidR="00D34B56" w:rsidRPr="00D34B56">
        <w:rPr>
          <w:rFonts w:ascii="Times New Roman" w:hAnsi="Times New Roman" w:cs="Times New Roman"/>
          <w:color w:val="222222"/>
          <w:sz w:val="24"/>
          <w:szCs w:val="24"/>
          <w:shd w:val="clear" w:color="auto" w:fill="FFFFFF"/>
        </w:rPr>
        <w:t>napier</w:t>
      </w:r>
      <w:proofErr w:type="spellEnd"/>
      <w:r w:rsidR="00D34B56" w:rsidRPr="00D34B56">
        <w:rPr>
          <w:rFonts w:ascii="Times New Roman" w:hAnsi="Times New Roman" w:cs="Times New Roman"/>
          <w:color w:val="222222"/>
          <w:sz w:val="24"/>
          <w:szCs w:val="24"/>
          <w:shd w:val="clear" w:color="auto" w:fill="FFFFFF"/>
        </w:rPr>
        <w:t xml:space="preserve"> yields and the disease coping strategies in farming systems in central Kenya. </w:t>
      </w:r>
      <w:r w:rsidR="00D34B56" w:rsidRPr="00D34B56">
        <w:rPr>
          <w:rFonts w:ascii="Times New Roman" w:hAnsi="Times New Roman" w:cs="Times New Roman"/>
          <w:i/>
          <w:iCs/>
          <w:color w:val="222222"/>
          <w:sz w:val="24"/>
          <w:szCs w:val="24"/>
          <w:shd w:val="clear" w:color="auto" w:fill="FFFFFF"/>
        </w:rPr>
        <w:t>Livestock Research for Rural Development</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19</w:t>
      </w:r>
      <w:r w:rsidR="00D34B56" w:rsidRPr="00D34B56">
        <w:rPr>
          <w:rFonts w:ascii="Times New Roman" w:hAnsi="Times New Roman" w:cs="Times New Roman"/>
          <w:color w:val="222222"/>
          <w:sz w:val="24"/>
          <w:szCs w:val="24"/>
          <w:shd w:val="clear" w:color="auto" w:fill="FFFFFF"/>
        </w:rPr>
        <w:t>(8), 109.</w:t>
      </w:r>
    </w:p>
    <w:p w14:paraId="3020C71F"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lastRenderedPageBreak/>
        <w:t xml:space="preserve"> </w:t>
      </w:r>
      <w:r w:rsidR="00D34B56" w:rsidRPr="00D34B56">
        <w:rPr>
          <w:rFonts w:ascii="Times New Roman" w:hAnsi="Times New Roman" w:cs="Times New Roman"/>
          <w:color w:val="222222"/>
          <w:sz w:val="24"/>
          <w:szCs w:val="24"/>
          <w:shd w:val="clear" w:color="auto" w:fill="FFFFFF"/>
        </w:rPr>
        <w:t xml:space="preserve">Khan, Z. R., Midega, C. A. O., Nyang'au, I. M., Murage, A., </w:t>
      </w:r>
      <w:proofErr w:type="spellStart"/>
      <w:r w:rsidR="00D34B56" w:rsidRPr="00D34B56">
        <w:rPr>
          <w:rFonts w:ascii="Times New Roman" w:hAnsi="Times New Roman" w:cs="Times New Roman"/>
          <w:color w:val="222222"/>
          <w:sz w:val="24"/>
          <w:szCs w:val="24"/>
          <w:shd w:val="clear" w:color="auto" w:fill="FFFFFF"/>
        </w:rPr>
        <w:t>Pittchar</w:t>
      </w:r>
      <w:proofErr w:type="spellEnd"/>
      <w:r w:rsidR="00D34B56" w:rsidRPr="00D34B56">
        <w:rPr>
          <w:rFonts w:ascii="Times New Roman" w:hAnsi="Times New Roman" w:cs="Times New Roman"/>
          <w:color w:val="222222"/>
          <w:sz w:val="24"/>
          <w:szCs w:val="24"/>
          <w:shd w:val="clear" w:color="auto" w:fill="FFFFFF"/>
        </w:rPr>
        <w:t>, J., Agutu, L. O., ... &amp; Pickett, J. A. (2014). Farmers' knowledge and perceptions of the stunting disease of Napier grass in Western Kenya. </w:t>
      </w:r>
      <w:r w:rsidR="00D34B56" w:rsidRPr="00D34B56">
        <w:rPr>
          <w:rFonts w:ascii="Times New Roman" w:hAnsi="Times New Roman" w:cs="Times New Roman"/>
          <w:i/>
          <w:iCs/>
          <w:color w:val="222222"/>
          <w:sz w:val="24"/>
          <w:szCs w:val="24"/>
          <w:shd w:val="clear" w:color="auto" w:fill="FFFFFF"/>
        </w:rPr>
        <w:t>Plant Pathology</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63</w:t>
      </w:r>
      <w:r w:rsidR="00D34B56" w:rsidRPr="00D34B56">
        <w:rPr>
          <w:rFonts w:ascii="Times New Roman" w:hAnsi="Times New Roman" w:cs="Times New Roman"/>
          <w:color w:val="222222"/>
          <w:sz w:val="24"/>
          <w:szCs w:val="24"/>
          <w:shd w:val="clear" w:color="auto" w:fill="FFFFFF"/>
        </w:rPr>
        <w:t>(6), 1426-1435.</w:t>
      </w:r>
    </w:p>
    <w:p w14:paraId="7483AFDF" w14:textId="77777777" w:rsidR="00D34B5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Farrell, G., Simons, S. A., &amp; Hillocks, R. J. (2002). Pests, diseases and weeds of Napier grass, Pennisetum purpureum: A review. </w:t>
      </w:r>
      <w:r w:rsidR="00D34B56" w:rsidRPr="00D34B56">
        <w:rPr>
          <w:rFonts w:ascii="Times New Roman" w:hAnsi="Times New Roman" w:cs="Times New Roman"/>
          <w:i/>
          <w:iCs/>
          <w:color w:val="222222"/>
          <w:sz w:val="24"/>
          <w:szCs w:val="24"/>
          <w:shd w:val="clear" w:color="auto" w:fill="FFFFFF"/>
        </w:rPr>
        <w:t>International Journal of Pest Management</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48</w:t>
      </w:r>
      <w:r w:rsidR="00D34B56" w:rsidRPr="00D34B56">
        <w:rPr>
          <w:rFonts w:ascii="Times New Roman" w:hAnsi="Times New Roman" w:cs="Times New Roman"/>
          <w:color w:val="222222"/>
          <w:sz w:val="24"/>
          <w:szCs w:val="24"/>
          <w:shd w:val="clear" w:color="auto" w:fill="FFFFFF"/>
        </w:rPr>
        <w:t>(1), 39-48.</w:t>
      </w:r>
    </w:p>
    <w:p w14:paraId="7AFF0661"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Anderson, W. F., Dien, B. S., Brandon, S. K., &amp; Peterson, J. D. (2008). Assessment of bermudagrass and bunch grasses as feedstock for conversion to ethanol. In </w:t>
      </w:r>
      <w:r w:rsidR="00D34B56" w:rsidRPr="00D34B56">
        <w:rPr>
          <w:rFonts w:ascii="Times New Roman" w:hAnsi="Times New Roman" w:cs="Times New Roman"/>
          <w:i/>
          <w:iCs/>
          <w:color w:val="222222"/>
          <w:sz w:val="24"/>
          <w:szCs w:val="24"/>
          <w:shd w:val="clear" w:color="auto" w:fill="FFFFFF"/>
        </w:rPr>
        <w:t>Biotechnology for Fuels and Chemicals: Proceedings of the Twenty-Ninth Symposium on Biotechnology for Fuels and Chemicals Held April 29–May 2, 2007, in Denver, Colorado</w:t>
      </w:r>
      <w:r w:rsidR="00D34B56" w:rsidRPr="00D34B56">
        <w:rPr>
          <w:rFonts w:ascii="Times New Roman" w:hAnsi="Times New Roman" w:cs="Times New Roman"/>
          <w:color w:val="222222"/>
          <w:sz w:val="24"/>
          <w:szCs w:val="24"/>
          <w:shd w:val="clear" w:color="auto" w:fill="FFFFFF"/>
        </w:rPr>
        <w:t> (pp. 13-21). Humana Press.</w:t>
      </w:r>
    </w:p>
    <w:p w14:paraId="24A4A78F"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 xml:space="preserve">Amin, R., Sarker, N. R., Ali, M. Y., Hashem, M. A., &amp; Khatun, M. (2016). Study on cutting intervals on biomass yield, nutritive value and their oxalate content of different high yielding </w:t>
      </w:r>
      <w:proofErr w:type="spellStart"/>
      <w:r w:rsidR="00D34B56" w:rsidRPr="00D34B56">
        <w:rPr>
          <w:rFonts w:ascii="Times New Roman" w:hAnsi="Times New Roman" w:cs="Times New Roman"/>
          <w:color w:val="222222"/>
          <w:sz w:val="24"/>
          <w:szCs w:val="24"/>
          <w:shd w:val="clear" w:color="auto" w:fill="FFFFFF"/>
        </w:rPr>
        <w:t>napier</w:t>
      </w:r>
      <w:proofErr w:type="spellEnd"/>
      <w:r w:rsidR="00D34B56" w:rsidRPr="00D34B56">
        <w:rPr>
          <w:rFonts w:ascii="Times New Roman" w:hAnsi="Times New Roman" w:cs="Times New Roman"/>
          <w:color w:val="222222"/>
          <w:sz w:val="24"/>
          <w:szCs w:val="24"/>
          <w:shd w:val="clear" w:color="auto" w:fill="FFFFFF"/>
        </w:rPr>
        <w:t xml:space="preserve"> (P. purpureum) cultivars. </w:t>
      </w:r>
      <w:r w:rsidR="00D34B56" w:rsidRPr="00D34B56">
        <w:rPr>
          <w:rFonts w:ascii="Times New Roman" w:hAnsi="Times New Roman" w:cs="Times New Roman"/>
          <w:i/>
          <w:iCs/>
          <w:color w:val="222222"/>
          <w:sz w:val="24"/>
          <w:szCs w:val="24"/>
          <w:shd w:val="clear" w:color="auto" w:fill="FFFFFF"/>
        </w:rPr>
        <w:t>Asian-Australasian Journal of Bioscience and Biotechnology</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1</w:t>
      </w:r>
      <w:r w:rsidR="00D34B56" w:rsidRPr="00D34B56">
        <w:rPr>
          <w:rFonts w:ascii="Times New Roman" w:hAnsi="Times New Roman" w:cs="Times New Roman"/>
          <w:color w:val="222222"/>
          <w:sz w:val="24"/>
          <w:szCs w:val="24"/>
          <w:shd w:val="clear" w:color="auto" w:fill="FFFFFF"/>
        </w:rPr>
        <w:t>(1), 100-107.</w:t>
      </w:r>
    </w:p>
    <w:p w14:paraId="5BBCD737" w14:textId="77777777" w:rsidR="00F927B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 xml:space="preserve">Halim, R. A., </w:t>
      </w:r>
      <w:proofErr w:type="spellStart"/>
      <w:r w:rsidR="00D34B56" w:rsidRPr="00D34B56">
        <w:rPr>
          <w:rFonts w:ascii="Times New Roman" w:hAnsi="Times New Roman" w:cs="Times New Roman"/>
          <w:color w:val="222222"/>
          <w:sz w:val="24"/>
          <w:szCs w:val="24"/>
          <w:shd w:val="clear" w:color="auto" w:fill="FFFFFF"/>
        </w:rPr>
        <w:t>Shampazuraini</w:t>
      </w:r>
      <w:proofErr w:type="spellEnd"/>
      <w:r w:rsidR="00D34B56" w:rsidRPr="00D34B56">
        <w:rPr>
          <w:rFonts w:ascii="Times New Roman" w:hAnsi="Times New Roman" w:cs="Times New Roman"/>
          <w:color w:val="222222"/>
          <w:sz w:val="24"/>
          <w:szCs w:val="24"/>
          <w:shd w:val="clear" w:color="auto" w:fill="FFFFFF"/>
        </w:rPr>
        <w:t>, S., &amp; Idris, A. B. (2013). Yield and nutritive quality of nine Napier grass varieties in Malaysia.</w:t>
      </w:r>
    </w:p>
    <w:p w14:paraId="769930A5" w14:textId="77777777" w:rsidR="00D34B56" w:rsidRPr="00D34B56" w:rsidRDefault="00F927B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proofErr w:type="spellStart"/>
      <w:r w:rsidR="00D34B56" w:rsidRPr="00D34B56">
        <w:rPr>
          <w:rFonts w:ascii="Times New Roman" w:hAnsi="Times New Roman" w:cs="Times New Roman"/>
          <w:color w:val="222222"/>
          <w:sz w:val="24"/>
          <w:szCs w:val="24"/>
          <w:shd w:val="clear" w:color="auto" w:fill="FFFFFF"/>
        </w:rPr>
        <w:t>Macoon</w:t>
      </w:r>
      <w:proofErr w:type="spellEnd"/>
      <w:r w:rsidR="00D34B56" w:rsidRPr="00D34B56">
        <w:rPr>
          <w:rFonts w:ascii="Times New Roman" w:hAnsi="Times New Roman" w:cs="Times New Roman"/>
          <w:color w:val="222222"/>
          <w:sz w:val="24"/>
          <w:szCs w:val="24"/>
          <w:shd w:val="clear" w:color="auto" w:fill="FFFFFF"/>
        </w:rPr>
        <w:t>, B., Sollenberger, L. E., &amp; Moore, J. E. (2002). Defoliation effects on persistence and productivity of four Pennisetum spp. genotypes. </w:t>
      </w:r>
      <w:r w:rsidR="00D34B56" w:rsidRPr="00D34B56">
        <w:rPr>
          <w:rFonts w:ascii="Times New Roman" w:hAnsi="Times New Roman" w:cs="Times New Roman"/>
          <w:i/>
          <w:iCs/>
          <w:color w:val="222222"/>
          <w:sz w:val="24"/>
          <w:szCs w:val="24"/>
          <w:shd w:val="clear" w:color="auto" w:fill="FFFFFF"/>
        </w:rPr>
        <w:t>Agronomy Journal</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94</w:t>
      </w:r>
      <w:r w:rsidR="00D34B56" w:rsidRPr="00D34B56">
        <w:rPr>
          <w:rFonts w:ascii="Times New Roman" w:hAnsi="Times New Roman" w:cs="Times New Roman"/>
          <w:color w:val="222222"/>
          <w:sz w:val="24"/>
          <w:szCs w:val="24"/>
          <w:shd w:val="clear" w:color="auto" w:fill="FFFFFF"/>
        </w:rPr>
        <w:t xml:space="preserve">(3), 541-548. </w:t>
      </w:r>
    </w:p>
    <w:p w14:paraId="6DEC17B5" w14:textId="77777777" w:rsidR="00F927B6" w:rsidRPr="00D34B56" w:rsidRDefault="00D34B56" w:rsidP="00F927B6">
      <w:pPr>
        <w:pStyle w:val="ListParagraph"/>
        <w:numPr>
          <w:ilvl w:val="0"/>
          <w:numId w:val="16"/>
        </w:numPr>
        <w:spacing w:before="100" w:beforeAutospacing="1" w:after="100" w:afterAutospacing="1" w:line="240"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Yang, Y., Tilman, D., Furey, G., &amp; Lehman, C. (2019). Soil carbon sequestration accelerated by restoration of grassland biodiversity. </w:t>
      </w:r>
      <w:r w:rsidRPr="00D34B56">
        <w:rPr>
          <w:rFonts w:ascii="Times New Roman" w:hAnsi="Times New Roman" w:cs="Times New Roman"/>
          <w:i/>
          <w:iCs/>
          <w:color w:val="222222"/>
          <w:sz w:val="24"/>
          <w:szCs w:val="24"/>
          <w:shd w:val="clear" w:color="auto" w:fill="FFFFFF"/>
        </w:rPr>
        <w:t>Nature communications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w:t>
      </w:r>
      <w:r w:rsidRPr="00D34B56">
        <w:rPr>
          <w:rFonts w:ascii="Times New Roman" w:hAnsi="Times New Roman" w:cs="Times New Roman"/>
          <w:color w:val="222222"/>
          <w:sz w:val="24"/>
          <w:szCs w:val="24"/>
          <w:shd w:val="clear" w:color="auto" w:fill="FFFFFF"/>
        </w:rPr>
        <w:t>(1), 718.</w:t>
      </w:r>
      <w:commentRangeEnd w:id="80"/>
      <w:r w:rsidR="007B6E1E">
        <w:rPr>
          <w:rStyle w:val="CommentReference"/>
        </w:rPr>
        <w:commentReference w:id="80"/>
      </w:r>
    </w:p>
    <w:p w14:paraId="15567F01" w14:textId="77777777" w:rsidR="002E2651" w:rsidRPr="00D34B56" w:rsidRDefault="002E2651" w:rsidP="0076433D">
      <w:pPr>
        <w:spacing w:before="240" w:line="276" w:lineRule="auto"/>
        <w:jc w:val="both"/>
        <w:rPr>
          <w:rFonts w:ascii="Times New Roman" w:hAnsi="Times New Roman" w:cs="Times New Roman"/>
          <w:sz w:val="24"/>
          <w:szCs w:val="24"/>
        </w:rPr>
      </w:pPr>
    </w:p>
    <w:sectPr w:rsidR="002E2651" w:rsidRPr="00D34B56" w:rsidSect="0074663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lnNumType w:countBy="0" w:restart="continuous"/>
      <w:cols w:space="708"/>
      <w:docGrid w:linePitch="360"/>
      <w:sectPrChange w:id="82" w:author="christiana ukaoha" w:date="2025-04-10T17:01:00Z" w16du:dateUtc="2025-04-10T21:01:00Z">
        <w:sectPr w:rsidR="002E2651" w:rsidRPr="00D34B56" w:rsidSect="00746630">
          <w:pgMar w:top="1440" w:right="1440" w:bottom="1440" w:left="1440" w:header="708" w:footer="708" w:gutter="0"/>
          <w:lnNumType w:countBy="1"/>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ristiana ukaoha" w:date="2025-04-10T14:55:00Z" w:initials="cu">
    <w:p w14:paraId="271D42A7" w14:textId="77777777" w:rsidR="00F15325" w:rsidRDefault="00F15325" w:rsidP="00F15325">
      <w:pPr>
        <w:pStyle w:val="CommentText"/>
      </w:pPr>
      <w:r>
        <w:rPr>
          <w:rStyle w:val="CommentReference"/>
        </w:rPr>
        <w:annotationRef/>
      </w:r>
      <w:r>
        <w:t>Please revise this phrase for grammatical correctness  “ but can be cultivated “</w:t>
      </w:r>
    </w:p>
  </w:comment>
  <w:comment w:id="3" w:author="christiana ukaoha" w:date="2025-04-10T14:58:00Z" w:initials="cu">
    <w:p w14:paraId="1A63B185" w14:textId="77777777" w:rsidR="00F15325" w:rsidRDefault="00F15325" w:rsidP="00F15325">
      <w:pPr>
        <w:pStyle w:val="CommentText"/>
      </w:pPr>
      <w:r>
        <w:rPr>
          <w:rStyle w:val="CommentReference"/>
        </w:rPr>
        <w:annotationRef/>
      </w:r>
      <w:r>
        <w:t xml:space="preserve">Repetitive use of yield </w:t>
      </w:r>
    </w:p>
  </w:comment>
  <w:comment w:id="4" w:author="christiana ukaoha" w:date="2025-04-10T15:04:00Z" w:initials="cu">
    <w:p w14:paraId="6030A8C1" w14:textId="77777777" w:rsidR="002C00F9" w:rsidRDefault="002C00F9" w:rsidP="002C00F9">
      <w:pPr>
        <w:pStyle w:val="CommentText"/>
      </w:pPr>
      <w:r>
        <w:rPr>
          <w:rStyle w:val="CommentReference"/>
        </w:rPr>
        <w:annotationRef/>
      </w:r>
      <w:r>
        <w:t>Include what the conversion is meant to be I.e Biochemical conversion</w:t>
      </w:r>
    </w:p>
  </w:comment>
  <w:comment w:id="5" w:author="christiana ukaoha" w:date="2025-04-10T15:25:00Z" w:initials="cu">
    <w:p w14:paraId="47527958" w14:textId="77777777" w:rsidR="00E24165" w:rsidRDefault="00E24165" w:rsidP="00E24165">
      <w:pPr>
        <w:pStyle w:val="CommentText"/>
      </w:pPr>
      <w:r>
        <w:rPr>
          <w:rStyle w:val="CommentReference"/>
        </w:rPr>
        <w:annotationRef/>
      </w:r>
      <w:r>
        <w:t>Add spacing after the period.</w:t>
      </w:r>
    </w:p>
  </w:comment>
  <w:comment w:id="7" w:author="christiana ukaoha" w:date="2025-04-10T16:47:00Z" w:initials="cu">
    <w:p w14:paraId="37774BE7" w14:textId="77777777" w:rsidR="00403B93" w:rsidRDefault="00403B93" w:rsidP="00403B93">
      <w:pPr>
        <w:pStyle w:val="CommentText"/>
      </w:pPr>
      <w:r>
        <w:rPr>
          <w:rStyle w:val="CommentReference"/>
        </w:rPr>
        <w:annotationRef/>
      </w:r>
      <w:r>
        <w:t>Include spacing</w:t>
      </w:r>
    </w:p>
  </w:comment>
  <w:comment w:id="9" w:author="christiana ukaoha" w:date="2025-04-10T15:07:00Z" w:initials="cu">
    <w:p w14:paraId="23232CB3" w14:textId="37AEF9EA" w:rsidR="002C00F9" w:rsidRDefault="002C00F9" w:rsidP="002C00F9">
      <w:pPr>
        <w:pStyle w:val="CommentText"/>
      </w:pPr>
      <w:r>
        <w:rPr>
          <w:rStyle w:val="CommentReference"/>
        </w:rPr>
        <w:annotationRef/>
      </w:r>
      <w:r>
        <w:t>Add a space between citation and next sentence</w:t>
      </w:r>
    </w:p>
  </w:comment>
  <w:comment w:id="12" w:author="christiana ukaoha" w:date="2025-04-10T15:31:00Z" w:initials="cu">
    <w:p w14:paraId="4E1BCDEE" w14:textId="77777777" w:rsidR="00E24165" w:rsidRDefault="00E24165" w:rsidP="00E24165">
      <w:pPr>
        <w:pStyle w:val="CommentText"/>
      </w:pPr>
      <w:r>
        <w:rPr>
          <w:rStyle w:val="CommentReference"/>
        </w:rPr>
        <w:annotationRef/>
      </w:r>
      <w:r>
        <w:t>The phrase is unclear, consider rewording</w:t>
      </w:r>
    </w:p>
  </w:comment>
  <w:comment w:id="13" w:author="christiana ukaoha" w:date="2025-04-10T15:46:00Z" w:initials="cu">
    <w:p w14:paraId="58E39F9D" w14:textId="77777777" w:rsidR="00E43E95" w:rsidRDefault="00E43E95" w:rsidP="00E43E95">
      <w:pPr>
        <w:pStyle w:val="CommentText"/>
      </w:pPr>
      <w:r>
        <w:rPr>
          <w:rStyle w:val="CommentReference"/>
        </w:rPr>
        <w:annotationRef/>
      </w:r>
      <w:r>
        <w:t>Consider integrating with the next sentence for flow by adding but</w:t>
      </w:r>
    </w:p>
  </w:comment>
  <w:comment w:id="17" w:author="christiana ukaoha" w:date="2025-04-10T15:53:00Z" w:initials="cu">
    <w:p w14:paraId="5F4535EE" w14:textId="77777777" w:rsidR="002C6FA7" w:rsidRDefault="002C6FA7" w:rsidP="002C6FA7">
      <w:pPr>
        <w:pStyle w:val="CommentText"/>
      </w:pPr>
      <w:r>
        <w:rPr>
          <w:rStyle w:val="CommentReference"/>
        </w:rPr>
        <w:annotationRef/>
      </w:r>
      <w:r>
        <w:t>Green renewable energy is informal, consider using renewable biofuel</w:t>
      </w:r>
    </w:p>
  </w:comment>
  <w:comment w:id="25" w:author="christiana ukaoha" w:date="2025-04-10T15:56:00Z" w:initials="cu">
    <w:p w14:paraId="21983A73" w14:textId="77777777" w:rsidR="002C6FA7" w:rsidRDefault="002C6FA7" w:rsidP="002C6FA7">
      <w:pPr>
        <w:pStyle w:val="CommentText"/>
      </w:pPr>
      <w:r>
        <w:rPr>
          <w:rStyle w:val="CommentReference"/>
        </w:rPr>
        <w:annotationRef/>
      </w:r>
      <w:r>
        <w:t>Too generic, include definition</w:t>
      </w:r>
    </w:p>
  </w:comment>
  <w:comment w:id="27" w:author="christiana ukaoha" w:date="2025-04-10T16:00:00Z" w:initials="cu">
    <w:p w14:paraId="21DCA651" w14:textId="77777777" w:rsidR="002C6FA7" w:rsidRDefault="002C6FA7" w:rsidP="002C6FA7">
      <w:pPr>
        <w:pStyle w:val="CommentText"/>
      </w:pPr>
      <w:r>
        <w:rPr>
          <w:rStyle w:val="CommentReference"/>
        </w:rPr>
        <w:annotationRef/>
      </w:r>
      <w:r>
        <w:t>It’s unclear whether SSF reduces enzyme requirements or degradation; clarify whether enzymes are more stable when used in lower quantities or less degraded.</w:t>
      </w:r>
    </w:p>
  </w:comment>
  <w:comment w:id="28" w:author="christiana ukaoha" w:date="2025-04-10T16:02:00Z" w:initials="cu">
    <w:p w14:paraId="13038653" w14:textId="77777777" w:rsidR="002C6FA7" w:rsidRDefault="002C6FA7" w:rsidP="002C6FA7">
      <w:pPr>
        <w:pStyle w:val="CommentText"/>
      </w:pPr>
      <w:r>
        <w:rPr>
          <w:rStyle w:val="CommentReference"/>
        </w:rPr>
        <w:annotationRef/>
      </w:r>
      <w:r>
        <w:t>Include spacing before parentheses</w:t>
      </w:r>
    </w:p>
  </w:comment>
  <w:comment w:id="30" w:author="christiana ukaoha" w:date="2025-04-10T16:08:00Z" w:initials="cu">
    <w:p w14:paraId="32FE39BA" w14:textId="77777777" w:rsidR="00BC7464" w:rsidRDefault="00BC7464" w:rsidP="00BC7464">
      <w:pPr>
        <w:pStyle w:val="CommentText"/>
      </w:pPr>
      <w:r>
        <w:rPr>
          <w:rStyle w:val="CommentReference"/>
        </w:rPr>
        <w:annotationRef/>
      </w:r>
      <w:r>
        <w:t xml:space="preserve">Consider including linkage, like In addition </w:t>
      </w:r>
    </w:p>
  </w:comment>
  <w:comment w:id="55" w:author="christiana ukaoha" w:date="2025-04-10T16:13:00Z" w:initials="cu">
    <w:p w14:paraId="31E99F5F" w14:textId="77777777" w:rsidR="00BC7464" w:rsidRDefault="00BC7464" w:rsidP="00BC7464">
      <w:pPr>
        <w:pStyle w:val="CommentText"/>
      </w:pPr>
      <w:r>
        <w:rPr>
          <w:rStyle w:val="CommentReference"/>
        </w:rPr>
        <w:annotationRef/>
      </w:r>
      <w:r>
        <w:t>Consider replacing trunks with stems for better terminology.</w:t>
      </w:r>
    </w:p>
  </w:comment>
  <w:comment w:id="56" w:author="christiana ukaoha" w:date="2025-04-10T16:16:00Z" w:initials="cu">
    <w:p w14:paraId="6A1DC322" w14:textId="77777777" w:rsidR="00B51DB0" w:rsidRDefault="00B51DB0" w:rsidP="00B51DB0">
      <w:pPr>
        <w:pStyle w:val="CommentText"/>
      </w:pPr>
      <w:r>
        <w:rPr>
          <w:rStyle w:val="CommentReference"/>
        </w:rPr>
        <w:annotationRef/>
      </w:r>
      <w:r>
        <w:t>Include that it is a four-stage process.</w:t>
      </w:r>
    </w:p>
  </w:comment>
  <w:comment w:id="57" w:author="christiana ukaoha" w:date="2025-04-10T16:28:00Z" w:initials="cu">
    <w:p w14:paraId="4D61272E" w14:textId="77777777" w:rsidR="00DE46D9" w:rsidRDefault="00DE46D9" w:rsidP="00DE46D9">
      <w:pPr>
        <w:pStyle w:val="CommentText"/>
      </w:pPr>
      <w:r>
        <w:rPr>
          <w:rStyle w:val="CommentReference"/>
        </w:rPr>
        <w:annotationRef/>
      </w:r>
      <w:r>
        <w:t>Add spacing before the period</w:t>
      </w:r>
    </w:p>
  </w:comment>
  <w:comment w:id="59" w:author="christiana ukaoha" w:date="2025-04-10T16:30:00Z" w:initials="cu">
    <w:p w14:paraId="63BEB7B4" w14:textId="77777777" w:rsidR="00DE46D9" w:rsidRDefault="00DE46D9" w:rsidP="00DE46D9">
      <w:pPr>
        <w:pStyle w:val="CommentText"/>
      </w:pPr>
      <w:r>
        <w:rPr>
          <w:rStyle w:val="CommentReference"/>
        </w:rPr>
        <w:annotationRef/>
      </w:r>
      <w:r>
        <w:t>Include spacing</w:t>
      </w:r>
    </w:p>
  </w:comment>
  <w:comment w:id="62" w:author="christiana ukaoha" w:date="2025-04-10T16:34:00Z" w:initials="cu">
    <w:p w14:paraId="49BCC659" w14:textId="77777777" w:rsidR="00C21105" w:rsidRDefault="00C21105" w:rsidP="00C21105">
      <w:pPr>
        <w:pStyle w:val="CommentText"/>
      </w:pPr>
      <w:r>
        <w:rPr>
          <w:rStyle w:val="CommentReference"/>
        </w:rPr>
        <w:annotationRef/>
      </w:r>
      <w:r>
        <w:t>Define GTC and ensure consistent formatting.</w:t>
      </w:r>
    </w:p>
  </w:comment>
  <w:comment w:id="72" w:author="christiana ukaoha" w:date="2025-04-10T16:35:00Z" w:initials="cu">
    <w:p w14:paraId="611957E9" w14:textId="77777777" w:rsidR="005D6A7B" w:rsidRDefault="005D6A7B" w:rsidP="005D6A7B">
      <w:pPr>
        <w:pStyle w:val="CommentText"/>
      </w:pPr>
      <w:r>
        <w:rPr>
          <w:rStyle w:val="CommentReference"/>
        </w:rPr>
        <w:annotationRef/>
      </w:r>
      <w:r>
        <w:t>Missing space after formatting</w:t>
      </w:r>
    </w:p>
  </w:comment>
  <w:comment w:id="78" w:author="christiana ukaoha" w:date="2025-04-10T16:38:00Z" w:initials="cu">
    <w:p w14:paraId="18688D9E" w14:textId="77777777" w:rsidR="005D6A7B" w:rsidRDefault="005D6A7B" w:rsidP="005D6A7B">
      <w:pPr>
        <w:pStyle w:val="CommentText"/>
      </w:pPr>
      <w:r>
        <w:rPr>
          <w:rStyle w:val="CommentReference"/>
        </w:rPr>
        <w:annotationRef/>
      </w:r>
      <w:r>
        <w:t>Substitute is repetitive</w:t>
      </w:r>
    </w:p>
  </w:comment>
  <w:comment w:id="79" w:author="christiana ukaoha" w:date="2025-04-10T16:39:00Z" w:initials="cu">
    <w:p w14:paraId="11A0CBB6" w14:textId="77777777" w:rsidR="005D6A7B" w:rsidRDefault="005D6A7B" w:rsidP="005D6A7B">
      <w:pPr>
        <w:pStyle w:val="CommentText"/>
      </w:pPr>
      <w:r>
        <w:rPr>
          <w:rStyle w:val="CommentReference"/>
        </w:rPr>
        <w:annotationRef/>
      </w:r>
      <w:r>
        <w:t>Consider spacing before period and missing space after</w:t>
      </w:r>
    </w:p>
  </w:comment>
  <w:comment w:id="81" w:author="christiana ukaoha" w:date="2025-04-10T16:59:00Z" w:initials="cu">
    <w:p w14:paraId="5EB2BFCC" w14:textId="77777777" w:rsidR="00746630" w:rsidRDefault="00746630" w:rsidP="00746630">
      <w:pPr>
        <w:pStyle w:val="CommentText"/>
      </w:pPr>
      <w:r>
        <w:rPr>
          <w:rStyle w:val="CommentReference"/>
        </w:rPr>
        <w:annotationRef/>
      </w:r>
      <w:r>
        <w:t>Remove duplicate reference (Pensri et al., 2016) in number 15 and 40</w:t>
      </w:r>
    </w:p>
  </w:comment>
  <w:comment w:id="80" w:author="christiana ukaoha" w:date="2025-04-10T17:18:00Z" w:initials="cu">
    <w:p w14:paraId="338FF69D" w14:textId="77777777" w:rsidR="007B6E1E" w:rsidRDefault="007B6E1E" w:rsidP="007B6E1E">
      <w:pPr>
        <w:pStyle w:val="CommentText"/>
      </w:pPr>
      <w:r>
        <w:rPr>
          <w:rStyle w:val="CommentReference"/>
        </w:rPr>
        <w:annotationRef/>
      </w:r>
      <w:r>
        <w:t>I recommend adding the following references, which are cited in the manuscript but missing from the list:</w:t>
      </w:r>
    </w:p>
    <w:p w14:paraId="34F4BB34" w14:textId="77777777" w:rsidR="007B6E1E" w:rsidRDefault="007B6E1E" w:rsidP="007B6E1E">
      <w:pPr>
        <w:pStyle w:val="CommentText"/>
        <w:numPr>
          <w:ilvl w:val="0"/>
          <w:numId w:val="23"/>
        </w:numPr>
      </w:pPr>
      <w:r>
        <w:rPr>
          <w:b/>
          <w:bCs/>
        </w:rPr>
        <w:t>Reddy et al., 2014</w:t>
      </w:r>
    </w:p>
    <w:p w14:paraId="2BBE8F63" w14:textId="77777777" w:rsidR="007B6E1E" w:rsidRDefault="007B6E1E" w:rsidP="007B6E1E">
      <w:pPr>
        <w:pStyle w:val="CommentText"/>
        <w:numPr>
          <w:ilvl w:val="0"/>
          <w:numId w:val="23"/>
        </w:numPr>
      </w:pPr>
      <w:r>
        <w:rPr>
          <w:b/>
          <w:bCs/>
        </w:rPr>
        <w:t>Kommula et al., 2013</w:t>
      </w:r>
    </w:p>
    <w:p w14:paraId="488F861B" w14:textId="77777777" w:rsidR="007B6E1E" w:rsidRDefault="007B6E1E" w:rsidP="007B6E1E">
      <w:pPr>
        <w:pStyle w:val="CommentText"/>
        <w:numPr>
          <w:ilvl w:val="0"/>
          <w:numId w:val="24"/>
        </w:numPr>
      </w:pPr>
      <w:r>
        <w:rPr>
          <w:b/>
          <w:bCs/>
        </w:rPr>
        <w:t>Le Quéré et al., 2018</w:t>
      </w:r>
      <w:r>
        <w:t xml:space="preserve"> </w:t>
      </w:r>
    </w:p>
    <w:p w14:paraId="45189C0A" w14:textId="77777777" w:rsidR="007B6E1E" w:rsidRDefault="007B6E1E" w:rsidP="007B6E1E">
      <w:pPr>
        <w:pStyle w:val="CommentText"/>
        <w:numPr>
          <w:ilvl w:val="0"/>
          <w:numId w:val="24"/>
        </w:numPr>
      </w:pPr>
      <w:r>
        <w:rPr>
          <w:b/>
          <w:bCs/>
        </w:rPr>
        <w:t>Bujang et al., 2016</w:t>
      </w:r>
      <w:r>
        <w:t xml:space="preserve"> </w:t>
      </w:r>
    </w:p>
    <w:p w14:paraId="5C270A7E" w14:textId="77777777" w:rsidR="007B6E1E" w:rsidRDefault="007B6E1E" w:rsidP="007B6E1E">
      <w:pPr>
        <w:pStyle w:val="CommentText"/>
        <w:numPr>
          <w:ilvl w:val="0"/>
          <w:numId w:val="24"/>
        </w:numPr>
      </w:pPr>
      <w:r>
        <w:rPr>
          <w:b/>
          <w:bCs/>
        </w:rPr>
        <w:t>Hlavsová et al., 2014</w:t>
      </w:r>
      <w:r>
        <w:t xml:space="preserve"> </w:t>
      </w:r>
    </w:p>
    <w:p w14:paraId="414D0BD8" w14:textId="77777777" w:rsidR="007B6E1E" w:rsidRDefault="007B6E1E" w:rsidP="007B6E1E">
      <w:pPr>
        <w:pStyle w:val="CommentText"/>
        <w:numPr>
          <w:ilvl w:val="0"/>
          <w:numId w:val="25"/>
        </w:numPr>
      </w:pPr>
      <w:r>
        <w:rPr>
          <w:b/>
          <w:bCs/>
        </w:rPr>
        <w:t>Lee et al., 2010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1D42A7" w15:done="0"/>
  <w15:commentEx w15:paraId="1A63B185" w15:done="0"/>
  <w15:commentEx w15:paraId="6030A8C1" w15:done="0"/>
  <w15:commentEx w15:paraId="47527958" w15:done="0"/>
  <w15:commentEx w15:paraId="37774BE7" w15:done="0"/>
  <w15:commentEx w15:paraId="23232CB3" w15:done="0"/>
  <w15:commentEx w15:paraId="4E1BCDEE" w15:done="0"/>
  <w15:commentEx w15:paraId="58E39F9D" w15:done="0"/>
  <w15:commentEx w15:paraId="5F4535EE" w15:done="0"/>
  <w15:commentEx w15:paraId="21983A73" w15:done="0"/>
  <w15:commentEx w15:paraId="21DCA651" w15:done="0"/>
  <w15:commentEx w15:paraId="13038653" w15:done="0"/>
  <w15:commentEx w15:paraId="32FE39BA" w15:done="0"/>
  <w15:commentEx w15:paraId="31E99F5F" w15:done="0"/>
  <w15:commentEx w15:paraId="6A1DC322" w15:done="0"/>
  <w15:commentEx w15:paraId="4D61272E" w15:done="0"/>
  <w15:commentEx w15:paraId="63BEB7B4" w15:done="0"/>
  <w15:commentEx w15:paraId="49BCC659" w15:done="0"/>
  <w15:commentEx w15:paraId="611957E9" w15:done="0"/>
  <w15:commentEx w15:paraId="18688D9E" w15:done="0"/>
  <w15:commentEx w15:paraId="11A0CBB6" w15:done="0"/>
  <w15:commentEx w15:paraId="5EB2BFCC" w15:done="0"/>
  <w15:commentEx w15:paraId="414D0B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BEBD16" w16cex:dateUtc="2025-04-10T18:55:00Z"/>
  <w16cex:commentExtensible w16cex:durableId="0AA366AE" w16cex:dateUtc="2025-04-10T18:58:00Z"/>
  <w16cex:commentExtensible w16cex:durableId="743DE818" w16cex:dateUtc="2025-04-10T19:04:00Z"/>
  <w16cex:commentExtensible w16cex:durableId="00663D71" w16cex:dateUtc="2025-04-10T19:25:00Z"/>
  <w16cex:commentExtensible w16cex:durableId="15F483BB" w16cex:dateUtc="2025-04-10T20:47:00Z"/>
  <w16cex:commentExtensible w16cex:durableId="78894E5D" w16cex:dateUtc="2025-04-10T19:07:00Z"/>
  <w16cex:commentExtensible w16cex:durableId="14986596" w16cex:dateUtc="2025-04-10T19:31:00Z"/>
  <w16cex:commentExtensible w16cex:durableId="2B90AF19" w16cex:dateUtc="2025-04-10T19:46:00Z"/>
  <w16cex:commentExtensible w16cex:durableId="15E5076F" w16cex:dateUtc="2025-04-10T19:53:00Z"/>
  <w16cex:commentExtensible w16cex:durableId="4E6EC9A0" w16cex:dateUtc="2025-04-10T19:56:00Z"/>
  <w16cex:commentExtensible w16cex:durableId="0D9F6324" w16cex:dateUtc="2025-04-10T20:00:00Z"/>
  <w16cex:commentExtensible w16cex:durableId="58362353" w16cex:dateUtc="2025-04-10T20:02:00Z"/>
  <w16cex:commentExtensible w16cex:durableId="4D9B4DBC" w16cex:dateUtc="2025-04-10T20:08:00Z"/>
  <w16cex:commentExtensible w16cex:durableId="26BD17B4" w16cex:dateUtc="2025-04-10T20:13:00Z"/>
  <w16cex:commentExtensible w16cex:durableId="725BA747" w16cex:dateUtc="2025-04-10T20:16:00Z"/>
  <w16cex:commentExtensible w16cex:durableId="6353100A" w16cex:dateUtc="2025-04-10T20:28:00Z"/>
  <w16cex:commentExtensible w16cex:durableId="445DB176" w16cex:dateUtc="2025-04-10T20:30:00Z"/>
  <w16cex:commentExtensible w16cex:durableId="08A7BAA9" w16cex:dateUtc="2025-04-10T20:34:00Z"/>
  <w16cex:commentExtensible w16cex:durableId="73280586" w16cex:dateUtc="2025-04-10T20:35:00Z"/>
  <w16cex:commentExtensible w16cex:durableId="0FAFDFC2" w16cex:dateUtc="2025-04-10T20:38:00Z"/>
  <w16cex:commentExtensible w16cex:durableId="3AC1F647" w16cex:dateUtc="2025-04-10T20:39:00Z"/>
  <w16cex:commentExtensible w16cex:durableId="62E9FFDF" w16cex:dateUtc="2025-04-10T20:59:00Z"/>
  <w16cex:commentExtensible w16cex:durableId="5C7B8AB6" w16cex:dateUtc="2025-04-10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1D42A7" w16cid:durableId="2CBEBD16"/>
  <w16cid:commentId w16cid:paraId="1A63B185" w16cid:durableId="0AA366AE"/>
  <w16cid:commentId w16cid:paraId="6030A8C1" w16cid:durableId="743DE818"/>
  <w16cid:commentId w16cid:paraId="47527958" w16cid:durableId="00663D71"/>
  <w16cid:commentId w16cid:paraId="37774BE7" w16cid:durableId="15F483BB"/>
  <w16cid:commentId w16cid:paraId="23232CB3" w16cid:durableId="78894E5D"/>
  <w16cid:commentId w16cid:paraId="4E1BCDEE" w16cid:durableId="14986596"/>
  <w16cid:commentId w16cid:paraId="58E39F9D" w16cid:durableId="2B90AF19"/>
  <w16cid:commentId w16cid:paraId="5F4535EE" w16cid:durableId="15E5076F"/>
  <w16cid:commentId w16cid:paraId="21983A73" w16cid:durableId="4E6EC9A0"/>
  <w16cid:commentId w16cid:paraId="21DCA651" w16cid:durableId="0D9F6324"/>
  <w16cid:commentId w16cid:paraId="13038653" w16cid:durableId="58362353"/>
  <w16cid:commentId w16cid:paraId="32FE39BA" w16cid:durableId="4D9B4DBC"/>
  <w16cid:commentId w16cid:paraId="31E99F5F" w16cid:durableId="26BD17B4"/>
  <w16cid:commentId w16cid:paraId="6A1DC322" w16cid:durableId="725BA747"/>
  <w16cid:commentId w16cid:paraId="4D61272E" w16cid:durableId="6353100A"/>
  <w16cid:commentId w16cid:paraId="63BEB7B4" w16cid:durableId="445DB176"/>
  <w16cid:commentId w16cid:paraId="49BCC659" w16cid:durableId="08A7BAA9"/>
  <w16cid:commentId w16cid:paraId="611957E9" w16cid:durableId="73280586"/>
  <w16cid:commentId w16cid:paraId="18688D9E" w16cid:durableId="0FAFDFC2"/>
  <w16cid:commentId w16cid:paraId="11A0CBB6" w16cid:durableId="3AC1F647"/>
  <w16cid:commentId w16cid:paraId="5EB2BFCC" w16cid:durableId="62E9FFDF"/>
  <w16cid:commentId w16cid:paraId="414D0BD8" w16cid:durableId="5C7B8A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EE53" w14:textId="77777777" w:rsidR="00C63017" w:rsidRDefault="00C63017" w:rsidP="00F52F37">
      <w:pPr>
        <w:spacing w:after="0" w:line="240" w:lineRule="auto"/>
      </w:pPr>
      <w:r>
        <w:separator/>
      </w:r>
    </w:p>
  </w:endnote>
  <w:endnote w:type="continuationSeparator" w:id="0">
    <w:p w14:paraId="58B39E5A" w14:textId="77777777" w:rsidR="00C63017" w:rsidRDefault="00C63017" w:rsidP="00F5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E4F9" w14:textId="77777777" w:rsidR="00F72E21" w:rsidRDefault="00F7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8CC3" w14:textId="77777777" w:rsidR="00F72E21" w:rsidRDefault="00F72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08C3" w14:textId="77777777" w:rsidR="00F72E21" w:rsidRDefault="00F7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4EBB4" w14:textId="77777777" w:rsidR="00C63017" w:rsidRDefault="00C63017" w:rsidP="00F52F37">
      <w:pPr>
        <w:spacing w:after="0" w:line="240" w:lineRule="auto"/>
      </w:pPr>
      <w:r>
        <w:separator/>
      </w:r>
    </w:p>
  </w:footnote>
  <w:footnote w:type="continuationSeparator" w:id="0">
    <w:p w14:paraId="6181FD94" w14:textId="77777777" w:rsidR="00C63017" w:rsidRDefault="00C63017" w:rsidP="00F5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8755" w14:textId="2B9A7F41" w:rsidR="00F72E21" w:rsidRDefault="00000000">
    <w:pPr>
      <w:pStyle w:val="Header"/>
    </w:pPr>
    <w:r>
      <w:rPr>
        <w:noProof/>
      </w:rPr>
      <w:pict w14:anchorId="2BBA7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96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356E" w14:textId="4FED7286" w:rsidR="00F72E21" w:rsidRDefault="00000000">
    <w:pPr>
      <w:pStyle w:val="Header"/>
    </w:pPr>
    <w:r>
      <w:rPr>
        <w:noProof/>
      </w:rPr>
      <w:pict w14:anchorId="6D32C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96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8B82" w14:textId="69ECED34" w:rsidR="00F72E21" w:rsidRDefault="00000000">
    <w:pPr>
      <w:pStyle w:val="Header"/>
    </w:pPr>
    <w:r>
      <w:rPr>
        <w:noProof/>
      </w:rPr>
      <w:pict w14:anchorId="0FF29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96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459"/>
    <w:multiLevelType w:val="hybridMultilevel"/>
    <w:tmpl w:val="EB8CE302"/>
    <w:lvl w:ilvl="0" w:tplc="785CEF88">
      <w:start w:val="1"/>
      <w:numFmt w:val="decimal"/>
      <w:lvlText w:val="%1."/>
      <w:lvlJc w:val="left"/>
      <w:pPr>
        <w:ind w:left="720" w:hanging="360"/>
      </w:pPr>
    </w:lvl>
    <w:lvl w:ilvl="1" w:tplc="D6EA6BAC">
      <w:start w:val="1"/>
      <w:numFmt w:val="decimal"/>
      <w:lvlText w:val="%2."/>
      <w:lvlJc w:val="left"/>
      <w:pPr>
        <w:ind w:left="720" w:hanging="360"/>
      </w:pPr>
    </w:lvl>
    <w:lvl w:ilvl="2" w:tplc="037E6FFE">
      <w:start w:val="1"/>
      <w:numFmt w:val="decimal"/>
      <w:lvlText w:val="%3."/>
      <w:lvlJc w:val="left"/>
      <w:pPr>
        <w:ind w:left="720" w:hanging="360"/>
      </w:pPr>
    </w:lvl>
    <w:lvl w:ilvl="3" w:tplc="FA5408EE">
      <w:start w:val="1"/>
      <w:numFmt w:val="decimal"/>
      <w:lvlText w:val="%4."/>
      <w:lvlJc w:val="left"/>
      <w:pPr>
        <w:ind w:left="720" w:hanging="360"/>
      </w:pPr>
    </w:lvl>
    <w:lvl w:ilvl="4" w:tplc="1228C752">
      <w:start w:val="1"/>
      <w:numFmt w:val="decimal"/>
      <w:lvlText w:val="%5."/>
      <w:lvlJc w:val="left"/>
      <w:pPr>
        <w:ind w:left="720" w:hanging="360"/>
      </w:pPr>
    </w:lvl>
    <w:lvl w:ilvl="5" w:tplc="412699AC">
      <w:start w:val="1"/>
      <w:numFmt w:val="decimal"/>
      <w:lvlText w:val="%6."/>
      <w:lvlJc w:val="left"/>
      <w:pPr>
        <w:ind w:left="720" w:hanging="360"/>
      </w:pPr>
    </w:lvl>
    <w:lvl w:ilvl="6" w:tplc="05028934">
      <w:start w:val="1"/>
      <w:numFmt w:val="decimal"/>
      <w:lvlText w:val="%7."/>
      <w:lvlJc w:val="left"/>
      <w:pPr>
        <w:ind w:left="720" w:hanging="360"/>
      </w:pPr>
    </w:lvl>
    <w:lvl w:ilvl="7" w:tplc="171ABC9A">
      <w:start w:val="1"/>
      <w:numFmt w:val="decimal"/>
      <w:lvlText w:val="%8."/>
      <w:lvlJc w:val="left"/>
      <w:pPr>
        <w:ind w:left="720" w:hanging="360"/>
      </w:pPr>
    </w:lvl>
    <w:lvl w:ilvl="8" w:tplc="E9EC96E2">
      <w:start w:val="1"/>
      <w:numFmt w:val="decimal"/>
      <w:lvlText w:val="%9."/>
      <w:lvlJc w:val="left"/>
      <w:pPr>
        <w:ind w:left="720" w:hanging="360"/>
      </w:pPr>
    </w:lvl>
  </w:abstractNum>
  <w:abstractNum w:abstractNumId="1" w15:restartNumberingAfterBreak="0">
    <w:nsid w:val="02DC56BA"/>
    <w:multiLevelType w:val="hybridMultilevel"/>
    <w:tmpl w:val="377C01F4"/>
    <w:lvl w:ilvl="0" w:tplc="0409000F">
      <w:start w:val="1"/>
      <w:numFmt w:val="decimal"/>
      <w:lvlText w:val="%1."/>
      <w:lvlJc w:val="left"/>
      <w:pPr>
        <w:ind w:left="6455" w:hanging="360"/>
      </w:pPr>
      <w:rPr>
        <w:rFonts w:hint="default"/>
      </w:rPr>
    </w:lvl>
    <w:lvl w:ilvl="1" w:tplc="04090019" w:tentative="1">
      <w:start w:val="1"/>
      <w:numFmt w:val="lowerLetter"/>
      <w:lvlText w:val="%2."/>
      <w:lvlJc w:val="left"/>
      <w:pPr>
        <w:ind w:left="7175" w:hanging="360"/>
      </w:pPr>
    </w:lvl>
    <w:lvl w:ilvl="2" w:tplc="0409001B" w:tentative="1">
      <w:start w:val="1"/>
      <w:numFmt w:val="lowerRoman"/>
      <w:lvlText w:val="%3."/>
      <w:lvlJc w:val="right"/>
      <w:pPr>
        <w:ind w:left="7895" w:hanging="180"/>
      </w:pPr>
    </w:lvl>
    <w:lvl w:ilvl="3" w:tplc="0409000F" w:tentative="1">
      <w:start w:val="1"/>
      <w:numFmt w:val="decimal"/>
      <w:lvlText w:val="%4."/>
      <w:lvlJc w:val="left"/>
      <w:pPr>
        <w:ind w:left="8615" w:hanging="360"/>
      </w:pPr>
    </w:lvl>
    <w:lvl w:ilvl="4" w:tplc="04090019" w:tentative="1">
      <w:start w:val="1"/>
      <w:numFmt w:val="lowerLetter"/>
      <w:lvlText w:val="%5."/>
      <w:lvlJc w:val="left"/>
      <w:pPr>
        <w:ind w:left="9335" w:hanging="360"/>
      </w:pPr>
    </w:lvl>
    <w:lvl w:ilvl="5" w:tplc="0409001B" w:tentative="1">
      <w:start w:val="1"/>
      <w:numFmt w:val="lowerRoman"/>
      <w:lvlText w:val="%6."/>
      <w:lvlJc w:val="right"/>
      <w:pPr>
        <w:ind w:left="10055" w:hanging="180"/>
      </w:pPr>
    </w:lvl>
    <w:lvl w:ilvl="6" w:tplc="0409000F" w:tentative="1">
      <w:start w:val="1"/>
      <w:numFmt w:val="decimal"/>
      <w:lvlText w:val="%7."/>
      <w:lvlJc w:val="left"/>
      <w:pPr>
        <w:ind w:left="10775" w:hanging="360"/>
      </w:pPr>
    </w:lvl>
    <w:lvl w:ilvl="7" w:tplc="04090019" w:tentative="1">
      <w:start w:val="1"/>
      <w:numFmt w:val="lowerLetter"/>
      <w:lvlText w:val="%8."/>
      <w:lvlJc w:val="left"/>
      <w:pPr>
        <w:ind w:left="11495" w:hanging="360"/>
      </w:pPr>
    </w:lvl>
    <w:lvl w:ilvl="8" w:tplc="0409001B" w:tentative="1">
      <w:start w:val="1"/>
      <w:numFmt w:val="lowerRoman"/>
      <w:lvlText w:val="%9."/>
      <w:lvlJc w:val="right"/>
      <w:pPr>
        <w:ind w:left="12215" w:hanging="180"/>
      </w:pPr>
    </w:lvl>
  </w:abstractNum>
  <w:abstractNum w:abstractNumId="2" w15:restartNumberingAfterBreak="0">
    <w:nsid w:val="04B53227"/>
    <w:multiLevelType w:val="multilevel"/>
    <w:tmpl w:val="C73CC2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F043C"/>
    <w:multiLevelType w:val="hybridMultilevel"/>
    <w:tmpl w:val="5F769FD2"/>
    <w:lvl w:ilvl="0" w:tplc="F79E344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69A2"/>
    <w:multiLevelType w:val="multilevel"/>
    <w:tmpl w:val="50A4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23363"/>
    <w:multiLevelType w:val="multilevel"/>
    <w:tmpl w:val="573850B0"/>
    <w:lvl w:ilvl="0">
      <w:start w:val="3"/>
      <w:numFmt w:val="decimal"/>
      <w:lvlText w:val="%1"/>
      <w:lvlJc w:val="left"/>
      <w:pPr>
        <w:ind w:left="610" w:hanging="6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9B637C"/>
    <w:multiLevelType w:val="hybridMultilevel"/>
    <w:tmpl w:val="2B70DD3A"/>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94CE1"/>
    <w:multiLevelType w:val="hybridMultilevel"/>
    <w:tmpl w:val="1F58E8CA"/>
    <w:lvl w:ilvl="0" w:tplc="4036BAEA">
      <w:start w:val="1"/>
      <w:numFmt w:val="decimal"/>
      <w:lvlText w:val="%1."/>
      <w:lvlJc w:val="left"/>
      <w:pPr>
        <w:ind w:left="720" w:hanging="360"/>
      </w:pPr>
    </w:lvl>
    <w:lvl w:ilvl="1" w:tplc="5C049E24">
      <w:start w:val="1"/>
      <w:numFmt w:val="decimal"/>
      <w:lvlText w:val="%2."/>
      <w:lvlJc w:val="left"/>
      <w:pPr>
        <w:ind w:left="720" w:hanging="360"/>
      </w:pPr>
    </w:lvl>
    <w:lvl w:ilvl="2" w:tplc="3A260CD0">
      <w:start w:val="1"/>
      <w:numFmt w:val="decimal"/>
      <w:lvlText w:val="%3."/>
      <w:lvlJc w:val="left"/>
      <w:pPr>
        <w:ind w:left="720" w:hanging="360"/>
      </w:pPr>
    </w:lvl>
    <w:lvl w:ilvl="3" w:tplc="C5B09BEC">
      <w:start w:val="1"/>
      <w:numFmt w:val="decimal"/>
      <w:lvlText w:val="%4."/>
      <w:lvlJc w:val="left"/>
      <w:pPr>
        <w:ind w:left="720" w:hanging="360"/>
      </w:pPr>
    </w:lvl>
    <w:lvl w:ilvl="4" w:tplc="306AD574">
      <w:start w:val="1"/>
      <w:numFmt w:val="decimal"/>
      <w:lvlText w:val="%5."/>
      <w:lvlJc w:val="left"/>
      <w:pPr>
        <w:ind w:left="720" w:hanging="360"/>
      </w:pPr>
    </w:lvl>
    <w:lvl w:ilvl="5" w:tplc="4F98128C">
      <w:start w:val="1"/>
      <w:numFmt w:val="decimal"/>
      <w:lvlText w:val="%6."/>
      <w:lvlJc w:val="left"/>
      <w:pPr>
        <w:ind w:left="720" w:hanging="360"/>
      </w:pPr>
    </w:lvl>
    <w:lvl w:ilvl="6" w:tplc="C2C6E21E">
      <w:start w:val="1"/>
      <w:numFmt w:val="decimal"/>
      <w:lvlText w:val="%7."/>
      <w:lvlJc w:val="left"/>
      <w:pPr>
        <w:ind w:left="720" w:hanging="360"/>
      </w:pPr>
    </w:lvl>
    <w:lvl w:ilvl="7" w:tplc="403EFE96">
      <w:start w:val="1"/>
      <w:numFmt w:val="decimal"/>
      <w:lvlText w:val="%8."/>
      <w:lvlJc w:val="left"/>
      <w:pPr>
        <w:ind w:left="720" w:hanging="360"/>
      </w:pPr>
    </w:lvl>
    <w:lvl w:ilvl="8" w:tplc="6CECFC7C">
      <w:start w:val="1"/>
      <w:numFmt w:val="decimal"/>
      <w:lvlText w:val="%9."/>
      <w:lvlJc w:val="left"/>
      <w:pPr>
        <w:ind w:left="720" w:hanging="360"/>
      </w:pPr>
    </w:lvl>
  </w:abstractNum>
  <w:abstractNum w:abstractNumId="8" w15:restartNumberingAfterBreak="0">
    <w:nsid w:val="31E60C86"/>
    <w:multiLevelType w:val="hybridMultilevel"/>
    <w:tmpl w:val="3F867040"/>
    <w:lvl w:ilvl="0" w:tplc="B4186B74">
      <w:start w:val="1"/>
      <w:numFmt w:val="decimal"/>
      <w:lvlText w:val="%1."/>
      <w:lvlJc w:val="left"/>
      <w:pPr>
        <w:ind w:left="1440" w:hanging="360"/>
      </w:pPr>
    </w:lvl>
    <w:lvl w:ilvl="1" w:tplc="A0A42850">
      <w:start w:val="1"/>
      <w:numFmt w:val="decimal"/>
      <w:lvlText w:val="%2."/>
      <w:lvlJc w:val="left"/>
      <w:pPr>
        <w:ind w:left="1440" w:hanging="360"/>
      </w:pPr>
    </w:lvl>
    <w:lvl w:ilvl="2" w:tplc="13BEDE4A">
      <w:start w:val="1"/>
      <w:numFmt w:val="decimal"/>
      <w:lvlText w:val="%3."/>
      <w:lvlJc w:val="left"/>
      <w:pPr>
        <w:ind w:left="1440" w:hanging="360"/>
      </w:pPr>
    </w:lvl>
    <w:lvl w:ilvl="3" w:tplc="5EBCB238">
      <w:start w:val="1"/>
      <w:numFmt w:val="decimal"/>
      <w:lvlText w:val="%4."/>
      <w:lvlJc w:val="left"/>
      <w:pPr>
        <w:ind w:left="1440" w:hanging="360"/>
      </w:pPr>
    </w:lvl>
    <w:lvl w:ilvl="4" w:tplc="A3F20DF6">
      <w:start w:val="1"/>
      <w:numFmt w:val="decimal"/>
      <w:lvlText w:val="%5."/>
      <w:lvlJc w:val="left"/>
      <w:pPr>
        <w:ind w:left="1440" w:hanging="360"/>
      </w:pPr>
    </w:lvl>
    <w:lvl w:ilvl="5" w:tplc="F8FA209E">
      <w:start w:val="1"/>
      <w:numFmt w:val="decimal"/>
      <w:lvlText w:val="%6."/>
      <w:lvlJc w:val="left"/>
      <w:pPr>
        <w:ind w:left="1440" w:hanging="360"/>
      </w:pPr>
    </w:lvl>
    <w:lvl w:ilvl="6" w:tplc="CAD28396">
      <w:start w:val="1"/>
      <w:numFmt w:val="decimal"/>
      <w:lvlText w:val="%7."/>
      <w:lvlJc w:val="left"/>
      <w:pPr>
        <w:ind w:left="1440" w:hanging="360"/>
      </w:pPr>
    </w:lvl>
    <w:lvl w:ilvl="7" w:tplc="B3C63600">
      <w:start w:val="1"/>
      <w:numFmt w:val="decimal"/>
      <w:lvlText w:val="%8."/>
      <w:lvlJc w:val="left"/>
      <w:pPr>
        <w:ind w:left="1440" w:hanging="360"/>
      </w:pPr>
    </w:lvl>
    <w:lvl w:ilvl="8" w:tplc="0F80E2C8">
      <w:start w:val="1"/>
      <w:numFmt w:val="decimal"/>
      <w:lvlText w:val="%9."/>
      <w:lvlJc w:val="left"/>
      <w:pPr>
        <w:ind w:left="1440" w:hanging="360"/>
      </w:pPr>
    </w:lvl>
  </w:abstractNum>
  <w:abstractNum w:abstractNumId="9" w15:restartNumberingAfterBreak="0">
    <w:nsid w:val="36E47AC2"/>
    <w:multiLevelType w:val="multilevel"/>
    <w:tmpl w:val="573850B0"/>
    <w:lvl w:ilvl="0">
      <w:start w:val="3"/>
      <w:numFmt w:val="decimal"/>
      <w:lvlText w:val="%1"/>
      <w:lvlJc w:val="left"/>
      <w:pPr>
        <w:ind w:left="610" w:hanging="6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CF3296"/>
    <w:multiLevelType w:val="hybridMultilevel"/>
    <w:tmpl w:val="E40AFBE4"/>
    <w:lvl w:ilvl="0" w:tplc="1E7E1D86">
      <w:start w:val="1"/>
      <w:numFmt w:val="decimal"/>
      <w:lvlText w:val="%1."/>
      <w:lvlJc w:val="left"/>
      <w:pPr>
        <w:ind w:left="720" w:hanging="360"/>
      </w:pPr>
    </w:lvl>
    <w:lvl w:ilvl="1" w:tplc="089CB1F8">
      <w:start w:val="1"/>
      <w:numFmt w:val="decimal"/>
      <w:lvlText w:val="%2."/>
      <w:lvlJc w:val="left"/>
      <w:pPr>
        <w:ind w:left="720" w:hanging="360"/>
      </w:pPr>
    </w:lvl>
    <w:lvl w:ilvl="2" w:tplc="05DE58DA">
      <w:start w:val="1"/>
      <w:numFmt w:val="decimal"/>
      <w:lvlText w:val="%3."/>
      <w:lvlJc w:val="left"/>
      <w:pPr>
        <w:ind w:left="720" w:hanging="360"/>
      </w:pPr>
    </w:lvl>
    <w:lvl w:ilvl="3" w:tplc="1E0E4DE2">
      <w:start w:val="1"/>
      <w:numFmt w:val="decimal"/>
      <w:lvlText w:val="%4."/>
      <w:lvlJc w:val="left"/>
      <w:pPr>
        <w:ind w:left="720" w:hanging="360"/>
      </w:pPr>
    </w:lvl>
    <w:lvl w:ilvl="4" w:tplc="5CC8ED56">
      <w:start w:val="1"/>
      <w:numFmt w:val="decimal"/>
      <w:lvlText w:val="%5."/>
      <w:lvlJc w:val="left"/>
      <w:pPr>
        <w:ind w:left="720" w:hanging="360"/>
      </w:pPr>
    </w:lvl>
    <w:lvl w:ilvl="5" w:tplc="805A7CA2">
      <w:start w:val="1"/>
      <w:numFmt w:val="decimal"/>
      <w:lvlText w:val="%6."/>
      <w:lvlJc w:val="left"/>
      <w:pPr>
        <w:ind w:left="720" w:hanging="360"/>
      </w:pPr>
    </w:lvl>
    <w:lvl w:ilvl="6" w:tplc="CD247004">
      <w:start w:val="1"/>
      <w:numFmt w:val="decimal"/>
      <w:lvlText w:val="%7."/>
      <w:lvlJc w:val="left"/>
      <w:pPr>
        <w:ind w:left="720" w:hanging="360"/>
      </w:pPr>
    </w:lvl>
    <w:lvl w:ilvl="7" w:tplc="DA70B688">
      <w:start w:val="1"/>
      <w:numFmt w:val="decimal"/>
      <w:lvlText w:val="%8."/>
      <w:lvlJc w:val="left"/>
      <w:pPr>
        <w:ind w:left="720" w:hanging="360"/>
      </w:pPr>
    </w:lvl>
    <w:lvl w:ilvl="8" w:tplc="005C2EBE">
      <w:start w:val="1"/>
      <w:numFmt w:val="decimal"/>
      <w:lvlText w:val="%9."/>
      <w:lvlJc w:val="left"/>
      <w:pPr>
        <w:ind w:left="720" w:hanging="360"/>
      </w:pPr>
    </w:lvl>
  </w:abstractNum>
  <w:abstractNum w:abstractNumId="11" w15:restartNumberingAfterBreak="0">
    <w:nsid w:val="42D35960"/>
    <w:multiLevelType w:val="hybridMultilevel"/>
    <w:tmpl w:val="18F00D92"/>
    <w:lvl w:ilvl="0" w:tplc="056ECA92">
      <w:start w:val="1"/>
      <w:numFmt w:val="decimal"/>
      <w:lvlText w:val="%1."/>
      <w:lvlJc w:val="left"/>
      <w:pPr>
        <w:ind w:left="1440" w:hanging="360"/>
      </w:pPr>
    </w:lvl>
    <w:lvl w:ilvl="1" w:tplc="E1DC6F20">
      <w:start w:val="1"/>
      <w:numFmt w:val="decimal"/>
      <w:lvlText w:val="%2."/>
      <w:lvlJc w:val="left"/>
      <w:pPr>
        <w:ind w:left="1440" w:hanging="360"/>
      </w:pPr>
    </w:lvl>
    <w:lvl w:ilvl="2" w:tplc="83E423D0">
      <w:start w:val="1"/>
      <w:numFmt w:val="decimal"/>
      <w:lvlText w:val="%3."/>
      <w:lvlJc w:val="left"/>
      <w:pPr>
        <w:ind w:left="1440" w:hanging="360"/>
      </w:pPr>
    </w:lvl>
    <w:lvl w:ilvl="3" w:tplc="556A42EA">
      <w:start w:val="1"/>
      <w:numFmt w:val="decimal"/>
      <w:lvlText w:val="%4."/>
      <w:lvlJc w:val="left"/>
      <w:pPr>
        <w:ind w:left="1440" w:hanging="360"/>
      </w:pPr>
    </w:lvl>
    <w:lvl w:ilvl="4" w:tplc="5DD0908A">
      <w:start w:val="1"/>
      <w:numFmt w:val="decimal"/>
      <w:lvlText w:val="%5."/>
      <w:lvlJc w:val="left"/>
      <w:pPr>
        <w:ind w:left="1440" w:hanging="360"/>
      </w:pPr>
    </w:lvl>
    <w:lvl w:ilvl="5" w:tplc="A866DF0C">
      <w:start w:val="1"/>
      <w:numFmt w:val="decimal"/>
      <w:lvlText w:val="%6."/>
      <w:lvlJc w:val="left"/>
      <w:pPr>
        <w:ind w:left="1440" w:hanging="360"/>
      </w:pPr>
    </w:lvl>
    <w:lvl w:ilvl="6" w:tplc="56E0623A">
      <w:start w:val="1"/>
      <w:numFmt w:val="decimal"/>
      <w:lvlText w:val="%7."/>
      <w:lvlJc w:val="left"/>
      <w:pPr>
        <w:ind w:left="1440" w:hanging="360"/>
      </w:pPr>
    </w:lvl>
    <w:lvl w:ilvl="7" w:tplc="C8784C32">
      <w:start w:val="1"/>
      <w:numFmt w:val="decimal"/>
      <w:lvlText w:val="%8."/>
      <w:lvlJc w:val="left"/>
      <w:pPr>
        <w:ind w:left="1440" w:hanging="360"/>
      </w:pPr>
    </w:lvl>
    <w:lvl w:ilvl="8" w:tplc="882CA2DA">
      <w:start w:val="1"/>
      <w:numFmt w:val="decimal"/>
      <w:lvlText w:val="%9."/>
      <w:lvlJc w:val="left"/>
      <w:pPr>
        <w:ind w:left="1440" w:hanging="360"/>
      </w:pPr>
    </w:lvl>
  </w:abstractNum>
  <w:abstractNum w:abstractNumId="12" w15:restartNumberingAfterBreak="0">
    <w:nsid w:val="46E03A85"/>
    <w:multiLevelType w:val="hybridMultilevel"/>
    <w:tmpl w:val="7FE6058C"/>
    <w:lvl w:ilvl="0" w:tplc="F79E3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465BE6"/>
    <w:multiLevelType w:val="hybridMultilevel"/>
    <w:tmpl w:val="95684C66"/>
    <w:lvl w:ilvl="0" w:tplc="3942289A">
      <w:start w:val="1"/>
      <w:numFmt w:val="decimal"/>
      <w:lvlText w:val="%1."/>
      <w:lvlJc w:val="left"/>
      <w:pPr>
        <w:ind w:left="1440" w:hanging="360"/>
      </w:pPr>
    </w:lvl>
    <w:lvl w:ilvl="1" w:tplc="E2765088">
      <w:start w:val="1"/>
      <w:numFmt w:val="decimal"/>
      <w:lvlText w:val="%2."/>
      <w:lvlJc w:val="left"/>
      <w:pPr>
        <w:ind w:left="1440" w:hanging="360"/>
      </w:pPr>
    </w:lvl>
    <w:lvl w:ilvl="2" w:tplc="FAE23A50">
      <w:start w:val="1"/>
      <w:numFmt w:val="decimal"/>
      <w:lvlText w:val="%3."/>
      <w:lvlJc w:val="left"/>
      <w:pPr>
        <w:ind w:left="1440" w:hanging="360"/>
      </w:pPr>
    </w:lvl>
    <w:lvl w:ilvl="3" w:tplc="9D4877BA">
      <w:start w:val="1"/>
      <w:numFmt w:val="decimal"/>
      <w:lvlText w:val="%4."/>
      <w:lvlJc w:val="left"/>
      <w:pPr>
        <w:ind w:left="1440" w:hanging="360"/>
      </w:pPr>
    </w:lvl>
    <w:lvl w:ilvl="4" w:tplc="80BE5BD2">
      <w:start w:val="1"/>
      <w:numFmt w:val="decimal"/>
      <w:lvlText w:val="%5."/>
      <w:lvlJc w:val="left"/>
      <w:pPr>
        <w:ind w:left="1440" w:hanging="360"/>
      </w:pPr>
    </w:lvl>
    <w:lvl w:ilvl="5" w:tplc="21C010B6">
      <w:start w:val="1"/>
      <w:numFmt w:val="decimal"/>
      <w:lvlText w:val="%6."/>
      <w:lvlJc w:val="left"/>
      <w:pPr>
        <w:ind w:left="1440" w:hanging="360"/>
      </w:pPr>
    </w:lvl>
    <w:lvl w:ilvl="6" w:tplc="6DFE1BDA">
      <w:start w:val="1"/>
      <w:numFmt w:val="decimal"/>
      <w:lvlText w:val="%7."/>
      <w:lvlJc w:val="left"/>
      <w:pPr>
        <w:ind w:left="1440" w:hanging="360"/>
      </w:pPr>
    </w:lvl>
    <w:lvl w:ilvl="7" w:tplc="FEE43040">
      <w:start w:val="1"/>
      <w:numFmt w:val="decimal"/>
      <w:lvlText w:val="%8."/>
      <w:lvlJc w:val="left"/>
      <w:pPr>
        <w:ind w:left="1440" w:hanging="360"/>
      </w:pPr>
    </w:lvl>
    <w:lvl w:ilvl="8" w:tplc="8AE60362">
      <w:start w:val="1"/>
      <w:numFmt w:val="decimal"/>
      <w:lvlText w:val="%9."/>
      <w:lvlJc w:val="left"/>
      <w:pPr>
        <w:ind w:left="1440" w:hanging="360"/>
      </w:pPr>
    </w:lvl>
  </w:abstractNum>
  <w:abstractNum w:abstractNumId="14" w15:restartNumberingAfterBreak="0">
    <w:nsid w:val="4FF24841"/>
    <w:multiLevelType w:val="hybridMultilevel"/>
    <w:tmpl w:val="320AF6FE"/>
    <w:lvl w:ilvl="0" w:tplc="04090001">
      <w:start w:val="1"/>
      <w:numFmt w:val="bullet"/>
      <w:lvlText w:val=""/>
      <w:lvlJc w:val="left"/>
      <w:pPr>
        <w:ind w:left="720" w:hanging="360"/>
      </w:pPr>
      <w:rPr>
        <w:rFonts w:ascii="Symbol" w:hAnsi="Symbol" w:hint="default"/>
      </w:rPr>
    </w:lvl>
    <w:lvl w:ilvl="1" w:tplc="F79E34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71882"/>
    <w:multiLevelType w:val="hybridMultilevel"/>
    <w:tmpl w:val="C0287878"/>
    <w:lvl w:ilvl="0" w:tplc="0608A714">
      <w:start w:val="1"/>
      <w:numFmt w:val="decimal"/>
      <w:lvlText w:val="%1."/>
      <w:lvlJc w:val="left"/>
      <w:pPr>
        <w:ind w:left="1440" w:hanging="360"/>
      </w:pPr>
    </w:lvl>
    <w:lvl w:ilvl="1" w:tplc="5E22D720">
      <w:start w:val="1"/>
      <w:numFmt w:val="decimal"/>
      <w:lvlText w:val="%2."/>
      <w:lvlJc w:val="left"/>
      <w:pPr>
        <w:ind w:left="1440" w:hanging="360"/>
      </w:pPr>
    </w:lvl>
    <w:lvl w:ilvl="2" w:tplc="88EC50D6">
      <w:start w:val="1"/>
      <w:numFmt w:val="decimal"/>
      <w:lvlText w:val="%3."/>
      <w:lvlJc w:val="left"/>
      <w:pPr>
        <w:ind w:left="1440" w:hanging="360"/>
      </w:pPr>
    </w:lvl>
    <w:lvl w:ilvl="3" w:tplc="B900E5B4">
      <w:start w:val="1"/>
      <w:numFmt w:val="decimal"/>
      <w:lvlText w:val="%4."/>
      <w:lvlJc w:val="left"/>
      <w:pPr>
        <w:ind w:left="1440" w:hanging="360"/>
      </w:pPr>
    </w:lvl>
    <w:lvl w:ilvl="4" w:tplc="AD5C526E">
      <w:start w:val="1"/>
      <w:numFmt w:val="decimal"/>
      <w:lvlText w:val="%5."/>
      <w:lvlJc w:val="left"/>
      <w:pPr>
        <w:ind w:left="1440" w:hanging="360"/>
      </w:pPr>
    </w:lvl>
    <w:lvl w:ilvl="5" w:tplc="D6646F00">
      <w:start w:val="1"/>
      <w:numFmt w:val="decimal"/>
      <w:lvlText w:val="%6."/>
      <w:lvlJc w:val="left"/>
      <w:pPr>
        <w:ind w:left="1440" w:hanging="360"/>
      </w:pPr>
    </w:lvl>
    <w:lvl w:ilvl="6" w:tplc="D0A61214">
      <w:start w:val="1"/>
      <w:numFmt w:val="decimal"/>
      <w:lvlText w:val="%7."/>
      <w:lvlJc w:val="left"/>
      <w:pPr>
        <w:ind w:left="1440" w:hanging="360"/>
      </w:pPr>
    </w:lvl>
    <w:lvl w:ilvl="7" w:tplc="D482F622">
      <w:start w:val="1"/>
      <w:numFmt w:val="decimal"/>
      <w:lvlText w:val="%8."/>
      <w:lvlJc w:val="left"/>
      <w:pPr>
        <w:ind w:left="1440" w:hanging="360"/>
      </w:pPr>
    </w:lvl>
    <w:lvl w:ilvl="8" w:tplc="01BCF430">
      <w:start w:val="1"/>
      <w:numFmt w:val="decimal"/>
      <w:lvlText w:val="%9."/>
      <w:lvlJc w:val="left"/>
      <w:pPr>
        <w:ind w:left="1440" w:hanging="360"/>
      </w:pPr>
    </w:lvl>
  </w:abstractNum>
  <w:abstractNum w:abstractNumId="16" w15:restartNumberingAfterBreak="0">
    <w:nsid w:val="54934C03"/>
    <w:multiLevelType w:val="multilevel"/>
    <w:tmpl w:val="6584112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78D7DC4"/>
    <w:multiLevelType w:val="hybridMultilevel"/>
    <w:tmpl w:val="2B8E5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F802AC"/>
    <w:multiLevelType w:val="hybridMultilevel"/>
    <w:tmpl w:val="39FC0C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A414AF"/>
    <w:multiLevelType w:val="multilevel"/>
    <w:tmpl w:val="4CAE41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3296CAE"/>
    <w:multiLevelType w:val="hybridMultilevel"/>
    <w:tmpl w:val="2440F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557E35"/>
    <w:multiLevelType w:val="multilevel"/>
    <w:tmpl w:val="F5DE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D2234B"/>
    <w:multiLevelType w:val="multilevel"/>
    <w:tmpl w:val="47F052A8"/>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8D35A6"/>
    <w:multiLevelType w:val="multilevel"/>
    <w:tmpl w:val="47F052A8"/>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141395"/>
    <w:multiLevelType w:val="hybridMultilevel"/>
    <w:tmpl w:val="D312E364"/>
    <w:lvl w:ilvl="0" w:tplc="29B20F50">
      <w:start w:val="1"/>
      <w:numFmt w:val="decimal"/>
      <w:lvlText w:val="%1."/>
      <w:lvlJc w:val="left"/>
      <w:pPr>
        <w:ind w:left="720" w:hanging="360"/>
      </w:pPr>
    </w:lvl>
    <w:lvl w:ilvl="1" w:tplc="D526B398">
      <w:start w:val="1"/>
      <w:numFmt w:val="decimal"/>
      <w:lvlText w:val="%2."/>
      <w:lvlJc w:val="left"/>
      <w:pPr>
        <w:ind w:left="720" w:hanging="360"/>
      </w:pPr>
    </w:lvl>
    <w:lvl w:ilvl="2" w:tplc="6088A542">
      <w:start w:val="1"/>
      <w:numFmt w:val="decimal"/>
      <w:lvlText w:val="%3."/>
      <w:lvlJc w:val="left"/>
      <w:pPr>
        <w:ind w:left="720" w:hanging="360"/>
      </w:pPr>
    </w:lvl>
    <w:lvl w:ilvl="3" w:tplc="80E8A352">
      <w:start w:val="1"/>
      <w:numFmt w:val="decimal"/>
      <w:lvlText w:val="%4."/>
      <w:lvlJc w:val="left"/>
      <w:pPr>
        <w:ind w:left="720" w:hanging="360"/>
      </w:pPr>
    </w:lvl>
    <w:lvl w:ilvl="4" w:tplc="F8849640">
      <w:start w:val="1"/>
      <w:numFmt w:val="decimal"/>
      <w:lvlText w:val="%5."/>
      <w:lvlJc w:val="left"/>
      <w:pPr>
        <w:ind w:left="720" w:hanging="360"/>
      </w:pPr>
    </w:lvl>
    <w:lvl w:ilvl="5" w:tplc="8460D7A2">
      <w:start w:val="1"/>
      <w:numFmt w:val="decimal"/>
      <w:lvlText w:val="%6."/>
      <w:lvlJc w:val="left"/>
      <w:pPr>
        <w:ind w:left="720" w:hanging="360"/>
      </w:pPr>
    </w:lvl>
    <w:lvl w:ilvl="6" w:tplc="DC80A3CC">
      <w:start w:val="1"/>
      <w:numFmt w:val="decimal"/>
      <w:lvlText w:val="%7."/>
      <w:lvlJc w:val="left"/>
      <w:pPr>
        <w:ind w:left="720" w:hanging="360"/>
      </w:pPr>
    </w:lvl>
    <w:lvl w:ilvl="7" w:tplc="7A9E7F5E">
      <w:start w:val="1"/>
      <w:numFmt w:val="decimal"/>
      <w:lvlText w:val="%8."/>
      <w:lvlJc w:val="left"/>
      <w:pPr>
        <w:ind w:left="720" w:hanging="360"/>
      </w:pPr>
    </w:lvl>
    <w:lvl w:ilvl="8" w:tplc="B2B09AF2">
      <w:start w:val="1"/>
      <w:numFmt w:val="decimal"/>
      <w:lvlText w:val="%9."/>
      <w:lvlJc w:val="left"/>
      <w:pPr>
        <w:ind w:left="720" w:hanging="360"/>
      </w:pPr>
    </w:lvl>
  </w:abstractNum>
  <w:num w:numId="1" w16cid:durableId="933320249">
    <w:abstractNumId w:val="16"/>
  </w:num>
  <w:num w:numId="2" w16cid:durableId="1441295543">
    <w:abstractNumId w:val="1"/>
  </w:num>
  <w:num w:numId="3" w16cid:durableId="1600525876">
    <w:abstractNumId w:val="14"/>
  </w:num>
  <w:num w:numId="4" w16cid:durableId="1772125843">
    <w:abstractNumId w:val="3"/>
  </w:num>
  <w:num w:numId="5" w16cid:durableId="1214580910">
    <w:abstractNumId w:val="12"/>
  </w:num>
  <w:num w:numId="6" w16cid:durableId="693657769">
    <w:abstractNumId w:val="2"/>
  </w:num>
  <w:num w:numId="7" w16cid:durableId="53702564">
    <w:abstractNumId w:val="22"/>
  </w:num>
  <w:num w:numId="8" w16cid:durableId="1331833124">
    <w:abstractNumId w:val="17"/>
  </w:num>
  <w:num w:numId="9" w16cid:durableId="1927616210">
    <w:abstractNumId w:val="18"/>
  </w:num>
  <w:num w:numId="10" w16cid:durableId="124396002">
    <w:abstractNumId w:val="19"/>
  </w:num>
  <w:num w:numId="11" w16cid:durableId="997921735">
    <w:abstractNumId w:val="23"/>
  </w:num>
  <w:num w:numId="12" w16cid:durableId="2072920850">
    <w:abstractNumId w:val="5"/>
  </w:num>
  <w:num w:numId="13" w16cid:durableId="1040981690">
    <w:abstractNumId w:val="9"/>
  </w:num>
  <w:num w:numId="14" w16cid:durableId="291059353">
    <w:abstractNumId w:val="4"/>
  </w:num>
  <w:num w:numId="15" w16cid:durableId="155876551">
    <w:abstractNumId w:val="21"/>
  </w:num>
  <w:num w:numId="16" w16cid:durableId="1943610212">
    <w:abstractNumId w:val="20"/>
  </w:num>
  <w:num w:numId="17" w16cid:durableId="508911240">
    <w:abstractNumId w:val="6"/>
  </w:num>
  <w:num w:numId="18" w16cid:durableId="1197694211">
    <w:abstractNumId w:val="15"/>
  </w:num>
  <w:num w:numId="19" w16cid:durableId="2086485544">
    <w:abstractNumId w:val="0"/>
  </w:num>
  <w:num w:numId="20" w16cid:durableId="1034580106">
    <w:abstractNumId w:val="10"/>
  </w:num>
  <w:num w:numId="21" w16cid:durableId="1727407915">
    <w:abstractNumId w:val="24"/>
  </w:num>
  <w:num w:numId="22" w16cid:durableId="435487020">
    <w:abstractNumId w:val="13"/>
  </w:num>
  <w:num w:numId="23" w16cid:durableId="2097902253">
    <w:abstractNumId w:val="11"/>
  </w:num>
  <w:num w:numId="24" w16cid:durableId="1895119060">
    <w:abstractNumId w:val="7"/>
  </w:num>
  <w:num w:numId="25" w16cid:durableId="13304024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ana ukaoha">
    <w15:presenceInfo w15:providerId="Windows Live" w15:userId="ba2238a2f60c29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4A"/>
    <w:rsid w:val="000114D4"/>
    <w:rsid w:val="00022310"/>
    <w:rsid w:val="000827D3"/>
    <w:rsid w:val="00092019"/>
    <w:rsid w:val="000E12A1"/>
    <w:rsid w:val="000F2656"/>
    <w:rsid w:val="00117E9A"/>
    <w:rsid w:val="00122CD3"/>
    <w:rsid w:val="001231DF"/>
    <w:rsid w:val="001235E6"/>
    <w:rsid w:val="001A7A94"/>
    <w:rsid w:val="001C0382"/>
    <w:rsid w:val="001E01B9"/>
    <w:rsid w:val="002511E6"/>
    <w:rsid w:val="00270A49"/>
    <w:rsid w:val="00270D11"/>
    <w:rsid w:val="00296DC2"/>
    <w:rsid w:val="002B32BA"/>
    <w:rsid w:val="002C00F9"/>
    <w:rsid w:val="002C0A25"/>
    <w:rsid w:val="002C6FA7"/>
    <w:rsid w:val="002D54DD"/>
    <w:rsid w:val="002E2651"/>
    <w:rsid w:val="00305B9B"/>
    <w:rsid w:val="00306741"/>
    <w:rsid w:val="003122F9"/>
    <w:rsid w:val="0033423D"/>
    <w:rsid w:val="003625A2"/>
    <w:rsid w:val="00365120"/>
    <w:rsid w:val="003A47A0"/>
    <w:rsid w:val="003A6482"/>
    <w:rsid w:val="003B54CA"/>
    <w:rsid w:val="003B6CAE"/>
    <w:rsid w:val="003C77D6"/>
    <w:rsid w:val="003E7A53"/>
    <w:rsid w:val="003F2776"/>
    <w:rsid w:val="00403B93"/>
    <w:rsid w:val="004403B5"/>
    <w:rsid w:val="00470699"/>
    <w:rsid w:val="004735C6"/>
    <w:rsid w:val="00491C7F"/>
    <w:rsid w:val="004B2FD2"/>
    <w:rsid w:val="004C54E6"/>
    <w:rsid w:val="004D75BD"/>
    <w:rsid w:val="004F3AF2"/>
    <w:rsid w:val="00502D40"/>
    <w:rsid w:val="00505365"/>
    <w:rsid w:val="005212FF"/>
    <w:rsid w:val="005341B7"/>
    <w:rsid w:val="005458B8"/>
    <w:rsid w:val="005707B5"/>
    <w:rsid w:val="00571CD4"/>
    <w:rsid w:val="00583ECA"/>
    <w:rsid w:val="00593776"/>
    <w:rsid w:val="005960A5"/>
    <w:rsid w:val="005B1145"/>
    <w:rsid w:val="005C297D"/>
    <w:rsid w:val="005D6A7B"/>
    <w:rsid w:val="005F701B"/>
    <w:rsid w:val="00640310"/>
    <w:rsid w:val="006538DF"/>
    <w:rsid w:val="0066185D"/>
    <w:rsid w:val="00665E61"/>
    <w:rsid w:val="006C2CA8"/>
    <w:rsid w:val="006C30D8"/>
    <w:rsid w:val="006D4D1E"/>
    <w:rsid w:val="006E2634"/>
    <w:rsid w:val="006E78E3"/>
    <w:rsid w:val="006F682F"/>
    <w:rsid w:val="00741797"/>
    <w:rsid w:val="00746630"/>
    <w:rsid w:val="00746B05"/>
    <w:rsid w:val="0076433D"/>
    <w:rsid w:val="00797365"/>
    <w:rsid w:val="007A1F18"/>
    <w:rsid w:val="007B35CA"/>
    <w:rsid w:val="007B6E1E"/>
    <w:rsid w:val="007E378E"/>
    <w:rsid w:val="008140D4"/>
    <w:rsid w:val="00833C4A"/>
    <w:rsid w:val="00845085"/>
    <w:rsid w:val="00863883"/>
    <w:rsid w:val="008A197D"/>
    <w:rsid w:val="008A4B78"/>
    <w:rsid w:val="008C3DB1"/>
    <w:rsid w:val="008D0D19"/>
    <w:rsid w:val="008D10EA"/>
    <w:rsid w:val="008F13E1"/>
    <w:rsid w:val="008F4187"/>
    <w:rsid w:val="008F7E3A"/>
    <w:rsid w:val="0090245C"/>
    <w:rsid w:val="009046E7"/>
    <w:rsid w:val="00926EB1"/>
    <w:rsid w:val="00956D1E"/>
    <w:rsid w:val="00957B59"/>
    <w:rsid w:val="009930BD"/>
    <w:rsid w:val="009B58BC"/>
    <w:rsid w:val="009C13C9"/>
    <w:rsid w:val="009C2060"/>
    <w:rsid w:val="009C4570"/>
    <w:rsid w:val="009C5728"/>
    <w:rsid w:val="009E1848"/>
    <w:rsid w:val="00A06CC4"/>
    <w:rsid w:val="00A176D5"/>
    <w:rsid w:val="00A20D0B"/>
    <w:rsid w:val="00A4432D"/>
    <w:rsid w:val="00A46492"/>
    <w:rsid w:val="00A51E4E"/>
    <w:rsid w:val="00A5727E"/>
    <w:rsid w:val="00A57DC5"/>
    <w:rsid w:val="00A643F5"/>
    <w:rsid w:val="00A676BB"/>
    <w:rsid w:val="00A713E1"/>
    <w:rsid w:val="00A73706"/>
    <w:rsid w:val="00A7523E"/>
    <w:rsid w:val="00A827CF"/>
    <w:rsid w:val="00A90051"/>
    <w:rsid w:val="00AA6C24"/>
    <w:rsid w:val="00AD0457"/>
    <w:rsid w:val="00AF1C76"/>
    <w:rsid w:val="00AF3F04"/>
    <w:rsid w:val="00B0751B"/>
    <w:rsid w:val="00B305E0"/>
    <w:rsid w:val="00B47338"/>
    <w:rsid w:val="00B51DB0"/>
    <w:rsid w:val="00B61EBC"/>
    <w:rsid w:val="00B7247E"/>
    <w:rsid w:val="00B82160"/>
    <w:rsid w:val="00B92BF9"/>
    <w:rsid w:val="00B9580E"/>
    <w:rsid w:val="00BC234A"/>
    <w:rsid w:val="00BC4BC3"/>
    <w:rsid w:val="00BC7464"/>
    <w:rsid w:val="00BD30EB"/>
    <w:rsid w:val="00BE512A"/>
    <w:rsid w:val="00BF393D"/>
    <w:rsid w:val="00C00750"/>
    <w:rsid w:val="00C21105"/>
    <w:rsid w:val="00C2729D"/>
    <w:rsid w:val="00C40CF3"/>
    <w:rsid w:val="00C63017"/>
    <w:rsid w:val="00C65540"/>
    <w:rsid w:val="00C74002"/>
    <w:rsid w:val="00C742BC"/>
    <w:rsid w:val="00C75400"/>
    <w:rsid w:val="00C77FDA"/>
    <w:rsid w:val="00C82605"/>
    <w:rsid w:val="00C866E2"/>
    <w:rsid w:val="00C96DEB"/>
    <w:rsid w:val="00CB0BEB"/>
    <w:rsid w:val="00CB40A9"/>
    <w:rsid w:val="00CD70AC"/>
    <w:rsid w:val="00CF2D6F"/>
    <w:rsid w:val="00CF345E"/>
    <w:rsid w:val="00CF5733"/>
    <w:rsid w:val="00D27985"/>
    <w:rsid w:val="00D34B56"/>
    <w:rsid w:val="00D57617"/>
    <w:rsid w:val="00D73BD2"/>
    <w:rsid w:val="00D860F1"/>
    <w:rsid w:val="00DA6EDA"/>
    <w:rsid w:val="00DD2F0B"/>
    <w:rsid w:val="00DE18D2"/>
    <w:rsid w:val="00DE1C71"/>
    <w:rsid w:val="00DE46D9"/>
    <w:rsid w:val="00DF52EA"/>
    <w:rsid w:val="00E01062"/>
    <w:rsid w:val="00E134FC"/>
    <w:rsid w:val="00E2192B"/>
    <w:rsid w:val="00E24165"/>
    <w:rsid w:val="00E24B85"/>
    <w:rsid w:val="00E359E6"/>
    <w:rsid w:val="00E42A21"/>
    <w:rsid w:val="00E43E95"/>
    <w:rsid w:val="00E52C52"/>
    <w:rsid w:val="00E56A69"/>
    <w:rsid w:val="00EA127C"/>
    <w:rsid w:val="00EB020B"/>
    <w:rsid w:val="00EC0A5D"/>
    <w:rsid w:val="00EC14D0"/>
    <w:rsid w:val="00F12980"/>
    <w:rsid w:val="00F15325"/>
    <w:rsid w:val="00F27888"/>
    <w:rsid w:val="00F466CB"/>
    <w:rsid w:val="00F52F37"/>
    <w:rsid w:val="00F67973"/>
    <w:rsid w:val="00F72E21"/>
    <w:rsid w:val="00F73386"/>
    <w:rsid w:val="00F927B6"/>
    <w:rsid w:val="00F9666A"/>
    <w:rsid w:val="00FB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2C361"/>
  <w15:docId w15:val="{4A36B00C-49FF-41B6-B23A-8D9F1C17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87"/>
  </w:style>
  <w:style w:type="paragraph" w:styleId="Heading1">
    <w:name w:val="heading 1"/>
    <w:basedOn w:val="Normal"/>
    <w:next w:val="Normal"/>
    <w:link w:val="Heading1Char"/>
    <w:uiPriority w:val="9"/>
    <w:qFormat/>
    <w:rsid w:val="00833C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3C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3C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3C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3C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3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C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C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3C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3C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3C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3C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3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C4A"/>
    <w:rPr>
      <w:rFonts w:eastAsiaTheme="majorEastAsia" w:cstheme="majorBidi"/>
      <w:color w:val="272727" w:themeColor="text1" w:themeTint="D8"/>
    </w:rPr>
  </w:style>
  <w:style w:type="paragraph" w:styleId="Title">
    <w:name w:val="Title"/>
    <w:basedOn w:val="Normal"/>
    <w:next w:val="Normal"/>
    <w:link w:val="TitleChar"/>
    <w:uiPriority w:val="10"/>
    <w:qFormat/>
    <w:rsid w:val="00833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C4A"/>
    <w:pPr>
      <w:spacing w:before="160"/>
      <w:jc w:val="center"/>
    </w:pPr>
    <w:rPr>
      <w:i/>
      <w:iCs/>
      <w:color w:val="404040" w:themeColor="text1" w:themeTint="BF"/>
    </w:rPr>
  </w:style>
  <w:style w:type="character" w:customStyle="1" w:styleId="QuoteChar">
    <w:name w:val="Quote Char"/>
    <w:basedOn w:val="DefaultParagraphFont"/>
    <w:link w:val="Quote"/>
    <w:uiPriority w:val="29"/>
    <w:rsid w:val="00833C4A"/>
    <w:rPr>
      <w:i/>
      <w:iCs/>
      <w:color w:val="404040" w:themeColor="text1" w:themeTint="BF"/>
    </w:rPr>
  </w:style>
  <w:style w:type="paragraph" w:styleId="ListParagraph">
    <w:name w:val="List Paragraph"/>
    <w:basedOn w:val="Normal"/>
    <w:uiPriority w:val="34"/>
    <w:qFormat/>
    <w:rsid w:val="00833C4A"/>
    <w:pPr>
      <w:ind w:left="720"/>
      <w:contextualSpacing/>
    </w:pPr>
  </w:style>
  <w:style w:type="character" w:styleId="IntenseEmphasis">
    <w:name w:val="Intense Emphasis"/>
    <w:basedOn w:val="DefaultParagraphFont"/>
    <w:uiPriority w:val="21"/>
    <w:qFormat/>
    <w:rsid w:val="00833C4A"/>
    <w:rPr>
      <w:i/>
      <w:iCs/>
      <w:color w:val="2F5496" w:themeColor="accent1" w:themeShade="BF"/>
    </w:rPr>
  </w:style>
  <w:style w:type="paragraph" w:styleId="IntenseQuote">
    <w:name w:val="Intense Quote"/>
    <w:basedOn w:val="Normal"/>
    <w:next w:val="Normal"/>
    <w:link w:val="IntenseQuoteChar"/>
    <w:uiPriority w:val="30"/>
    <w:qFormat/>
    <w:rsid w:val="00833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3C4A"/>
    <w:rPr>
      <w:i/>
      <w:iCs/>
      <w:color w:val="2F5496" w:themeColor="accent1" w:themeShade="BF"/>
    </w:rPr>
  </w:style>
  <w:style w:type="character" w:styleId="IntenseReference">
    <w:name w:val="Intense Reference"/>
    <w:basedOn w:val="DefaultParagraphFont"/>
    <w:uiPriority w:val="32"/>
    <w:qFormat/>
    <w:rsid w:val="00833C4A"/>
    <w:rPr>
      <w:b/>
      <w:bCs/>
      <w:smallCaps/>
      <w:color w:val="2F5496" w:themeColor="accent1" w:themeShade="BF"/>
      <w:spacing w:val="5"/>
    </w:rPr>
  </w:style>
  <w:style w:type="paragraph" w:styleId="BalloonText">
    <w:name w:val="Balloon Text"/>
    <w:basedOn w:val="Normal"/>
    <w:link w:val="BalloonTextChar"/>
    <w:uiPriority w:val="99"/>
    <w:semiHidden/>
    <w:unhideWhenUsed/>
    <w:rsid w:val="00B9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F9"/>
    <w:rPr>
      <w:rFonts w:ascii="Tahoma" w:hAnsi="Tahoma" w:cs="Tahoma"/>
      <w:sz w:val="16"/>
      <w:szCs w:val="16"/>
    </w:rPr>
  </w:style>
  <w:style w:type="character" w:styleId="Hyperlink">
    <w:name w:val="Hyperlink"/>
    <w:basedOn w:val="DefaultParagraphFont"/>
    <w:uiPriority w:val="99"/>
    <w:unhideWhenUsed/>
    <w:rsid w:val="009C13C9"/>
    <w:rPr>
      <w:color w:val="0563C1" w:themeColor="hyperlink"/>
      <w:u w:val="single"/>
    </w:rPr>
  </w:style>
  <w:style w:type="paragraph" w:styleId="NormalWeb">
    <w:name w:val="Normal (Web)"/>
    <w:basedOn w:val="Normal"/>
    <w:uiPriority w:val="99"/>
    <w:semiHidden/>
    <w:unhideWhenUsed/>
    <w:rsid w:val="004F3AF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4F3AF2"/>
    <w:rPr>
      <w:i/>
      <w:iCs/>
    </w:rPr>
  </w:style>
  <w:style w:type="character" w:customStyle="1" w:styleId="UnresolvedMention1">
    <w:name w:val="Unresolved Mention1"/>
    <w:basedOn w:val="DefaultParagraphFont"/>
    <w:uiPriority w:val="99"/>
    <w:semiHidden/>
    <w:unhideWhenUsed/>
    <w:rsid w:val="00A06CC4"/>
    <w:rPr>
      <w:color w:val="605E5C"/>
      <w:shd w:val="clear" w:color="auto" w:fill="E1DFDD"/>
    </w:rPr>
  </w:style>
  <w:style w:type="table" w:styleId="TableGrid">
    <w:name w:val="Table Grid"/>
    <w:basedOn w:val="TableNormal"/>
    <w:uiPriority w:val="39"/>
    <w:rsid w:val="00C7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122F9"/>
    <w:rPr>
      <w:b/>
      <w:bCs/>
    </w:rPr>
  </w:style>
  <w:style w:type="character" w:styleId="UnresolvedMention">
    <w:name w:val="Unresolved Mention"/>
    <w:basedOn w:val="DefaultParagraphFont"/>
    <w:uiPriority w:val="99"/>
    <w:semiHidden/>
    <w:unhideWhenUsed/>
    <w:rsid w:val="00B305E0"/>
    <w:rPr>
      <w:color w:val="605E5C"/>
      <w:shd w:val="clear" w:color="auto" w:fill="E1DFDD"/>
    </w:rPr>
  </w:style>
  <w:style w:type="paragraph" w:styleId="Header">
    <w:name w:val="header"/>
    <w:basedOn w:val="Normal"/>
    <w:link w:val="HeaderChar"/>
    <w:uiPriority w:val="99"/>
    <w:unhideWhenUsed/>
    <w:rsid w:val="00F7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21"/>
  </w:style>
  <w:style w:type="paragraph" w:styleId="Footer">
    <w:name w:val="footer"/>
    <w:basedOn w:val="Normal"/>
    <w:link w:val="FooterChar"/>
    <w:uiPriority w:val="99"/>
    <w:unhideWhenUsed/>
    <w:rsid w:val="00F72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21"/>
  </w:style>
  <w:style w:type="character" w:styleId="LineNumber">
    <w:name w:val="line number"/>
    <w:basedOn w:val="DefaultParagraphFont"/>
    <w:uiPriority w:val="99"/>
    <w:semiHidden/>
    <w:unhideWhenUsed/>
    <w:rsid w:val="001231DF"/>
  </w:style>
  <w:style w:type="paragraph" w:styleId="Revision">
    <w:name w:val="Revision"/>
    <w:hidden/>
    <w:uiPriority w:val="99"/>
    <w:semiHidden/>
    <w:rsid w:val="00A46492"/>
    <w:pPr>
      <w:spacing w:after="0" w:line="240" w:lineRule="auto"/>
    </w:pPr>
  </w:style>
  <w:style w:type="character" w:styleId="CommentReference">
    <w:name w:val="annotation reference"/>
    <w:basedOn w:val="DefaultParagraphFont"/>
    <w:uiPriority w:val="99"/>
    <w:semiHidden/>
    <w:unhideWhenUsed/>
    <w:rsid w:val="00F15325"/>
    <w:rPr>
      <w:sz w:val="16"/>
      <w:szCs w:val="16"/>
    </w:rPr>
  </w:style>
  <w:style w:type="paragraph" w:styleId="CommentText">
    <w:name w:val="annotation text"/>
    <w:basedOn w:val="Normal"/>
    <w:link w:val="CommentTextChar"/>
    <w:uiPriority w:val="99"/>
    <w:unhideWhenUsed/>
    <w:rsid w:val="00F15325"/>
    <w:pPr>
      <w:spacing w:line="240" w:lineRule="auto"/>
    </w:pPr>
    <w:rPr>
      <w:sz w:val="20"/>
      <w:szCs w:val="20"/>
    </w:rPr>
  </w:style>
  <w:style w:type="character" w:customStyle="1" w:styleId="CommentTextChar">
    <w:name w:val="Comment Text Char"/>
    <w:basedOn w:val="DefaultParagraphFont"/>
    <w:link w:val="CommentText"/>
    <w:uiPriority w:val="99"/>
    <w:rsid w:val="00F15325"/>
    <w:rPr>
      <w:sz w:val="20"/>
      <w:szCs w:val="20"/>
    </w:rPr>
  </w:style>
  <w:style w:type="paragraph" w:styleId="CommentSubject">
    <w:name w:val="annotation subject"/>
    <w:basedOn w:val="CommentText"/>
    <w:next w:val="CommentText"/>
    <w:link w:val="CommentSubjectChar"/>
    <w:uiPriority w:val="99"/>
    <w:semiHidden/>
    <w:unhideWhenUsed/>
    <w:rsid w:val="00F15325"/>
    <w:rPr>
      <w:b/>
      <w:bCs/>
    </w:rPr>
  </w:style>
  <w:style w:type="character" w:customStyle="1" w:styleId="CommentSubjectChar">
    <w:name w:val="Comment Subject Char"/>
    <w:basedOn w:val="CommentTextChar"/>
    <w:link w:val="CommentSubject"/>
    <w:uiPriority w:val="99"/>
    <w:semiHidden/>
    <w:rsid w:val="00F153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3798">
      <w:bodyDiv w:val="1"/>
      <w:marLeft w:val="0"/>
      <w:marRight w:val="0"/>
      <w:marTop w:val="0"/>
      <w:marBottom w:val="0"/>
      <w:divBdr>
        <w:top w:val="none" w:sz="0" w:space="0" w:color="auto"/>
        <w:left w:val="none" w:sz="0" w:space="0" w:color="auto"/>
        <w:bottom w:val="none" w:sz="0" w:space="0" w:color="auto"/>
        <w:right w:val="none" w:sz="0" w:space="0" w:color="auto"/>
      </w:divBdr>
    </w:div>
    <w:div w:id="75128446">
      <w:bodyDiv w:val="1"/>
      <w:marLeft w:val="0"/>
      <w:marRight w:val="0"/>
      <w:marTop w:val="0"/>
      <w:marBottom w:val="0"/>
      <w:divBdr>
        <w:top w:val="none" w:sz="0" w:space="0" w:color="auto"/>
        <w:left w:val="none" w:sz="0" w:space="0" w:color="auto"/>
        <w:bottom w:val="none" w:sz="0" w:space="0" w:color="auto"/>
        <w:right w:val="none" w:sz="0" w:space="0" w:color="auto"/>
      </w:divBdr>
    </w:div>
    <w:div w:id="81611159">
      <w:bodyDiv w:val="1"/>
      <w:marLeft w:val="0"/>
      <w:marRight w:val="0"/>
      <w:marTop w:val="0"/>
      <w:marBottom w:val="0"/>
      <w:divBdr>
        <w:top w:val="none" w:sz="0" w:space="0" w:color="auto"/>
        <w:left w:val="none" w:sz="0" w:space="0" w:color="auto"/>
        <w:bottom w:val="none" w:sz="0" w:space="0" w:color="auto"/>
        <w:right w:val="none" w:sz="0" w:space="0" w:color="auto"/>
      </w:divBdr>
    </w:div>
    <w:div w:id="313028708">
      <w:bodyDiv w:val="1"/>
      <w:marLeft w:val="0"/>
      <w:marRight w:val="0"/>
      <w:marTop w:val="0"/>
      <w:marBottom w:val="0"/>
      <w:divBdr>
        <w:top w:val="none" w:sz="0" w:space="0" w:color="auto"/>
        <w:left w:val="none" w:sz="0" w:space="0" w:color="auto"/>
        <w:bottom w:val="none" w:sz="0" w:space="0" w:color="auto"/>
        <w:right w:val="none" w:sz="0" w:space="0" w:color="auto"/>
      </w:divBdr>
    </w:div>
    <w:div w:id="337005487">
      <w:bodyDiv w:val="1"/>
      <w:marLeft w:val="0"/>
      <w:marRight w:val="0"/>
      <w:marTop w:val="0"/>
      <w:marBottom w:val="0"/>
      <w:divBdr>
        <w:top w:val="none" w:sz="0" w:space="0" w:color="auto"/>
        <w:left w:val="none" w:sz="0" w:space="0" w:color="auto"/>
        <w:bottom w:val="none" w:sz="0" w:space="0" w:color="auto"/>
        <w:right w:val="none" w:sz="0" w:space="0" w:color="auto"/>
      </w:divBdr>
    </w:div>
    <w:div w:id="395667948">
      <w:bodyDiv w:val="1"/>
      <w:marLeft w:val="0"/>
      <w:marRight w:val="0"/>
      <w:marTop w:val="0"/>
      <w:marBottom w:val="0"/>
      <w:divBdr>
        <w:top w:val="none" w:sz="0" w:space="0" w:color="auto"/>
        <w:left w:val="none" w:sz="0" w:space="0" w:color="auto"/>
        <w:bottom w:val="none" w:sz="0" w:space="0" w:color="auto"/>
        <w:right w:val="none" w:sz="0" w:space="0" w:color="auto"/>
      </w:divBdr>
    </w:div>
    <w:div w:id="461775841">
      <w:bodyDiv w:val="1"/>
      <w:marLeft w:val="0"/>
      <w:marRight w:val="0"/>
      <w:marTop w:val="0"/>
      <w:marBottom w:val="0"/>
      <w:divBdr>
        <w:top w:val="none" w:sz="0" w:space="0" w:color="auto"/>
        <w:left w:val="none" w:sz="0" w:space="0" w:color="auto"/>
        <w:bottom w:val="none" w:sz="0" w:space="0" w:color="auto"/>
        <w:right w:val="none" w:sz="0" w:space="0" w:color="auto"/>
      </w:divBdr>
    </w:div>
    <w:div w:id="462117749">
      <w:bodyDiv w:val="1"/>
      <w:marLeft w:val="0"/>
      <w:marRight w:val="0"/>
      <w:marTop w:val="0"/>
      <w:marBottom w:val="0"/>
      <w:divBdr>
        <w:top w:val="none" w:sz="0" w:space="0" w:color="auto"/>
        <w:left w:val="none" w:sz="0" w:space="0" w:color="auto"/>
        <w:bottom w:val="none" w:sz="0" w:space="0" w:color="auto"/>
        <w:right w:val="none" w:sz="0" w:space="0" w:color="auto"/>
      </w:divBdr>
    </w:div>
    <w:div w:id="711882890">
      <w:bodyDiv w:val="1"/>
      <w:marLeft w:val="0"/>
      <w:marRight w:val="0"/>
      <w:marTop w:val="0"/>
      <w:marBottom w:val="0"/>
      <w:divBdr>
        <w:top w:val="none" w:sz="0" w:space="0" w:color="auto"/>
        <w:left w:val="none" w:sz="0" w:space="0" w:color="auto"/>
        <w:bottom w:val="none" w:sz="0" w:space="0" w:color="auto"/>
        <w:right w:val="none" w:sz="0" w:space="0" w:color="auto"/>
      </w:divBdr>
    </w:div>
    <w:div w:id="799687888">
      <w:bodyDiv w:val="1"/>
      <w:marLeft w:val="0"/>
      <w:marRight w:val="0"/>
      <w:marTop w:val="0"/>
      <w:marBottom w:val="0"/>
      <w:divBdr>
        <w:top w:val="none" w:sz="0" w:space="0" w:color="auto"/>
        <w:left w:val="none" w:sz="0" w:space="0" w:color="auto"/>
        <w:bottom w:val="none" w:sz="0" w:space="0" w:color="auto"/>
        <w:right w:val="none" w:sz="0" w:space="0" w:color="auto"/>
      </w:divBdr>
    </w:div>
    <w:div w:id="808011802">
      <w:bodyDiv w:val="1"/>
      <w:marLeft w:val="0"/>
      <w:marRight w:val="0"/>
      <w:marTop w:val="0"/>
      <w:marBottom w:val="0"/>
      <w:divBdr>
        <w:top w:val="none" w:sz="0" w:space="0" w:color="auto"/>
        <w:left w:val="none" w:sz="0" w:space="0" w:color="auto"/>
        <w:bottom w:val="none" w:sz="0" w:space="0" w:color="auto"/>
        <w:right w:val="none" w:sz="0" w:space="0" w:color="auto"/>
      </w:divBdr>
    </w:div>
    <w:div w:id="847254172">
      <w:bodyDiv w:val="1"/>
      <w:marLeft w:val="0"/>
      <w:marRight w:val="0"/>
      <w:marTop w:val="0"/>
      <w:marBottom w:val="0"/>
      <w:divBdr>
        <w:top w:val="none" w:sz="0" w:space="0" w:color="auto"/>
        <w:left w:val="none" w:sz="0" w:space="0" w:color="auto"/>
        <w:bottom w:val="none" w:sz="0" w:space="0" w:color="auto"/>
        <w:right w:val="none" w:sz="0" w:space="0" w:color="auto"/>
      </w:divBdr>
    </w:div>
    <w:div w:id="956718781">
      <w:bodyDiv w:val="1"/>
      <w:marLeft w:val="0"/>
      <w:marRight w:val="0"/>
      <w:marTop w:val="0"/>
      <w:marBottom w:val="0"/>
      <w:divBdr>
        <w:top w:val="none" w:sz="0" w:space="0" w:color="auto"/>
        <w:left w:val="none" w:sz="0" w:space="0" w:color="auto"/>
        <w:bottom w:val="none" w:sz="0" w:space="0" w:color="auto"/>
        <w:right w:val="none" w:sz="0" w:space="0" w:color="auto"/>
      </w:divBdr>
    </w:div>
    <w:div w:id="1015183848">
      <w:bodyDiv w:val="1"/>
      <w:marLeft w:val="0"/>
      <w:marRight w:val="0"/>
      <w:marTop w:val="0"/>
      <w:marBottom w:val="0"/>
      <w:divBdr>
        <w:top w:val="none" w:sz="0" w:space="0" w:color="auto"/>
        <w:left w:val="none" w:sz="0" w:space="0" w:color="auto"/>
        <w:bottom w:val="none" w:sz="0" w:space="0" w:color="auto"/>
        <w:right w:val="none" w:sz="0" w:space="0" w:color="auto"/>
      </w:divBdr>
    </w:div>
    <w:div w:id="1020820679">
      <w:bodyDiv w:val="1"/>
      <w:marLeft w:val="0"/>
      <w:marRight w:val="0"/>
      <w:marTop w:val="0"/>
      <w:marBottom w:val="0"/>
      <w:divBdr>
        <w:top w:val="none" w:sz="0" w:space="0" w:color="auto"/>
        <w:left w:val="none" w:sz="0" w:space="0" w:color="auto"/>
        <w:bottom w:val="none" w:sz="0" w:space="0" w:color="auto"/>
        <w:right w:val="none" w:sz="0" w:space="0" w:color="auto"/>
      </w:divBdr>
      <w:divsChild>
        <w:div w:id="1056397990">
          <w:marLeft w:val="0"/>
          <w:marRight w:val="0"/>
          <w:marTop w:val="0"/>
          <w:marBottom w:val="0"/>
          <w:divBdr>
            <w:top w:val="none" w:sz="0" w:space="0" w:color="auto"/>
            <w:left w:val="none" w:sz="0" w:space="0" w:color="auto"/>
            <w:bottom w:val="none" w:sz="0" w:space="0" w:color="auto"/>
            <w:right w:val="none" w:sz="0" w:space="0" w:color="auto"/>
          </w:divBdr>
        </w:div>
      </w:divsChild>
    </w:div>
    <w:div w:id="1118794848">
      <w:bodyDiv w:val="1"/>
      <w:marLeft w:val="0"/>
      <w:marRight w:val="0"/>
      <w:marTop w:val="0"/>
      <w:marBottom w:val="0"/>
      <w:divBdr>
        <w:top w:val="none" w:sz="0" w:space="0" w:color="auto"/>
        <w:left w:val="none" w:sz="0" w:space="0" w:color="auto"/>
        <w:bottom w:val="none" w:sz="0" w:space="0" w:color="auto"/>
        <w:right w:val="none" w:sz="0" w:space="0" w:color="auto"/>
      </w:divBdr>
      <w:divsChild>
        <w:div w:id="367873945">
          <w:marLeft w:val="0"/>
          <w:marRight w:val="0"/>
          <w:marTop w:val="0"/>
          <w:marBottom w:val="0"/>
          <w:divBdr>
            <w:top w:val="none" w:sz="0" w:space="0" w:color="auto"/>
            <w:left w:val="none" w:sz="0" w:space="0" w:color="auto"/>
            <w:bottom w:val="none" w:sz="0" w:space="0" w:color="auto"/>
            <w:right w:val="none" w:sz="0" w:space="0" w:color="auto"/>
          </w:divBdr>
        </w:div>
      </w:divsChild>
    </w:div>
    <w:div w:id="1143355407">
      <w:bodyDiv w:val="1"/>
      <w:marLeft w:val="0"/>
      <w:marRight w:val="0"/>
      <w:marTop w:val="0"/>
      <w:marBottom w:val="0"/>
      <w:divBdr>
        <w:top w:val="none" w:sz="0" w:space="0" w:color="auto"/>
        <w:left w:val="none" w:sz="0" w:space="0" w:color="auto"/>
        <w:bottom w:val="none" w:sz="0" w:space="0" w:color="auto"/>
        <w:right w:val="none" w:sz="0" w:space="0" w:color="auto"/>
      </w:divBdr>
      <w:divsChild>
        <w:div w:id="1533113384">
          <w:marLeft w:val="0"/>
          <w:marRight w:val="0"/>
          <w:marTop w:val="0"/>
          <w:marBottom w:val="0"/>
          <w:divBdr>
            <w:top w:val="none" w:sz="0" w:space="0" w:color="auto"/>
            <w:left w:val="none" w:sz="0" w:space="0" w:color="auto"/>
            <w:bottom w:val="none" w:sz="0" w:space="0" w:color="auto"/>
            <w:right w:val="none" w:sz="0" w:space="0" w:color="auto"/>
          </w:divBdr>
        </w:div>
      </w:divsChild>
    </w:div>
    <w:div w:id="1178930644">
      <w:bodyDiv w:val="1"/>
      <w:marLeft w:val="0"/>
      <w:marRight w:val="0"/>
      <w:marTop w:val="0"/>
      <w:marBottom w:val="0"/>
      <w:divBdr>
        <w:top w:val="none" w:sz="0" w:space="0" w:color="auto"/>
        <w:left w:val="none" w:sz="0" w:space="0" w:color="auto"/>
        <w:bottom w:val="none" w:sz="0" w:space="0" w:color="auto"/>
        <w:right w:val="none" w:sz="0" w:space="0" w:color="auto"/>
      </w:divBdr>
      <w:divsChild>
        <w:div w:id="267665424">
          <w:marLeft w:val="0"/>
          <w:marRight w:val="0"/>
          <w:marTop w:val="0"/>
          <w:marBottom w:val="0"/>
          <w:divBdr>
            <w:top w:val="none" w:sz="0" w:space="0" w:color="auto"/>
            <w:left w:val="none" w:sz="0" w:space="0" w:color="auto"/>
            <w:bottom w:val="none" w:sz="0" w:space="0" w:color="auto"/>
            <w:right w:val="none" w:sz="0" w:space="0" w:color="auto"/>
          </w:divBdr>
        </w:div>
      </w:divsChild>
    </w:div>
    <w:div w:id="1192694261">
      <w:bodyDiv w:val="1"/>
      <w:marLeft w:val="0"/>
      <w:marRight w:val="0"/>
      <w:marTop w:val="0"/>
      <w:marBottom w:val="0"/>
      <w:divBdr>
        <w:top w:val="none" w:sz="0" w:space="0" w:color="auto"/>
        <w:left w:val="none" w:sz="0" w:space="0" w:color="auto"/>
        <w:bottom w:val="none" w:sz="0" w:space="0" w:color="auto"/>
        <w:right w:val="none" w:sz="0" w:space="0" w:color="auto"/>
      </w:divBdr>
    </w:div>
    <w:div w:id="1202287771">
      <w:bodyDiv w:val="1"/>
      <w:marLeft w:val="0"/>
      <w:marRight w:val="0"/>
      <w:marTop w:val="0"/>
      <w:marBottom w:val="0"/>
      <w:divBdr>
        <w:top w:val="none" w:sz="0" w:space="0" w:color="auto"/>
        <w:left w:val="none" w:sz="0" w:space="0" w:color="auto"/>
        <w:bottom w:val="none" w:sz="0" w:space="0" w:color="auto"/>
        <w:right w:val="none" w:sz="0" w:space="0" w:color="auto"/>
      </w:divBdr>
    </w:div>
    <w:div w:id="1219048364">
      <w:bodyDiv w:val="1"/>
      <w:marLeft w:val="0"/>
      <w:marRight w:val="0"/>
      <w:marTop w:val="0"/>
      <w:marBottom w:val="0"/>
      <w:divBdr>
        <w:top w:val="none" w:sz="0" w:space="0" w:color="auto"/>
        <w:left w:val="none" w:sz="0" w:space="0" w:color="auto"/>
        <w:bottom w:val="none" w:sz="0" w:space="0" w:color="auto"/>
        <w:right w:val="none" w:sz="0" w:space="0" w:color="auto"/>
      </w:divBdr>
    </w:div>
    <w:div w:id="1299147829">
      <w:bodyDiv w:val="1"/>
      <w:marLeft w:val="0"/>
      <w:marRight w:val="0"/>
      <w:marTop w:val="0"/>
      <w:marBottom w:val="0"/>
      <w:divBdr>
        <w:top w:val="none" w:sz="0" w:space="0" w:color="auto"/>
        <w:left w:val="none" w:sz="0" w:space="0" w:color="auto"/>
        <w:bottom w:val="none" w:sz="0" w:space="0" w:color="auto"/>
        <w:right w:val="none" w:sz="0" w:space="0" w:color="auto"/>
      </w:divBdr>
    </w:div>
    <w:div w:id="1347174870">
      <w:bodyDiv w:val="1"/>
      <w:marLeft w:val="0"/>
      <w:marRight w:val="0"/>
      <w:marTop w:val="0"/>
      <w:marBottom w:val="0"/>
      <w:divBdr>
        <w:top w:val="none" w:sz="0" w:space="0" w:color="auto"/>
        <w:left w:val="none" w:sz="0" w:space="0" w:color="auto"/>
        <w:bottom w:val="none" w:sz="0" w:space="0" w:color="auto"/>
        <w:right w:val="none" w:sz="0" w:space="0" w:color="auto"/>
      </w:divBdr>
    </w:div>
    <w:div w:id="1427580743">
      <w:bodyDiv w:val="1"/>
      <w:marLeft w:val="0"/>
      <w:marRight w:val="0"/>
      <w:marTop w:val="0"/>
      <w:marBottom w:val="0"/>
      <w:divBdr>
        <w:top w:val="none" w:sz="0" w:space="0" w:color="auto"/>
        <w:left w:val="none" w:sz="0" w:space="0" w:color="auto"/>
        <w:bottom w:val="none" w:sz="0" w:space="0" w:color="auto"/>
        <w:right w:val="none" w:sz="0" w:space="0" w:color="auto"/>
      </w:divBdr>
    </w:div>
    <w:div w:id="1451975494">
      <w:bodyDiv w:val="1"/>
      <w:marLeft w:val="0"/>
      <w:marRight w:val="0"/>
      <w:marTop w:val="0"/>
      <w:marBottom w:val="0"/>
      <w:divBdr>
        <w:top w:val="none" w:sz="0" w:space="0" w:color="auto"/>
        <w:left w:val="none" w:sz="0" w:space="0" w:color="auto"/>
        <w:bottom w:val="none" w:sz="0" w:space="0" w:color="auto"/>
        <w:right w:val="none" w:sz="0" w:space="0" w:color="auto"/>
      </w:divBdr>
    </w:div>
    <w:div w:id="1515531576">
      <w:bodyDiv w:val="1"/>
      <w:marLeft w:val="0"/>
      <w:marRight w:val="0"/>
      <w:marTop w:val="0"/>
      <w:marBottom w:val="0"/>
      <w:divBdr>
        <w:top w:val="none" w:sz="0" w:space="0" w:color="auto"/>
        <w:left w:val="none" w:sz="0" w:space="0" w:color="auto"/>
        <w:bottom w:val="none" w:sz="0" w:space="0" w:color="auto"/>
        <w:right w:val="none" w:sz="0" w:space="0" w:color="auto"/>
      </w:divBdr>
      <w:divsChild>
        <w:div w:id="774833521">
          <w:marLeft w:val="0"/>
          <w:marRight w:val="0"/>
          <w:marTop w:val="0"/>
          <w:marBottom w:val="0"/>
          <w:divBdr>
            <w:top w:val="none" w:sz="0" w:space="0" w:color="auto"/>
            <w:left w:val="none" w:sz="0" w:space="0" w:color="auto"/>
            <w:bottom w:val="none" w:sz="0" w:space="0" w:color="auto"/>
            <w:right w:val="none" w:sz="0" w:space="0" w:color="auto"/>
          </w:divBdr>
        </w:div>
      </w:divsChild>
    </w:div>
    <w:div w:id="1547260267">
      <w:bodyDiv w:val="1"/>
      <w:marLeft w:val="0"/>
      <w:marRight w:val="0"/>
      <w:marTop w:val="0"/>
      <w:marBottom w:val="0"/>
      <w:divBdr>
        <w:top w:val="none" w:sz="0" w:space="0" w:color="auto"/>
        <w:left w:val="none" w:sz="0" w:space="0" w:color="auto"/>
        <w:bottom w:val="none" w:sz="0" w:space="0" w:color="auto"/>
        <w:right w:val="none" w:sz="0" w:space="0" w:color="auto"/>
      </w:divBdr>
    </w:div>
    <w:div w:id="1585801099">
      <w:bodyDiv w:val="1"/>
      <w:marLeft w:val="0"/>
      <w:marRight w:val="0"/>
      <w:marTop w:val="0"/>
      <w:marBottom w:val="0"/>
      <w:divBdr>
        <w:top w:val="none" w:sz="0" w:space="0" w:color="auto"/>
        <w:left w:val="none" w:sz="0" w:space="0" w:color="auto"/>
        <w:bottom w:val="none" w:sz="0" w:space="0" w:color="auto"/>
        <w:right w:val="none" w:sz="0" w:space="0" w:color="auto"/>
      </w:divBdr>
    </w:div>
    <w:div w:id="1857501397">
      <w:bodyDiv w:val="1"/>
      <w:marLeft w:val="0"/>
      <w:marRight w:val="0"/>
      <w:marTop w:val="0"/>
      <w:marBottom w:val="0"/>
      <w:divBdr>
        <w:top w:val="none" w:sz="0" w:space="0" w:color="auto"/>
        <w:left w:val="none" w:sz="0" w:space="0" w:color="auto"/>
        <w:bottom w:val="none" w:sz="0" w:space="0" w:color="auto"/>
        <w:right w:val="none" w:sz="0" w:space="0" w:color="auto"/>
      </w:divBdr>
    </w:div>
    <w:div w:id="1884517136">
      <w:bodyDiv w:val="1"/>
      <w:marLeft w:val="0"/>
      <w:marRight w:val="0"/>
      <w:marTop w:val="0"/>
      <w:marBottom w:val="0"/>
      <w:divBdr>
        <w:top w:val="none" w:sz="0" w:space="0" w:color="auto"/>
        <w:left w:val="none" w:sz="0" w:space="0" w:color="auto"/>
        <w:bottom w:val="none" w:sz="0" w:space="0" w:color="auto"/>
        <w:right w:val="none" w:sz="0" w:space="0" w:color="auto"/>
      </w:divBdr>
    </w:div>
    <w:div w:id="1920669268">
      <w:bodyDiv w:val="1"/>
      <w:marLeft w:val="0"/>
      <w:marRight w:val="0"/>
      <w:marTop w:val="0"/>
      <w:marBottom w:val="0"/>
      <w:divBdr>
        <w:top w:val="none" w:sz="0" w:space="0" w:color="auto"/>
        <w:left w:val="none" w:sz="0" w:space="0" w:color="auto"/>
        <w:bottom w:val="none" w:sz="0" w:space="0" w:color="auto"/>
        <w:right w:val="none" w:sz="0" w:space="0" w:color="auto"/>
      </w:divBdr>
    </w:div>
    <w:div w:id="1946763415">
      <w:bodyDiv w:val="1"/>
      <w:marLeft w:val="0"/>
      <w:marRight w:val="0"/>
      <w:marTop w:val="0"/>
      <w:marBottom w:val="0"/>
      <w:divBdr>
        <w:top w:val="none" w:sz="0" w:space="0" w:color="auto"/>
        <w:left w:val="none" w:sz="0" w:space="0" w:color="auto"/>
        <w:bottom w:val="none" w:sz="0" w:space="0" w:color="auto"/>
        <w:right w:val="none" w:sz="0" w:space="0" w:color="auto"/>
      </w:divBdr>
    </w:div>
    <w:div w:id="1956399459">
      <w:bodyDiv w:val="1"/>
      <w:marLeft w:val="0"/>
      <w:marRight w:val="0"/>
      <w:marTop w:val="0"/>
      <w:marBottom w:val="0"/>
      <w:divBdr>
        <w:top w:val="none" w:sz="0" w:space="0" w:color="auto"/>
        <w:left w:val="none" w:sz="0" w:space="0" w:color="auto"/>
        <w:bottom w:val="none" w:sz="0" w:space="0" w:color="auto"/>
        <w:right w:val="none" w:sz="0" w:space="0" w:color="auto"/>
      </w:divBdr>
    </w:div>
    <w:div w:id="1966617144">
      <w:bodyDiv w:val="1"/>
      <w:marLeft w:val="0"/>
      <w:marRight w:val="0"/>
      <w:marTop w:val="0"/>
      <w:marBottom w:val="0"/>
      <w:divBdr>
        <w:top w:val="none" w:sz="0" w:space="0" w:color="auto"/>
        <w:left w:val="none" w:sz="0" w:space="0" w:color="auto"/>
        <w:bottom w:val="none" w:sz="0" w:space="0" w:color="auto"/>
        <w:right w:val="none" w:sz="0" w:space="0" w:color="auto"/>
      </w:divBdr>
      <w:divsChild>
        <w:div w:id="220673241">
          <w:marLeft w:val="0"/>
          <w:marRight w:val="0"/>
          <w:marTop w:val="0"/>
          <w:marBottom w:val="0"/>
          <w:divBdr>
            <w:top w:val="none" w:sz="0" w:space="0" w:color="auto"/>
            <w:left w:val="none" w:sz="0" w:space="0" w:color="auto"/>
            <w:bottom w:val="none" w:sz="0" w:space="0" w:color="auto"/>
            <w:right w:val="none" w:sz="0" w:space="0" w:color="auto"/>
          </w:divBdr>
        </w:div>
      </w:divsChild>
    </w:div>
    <w:div w:id="1987931405">
      <w:bodyDiv w:val="1"/>
      <w:marLeft w:val="0"/>
      <w:marRight w:val="0"/>
      <w:marTop w:val="0"/>
      <w:marBottom w:val="0"/>
      <w:divBdr>
        <w:top w:val="none" w:sz="0" w:space="0" w:color="auto"/>
        <w:left w:val="none" w:sz="0" w:space="0" w:color="auto"/>
        <w:bottom w:val="none" w:sz="0" w:space="0" w:color="auto"/>
        <w:right w:val="none" w:sz="0" w:space="0" w:color="auto"/>
      </w:divBdr>
      <w:divsChild>
        <w:div w:id="805272511">
          <w:marLeft w:val="0"/>
          <w:marRight w:val="0"/>
          <w:marTop w:val="0"/>
          <w:marBottom w:val="0"/>
          <w:divBdr>
            <w:top w:val="none" w:sz="0" w:space="0" w:color="auto"/>
            <w:left w:val="none" w:sz="0" w:space="0" w:color="auto"/>
            <w:bottom w:val="none" w:sz="0" w:space="0" w:color="auto"/>
            <w:right w:val="none" w:sz="0" w:space="0" w:color="auto"/>
          </w:divBdr>
        </w:div>
      </w:divsChild>
    </w:div>
    <w:div w:id="1997224131">
      <w:bodyDiv w:val="1"/>
      <w:marLeft w:val="0"/>
      <w:marRight w:val="0"/>
      <w:marTop w:val="0"/>
      <w:marBottom w:val="0"/>
      <w:divBdr>
        <w:top w:val="none" w:sz="0" w:space="0" w:color="auto"/>
        <w:left w:val="none" w:sz="0" w:space="0" w:color="auto"/>
        <w:bottom w:val="none" w:sz="0" w:space="0" w:color="auto"/>
        <w:right w:val="none" w:sz="0" w:space="0" w:color="auto"/>
      </w:divBdr>
    </w:div>
    <w:div w:id="2014062591">
      <w:bodyDiv w:val="1"/>
      <w:marLeft w:val="0"/>
      <w:marRight w:val="0"/>
      <w:marTop w:val="0"/>
      <w:marBottom w:val="0"/>
      <w:divBdr>
        <w:top w:val="none" w:sz="0" w:space="0" w:color="auto"/>
        <w:left w:val="none" w:sz="0" w:space="0" w:color="auto"/>
        <w:bottom w:val="none" w:sz="0" w:space="0" w:color="auto"/>
        <w:right w:val="none" w:sz="0" w:space="0" w:color="auto"/>
      </w:divBdr>
    </w:div>
    <w:div w:id="2071607414">
      <w:bodyDiv w:val="1"/>
      <w:marLeft w:val="0"/>
      <w:marRight w:val="0"/>
      <w:marTop w:val="0"/>
      <w:marBottom w:val="0"/>
      <w:divBdr>
        <w:top w:val="none" w:sz="0" w:space="0" w:color="auto"/>
        <w:left w:val="none" w:sz="0" w:space="0" w:color="auto"/>
        <w:bottom w:val="none" w:sz="0" w:space="0" w:color="auto"/>
        <w:right w:val="none" w:sz="0" w:space="0" w:color="auto"/>
      </w:divBdr>
    </w:div>
    <w:div w:id="2084595150">
      <w:bodyDiv w:val="1"/>
      <w:marLeft w:val="0"/>
      <w:marRight w:val="0"/>
      <w:marTop w:val="0"/>
      <w:marBottom w:val="0"/>
      <w:divBdr>
        <w:top w:val="none" w:sz="0" w:space="0" w:color="auto"/>
        <w:left w:val="none" w:sz="0" w:space="0" w:color="auto"/>
        <w:bottom w:val="none" w:sz="0" w:space="0" w:color="auto"/>
        <w:right w:val="none" w:sz="0" w:space="0" w:color="auto"/>
      </w:divBdr>
    </w:div>
    <w:div w:id="21305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3F60E-F64E-4A49-805D-1919E2F6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5863</Words>
  <Characters>35240</Characters>
  <Application>Microsoft Office Word</Application>
  <DocSecurity>0</DocSecurity>
  <Lines>1762</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 Kour</dc:creator>
  <cp:lastModifiedBy>christiana ukaoha</cp:lastModifiedBy>
  <cp:revision>4</cp:revision>
  <dcterms:created xsi:type="dcterms:W3CDTF">2025-04-10T21:03:00Z</dcterms:created>
  <dcterms:modified xsi:type="dcterms:W3CDTF">2025-04-10T21:36:00Z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4dfeab160e141208eb1f235bba3de4f71c058b91b2bb30c0d5b2861f3e2cead4</vt:lpwstr>
  </property>
</Properties>
</file>