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8CAE" w14:textId="61BAC5BC" w:rsidR="00713C32" w:rsidRDefault="00713C32" w:rsidP="00BE0133">
      <w:pPr>
        <w:spacing w:after="0"/>
        <w:jc w:val="center"/>
        <w:rPr>
          <w:rFonts w:ascii="Arial" w:eastAsia="Times New Roman" w:hAnsi="Arial" w:cs="Arial"/>
          <w:bCs/>
          <w:i/>
          <w:iCs/>
          <w:kern w:val="28"/>
          <w:sz w:val="36"/>
          <w:szCs w:val="22"/>
          <w:u w:val="single"/>
          <w:lang w:bidi="ar-SA"/>
          <w14:ligatures w14:val="none"/>
        </w:rPr>
      </w:pPr>
      <w:r w:rsidRPr="00713C32">
        <w:rPr>
          <w:rFonts w:ascii="Arial" w:eastAsia="Times New Roman" w:hAnsi="Arial" w:cs="Arial"/>
          <w:bCs/>
          <w:i/>
          <w:iCs/>
          <w:kern w:val="28"/>
          <w:sz w:val="36"/>
          <w:szCs w:val="22"/>
          <w:u w:val="single"/>
          <w:lang w:bidi="ar-SA"/>
          <w14:ligatures w14:val="none"/>
        </w:rPr>
        <w:t>Original Research Article</w:t>
      </w:r>
    </w:p>
    <w:p w14:paraId="5031188C" w14:textId="77777777" w:rsidR="00B72A14" w:rsidRDefault="00B72A14" w:rsidP="00BE0133">
      <w:pPr>
        <w:spacing w:after="0"/>
        <w:jc w:val="center"/>
        <w:rPr>
          <w:rFonts w:eastAsiaTheme="majorEastAsia" w:cstheme="minorHAnsi"/>
          <w:b/>
          <w:bCs/>
          <w:color w:val="000000" w:themeColor="text1"/>
          <w:sz w:val="32"/>
          <w:szCs w:val="32"/>
        </w:rPr>
      </w:pPr>
    </w:p>
    <w:p w14:paraId="722FEED1" w14:textId="32D1F018" w:rsidR="00BE0133" w:rsidRPr="00713C32" w:rsidRDefault="00BE0133" w:rsidP="00BE0133">
      <w:pPr>
        <w:spacing w:after="0"/>
        <w:jc w:val="center"/>
        <w:rPr>
          <w:rFonts w:eastAsiaTheme="majorEastAsia" w:cstheme="minorHAnsi"/>
          <w:b/>
          <w:bCs/>
          <w:color w:val="000000" w:themeColor="text1"/>
          <w:sz w:val="32"/>
          <w:szCs w:val="32"/>
        </w:rPr>
      </w:pPr>
      <w:r w:rsidRPr="00713C32">
        <w:rPr>
          <w:rFonts w:eastAsiaTheme="majorEastAsia" w:cstheme="minorHAnsi"/>
          <w:b/>
          <w:bCs/>
          <w:color w:val="000000" w:themeColor="text1"/>
          <w:sz w:val="32"/>
          <w:szCs w:val="32"/>
        </w:rPr>
        <w:t>Assessment of Growth Performance of Carp Species and Cucumber Plant (Cucumis sativus) Cultured in a Recirculating Aquaponic System</w:t>
      </w:r>
    </w:p>
    <w:p w14:paraId="0B67118B" w14:textId="77777777" w:rsidR="00713C32" w:rsidRPr="00C12FA7" w:rsidRDefault="00713C32" w:rsidP="00BE0133">
      <w:pPr>
        <w:spacing w:after="0"/>
        <w:jc w:val="center"/>
        <w:rPr>
          <w:rFonts w:eastAsiaTheme="majorEastAsia" w:cstheme="minorHAnsi"/>
          <w:b/>
          <w:bCs/>
          <w:color w:val="2805B9"/>
          <w:sz w:val="32"/>
          <w:szCs w:val="32"/>
        </w:rPr>
      </w:pPr>
    </w:p>
    <w:p w14:paraId="4CBB7E86" w14:textId="7BA30A6F" w:rsidR="00BE0133" w:rsidRDefault="00BE0133" w:rsidP="00BE0133">
      <w:pPr>
        <w:spacing w:after="0"/>
        <w:jc w:val="center"/>
        <w:rPr>
          <w:rFonts w:cstheme="minorHAnsi"/>
          <w:szCs w:val="24"/>
          <w:u w:val="single"/>
          <w:lang w:val="en-IN"/>
        </w:rPr>
      </w:pPr>
    </w:p>
    <w:p w14:paraId="38D43EFC" w14:textId="77777777" w:rsidR="00673212" w:rsidRPr="00C12FA7" w:rsidRDefault="00673212" w:rsidP="00BE0133">
      <w:pPr>
        <w:spacing w:after="0"/>
        <w:jc w:val="center"/>
        <w:rPr>
          <w:rFonts w:cstheme="minorHAnsi"/>
          <w:szCs w:val="24"/>
          <w:u w:val="single"/>
          <w:lang w:val="en-IN"/>
        </w:rPr>
      </w:pPr>
    </w:p>
    <w:p w14:paraId="4FF1C29B" w14:textId="77777777" w:rsidR="00BE0133" w:rsidRPr="00C12FA7" w:rsidRDefault="00BE0133" w:rsidP="00BE0133">
      <w:pPr>
        <w:pStyle w:val="Heading3"/>
        <w:spacing w:before="63"/>
        <w:ind w:left="207" w:right="839"/>
        <w:jc w:val="center"/>
        <w:rPr>
          <w:rFonts w:cstheme="minorHAnsi"/>
        </w:rPr>
      </w:pPr>
      <w:r w:rsidRPr="00C12FA7">
        <w:rPr>
          <w:rFonts w:cstheme="minorHAnsi"/>
        </w:rPr>
        <w:t>ABSTRACT</w:t>
      </w:r>
    </w:p>
    <w:p w14:paraId="08C38BAE" w14:textId="77777777" w:rsidR="00BE0133" w:rsidRPr="00C12FA7" w:rsidRDefault="00BE0133" w:rsidP="00BE0133">
      <w:pPr>
        <w:spacing w:line="360" w:lineRule="auto"/>
        <w:ind w:left="220" w:right="850"/>
        <w:jc w:val="both"/>
        <w:rPr>
          <w:rFonts w:cstheme="minorHAnsi"/>
        </w:rPr>
      </w:pPr>
      <w:r w:rsidRPr="00C12FA7">
        <w:rPr>
          <w:rFonts w:cstheme="minorHAnsi"/>
          <w:color w:val="000104"/>
          <w:sz w:val="22"/>
        </w:rPr>
        <w:t>A 140-day experiment was conducted to identify the most effective species combination of indigenous carps (</w:t>
      </w:r>
      <w:proofErr w:type="spellStart"/>
      <w:r w:rsidRPr="00C12FA7">
        <w:rPr>
          <w:rFonts w:cstheme="minorHAnsi"/>
          <w:i/>
          <w:iCs/>
          <w:color w:val="000104"/>
          <w:sz w:val="22"/>
        </w:rPr>
        <w:t>Catla</w:t>
      </w:r>
      <w:proofErr w:type="spellEnd"/>
      <w:r w:rsidRPr="00C12FA7">
        <w:rPr>
          <w:rFonts w:cstheme="minorHAnsi"/>
          <w:i/>
          <w:iCs/>
          <w:color w:val="000104"/>
          <w:sz w:val="22"/>
        </w:rPr>
        <w:t xml:space="preserve"> </w:t>
      </w:r>
      <w:proofErr w:type="spellStart"/>
      <w:r w:rsidRPr="00C12FA7">
        <w:rPr>
          <w:rFonts w:cstheme="minorHAnsi"/>
          <w:i/>
          <w:iCs/>
          <w:color w:val="000104"/>
          <w:sz w:val="22"/>
        </w:rPr>
        <w:t>catla</w:t>
      </w:r>
      <w:proofErr w:type="spellEnd"/>
      <w:r w:rsidRPr="00C12FA7">
        <w:rPr>
          <w:rFonts w:cstheme="minorHAnsi"/>
          <w:color w:val="000104"/>
          <w:sz w:val="22"/>
        </w:rPr>
        <w:t xml:space="preserve">, </w:t>
      </w:r>
      <w:proofErr w:type="spellStart"/>
      <w:r w:rsidRPr="00C12FA7">
        <w:rPr>
          <w:rFonts w:cstheme="minorHAnsi"/>
          <w:i/>
          <w:iCs/>
          <w:color w:val="000104"/>
          <w:sz w:val="22"/>
        </w:rPr>
        <w:t>Labeo</w:t>
      </w:r>
      <w:proofErr w:type="spellEnd"/>
      <w:r w:rsidRPr="00C12FA7">
        <w:rPr>
          <w:rFonts w:cstheme="minorHAnsi"/>
          <w:i/>
          <w:iCs/>
          <w:color w:val="000104"/>
          <w:sz w:val="22"/>
        </w:rPr>
        <w:t xml:space="preserve"> </w:t>
      </w:r>
      <w:proofErr w:type="spellStart"/>
      <w:r w:rsidRPr="00C12FA7">
        <w:rPr>
          <w:rFonts w:cstheme="minorHAnsi"/>
          <w:i/>
          <w:iCs/>
          <w:color w:val="000104"/>
          <w:sz w:val="22"/>
        </w:rPr>
        <w:t>rohita</w:t>
      </w:r>
      <w:proofErr w:type="spellEnd"/>
      <w:r w:rsidRPr="00C12FA7">
        <w:rPr>
          <w:rFonts w:cstheme="minorHAnsi"/>
          <w:color w:val="000104"/>
          <w:sz w:val="22"/>
        </w:rPr>
        <w:t>) and exotic carps (</w:t>
      </w:r>
      <w:r w:rsidRPr="00C12FA7">
        <w:rPr>
          <w:rFonts w:cstheme="minorHAnsi"/>
          <w:i/>
          <w:iCs/>
          <w:color w:val="000104"/>
          <w:sz w:val="22"/>
        </w:rPr>
        <w:t>Cyprinus carpio</w:t>
      </w:r>
      <w:r w:rsidRPr="00C12FA7">
        <w:rPr>
          <w:rFonts w:cstheme="minorHAnsi"/>
          <w:color w:val="000104"/>
          <w:sz w:val="22"/>
        </w:rPr>
        <w:t xml:space="preserve">, </w:t>
      </w:r>
      <w:proofErr w:type="spellStart"/>
      <w:r w:rsidRPr="00C12FA7">
        <w:rPr>
          <w:rFonts w:cstheme="minorHAnsi"/>
          <w:i/>
          <w:iCs/>
          <w:color w:val="000104"/>
          <w:sz w:val="22"/>
        </w:rPr>
        <w:t>Ctenopharyngodon</w:t>
      </w:r>
      <w:proofErr w:type="spellEnd"/>
      <w:r w:rsidRPr="00C12FA7">
        <w:rPr>
          <w:rFonts w:cstheme="minorHAnsi"/>
          <w:i/>
          <w:iCs/>
          <w:color w:val="000104"/>
          <w:sz w:val="22"/>
        </w:rPr>
        <w:t xml:space="preserve"> </w:t>
      </w:r>
      <w:proofErr w:type="spellStart"/>
      <w:r w:rsidRPr="00C12FA7">
        <w:rPr>
          <w:rFonts w:cstheme="minorHAnsi"/>
          <w:i/>
          <w:iCs/>
          <w:color w:val="000104"/>
          <w:sz w:val="22"/>
        </w:rPr>
        <w:t>idella</w:t>
      </w:r>
      <w:proofErr w:type="spellEnd"/>
      <w:r w:rsidRPr="00C12FA7">
        <w:rPr>
          <w:rFonts w:cstheme="minorHAnsi"/>
          <w:color w:val="000104"/>
          <w:sz w:val="22"/>
        </w:rPr>
        <w:t>) integrated with cucumber plant (</w:t>
      </w:r>
      <w:r w:rsidRPr="00C12FA7">
        <w:rPr>
          <w:rFonts w:cstheme="minorHAnsi"/>
          <w:i/>
          <w:iCs/>
          <w:color w:val="000104"/>
          <w:sz w:val="22"/>
        </w:rPr>
        <w:t>Cucumis sativus</w:t>
      </w:r>
      <w:r w:rsidRPr="00C12FA7">
        <w:rPr>
          <w:rFonts w:cstheme="minorHAnsi"/>
          <w:color w:val="000104"/>
          <w:sz w:val="22"/>
        </w:rPr>
        <w:t xml:space="preserve">) cultivation in an aquaponic system. Experimental design included three treatments with respective control, each replicated three times. The fish species compositions for the treatments were: </w:t>
      </w:r>
      <w:proofErr w:type="spellStart"/>
      <w:r w:rsidRPr="00C12FA7">
        <w:rPr>
          <w:rFonts w:cstheme="minorHAnsi"/>
          <w:i/>
          <w:iCs/>
          <w:color w:val="000104"/>
          <w:sz w:val="22"/>
        </w:rPr>
        <w:t>Labeo</w:t>
      </w:r>
      <w:proofErr w:type="spellEnd"/>
      <w:r w:rsidRPr="00C12FA7">
        <w:rPr>
          <w:rFonts w:cstheme="minorHAnsi"/>
          <w:i/>
          <w:iCs/>
          <w:color w:val="000104"/>
          <w:sz w:val="22"/>
        </w:rPr>
        <w:t xml:space="preserve"> </w:t>
      </w:r>
      <w:proofErr w:type="spellStart"/>
      <w:r w:rsidRPr="00C12FA7">
        <w:rPr>
          <w:rFonts w:cstheme="minorHAnsi"/>
          <w:i/>
          <w:iCs/>
          <w:color w:val="000104"/>
          <w:sz w:val="22"/>
        </w:rPr>
        <w:t>rohita</w:t>
      </w:r>
      <w:proofErr w:type="spellEnd"/>
      <w:r w:rsidRPr="00C12FA7">
        <w:rPr>
          <w:rFonts w:cstheme="minorHAnsi"/>
          <w:color w:val="000104"/>
          <w:sz w:val="22"/>
        </w:rPr>
        <w:t xml:space="preserve"> + </w:t>
      </w:r>
      <w:proofErr w:type="spellStart"/>
      <w:r w:rsidRPr="00C12FA7">
        <w:rPr>
          <w:rFonts w:cstheme="minorHAnsi"/>
          <w:i/>
          <w:iCs/>
          <w:color w:val="000104"/>
          <w:sz w:val="22"/>
        </w:rPr>
        <w:t>Catla</w:t>
      </w:r>
      <w:proofErr w:type="spellEnd"/>
      <w:r w:rsidRPr="00C12FA7">
        <w:rPr>
          <w:rFonts w:cstheme="minorHAnsi"/>
          <w:i/>
          <w:iCs/>
          <w:color w:val="000104"/>
          <w:sz w:val="22"/>
        </w:rPr>
        <w:t xml:space="preserve"> </w:t>
      </w:r>
      <w:proofErr w:type="spellStart"/>
      <w:r w:rsidRPr="00C12FA7">
        <w:rPr>
          <w:rFonts w:cstheme="minorHAnsi"/>
          <w:i/>
          <w:iCs/>
          <w:color w:val="000104"/>
          <w:sz w:val="22"/>
        </w:rPr>
        <w:t>catla</w:t>
      </w:r>
      <w:proofErr w:type="spellEnd"/>
      <w:r w:rsidRPr="00C12FA7">
        <w:rPr>
          <w:rFonts w:cstheme="minorHAnsi"/>
          <w:color w:val="000104"/>
          <w:sz w:val="22"/>
        </w:rPr>
        <w:t xml:space="preserve"> (T1), </w:t>
      </w:r>
      <w:proofErr w:type="spellStart"/>
      <w:r w:rsidRPr="00C12FA7">
        <w:rPr>
          <w:rFonts w:cstheme="minorHAnsi"/>
          <w:i/>
          <w:iCs/>
          <w:color w:val="000104"/>
          <w:sz w:val="22"/>
        </w:rPr>
        <w:t>Labeo</w:t>
      </w:r>
      <w:proofErr w:type="spellEnd"/>
      <w:r w:rsidRPr="00C12FA7">
        <w:rPr>
          <w:rFonts w:cstheme="minorHAnsi"/>
          <w:i/>
          <w:iCs/>
          <w:color w:val="000104"/>
          <w:sz w:val="22"/>
        </w:rPr>
        <w:t xml:space="preserve"> </w:t>
      </w:r>
      <w:proofErr w:type="spellStart"/>
      <w:r w:rsidRPr="00C12FA7">
        <w:rPr>
          <w:rFonts w:cstheme="minorHAnsi"/>
          <w:i/>
          <w:iCs/>
          <w:color w:val="000104"/>
          <w:sz w:val="22"/>
        </w:rPr>
        <w:t>rohita</w:t>
      </w:r>
      <w:proofErr w:type="spellEnd"/>
      <w:r w:rsidRPr="00C12FA7">
        <w:rPr>
          <w:rFonts w:cstheme="minorHAnsi"/>
          <w:color w:val="000104"/>
          <w:sz w:val="22"/>
        </w:rPr>
        <w:t xml:space="preserve"> + </w:t>
      </w:r>
      <w:r w:rsidRPr="00C12FA7">
        <w:rPr>
          <w:rFonts w:cstheme="minorHAnsi"/>
          <w:i/>
          <w:iCs/>
          <w:color w:val="000104"/>
          <w:sz w:val="22"/>
        </w:rPr>
        <w:t>Cyprinus carpio</w:t>
      </w:r>
      <w:r w:rsidRPr="00C12FA7">
        <w:rPr>
          <w:rFonts w:cstheme="minorHAnsi"/>
          <w:color w:val="000104"/>
          <w:sz w:val="22"/>
        </w:rPr>
        <w:t xml:space="preserve"> (T2), and </w:t>
      </w:r>
      <w:proofErr w:type="spellStart"/>
      <w:r w:rsidRPr="00C12FA7">
        <w:rPr>
          <w:rFonts w:cstheme="minorHAnsi"/>
          <w:i/>
          <w:iCs/>
          <w:color w:val="000104"/>
          <w:sz w:val="22"/>
        </w:rPr>
        <w:t>Ctenopharyngodon</w:t>
      </w:r>
      <w:proofErr w:type="spellEnd"/>
      <w:r w:rsidRPr="00C12FA7">
        <w:rPr>
          <w:rFonts w:cstheme="minorHAnsi"/>
          <w:i/>
          <w:iCs/>
          <w:color w:val="000104"/>
          <w:sz w:val="22"/>
        </w:rPr>
        <w:t xml:space="preserve"> </w:t>
      </w:r>
      <w:proofErr w:type="spellStart"/>
      <w:r w:rsidRPr="00C12FA7">
        <w:rPr>
          <w:rFonts w:cstheme="minorHAnsi"/>
          <w:i/>
          <w:iCs/>
          <w:color w:val="000104"/>
          <w:sz w:val="22"/>
        </w:rPr>
        <w:t>idella</w:t>
      </w:r>
      <w:proofErr w:type="spellEnd"/>
      <w:r w:rsidRPr="00C12FA7">
        <w:rPr>
          <w:rFonts w:cstheme="minorHAnsi"/>
          <w:color w:val="000104"/>
          <w:sz w:val="22"/>
        </w:rPr>
        <w:t xml:space="preserve"> + </w:t>
      </w:r>
      <w:r w:rsidRPr="00C12FA7">
        <w:rPr>
          <w:rFonts w:cstheme="minorHAnsi"/>
          <w:i/>
          <w:iCs/>
          <w:color w:val="000104"/>
          <w:sz w:val="22"/>
        </w:rPr>
        <w:t>Cyprinus carpio</w:t>
      </w:r>
      <w:r w:rsidRPr="00C12FA7">
        <w:rPr>
          <w:rFonts w:cstheme="minorHAnsi"/>
          <w:color w:val="000104"/>
          <w:sz w:val="22"/>
        </w:rPr>
        <w:t xml:space="preserve"> (T3), maintained at a 70:30 ratio with a stocking density of 2000 g/m³, and cucumber plantlets integrated at a density of 32 plants/</w:t>
      </w:r>
      <w:commentRangeStart w:id="0"/>
      <w:r w:rsidRPr="00C12FA7">
        <w:rPr>
          <w:rFonts w:cstheme="minorHAnsi"/>
          <w:color w:val="000104"/>
          <w:sz w:val="22"/>
        </w:rPr>
        <w:t>m</w:t>
      </w:r>
      <w:commentRangeEnd w:id="0"/>
      <w:r w:rsidR="00605746">
        <w:rPr>
          <w:rStyle w:val="CommentReference"/>
        </w:rPr>
        <w:commentReference w:id="0"/>
      </w:r>
      <w:r w:rsidRPr="00C12FA7">
        <w:rPr>
          <w:rFonts w:cstheme="minorHAnsi"/>
          <w:color w:val="000104"/>
          <w:sz w:val="22"/>
        </w:rPr>
        <w:t xml:space="preserve">². Controls for each treatment had the same fish composition but were not integrated with plants. </w:t>
      </w:r>
      <w:proofErr w:type="gramStart"/>
      <w:r w:rsidRPr="00C12FA7">
        <w:rPr>
          <w:rFonts w:cstheme="minorHAnsi"/>
          <w:color w:val="000104"/>
          <w:sz w:val="22"/>
        </w:rPr>
        <w:t>During  experimental</w:t>
      </w:r>
      <w:proofErr w:type="gramEnd"/>
      <w:r w:rsidRPr="00C12FA7">
        <w:rPr>
          <w:rFonts w:cstheme="minorHAnsi"/>
          <w:color w:val="000104"/>
          <w:sz w:val="22"/>
        </w:rPr>
        <w:t xml:space="preserve"> period, fish were fed at 4% of their body weight. Water quality parameters, including temperature, dissolved oxygen (DO), and pH, were monitored daily, while total hardness, alkalinity, ammonia, nitrite, and nitrate were measured at 20-day intervals. Although the concentrations of ammonia, nitrite, and nitrate were slightly higher in the control groups than in the treatments, and DO levels showed an opposite trend, the differences were not statistically significant, and all values remained within optimal ranges. Fish growth parameters, including weight gain, percentage weight gain, specific growth rate (SGR), daily weight gain, feed efficiency ratio (FER), and protein efficiency ratio (PER), were evaluated. The results showed that the highest individual weight gain was observed in </w:t>
      </w:r>
      <w:proofErr w:type="spellStart"/>
      <w:r w:rsidRPr="00C12FA7">
        <w:rPr>
          <w:rFonts w:cstheme="minorHAnsi"/>
          <w:i/>
          <w:iCs/>
          <w:color w:val="000104"/>
          <w:sz w:val="22"/>
        </w:rPr>
        <w:t>Catla</w:t>
      </w:r>
      <w:proofErr w:type="spellEnd"/>
      <w:r w:rsidRPr="00C12FA7">
        <w:rPr>
          <w:rFonts w:cstheme="minorHAnsi"/>
          <w:i/>
          <w:iCs/>
          <w:color w:val="000104"/>
          <w:sz w:val="22"/>
        </w:rPr>
        <w:t xml:space="preserve"> </w:t>
      </w:r>
      <w:proofErr w:type="spellStart"/>
      <w:r w:rsidRPr="00C12FA7">
        <w:rPr>
          <w:rFonts w:cstheme="minorHAnsi"/>
          <w:i/>
          <w:iCs/>
          <w:color w:val="000104"/>
          <w:sz w:val="22"/>
        </w:rPr>
        <w:t>catla</w:t>
      </w:r>
      <w:proofErr w:type="spellEnd"/>
      <w:r w:rsidRPr="00C12FA7">
        <w:rPr>
          <w:rFonts w:cstheme="minorHAnsi"/>
          <w:color w:val="000104"/>
          <w:sz w:val="22"/>
        </w:rPr>
        <w:t xml:space="preserve"> in T1 (89.76±0.20 g), followed by </w:t>
      </w:r>
      <w:r w:rsidRPr="00C12FA7">
        <w:rPr>
          <w:rFonts w:cstheme="minorHAnsi"/>
          <w:i/>
          <w:iCs/>
          <w:color w:val="000104"/>
          <w:sz w:val="22"/>
        </w:rPr>
        <w:t>Cyprinus carpio</w:t>
      </w:r>
      <w:r w:rsidRPr="00C12FA7">
        <w:rPr>
          <w:rFonts w:cstheme="minorHAnsi"/>
          <w:color w:val="000104"/>
          <w:sz w:val="22"/>
        </w:rPr>
        <w:t xml:space="preserve"> in T3 (85.43±0.06 g), and </w:t>
      </w:r>
      <w:proofErr w:type="spellStart"/>
      <w:r w:rsidRPr="00C12FA7">
        <w:rPr>
          <w:rFonts w:cstheme="minorHAnsi"/>
          <w:i/>
          <w:iCs/>
          <w:color w:val="000104"/>
          <w:sz w:val="22"/>
        </w:rPr>
        <w:t>Ctenopharyngodon</w:t>
      </w:r>
      <w:proofErr w:type="spellEnd"/>
      <w:r w:rsidRPr="00C12FA7">
        <w:rPr>
          <w:rFonts w:cstheme="minorHAnsi"/>
          <w:i/>
          <w:iCs/>
          <w:color w:val="000104"/>
          <w:sz w:val="22"/>
        </w:rPr>
        <w:t xml:space="preserve"> </w:t>
      </w:r>
      <w:proofErr w:type="spellStart"/>
      <w:r w:rsidRPr="00C12FA7">
        <w:rPr>
          <w:rFonts w:cstheme="minorHAnsi"/>
          <w:i/>
          <w:iCs/>
          <w:color w:val="000104"/>
          <w:sz w:val="22"/>
        </w:rPr>
        <w:t>idella</w:t>
      </w:r>
      <w:proofErr w:type="spellEnd"/>
      <w:r w:rsidRPr="00C12FA7">
        <w:rPr>
          <w:rFonts w:cstheme="minorHAnsi"/>
          <w:color w:val="000104"/>
          <w:sz w:val="22"/>
        </w:rPr>
        <w:t xml:space="preserve"> in T3 (81.76±0.41 g), with the lowest observed in </w:t>
      </w:r>
      <w:proofErr w:type="spellStart"/>
      <w:r w:rsidRPr="00C12FA7">
        <w:rPr>
          <w:rFonts w:cstheme="minorHAnsi"/>
          <w:i/>
          <w:iCs/>
          <w:color w:val="000104"/>
          <w:sz w:val="22"/>
        </w:rPr>
        <w:t>Labeo</w:t>
      </w:r>
      <w:proofErr w:type="spellEnd"/>
      <w:r w:rsidRPr="00C12FA7">
        <w:rPr>
          <w:rFonts w:cstheme="minorHAnsi"/>
          <w:i/>
          <w:iCs/>
          <w:color w:val="000104"/>
          <w:sz w:val="22"/>
        </w:rPr>
        <w:t xml:space="preserve"> </w:t>
      </w:r>
      <w:proofErr w:type="spellStart"/>
      <w:r w:rsidRPr="00C12FA7">
        <w:rPr>
          <w:rFonts w:cstheme="minorHAnsi"/>
          <w:i/>
          <w:iCs/>
          <w:color w:val="000104"/>
          <w:sz w:val="22"/>
        </w:rPr>
        <w:t>rohita</w:t>
      </w:r>
      <w:proofErr w:type="spellEnd"/>
      <w:r w:rsidRPr="00C12FA7">
        <w:rPr>
          <w:rFonts w:cstheme="minorHAnsi"/>
          <w:color w:val="000104"/>
          <w:sz w:val="22"/>
        </w:rPr>
        <w:t xml:space="preserve"> in T2 (66.03±0.29 g). Overall, the highest combined body weight gain was recorded in T3, followed by T1 and T2, respectively. Plant performance parameters, including height gain (cm), percentage height gain, growth rate (cm/day), and fruit yield (kg/m²), were also measured, with no significant differences observed between treatments and controls. Among the treatments, the highest cucumber fruit yield was obtained in T3 (2580±19.3 g), followed by T1 (1782.4±14.6 g) and T2 (1082.2±15.4 g). Further research is recommended to explore higher stocking densities for both fish and plants to enhance productivity and profitability in this intensive aquaponic system while ensuring sustainability.</w:t>
      </w:r>
    </w:p>
    <w:p w14:paraId="50D23DBE" w14:textId="77777777" w:rsidR="00BE0133" w:rsidRPr="00C12FA7" w:rsidRDefault="00BE0133" w:rsidP="00BE0133">
      <w:pPr>
        <w:spacing w:before="132"/>
        <w:ind w:left="220"/>
        <w:jc w:val="both"/>
        <w:rPr>
          <w:rFonts w:cstheme="minorHAnsi"/>
        </w:rPr>
      </w:pPr>
      <w:r w:rsidRPr="00C12FA7">
        <w:rPr>
          <w:rFonts w:cstheme="minorHAnsi"/>
          <w:color w:val="000104"/>
          <w:sz w:val="22"/>
        </w:rPr>
        <w:t>Key</w:t>
      </w:r>
      <w:r w:rsidRPr="00C12FA7">
        <w:rPr>
          <w:rFonts w:cstheme="minorHAnsi"/>
          <w:color w:val="000104"/>
          <w:spacing w:val="-1"/>
          <w:sz w:val="22"/>
        </w:rPr>
        <w:t xml:space="preserve"> </w:t>
      </w:r>
      <w:r w:rsidRPr="00C12FA7">
        <w:rPr>
          <w:rFonts w:cstheme="minorHAnsi"/>
          <w:color w:val="000104"/>
          <w:sz w:val="22"/>
        </w:rPr>
        <w:t>words:</w:t>
      </w:r>
      <w:r w:rsidRPr="00C12FA7">
        <w:rPr>
          <w:rFonts w:cstheme="minorHAnsi"/>
          <w:color w:val="000104"/>
          <w:spacing w:val="-5"/>
          <w:sz w:val="22"/>
        </w:rPr>
        <w:t xml:space="preserve"> </w:t>
      </w:r>
      <w:r w:rsidRPr="00C12FA7">
        <w:rPr>
          <w:rFonts w:cstheme="minorHAnsi"/>
          <w:color w:val="000104"/>
          <w:sz w:val="22"/>
        </w:rPr>
        <w:t>Aquaponic,</w:t>
      </w:r>
      <w:r w:rsidRPr="00C12FA7">
        <w:rPr>
          <w:rFonts w:cstheme="minorHAnsi"/>
          <w:color w:val="000104"/>
          <w:spacing w:val="4"/>
          <w:sz w:val="22"/>
        </w:rPr>
        <w:t xml:space="preserve"> </w:t>
      </w:r>
      <w:r w:rsidRPr="00C12FA7">
        <w:rPr>
          <w:rFonts w:cstheme="minorHAnsi"/>
          <w:i/>
          <w:sz w:val="22"/>
        </w:rPr>
        <w:t>Cucumis sativus</w:t>
      </w:r>
      <w:r w:rsidRPr="00C12FA7">
        <w:rPr>
          <w:rFonts w:cstheme="minorHAnsi"/>
          <w:sz w:val="22"/>
        </w:rPr>
        <w:t>, indigenous</w:t>
      </w:r>
      <w:r w:rsidRPr="00C12FA7">
        <w:rPr>
          <w:rFonts w:cstheme="minorHAnsi"/>
          <w:spacing w:val="-1"/>
          <w:sz w:val="22"/>
        </w:rPr>
        <w:t xml:space="preserve"> </w:t>
      </w:r>
      <w:r w:rsidRPr="00C12FA7">
        <w:rPr>
          <w:rFonts w:cstheme="minorHAnsi"/>
          <w:sz w:val="22"/>
        </w:rPr>
        <w:t>carp,</w:t>
      </w:r>
      <w:r w:rsidRPr="00C12FA7">
        <w:rPr>
          <w:rFonts w:cstheme="minorHAnsi"/>
          <w:spacing w:val="-2"/>
          <w:sz w:val="22"/>
        </w:rPr>
        <w:t xml:space="preserve"> </w:t>
      </w:r>
      <w:r w:rsidRPr="00C12FA7">
        <w:rPr>
          <w:rFonts w:cstheme="minorHAnsi"/>
          <w:sz w:val="22"/>
        </w:rPr>
        <w:t>exotic</w:t>
      </w:r>
      <w:r w:rsidRPr="00C12FA7">
        <w:rPr>
          <w:rFonts w:cstheme="minorHAnsi"/>
          <w:spacing w:val="-3"/>
          <w:sz w:val="22"/>
        </w:rPr>
        <w:t xml:space="preserve"> </w:t>
      </w:r>
      <w:r w:rsidRPr="00C12FA7">
        <w:rPr>
          <w:rFonts w:cstheme="minorHAnsi"/>
          <w:sz w:val="22"/>
        </w:rPr>
        <w:t>carp</w:t>
      </w:r>
    </w:p>
    <w:p w14:paraId="2C979052" w14:textId="77777777" w:rsidR="00BE0133" w:rsidRPr="00C12FA7" w:rsidRDefault="00BE0133" w:rsidP="00BE0133">
      <w:pPr>
        <w:pStyle w:val="Heading3"/>
        <w:spacing w:before="63"/>
        <w:ind w:left="207" w:right="4"/>
        <w:jc w:val="center"/>
        <w:rPr>
          <w:rFonts w:cstheme="minorHAnsi"/>
        </w:rPr>
      </w:pPr>
      <w:r w:rsidRPr="00C12FA7">
        <w:rPr>
          <w:rFonts w:cstheme="minorHAnsi"/>
        </w:rPr>
        <w:lastRenderedPageBreak/>
        <w:t>INTRODUCTION</w:t>
      </w:r>
    </w:p>
    <w:p w14:paraId="4D885BA7" w14:textId="4A9F3405" w:rsidR="00BE0133" w:rsidRPr="00C12FA7" w:rsidRDefault="00BE0133" w:rsidP="00BE0133">
      <w:pPr>
        <w:pStyle w:val="BodyText"/>
        <w:spacing w:line="360" w:lineRule="auto"/>
        <w:ind w:right="30"/>
        <w:jc w:val="both"/>
        <w:rPr>
          <w:rFonts w:asciiTheme="minorHAnsi" w:hAnsiTheme="minorHAnsi" w:cstheme="minorHAnsi"/>
        </w:rPr>
      </w:pP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vertical</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horizontal</w:t>
      </w:r>
      <w:r w:rsidRPr="00C12FA7">
        <w:rPr>
          <w:rFonts w:asciiTheme="minorHAnsi" w:hAnsiTheme="minorHAnsi" w:cstheme="minorHAnsi"/>
          <w:spacing w:val="1"/>
        </w:rPr>
        <w:t xml:space="preserve"> </w:t>
      </w:r>
      <w:r w:rsidRPr="00C12FA7">
        <w:rPr>
          <w:rFonts w:asciiTheme="minorHAnsi" w:hAnsiTheme="minorHAnsi" w:cstheme="minorHAnsi"/>
        </w:rPr>
        <w:t>expansion</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fisheries</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aquaculture</w:t>
      </w:r>
      <w:r w:rsidRPr="00C12FA7">
        <w:rPr>
          <w:rFonts w:asciiTheme="minorHAnsi" w:hAnsiTheme="minorHAnsi" w:cstheme="minorHAnsi"/>
          <w:spacing w:val="1"/>
        </w:rPr>
        <w:t xml:space="preserve"> </w:t>
      </w:r>
      <w:commentRangeStart w:id="1"/>
      <w:r w:rsidRPr="00C12FA7">
        <w:rPr>
          <w:rFonts w:asciiTheme="minorHAnsi" w:hAnsiTheme="minorHAnsi" w:cstheme="minorHAnsi"/>
        </w:rPr>
        <w:t>sector</w:t>
      </w:r>
      <w:commentRangeEnd w:id="1"/>
      <w:r w:rsidR="00605746">
        <w:rPr>
          <w:rStyle w:val="CommentReference"/>
          <w:rFonts w:asciiTheme="minorHAnsi" w:eastAsiaTheme="minorHAnsi" w:hAnsiTheme="minorHAnsi" w:cstheme="minorBidi"/>
          <w:kern w:val="2"/>
          <w:lang w:bidi="hi-IN"/>
          <w14:ligatures w14:val="standardContextual"/>
        </w:rPr>
        <w:commentReference w:id="1"/>
      </w:r>
      <w:r w:rsidRPr="00C12FA7">
        <w:rPr>
          <w:rFonts w:asciiTheme="minorHAnsi" w:hAnsiTheme="minorHAnsi" w:cstheme="minorHAnsi"/>
          <w:spacing w:val="1"/>
        </w:rPr>
        <w:t xml:space="preserve"> </w:t>
      </w:r>
      <w:r w:rsidRPr="00C12FA7">
        <w:rPr>
          <w:rFonts w:asciiTheme="minorHAnsi" w:hAnsiTheme="minorHAnsi" w:cstheme="minorHAnsi"/>
        </w:rPr>
        <w:t>intensifies global fish production.</w:t>
      </w:r>
      <w:r w:rsidRPr="00C12FA7">
        <w:rPr>
          <w:rFonts w:asciiTheme="minorHAnsi" w:hAnsiTheme="minorHAnsi" w:cstheme="minorHAnsi"/>
          <w:spacing w:val="1"/>
        </w:rPr>
        <w:t xml:space="preserve"> </w:t>
      </w:r>
      <w:r w:rsidRPr="00C12FA7">
        <w:rPr>
          <w:rFonts w:asciiTheme="minorHAnsi" w:hAnsiTheme="minorHAnsi" w:cstheme="minorHAnsi"/>
        </w:rPr>
        <w:t>Due to intensive farming, various water parameters are severely affected due to</w:t>
      </w:r>
      <w:r w:rsidRPr="00C12FA7">
        <w:rPr>
          <w:rFonts w:asciiTheme="minorHAnsi" w:hAnsiTheme="minorHAnsi" w:cstheme="minorHAnsi"/>
          <w:spacing w:val="1"/>
        </w:rPr>
        <w:t xml:space="preserve"> </w:t>
      </w:r>
      <w:r w:rsidRPr="00C12FA7">
        <w:rPr>
          <w:rFonts w:asciiTheme="minorHAnsi" w:hAnsiTheme="minorHAnsi" w:cstheme="minorHAnsi"/>
        </w:rPr>
        <w:t>accumulation of organic waste and depletion of available resources (Herath and Satoh,</w:t>
      </w:r>
      <w:r w:rsidRPr="00C12FA7">
        <w:rPr>
          <w:rFonts w:asciiTheme="minorHAnsi" w:hAnsiTheme="minorHAnsi" w:cstheme="minorHAnsi"/>
          <w:spacing w:val="1"/>
        </w:rPr>
        <w:t xml:space="preserve"> </w:t>
      </w:r>
      <w:r w:rsidRPr="00C12FA7">
        <w:rPr>
          <w:rFonts w:asciiTheme="minorHAnsi" w:hAnsiTheme="minorHAnsi" w:cstheme="minorHAnsi"/>
        </w:rPr>
        <w:t>2015). Water parameters are very critical factors in aquaculture</w:t>
      </w:r>
      <w:r w:rsidRPr="00C12FA7">
        <w:rPr>
          <w:rFonts w:asciiTheme="minorHAnsi" w:hAnsiTheme="minorHAnsi" w:cstheme="minorHAnsi"/>
          <w:spacing w:val="1"/>
        </w:rPr>
        <w:t xml:space="preserve"> </w:t>
      </w:r>
      <w:r w:rsidRPr="00C12FA7">
        <w:rPr>
          <w:rFonts w:asciiTheme="minorHAnsi" w:hAnsiTheme="minorHAnsi" w:cstheme="minorHAnsi"/>
        </w:rPr>
        <w:t xml:space="preserve">and play a significant role in the growth and survival of aquatic animals (Dixit </w:t>
      </w:r>
      <w:r w:rsidRPr="00C12FA7">
        <w:rPr>
          <w:rFonts w:asciiTheme="minorHAnsi" w:hAnsiTheme="minorHAnsi" w:cstheme="minorHAnsi"/>
          <w:i/>
        </w:rPr>
        <w:t>et al.</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2021).</w:t>
      </w:r>
      <w:r w:rsidRPr="00C12FA7">
        <w:rPr>
          <w:rFonts w:asciiTheme="minorHAnsi" w:hAnsiTheme="minorHAnsi" w:cstheme="minorHAnsi"/>
          <w:spacing w:val="1"/>
        </w:rPr>
        <w:t xml:space="preserve"> </w:t>
      </w:r>
      <w:r w:rsidRPr="00C12FA7">
        <w:rPr>
          <w:rFonts w:asciiTheme="minorHAnsi" w:hAnsiTheme="minorHAnsi" w:cstheme="minorHAnsi"/>
        </w:rPr>
        <w:t>Poor</w:t>
      </w:r>
      <w:r w:rsidRPr="00C12FA7">
        <w:rPr>
          <w:rFonts w:asciiTheme="minorHAnsi" w:hAnsiTheme="minorHAnsi" w:cstheme="minorHAnsi"/>
          <w:spacing w:val="1"/>
        </w:rPr>
        <w:t xml:space="preserve"> </w:t>
      </w:r>
      <w:r w:rsidRPr="00C12FA7">
        <w:rPr>
          <w:rFonts w:asciiTheme="minorHAnsi" w:hAnsiTheme="minorHAnsi" w:cstheme="minorHAnsi"/>
        </w:rPr>
        <w:t>water quality</w:t>
      </w:r>
      <w:r w:rsidRPr="00C12FA7">
        <w:rPr>
          <w:rFonts w:asciiTheme="minorHAnsi" w:hAnsiTheme="minorHAnsi" w:cstheme="minorHAnsi"/>
          <w:spacing w:val="1"/>
        </w:rPr>
        <w:t xml:space="preserve"> </w:t>
      </w:r>
      <w:r w:rsidRPr="00C12FA7">
        <w:rPr>
          <w:rFonts w:asciiTheme="minorHAnsi" w:hAnsiTheme="minorHAnsi" w:cstheme="minorHAnsi"/>
        </w:rPr>
        <w:t>may</w:t>
      </w:r>
      <w:r w:rsidRPr="00C12FA7">
        <w:rPr>
          <w:rFonts w:asciiTheme="minorHAnsi" w:hAnsiTheme="minorHAnsi" w:cstheme="minorHAnsi"/>
          <w:spacing w:val="1"/>
        </w:rPr>
        <w:t xml:space="preserve"> </w:t>
      </w:r>
      <w:r w:rsidRPr="00C12FA7">
        <w:rPr>
          <w:rFonts w:asciiTheme="minorHAnsi" w:hAnsiTheme="minorHAnsi" w:cstheme="minorHAnsi"/>
        </w:rPr>
        <w:t>produce</w:t>
      </w:r>
      <w:r w:rsidRPr="00C12FA7">
        <w:rPr>
          <w:rFonts w:asciiTheme="minorHAnsi" w:hAnsiTheme="minorHAnsi" w:cstheme="minorHAnsi"/>
          <w:spacing w:val="1"/>
        </w:rPr>
        <w:t xml:space="preserve"> </w:t>
      </w:r>
      <w:r w:rsidRPr="00C12FA7">
        <w:rPr>
          <w:rFonts w:asciiTheme="minorHAnsi" w:hAnsiTheme="minorHAnsi" w:cstheme="minorHAnsi"/>
        </w:rPr>
        <w:t>a</w:t>
      </w:r>
      <w:r w:rsidRPr="00C12FA7">
        <w:rPr>
          <w:rFonts w:asciiTheme="minorHAnsi" w:hAnsiTheme="minorHAnsi" w:cstheme="minorHAnsi"/>
          <w:spacing w:val="1"/>
        </w:rPr>
        <w:t xml:space="preserve"> </w:t>
      </w:r>
      <w:r w:rsidRPr="00C12FA7">
        <w:rPr>
          <w:rFonts w:asciiTheme="minorHAnsi" w:hAnsiTheme="minorHAnsi" w:cstheme="minorHAnsi"/>
        </w:rPr>
        <w:t>bad</w:t>
      </w:r>
      <w:r w:rsidRPr="00C12FA7">
        <w:rPr>
          <w:rFonts w:asciiTheme="minorHAnsi" w:hAnsiTheme="minorHAnsi" w:cstheme="minorHAnsi"/>
          <w:spacing w:val="60"/>
        </w:rPr>
        <w:t xml:space="preserve"> </w:t>
      </w:r>
      <w:r w:rsidRPr="00C12FA7">
        <w:rPr>
          <w:rFonts w:asciiTheme="minorHAnsi" w:hAnsiTheme="minorHAnsi" w:cstheme="minorHAnsi"/>
        </w:rPr>
        <w:t>quality</w:t>
      </w:r>
      <w:r w:rsidRPr="00C12FA7">
        <w:rPr>
          <w:rFonts w:asciiTheme="minorHAnsi" w:hAnsiTheme="minorHAnsi" w:cstheme="minorHAnsi"/>
          <w:spacing w:val="1"/>
        </w:rPr>
        <w:t xml:space="preserve"> </w:t>
      </w:r>
      <w:r w:rsidRPr="00C12FA7">
        <w:rPr>
          <w:rFonts w:asciiTheme="minorHAnsi" w:hAnsiTheme="minorHAnsi" w:cstheme="minorHAnsi"/>
        </w:rPr>
        <w:t>product with the generation of low profit</w:t>
      </w:r>
      <w:r w:rsidRPr="00C12FA7">
        <w:rPr>
          <w:rFonts w:asciiTheme="minorHAnsi" w:hAnsiTheme="minorHAnsi" w:cstheme="minorHAnsi"/>
          <w:spacing w:val="60"/>
        </w:rPr>
        <w:t xml:space="preserve"> </w:t>
      </w:r>
      <w:r w:rsidRPr="00C12FA7">
        <w:rPr>
          <w:rFonts w:asciiTheme="minorHAnsi" w:hAnsiTheme="minorHAnsi" w:cstheme="minorHAnsi"/>
        </w:rPr>
        <w:t>and possess potential human health risk as</w:t>
      </w:r>
      <w:r w:rsidRPr="00C12FA7">
        <w:rPr>
          <w:rFonts w:asciiTheme="minorHAnsi" w:hAnsiTheme="minorHAnsi" w:cstheme="minorHAnsi"/>
          <w:spacing w:val="1"/>
        </w:rPr>
        <w:t xml:space="preserve"> </w:t>
      </w:r>
      <w:r w:rsidRPr="00C12FA7">
        <w:rPr>
          <w:rFonts w:asciiTheme="minorHAnsi" w:hAnsiTheme="minorHAnsi" w:cstheme="minorHAnsi"/>
        </w:rPr>
        <w:t xml:space="preserve">well (Devi </w:t>
      </w:r>
      <w:r w:rsidRPr="00C12FA7">
        <w:rPr>
          <w:rFonts w:asciiTheme="minorHAnsi" w:hAnsiTheme="minorHAnsi" w:cstheme="minorHAnsi"/>
          <w:i/>
        </w:rPr>
        <w:t xml:space="preserve">et al., </w:t>
      </w:r>
      <w:r w:rsidRPr="00C12FA7">
        <w:rPr>
          <w:rFonts w:asciiTheme="minorHAnsi" w:hAnsiTheme="minorHAnsi" w:cstheme="minorHAnsi"/>
        </w:rPr>
        <w:t>2017). To overcome these</w:t>
      </w:r>
      <w:r w:rsidRPr="00C12FA7">
        <w:rPr>
          <w:rFonts w:asciiTheme="minorHAnsi" w:hAnsiTheme="minorHAnsi" w:cstheme="minorHAnsi"/>
          <w:spacing w:val="1"/>
        </w:rPr>
        <w:t xml:space="preserve"> </w:t>
      </w:r>
      <w:r w:rsidRPr="00C12FA7">
        <w:rPr>
          <w:rFonts w:asciiTheme="minorHAnsi" w:hAnsiTheme="minorHAnsi" w:cstheme="minorHAnsi"/>
        </w:rPr>
        <w:t>problems</w:t>
      </w:r>
      <w:r w:rsidRPr="00C12FA7">
        <w:rPr>
          <w:rFonts w:asciiTheme="minorHAnsi" w:hAnsiTheme="minorHAnsi" w:cstheme="minorHAnsi"/>
          <w:spacing w:val="-4"/>
        </w:rPr>
        <w:t xml:space="preserve"> </w:t>
      </w:r>
      <w:proofErr w:type="gramStart"/>
      <w:r w:rsidRPr="00C12FA7">
        <w:rPr>
          <w:rFonts w:asciiTheme="minorHAnsi" w:hAnsiTheme="minorHAnsi" w:cstheme="minorHAnsi"/>
        </w:rPr>
        <w:t>diversified</w:t>
      </w:r>
      <w:proofErr w:type="gramEnd"/>
      <w:r w:rsidRPr="00C12FA7">
        <w:rPr>
          <w:rFonts w:asciiTheme="minorHAnsi" w:hAnsiTheme="minorHAnsi" w:cstheme="minorHAnsi"/>
          <w:spacing w:val="-2"/>
        </w:rPr>
        <w:t xml:space="preserve"> </w:t>
      </w:r>
      <w:r w:rsidRPr="00C12FA7">
        <w:rPr>
          <w:rFonts w:asciiTheme="minorHAnsi" w:hAnsiTheme="minorHAnsi" w:cstheme="minorHAnsi"/>
        </w:rPr>
        <w:t>and</w:t>
      </w:r>
      <w:r w:rsidRPr="00C12FA7">
        <w:rPr>
          <w:rFonts w:asciiTheme="minorHAnsi" w:hAnsiTheme="minorHAnsi" w:cstheme="minorHAnsi"/>
          <w:spacing w:val="-2"/>
        </w:rPr>
        <w:t xml:space="preserve"> </w:t>
      </w:r>
      <w:r w:rsidRPr="00C12FA7">
        <w:rPr>
          <w:rFonts w:asciiTheme="minorHAnsi" w:hAnsiTheme="minorHAnsi" w:cstheme="minorHAnsi"/>
        </w:rPr>
        <w:t>eco-friendly</w:t>
      </w:r>
      <w:r w:rsidRPr="00C12FA7">
        <w:rPr>
          <w:rFonts w:asciiTheme="minorHAnsi" w:hAnsiTheme="minorHAnsi" w:cstheme="minorHAnsi"/>
          <w:spacing w:val="-10"/>
        </w:rPr>
        <w:t xml:space="preserve"> </w:t>
      </w:r>
      <w:r w:rsidRPr="00C12FA7">
        <w:rPr>
          <w:rFonts w:asciiTheme="minorHAnsi" w:hAnsiTheme="minorHAnsi" w:cstheme="minorHAnsi"/>
        </w:rPr>
        <w:t>culture</w:t>
      </w:r>
      <w:r w:rsidRPr="00C12FA7">
        <w:rPr>
          <w:rFonts w:asciiTheme="minorHAnsi" w:hAnsiTheme="minorHAnsi" w:cstheme="minorHAnsi"/>
          <w:spacing w:val="-2"/>
        </w:rPr>
        <w:t xml:space="preserve"> </w:t>
      </w:r>
      <w:r w:rsidRPr="00C12FA7">
        <w:rPr>
          <w:rFonts w:asciiTheme="minorHAnsi" w:hAnsiTheme="minorHAnsi" w:cstheme="minorHAnsi"/>
        </w:rPr>
        <w:t>technologies must</w:t>
      </w:r>
      <w:r w:rsidRPr="00C12FA7">
        <w:rPr>
          <w:rFonts w:asciiTheme="minorHAnsi" w:hAnsiTheme="minorHAnsi" w:cstheme="minorHAnsi"/>
          <w:spacing w:val="3"/>
        </w:rPr>
        <w:t xml:space="preserve"> </w:t>
      </w:r>
      <w:r w:rsidR="00605746" w:rsidRPr="00C12FA7">
        <w:rPr>
          <w:rFonts w:asciiTheme="minorHAnsi" w:hAnsiTheme="minorHAnsi" w:cstheme="minorHAnsi"/>
        </w:rPr>
        <w:t>be adopted</w:t>
      </w:r>
      <w:r w:rsidRPr="00C12FA7">
        <w:rPr>
          <w:rFonts w:asciiTheme="minorHAnsi" w:hAnsiTheme="minorHAnsi" w:cstheme="minorHAnsi"/>
          <w:spacing w:val="-7"/>
        </w:rPr>
        <w:t xml:space="preserve"> </w:t>
      </w:r>
      <w:r w:rsidRPr="00C12FA7">
        <w:rPr>
          <w:rFonts w:asciiTheme="minorHAnsi" w:hAnsiTheme="minorHAnsi" w:cstheme="minorHAnsi"/>
        </w:rPr>
        <w:t>by</w:t>
      </w:r>
      <w:r w:rsidRPr="00C12FA7">
        <w:rPr>
          <w:rFonts w:asciiTheme="minorHAnsi" w:hAnsiTheme="minorHAnsi" w:cstheme="minorHAnsi"/>
          <w:spacing w:val="-11"/>
        </w:rPr>
        <w:t xml:space="preserve"> </w:t>
      </w:r>
      <w:r w:rsidRPr="00C12FA7">
        <w:rPr>
          <w:rFonts w:asciiTheme="minorHAnsi" w:hAnsiTheme="minorHAnsi" w:cstheme="minorHAnsi"/>
        </w:rPr>
        <w:t>the</w:t>
      </w:r>
      <w:r w:rsidRPr="00C12FA7">
        <w:rPr>
          <w:rFonts w:asciiTheme="minorHAnsi" w:hAnsiTheme="minorHAnsi" w:cstheme="minorHAnsi"/>
          <w:spacing w:val="2"/>
        </w:rPr>
        <w:t xml:space="preserve"> </w:t>
      </w:r>
      <w:r w:rsidRPr="00C12FA7">
        <w:rPr>
          <w:rFonts w:asciiTheme="minorHAnsi" w:hAnsiTheme="minorHAnsi" w:cstheme="minorHAnsi"/>
        </w:rPr>
        <w:t>farmers.</w:t>
      </w:r>
    </w:p>
    <w:p w14:paraId="0330E28C" w14:textId="7E119D38" w:rsidR="00BE0133" w:rsidRPr="00C12FA7" w:rsidRDefault="00BE0133" w:rsidP="00BE0133">
      <w:pPr>
        <w:pStyle w:val="BodyText"/>
        <w:spacing w:line="360" w:lineRule="auto"/>
        <w:ind w:right="30"/>
        <w:jc w:val="both"/>
        <w:rPr>
          <w:rFonts w:asciiTheme="minorHAnsi" w:hAnsiTheme="minorHAnsi" w:cstheme="minorHAnsi"/>
        </w:rPr>
      </w:pPr>
      <w:r w:rsidRPr="00C12FA7">
        <w:rPr>
          <w:rFonts w:asciiTheme="minorHAnsi" w:hAnsiTheme="minorHAnsi" w:cstheme="minorHAnsi"/>
        </w:rPr>
        <w:t xml:space="preserve">Intensive </w:t>
      </w:r>
      <w:ins w:id="2" w:author="Vernon Byrd" w:date="2025-04-11T16:44:00Z" w16du:dateUtc="2025-04-11T10:59:00Z">
        <w:r w:rsidR="00605746">
          <w:rPr>
            <w:rFonts w:asciiTheme="minorHAnsi" w:hAnsiTheme="minorHAnsi" w:cstheme="minorHAnsi"/>
          </w:rPr>
          <w:t>a</w:t>
        </w:r>
      </w:ins>
      <w:del w:id="3" w:author="Vernon Byrd" w:date="2025-04-11T16:44:00Z" w16du:dateUtc="2025-04-11T10:59:00Z">
        <w:r w:rsidRPr="00C12FA7" w:rsidDel="00605746">
          <w:rPr>
            <w:rFonts w:asciiTheme="minorHAnsi" w:hAnsiTheme="minorHAnsi" w:cstheme="minorHAnsi"/>
          </w:rPr>
          <w:delText>A</w:delText>
        </w:r>
      </w:del>
      <w:r w:rsidRPr="00C12FA7">
        <w:rPr>
          <w:rFonts w:asciiTheme="minorHAnsi" w:hAnsiTheme="minorHAnsi" w:cstheme="minorHAnsi"/>
        </w:rPr>
        <w:t>quaculture effluents contain high levels of nutrients like N, P, and K</w:t>
      </w:r>
      <w:r w:rsidRPr="00C12FA7">
        <w:rPr>
          <w:rFonts w:asciiTheme="minorHAnsi" w:hAnsiTheme="minorHAnsi" w:cstheme="minorHAnsi"/>
          <w:spacing w:val="1"/>
        </w:rPr>
        <w:t xml:space="preserve"> </w:t>
      </w:r>
      <w:r w:rsidRPr="00C12FA7">
        <w:rPr>
          <w:rFonts w:asciiTheme="minorHAnsi" w:hAnsiTheme="minorHAnsi" w:cstheme="minorHAnsi"/>
        </w:rPr>
        <w:t xml:space="preserve">which </w:t>
      </w:r>
      <w:proofErr w:type="gramStart"/>
      <w:r w:rsidRPr="00C12FA7">
        <w:rPr>
          <w:rFonts w:asciiTheme="minorHAnsi" w:hAnsiTheme="minorHAnsi" w:cstheme="minorHAnsi"/>
        </w:rPr>
        <w:t>causes</w:t>
      </w:r>
      <w:proofErr w:type="gramEnd"/>
      <w:r w:rsidRPr="00C12FA7">
        <w:rPr>
          <w:rFonts w:asciiTheme="minorHAnsi" w:hAnsiTheme="minorHAnsi" w:cstheme="minorHAnsi"/>
        </w:rPr>
        <w:t xml:space="preserve"> eutrophication in natural water bodies (Khan </w:t>
      </w:r>
      <w:r w:rsidRPr="00C12FA7">
        <w:rPr>
          <w:rFonts w:asciiTheme="minorHAnsi" w:hAnsiTheme="minorHAnsi" w:cstheme="minorHAnsi"/>
          <w:i/>
        </w:rPr>
        <w:t>et al</w:t>
      </w:r>
      <w:r w:rsidRPr="00C12FA7">
        <w:rPr>
          <w:rFonts w:asciiTheme="minorHAnsi" w:hAnsiTheme="minorHAnsi" w:cstheme="minorHAnsi"/>
        </w:rPr>
        <w:t>., 2005). It is understood</w:t>
      </w:r>
      <w:r w:rsidRPr="00C12FA7">
        <w:rPr>
          <w:rFonts w:asciiTheme="minorHAnsi" w:hAnsiTheme="minorHAnsi" w:cstheme="minorHAnsi"/>
          <w:spacing w:val="-57"/>
        </w:rPr>
        <w:t xml:space="preserve"> </w:t>
      </w:r>
      <w:ins w:id="4" w:author="Vernon Byrd" w:date="2025-04-11T16:44:00Z" w16du:dateUtc="2025-04-11T10:59:00Z">
        <w:r w:rsidR="00605746">
          <w:rPr>
            <w:rFonts w:asciiTheme="minorHAnsi" w:hAnsiTheme="minorHAnsi" w:cstheme="minorHAnsi"/>
            <w:spacing w:val="-57"/>
          </w:rPr>
          <w:t xml:space="preserve"> </w:t>
        </w:r>
      </w:ins>
      <w:ins w:id="5" w:author="Vernon Byrd" w:date="2025-04-11T16:45:00Z" w16du:dateUtc="2025-04-11T11:00:00Z">
        <w:r w:rsidR="002C0778">
          <w:rPr>
            <w:rFonts w:asciiTheme="minorHAnsi" w:hAnsiTheme="minorHAnsi" w:cstheme="minorHAnsi"/>
            <w:spacing w:val="-57"/>
          </w:rPr>
          <w:t xml:space="preserve">      </w:t>
        </w:r>
      </w:ins>
      <w:r w:rsidRPr="00C12FA7">
        <w:rPr>
          <w:rFonts w:asciiTheme="minorHAnsi" w:hAnsiTheme="minorHAnsi" w:cstheme="minorHAnsi"/>
        </w:rPr>
        <w:t xml:space="preserve">that these wastes can be </w:t>
      </w:r>
      <w:proofErr w:type="gramStart"/>
      <w:r w:rsidRPr="00C12FA7">
        <w:rPr>
          <w:rFonts w:asciiTheme="minorHAnsi" w:hAnsiTheme="minorHAnsi" w:cstheme="minorHAnsi"/>
        </w:rPr>
        <w:t>wealth</w:t>
      </w:r>
      <w:proofErr w:type="gramEnd"/>
      <w:r w:rsidRPr="00C12FA7">
        <w:rPr>
          <w:rFonts w:asciiTheme="minorHAnsi" w:hAnsiTheme="minorHAnsi" w:cstheme="minorHAnsi"/>
        </w:rPr>
        <w:t xml:space="preserve"> if it is utilized efficiently (</w:t>
      </w:r>
      <w:proofErr w:type="spellStart"/>
      <w:r w:rsidRPr="00C12FA7">
        <w:rPr>
          <w:rFonts w:asciiTheme="minorHAnsi" w:hAnsiTheme="minorHAnsi" w:cstheme="minorHAnsi"/>
        </w:rPr>
        <w:t>Khakyzadeh</w:t>
      </w:r>
      <w:proofErr w:type="spellEnd"/>
      <w:r w:rsidRPr="00C12FA7">
        <w:rPr>
          <w:rFonts w:asciiTheme="minorHAnsi" w:hAnsiTheme="minorHAnsi" w:cstheme="minorHAnsi"/>
        </w:rPr>
        <w:t xml:space="preserve"> </w:t>
      </w:r>
      <w:r w:rsidRPr="00C12FA7">
        <w:rPr>
          <w:rFonts w:asciiTheme="minorHAnsi" w:hAnsiTheme="minorHAnsi" w:cstheme="minorHAnsi"/>
          <w:i/>
        </w:rPr>
        <w:t>et al</w:t>
      </w:r>
      <w:r w:rsidRPr="00C12FA7">
        <w:rPr>
          <w:rFonts w:asciiTheme="minorHAnsi" w:hAnsiTheme="minorHAnsi" w:cstheme="minorHAnsi"/>
        </w:rPr>
        <w:t>., 2015).</w:t>
      </w:r>
      <w:r w:rsidRPr="00C12FA7">
        <w:rPr>
          <w:rFonts w:asciiTheme="minorHAnsi" w:hAnsiTheme="minorHAnsi" w:cstheme="minorHAnsi"/>
          <w:spacing w:val="1"/>
        </w:rPr>
        <w:t xml:space="preserve"> </w:t>
      </w:r>
      <w:r w:rsidRPr="00C12FA7">
        <w:rPr>
          <w:rFonts w:asciiTheme="minorHAnsi" w:hAnsiTheme="minorHAnsi" w:cstheme="minorHAnsi"/>
        </w:rPr>
        <w:t>There</w:t>
      </w:r>
      <w:r w:rsidRPr="00C12FA7">
        <w:rPr>
          <w:rFonts w:asciiTheme="minorHAnsi" w:hAnsiTheme="minorHAnsi" w:cstheme="minorHAnsi"/>
          <w:spacing w:val="1"/>
        </w:rPr>
        <w:t xml:space="preserve"> </w:t>
      </w:r>
      <w:r w:rsidRPr="00C12FA7">
        <w:rPr>
          <w:rFonts w:asciiTheme="minorHAnsi" w:hAnsiTheme="minorHAnsi" w:cstheme="minorHAnsi"/>
        </w:rPr>
        <w:t>are</w:t>
      </w:r>
      <w:r w:rsidRPr="00C12FA7">
        <w:rPr>
          <w:rFonts w:asciiTheme="minorHAnsi" w:hAnsiTheme="minorHAnsi" w:cstheme="minorHAnsi"/>
          <w:spacing w:val="1"/>
        </w:rPr>
        <w:t xml:space="preserve"> </w:t>
      </w:r>
      <w:r w:rsidRPr="00C12FA7">
        <w:rPr>
          <w:rFonts w:asciiTheme="minorHAnsi" w:hAnsiTheme="minorHAnsi" w:cstheme="minorHAnsi"/>
        </w:rPr>
        <w:t>many</w:t>
      </w:r>
      <w:r w:rsidRPr="00C12FA7">
        <w:rPr>
          <w:rFonts w:asciiTheme="minorHAnsi" w:hAnsiTheme="minorHAnsi" w:cstheme="minorHAnsi"/>
          <w:spacing w:val="1"/>
        </w:rPr>
        <w:t xml:space="preserve"> </w:t>
      </w:r>
      <w:r w:rsidRPr="00C12FA7">
        <w:rPr>
          <w:rFonts w:asciiTheme="minorHAnsi" w:hAnsiTheme="minorHAnsi" w:cstheme="minorHAnsi"/>
        </w:rPr>
        <w:t>approaches</w:t>
      </w:r>
      <w:r w:rsidRPr="00C12FA7">
        <w:rPr>
          <w:rFonts w:asciiTheme="minorHAnsi" w:hAnsiTheme="minorHAnsi" w:cstheme="minorHAnsi"/>
          <w:spacing w:val="1"/>
        </w:rPr>
        <w:t xml:space="preserve"> </w:t>
      </w:r>
      <w:r w:rsidRPr="00C12FA7">
        <w:rPr>
          <w:rFonts w:asciiTheme="minorHAnsi" w:hAnsiTheme="minorHAnsi" w:cstheme="minorHAnsi"/>
        </w:rPr>
        <w:t>for</w:t>
      </w:r>
      <w:r w:rsidRPr="00C12FA7">
        <w:rPr>
          <w:rFonts w:asciiTheme="minorHAnsi" w:hAnsiTheme="minorHAnsi" w:cstheme="minorHAnsi"/>
          <w:spacing w:val="1"/>
        </w:rPr>
        <w:t xml:space="preserve"> </w:t>
      </w:r>
      <w:r w:rsidRPr="00C12FA7">
        <w:rPr>
          <w:rFonts w:asciiTheme="minorHAnsi" w:hAnsiTheme="minorHAnsi" w:cstheme="minorHAnsi"/>
        </w:rPr>
        <w:t>converting</w:t>
      </w:r>
      <w:r w:rsidRPr="00C12FA7">
        <w:rPr>
          <w:rFonts w:asciiTheme="minorHAnsi" w:hAnsiTheme="minorHAnsi" w:cstheme="minorHAnsi"/>
          <w:spacing w:val="1"/>
        </w:rPr>
        <w:t xml:space="preserve"> </w:t>
      </w:r>
      <w:proofErr w:type="gramStart"/>
      <w:r w:rsidRPr="00C12FA7">
        <w:rPr>
          <w:rFonts w:asciiTheme="minorHAnsi" w:hAnsiTheme="minorHAnsi" w:cstheme="minorHAnsi"/>
        </w:rPr>
        <w:t>wastes</w:t>
      </w:r>
      <w:proofErr w:type="gramEnd"/>
      <w:r w:rsidRPr="00C12FA7">
        <w:rPr>
          <w:rFonts w:asciiTheme="minorHAnsi" w:hAnsiTheme="minorHAnsi" w:cstheme="minorHAnsi"/>
          <w:spacing w:val="1"/>
        </w:rPr>
        <w:t xml:space="preserve"> </w:t>
      </w:r>
      <w:r w:rsidRPr="00C12FA7">
        <w:rPr>
          <w:rFonts w:asciiTheme="minorHAnsi" w:hAnsiTheme="minorHAnsi" w:cstheme="minorHAnsi"/>
        </w:rPr>
        <w:t>into</w:t>
      </w:r>
      <w:r w:rsidRPr="00C12FA7">
        <w:rPr>
          <w:rFonts w:asciiTheme="minorHAnsi" w:hAnsiTheme="minorHAnsi" w:cstheme="minorHAnsi"/>
          <w:spacing w:val="1"/>
        </w:rPr>
        <w:t xml:space="preserve"> </w:t>
      </w:r>
      <w:r w:rsidRPr="00C12FA7">
        <w:rPr>
          <w:rFonts w:asciiTheme="minorHAnsi" w:hAnsiTheme="minorHAnsi" w:cstheme="minorHAnsi"/>
        </w:rPr>
        <w:t>wealth</w:t>
      </w:r>
      <w:r w:rsidRPr="00C12FA7">
        <w:rPr>
          <w:rFonts w:asciiTheme="minorHAnsi" w:hAnsiTheme="minorHAnsi" w:cstheme="minorHAnsi"/>
          <w:spacing w:val="1"/>
        </w:rPr>
        <w:t xml:space="preserve"> </w:t>
      </w:r>
      <w:r w:rsidRPr="00C12FA7">
        <w:rPr>
          <w:rFonts w:asciiTheme="minorHAnsi" w:hAnsiTheme="minorHAnsi" w:cstheme="minorHAnsi"/>
        </w:rPr>
        <w:t>like</w:t>
      </w:r>
      <w:r w:rsidRPr="00C12FA7">
        <w:rPr>
          <w:rFonts w:asciiTheme="minorHAnsi" w:hAnsiTheme="minorHAnsi" w:cstheme="minorHAnsi"/>
          <w:spacing w:val="1"/>
        </w:rPr>
        <w:t xml:space="preserve"> </w:t>
      </w:r>
      <w:r w:rsidRPr="00C12FA7">
        <w:rPr>
          <w:rFonts w:asciiTheme="minorHAnsi" w:hAnsiTheme="minorHAnsi" w:cstheme="minorHAnsi"/>
        </w:rPr>
        <w:t>sewage-fed</w:t>
      </w:r>
      <w:r w:rsidRPr="00C12FA7">
        <w:rPr>
          <w:rFonts w:asciiTheme="minorHAnsi" w:hAnsiTheme="minorHAnsi" w:cstheme="minorHAnsi"/>
          <w:spacing w:val="1"/>
        </w:rPr>
        <w:t xml:space="preserve"> </w:t>
      </w:r>
      <w:r w:rsidRPr="00C12FA7">
        <w:rPr>
          <w:rFonts w:asciiTheme="minorHAnsi" w:hAnsiTheme="minorHAnsi" w:cstheme="minorHAnsi"/>
        </w:rPr>
        <w:t xml:space="preserve">aquaculture (Kumar </w:t>
      </w:r>
      <w:r w:rsidRPr="00C12FA7">
        <w:rPr>
          <w:rFonts w:asciiTheme="minorHAnsi" w:hAnsiTheme="minorHAnsi" w:cstheme="minorHAnsi"/>
          <w:i/>
        </w:rPr>
        <w:t>et al</w:t>
      </w:r>
      <w:r w:rsidRPr="00C12FA7">
        <w:rPr>
          <w:rFonts w:asciiTheme="minorHAnsi" w:hAnsiTheme="minorHAnsi" w:cstheme="minorHAnsi"/>
        </w:rPr>
        <w:t xml:space="preserve">., 2015), recirculating aquaculture system (Masser </w:t>
      </w:r>
      <w:r w:rsidRPr="00C12FA7">
        <w:rPr>
          <w:rFonts w:asciiTheme="minorHAnsi" w:hAnsiTheme="minorHAnsi" w:cstheme="minorHAnsi"/>
          <w:i/>
        </w:rPr>
        <w:t>et al</w:t>
      </w:r>
      <w:r w:rsidRPr="00C12FA7">
        <w:rPr>
          <w:rFonts w:asciiTheme="minorHAnsi" w:hAnsiTheme="minorHAnsi" w:cstheme="minorHAnsi"/>
        </w:rPr>
        <w:t>., 1999)</w:t>
      </w:r>
      <w:r w:rsidRPr="00C12FA7">
        <w:rPr>
          <w:rFonts w:asciiTheme="minorHAnsi" w:hAnsiTheme="minorHAnsi" w:cstheme="minorHAnsi"/>
          <w:spacing w:val="1"/>
        </w:rPr>
        <w:t xml:space="preserve"> </w:t>
      </w:r>
      <w:r w:rsidRPr="00C12FA7">
        <w:rPr>
          <w:rFonts w:asciiTheme="minorHAnsi" w:hAnsiTheme="minorHAnsi" w:cstheme="minorHAnsi"/>
        </w:rPr>
        <w:t xml:space="preserve">and </w:t>
      </w:r>
      <w:proofErr w:type="spellStart"/>
      <w:r w:rsidRPr="00C12FA7">
        <w:rPr>
          <w:rFonts w:asciiTheme="minorHAnsi" w:hAnsiTheme="minorHAnsi" w:cstheme="minorHAnsi"/>
        </w:rPr>
        <w:t>biofloc</w:t>
      </w:r>
      <w:proofErr w:type="spellEnd"/>
      <w:r w:rsidRPr="00C12FA7">
        <w:rPr>
          <w:rFonts w:asciiTheme="minorHAnsi" w:hAnsiTheme="minorHAnsi" w:cstheme="minorHAnsi"/>
        </w:rPr>
        <w:t xml:space="preserve"> system (</w:t>
      </w:r>
      <w:proofErr w:type="spellStart"/>
      <w:r w:rsidRPr="00C12FA7">
        <w:rPr>
          <w:rFonts w:asciiTheme="minorHAnsi" w:hAnsiTheme="minorHAnsi" w:cstheme="minorHAnsi"/>
        </w:rPr>
        <w:t>Avnimelech</w:t>
      </w:r>
      <w:proofErr w:type="spellEnd"/>
      <w:r w:rsidRPr="00C12FA7">
        <w:rPr>
          <w:rFonts w:asciiTheme="minorHAnsi" w:hAnsiTheme="minorHAnsi" w:cstheme="minorHAnsi"/>
        </w:rPr>
        <w:t xml:space="preserve">, </w:t>
      </w:r>
      <w:commentRangeStart w:id="6"/>
      <w:r w:rsidRPr="00C12FA7">
        <w:rPr>
          <w:rFonts w:asciiTheme="minorHAnsi" w:hAnsiTheme="minorHAnsi" w:cstheme="minorHAnsi"/>
        </w:rPr>
        <w:t>2009</w:t>
      </w:r>
      <w:commentRangeEnd w:id="6"/>
      <w:r w:rsidR="002C0778">
        <w:rPr>
          <w:rStyle w:val="CommentReference"/>
          <w:rFonts w:asciiTheme="minorHAnsi" w:eastAsiaTheme="minorHAnsi" w:hAnsiTheme="minorHAnsi" w:cstheme="minorBidi"/>
          <w:kern w:val="2"/>
          <w:lang w:bidi="hi-IN"/>
          <w14:ligatures w14:val="standardContextual"/>
        </w:rPr>
        <w:commentReference w:id="6"/>
      </w:r>
      <w:r w:rsidRPr="00C12FA7">
        <w:rPr>
          <w:rFonts w:asciiTheme="minorHAnsi" w:hAnsiTheme="minorHAnsi" w:cstheme="minorHAnsi"/>
        </w:rPr>
        <w:t>). All of these are oriented towards the reduction</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concentration</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wastes.</w:t>
      </w:r>
      <w:r w:rsidRPr="00C12FA7">
        <w:rPr>
          <w:rFonts w:asciiTheme="minorHAnsi" w:hAnsiTheme="minorHAnsi" w:cstheme="minorHAnsi"/>
          <w:spacing w:val="1"/>
        </w:rPr>
        <w:t xml:space="preserve"> </w:t>
      </w:r>
      <w:r w:rsidRPr="00C12FA7">
        <w:rPr>
          <w:rFonts w:asciiTheme="minorHAnsi" w:hAnsiTheme="minorHAnsi" w:cstheme="minorHAnsi"/>
        </w:rPr>
        <w:t>None</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these</w:t>
      </w:r>
      <w:r w:rsidRPr="00C12FA7">
        <w:rPr>
          <w:rFonts w:asciiTheme="minorHAnsi" w:hAnsiTheme="minorHAnsi" w:cstheme="minorHAnsi"/>
          <w:spacing w:val="1"/>
        </w:rPr>
        <w:t xml:space="preserve"> </w:t>
      </w:r>
      <w:r w:rsidRPr="00C12FA7">
        <w:rPr>
          <w:rFonts w:asciiTheme="minorHAnsi" w:hAnsiTheme="minorHAnsi" w:cstheme="minorHAnsi"/>
        </w:rPr>
        <w:t>are</w:t>
      </w:r>
      <w:r w:rsidRPr="00C12FA7">
        <w:rPr>
          <w:rFonts w:asciiTheme="minorHAnsi" w:hAnsiTheme="minorHAnsi" w:cstheme="minorHAnsi"/>
          <w:spacing w:val="1"/>
        </w:rPr>
        <w:t xml:space="preserve"> </w:t>
      </w:r>
      <w:r w:rsidRPr="00C12FA7">
        <w:rPr>
          <w:rFonts w:asciiTheme="minorHAnsi" w:hAnsiTheme="minorHAnsi" w:cstheme="minorHAnsi"/>
        </w:rPr>
        <w:t>utilized</w:t>
      </w:r>
      <w:r w:rsidRPr="00C12FA7">
        <w:rPr>
          <w:rFonts w:asciiTheme="minorHAnsi" w:hAnsiTheme="minorHAnsi" w:cstheme="minorHAnsi"/>
          <w:spacing w:val="1"/>
        </w:rPr>
        <w:t xml:space="preserve"> </w:t>
      </w:r>
      <w:r w:rsidRPr="00C12FA7">
        <w:rPr>
          <w:rFonts w:asciiTheme="minorHAnsi" w:hAnsiTheme="minorHAnsi" w:cstheme="minorHAnsi"/>
        </w:rPr>
        <w:t>for</w:t>
      </w:r>
      <w:r w:rsidRPr="00C12FA7">
        <w:rPr>
          <w:rFonts w:asciiTheme="minorHAnsi" w:hAnsiTheme="minorHAnsi" w:cstheme="minorHAnsi"/>
          <w:spacing w:val="1"/>
        </w:rPr>
        <w:t xml:space="preserve"> </w:t>
      </w:r>
      <w:r w:rsidRPr="00C12FA7">
        <w:rPr>
          <w:rFonts w:asciiTheme="minorHAnsi" w:hAnsiTheme="minorHAnsi" w:cstheme="minorHAnsi"/>
        </w:rPr>
        <w:t>both</w:t>
      </w:r>
      <w:r w:rsidRPr="00C12FA7">
        <w:rPr>
          <w:rFonts w:asciiTheme="minorHAnsi" w:hAnsiTheme="minorHAnsi" w:cstheme="minorHAnsi"/>
          <w:spacing w:val="1"/>
        </w:rPr>
        <w:t xml:space="preserve"> </w:t>
      </w:r>
      <w:r w:rsidRPr="00C12FA7">
        <w:rPr>
          <w:rFonts w:asciiTheme="minorHAnsi" w:hAnsiTheme="minorHAnsi" w:cstheme="minorHAnsi"/>
        </w:rPr>
        <w:t>reductions</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concentration</w:t>
      </w:r>
      <w:r w:rsidRPr="00C12FA7">
        <w:rPr>
          <w:rFonts w:asciiTheme="minorHAnsi" w:hAnsiTheme="minorHAnsi" w:cstheme="minorHAnsi"/>
          <w:spacing w:val="-5"/>
        </w:rPr>
        <w:t xml:space="preserve"> </w:t>
      </w:r>
      <w:r w:rsidRPr="00C12FA7">
        <w:rPr>
          <w:rFonts w:asciiTheme="minorHAnsi" w:hAnsiTheme="minorHAnsi" w:cstheme="minorHAnsi"/>
        </w:rPr>
        <w:t>of</w:t>
      </w:r>
      <w:r w:rsidRPr="00C12FA7">
        <w:rPr>
          <w:rFonts w:asciiTheme="minorHAnsi" w:hAnsiTheme="minorHAnsi" w:cstheme="minorHAnsi"/>
          <w:spacing w:val="-8"/>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wastes</w:t>
      </w:r>
      <w:r w:rsidRPr="00C12FA7">
        <w:rPr>
          <w:rFonts w:asciiTheme="minorHAnsi" w:hAnsiTheme="minorHAnsi" w:cstheme="minorHAnsi"/>
          <w:spacing w:val="-2"/>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also</w:t>
      </w:r>
      <w:r w:rsidRPr="00C12FA7">
        <w:rPr>
          <w:rFonts w:asciiTheme="minorHAnsi" w:hAnsiTheme="minorHAnsi" w:cstheme="minorHAnsi"/>
          <w:spacing w:val="4"/>
        </w:rPr>
        <w:t xml:space="preserve"> </w:t>
      </w:r>
      <w:r w:rsidRPr="00C12FA7">
        <w:rPr>
          <w:rFonts w:asciiTheme="minorHAnsi" w:hAnsiTheme="minorHAnsi" w:cstheme="minorHAnsi"/>
        </w:rPr>
        <w:t>as</w:t>
      </w:r>
      <w:r w:rsidRPr="00C12FA7">
        <w:rPr>
          <w:rFonts w:asciiTheme="minorHAnsi" w:hAnsiTheme="minorHAnsi" w:cstheme="minorHAnsi"/>
          <w:spacing w:val="-2"/>
        </w:rPr>
        <w:t xml:space="preserve"> </w:t>
      </w:r>
      <w:r w:rsidRPr="00C12FA7">
        <w:rPr>
          <w:rFonts w:asciiTheme="minorHAnsi" w:hAnsiTheme="minorHAnsi" w:cstheme="minorHAnsi"/>
        </w:rPr>
        <w:t>nutrient</w:t>
      </w:r>
      <w:r w:rsidRPr="00C12FA7">
        <w:rPr>
          <w:rFonts w:asciiTheme="minorHAnsi" w:hAnsiTheme="minorHAnsi" w:cstheme="minorHAnsi"/>
          <w:spacing w:val="5"/>
        </w:rPr>
        <w:t xml:space="preserve"> </w:t>
      </w:r>
      <w:r w:rsidRPr="00C12FA7">
        <w:rPr>
          <w:rFonts w:asciiTheme="minorHAnsi" w:hAnsiTheme="minorHAnsi" w:cstheme="minorHAnsi"/>
        </w:rPr>
        <w:t>supplementation for</w:t>
      </w:r>
      <w:r w:rsidRPr="00C12FA7">
        <w:rPr>
          <w:rFonts w:asciiTheme="minorHAnsi" w:hAnsiTheme="minorHAnsi" w:cstheme="minorHAnsi"/>
          <w:spacing w:val="-3"/>
        </w:rPr>
        <w:t xml:space="preserve"> </w:t>
      </w:r>
      <w:r w:rsidRPr="00C12FA7">
        <w:rPr>
          <w:rFonts w:asciiTheme="minorHAnsi" w:hAnsiTheme="minorHAnsi" w:cstheme="minorHAnsi"/>
        </w:rPr>
        <w:t>other</w:t>
      </w:r>
      <w:r w:rsidRPr="00C12FA7">
        <w:rPr>
          <w:rFonts w:asciiTheme="minorHAnsi" w:hAnsiTheme="minorHAnsi" w:cstheme="minorHAnsi"/>
          <w:spacing w:val="1"/>
        </w:rPr>
        <w:t xml:space="preserve"> </w:t>
      </w:r>
      <w:r w:rsidRPr="00C12FA7">
        <w:rPr>
          <w:rFonts w:asciiTheme="minorHAnsi" w:hAnsiTheme="minorHAnsi" w:cstheme="minorHAnsi"/>
        </w:rPr>
        <w:t>crops.</w:t>
      </w:r>
    </w:p>
    <w:p w14:paraId="056FD647" w14:textId="77777777" w:rsidR="00BE0133" w:rsidRPr="00C12FA7" w:rsidRDefault="00BE0133" w:rsidP="00BE0133">
      <w:pPr>
        <w:pStyle w:val="BodyText"/>
        <w:spacing w:before="74" w:line="360" w:lineRule="auto"/>
        <w:ind w:right="30"/>
        <w:jc w:val="both"/>
        <w:rPr>
          <w:rFonts w:asciiTheme="minorHAnsi" w:hAnsiTheme="minorHAnsi" w:cstheme="minorHAnsi"/>
        </w:rPr>
      </w:pPr>
      <w:r w:rsidRPr="00C12FA7">
        <w:rPr>
          <w:rFonts w:asciiTheme="minorHAnsi" w:hAnsiTheme="minorHAnsi" w:cstheme="minorHAnsi"/>
        </w:rPr>
        <w:t>Concerning these problems, the aquaponic production system is one of the useful</w:t>
      </w:r>
      <w:r w:rsidRPr="00C12FA7">
        <w:rPr>
          <w:rFonts w:asciiTheme="minorHAnsi" w:hAnsiTheme="minorHAnsi" w:cstheme="minorHAnsi"/>
          <w:spacing w:val="1"/>
        </w:rPr>
        <w:t xml:space="preserve"> </w:t>
      </w:r>
      <w:r w:rsidRPr="00C12FA7">
        <w:rPr>
          <w:rFonts w:asciiTheme="minorHAnsi" w:hAnsiTheme="minorHAnsi" w:cstheme="minorHAnsi"/>
        </w:rPr>
        <w:t>approaches which combine fish and plants with the recycling of waste and conservation</w:t>
      </w:r>
      <w:r w:rsidRPr="00C12FA7">
        <w:rPr>
          <w:rFonts w:asciiTheme="minorHAnsi" w:hAnsiTheme="minorHAnsi" w:cstheme="minorHAnsi"/>
          <w:spacing w:val="1"/>
        </w:rPr>
        <w:t xml:space="preserve"> </w:t>
      </w:r>
      <w:r w:rsidRPr="00C12FA7">
        <w:rPr>
          <w:rFonts w:asciiTheme="minorHAnsi" w:hAnsiTheme="minorHAnsi" w:cstheme="minorHAnsi"/>
        </w:rPr>
        <w:t>of water. This technique combines recirculating aquaculture with hydroponics for the</w:t>
      </w:r>
      <w:r w:rsidRPr="00C12FA7">
        <w:rPr>
          <w:rFonts w:asciiTheme="minorHAnsi" w:hAnsiTheme="minorHAnsi" w:cstheme="minorHAnsi"/>
          <w:spacing w:val="1"/>
        </w:rPr>
        <w:t xml:space="preserve"> </w:t>
      </w:r>
      <w:r w:rsidRPr="00C12FA7">
        <w:rPr>
          <w:rFonts w:asciiTheme="minorHAnsi" w:hAnsiTheme="minorHAnsi" w:cstheme="minorHAnsi"/>
        </w:rPr>
        <w:t>production of two</w:t>
      </w:r>
      <w:r w:rsidRPr="00C12FA7">
        <w:rPr>
          <w:rFonts w:asciiTheme="minorHAnsi" w:hAnsiTheme="minorHAnsi" w:cstheme="minorHAnsi"/>
          <w:spacing w:val="1"/>
        </w:rPr>
        <w:t xml:space="preserve"> </w:t>
      </w:r>
      <w:r w:rsidRPr="00C12FA7">
        <w:rPr>
          <w:rFonts w:asciiTheme="minorHAnsi" w:hAnsiTheme="minorHAnsi" w:cstheme="minorHAnsi"/>
        </w:rPr>
        <w:t>products at</w:t>
      </w:r>
      <w:r w:rsidRPr="00C12FA7">
        <w:rPr>
          <w:rFonts w:asciiTheme="minorHAnsi" w:hAnsiTheme="minorHAnsi" w:cstheme="minorHAnsi"/>
          <w:spacing w:val="1"/>
        </w:rPr>
        <w:t xml:space="preserve"> </w:t>
      </w:r>
      <w:r w:rsidRPr="00C12FA7">
        <w:rPr>
          <w:rFonts w:asciiTheme="minorHAnsi" w:hAnsiTheme="minorHAnsi" w:cstheme="minorHAnsi"/>
        </w:rPr>
        <w:t>a time</w:t>
      </w:r>
      <w:r w:rsidRPr="00C12FA7">
        <w:rPr>
          <w:rFonts w:asciiTheme="minorHAnsi" w:hAnsiTheme="minorHAnsi" w:cstheme="minorHAnsi"/>
          <w:spacing w:val="1"/>
        </w:rPr>
        <w:t xml:space="preserve"> </w:t>
      </w:r>
      <w:r w:rsidRPr="00C12FA7">
        <w:rPr>
          <w:rFonts w:asciiTheme="minorHAnsi" w:hAnsiTheme="minorHAnsi" w:cstheme="minorHAnsi"/>
        </w:rPr>
        <w:t>by utilizing</w:t>
      </w:r>
      <w:r w:rsidRPr="00C12FA7">
        <w:rPr>
          <w:rFonts w:asciiTheme="minorHAnsi" w:hAnsiTheme="minorHAnsi" w:cstheme="minorHAnsi"/>
          <w:spacing w:val="60"/>
        </w:rPr>
        <w:t xml:space="preserve"> </w:t>
      </w:r>
      <w:r w:rsidRPr="00C12FA7">
        <w:rPr>
          <w:rFonts w:asciiTheme="minorHAnsi" w:hAnsiTheme="minorHAnsi" w:cstheme="minorHAnsi"/>
        </w:rPr>
        <w:t>nutrients generated from the system</w:t>
      </w:r>
      <w:r w:rsidRPr="00C12FA7">
        <w:rPr>
          <w:rFonts w:asciiTheme="minorHAnsi" w:hAnsiTheme="minorHAnsi" w:cstheme="minorHAnsi"/>
          <w:spacing w:val="1"/>
        </w:rPr>
        <w:t xml:space="preserve"> </w:t>
      </w:r>
      <w:r w:rsidRPr="00C12FA7">
        <w:rPr>
          <w:rFonts w:asciiTheme="minorHAnsi" w:hAnsiTheme="minorHAnsi" w:cstheme="minorHAnsi"/>
        </w:rPr>
        <w:t>for plant growth. In a conventional hydroponics system, a fertilizers source is provided</w:t>
      </w:r>
      <w:r w:rsidRPr="00C12FA7">
        <w:rPr>
          <w:rFonts w:asciiTheme="minorHAnsi" w:hAnsiTheme="minorHAnsi" w:cstheme="minorHAnsi"/>
          <w:spacing w:val="1"/>
        </w:rPr>
        <w:t xml:space="preserve"> </w:t>
      </w:r>
      <w:r w:rsidRPr="00C12FA7">
        <w:rPr>
          <w:rFonts w:asciiTheme="minorHAnsi" w:hAnsiTheme="minorHAnsi" w:cstheme="minorHAnsi"/>
        </w:rPr>
        <w:t>outwardly to supply the plants with necessary nutrients but in aquaponics systems, the</w:t>
      </w:r>
      <w:r w:rsidRPr="00C12FA7">
        <w:rPr>
          <w:rFonts w:asciiTheme="minorHAnsi" w:hAnsiTheme="minorHAnsi" w:cstheme="minorHAnsi"/>
          <w:spacing w:val="1"/>
        </w:rPr>
        <w:t xml:space="preserve"> </w:t>
      </w:r>
      <w:r w:rsidRPr="00C12FA7">
        <w:rPr>
          <w:rFonts w:asciiTheme="minorHAnsi" w:hAnsiTheme="minorHAnsi" w:cstheme="minorHAnsi"/>
        </w:rPr>
        <w:t>available fish waste in the water that is rich in nutrients is sufficient for plant growth. It</w:t>
      </w:r>
      <w:r w:rsidRPr="00C12FA7">
        <w:rPr>
          <w:rFonts w:asciiTheme="minorHAnsi" w:hAnsiTheme="minorHAnsi" w:cstheme="minorHAnsi"/>
          <w:spacing w:val="1"/>
        </w:rPr>
        <w:t xml:space="preserve"> </w:t>
      </w:r>
      <w:r w:rsidRPr="00C12FA7">
        <w:rPr>
          <w:rFonts w:asciiTheme="minorHAnsi" w:hAnsiTheme="minorHAnsi" w:cstheme="minorHAnsi"/>
        </w:rPr>
        <w:t>is</w:t>
      </w:r>
      <w:r w:rsidRPr="00C12FA7">
        <w:rPr>
          <w:rFonts w:asciiTheme="minorHAnsi" w:hAnsiTheme="minorHAnsi" w:cstheme="minorHAnsi"/>
          <w:spacing w:val="1"/>
        </w:rPr>
        <w:t xml:space="preserve"> </w:t>
      </w:r>
      <w:r w:rsidRPr="00C12FA7">
        <w:rPr>
          <w:rFonts w:asciiTheme="minorHAnsi" w:hAnsiTheme="minorHAnsi" w:cstheme="minorHAnsi"/>
        </w:rPr>
        <w:t>more</w:t>
      </w:r>
      <w:r w:rsidRPr="00C12FA7">
        <w:rPr>
          <w:rFonts w:asciiTheme="minorHAnsi" w:hAnsiTheme="minorHAnsi" w:cstheme="minorHAnsi"/>
          <w:spacing w:val="1"/>
        </w:rPr>
        <w:t xml:space="preserve"> </w:t>
      </w:r>
      <w:r w:rsidRPr="00C12FA7">
        <w:rPr>
          <w:rFonts w:asciiTheme="minorHAnsi" w:hAnsiTheme="minorHAnsi" w:cstheme="minorHAnsi"/>
        </w:rPr>
        <w:t>advantageous</w:t>
      </w:r>
      <w:r w:rsidRPr="00C12FA7">
        <w:rPr>
          <w:rFonts w:asciiTheme="minorHAnsi" w:hAnsiTheme="minorHAnsi" w:cstheme="minorHAnsi"/>
          <w:spacing w:val="1"/>
        </w:rPr>
        <w:t xml:space="preserve"> </w:t>
      </w:r>
      <w:r w:rsidRPr="00C12FA7">
        <w:rPr>
          <w:rFonts w:asciiTheme="minorHAnsi" w:hAnsiTheme="minorHAnsi" w:cstheme="minorHAnsi"/>
        </w:rPr>
        <w:t>than</w:t>
      </w:r>
      <w:r w:rsidRPr="00C12FA7">
        <w:rPr>
          <w:rFonts w:asciiTheme="minorHAnsi" w:hAnsiTheme="minorHAnsi" w:cstheme="minorHAnsi"/>
          <w:spacing w:val="1"/>
        </w:rPr>
        <w:t xml:space="preserve"> </w:t>
      </w:r>
      <w:r w:rsidRPr="00C12FA7">
        <w:rPr>
          <w:rFonts w:asciiTheme="minorHAnsi" w:hAnsiTheme="minorHAnsi" w:cstheme="minorHAnsi"/>
        </w:rPr>
        <w:t>conventional</w:t>
      </w:r>
      <w:r w:rsidRPr="00C12FA7">
        <w:rPr>
          <w:rFonts w:asciiTheme="minorHAnsi" w:hAnsiTheme="minorHAnsi" w:cstheme="minorHAnsi"/>
          <w:spacing w:val="1"/>
        </w:rPr>
        <w:t xml:space="preserve"> </w:t>
      </w:r>
      <w:r w:rsidRPr="00C12FA7">
        <w:rPr>
          <w:rFonts w:asciiTheme="minorHAnsi" w:hAnsiTheme="minorHAnsi" w:cstheme="minorHAnsi"/>
        </w:rPr>
        <w:t>aquaculture</w:t>
      </w:r>
      <w:r w:rsidRPr="00C12FA7">
        <w:rPr>
          <w:rFonts w:asciiTheme="minorHAnsi" w:hAnsiTheme="minorHAnsi" w:cstheme="minorHAnsi"/>
          <w:spacing w:val="1"/>
        </w:rPr>
        <w:t xml:space="preserve"> </w:t>
      </w:r>
      <w:r w:rsidRPr="00C12FA7">
        <w:rPr>
          <w:rFonts w:asciiTheme="minorHAnsi" w:hAnsiTheme="minorHAnsi" w:cstheme="minorHAnsi"/>
        </w:rPr>
        <w:t>as</w:t>
      </w:r>
      <w:r w:rsidRPr="00C12FA7">
        <w:rPr>
          <w:rFonts w:asciiTheme="minorHAnsi" w:hAnsiTheme="minorHAnsi" w:cstheme="minorHAnsi"/>
          <w:spacing w:val="1"/>
        </w:rPr>
        <w:t xml:space="preserve"> </w:t>
      </w:r>
      <w:r w:rsidRPr="00C12FA7">
        <w:rPr>
          <w:rFonts w:asciiTheme="minorHAnsi" w:hAnsiTheme="minorHAnsi" w:cstheme="minorHAnsi"/>
        </w:rPr>
        <w:t>there</w:t>
      </w:r>
      <w:r w:rsidRPr="00C12FA7">
        <w:rPr>
          <w:rFonts w:asciiTheme="minorHAnsi" w:hAnsiTheme="minorHAnsi" w:cstheme="minorHAnsi"/>
          <w:spacing w:val="1"/>
        </w:rPr>
        <w:t xml:space="preserve"> </w:t>
      </w:r>
      <w:r w:rsidRPr="00C12FA7">
        <w:rPr>
          <w:rFonts w:asciiTheme="minorHAnsi" w:hAnsiTheme="minorHAnsi" w:cstheme="minorHAnsi"/>
        </w:rPr>
        <w:t>is</w:t>
      </w:r>
      <w:r w:rsidRPr="00C12FA7">
        <w:rPr>
          <w:rFonts w:asciiTheme="minorHAnsi" w:hAnsiTheme="minorHAnsi" w:cstheme="minorHAnsi"/>
          <w:spacing w:val="1"/>
        </w:rPr>
        <w:t xml:space="preserve"> </w:t>
      </w:r>
      <w:r w:rsidRPr="00C12FA7">
        <w:rPr>
          <w:rFonts w:asciiTheme="minorHAnsi" w:hAnsiTheme="minorHAnsi" w:cstheme="minorHAnsi"/>
        </w:rPr>
        <w:t>no</w:t>
      </w:r>
      <w:r w:rsidRPr="00C12FA7">
        <w:rPr>
          <w:rFonts w:asciiTheme="minorHAnsi" w:hAnsiTheme="minorHAnsi" w:cstheme="minorHAnsi"/>
          <w:spacing w:val="1"/>
        </w:rPr>
        <w:t xml:space="preserve"> </w:t>
      </w:r>
      <w:r w:rsidRPr="00C12FA7">
        <w:rPr>
          <w:rFonts w:asciiTheme="minorHAnsi" w:hAnsiTheme="minorHAnsi" w:cstheme="minorHAnsi"/>
        </w:rPr>
        <w:t>periodically</w:t>
      </w:r>
      <w:r w:rsidRPr="00C12FA7">
        <w:rPr>
          <w:rFonts w:asciiTheme="minorHAnsi" w:hAnsiTheme="minorHAnsi" w:cstheme="minorHAnsi"/>
          <w:spacing w:val="1"/>
        </w:rPr>
        <w:t xml:space="preserve"> </w:t>
      </w:r>
      <w:r w:rsidRPr="00C12FA7">
        <w:rPr>
          <w:rFonts w:asciiTheme="minorHAnsi" w:hAnsiTheme="minorHAnsi" w:cstheme="minorHAnsi"/>
        </w:rPr>
        <w:t>siphoning taking place and the wastewater</w:t>
      </w:r>
      <w:r w:rsidRPr="00C12FA7">
        <w:rPr>
          <w:rFonts w:asciiTheme="minorHAnsi" w:hAnsiTheme="minorHAnsi" w:cstheme="minorHAnsi"/>
          <w:spacing w:val="1"/>
        </w:rPr>
        <w:t xml:space="preserve"> </w:t>
      </w:r>
      <w:r w:rsidRPr="00C12FA7">
        <w:rPr>
          <w:rFonts w:asciiTheme="minorHAnsi" w:hAnsiTheme="minorHAnsi" w:cstheme="minorHAnsi"/>
        </w:rPr>
        <w:t>produced</w:t>
      </w:r>
      <w:r w:rsidRPr="00C12FA7">
        <w:rPr>
          <w:rFonts w:asciiTheme="minorHAnsi" w:hAnsiTheme="minorHAnsi" w:cstheme="minorHAnsi"/>
          <w:spacing w:val="60"/>
        </w:rPr>
        <w:t xml:space="preserve"> </w:t>
      </w:r>
      <w:r w:rsidRPr="00C12FA7">
        <w:rPr>
          <w:rFonts w:asciiTheme="minorHAnsi" w:hAnsiTheme="minorHAnsi" w:cstheme="minorHAnsi"/>
        </w:rPr>
        <w:t xml:space="preserve">in this system is </w:t>
      </w:r>
      <w:commentRangeStart w:id="7"/>
      <w:r w:rsidRPr="00C12FA7">
        <w:rPr>
          <w:rFonts w:asciiTheme="minorHAnsi" w:hAnsiTheme="minorHAnsi" w:cstheme="minorHAnsi"/>
        </w:rPr>
        <w:t>purified</w:t>
      </w:r>
      <w:commentRangeEnd w:id="7"/>
      <w:r w:rsidR="00D51B54">
        <w:rPr>
          <w:rStyle w:val="CommentReference"/>
          <w:rFonts w:asciiTheme="minorHAnsi" w:eastAsiaTheme="minorHAnsi" w:hAnsiTheme="minorHAnsi" w:cstheme="minorBidi"/>
          <w:kern w:val="2"/>
          <w:lang w:bidi="hi-IN"/>
          <w14:ligatures w14:val="standardContextual"/>
        </w:rPr>
        <w:commentReference w:id="7"/>
      </w:r>
      <w:r w:rsidRPr="00C12FA7">
        <w:rPr>
          <w:rFonts w:asciiTheme="minorHAnsi" w:hAnsiTheme="minorHAnsi" w:cstheme="minorHAnsi"/>
        </w:rPr>
        <w:t xml:space="preserve"> and</w:t>
      </w:r>
      <w:r w:rsidRPr="00C12FA7">
        <w:rPr>
          <w:rFonts w:asciiTheme="minorHAnsi" w:hAnsiTheme="minorHAnsi" w:cstheme="minorHAnsi"/>
          <w:spacing w:val="1"/>
        </w:rPr>
        <w:t xml:space="preserve"> </w:t>
      </w:r>
      <w:r w:rsidRPr="00C12FA7">
        <w:rPr>
          <w:rFonts w:asciiTheme="minorHAnsi" w:hAnsiTheme="minorHAnsi" w:cstheme="minorHAnsi"/>
        </w:rPr>
        <w:t>finally</w:t>
      </w:r>
      <w:r w:rsidRPr="00C12FA7">
        <w:rPr>
          <w:rFonts w:asciiTheme="minorHAnsi" w:hAnsiTheme="minorHAnsi" w:cstheme="minorHAnsi"/>
          <w:spacing w:val="1"/>
        </w:rPr>
        <w:t xml:space="preserve"> </w:t>
      </w:r>
      <w:r w:rsidRPr="00C12FA7">
        <w:rPr>
          <w:rFonts w:asciiTheme="minorHAnsi" w:hAnsiTheme="minorHAnsi" w:cstheme="minorHAnsi"/>
        </w:rPr>
        <w:t>back</w:t>
      </w:r>
      <w:r w:rsidRPr="00C12FA7">
        <w:rPr>
          <w:rFonts w:asciiTheme="minorHAnsi" w:hAnsiTheme="minorHAnsi" w:cstheme="minorHAnsi"/>
          <w:spacing w:val="1"/>
        </w:rPr>
        <w:t xml:space="preserve"> </w:t>
      </w:r>
      <w:r w:rsidRPr="00C12FA7">
        <w:rPr>
          <w:rFonts w:asciiTheme="minorHAnsi" w:hAnsiTheme="minorHAnsi" w:cstheme="minorHAnsi"/>
        </w:rPr>
        <w:t>into</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system</w:t>
      </w:r>
      <w:r w:rsidRPr="00C12FA7">
        <w:rPr>
          <w:rFonts w:asciiTheme="minorHAnsi" w:hAnsiTheme="minorHAnsi" w:cstheme="minorHAnsi"/>
          <w:spacing w:val="1"/>
        </w:rPr>
        <w:t xml:space="preserve"> </w:t>
      </w:r>
      <w:r w:rsidRPr="00C12FA7">
        <w:rPr>
          <w:rFonts w:asciiTheme="minorHAnsi" w:hAnsiTheme="minorHAnsi" w:cstheme="minorHAnsi"/>
        </w:rPr>
        <w:t>(Rakocy</w:t>
      </w:r>
      <w:r w:rsidRPr="00C12FA7">
        <w:rPr>
          <w:rFonts w:asciiTheme="minorHAnsi" w:hAnsiTheme="minorHAnsi" w:cstheme="minorHAnsi"/>
          <w:spacing w:val="1"/>
        </w:rPr>
        <w:t xml:space="preserve"> </w:t>
      </w:r>
      <w:r w:rsidRPr="00C12FA7">
        <w:rPr>
          <w:rFonts w:asciiTheme="minorHAnsi" w:hAnsiTheme="minorHAnsi" w:cstheme="minorHAnsi"/>
          <w:i/>
        </w:rPr>
        <w:t>et</w:t>
      </w:r>
      <w:r w:rsidRPr="00C12FA7">
        <w:rPr>
          <w:rFonts w:asciiTheme="minorHAnsi" w:hAnsiTheme="minorHAnsi" w:cstheme="minorHAnsi"/>
          <w:i/>
          <w:spacing w:val="1"/>
        </w:rPr>
        <w:t xml:space="preserve"> </w:t>
      </w:r>
      <w:r w:rsidRPr="00C12FA7">
        <w:rPr>
          <w:rFonts w:asciiTheme="minorHAnsi" w:hAnsiTheme="minorHAnsi" w:cstheme="minorHAnsi"/>
          <w:i/>
        </w:rPr>
        <w:t>al</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2006).</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aquaponics</w:t>
      </w:r>
      <w:r w:rsidRPr="00C12FA7">
        <w:rPr>
          <w:rFonts w:asciiTheme="minorHAnsi" w:hAnsiTheme="minorHAnsi" w:cstheme="minorHAnsi"/>
          <w:spacing w:val="1"/>
        </w:rPr>
        <w:t xml:space="preserve"> </w:t>
      </w:r>
      <w:r w:rsidRPr="00C12FA7">
        <w:rPr>
          <w:rFonts w:asciiTheme="minorHAnsi" w:hAnsiTheme="minorHAnsi" w:cstheme="minorHAnsi"/>
        </w:rPr>
        <w:t>system</w:t>
      </w:r>
      <w:r w:rsidRPr="00C12FA7">
        <w:rPr>
          <w:rFonts w:asciiTheme="minorHAnsi" w:hAnsiTheme="minorHAnsi" w:cstheme="minorHAnsi"/>
          <w:spacing w:val="60"/>
        </w:rPr>
        <w:t xml:space="preserve"> </w:t>
      </w:r>
      <w:r w:rsidRPr="00C12FA7">
        <w:rPr>
          <w:rFonts w:asciiTheme="minorHAnsi" w:hAnsiTheme="minorHAnsi" w:cstheme="minorHAnsi"/>
        </w:rPr>
        <w:t>also</w:t>
      </w:r>
      <w:r w:rsidRPr="00C12FA7">
        <w:rPr>
          <w:rFonts w:asciiTheme="minorHAnsi" w:hAnsiTheme="minorHAnsi" w:cstheme="minorHAnsi"/>
          <w:spacing w:val="1"/>
        </w:rPr>
        <w:t xml:space="preserve"> </w:t>
      </w:r>
      <w:r w:rsidRPr="00C12FA7">
        <w:rPr>
          <w:rFonts w:asciiTheme="minorHAnsi" w:hAnsiTheme="minorHAnsi" w:cstheme="minorHAnsi"/>
        </w:rPr>
        <w:t>facilitates several economic benefits such as savings in the costs of the treatment of</w:t>
      </w:r>
      <w:r w:rsidRPr="00C12FA7">
        <w:rPr>
          <w:rFonts w:asciiTheme="minorHAnsi" w:hAnsiTheme="minorHAnsi" w:cstheme="minorHAnsi"/>
          <w:spacing w:val="1"/>
        </w:rPr>
        <w:t xml:space="preserve"> </w:t>
      </w:r>
      <w:r w:rsidRPr="00C12FA7">
        <w:rPr>
          <w:rFonts w:asciiTheme="minorHAnsi" w:hAnsiTheme="minorHAnsi" w:cstheme="minorHAnsi"/>
        </w:rPr>
        <w:t>water in the aquaculture system, formulation of novel fertilizer for the hydroponics</w:t>
      </w:r>
      <w:r w:rsidRPr="00C12FA7">
        <w:rPr>
          <w:rFonts w:asciiTheme="minorHAnsi" w:hAnsiTheme="minorHAnsi" w:cstheme="minorHAnsi"/>
          <w:spacing w:val="1"/>
        </w:rPr>
        <w:t xml:space="preserve"> </w:t>
      </w:r>
      <w:r w:rsidRPr="00C12FA7">
        <w:rPr>
          <w:rFonts w:asciiTheme="minorHAnsi" w:hAnsiTheme="minorHAnsi" w:cstheme="minorHAnsi"/>
        </w:rPr>
        <w:t>system, and increasing returns from both harvests of fish and vege</w:t>
      </w:r>
      <w:r w:rsidRPr="0093129D">
        <w:rPr>
          <w:rFonts w:asciiTheme="minorHAnsi" w:hAnsiTheme="minorHAnsi" w:cstheme="minorHAnsi"/>
        </w:rPr>
        <w:t>table</w:t>
      </w:r>
      <w:r w:rsidRPr="00C12FA7">
        <w:rPr>
          <w:rFonts w:asciiTheme="minorHAnsi" w:hAnsiTheme="minorHAnsi" w:cstheme="minorHAnsi"/>
        </w:rPr>
        <w:t>s, using one</w:t>
      </w:r>
      <w:r w:rsidRPr="00C12FA7">
        <w:rPr>
          <w:rFonts w:asciiTheme="minorHAnsi" w:hAnsiTheme="minorHAnsi" w:cstheme="minorHAnsi"/>
          <w:spacing w:val="1"/>
        </w:rPr>
        <w:t xml:space="preserve"> </w:t>
      </w:r>
      <w:r w:rsidRPr="00C12FA7">
        <w:rPr>
          <w:rFonts w:asciiTheme="minorHAnsi" w:hAnsiTheme="minorHAnsi" w:cstheme="minorHAnsi"/>
        </w:rPr>
        <w:t xml:space="preserve">input, </w:t>
      </w:r>
      <w:r w:rsidRPr="00C12FA7">
        <w:rPr>
          <w:rFonts w:asciiTheme="minorHAnsi" w:hAnsiTheme="minorHAnsi" w:cstheme="minorHAnsi"/>
          <w:i/>
        </w:rPr>
        <w:t>i.e</w:t>
      </w:r>
      <w:r w:rsidRPr="00C12FA7">
        <w:rPr>
          <w:rFonts w:asciiTheme="minorHAnsi" w:hAnsiTheme="minorHAnsi" w:cstheme="minorHAnsi"/>
        </w:rPr>
        <w:t xml:space="preserve">. fish feed (Adler </w:t>
      </w:r>
      <w:r w:rsidRPr="00C12FA7">
        <w:rPr>
          <w:rFonts w:asciiTheme="minorHAnsi" w:hAnsiTheme="minorHAnsi" w:cstheme="minorHAnsi"/>
          <w:i/>
        </w:rPr>
        <w:t>et al</w:t>
      </w:r>
      <w:r w:rsidRPr="00C12FA7">
        <w:rPr>
          <w:rFonts w:asciiTheme="minorHAnsi" w:hAnsiTheme="minorHAnsi" w:cstheme="minorHAnsi"/>
        </w:rPr>
        <w:t>., 2000). Aquaponics is an</w:t>
      </w:r>
      <w:r w:rsidRPr="00C12FA7">
        <w:rPr>
          <w:rFonts w:asciiTheme="minorHAnsi" w:hAnsiTheme="minorHAnsi" w:cstheme="minorHAnsi"/>
          <w:spacing w:val="1"/>
        </w:rPr>
        <w:t xml:space="preserve"> </w:t>
      </w:r>
      <w:r w:rsidRPr="00C12FA7">
        <w:rPr>
          <w:rFonts w:asciiTheme="minorHAnsi" w:hAnsiTheme="minorHAnsi" w:cstheme="minorHAnsi"/>
        </w:rPr>
        <w:t>efficient,</w:t>
      </w:r>
      <w:r w:rsidRPr="00C12FA7">
        <w:rPr>
          <w:rFonts w:asciiTheme="minorHAnsi" w:hAnsiTheme="minorHAnsi" w:cstheme="minorHAnsi"/>
          <w:spacing w:val="1"/>
        </w:rPr>
        <w:t xml:space="preserve"> </w:t>
      </w:r>
      <w:r w:rsidRPr="00C12FA7">
        <w:rPr>
          <w:rFonts w:asciiTheme="minorHAnsi" w:hAnsiTheme="minorHAnsi" w:cstheme="minorHAnsi"/>
        </w:rPr>
        <w:t>cost-effective,</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water-saving</w:t>
      </w:r>
      <w:r w:rsidRPr="00C12FA7">
        <w:rPr>
          <w:rFonts w:asciiTheme="minorHAnsi" w:hAnsiTheme="minorHAnsi" w:cstheme="minorHAnsi"/>
          <w:spacing w:val="1"/>
        </w:rPr>
        <w:t xml:space="preserve"> </w:t>
      </w:r>
      <w:r w:rsidRPr="00C12FA7">
        <w:rPr>
          <w:rFonts w:asciiTheme="minorHAnsi" w:hAnsiTheme="minorHAnsi" w:cstheme="minorHAnsi"/>
        </w:rPr>
        <w:t>technology</w:t>
      </w:r>
      <w:r w:rsidRPr="00C12FA7">
        <w:rPr>
          <w:rFonts w:asciiTheme="minorHAnsi" w:hAnsiTheme="minorHAnsi" w:cstheme="minorHAnsi"/>
          <w:spacing w:val="1"/>
        </w:rPr>
        <w:t xml:space="preserve"> </w:t>
      </w:r>
      <w:r w:rsidRPr="00C12FA7">
        <w:rPr>
          <w:rFonts w:asciiTheme="minorHAnsi" w:hAnsiTheme="minorHAnsi" w:cstheme="minorHAnsi"/>
        </w:rPr>
        <w:t>that</w:t>
      </w:r>
      <w:r w:rsidRPr="00C12FA7">
        <w:rPr>
          <w:rFonts w:asciiTheme="minorHAnsi" w:hAnsiTheme="minorHAnsi" w:cstheme="minorHAnsi"/>
          <w:spacing w:val="1"/>
        </w:rPr>
        <w:t xml:space="preserve"> </w:t>
      </w:r>
      <w:r w:rsidRPr="00C12FA7">
        <w:rPr>
          <w:rFonts w:asciiTheme="minorHAnsi" w:hAnsiTheme="minorHAnsi" w:cstheme="minorHAnsi"/>
        </w:rPr>
        <w:t>consumes</w:t>
      </w:r>
      <w:r w:rsidRPr="00C12FA7">
        <w:rPr>
          <w:rFonts w:asciiTheme="minorHAnsi" w:hAnsiTheme="minorHAnsi" w:cstheme="minorHAnsi"/>
          <w:spacing w:val="1"/>
        </w:rPr>
        <w:t xml:space="preserve"> </w:t>
      </w:r>
      <w:r w:rsidRPr="00C12FA7">
        <w:rPr>
          <w:rFonts w:asciiTheme="minorHAnsi" w:hAnsiTheme="minorHAnsi" w:cstheme="minorHAnsi"/>
        </w:rPr>
        <w:t>less</w:t>
      </w:r>
      <w:r w:rsidRPr="00C12FA7">
        <w:rPr>
          <w:rFonts w:asciiTheme="minorHAnsi" w:hAnsiTheme="minorHAnsi" w:cstheme="minorHAnsi"/>
          <w:spacing w:val="1"/>
        </w:rPr>
        <w:t xml:space="preserve"> </w:t>
      </w:r>
      <w:r w:rsidRPr="00C12FA7">
        <w:rPr>
          <w:rFonts w:asciiTheme="minorHAnsi" w:hAnsiTheme="minorHAnsi" w:cstheme="minorHAnsi"/>
        </w:rPr>
        <w:t>water</w:t>
      </w:r>
      <w:r w:rsidRPr="00C12FA7">
        <w:rPr>
          <w:rFonts w:asciiTheme="minorHAnsi" w:hAnsiTheme="minorHAnsi" w:cstheme="minorHAnsi"/>
          <w:spacing w:val="1"/>
        </w:rPr>
        <w:t xml:space="preserve"> </w:t>
      </w:r>
      <w:r w:rsidRPr="00C12FA7">
        <w:rPr>
          <w:rFonts w:asciiTheme="minorHAnsi" w:hAnsiTheme="minorHAnsi" w:cstheme="minorHAnsi"/>
        </w:rPr>
        <w:t>(McMurtry</w:t>
      </w:r>
      <w:r w:rsidRPr="00C12FA7">
        <w:rPr>
          <w:rFonts w:asciiTheme="minorHAnsi" w:hAnsiTheme="minorHAnsi" w:cstheme="minorHAnsi"/>
          <w:spacing w:val="-6"/>
        </w:rPr>
        <w:t xml:space="preserve"> </w:t>
      </w:r>
      <w:r w:rsidRPr="00C12FA7">
        <w:rPr>
          <w:rFonts w:asciiTheme="minorHAnsi" w:hAnsiTheme="minorHAnsi" w:cstheme="minorHAnsi"/>
          <w:i/>
        </w:rPr>
        <w:t>et</w:t>
      </w:r>
      <w:r w:rsidRPr="00C12FA7">
        <w:rPr>
          <w:rFonts w:asciiTheme="minorHAnsi" w:hAnsiTheme="minorHAnsi" w:cstheme="minorHAnsi"/>
          <w:i/>
          <w:spacing w:val="2"/>
        </w:rPr>
        <w:t xml:space="preserve"> </w:t>
      </w:r>
      <w:r w:rsidRPr="00C12FA7">
        <w:rPr>
          <w:rFonts w:asciiTheme="minorHAnsi" w:hAnsiTheme="minorHAnsi" w:cstheme="minorHAnsi"/>
          <w:i/>
        </w:rPr>
        <w:t xml:space="preserve">al., </w:t>
      </w:r>
      <w:commentRangeStart w:id="8"/>
      <w:r w:rsidRPr="00C12FA7">
        <w:rPr>
          <w:rFonts w:asciiTheme="minorHAnsi" w:hAnsiTheme="minorHAnsi" w:cstheme="minorHAnsi"/>
        </w:rPr>
        <w:t>1997</w:t>
      </w:r>
      <w:commentRangeEnd w:id="8"/>
      <w:r w:rsidR="002C0778">
        <w:rPr>
          <w:rStyle w:val="CommentReference"/>
          <w:rFonts w:asciiTheme="minorHAnsi" w:eastAsiaTheme="minorHAnsi" w:hAnsiTheme="minorHAnsi" w:cstheme="minorBidi"/>
          <w:kern w:val="2"/>
          <w:lang w:bidi="hi-IN"/>
          <w14:ligatures w14:val="standardContextual"/>
        </w:rPr>
        <w:commentReference w:id="8"/>
      </w:r>
      <w:r w:rsidRPr="00C12FA7">
        <w:rPr>
          <w:rFonts w:asciiTheme="minorHAnsi" w:hAnsiTheme="minorHAnsi" w:cstheme="minorHAnsi"/>
        </w:rPr>
        <w:t>).</w:t>
      </w:r>
    </w:p>
    <w:p w14:paraId="2E7C04DD" w14:textId="77777777" w:rsidR="00BE0133" w:rsidRPr="00C12FA7" w:rsidRDefault="00BE0133" w:rsidP="00BE0133">
      <w:pPr>
        <w:pStyle w:val="BodyText"/>
        <w:spacing w:line="360" w:lineRule="auto"/>
        <w:ind w:right="30"/>
        <w:jc w:val="both"/>
        <w:rPr>
          <w:rFonts w:asciiTheme="minorHAnsi" w:hAnsiTheme="minorHAnsi" w:cstheme="minorHAnsi"/>
        </w:rPr>
      </w:pPr>
      <w:r w:rsidRPr="00C12FA7">
        <w:rPr>
          <w:rFonts w:asciiTheme="minorHAnsi" w:hAnsiTheme="minorHAnsi" w:cstheme="minorHAnsi"/>
        </w:rPr>
        <w:t>Aquaponic structures combine the plant and fish in recirculating aquaculture units.</w:t>
      </w:r>
      <w:r w:rsidRPr="00C12FA7">
        <w:rPr>
          <w:rFonts w:asciiTheme="minorHAnsi" w:hAnsiTheme="minorHAnsi" w:cstheme="minorHAnsi"/>
          <w:spacing w:val="1"/>
        </w:rPr>
        <w:t xml:space="preserve"> </w:t>
      </w:r>
      <w:r w:rsidRPr="00C12FA7">
        <w:rPr>
          <w:rFonts w:asciiTheme="minorHAnsi" w:hAnsiTheme="minorHAnsi" w:cstheme="minorHAnsi"/>
        </w:rPr>
        <w:t>The nutrients derived</w:t>
      </w:r>
      <w:r w:rsidRPr="00C12FA7">
        <w:rPr>
          <w:rFonts w:asciiTheme="minorHAnsi" w:hAnsiTheme="minorHAnsi" w:cstheme="minorHAnsi"/>
          <w:spacing w:val="60"/>
        </w:rPr>
        <w:t xml:space="preserve"> </w:t>
      </w:r>
      <w:r w:rsidRPr="00C12FA7">
        <w:rPr>
          <w:rFonts w:asciiTheme="minorHAnsi" w:hAnsiTheme="minorHAnsi" w:cstheme="minorHAnsi"/>
        </w:rPr>
        <w:t>from the fish are used by the vegetation for their growth within</w:t>
      </w:r>
      <w:r w:rsidRPr="00C12FA7">
        <w:rPr>
          <w:rFonts w:asciiTheme="minorHAnsi" w:hAnsiTheme="minorHAnsi" w:cstheme="minorHAnsi"/>
          <w:spacing w:val="1"/>
        </w:rPr>
        <w:t xml:space="preserve"> </w:t>
      </w:r>
      <w:r w:rsidRPr="00C12FA7">
        <w:rPr>
          <w:rFonts w:asciiTheme="minorHAnsi" w:hAnsiTheme="minorHAnsi" w:cstheme="minorHAnsi"/>
        </w:rPr>
        <w:t xml:space="preserve">the </w:t>
      </w:r>
      <w:commentRangeStart w:id="9"/>
      <w:r w:rsidRPr="00C12FA7">
        <w:rPr>
          <w:rFonts w:asciiTheme="minorHAnsi" w:hAnsiTheme="minorHAnsi" w:cstheme="minorHAnsi"/>
        </w:rPr>
        <w:t>device</w:t>
      </w:r>
      <w:commentRangeEnd w:id="9"/>
      <w:r w:rsidR="002C0778">
        <w:rPr>
          <w:rStyle w:val="CommentReference"/>
          <w:rFonts w:asciiTheme="minorHAnsi" w:eastAsiaTheme="minorHAnsi" w:hAnsiTheme="minorHAnsi" w:cstheme="minorBidi"/>
          <w:kern w:val="2"/>
          <w:lang w:bidi="hi-IN"/>
          <w14:ligatures w14:val="standardContextual"/>
        </w:rPr>
        <w:commentReference w:id="9"/>
      </w:r>
      <w:r w:rsidRPr="00C12FA7">
        <w:rPr>
          <w:rFonts w:asciiTheme="minorHAnsi" w:hAnsiTheme="minorHAnsi" w:cstheme="minorHAnsi"/>
        </w:rPr>
        <w:t>. The balance between nutrient generation and utilization in plant growth also</w:t>
      </w:r>
      <w:r w:rsidRPr="00C12FA7">
        <w:rPr>
          <w:rFonts w:asciiTheme="minorHAnsi" w:hAnsiTheme="minorHAnsi" w:cstheme="minorHAnsi"/>
          <w:spacing w:val="1"/>
        </w:rPr>
        <w:t xml:space="preserve"> </w:t>
      </w:r>
      <w:r w:rsidRPr="00C12FA7">
        <w:rPr>
          <w:rFonts w:asciiTheme="minorHAnsi" w:hAnsiTheme="minorHAnsi" w:cstheme="minorHAnsi"/>
        </w:rPr>
        <w:t xml:space="preserve">reduces the need for water quality monitoring. </w:t>
      </w:r>
      <w:commentRangeStart w:id="10"/>
      <w:r w:rsidRPr="00C12FA7">
        <w:rPr>
          <w:rFonts w:asciiTheme="minorHAnsi" w:hAnsiTheme="minorHAnsi" w:cstheme="minorHAnsi"/>
        </w:rPr>
        <w:t>The</w:t>
      </w:r>
      <w:commentRangeEnd w:id="10"/>
      <w:r w:rsidR="002C0778">
        <w:rPr>
          <w:rStyle w:val="CommentReference"/>
          <w:rFonts w:asciiTheme="minorHAnsi" w:eastAsiaTheme="minorHAnsi" w:hAnsiTheme="minorHAnsi" w:cstheme="minorBidi"/>
          <w:kern w:val="2"/>
          <w:lang w:bidi="hi-IN"/>
          <w14:ligatures w14:val="standardContextual"/>
        </w:rPr>
        <w:commentReference w:id="10"/>
      </w:r>
      <w:r w:rsidRPr="00C12FA7">
        <w:rPr>
          <w:rFonts w:asciiTheme="minorHAnsi" w:hAnsiTheme="minorHAnsi" w:cstheme="minorHAnsi"/>
        </w:rPr>
        <w:t xml:space="preserve"> aquaponic system works on the</w:t>
      </w:r>
      <w:r w:rsidRPr="00C12FA7">
        <w:rPr>
          <w:rFonts w:asciiTheme="minorHAnsi" w:hAnsiTheme="minorHAnsi" w:cstheme="minorHAnsi"/>
          <w:spacing w:val="1"/>
        </w:rPr>
        <w:t xml:space="preserve"> </w:t>
      </w:r>
      <w:r w:rsidRPr="00C12FA7">
        <w:rPr>
          <w:rFonts w:asciiTheme="minorHAnsi" w:hAnsiTheme="minorHAnsi" w:cstheme="minorHAnsi"/>
        </w:rPr>
        <w:t xml:space="preserve">principle of the nitrogen cycle, where the </w:t>
      </w:r>
      <w:proofErr w:type="gramStart"/>
      <w:r w:rsidRPr="00C12FA7">
        <w:rPr>
          <w:rFonts w:asciiTheme="minorHAnsi" w:hAnsiTheme="minorHAnsi" w:cstheme="minorHAnsi"/>
        </w:rPr>
        <w:t>wastes</w:t>
      </w:r>
      <w:proofErr w:type="gramEnd"/>
      <w:r w:rsidRPr="00C12FA7">
        <w:rPr>
          <w:rFonts w:asciiTheme="minorHAnsi" w:hAnsiTheme="minorHAnsi" w:cstheme="minorHAnsi"/>
        </w:rPr>
        <w:t xml:space="preserve"> generated from the culture unit </w:t>
      </w:r>
      <w:proofErr w:type="gramStart"/>
      <w:r w:rsidRPr="00C12FA7">
        <w:rPr>
          <w:rFonts w:asciiTheme="minorHAnsi" w:hAnsiTheme="minorHAnsi" w:cstheme="minorHAnsi"/>
        </w:rPr>
        <w:t>are</w:t>
      </w:r>
      <w:proofErr w:type="gramEnd"/>
      <w:r w:rsidRPr="00C12FA7">
        <w:rPr>
          <w:rFonts w:asciiTheme="minorHAnsi" w:hAnsiTheme="minorHAnsi" w:cstheme="minorHAnsi"/>
          <w:spacing w:val="1"/>
        </w:rPr>
        <w:t xml:space="preserve"> </w:t>
      </w:r>
      <w:r w:rsidRPr="00C12FA7">
        <w:rPr>
          <w:rFonts w:asciiTheme="minorHAnsi" w:hAnsiTheme="minorHAnsi" w:cstheme="minorHAnsi"/>
        </w:rPr>
        <w:t xml:space="preserve">effectively converted into plant nutrients by beneficial nitrifying bacteria which in </w:t>
      </w:r>
      <w:r w:rsidRPr="00C12FA7">
        <w:rPr>
          <w:rFonts w:asciiTheme="minorHAnsi" w:hAnsiTheme="minorHAnsi" w:cstheme="minorHAnsi"/>
        </w:rPr>
        <w:lastRenderedPageBreak/>
        <w:t>turn</w:t>
      </w:r>
      <w:r w:rsidRPr="00C12FA7">
        <w:rPr>
          <w:rFonts w:asciiTheme="minorHAnsi" w:hAnsiTheme="minorHAnsi" w:cstheme="minorHAnsi"/>
          <w:spacing w:val="1"/>
        </w:rPr>
        <w:t xml:space="preserve"> </w:t>
      </w:r>
      <w:r w:rsidRPr="00C12FA7">
        <w:rPr>
          <w:rFonts w:asciiTheme="minorHAnsi" w:hAnsiTheme="minorHAnsi" w:cstheme="minorHAnsi"/>
        </w:rPr>
        <w:t>are utilized for plant</w:t>
      </w:r>
      <w:r w:rsidRPr="00C12FA7">
        <w:rPr>
          <w:rFonts w:asciiTheme="minorHAnsi" w:hAnsiTheme="minorHAnsi" w:cstheme="minorHAnsi"/>
          <w:spacing w:val="1"/>
        </w:rPr>
        <w:t xml:space="preserve"> </w:t>
      </w:r>
      <w:commentRangeStart w:id="11"/>
      <w:r w:rsidRPr="00C12FA7">
        <w:rPr>
          <w:rFonts w:asciiTheme="minorHAnsi" w:hAnsiTheme="minorHAnsi" w:cstheme="minorHAnsi"/>
        </w:rPr>
        <w:t>growth</w:t>
      </w:r>
      <w:commentRangeEnd w:id="11"/>
      <w:r w:rsidR="002C0778">
        <w:rPr>
          <w:rStyle w:val="CommentReference"/>
          <w:rFonts w:asciiTheme="minorHAnsi" w:eastAsiaTheme="minorHAnsi" w:hAnsiTheme="minorHAnsi" w:cstheme="minorBidi"/>
          <w:kern w:val="2"/>
          <w:lang w:bidi="hi-IN"/>
          <w14:ligatures w14:val="standardContextual"/>
        </w:rPr>
        <w:commentReference w:id="11"/>
      </w:r>
      <w:r w:rsidRPr="00C12FA7">
        <w:rPr>
          <w:rFonts w:asciiTheme="minorHAnsi" w:hAnsiTheme="minorHAnsi" w:cstheme="minorHAnsi"/>
        </w:rPr>
        <w:t>. In this scenario, an aquaponic system is a great</w:t>
      </w:r>
      <w:r w:rsidRPr="00C12FA7">
        <w:rPr>
          <w:rFonts w:asciiTheme="minorHAnsi" w:hAnsiTheme="minorHAnsi" w:cstheme="minorHAnsi"/>
          <w:spacing w:val="60"/>
        </w:rPr>
        <w:t xml:space="preserve"> </w:t>
      </w:r>
      <w:r w:rsidRPr="00C12FA7">
        <w:rPr>
          <w:rFonts w:asciiTheme="minorHAnsi" w:hAnsiTheme="minorHAnsi" w:cstheme="minorHAnsi"/>
        </w:rPr>
        <w:t>solution</w:t>
      </w:r>
      <w:r w:rsidRPr="00C12FA7">
        <w:rPr>
          <w:rFonts w:asciiTheme="minorHAnsi" w:hAnsiTheme="minorHAnsi" w:cstheme="minorHAnsi"/>
          <w:spacing w:val="1"/>
        </w:rPr>
        <w:t xml:space="preserve"> </w:t>
      </w:r>
      <w:r w:rsidRPr="00C12FA7">
        <w:rPr>
          <w:rFonts w:asciiTheme="minorHAnsi" w:hAnsiTheme="minorHAnsi" w:cstheme="minorHAnsi"/>
        </w:rPr>
        <w:t xml:space="preserve">for the emerging problems of the </w:t>
      </w:r>
      <w:commentRangeStart w:id="12"/>
      <w:r w:rsidRPr="00C12FA7">
        <w:rPr>
          <w:rFonts w:asciiTheme="minorHAnsi" w:hAnsiTheme="minorHAnsi" w:cstheme="minorHAnsi"/>
        </w:rPr>
        <w:t>aquaculture</w:t>
      </w:r>
      <w:commentRangeEnd w:id="12"/>
      <w:r w:rsidR="002C0778">
        <w:rPr>
          <w:rStyle w:val="CommentReference"/>
          <w:rFonts w:asciiTheme="minorHAnsi" w:eastAsiaTheme="minorHAnsi" w:hAnsiTheme="minorHAnsi" w:cstheme="minorBidi"/>
          <w:kern w:val="2"/>
          <w:lang w:bidi="hi-IN"/>
          <w14:ligatures w14:val="standardContextual"/>
        </w:rPr>
        <w:commentReference w:id="12"/>
      </w:r>
      <w:r w:rsidRPr="00C12FA7">
        <w:rPr>
          <w:rFonts w:asciiTheme="minorHAnsi" w:hAnsiTheme="minorHAnsi" w:cstheme="minorHAnsi"/>
        </w:rPr>
        <w:t xml:space="preserve"> industry, such as limited soil and water</w:t>
      </w:r>
      <w:r w:rsidRPr="00C12FA7">
        <w:rPr>
          <w:rFonts w:asciiTheme="minorHAnsi" w:hAnsiTheme="minorHAnsi" w:cstheme="minorHAnsi"/>
          <w:spacing w:val="1"/>
        </w:rPr>
        <w:t xml:space="preserve"> </w:t>
      </w:r>
      <w:r w:rsidRPr="00C12FA7">
        <w:rPr>
          <w:rFonts w:asciiTheme="minorHAnsi" w:hAnsiTheme="minorHAnsi" w:cstheme="minorHAnsi"/>
        </w:rPr>
        <w:t>resources and wastewater disposal into the natural water bodies. A key to successful</w:t>
      </w:r>
      <w:r w:rsidRPr="00C12FA7">
        <w:rPr>
          <w:rFonts w:asciiTheme="minorHAnsi" w:hAnsiTheme="minorHAnsi" w:cstheme="minorHAnsi"/>
          <w:spacing w:val="1"/>
        </w:rPr>
        <w:t xml:space="preserve"> </w:t>
      </w:r>
      <w:r w:rsidRPr="00C12FA7">
        <w:rPr>
          <w:rFonts w:asciiTheme="minorHAnsi" w:hAnsiTheme="minorHAnsi" w:cstheme="minorHAnsi"/>
        </w:rPr>
        <w:t xml:space="preserve">recirculating </w:t>
      </w:r>
      <w:commentRangeStart w:id="13"/>
      <w:r w:rsidRPr="00C12FA7">
        <w:rPr>
          <w:rFonts w:asciiTheme="minorHAnsi" w:hAnsiTheme="minorHAnsi" w:cstheme="minorHAnsi"/>
        </w:rPr>
        <w:t>production</w:t>
      </w:r>
      <w:commentRangeEnd w:id="13"/>
      <w:r w:rsidR="00D51B54">
        <w:rPr>
          <w:rStyle w:val="CommentReference"/>
          <w:rFonts w:asciiTheme="minorHAnsi" w:eastAsiaTheme="minorHAnsi" w:hAnsiTheme="minorHAnsi" w:cstheme="minorBidi"/>
          <w:kern w:val="2"/>
          <w:lang w:bidi="hi-IN"/>
          <w14:ligatures w14:val="standardContextual"/>
        </w:rPr>
        <w:commentReference w:id="13"/>
      </w:r>
      <w:r w:rsidRPr="00C12FA7">
        <w:rPr>
          <w:rFonts w:asciiTheme="minorHAnsi" w:hAnsiTheme="minorHAnsi" w:cstheme="minorHAnsi"/>
        </w:rPr>
        <w:t xml:space="preserve"> systems is the use of cost-effective water treatment techniques.</w:t>
      </w:r>
      <w:r w:rsidRPr="00C12FA7">
        <w:rPr>
          <w:rFonts w:asciiTheme="minorHAnsi" w:hAnsiTheme="minorHAnsi" w:cstheme="minorHAnsi"/>
          <w:spacing w:val="1"/>
        </w:rPr>
        <w:t xml:space="preserve"> </w:t>
      </w:r>
      <w:r w:rsidRPr="00C12FA7">
        <w:rPr>
          <w:rFonts w:asciiTheme="minorHAnsi" w:hAnsiTheme="minorHAnsi" w:cstheme="minorHAnsi"/>
        </w:rPr>
        <w:t>In addition to the ecological benefits,</w:t>
      </w:r>
      <w:r w:rsidRPr="00C12FA7">
        <w:rPr>
          <w:rFonts w:asciiTheme="minorHAnsi" w:hAnsiTheme="minorHAnsi" w:cstheme="minorHAnsi"/>
          <w:spacing w:val="1"/>
        </w:rPr>
        <w:t xml:space="preserve"> </w:t>
      </w:r>
      <w:r w:rsidRPr="00C12FA7">
        <w:rPr>
          <w:rFonts w:asciiTheme="minorHAnsi" w:hAnsiTheme="minorHAnsi" w:cstheme="minorHAnsi"/>
        </w:rPr>
        <w:t>the aquaponic system also</w:t>
      </w:r>
      <w:r w:rsidRPr="00C12FA7">
        <w:rPr>
          <w:rFonts w:asciiTheme="minorHAnsi" w:hAnsiTheme="minorHAnsi" w:cstheme="minorHAnsi"/>
          <w:spacing w:val="1"/>
        </w:rPr>
        <w:t xml:space="preserve"> </w:t>
      </w:r>
      <w:r w:rsidRPr="00C12FA7">
        <w:rPr>
          <w:rFonts w:asciiTheme="minorHAnsi" w:hAnsiTheme="minorHAnsi" w:cstheme="minorHAnsi"/>
        </w:rPr>
        <w:t>facilitates several</w:t>
      </w:r>
      <w:r w:rsidRPr="00C12FA7">
        <w:rPr>
          <w:rFonts w:asciiTheme="minorHAnsi" w:hAnsiTheme="minorHAnsi" w:cstheme="minorHAnsi"/>
          <w:spacing w:val="1"/>
        </w:rPr>
        <w:t xml:space="preserve"> </w:t>
      </w:r>
      <w:r w:rsidRPr="00C12FA7">
        <w:rPr>
          <w:rFonts w:asciiTheme="minorHAnsi" w:hAnsiTheme="minorHAnsi" w:cstheme="minorHAnsi"/>
        </w:rPr>
        <w:t>economic</w:t>
      </w:r>
      <w:r w:rsidRPr="00C12FA7">
        <w:rPr>
          <w:rFonts w:asciiTheme="minorHAnsi" w:hAnsiTheme="minorHAnsi" w:cstheme="minorHAnsi"/>
          <w:spacing w:val="1"/>
        </w:rPr>
        <w:t xml:space="preserve"> </w:t>
      </w:r>
      <w:r w:rsidRPr="00C12FA7">
        <w:rPr>
          <w:rFonts w:asciiTheme="minorHAnsi" w:hAnsiTheme="minorHAnsi" w:cstheme="minorHAnsi"/>
        </w:rPr>
        <w:t>benefits</w:t>
      </w:r>
      <w:r w:rsidRPr="00C12FA7">
        <w:rPr>
          <w:rFonts w:asciiTheme="minorHAnsi" w:hAnsiTheme="minorHAnsi" w:cstheme="minorHAnsi"/>
          <w:spacing w:val="1"/>
        </w:rPr>
        <w:t xml:space="preserve"> </w:t>
      </w:r>
      <w:r w:rsidRPr="00C12FA7">
        <w:rPr>
          <w:rFonts w:asciiTheme="minorHAnsi" w:hAnsiTheme="minorHAnsi" w:cstheme="minorHAnsi"/>
        </w:rPr>
        <w:t>such</w:t>
      </w:r>
      <w:r w:rsidRPr="00C12FA7">
        <w:rPr>
          <w:rFonts w:asciiTheme="minorHAnsi" w:hAnsiTheme="minorHAnsi" w:cstheme="minorHAnsi"/>
          <w:spacing w:val="1"/>
        </w:rPr>
        <w:t xml:space="preserve"> </w:t>
      </w:r>
      <w:r w:rsidRPr="00C12FA7">
        <w:rPr>
          <w:rFonts w:asciiTheme="minorHAnsi" w:hAnsiTheme="minorHAnsi" w:cstheme="minorHAnsi"/>
        </w:rPr>
        <w:t>as</w:t>
      </w:r>
      <w:r w:rsidRPr="00C12FA7">
        <w:rPr>
          <w:rFonts w:asciiTheme="minorHAnsi" w:hAnsiTheme="minorHAnsi" w:cstheme="minorHAnsi"/>
          <w:spacing w:val="1"/>
        </w:rPr>
        <w:t xml:space="preserve"> </w:t>
      </w:r>
      <w:r w:rsidRPr="00C12FA7">
        <w:rPr>
          <w:rFonts w:asciiTheme="minorHAnsi" w:hAnsiTheme="minorHAnsi" w:cstheme="minorHAnsi"/>
        </w:rPr>
        <w:t>savings</w:t>
      </w:r>
      <w:r w:rsidRPr="00C12FA7">
        <w:rPr>
          <w:rFonts w:asciiTheme="minorHAnsi" w:hAnsiTheme="minorHAnsi" w:cstheme="minorHAnsi"/>
          <w:spacing w:val="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costs</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treatment</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water</w:t>
      </w:r>
      <w:r w:rsidRPr="00C12FA7">
        <w:rPr>
          <w:rFonts w:asciiTheme="minorHAnsi" w:hAnsiTheme="minorHAnsi" w:cstheme="minorHAnsi"/>
          <w:spacing w:val="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aquaculture system, formulation of novel fertilizer for the hydroponics system, and</w:t>
      </w:r>
      <w:r w:rsidRPr="00C12FA7">
        <w:rPr>
          <w:rFonts w:asciiTheme="minorHAnsi" w:hAnsiTheme="minorHAnsi" w:cstheme="minorHAnsi"/>
          <w:spacing w:val="1"/>
        </w:rPr>
        <w:t xml:space="preserve"> </w:t>
      </w:r>
      <w:r w:rsidRPr="00C12FA7">
        <w:rPr>
          <w:rFonts w:asciiTheme="minorHAnsi" w:hAnsiTheme="minorHAnsi" w:cstheme="minorHAnsi"/>
        </w:rPr>
        <w:t>increasing returns from both harvests of fish and vege</w:t>
      </w:r>
      <w:r w:rsidRPr="0093129D">
        <w:rPr>
          <w:rFonts w:asciiTheme="minorHAnsi" w:hAnsiTheme="minorHAnsi" w:cstheme="minorHAnsi"/>
        </w:rPr>
        <w:t>table</w:t>
      </w:r>
      <w:r w:rsidRPr="00C12FA7">
        <w:rPr>
          <w:rFonts w:asciiTheme="minorHAnsi" w:hAnsiTheme="minorHAnsi" w:cstheme="minorHAnsi"/>
        </w:rPr>
        <w:t xml:space="preserve">s, using one input, </w:t>
      </w:r>
      <w:r w:rsidRPr="00C12FA7">
        <w:rPr>
          <w:rFonts w:asciiTheme="minorHAnsi" w:hAnsiTheme="minorHAnsi" w:cstheme="minorHAnsi"/>
          <w:i/>
        </w:rPr>
        <w:t>i.e</w:t>
      </w:r>
      <w:r w:rsidRPr="00C12FA7">
        <w:rPr>
          <w:rFonts w:asciiTheme="minorHAnsi" w:hAnsiTheme="minorHAnsi" w:cstheme="minorHAnsi"/>
        </w:rPr>
        <w:t>. fish</w:t>
      </w:r>
      <w:r w:rsidRPr="00C12FA7">
        <w:rPr>
          <w:rFonts w:asciiTheme="minorHAnsi" w:hAnsiTheme="minorHAnsi" w:cstheme="minorHAnsi"/>
          <w:spacing w:val="1"/>
        </w:rPr>
        <w:t xml:space="preserve"> </w:t>
      </w:r>
      <w:r w:rsidRPr="00C12FA7">
        <w:rPr>
          <w:rFonts w:asciiTheme="minorHAnsi" w:hAnsiTheme="minorHAnsi" w:cstheme="minorHAnsi"/>
        </w:rPr>
        <w:t>feed.</w:t>
      </w:r>
      <w:r w:rsidRPr="00C12FA7">
        <w:rPr>
          <w:rFonts w:asciiTheme="minorHAnsi" w:hAnsiTheme="minorHAnsi" w:cstheme="minorHAnsi"/>
          <w:spacing w:val="1"/>
        </w:rPr>
        <w:t xml:space="preserve"> </w:t>
      </w:r>
      <w:r w:rsidRPr="00C12FA7">
        <w:rPr>
          <w:rFonts w:asciiTheme="minorHAnsi" w:hAnsiTheme="minorHAnsi" w:cstheme="minorHAnsi"/>
        </w:rPr>
        <w:t>Aquaponics</w:t>
      </w:r>
      <w:r w:rsidRPr="00C12FA7">
        <w:rPr>
          <w:rFonts w:asciiTheme="minorHAnsi" w:hAnsiTheme="minorHAnsi" w:cstheme="minorHAnsi"/>
          <w:spacing w:val="1"/>
        </w:rPr>
        <w:t xml:space="preserve"> </w:t>
      </w:r>
      <w:r w:rsidRPr="00C12FA7">
        <w:rPr>
          <w:rFonts w:asciiTheme="minorHAnsi" w:hAnsiTheme="minorHAnsi" w:cstheme="minorHAnsi"/>
        </w:rPr>
        <w:t>is</w:t>
      </w:r>
      <w:r w:rsidRPr="00C12FA7">
        <w:rPr>
          <w:rFonts w:asciiTheme="minorHAnsi" w:hAnsiTheme="minorHAnsi" w:cstheme="minorHAnsi"/>
          <w:spacing w:val="1"/>
        </w:rPr>
        <w:t xml:space="preserve"> </w:t>
      </w:r>
      <w:r w:rsidRPr="00C12FA7">
        <w:rPr>
          <w:rFonts w:asciiTheme="minorHAnsi" w:hAnsiTheme="minorHAnsi" w:cstheme="minorHAnsi"/>
        </w:rPr>
        <w:t>an</w:t>
      </w:r>
      <w:r w:rsidRPr="00C12FA7">
        <w:rPr>
          <w:rFonts w:asciiTheme="minorHAnsi" w:hAnsiTheme="minorHAnsi" w:cstheme="minorHAnsi"/>
          <w:spacing w:val="1"/>
        </w:rPr>
        <w:t xml:space="preserve"> </w:t>
      </w:r>
      <w:r w:rsidRPr="00C12FA7">
        <w:rPr>
          <w:rFonts w:asciiTheme="minorHAnsi" w:hAnsiTheme="minorHAnsi" w:cstheme="minorHAnsi"/>
        </w:rPr>
        <w:t>efficient,</w:t>
      </w:r>
      <w:r w:rsidRPr="00C12FA7">
        <w:rPr>
          <w:rFonts w:asciiTheme="minorHAnsi" w:hAnsiTheme="minorHAnsi" w:cstheme="minorHAnsi"/>
          <w:spacing w:val="1"/>
        </w:rPr>
        <w:t xml:space="preserve"> </w:t>
      </w:r>
      <w:r w:rsidRPr="00C12FA7">
        <w:rPr>
          <w:rFonts w:asciiTheme="minorHAnsi" w:hAnsiTheme="minorHAnsi" w:cstheme="minorHAnsi"/>
        </w:rPr>
        <w:t>cost-effective,</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water-saving</w:t>
      </w:r>
      <w:r w:rsidRPr="00C12FA7">
        <w:rPr>
          <w:rFonts w:asciiTheme="minorHAnsi" w:hAnsiTheme="minorHAnsi" w:cstheme="minorHAnsi"/>
          <w:spacing w:val="1"/>
        </w:rPr>
        <w:t xml:space="preserve"> </w:t>
      </w:r>
      <w:r w:rsidRPr="00C12FA7">
        <w:rPr>
          <w:rFonts w:asciiTheme="minorHAnsi" w:hAnsiTheme="minorHAnsi" w:cstheme="minorHAnsi"/>
        </w:rPr>
        <w:t>technology</w:t>
      </w:r>
      <w:r w:rsidRPr="00C12FA7">
        <w:rPr>
          <w:rFonts w:asciiTheme="minorHAnsi" w:hAnsiTheme="minorHAnsi" w:cstheme="minorHAnsi"/>
          <w:spacing w:val="1"/>
        </w:rPr>
        <w:t xml:space="preserve"> </w:t>
      </w:r>
      <w:r w:rsidRPr="00C12FA7">
        <w:rPr>
          <w:rFonts w:asciiTheme="minorHAnsi" w:hAnsiTheme="minorHAnsi" w:cstheme="minorHAnsi"/>
        </w:rPr>
        <w:t>that</w:t>
      </w:r>
      <w:r w:rsidRPr="00C12FA7">
        <w:rPr>
          <w:rFonts w:asciiTheme="minorHAnsi" w:hAnsiTheme="minorHAnsi" w:cstheme="minorHAnsi"/>
          <w:spacing w:val="1"/>
        </w:rPr>
        <w:t xml:space="preserve"> </w:t>
      </w:r>
      <w:r w:rsidRPr="00C12FA7">
        <w:rPr>
          <w:rFonts w:asciiTheme="minorHAnsi" w:hAnsiTheme="minorHAnsi" w:cstheme="minorHAnsi"/>
        </w:rPr>
        <w:t>consumes</w:t>
      </w:r>
      <w:r w:rsidRPr="00C12FA7">
        <w:rPr>
          <w:rFonts w:asciiTheme="minorHAnsi" w:hAnsiTheme="minorHAnsi" w:cstheme="minorHAnsi"/>
          <w:spacing w:val="3"/>
        </w:rPr>
        <w:t xml:space="preserve"> </w:t>
      </w:r>
      <w:r w:rsidRPr="00C12FA7">
        <w:rPr>
          <w:rFonts w:asciiTheme="minorHAnsi" w:hAnsiTheme="minorHAnsi" w:cstheme="minorHAnsi"/>
        </w:rPr>
        <w:t xml:space="preserve">less </w:t>
      </w:r>
      <w:commentRangeStart w:id="14"/>
      <w:r w:rsidRPr="00C12FA7">
        <w:rPr>
          <w:rFonts w:asciiTheme="minorHAnsi" w:hAnsiTheme="minorHAnsi" w:cstheme="minorHAnsi"/>
        </w:rPr>
        <w:t>water</w:t>
      </w:r>
      <w:commentRangeEnd w:id="14"/>
      <w:r w:rsidR="00D51B54">
        <w:rPr>
          <w:rStyle w:val="CommentReference"/>
          <w:rFonts w:asciiTheme="minorHAnsi" w:eastAsiaTheme="minorHAnsi" w:hAnsiTheme="minorHAnsi" w:cstheme="minorBidi"/>
          <w:kern w:val="2"/>
          <w:lang w:bidi="hi-IN"/>
          <w14:ligatures w14:val="standardContextual"/>
        </w:rPr>
        <w:commentReference w:id="14"/>
      </w:r>
      <w:r w:rsidRPr="00C12FA7">
        <w:rPr>
          <w:rFonts w:asciiTheme="minorHAnsi" w:hAnsiTheme="minorHAnsi" w:cstheme="minorHAnsi"/>
        </w:rPr>
        <w:t>.</w:t>
      </w:r>
    </w:p>
    <w:p w14:paraId="66D35D0D" w14:textId="77777777" w:rsidR="00BE0133" w:rsidRPr="00C12FA7" w:rsidRDefault="00BE0133" w:rsidP="00BE0133">
      <w:pPr>
        <w:pStyle w:val="BodyText"/>
        <w:spacing w:before="90" w:line="360" w:lineRule="auto"/>
        <w:ind w:right="30"/>
        <w:jc w:val="both"/>
        <w:rPr>
          <w:rFonts w:asciiTheme="minorHAnsi" w:hAnsiTheme="minorHAnsi" w:cstheme="minorHAnsi"/>
        </w:rPr>
      </w:pPr>
      <w:r w:rsidRPr="00C12FA7">
        <w:rPr>
          <w:rFonts w:asciiTheme="minorHAnsi" w:hAnsiTheme="minorHAnsi" w:cstheme="minorHAnsi"/>
        </w:rPr>
        <w:t>Vege</w:t>
      </w:r>
      <w:r w:rsidRPr="0093129D">
        <w:rPr>
          <w:rFonts w:asciiTheme="minorHAnsi" w:hAnsiTheme="minorHAnsi" w:cstheme="minorHAnsi"/>
        </w:rPr>
        <w:t>table</w:t>
      </w:r>
      <w:r w:rsidRPr="00C12FA7">
        <w:rPr>
          <w:rFonts w:asciiTheme="minorHAnsi" w:hAnsiTheme="minorHAnsi" w:cstheme="minorHAnsi"/>
        </w:rPr>
        <w:t>s are candidate plants mostly used in hydroponics systems as they readily</w:t>
      </w:r>
      <w:r w:rsidRPr="00C12FA7">
        <w:rPr>
          <w:rFonts w:asciiTheme="minorHAnsi" w:hAnsiTheme="minorHAnsi" w:cstheme="minorHAnsi"/>
          <w:spacing w:val="1"/>
        </w:rPr>
        <w:t xml:space="preserve"> </w:t>
      </w:r>
      <w:r w:rsidRPr="00C12FA7">
        <w:rPr>
          <w:rFonts w:asciiTheme="minorHAnsi" w:hAnsiTheme="minorHAnsi" w:cstheme="minorHAnsi"/>
        </w:rPr>
        <w:t xml:space="preserve">accept the nutrients from nitrogen sources (nitrite, </w:t>
      </w:r>
      <w:commentRangeStart w:id="15"/>
      <w:r w:rsidRPr="00C12FA7">
        <w:rPr>
          <w:rFonts w:asciiTheme="minorHAnsi" w:hAnsiTheme="minorHAnsi" w:cstheme="minorHAnsi"/>
        </w:rPr>
        <w:t>nitrate</w:t>
      </w:r>
      <w:commentRangeEnd w:id="15"/>
      <w:r w:rsidR="00D51B54">
        <w:rPr>
          <w:rStyle w:val="CommentReference"/>
          <w:rFonts w:asciiTheme="minorHAnsi" w:eastAsiaTheme="minorHAnsi" w:hAnsiTheme="minorHAnsi" w:cstheme="minorBidi"/>
          <w:kern w:val="2"/>
          <w:lang w:bidi="hi-IN"/>
          <w14:ligatures w14:val="standardContextual"/>
        </w:rPr>
        <w:commentReference w:id="15"/>
      </w:r>
      <w:r w:rsidRPr="00C12FA7">
        <w:rPr>
          <w:rFonts w:asciiTheme="minorHAnsi" w:hAnsiTheme="minorHAnsi" w:cstheme="minorHAnsi"/>
        </w:rPr>
        <w:t>). Green fodder is the natural</w:t>
      </w:r>
      <w:r w:rsidRPr="00C12FA7">
        <w:rPr>
          <w:rFonts w:asciiTheme="minorHAnsi" w:hAnsiTheme="minorHAnsi" w:cstheme="minorHAnsi"/>
          <w:spacing w:val="1"/>
        </w:rPr>
        <w:t xml:space="preserve"> </w:t>
      </w:r>
      <w:r w:rsidRPr="00C12FA7">
        <w:rPr>
          <w:rFonts w:asciiTheme="minorHAnsi" w:hAnsiTheme="minorHAnsi" w:cstheme="minorHAnsi"/>
        </w:rPr>
        <w:t xml:space="preserve">diet for livestock </w:t>
      </w:r>
      <w:commentRangeStart w:id="16"/>
      <w:r w:rsidRPr="00C12FA7">
        <w:rPr>
          <w:rFonts w:asciiTheme="minorHAnsi" w:hAnsiTheme="minorHAnsi" w:cstheme="minorHAnsi"/>
        </w:rPr>
        <w:t>production</w:t>
      </w:r>
      <w:commentRangeEnd w:id="16"/>
      <w:r w:rsidR="00D51B54">
        <w:rPr>
          <w:rStyle w:val="CommentReference"/>
          <w:rFonts w:asciiTheme="minorHAnsi" w:eastAsiaTheme="minorHAnsi" w:hAnsiTheme="minorHAnsi" w:cstheme="minorBidi"/>
          <w:kern w:val="2"/>
          <w:lang w:bidi="hi-IN"/>
          <w14:ligatures w14:val="standardContextual"/>
        </w:rPr>
        <w:commentReference w:id="16"/>
      </w:r>
      <w:r w:rsidRPr="00C12FA7">
        <w:rPr>
          <w:rFonts w:asciiTheme="minorHAnsi" w:hAnsiTheme="minorHAnsi" w:cstheme="minorHAnsi"/>
        </w:rPr>
        <w:t>. The plants produced in the aquaponic system are organic</w:t>
      </w:r>
      <w:r w:rsidRPr="00C12FA7">
        <w:rPr>
          <w:rFonts w:asciiTheme="minorHAnsi" w:hAnsiTheme="minorHAnsi" w:cstheme="minorHAnsi"/>
          <w:spacing w:val="1"/>
        </w:rPr>
        <w:t xml:space="preserve"> </w:t>
      </w:r>
      <w:r w:rsidRPr="00C12FA7">
        <w:rPr>
          <w:rFonts w:asciiTheme="minorHAnsi" w:hAnsiTheme="minorHAnsi" w:cstheme="minorHAnsi"/>
        </w:rPr>
        <w:t>which is safer for human consumption (Khater and Ali, 2015). Among different plants</w:t>
      </w:r>
      <w:r w:rsidRPr="00C12FA7">
        <w:rPr>
          <w:rFonts w:asciiTheme="minorHAnsi" w:hAnsiTheme="minorHAnsi" w:cstheme="minorHAnsi"/>
          <w:spacing w:val="1"/>
        </w:rPr>
        <w:t xml:space="preserve"> </w:t>
      </w:r>
      <w:r w:rsidRPr="00C12FA7">
        <w:rPr>
          <w:rFonts w:asciiTheme="minorHAnsi" w:hAnsiTheme="minorHAnsi" w:cstheme="minorHAnsi"/>
        </w:rPr>
        <w:t>sui</w:t>
      </w:r>
      <w:r w:rsidRPr="0093129D">
        <w:rPr>
          <w:rFonts w:asciiTheme="minorHAnsi" w:hAnsiTheme="minorHAnsi" w:cstheme="minorHAnsi"/>
        </w:rPr>
        <w:t>table</w:t>
      </w:r>
      <w:r w:rsidRPr="00C12FA7">
        <w:rPr>
          <w:rFonts w:asciiTheme="minorHAnsi" w:hAnsiTheme="minorHAnsi" w:cstheme="minorHAnsi"/>
        </w:rPr>
        <w:t xml:space="preserve"> for aquaponic system cucumber is one of them. It suits the culture period of the</w:t>
      </w:r>
      <w:r w:rsidRPr="00C12FA7">
        <w:rPr>
          <w:rFonts w:asciiTheme="minorHAnsi" w:hAnsiTheme="minorHAnsi" w:cstheme="minorHAnsi"/>
          <w:spacing w:val="1"/>
        </w:rPr>
        <w:t xml:space="preserve"> </w:t>
      </w:r>
      <w:r w:rsidRPr="00C12FA7">
        <w:rPr>
          <w:rFonts w:asciiTheme="minorHAnsi" w:hAnsiTheme="minorHAnsi" w:cstheme="minorHAnsi"/>
        </w:rPr>
        <w:t>present experiment. Cucumbers are members of the plant family Cucurbitaceae having</w:t>
      </w:r>
      <w:r w:rsidRPr="00C12FA7">
        <w:rPr>
          <w:rFonts w:asciiTheme="minorHAnsi" w:hAnsiTheme="minorHAnsi" w:cstheme="minorHAnsi"/>
          <w:spacing w:val="1"/>
        </w:rPr>
        <w:t xml:space="preserve"> </w:t>
      </w:r>
      <w:r w:rsidRPr="00C12FA7">
        <w:rPr>
          <w:rFonts w:asciiTheme="minorHAnsi" w:hAnsiTheme="minorHAnsi" w:cstheme="minorHAnsi"/>
        </w:rPr>
        <w:t>several advantages like: 1. It's High in Nutrients · 2. It Contains Antioxidants · 3. It</w:t>
      </w:r>
      <w:r w:rsidRPr="00C12FA7">
        <w:rPr>
          <w:rFonts w:asciiTheme="minorHAnsi" w:hAnsiTheme="minorHAnsi" w:cstheme="minorHAnsi"/>
          <w:spacing w:val="1"/>
        </w:rPr>
        <w:t xml:space="preserve"> </w:t>
      </w:r>
      <w:r w:rsidRPr="00C12FA7">
        <w:rPr>
          <w:rFonts w:asciiTheme="minorHAnsi" w:hAnsiTheme="minorHAnsi" w:cstheme="minorHAnsi"/>
        </w:rPr>
        <w:t>Promotes</w:t>
      </w:r>
      <w:r w:rsidRPr="00C12FA7">
        <w:rPr>
          <w:rFonts w:asciiTheme="minorHAnsi" w:hAnsiTheme="minorHAnsi" w:cstheme="minorHAnsi"/>
          <w:spacing w:val="-3"/>
        </w:rPr>
        <w:t xml:space="preserve"> </w:t>
      </w:r>
      <w:r w:rsidRPr="00C12FA7">
        <w:rPr>
          <w:rFonts w:asciiTheme="minorHAnsi" w:hAnsiTheme="minorHAnsi" w:cstheme="minorHAnsi"/>
        </w:rPr>
        <w:t>Hydration</w:t>
      </w:r>
      <w:r w:rsidRPr="00C12FA7">
        <w:rPr>
          <w:rFonts w:asciiTheme="minorHAnsi" w:hAnsiTheme="minorHAnsi" w:cstheme="minorHAnsi"/>
          <w:spacing w:val="-5"/>
        </w:rPr>
        <w:t xml:space="preserve"> </w:t>
      </w:r>
      <w:r w:rsidRPr="00C12FA7">
        <w:rPr>
          <w:rFonts w:asciiTheme="minorHAnsi" w:hAnsiTheme="minorHAnsi" w:cstheme="minorHAnsi"/>
        </w:rPr>
        <w:t>· 4.</w:t>
      </w:r>
      <w:r w:rsidRPr="00C12FA7">
        <w:rPr>
          <w:rFonts w:asciiTheme="minorHAnsi" w:hAnsiTheme="minorHAnsi" w:cstheme="minorHAnsi"/>
          <w:spacing w:val="-3"/>
        </w:rPr>
        <w:t xml:space="preserve"> </w:t>
      </w:r>
      <w:r w:rsidRPr="00C12FA7">
        <w:rPr>
          <w:rFonts w:asciiTheme="minorHAnsi" w:hAnsiTheme="minorHAnsi" w:cstheme="minorHAnsi"/>
        </w:rPr>
        <w:t>It</w:t>
      </w:r>
      <w:r w:rsidRPr="00C12FA7">
        <w:rPr>
          <w:rFonts w:asciiTheme="minorHAnsi" w:hAnsiTheme="minorHAnsi" w:cstheme="minorHAnsi"/>
          <w:spacing w:val="4"/>
        </w:rPr>
        <w:t xml:space="preserve"> </w:t>
      </w:r>
      <w:r w:rsidRPr="00C12FA7">
        <w:rPr>
          <w:rFonts w:asciiTheme="minorHAnsi" w:hAnsiTheme="minorHAnsi" w:cstheme="minorHAnsi"/>
        </w:rPr>
        <w:t>May</w:t>
      </w:r>
      <w:r w:rsidRPr="00C12FA7">
        <w:rPr>
          <w:rFonts w:asciiTheme="minorHAnsi" w:hAnsiTheme="minorHAnsi" w:cstheme="minorHAnsi"/>
          <w:spacing w:val="-5"/>
        </w:rPr>
        <w:t xml:space="preserve"> </w:t>
      </w:r>
      <w:r w:rsidRPr="00C12FA7">
        <w:rPr>
          <w:rFonts w:asciiTheme="minorHAnsi" w:hAnsiTheme="minorHAnsi" w:cstheme="minorHAnsi"/>
        </w:rPr>
        <w:t>Aid</w:t>
      </w:r>
      <w:r w:rsidRPr="00C12FA7">
        <w:rPr>
          <w:rFonts w:asciiTheme="minorHAnsi" w:hAnsiTheme="minorHAnsi" w:cstheme="minorHAnsi"/>
          <w:spacing w:val="3"/>
        </w:rPr>
        <w:t xml:space="preserve"> </w:t>
      </w:r>
      <w:r w:rsidRPr="00C12FA7">
        <w:rPr>
          <w:rFonts w:asciiTheme="minorHAnsi" w:hAnsiTheme="minorHAnsi" w:cstheme="minorHAnsi"/>
        </w:rPr>
        <w:t>in Weight</w:t>
      </w:r>
      <w:r w:rsidRPr="00C12FA7">
        <w:rPr>
          <w:rFonts w:asciiTheme="minorHAnsi" w:hAnsiTheme="minorHAnsi" w:cstheme="minorHAnsi"/>
          <w:spacing w:val="4"/>
        </w:rPr>
        <w:t xml:space="preserve"> </w:t>
      </w:r>
      <w:r w:rsidRPr="00C12FA7">
        <w:rPr>
          <w:rFonts w:asciiTheme="minorHAnsi" w:hAnsiTheme="minorHAnsi" w:cstheme="minorHAnsi"/>
        </w:rPr>
        <w:t>Loss</w:t>
      </w:r>
      <w:r w:rsidRPr="00C12FA7">
        <w:rPr>
          <w:rFonts w:asciiTheme="minorHAnsi" w:hAnsiTheme="minorHAnsi" w:cstheme="minorHAnsi"/>
          <w:spacing w:val="-2"/>
        </w:rPr>
        <w:t xml:space="preserve"> </w:t>
      </w:r>
      <w:r w:rsidRPr="00C12FA7">
        <w:rPr>
          <w:rFonts w:asciiTheme="minorHAnsi" w:hAnsiTheme="minorHAnsi" w:cstheme="minorHAnsi"/>
        </w:rPr>
        <w:t>· 5.</w:t>
      </w:r>
      <w:r w:rsidRPr="00C12FA7">
        <w:rPr>
          <w:rFonts w:asciiTheme="minorHAnsi" w:hAnsiTheme="minorHAnsi" w:cstheme="minorHAnsi"/>
          <w:spacing w:val="-3"/>
        </w:rPr>
        <w:t xml:space="preserve"> </w:t>
      </w:r>
      <w:r w:rsidRPr="00C12FA7">
        <w:rPr>
          <w:rFonts w:asciiTheme="minorHAnsi" w:hAnsiTheme="minorHAnsi" w:cstheme="minorHAnsi"/>
        </w:rPr>
        <w:t>It</w:t>
      </w:r>
      <w:r w:rsidRPr="00C12FA7">
        <w:rPr>
          <w:rFonts w:asciiTheme="minorHAnsi" w:hAnsiTheme="minorHAnsi" w:cstheme="minorHAnsi"/>
          <w:spacing w:val="-1"/>
        </w:rPr>
        <w:t xml:space="preserve"> </w:t>
      </w:r>
      <w:r w:rsidRPr="00C12FA7">
        <w:rPr>
          <w:rFonts w:asciiTheme="minorHAnsi" w:hAnsiTheme="minorHAnsi" w:cstheme="minorHAnsi"/>
        </w:rPr>
        <w:t>May</w:t>
      </w:r>
      <w:r w:rsidRPr="00C12FA7">
        <w:rPr>
          <w:rFonts w:asciiTheme="minorHAnsi" w:hAnsiTheme="minorHAnsi" w:cstheme="minorHAnsi"/>
          <w:spacing w:val="-10"/>
        </w:rPr>
        <w:t xml:space="preserve"> </w:t>
      </w:r>
      <w:r w:rsidRPr="00C12FA7">
        <w:rPr>
          <w:rFonts w:asciiTheme="minorHAnsi" w:hAnsiTheme="minorHAnsi" w:cstheme="minorHAnsi"/>
        </w:rPr>
        <w:t>Lower</w:t>
      </w:r>
      <w:r w:rsidRPr="00C12FA7">
        <w:rPr>
          <w:rFonts w:asciiTheme="minorHAnsi" w:hAnsiTheme="minorHAnsi" w:cstheme="minorHAnsi"/>
          <w:spacing w:val="1"/>
        </w:rPr>
        <w:t xml:space="preserve"> </w:t>
      </w:r>
      <w:r w:rsidRPr="00C12FA7">
        <w:rPr>
          <w:rFonts w:asciiTheme="minorHAnsi" w:hAnsiTheme="minorHAnsi" w:cstheme="minorHAnsi"/>
        </w:rPr>
        <w:t>Blood</w:t>
      </w:r>
      <w:r w:rsidRPr="00C12FA7">
        <w:rPr>
          <w:rFonts w:asciiTheme="minorHAnsi" w:hAnsiTheme="minorHAnsi" w:cstheme="minorHAnsi"/>
          <w:spacing w:val="-1"/>
        </w:rPr>
        <w:t xml:space="preserve"> </w:t>
      </w:r>
      <w:commentRangeStart w:id="17"/>
      <w:r w:rsidRPr="00C12FA7">
        <w:rPr>
          <w:rFonts w:asciiTheme="minorHAnsi" w:hAnsiTheme="minorHAnsi" w:cstheme="minorHAnsi"/>
        </w:rPr>
        <w:t>Sugar</w:t>
      </w:r>
      <w:commentRangeEnd w:id="17"/>
      <w:r w:rsidR="00C51693">
        <w:rPr>
          <w:rStyle w:val="CommentReference"/>
          <w:rFonts w:asciiTheme="minorHAnsi" w:eastAsiaTheme="minorHAnsi" w:hAnsiTheme="minorHAnsi" w:cstheme="minorBidi"/>
          <w:kern w:val="2"/>
          <w:lang w:bidi="hi-IN"/>
          <w14:ligatures w14:val="standardContextual"/>
        </w:rPr>
        <w:commentReference w:id="17"/>
      </w:r>
      <w:r w:rsidRPr="00C12FA7">
        <w:rPr>
          <w:rFonts w:asciiTheme="minorHAnsi" w:hAnsiTheme="minorHAnsi" w:cstheme="minorHAnsi"/>
        </w:rPr>
        <w:t>.</w:t>
      </w:r>
    </w:p>
    <w:p w14:paraId="55A5B751" w14:textId="77777777" w:rsidR="00BE0133" w:rsidRPr="00C12FA7" w:rsidRDefault="00BE0133" w:rsidP="00BE0133">
      <w:pPr>
        <w:pStyle w:val="BodyText"/>
        <w:spacing w:before="1" w:line="362" w:lineRule="auto"/>
        <w:ind w:right="30"/>
        <w:jc w:val="both"/>
        <w:rPr>
          <w:rFonts w:asciiTheme="minorHAnsi" w:hAnsiTheme="minorHAnsi" w:cstheme="minorHAnsi"/>
        </w:rPr>
      </w:pPr>
      <w:r w:rsidRPr="00C12FA7">
        <w:rPr>
          <w:rFonts w:asciiTheme="minorHAnsi" w:hAnsiTheme="minorHAnsi" w:cstheme="minorHAnsi"/>
        </w:rPr>
        <w:t>From time to time different fish and plant species have integrated in the aquaponic</w:t>
      </w:r>
      <w:r w:rsidRPr="00C12FA7">
        <w:rPr>
          <w:rFonts w:asciiTheme="minorHAnsi" w:hAnsiTheme="minorHAnsi" w:cstheme="minorHAnsi"/>
          <w:spacing w:val="1"/>
        </w:rPr>
        <w:t xml:space="preserve"> </w:t>
      </w:r>
      <w:r w:rsidRPr="00C12FA7">
        <w:rPr>
          <w:rFonts w:asciiTheme="minorHAnsi" w:hAnsiTheme="minorHAnsi" w:cstheme="minorHAnsi"/>
        </w:rPr>
        <w:t>system. Generally, the hardy species were experimented by different researchers with a</w:t>
      </w:r>
      <w:r w:rsidRPr="00C12FA7">
        <w:rPr>
          <w:rFonts w:asciiTheme="minorHAnsi" w:hAnsiTheme="minorHAnsi" w:cstheme="minorHAnsi"/>
          <w:spacing w:val="1"/>
        </w:rPr>
        <w:t xml:space="preserve"> </w:t>
      </w:r>
      <w:r w:rsidRPr="00C12FA7">
        <w:rPr>
          <w:rFonts w:asciiTheme="minorHAnsi" w:hAnsiTheme="minorHAnsi" w:cstheme="minorHAnsi"/>
        </w:rPr>
        <w:t>lean</w:t>
      </w:r>
      <w:r w:rsidRPr="00C12FA7">
        <w:rPr>
          <w:rFonts w:asciiTheme="minorHAnsi" w:hAnsiTheme="minorHAnsi" w:cstheme="minorHAnsi"/>
          <w:spacing w:val="-4"/>
        </w:rPr>
        <w:t xml:space="preserve"> </w:t>
      </w:r>
      <w:r w:rsidRPr="00C12FA7">
        <w:rPr>
          <w:rFonts w:asciiTheme="minorHAnsi" w:hAnsiTheme="minorHAnsi" w:cstheme="minorHAnsi"/>
        </w:rPr>
        <w:t>approach</w:t>
      </w:r>
      <w:r w:rsidRPr="00C12FA7">
        <w:rPr>
          <w:rFonts w:asciiTheme="minorHAnsi" w:hAnsiTheme="minorHAnsi" w:cstheme="minorHAnsi"/>
          <w:spacing w:val="-3"/>
        </w:rPr>
        <w:t xml:space="preserve"> </w:t>
      </w:r>
      <w:r w:rsidRPr="00C12FA7">
        <w:rPr>
          <w:rFonts w:asciiTheme="minorHAnsi" w:hAnsiTheme="minorHAnsi" w:cstheme="minorHAnsi"/>
        </w:rPr>
        <w:t>to</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Indian</w:t>
      </w:r>
      <w:r w:rsidRPr="00C12FA7">
        <w:rPr>
          <w:rFonts w:asciiTheme="minorHAnsi" w:hAnsiTheme="minorHAnsi" w:cstheme="minorHAnsi"/>
          <w:spacing w:val="1"/>
        </w:rPr>
        <w:t xml:space="preserve"> </w:t>
      </w:r>
      <w:r w:rsidRPr="00C12FA7">
        <w:rPr>
          <w:rFonts w:asciiTheme="minorHAnsi" w:hAnsiTheme="minorHAnsi" w:cstheme="minorHAnsi"/>
        </w:rPr>
        <w:t>major</w:t>
      </w:r>
      <w:r w:rsidRPr="00C12FA7">
        <w:rPr>
          <w:rFonts w:asciiTheme="minorHAnsi" w:hAnsiTheme="minorHAnsi" w:cstheme="minorHAnsi"/>
          <w:spacing w:val="3"/>
        </w:rPr>
        <w:t xml:space="preserve"> </w:t>
      </w:r>
      <w:r w:rsidRPr="00C12FA7">
        <w:rPr>
          <w:rFonts w:asciiTheme="minorHAnsi" w:hAnsiTheme="minorHAnsi" w:cstheme="minorHAnsi"/>
        </w:rPr>
        <w:t>carps</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2"/>
        </w:rPr>
        <w:t xml:space="preserve"> </w:t>
      </w:r>
      <w:r w:rsidRPr="00C12FA7">
        <w:rPr>
          <w:rFonts w:asciiTheme="minorHAnsi" w:hAnsiTheme="minorHAnsi" w:cstheme="minorHAnsi"/>
        </w:rPr>
        <w:t xml:space="preserve">exotic </w:t>
      </w:r>
      <w:commentRangeStart w:id="18"/>
      <w:proofErr w:type="spellStart"/>
      <w:r w:rsidRPr="00C12FA7">
        <w:rPr>
          <w:rFonts w:asciiTheme="minorHAnsi" w:hAnsiTheme="minorHAnsi" w:cstheme="minorHAnsi"/>
        </w:rPr>
        <w:t>carps</w:t>
      </w:r>
      <w:commentRangeEnd w:id="18"/>
      <w:proofErr w:type="spellEnd"/>
      <w:r w:rsidR="00C51693">
        <w:rPr>
          <w:rStyle w:val="CommentReference"/>
          <w:rFonts w:asciiTheme="minorHAnsi" w:eastAsiaTheme="minorHAnsi" w:hAnsiTheme="minorHAnsi" w:cstheme="minorBidi"/>
          <w:kern w:val="2"/>
          <w:lang w:bidi="hi-IN"/>
          <w14:ligatures w14:val="standardContextual"/>
        </w:rPr>
        <w:commentReference w:id="18"/>
      </w:r>
      <w:r w:rsidRPr="00C12FA7">
        <w:rPr>
          <w:rFonts w:asciiTheme="minorHAnsi" w:hAnsiTheme="minorHAnsi" w:cstheme="minorHAnsi"/>
        </w:rPr>
        <w:t>.</w:t>
      </w:r>
    </w:p>
    <w:p w14:paraId="51767CAF" w14:textId="77777777" w:rsidR="00BE0133" w:rsidRPr="00C12FA7" w:rsidRDefault="00BE0133" w:rsidP="00BE0133">
      <w:pPr>
        <w:pStyle w:val="Heading3"/>
        <w:spacing w:before="61"/>
        <w:ind w:right="145"/>
        <w:rPr>
          <w:rFonts w:cstheme="minorHAnsi"/>
        </w:rPr>
      </w:pPr>
      <w:r w:rsidRPr="00C12FA7">
        <w:rPr>
          <w:rFonts w:cstheme="minorHAnsi"/>
        </w:rPr>
        <w:t>MATERIALS</w:t>
      </w:r>
      <w:r w:rsidRPr="00C12FA7">
        <w:rPr>
          <w:rFonts w:cstheme="minorHAnsi"/>
          <w:spacing w:val="-2"/>
        </w:rPr>
        <w:t xml:space="preserve"> </w:t>
      </w:r>
      <w:r w:rsidRPr="00C12FA7">
        <w:rPr>
          <w:rFonts w:cstheme="minorHAnsi"/>
        </w:rPr>
        <w:t>AND</w:t>
      </w:r>
      <w:r w:rsidRPr="00C12FA7">
        <w:rPr>
          <w:rFonts w:cstheme="minorHAnsi"/>
          <w:spacing w:val="-2"/>
        </w:rPr>
        <w:t xml:space="preserve"> </w:t>
      </w:r>
      <w:r w:rsidRPr="00C12FA7">
        <w:rPr>
          <w:rFonts w:cstheme="minorHAnsi"/>
        </w:rPr>
        <w:t>METHODS</w:t>
      </w:r>
    </w:p>
    <w:p w14:paraId="499A32BF" w14:textId="77777777" w:rsidR="00BE0133" w:rsidRPr="00C12FA7" w:rsidRDefault="00BE0133" w:rsidP="00BE0133">
      <w:pPr>
        <w:pStyle w:val="BodyText"/>
        <w:spacing w:line="360" w:lineRule="auto"/>
        <w:jc w:val="both"/>
        <w:rPr>
          <w:rFonts w:asciiTheme="minorHAnsi" w:hAnsiTheme="minorHAnsi" w:cstheme="minorHAnsi"/>
        </w:rPr>
      </w:pPr>
      <w:r w:rsidRPr="00C12FA7">
        <w:rPr>
          <w:rFonts w:asciiTheme="minorHAnsi" w:hAnsiTheme="minorHAnsi" w:cstheme="minorHAnsi"/>
        </w:rPr>
        <w:t>The present experiment was conducted for 140 days to find out the best species combination of indigenous carps (</w:t>
      </w:r>
      <w:proofErr w:type="spellStart"/>
      <w:r w:rsidRPr="00C12FA7">
        <w:rPr>
          <w:rFonts w:asciiTheme="minorHAnsi" w:hAnsiTheme="minorHAnsi" w:cstheme="minorHAnsi"/>
          <w:i/>
        </w:rPr>
        <w:t>Catla</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catla</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Labeo</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rohita</w:t>
      </w:r>
      <w:proofErr w:type="spellEnd"/>
      <w:r w:rsidRPr="00C12FA7">
        <w:rPr>
          <w:rFonts w:asciiTheme="minorHAnsi" w:hAnsiTheme="minorHAnsi" w:cstheme="minorHAnsi"/>
          <w:i/>
        </w:rPr>
        <w:t xml:space="preserve">) </w:t>
      </w:r>
      <w:r w:rsidRPr="00C12FA7">
        <w:rPr>
          <w:rFonts w:asciiTheme="minorHAnsi" w:hAnsiTheme="minorHAnsi" w:cstheme="minorHAnsi"/>
        </w:rPr>
        <w:t xml:space="preserve">and exotic carps </w:t>
      </w:r>
      <w:r w:rsidRPr="00C12FA7">
        <w:rPr>
          <w:rFonts w:asciiTheme="minorHAnsi" w:hAnsiTheme="minorHAnsi" w:cstheme="minorHAnsi"/>
          <w:i/>
        </w:rPr>
        <w:t xml:space="preserve">(Cyprinus carpio, </w:t>
      </w:r>
      <w:proofErr w:type="spellStart"/>
      <w:r w:rsidRPr="00C12FA7">
        <w:rPr>
          <w:rFonts w:asciiTheme="minorHAnsi" w:hAnsiTheme="minorHAnsi" w:cstheme="minorHAnsi"/>
          <w:i/>
        </w:rPr>
        <w:t>Ctenopharyngodon</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idella</w:t>
      </w:r>
      <w:proofErr w:type="spellEnd"/>
      <w:r w:rsidRPr="00C12FA7">
        <w:rPr>
          <w:rFonts w:asciiTheme="minorHAnsi" w:hAnsiTheme="minorHAnsi" w:cstheme="minorHAnsi"/>
          <w:i/>
        </w:rPr>
        <w:t xml:space="preserve">) </w:t>
      </w:r>
      <w:r w:rsidRPr="00C12FA7">
        <w:rPr>
          <w:rFonts w:asciiTheme="minorHAnsi" w:hAnsiTheme="minorHAnsi" w:cstheme="minorHAnsi"/>
        </w:rPr>
        <w:t>with the cucumber plant (</w:t>
      </w:r>
      <w:r w:rsidRPr="00C12FA7">
        <w:rPr>
          <w:rFonts w:asciiTheme="minorHAnsi" w:hAnsiTheme="minorHAnsi" w:cstheme="minorHAnsi"/>
          <w:i/>
        </w:rPr>
        <w:t xml:space="preserve">Cucumis sativus) </w:t>
      </w:r>
      <w:r w:rsidRPr="00C12FA7">
        <w:rPr>
          <w:rFonts w:asciiTheme="minorHAnsi" w:hAnsiTheme="minorHAnsi" w:cstheme="minorHAnsi"/>
        </w:rPr>
        <w:t xml:space="preserve">in an aquaponic system based upon their growth performances. The objective was also to access the plant growth, total yield and benefit-cost ratio of the aquaponic system. The description of the study area, experimental setup, materials </w:t>
      </w:r>
      <w:proofErr w:type="gramStart"/>
      <w:r w:rsidRPr="00C12FA7">
        <w:rPr>
          <w:rFonts w:asciiTheme="minorHAnsi" w:hAnsiTheme="minorHAnsi" w:cstheme="minorHAnsi"/>
        </w:rPr>
        <w:t>used</w:t>
      </w:r>
      <w:proofErr w:type="gramEnd"/>
      <w:r w:rsidRPr="00C12FA7">
        <w:rPr>
          <w:rFonts w:asciiTheme="minorHAnsi" w:hAnsiTheme="minorHAnsi" w:cstheme="minorHAnsi"/>
        </w:rPr>
        <w:t xml:space="preserve"> and the methods followed to undertake this research work are presented in this </w:t>
      </w:r>
      <w:commentRangeStart w:id="19"/>
      <w:r w:rsidRPr="00C12FA7">
        <w:rPr>
          <w:rFonts w:asciiTheme="minorHAnsi" w:hAnsiTheme="minorHAnsi" w:cstheme="minorHAnsi"/>
        </w:rPr>
        <w:t>section</w:t>
      </w:r>
      <w:commentRangeEnd w:id="19"/>
      <w:r w:rsidR="00C51693">
        <w:rPr>
          <w:rStyle w:val="CommentReference"/>
          <w:rFonts w:asciiTheme="minorHAnsi" w:eastAsiaTheme="minorHAnsi" w:hAnsiTheme="minorHAnsi" w:cstheme="minorBidi"/>
          <w:kern w:val="2"/>
          <w:lang w:bidi="hi-IN"/>
          <w14:ligatures w14:val="standardContextual"/>
        </w:rPr>
        <w:commentReference w:id="19"/>
      </w:r>
      <w:r w:rsidRPr="00C12FA7">
        <w:rPr>
          <w:rFonts w:asciiTheme="minorHAnsi" w:hAnsiTheme="minorHAnsi" w:cstheme="minorHAnsi"/>
        </w:rPr>
        <w:t>.</w:t>
      </w:r>
    </w:p>
    <w:p w14:paraId="3B9995D0" w14:textId="77777777" w:rsidR="00BE0133" w:rsidRPr="00C12FA7" w:rsidRDefault="00BE0133" w:rsidP="00BE0133">
      <w:pPr>
        <w:pStyle w:val="BodyText"/>
        <w:spacing w:line="360" w:lineRule="auto"/>
        <w:ind w:right="1068"/>
        <w:jc w:val="both"/>
        <w:rPr>
          <w:rFonts w:asciiTheme="minorHAnsi" w:hAnsiTheme="minorHAnsi" w:cstheme="minorHAnsi"/>
          <w:b/>
          <w:bCs/>
          <w:color w:val="0070C0"/>
        </w:rPr>
      </w:pPr>
      <w:r w:rsidRPr="00C12FA7">
        <w:rPr>
          <w:rFonts w:asciiTheme="minorHAnsi" w:hAnsiTheme="minorHAnsi" w:cstheme="minorHAnsi"/>
          <w:b/>
          <w:bCs/>
          <w:color w:val="0070C0"/>
        </w:rPr>
        <w:t>Location</w:t>
      </w:r>
      <w:r w:rsidRPr="00C12FA7">
        <w:rPr>
          <w:rFonts w:asciiTheme="minorHAnsi" w:hAnsiTheme="minorHAnsi" w:cstheme="minorHAnsi"/>
          <w:b/>
          <w:bCs/>
          <w:color w:val="0070C0"/>
          <w:spacing w:val="-2"/>
        </w:rPr>
        <w:t xml:space="preserve"> </w:t>
      </w:r>
      <w:r w:rsidRPr="00C12FA7">
        <w:rPr>
          <w:rFonts w:asciiTheme="minorHAnsi" w:hAnsiTheme="minorHAnsi" w:cstheme="minorHAnsi"/>
          <w:b/>
          <w:bCs/>
          <w:color w:val="0070C0"/>
        </w:rPr>
        <w:t>of</w:t>
      </w:r>
      <w:r w:rsidRPr="00C12FA7">
        <w:rPr>
          <w:rFonts w:asciiTheme="minorHAnsi" w:hAnsiTheme="minorHAnsi" w:cstheme="minorHAnsi"/>
          <w:b/>
          <w:bCs/>
          <w:color w:val="0070C0"/>
          <w:spacing w:val="-5"/>
        </w:rPr>
        <w:t xml:space="preserve"> </w:t>
      </w:r>
      <w:r w:rsidRPr="00C12FA7">
        <w:rPr>
          <w:rFonts w:asciiTheme="minorHAnsi" w:hAnsiTheme="minorHAnsi" w:cstheme="minorHAnsi"/>
          <w:b/>
          <w:bCs/>
          <w:color w:val="0070C0"/>
        </w:rPr>
        <w:t>the</w:t>
      </w:r>
      <w:r w:rsidRPr="00C12FA7">
        <w:rPr>
          <w:rFonts w:asciiTheme="minorHAnsi" w:hAnsiTheme="minorHAnsi" w:cstheme="minorHAnsi"/>
          <w:b/>
          <w:bCs/>
          <w:color w:val="0070C0"/>
          <w:spacing w:val="-4"/>
        </w:rPr>
        <w:t xml:space="preserve"> </w:t>
      </w:r>
      <w:r w:rsidRPr="00C12FA7">
        <w:rPr>
          <w:rFonts w:asciiTheme="minorHAnsi" w:hAnsiTheme="minorHAnsi" w:cstheme="minorHAnsi"/>
          <w:b/>
          <w:bCs/>
          <w:color w:val="0070C0"/>
        </w:rPr>
        <w:t>experiment</w:t>
      </w:r>
    </w:p>
    <w:p w14:paraId="0E1530E5" w14:textId="4FDF4BD2" w:rsidR="00BE0133" w:rsidRPr="00C12FA7" w:rsidRDefault="00BE0133" w:rsidP="00BE0133">
      <w:pPr>
        <w:pStyle w:val="BodyText"/>
        <w:spacing w:line="360" w:lineRule="auto"/>
        <w:ind w:right="855"/>
        <w:jc w:val="both"/>
        <w:rPr>
          <w:rFonts w:asciiTheme="minorHAnsi" w:hAnsiTheme="minorHAnsi" w:cstheme="minorHAnsi"/>
        </w:rPr>
      </w:pPr>
      <w:r w:rsidRPr="00C12FA7">
        <w:rPr>
          <w:rFonts w:asciiTheme="minorHAnsi" w:hAnsiTheme="minorHAnsi" w:cstheme="minorHAnsi"/>
        </w:rPr>
        <w:t xml:space="preserve">The research was conducted in the College of Fisheries (OUAT), </w:t>
      </w:r>
      <w:proofErr w:type="spellStart"/>
      <w:r w:rsidRPr="00C12FA7">
        <w:rPr>
          <w:rFonts w:asciiTheme="minorHAnsi" w:hAnsiTheme="minorHAnsi" w:cstheme="minorHAnsi"/>
        </w:rPr>
        <w:t>Rangeilunda</w:t>
      </w:r>
      <w:proofErr w:type="spellEnd"/>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 xml:space="preserve">Ganjam, </w:t>
      </w:r>
      <w:commentRangeStart w:id="20"/>
      <w:r w:rsidRPr="00C12FA7">
        <w:rPr>
          <w:rFonts w:asciiTheme="minorHAnsi" w:hAnsiTheme="minorHAnsi" w:cstheme="minorHAnsi"/>
        </w:rPr>
        <w:t>Odisha</w:t>
      </w:r>
      <w:commentRangeEnd w:id="20"/>
      <w:r w:rsidR="00C51693">
        <w:rPr>
          <w:rStyle w:val="CommentReference"/>
          <w:rFonts w:asciiTheme="minorHAnsi" w:eastAsiaTheme="minorHAnsi" w:hAnsiTheme="minorHAnsi" w:cstheme="minorBidi"/>
          <w:kern w:val="2"/>
          <w:lang w:bidi="hi-IN"/>
          <w14:ligatures w14:val="standardContextual"/>
        </w:rPr>
        <w:commentReference w:id="20"/>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 xml:space="preserve">The research period is </w:t>
      </w:r>
      <w:del w:id="21" w:author="Vernon Byrd" w:date="2025-04-11T17:10:00Z" w16du:dateUtc="2025-04-11T11:25:00Z">
        <w:r w:rsidRPr="00C12FA7" w:rsidDel="00C51693">
          <w:rPr>
            <w:rFonts w:asciiTheme="minorHAnsi" w:hAnsiTheme="minorHAnsi" w:cstheme="minorHAnsi"/>
          </w:rPr>
          <w:delText xml:space="preserve">140 days carried out </w:delText>
        </w:r>
      </w:del>
      <w:commentRangeStart w:id="22"/>
      <w:r w:rsidRPr="00C12FA7">
        <w:rPr>
          <w:rFonts w:asciiTheme="minorHAnsi" w:hAnsiTheme="minorHAnsi" w:cstheme="minorHAnsi"/>
        </w:rPr>
        <w:t>from</w:t>
      </w:r>
      <w:commentRangeEnd w:id="22"/>
      <w:r w:rsidR="00C51693">
        <w:rPr>
          <w:rStyle w:val="CommentReference"/>
          <w:rFonts w:asciiTheme="minorHAnsi" w:eastAsiaTheme="minorHAnsi" w:hAnsiTheme="minorHAnsi" w:cstheme="minorBidi"/>
          <w:kern w:val="2"/>
          <w:lang w:bidi="hi-IN"/>
          <w14:ligatures w14:val="standardContextual"/>
        </w:rPr>
        <w:commentReference w:id="22"/>
      </w:r>
      <w:r w:rsidRPr="00C12FA7">
        <w:rPr>
          <w:rFonts w:asciiTheme="minorHAnsi" w:hAnsiTheme="minorHAnsi" w:cstheme="minorHAnsi"/>
        </w:rPr>
        <w:t xml:space="preserve"> June 25th to October</w:t>
      </w:r>
      <w:r w:rsidRPr="00C12FA7">
        <w:rPr>
          <w:rFonts w:asciiTheme="minorHAnsi" w:hAnsiTheme="minorHAnsi" w:cstheme="minorHAnsi"/>
          <w:spacing w:val="-57"/>
        </w:rPr>
        <w:t xml:space="preserve"> </w:t>
      </w:r>
      <w:proofErr w:type="gramStart"/>
      <w:r w:rsidRPr="00C12FA7">
        <w:rPr>
          <w:rFonts w:asciiTheme="minorHAnsi" w:hAnsiTheme="minorHAnsi" w:cstheme="minorHAnsi"/>
        </w:rPr>
        <w:t>22th</w:t>
      </w:r>
      <w:proofErr w:type="gramEnd"/>
      <w:r w:rsidRPr="00C12FA7">
        <w:rPr>
          <w:rFonts w:asciiTheme="minorHAnsi" w:hAnsiTheme="minorHAnsi" w:cstheme="minorHAnsi"/>
        </w:rPr>
        <w:t>, 2022. For conducting this experiment, a greenhouse was constructed first by using</w:t>
      </w:r>
      <w:r w:rsidRPr="00C12FA7">
        <w:rPr>
          <w:rFonts w:asciiTheme="minorHAnsi" w:hAnsiTheme="minorHAnsi" w:cstheme="minorHAnsi"/>
          <w:spacing w:val="-57"/>
        </w:rPr>
        <w:t xml:space="preserve"> </w:t>
      </w:r>
      <w:r w:rsidRPr="00C12FA7">
        <w:rPr>
          <w:rFonts w:asciiTheme="minorHAnsi" w:hAnsiTheme="minorHAnsi" w:cstheme="minorHAnsi"/>
        </w:rPr>
        <w:t>a</w:t>
      </w:r>
      <w:r w:rsidRPr="00C12FA7">
        <w:rPr>
          <w:rFonts w:asciiTheme="minorHAnsi" w:hAnsiTheme="minorHAnsi" w:cstheme="minorHAnsi"/>
          <w:spacing w:val="11"/>
        </w:rPr>
        <w:t xml:space="preserve"> </w:t>
      </w:r>
      <w:r w:rsidRPr="00C12FA7">
        <w:rPr>
          <w:rFonts w:asciiTheme="minorHAnsi" w:hAnsiTheme="minorHAnsi" w:cstheme="minorHAnsi"/>
        </w:rPr>
        <w:t>knitted</w:t>
      </w:r>
      <w:r w:rsidRPr="00C12FA7">
        <w:rPr>
          <w:rFonts w:asciiTheme="minorHAnsi" w:hAnsiTheme="minorHAnsi" w:cstheme="minorHAnsi"/>
          <w:spacing w:val="13"/>
        </w:rPr>
        <w:t xml:space="preserve"> </w:t>
      </w:r>
      <w:r w:rsidRPr="00C12FA7">
        <w:rPr>
          <w:rFonts w:asciiTheme="minorHAnsi" w:hAnsiTheme="minorHAnsi" w:cstheme="minorHAnsi"/>
        </w:rPr>
        <w:t>green</w:t>
      </w:r>
      <w:r w:rsidRPr="00C12FA7">
        <w:rPr>
          <w:rFonts w:asciiTheme="minorHAnsi" w:hAnsiTheme="minorHAnsi" w:cstheme="minorHAnsi"/>
          <w:spacing w:val="7"/>
        </w:rPr>
        <w:t xml:space="preserve"> </w:t>
      </w:r>
      <w:r w:rsidRPr="00C12FA7">
        <w:rPr>
          <w:rFonts w:asciiTheme="minorHAnsi" w:hAnsiTheme="minorHAnsi" w:cstheme="minorHAnsi"/>
        </w:rPr>
        <w:t>shade</w:t>
      </w:r>
      <w:r w:rsidRPr="00C12FA7">
        <w:rPr>
          <w:rFonts w:asciiTheme="minorHAnsi" w:hAnsiTheme="minorHAnsi" w:cstheme="minorHAnsi"/>
          <w:spacing w:val="17"/>
        </w:rPr>
        <w:t xml:space="preserve"> </w:t>
      </w:r>
      <w:r w:rsidRPr="00C12FA7">
        <w:rPr>
          <w:rFonts w:asciiTheme="minorHAnsi" w:hAnsiTheme="minorHAnsi" w:cstheme="minorHAnsi"/>
        </w:rPr>
        <w:t>net</w:t>
      </w:r>
      <w:r w:rsidRPr="00C12FA7">
        <w:rPr>
          <w:rFonts w:asciiTheme="minorHAnsi" w:hAnsiTheme="minorHAnsi" w:cstheme="minorHAnsi"/>
          <w:spacing w:val="17"/>
        </w:rPr>
        <w:t xml:space="preserve"> </w:t>
      </w:r>
      <w:r w:rsidRPr="00C12FA7">
        <w:rPr>
          <w:rFonts w:asciiTheme="minorHAnsi" w:hAnsiTheme="minorHAnsi" w:cstheme="minorHAnsi"/>
        </w:rPr>
        <w:t>as</w:t>
      </w:r>
      <w:r w:rsidRPr="00C12FA7">
        <w:rPr>
          <w:rFonts w:asciiTheme="minorHAnsi" w:hAnsiTheme="minorHAnsi" w:cstheme="minorHAnsi"/>
          <w:spacing w:val="11"/>
        </w:rPr>
        <w:t xml:space="preserve"> </w:t>
      </w:r>
      <w:r w:rsidRPr="00C12FA7">
        <w:rPr>
          <w:rFonts w:asciiTheme="minorHAnsi" w:hAnsiTheme="minorHAnsi" w:cstheme="minorHAnsi"/>
        </w:rPr>
        <w:t>roof</w:t>
      </w:r>
      <w:r w:rsidRPr="00C12FA7">
        <w:rPr>
          <w:rFonts w:asciiTheme="minorHAnsi" w:hAnsiTheme="minorHAnsi" w:cstheme="minorHAnsi"/>
          <w:spacing w:val="5"/>
        </w:rPr>
        <w:t xml:space="preserve"> </w:t>
      </w:r>
      <w:r w:rsidRPr="00C12FA7">
        <w:rPr>
          <w:rFonts w:asciiTheme="minorHAnsi" w:hAnsiTheme="minorHAnsi" w:cstheme="minorHAnsi"/>
        </w:rPr>
        <w:t>and</w:t>
      </w:r>
      <w:r w:rsidRPr="00C12FA7">
        <w:rPr>
          <w:rFonts w:asciiTheme="minorHAnsi" w:hAnsiTheme="minorHAnsi" w:cstheme="minorHAnsi"/>
          <w:spacing w:val="12"/>
        </w:rPr>
        <w:t xml:space="preserve"> </w:t>
      </w:r>
      <w:r w:rsidRPr="00C12FA7">
        <w:rPr>
          <w:rFonts w:asciiTheme="minorHAnsi" w:hAnsiTheme="minorHAnsi" w:cstheme="minorHAnsi"/>
        </w:rPr>
        <w:t>side</w:t>
      </w:r>
      <w:r w:rsidRPr="00C12FA7">
        <w:rPr>
          <w:rFonts w:asciiTheme="minorHAnsi" w:hAnsiTheme="minorHAnsi" w:cstheme="minorHAnsi"/>
          <w:spacing w:val="12"/>
        </w:rPr>
        <w:t xml:space="preserve"> </w:t>
      </w:r>
      <w:r w:rsidRPr="00C12FA7">
        <w:rPr>
          <w:rFonts w:asciiTheme="minorHAnsi" w:hAnsiTheme="minorHAnsi" w:cstheme="minorHAnsi"/>
        </w:rPr>
        <w:t>walls</w:t>
      </w:r>
      <w:r w:rsidRPr="00C12FA7">
        <w:rPr>
          <w:rFonts w:asciiTheme="minorHAnsi" w:hAnsiTheme="minorHAnsi" w:cstheme="minorHAnsi"/>
          <w:spacing w:val="15"/>
        </w:rPr>
        <w:t xml:space="preserve"> </w:t>
      </w:r>
      <w:r w:rsidRPr="00C12FA7">
        <w:rPr>
          <w:rFonts w:asciiTheme="minorHAnsi" w:hAnsiTheme="minorHAnsi" w:cstheme="minorHAnsi"/>
        </w:rPr>
        <w:t>supported</w:t>
      </w:r>
      <w:r w:rsidRPr="00C12FA7">
        <w:rPr>
          <w:rFonts w:asciiTheme="minorHAnsi" w:hAnsiTheme="minorHAnsi" w:cstheme="minorHAnsi"/>
          <w:spacing w:val="8"/>
        </w:rPr>
        <w:t xml:space="preserve"> </w:t>
      </w:r>
      <w:r w:rsidRPr="00C12FA7">
        <w:rPr>
          <w:rFonts w:asciiTheme="minorHAnsi" w:hAnsiTheme="minorHAnsi" w:cstheme="minorHAnsi"/>
        </w:rPr>
        <w:t>by</w:t>
      </w:r>
      <w:r w:rsidRPr="00C12FA7">
        <w:rPr>
          <w:rFonts w:asciiTheme="minorHAnsi" w:hAnsiTheme="minorHAnsi" w:cstheme="minorHAnsi"/>
          <w:spacing w:val="8"/>
        </w:rPr>
        <w:t xml:space="preserve"> </w:t>
      </w:r>
      <w:r w:rsidRPr="00C12FA7">
        <w:rPr>
          <w:rFonts w:asciiTheme="minorHAnsi" w:hAnsiTheme="minorHAnsi" w:cstheme="minorHAnsi"/>
        </w:rPr>
        <w:t>bamboo</w:t>
      </w:r>
      <w:r w:rsidRPr="00C12FA7">
        <w:rPr>
          <w:rFonts w:asciiTheme="minorHAnsi" w:hAnsiTheme="minorHAnsi" w:cstheme="minorHAnsi"/>
          <w:spacing w:val="17"/>
        </w:rPr>
        <w:t xml:space="preserve"> </w:t>
      </w:r>
      <w:r w:rsidRPr="00C12FA7">
        <w:rPr>
          <w:rFonts w:asciiTheme="minorHAnsi" w:hAnsiTheme="minorHAnsi" w:cstheme="minorHAnsi"/>
        </w:rPr>
        <w:t>poles.</w:t>
      </w:r>
      <w:r w:rsidRPr="00C12FA7">
        <w:rPr>
          <w:rFonts w:asciiTheme="minorHAnsi" w:hAnsiTheme="minorHAnsi" w:cstheme="minorHAnsi"/>
          <w:spacing w:val="14"/>
        </w:rPr>
        <w:t xml:space="preserve"> </w:t>
      </w:r>
      <w:r w:rsidRPr="00C12FA7">
        <w:rPr>
          <w:rFonts w:asciiTheme="minorHAnsi" w:hAnsiTheme="minorHAnsi" w:cstheme="minorHAnsi"/>
        </w:rPr>
        <w:t>(Location</w:t>
      </w:r>
      <w:r w:rsidRPr="00C12FA7">
        <w:rPr>
          <w:rFonts w:asciiTheme="minorHAnsi" w:hAnsiTheme="minorHAnsi" w:cstheme="minorHAnsi"/>
          <w:spacing w:val="-57"/>
        </w:rPr>
        <w:t xml:space="preserve">    </w:t>
      </w:r>
      <w:r w:rsidRPr="00C12FA7">
        <w:rPr>
          <w:rFonts w:asciiTheme="minorHAnsi" w:hAnsiTheme="minorHAnsi" w:cstheme="minorHAnsi"/>
        </w:rPr>
        <w:t xml:space="preserve"> of</w:t>
      </w:r>
      <w:r w:rsidRPr="00C12FA7">
        <w:rPr>
          <w:rFonts w:asciiTheme="minorHAnsi" w:hAnsiTheme="minorHAnsi" w:cstheme="minorHAnsi"/>
          <w:spacing w:val="-7"/>
        </w:rPr>
        <w:t xml:space="preserve"> </w:t>
      </w:r>
      <w:r w:rsidRPr="00C12FA7">
        <w:rPr>
          <w:rFonts w:asciiTheme="minorHAnsi" w:hAnsiTheme="minorHAnsi" w:cstheme="minorHAnsi"/>
        </w:rPr>
        <w:t>the experiment:</w:t>
      </w:r>
      <w:r w:rsidRPr="00C12FA7">
        <w:rPr>
          <w:rFonts w:asciiTheme="minorHAnsi" w:hAnsiTheme="minorHAnsi" w:cstheme="minorHAnsi"/>
          <w:spacing w:val="1"/>
        </w:rPr>
        <w:t xml:space="preserve"> </w:t>
      </w:r>
      <w:r w:rsidRPr="00C12FA7">
        <w:rPr>
          <w:rFonts w:asciiTheme="minorHAnsi" w:hAnsiTheme="minorHAnsi" w:cstheme="minorHAnsi"/>
        </w:rPr>
        <w:t>Latitude-</w:t>
      </w:r>
      <w:r w:rsidRPr="00C12FA7">
        <w:rPr>
          <w:rFonts w:asciiTheme="minorHAnsi" w:hAnsiTheme="minorHAnsi" w:cstheme="minorHAnsi"/>
          <w:spacing w:val="3"/>
        </w:rPr>
        <w:t xml:space="preserve"> </w:t>
      </w:r>
      <w:r w:rsidRPr="00C12FA7">
        <w:rPr>
          <w:rFonts w:asciiTheme="minorHAnsi" w:hAnsiTheme="minorHAnsi" w:cstheme="minorHAnsi"/>
        </w:rPr>
        <w:t>19°18’50’’N and</w:t>
      </w:r>
      <w:r w:rsidRPr="00C12FA7">
        <w:rPr>
          <w:rFonts w:asciiTheme="minorHAnsi" w:hAnsiTheme="minorHAnsi" w:cstheme="minorHAnsi"/>
          <w:spacing w:val="1"/>
        </w:rPr>
        <w:t xml:space="preserve"> </w:t>
      </w:r>
      <w:r w:rsidRPr="00C12FA7">
        <w:rPr>
          <w:rFonts w:asciiTheme="minorHAnsi" w:hAnsiTheme="minorHAnsi" w:cstheme="minorHAnsi"/>
        </w:rPr>
        <w:t>Longitude-</w:t>
      </w:r>
      <w:r w:rsidRPr="00C12FA7">
        <w:rPr>
          <w:rFonts w:asciiTheme="minorHAnsi" w:hAnsiTheme="minorHAnsi" w:cstheme="minorHAnsi"/>
          <w:spacing w:val="3"/>
        </w:rPr>
        <w:t xml:space="preserve"> </w:t>
      </w:r>
      <w:r w:rsidRPr="00C12FA7">
        <w:rPr>
          <w:rFonts w:asciiTheme="minorHAnsi" w:hAnsiTheme="minorHAnsi" w:cstheme="minorHAnsi"/>
        </w:rPr>
        <w:t>84°52’10’’W)</w:t>
      </w:r>
    </w:p>
    <w:p w14:paraId="5E017CFC" w14:textId="77777777" w:rsidR="00BE0133" w:rsidRPr="00C12FA7" w:rsidRDefault="00BE0133" w:rsidP="00BE0133">
      <w:pPr>
        <w:pStyle w:val="Heading3"/>
        <w:tabs>
          <w:tab w:val="left" w:pos="1244"/>
        </w:tabs>
        <w:spacing w:before="1"/>
        <w:rPr>
          <w:rFonts w:cstheme="minorHAnsi"/>
        </w:rPr>
      </w:pPr>
      <w:r w:rsidRPr="00C12FA7">
        <w:rPr>
          <w:rFonts w:cstheme="minorHAnsi"/>
        </w:rPr>
        <w:lastRenderedPageBreak/>
        <w:t>Experimental</w:t>
      </w:r>
      <w:r w:rsidRPr="00C12FA7">
        <w:rPr>
          <w:rFonts w:cstheme="minorHAnsi"/>
          <w:spacing w:val="-8"/>
        </w:rPr>
        <w:t xml:space="preserve"> </w:t>
      </w:r>
      <w:r w:rsidRPr="00C12FA7">
        <w:rPr>
          <w:rFonts w:cstheme="minorHAnsi"/>
        </w:rPr>
        <w:t>fish</w:t>
      </w:r>
    </w:p>
    <w:p w14:paraId="7A24A76F" w14:textId="77777777" w:rsidR="00BE0133" w:rsidRPr="00C12FA7" w:rsidRDefault="00BE0133" w:rsidP="00BE0133">
      <w:pPr>
        <w:pStyle w:val="BodyText"/>
        <w:spacing w:line="360" w:lineRule="auto"/>
        <w:ind w:right="1019"/>
        <w:jc w:val="both"/>
        <w:rPr>
          <w:rFonts w:asciiTheme="minorHAnsi" w:hAnsiTheme="minorHAnsi" w:cstheme="minorHAnsi"/>
        </w:rPr>
      </w:pPr>
      <w:r w:rsidRPr="00C12FA7">
        <w:rPr>
          <w:rFonts w:asciiTheme="minorHAnsi" w:hAnsiTheme="minorHAnsi" w:cstheme="minorHAnsi"/>
        </w:rPr>
        <w:t xml:space="preserve">Fishes chosen for this research work were </w:t>
      </w:r>
      <w:proofErr w:type="spellStart"/>
      <w:r w:rsidRPr="00C12FA7">
        <w:rPr>
          <w:rFonts w:asciiTheme="minorHAnsi" w:hAnsiTheme="minorHAnsi" w:cstheme="minorHAnsi"/>
        </w:rPr>
        <w:t>catla</w:t>
      </w:r>
      <w:proofErr w:type="spellEnd"/>
      <w:r w:rsidRPr="00C12FA7">
        <w:rPr>
          <w:rFonts w:asciiTheme="minorHAnsi" w:hAnsiTheme="minorHAnsi" w:cstheme="minorHAnsi"/>
        </w:rPr>
        <w:t xml:space="preserve"> (</w:t>
      </w:r>
      <w:proofErr w:type="spellStart"/>
      <w:r w:rsidRPr="00C12FA7">
        <w:rPr>
          <w:rFonts w:asciiTheme="minorHAnsi" w:hAnsiTheme="minorHAnsi" w:cstheme="minorHAnsi"/>
          <w:i/>
        </w:rPr>
        <w:t>Catla</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catla</w:t>
      </w:r>
      <w:proofErr w:type="spellEnd"/>
      <w:r w:rsidRPr="00C12FA7">
        <w:rPr>
          <w:rFonts w:asciiTheme="minorHAnsi" w:hAnsiTheme="minorHAnsi" w:cstheme="minorHAnsi"/>
          <w:i/>
        </w:rPr>
        <w:t>)</w:t>
      </w:r>
      <w:r w:rsidRPr="00C12FA7">
        <w:rPr>
          <w:rFonts w:asciiTheme="minorHAnsi" w:hAnsiTheme="minorHAnsi" w:cstheme="minorHAnsi"/>
        </w:rPr>
        <w:t>, rohu (</w:t>
      </w:r>
      <w:proofErr w:type="spellStart"/>
      <w:r w:rsidRPr="00C12FA7">
        <w:rPr>
          <w:rFonts w:asciiTheme="minorHAnsi" w:hAnsiTheme="minorHAnsi" w:cstheme="minorHAnsi"/>
          <w:i/>
        </w:rPr>
        <w:t>Labeo</w:t>
      </w:r>
      <w:proofErr w:type="spellEnd"/>
      <w:r w:rsidRPr="00C12FA7">
        <w:rPr>
          <w:rFonts w:asciiTheme="minorHAnsi" w:hAnsiTheme="minorHAnsi" w:cstheme="minorHAnsi"/>
          <w:i/>
        </w:rPr>
        <w:t xml:space="preserve"> </w:t>
      </w:r>
      <w:commentRangeStart w:id="23"/>
      <w:proofErr w:type="spellStart"/>
      <w:r w:rsidRPr="00C12FA7">
        <w:rPr>
          <w:rFonts w:asciiTheme="minorHAnsi" w:hAnsiTheme="minorHAnsi" w:cstheme="minorHAnsi"/>
          <w:i/>
        </w:rPr>
        <w:t>rohita</w:t>
      </w:r>
      <w:commentRangeEnd w:id="23"/>
      <w:proofErr w:type="spellEnd"/>
      <w:r w:rsidR="00C51693">
        <w:rPr>
          <w:rStyle w:val="CommentReference"/>
          <w:rFonts w:asciiTheme="minorHAnsi" w:eastAsiaTheme="minorHAnsi" w:hAnsiTheme="minorHAnsi" w:cstheme="minorBidi"/>
          <w:kern w:val="2"/>
          <w:lang w:bidi="hi-IN"/>
          <w14:ligatures w14:val="standardContextual"/>
        </w:rPr>
        <w:commentReference w:id="23"/>
      </w:r>
      <w:r w:rsidRPr="00C12FA7">
        <w:rPr>
          <w:rFonts w:asciiTheme="minorHAnsi" w:hAnsiTheme="minorHAnsi" w:cstheme="minorHAnsi"/>
          <w:i/>
        </w:rPr>
        <w:t>)</w:t>
      </w:r>
      <w:r w:rsidRPr="00C12FA7">
        <w:rPr>
          <w:rFonts w:asciiTheme="minorHAnsi" w:hAnsiTheme="minorHAnsi" w:cstheme="minorHAnsi"/>
        </w:rPr>
        <w:t xml:space="preserve"> </w:t>
      </w:r>
      <w:proofErr w:type="gramStart"/>
      <w:r w:rsidRPr="00C12FA7">
        <w:rPr>
          <w:rFonts w:asciiTheme="minorHAnsi" w:hAnsiTheme="minorHAnsi" w:cstheme="minorHAnsi"/>
        </w:rPr>
        <w:t>belong</w:t>
      </w:r>
      <w:proofErr w:type="gramEnd"/>
      <w:r w:rsidRPr="00C12FA7">
        <w:rPr>
          <w:rFonts w:asciiTheme="minorHAnsi" w:hAnsiTheme="minorHAnsi" w:cstheme="minorHAnsi"/>
        </w:rPr>
        <w:t xml:space="preserve"> to</w:t>
      </w:r>
      <w:r w:rsidRPr="00C12FA7">
        <w:rPr>
          <w:rFonts w:asciiTheme="minorHAnsi" w:hAnsiTheme="minorHAnsi" w:cstheme="minorHAnsi"/>
          <w:spacing w:val="1"/>
        </w:rPr>
        <w:t xml:space="preserve"> </w:t>
      </w:r>
      <w:r w:rsidRPr="00C12FA7">
        <w:rPr>
          <w:rFonts w:asciiTheme="minorHAnsi" w:hAnsiTheme="minorHAnsi" w:cstheme="minorHAnsi"/>
        </w:rPr>
        <w:t xml:space="preserve">the family </w:t>
      </w:r>
      <w:proofErr w:type="spellStart"/>
      <w:r w:rsidRPr="00C12FA7">
        <w:rPr>
          <w:rFonts w:asciiTheme="minorHAnsi" w:hAnsiTheme="minorHAnsi" w:cstheme="minorHAnsi"/>
        </w:rPr>
        <w:t>Cyprinidae</w:t>
      </w:r>
      <w:proofErr w:type="spellEnd"/>
      <w:r w:rsidRPr="00C12FA7">
        <w:rPr>
          <w:rFonts w:asciiTheme="minorHAnsi" w:hAnsiTheme="minorHAnsi" w:cstheme="minorHAnsi"/>
        </w:rPr>
        <w:t xml:space="preserve">. Carps were </w:t>
      </w:r>
      <w:proofErr w:type="gramStart"/>
      <w:r w:rsidRPr="00C12FA7">
        <w:rPr>
          <w:rFonts w:asciiTheme="minorHAnsi" w:hAnsiTheme="minorHAnsi" w:cstheme="minorHAnsi"/>
        </w:rPr>
        <w:t>precure  from</w:t>
      </w:r>
      <w:proofErr w:type="gramEnd"/>
      <w:r w:rsidRPr="00C12FA7">
        <w:rPr>
          <w:rFonts w:asciiTheme="minorHAnsi" w:hAnsiTheme="minorHAnsi" w:cstheme="minorHAnsi"/>
        </w:rPr>
        <w:t xml:space="preserve"> </w:t>
      </w:r>
      <w:proofErr w:type="spellStart"/>
      <w:r w:rsidRPr="00C12FA7">
        <w:rPr>
          <w:rFonts w:asciiTheme="minorHAnsi" w:hAnsiTheme="minorHAnsi" w:cstheme="minorHAnsi"/>
        </w:rPr>
        <w:t>Humari</w:t>
      </w:r>
      <w:proofErr w:type="spellEnd"/>
      <w:r w:rsidRPr="00C12FA7">
        <w:rPr>
          <w:rFonts w:asciiTheme="minorHAnsi" w:hAnsiTheme="minorHAnsi" w:cstheme="minorHAnsi"/>
        </w:rPr>
        <w:t xml:space="preserve"> farm, </w:t>
      </w:r>
      <w:proofErr w:type="spellStart"/>
      <w:r w:rsidRPr="00C12FA7">
        <w:rPr>
          <w:rFonts w:asciiTheme="minorHAnsi" w:hAnsiTheme="minorHAnsi" w:cstheme="minorHAnsi"/>
        </w:rPr>
        <w:t>Chhatrapur</w:t>
      </w:r>
      <w:proofErr w:type="spellEnd"/>
      <w:r w:rsidRPr="00C12FA7">
        <w:rPr>
          <w:rFonts w:asciiTheme="minorHAnsi" w:hAnsiTheme="minorHAnsi" w:cstheme="minorHAnsi"/>
        </w:rPr>
        <w:t>, Ganjam, Odisha about 18 km</w:t>
      </w:r>
      <w:r w:rsidRPr="00C12FA7">
        <w:rPr>
          <w:rFonts w:asciiTheme="minorHAnsi" w:hAnsiTheme="minorHAnsi" w:cstheme="minorHAnsi"/>
          <w:spacing w:val="1"/>
        </w:rPr>
        <w:t xml:space="preserve"> </w:t>
      </w:r>
      <w:r w:rsidRPr="00C12FA7">
        <w:rPr>
          <w:rFonts w:asciiTheme="minorHAnsi" w:hAnsiTheme="minorHAnsi" w:cstheme="minorHAnsi"/>
        </w:rPr>
        <w:t>away from the experimental location. The fish is transported in oxygen pack @ 200</w:t>
      </w:r>
      <w:r w:rsidRPr="00C12FA7">
        <w:rPr>
          <w:rFonts w:asciiTheme="minorHAnsi" w:hAnsiTheme="minorHAnsi" w:cstheme="minorHAnsi"/>
          <w:spacing w:val="1"/>
        </w:rPr>
        <w:t xml:space="preserve"> </w:t>
      </w:r>
      <w:proofErr w:type="spellStart"/>
      <w:r w:rsidRPr="00C12FA7">
        <w:rPr>
          <w:rFonts w:asciiTheme="minorHAnsi" w:hAnsiTheme="minorHAnsi" w:cstheme="minorHAnsi"/>
        </w:rPr>
        <w:t>nos</w:t>
      </w:r>
      <w:proofErr w:type="spellEnd"/>
      <w:r w:rsidRPr="00C12FA7">
        <w:rPr>
          <w:rFonts w:asciiTheme="minorHAnsi" w:hAnsiTheme="minorHAnsi" w:cstheme="minorHAnsi"/>
        </w:rPr>
        <w:t>/pack from the respective area. Fishes from the farms are disinfected with</w:t>
      </w:r>
      <w:r w:rsidRPr="00C12FA7">
        <w:rPr>
          <w:rFonts w:asciiTheme="minorHAnsi" w:hAnsiTheme="minorHAnsi" w:cstheme="minorHAnsi"/>
          <w:spacing w:val="1"/>
        </w:rPr>
        <w:t xml:space="preserve"> </w:t>
      </w:r>
      <w:proofErr w:type="spellStart"/>
      <w:r w:rsidRPr="00C12FA7">
        <w:rPr>
          <w:rFonts w:asciiTheme="minorHAnsi" w:hAnsiTheme="minorHAnsi" w:cstheme="minorHAnsi"/>
          <w:position w:val="2"/>
        </w:rPr>
        <w:t>KMnO</w:t>
      </w:r>
      <w:proofErr w:type="spellEnd"/>
      <w:r w:rsidRPr="00C12FA7">
        <w:rPr>
          <w:rFonts w:asciiTheme="minorHAnsi" w:hAnsiTheme="minorHAnsi" w:cstheme="minorHAnsi"/>
          <w:sz w:val="16"/>
        </w:rPr>
        <w:t>4</w:t>
      </w:r>
      <w:r w:rsidRPr="00C12FA7">
        <w:rPr>
          <w:rFonts w:asciiTheme="minorHAnsi" w:hAnsiTheme="minorHAnsi" w:cstheme="minorHAnsi"/>
          <w:spacing w:val="40"/>
          <w:sz w:val="16"/>
        </w:rPr>
        <w:t xml:space="preserve"> </w:t>
      </w:r>
      <w:r w:rsidRPr="00C12FA7">
        <w:rPr>
          <w:rFonts w:asciiTheme="minorHAnsi" w:hAnsiTheme="minorHAnsi" w:cstheme="minorHAnsi"/>
          <w:position w:val="2"/>
        </w:rPr>
        <w:t xml:space="preserve">solution (1mg/L). </w:t>
      </w:r>
      <w:r w:rsidRPr="00C12FA7">
        <w:rPr>
          <w:rFonts w:asciiTheme="minorHAnsi" w:hAnsiTheme="minorHAnsi" w:cstheme="minorHAnsi"/>
        </w:rPr>
        <w:t xml:space="preserve">Acclimatization was done for a period of 20 days </w:t>
      </w:r>
      <w:proofErr w:type="spellStart"/>
      <w:r w:rsidRPr="00C12FA7">
        <w:rPr>
          <w:rFonts w:asciiTheme="minorHAnsi" w:hAnsiTheme="minorHAnsi" w:cstheme="minorHAnsi"/>
        </w:rPr>
        <w:t>befor</w:t>
      </w:r>
      <w:proofErr w:type="spellEnd"/>
      <w:r w:rsidRPr="00C12FA7">
        <w:rPr>
          <w:rFonts w:asciiTheme="minorHAnsi" w:hAnsiTheme="minorHAnsi" w:cstheme="minorHAnsi"/>
        </w:rPr>
        <w:t xml:space="preserve"> starting trial. </w:t>
      </w:r>
    </w:p>
    <w:p w14:paraId="6B384FFF" w14:textId="77777777" w:rsidR="00BE0133" w:rsidRPr="00C12FA7" w:rsidRDefault="00BE0133" w:rsidP="00BE0133">
      <w:pPr>
        <w:pStyle w:val="Heading3"/>
        <w:tabs>
          <w:tab w:val="left" w:pos="1186"/>
        </w:tabs>
        <w:spacing w:before="1"/>
        <w:rPr>
          <w:rFonts w:cstheme="minorHAnsi"/>
        </w:rPr>
      </w:pPr>
      <w:r w:rsidRPr="00C12FA7">
        <w:rPr>
          <w:rFonts w:cstheme="minorHAnsi"/>
        </w:rPr>
        <w:t>Experimental</w:t>
      </w:r>
      <w:r w:rsidRPr="00C12FA7">
        <w:rPr>
          <w:rFonts w:cstheme="minorHAnsi"/>
          <w:spacing w:val="-9"/>
        </w:rPr>
        <w:t xml:space="preserve"> </w:t>
      </w:r>
      <w:r w:rsidRPr="00C12FA7">
        <w:rPr>
          <w:rFonts w:cstheme="minorHAnsi"/>
        </w:rPr>
        <w:t>plant</w:t>
      </w:r>
    </w:p>
    <w:p w14:paraId="6A61E172" w14:textId="1A4182D0" w:rsidR="00BE0133" w:rsidRPr="00C12FA7" w:rsidRDefault="00BE0133" w:rsidP="00BE0133">
      <w:pPr>
        <w:pStyle w:val="BodyText"/>
        <w:spacing w:line="360" w:lineRule="auto"/>
        <w:ind w:right="1024"/>
        <w:jc w:val="both"/>
        <w:rPr>
          <w:rFonts w:asciiTheme="minorHAnsi" w:hAnsiTheme="minorHAnsi" w:cstheme="minorHAnsi"/>
        </w:rPr>
      </w:pPr>
      <w:proofErr w:type="gramStart"/>
      <w:r w:rsidRPr="00C12FA7">
        <w:rPr>
          <w:rFonts w:asciiTheme="minorHAnsi" w:hAnsiTheme="minorHAnsi" w:cstheme="minorHAnsi"/>
        </w:rPr>
        <w:t>Plant</w:t>
      </w:r>
      <w:proofErr w:type="gramEnd"/>
      <w:r w:rsidRPr="00C12FA7">
        <w:rPr>
          <w:rFonts w:asciiTheme="minorHAnsi" w:hAnsiTheme="minorHAnsi" w:cstheme="minorHAnsi"/>
        </w:rPr>
        <w:t xml:space="preserve"> species selected for the trial was cucumber (</w:t>
      </w:r>
      <w:r w:rsidRPr="00C12FA7">
        <w:rPr>
          <w:rFonts w:asciiTheme="minorHAnsi" w:hAnsiTheme="minorHAnsi" w:cstheme="minorHAnsi"/>
          <w:i/>
        </w:rPr>
        <w:t>Cucumis sativus</w:t>
      </w:r>
      <w:r w:rsidRPr="00C12FA7">
        <w:rPr>
          <w:rFonts w:asciiTheme="minorHAnsi" w:hAnsiTheme="minorHAnsi" w:cstheme="minorHAnsi"/>
        </w:rPr>
        <w:t>), a widely</w:t>
      </w:r>
      <w:r w:rsidRPr="00C12FA7">
        <w:rPr>
          <w:rFonts w:asciiTheme="minorHAnsi" w:hAnsiTheme="minorHAnsi" w:cstheme="minorHAnsi"/>
          <w:spacing w:val="1"/>
        </w:rPr>
        <w:t xml:space="preserve"> </w:t>
      </w:r>
      <w:r w:rsidRPr="00C12FA7">
        <w:rPr>
          <w:rFonts w:asciiTheme="minorHAnsi" w:hAnsiTheme="minorHAnsi" w:cstheme="minorHAnsi"/>
        </w:rPr>
        <w:t>cultivated</w:t>
      </w:r>
      <w:r w:rsidRPr="00C12FA7">
        <w:rPr>
          <w:rFonts w:asciiTheme="minorHAnsi" w:hAnsiTheme="minorHAnsi" w:cstheme="minorHAnsi"/>
          <w:spacing w:val="1"/>
        </w:rPr>
        <w:t xml:space="preserve"> </w:t>
      </w:r>
      <w:r w:rsidRPr="00C12FA7">
        <w:rPr>
          <w:rFonts w:asciiTheme="minorHAnsi" w:hAnsiTheme="minorHAnsi" w:cstheme="minorHAnsi"/>
        </w:rPr>
        <w:t>creeping</w:t>
      </w:r>
      <w:r w:rsidRPr="00C12FA7">
        <w:rPr>
          <w:rFonts w:asciiTheme="minorHAnsi" w:hAnsiTheme="minorHAnsi" w:cstheme="minorHAnsi"/>
          <w:spacing w:val="1"/>
        </w:rPr>
        <w:t xml:space="preserve"> </w:t>
      </w:r>
      <w:r w:rsidRPr="00C12FA7">
        <w:rPr>
          <w:rFonts w:asciiTheme="minorHAnsi" w:hAnsiTheme="minorHAnsi" w:cstheme="minorHAnsi"/>
        </w:rPr>
        <w:t>vine</w:t>
      </w:r>
      <w:r w:rsidRPr="00C12FA7">
        <w:rPr>
          <w:rFonts w:asciiTheme="minorHAnsi" w:hAnsiTheme="minorHAnsi" w:cstheme="minorHAnsi"/>
          <w:spacing w:val="1"/>
        </w:rPr>
        <w:t xml:space="preserve"> </w:t>
      </w:r>
      <w:r w:rsidRPr="00C12FA7">
        <w:rPr>
          <w:rFonts w:asciiTheme="minorHAnsi" w:hAnsiTheme="minorHAnsi" w:cstheme="minorHAnsi"/>
        </w:rPr>
        <w:t>plant</w:t>
      </w:r>
      <w:r w:rsidRPr="00C12FA7">
        <w:rPr>
          <w:rFonts w:asciiTheme="minorHAnsi" w:hAnsiTheme="minorHAnsi" w:cstheme="minorHAnsi"/>
          <w:spacing w:val="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Cucurbitaceae</w:t>
      </w:r>
      <w:r w:rsidRPr="00C12FA7">
        <w:rPr>
          <w:rFonts w:asciiTheme="minorHAnsi" w:hAnsiTheme="minorHAnsi" w:cstheme="minorHAnsi"/>
          <w:spacing w:val="1"/>
        </w:rPr>
        <w:t xml:space="preserve"> </w:t>
      </w:r>
      <w:r w:rsidRPr="00C12FA7">
        <w:rPr>
          <w:rFonts w:asciiTheme="minorHAnsi" w:hAnsiTheme="minorHAnsi" w:cstheme="minorHAnsi"/>
        </w:rPr>
        <w:t>family</w:t>
      </w:r>
      <w:r w:rsidRPr="00C12FA7">
        <w:rPr>
          <w:rFonts w:asciiTheme="minorHAnsi" w:hAnsiTheme="minorHAnsi" w:cstheme="minorHAnsi"/>
          <w:spacing w:val="1"/>
        </w:rPr>
        <w:t xml:space="preserve"> </w:t>
      </w:r>
      <w:r w:rsidRPr="00C12FA7">
        <w:rPr>
          <w:rFonts w:asciiTheme="minorHAnsi" w:hAnsiTheme="minorHAnsi" w:cstheme="minorHAnsi"/>
        </w:rPr>
        <w:t>that</w:t>
      </w:r>
      <w:r w:rsidRPr="00C12FA7">
        <w:rPr>
          <w:rFonts w:asciiTheme="minorHAnsi" w:hAnsiTheme="minorHAnsi" w:cstheme="minorHAnsi"/>
          <w:spacing w:val="1"/>
        </w:rPr>
        <w:t xml:space="preserve"> </w:t>
      </w:r>
      <w:r w:rsidRPr="00C12FA7">
        <w:rPr>
          <w:rFonts w:asciiTheme="minorHAnsi" w:hAnsiTheme="minorHAnsi" w:cstheme="minorHAnsi"/>
        </w:rPr>
        <w:t>bears</w:t>
      </w:r>
      <w:r w:rsidRPr="00C12FA7">
        <w:rPr>
          <w:rFonts w:asciiTheme="minorHAnsi" w:hAnsiTheme="minorHAnsi" w:cstheme="minorHAnsi"/>
          <w:spacing w:val="1"/>
        </w:rPr>
        <w:t xml:space="preserve"> </w:t>
      </w:r>
      <w:r w:rsidRPr="00C12FA7">
        <w:rPr>
          <w:rFonts w:asciiTheme="minorHAnsi" w:hAnsiTheme="minorHAnsi" w:cstheme="minorHAnsi"/>
        </w:rPr>
        <w:t>usually</w:t>
      </w:r>
      <w:r w:rsidRPr="00C12FA7">
        <w:rPr>
          <w:rFonts w:asciiTheme="minorHAnsi" w:hAnsiTheme="minorHAnsi" w:cstheme="minorHAnsi"/>
          <w:spacing w:val="1"/>
        </w:rPr>
        <w:t xml:space="preserve"> </w:t>
      </w:r>
      <w:r w:rsidRPr="00C12FA7">
        <w:rPr>
          <w:rFonts w:asciiTheme="minorHAnsi" w:hAnsiTheme="minorHAnsi" w:cstheme="minorHAnsi"/>
        </w:rPr>
        <w:t xml:space="preserve">cylindrical </w:t>
      </w:r>
      <w:commentRangeStart w:id="24"/>
      <w:r w:rsidRPr="00C12FA7">
        <w:rPr>
          <w:rFonts w:asciiTheme="minorHAnsi" w:hAnsiTheme="minorHAnsi" w:cstheme="minorHAnsi"/>
        </w:rPr>
        <w:t>fruits</w:t>
      </w:r>
      <w:commentRangeEnd w:id="24"/>
      <w:r w:rsidR="00C51693">
        <w:rPr>
          <w:rStyle w:val="CommentReference"/>
          <w:rFonts w:asciiTheme="minorHAnsi" w:eastAsiaTheme="minorHAnsi" w:hAnsiTheme="minorHAnsi" w:cstheme="minorBidi"/>
          <w:kern w:val="2"/>
          <w:lang w:bidi="hi-IN"/>
          <w14:ligatures w14:val="standardContextual"/>
        </w:rPr>
        <w:commentReference w:id="24"/>
      </w:r>
      <w:r w:rsidRPr="00C12FA7">
        <w:rPr>
          <w:rFonts w:asciiTheme="minorHAnsi" w:hAnsiTheme="minorHAnsi" w:cstheme="minorHAnsi"/>
        </w:rPr>
        <w:t xml:space="preserve">. Seeds of cucumber were procured from the local market </w:t>
      </w:r>
      <w:proofErr w:type="spellStart"/>
      <w:r w:rsidRPr="00C12FA7">
        <w:rPr>
          <w:rFonts w:asciiTheme="minorHAnsi" w:hAnsiTheme="minorHAnsi" w:cstheme="minorHAnsi"/>
        </w:rPr>
        <w:t>Korapalli</w:t>
      </w:r>
      <w:proofErr w:type="spellEnd"/>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Berhampur Odisha. Before sown in the ground, the seeds were soaked in the water for</w:t>
      </w:r>
      <w:r w:rsidRPr="00C12FA7">
        <w:rPr>
          <w:rFonts w:asciiTheme="minorHAnsi" w:hAnsiTheme="minorHAnsi" w:cstheme="minorHAnsi"/>
          <w:spacing w:val="-57"/>
        </w:rPr>
        <w:t xml:space="preserve"> </w:t>
      </w:r>
      <w:r w:rsidRPr="00C12FA7">
        <w:rPr>
          <w:rFonts w:asciiTheme="minorHAnsi" w:hAnsiTheme="minorHAnsi" w:cstheme="minorHAnsi"/>
        </w:rPr>
        <w:t xml:space="preserve">the 24 hrs. For the germination the </w:t>
      </w:r>
      <w:proofErr w:type="gramStart"/>
      <w:r w:rsidRPr="00C12FA7">
        <w:rPr>
          <w:rFonts w:asciiTheme="minorHAnsi" w:hAnsiTheme="minorHAnsi" w:cstheme="minorHAnsi"/>
        </w:rPr>
        <w:t>seed</w:t>
      </w:r>
      <w:proofErr w:type="gramEnd"/>
      <w:r w:rsidRPr="00C12FA7">
        <w:rPr>
          <w:rFonts w:asciiTheme="minorHAnsi" w:hAnsiTheme="minorHAnsi" w:cstheme="minorHAnsi"/>
        </w:rPr>
        <w:t xml:space="preserve"> were sown in the already prepared three-</w:t>
      </w:r>
      <w:proofErr w:type="gramStart"/>
      <w:r w:rsidRPr="00C12FA7">
        <w:rPr>
          <w:rFonts w:asciiTheme="minorHAnsi" w:hAnsiTheme="minorHAnsi" w:cstheme="minorHAnsi"/>
        </w:rPr>
        <w:t xml:space="preserve">layer </w:t>
      </w:r>
      <w:r w:rsidRPr="00C12FA7">
        <w:rPr>
          <w:rFonts w:asciiTheme="minorHAnsi" w:hAnsiTheme="minorHAnsi" w:cstheme="minorHAnsi"/>
          <w:spacing w:val="-57"/>
        </w:rPr>
        <w:t xml:space="preserve"> </w:t>
      </w:r>
      <w:r w:rsidRPr="00C12FA7">
        <w:rPr>
          <w:rFonts w:asciiTheme="minorHAnsi" w:hAnsiTheme="minorHAnsi" w:cstheme="minorHAnsi"/>
        </w:rPr>
        <w:t>bed</w:t>
      </w:r>
      <w:proofErr w:type="gramEnd"/>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The first layer composed of sands, the second layer of cow dung, and the third</w:t>
      </w:r>
      <w:r w:rsidRPr="00C12FA7">
        <w:rPr>
          <w:rFonts w:asciiTheme="minorHAnsi" w:hAnsiTheme="minorHAnsi" w:cstheme="minorHAnsi"/>
          <w:spacing w:val="1"/>
        </w:rPr>
        <w:t xml:space="preserve"> </w:t>
      </w:r>
      <w:r w:rsidRPr="00C12FA7">
        <w:rPr>
          <w:rFonts w:asciiTheme="minorHAnsi" w:hAnsiTheme="minorHAnsi" w:cstheme="minorHAnsi"/>
        </w:rPr>
        <w:t>layer of coco peat. For 2 to 3 days it was kept under shady area after exposed to the</w:t>
      </w:r>
      <w:r w:rsidRPr="00C12FA7">
        <w:rPr>
          <w:rFonts w:asciiTheme="minorHAnsi" w:hAnsiTheme="minorHAnsi" w:cstheme="minorHAnsi"/>
          <w:spacing w:val="1"/>
        </w:rPr>
        <w:t xml:space="preserve"> </w:t>
      </w:r>
      <w:r w:rsidRPr="00C12FA7">
        <w:rPr>
          <w:rFonts w:asciiTheme="minorHAnsi" w:hAnsiTheme="minorHAnsi" w:cstheme="minorHAnsi"/>
        </w:rPr>
        <w:t>sunlight for the maximum hours and the tray was covered with the mosquito net to</w:t>
      </w:r>
      <w:r w:rsidRPr="00C12FA7">
        <w:rPr>
          <w:rFonts w:asciiTheme="minorHAnsi" w:hAnsiTheme="minorHAnsi" w:cstheme="minorHAnsi"/>
          <w:spacing w:val="1"/>
        </w:rPr>
        <w:t xml:space="preserve"> </w:t>
      </w:r>
      <w:r w:rsidRPr="00C12FA7">
        <w:rPr>
          <w:rFonts w:asciiTheme="minorHAnsi" w:hAnsiTheme="minorHAnsi" w:cstheme="minorHAnsi"/>
        </w:rPr>
        <w:t>prevent from the insects. Water was sprinkled on the bed @ 3 times a day to maintain</w:t>
      </w:r>
      <w:r w:rsidRPr="00C12FA7">
        <w:rPr>
          <w:rFonts w:asciiTheme="minorHAnsi" w:hAnsiTheme="minorHAnsi" w:cstheme="minorHAnsi"/>
          <w:spacing w:val="1"/>
        </w:rPr>
        <w:t xml:space="preserve"> </w:t>
      </w:r>
      <w:r w:rsidRPr="00C12FA7">
        <w:rPr>
          <w:rFonts w:asciiTheme="minorHAnsi" w:hAnsiTheme="minorHAnsi" w:cstheme="minorHAnsi"/>
        </w:rPr>
        <w:t>proper temperature in the germination bed. The plantlets were transferred into the</w:t>
      </w:r>
      <w:r w:rsidRPr="00C12FA7">
        <w:rPr>
          <w:rFonts w:asciiTheme="minorHAnsi" w:hAnsiTheme="minorHAnsi" w:cstheme="minorHAnsi"/>
          <w:spacing w:val="1"/>
        </w:rPr>
        <w:t xml:space="preserve"> </w:t>
      </w:r>
      <w:r w:rsidRPr="00C12FA7">
        <w:rPr>
          <w:rFonts w:asciiTheme="minorHAnsi" w:hAnsiTheme="minorHAnsi" w:cstheme="minorHAnsi"/>
        </w:rPr>
        <w:t>hydroponic trays (0.25m</w:t>
      </w:r>
      <w:r w:rsidRPr="00C12FA7">
        <w:rPr>
          <w:rFonts w:asciiTheme="minorHAnsi" w:hAnsiTheme="minorHAnsi" w:cstheme="minorHAnsi"/>
          <w:vertAlign w:val="superscript"/>
        </w:rPr>
        <w:t>2</w:t>
      </w:r>
      <w:r w:rsidRPr="00C12FA7">
        <w:rPr>
          <w:rFonts w:asciiTheme="minorHAnsi" w:hAnsiTheme="minorHAnsi" w:cstheme="minorHAnsi"/>
        </w:rPr>
        <w:t xml:space="preserve">) during the experiment after 15 to 20 days. Aquaponics </w:t>
      </w:r>
      <w:proofErr w:type="gramStart"/>
      <w:r w:rsidRPr="00C12FA7">
        <w:rPr>
          <w:rFonts w:asciiTheme="minorHAnsi" w:hAnsiTheme="minorHAnsi" w:cstheme="minorHAnsi"/>
        </w:rPr>
        <w:t>trays</w:t>
      </w:r>
      <w:r w:rsidRPr="00C12FA7">
        <w:rPr>
          <w:rFonts w:asciiTheme="minorHAnsi" w:hAnsiTheme="minorHAnsi" w:cstheme="minorHAnsi"/>
          <w:spacing w:val="-57"/>
        </w:rPr>
        <w:t xml:space="preserve"> </w:t>
      </w:r>
      <w:ins w:id="25" w:author="Vernon Byrd" w:date="2025-04-11T17:14:00Z" w16du:dateUtc="2025-04-11T11:29:00Z">
        <w:r w:rsidR="00C51693">
          <w:rPr>
            <w:rFonts w:asciiTheme="minorHAnsi" w:hAnsiTheme="minorHAnsi" w:cstheme="minorHAnsi"/>
            <w:spacing w:val="-57"/>
          </w:rPr>
          <w:t xml:space="preserve"> </w:t>
        </w:r>
      </w:ins>
      <w:r w:rsidRPr="00C12FA7">
        <w:rPr>
          <w:rFonts w:asciiTheme="minorHAnsi" w:hAnsiTheme="minorHAnsi" w:cstheme="minorHAnsi"/>
        </w:rPr>
        <w:t>were</w:t>
      </w:r>
      <w:proofErr w:type="gramEnd"/>
      <w:r w:rsidRPr="00C12FA7">
        <w:rPr>
          <w:rFonts w:asciiTheme="minorHAnsi" w:hAnsiTheme="minorHAnsi" w:cstheme="minorHAnsi"/>
        </w:rPr>
        <w:t xml:space="preserve"> planted </w:t>
      </w:r>
      <w:proofErr w:type="gramStart"/>
      <w:r w:rsidRPr="00C12FA7">
        <w:rPr>
          <w:rFonts w:asciiTheme="minorHAnsi" w:hAnsiTheme="minorHAnsi" w:cstheme="minorHAnsi"/>
        </w:rPr>
        <w:t>with @</w:t>
      </w:r>
      <w:proofErr w:type="gramEnd"/>
      <w:r w:rsidRPr="00C12FA7">
        <w:rPr>
          <w:rFonts w:asciiTheme="minorHAnsi" w:hAnsiTheme="minorHAnsi" w:cstheme="minorHAnsi"/>
        </w:rPr>
        <w:t>8 nos. of plantlets/0.25m</w:t>
      </w:r>
      <w:r w:rsidRPr="00C12FA7">
        <w:rPr>
          <w:rFonts w:asciiTheme="minorHAnsi" w:hAnsiTheme="minorHAnsi" w:cstheme="minorHAnsi"/>
          <w:vertAlign w:val="superscript"/>
        </w:rPr>
        <w:t>2</w:t>
      </w:r>
      <w:r w:rsidRPr="00C12FA7">
        <w:rPr>
          <w:rFonts w:asciiTheme="minorHAnsi" w:hAnsiTheme="minorHAnsi" w:cstheme="minorHAnsi"/>
        </w:rPr>
        <w:t>. The germination percentage of the</w:t>
      </w:r>
      <w:r w:rsidRPr="00C12FA7">
        <w:rPr>
          <w:rFonts w:asciiTheme="minorHAnsi" w:hAnsiTheme="minorHAnsi" w:cstheme="minorHAnsi"/>
          <w:spacing w:val="1"/>
        </w:rPr>
        <w:t xml:space="preserve"> </w:t>
      </w:r>
      <w:r w:rsidRPr="00C12FA7">
        <w:rPr>
          <w:rFonts w:asciiTheme="minorHAnsi" w:hAnsiTheme="minorHAnsi" w:cstheme="minorHAnsi"/>
        </w:rPr>
        <w:t>seeds</w:t>
      </w:r>
      <w:r w:rsidRPr="00C12FA7">
        <w:rPr>
          <w:rFonts w:asciiTheme="minorHAnsi" w:hAnsiTheme="minorHAnsi" w:cstheme="minorHAnsi"/>
          <w:spacing w:val="-1"/>
        </w:rPr>
        <w:t xml:space="preserve"> </w:t>
      </w:r>
      <w:r w:rsidRPr="00C12FA7">
        <w:rPr>
          <w:rFonts w:asciiTheme="minorHAnsi" w:hAnsiTheme="minorHAnsi" w:cstheme="minorHAnsi"/>
        </w:rPr>
        <w:t>were calculated</w:t>
      </w:r>
      <w:r w:rsidRPr="00C12FA7">
        <w:rPr>
          <w:rFonts w:asciiTheme="minorHAnsi" w:hAnsiTheme="minorHAnsi" w:cstheme="minorHAnsi"/>
          <w:spacing w:val="1"/>
        </w:rPr>
        <w:t xml:space="preserve"> </w:t>
      </w:r>
      <w:r w:rsidRPr="00C12FA7">
        <w:rPr>
          <w:rFonts w:asciiTheme="minorHAnsi" w:hAnsiTheme="minorHAnsi" w:cstheme="minorHAnsi"/>
        </w:rPr>
        <w:t>by</w:t>
      </w:r>
      <w:r w:rsidRPr="00C12FA7">
        <w:rPr>
          <w:rFonts w:asciiTheme="minorHAnsi" w:hAnsiTheme="minorHAnsi" w:cstheme="minorHAnsi"/>
          <w:spacing w:val="-9"/>
        </w:rPr>
        <w:t xml:space="preserve"> </w:t>
      </w:r>
      <w:r w:rsidRPr="00C12FA7">
        <w:rPr>
          <w:rFonts w:asciiTheme="minorHAnsi" w:hAnsiTheme="minorHAnsi" w:cstheme="minorHAnsi"/>
        </w:rPr>
        <w:t>the</w:t>
      </w:r>
      <w:r w:rsidRPr="00C12FA7">
        <w:rPr>
          <w:rFonts w:asciiTheme="minorHAnsi" w:hAnsiTheme="minorHAnsi" w:cstheme="minorHAnsi"/>
          <w:spacing w:val="6"/>
        </w:rPr>
        <w:t xml:space="preserve"> </w:t>
      </w:r>
      <w:r w:rsidRPr="00C12FA7">
        <w:rPr>
          <w:rFonts w:asciiTheme="minorHAnsi" w:hAnsiTheme="minorHAnsi" w:cstheme="minorHAnsi"/>
        </w:rPr>
        <w:t>formula describes</w:t>
      </w:r>
      <w:r w:rsidRPr="00C12FA7">
        <w:rPr>
          <w:rFonts w:asciiTheme="minorHAnsi" w:hAnsiTheme="minorHAnsi" w:cstheme="minorHAnsi"/>
          <w:spacing w:val="3"/>
        </w:rPr>
        <w:t xml:space="preserve"> </w:t>
      </w:r>
      <w:r w:rsidRPr="00C12FA7">
        <w:rPr>
          <w:rFonts w:asciiTheme="minorHAnsi" w:hAnsiTheme="minorHAnsi" w:cstheme="minorHAnsi"/>
        </w:rPr>
        <w:t>by</w:t>
      </w:r>
      <w:r w:rsidRPr="00C12FA7">
        <w:rPr>
          <w:rFonts w:asciiTheme="minorHAnsi" w:hAnsiTheme="minorHAnsi" w:cstheme="minorHAnsi"/>
          <w:spacing w:val="-4"/>
        </w:rPr>
        <w:t xml:space="preserve"> </w:t>
      </w:r>
      <w:proofErr w:type="spellStart"/>
      <w:r w:rsidRPr="00C12FA7">
        <w:rPr>
          <w:rFonts w:asciiTheme="minorHAnsi" w:hAnsiTheme="minorHAnsi" w:cstheme="minorHAnsi"/>
        </w:rPr>
        <w:t>Biasutti</w:t>
      </w:r>
      <w:proofErr w:type="spellEnd"/>
      <w:r w:rsidRPr="00C12FA7">
        <w:rPr>
          <w:rFonts w:asciiTheme="minorHAnsi" w:hAnsiTheme="minorHAnsi" w:cstheme="minorHAnsi"/>
          <w:spacing w:val="-7"/>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proofErr w:type="spellStart"/>
      <w:r w:rsidRPr="00C12FA7">
        <w:rPr>
          <w:rFonts w:asciiTheme="minorHAnsi" w:hAnsiTheme="minorHAnsi" w:cstheme="minorHAnsi"/>
        </w:rPr>
        <w:t>Galinanes</w:t>
      </w:r>
      <w:proofErr w:type="spellEnd"/>
      <w:r w:rsidRPr="00C12FA7">
        <w:rPr>
          <w:rFonts w:asciiTheme="minorHAnsi" w:hAnsiTheme="minorHAnsi" w:cstheme="minorHAnsi"/>
          <w:spacing w:val="-1"/>
        </w:rPr>
        <w:t xml:space="preserve"> </w:t>
      </w:r>
      <w:r w:rsidRPr="00C12FA7">
        <w:rPr>
          <w:rFonts w:asciiTheme="minorHAnsi" w:hAnsiTheme="minorHAnsi" w:cstheme="minorHAnsi"/>
        </w:rPr>
        <w:t>(2001):</w:t>
      </w:r>
    </w:p>
    <w:p w14:paraId="4812BD56" w14:textId="77777777" w:rsidR="00BE0133" w:rsidRDefault="00BE0133" w:rsidP="00BE0133">
      <w:pPr>
        <w:pStyle w:val="BodyText"/>
        <w:spacing w:before="5"/>
        <w:jc w:val="both"/>
        <w:rPr>
          <w:rFonts w:asciiTheme="minorHAnsi" w:hAnsiTheme="minorHAnsi" w:cstheme="minorHAnsi"/>
        </w:rPr>
      </w:pPr>
      <w:r w:rsidRPr="00C12FA7">
        <w:rPr>
          <w:rFonts w:asciiTheme="minorHAnsi" w:hAnsiTheme="minorHAnsi" w:cstheme="minorHAnsi"/>
        </w:rPr>
        <w:t>Germination</w:t>
      </w:r>
      <w:r w:rsidRPr="00C12FA7">
        <w:rPr>
          <w:rFonts w:asciiTheme="minorHAnsi" w:hAnsiTheme="minorHAnsi" w:cstheme="minorHAnsi"/>
          <w:spacing w:val="-6"/>
        </w:rPr>
        <w:t xml:space="preserve"> </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w:t>
      </w:r>
      <w:r w:rsidRPr="00C12FA7">
        <w:rPr>
          <w:rFonts w:asciiTheme="minorHAnsi" w:hAnsiTheme="minorHAnsi" w:cstheme="minorHAnsi"/>
          <w:spacing w:val="-7"/>
        </w:rPr>
        <w:t xml:space="preserve"> </w:t>
      </w:r>
      <w:r w:rsidRPr="00C12FA7">
        <w:rPr>
          <w:rFonts w:asciiTheme="minorHAnsi" w:hAnsiTheme="minorHAnsi" w:cstheme="minorHAnsi"/>
        </w:rPr>
        <w:t>(Germination</w:t>
      </w:r>
      <w:r w:rsidRPr="00C12FA7">
        <w:rPr>
          <w:rFonts w:asciiTheme="minorHAnsi" w:hAnsiTheme="minorHAnsi" w:cstheme="minorHAnsi"/>
          <w:spacing w:val="-6"/>
        </w:rPr>
        <w:t xml:space="preserve"> </w:t>
      </w:r>
      <w:r w:rsidRPr="00C12FA7">
        <w:rPr>
          <w:rFonts w:asciiTheme="minorHAnsi" w:hAnsiTheme="minorHAnsi" w:cstheme="minorHAnsi"/>
        </w:rPr>
        <w:t>seeds/Total</w:t>
      </w:r>
      <w:r w:rsidRPr="00C12FA7">
        <w:rPr>
          <w:rFonts w:asciiTheme="minorHAnsi" w:hAnsiTheme="minorHAnsi" w:cstheme="minorHAnsi"/>
          <w:spacing w:val="-9"/>
        </w:rPr>
        <w:t xml:space="preserve"> </w:t>
      </w:r>
      <w:r w:rsidRPr="00C12FA7">
        <w:rPr>
          <w:rFonts w:asciiTheme="minorHAnsi" w:hAnsiTheme="minorHAnsi" w:cstheme="minorHAnsi"/>
        </w:rPr>
        <w:t>seeds)</w:t>
      </w:r>
      <w:r w:rsidRPr="00C12FA7">
        <w:rPr>
          <w:rFonts w:asciiTheme="minorHAnsi" w:hAnsiTheme="minorHAnsi" w:cstheme="minorHAnsi"/>
          <w:spacing w:val="-1"/>
        </w:rPr>
        <w:t xml:space="preserve"> </w:t>
      </w:r>
      <w:commentRangeStart w:id="26"/>
      <w:r w:rsidRPr="00C12FA7">
        <w:rPr>
          <w:rFonts w:asciiTheme="minorHAnsi" w:hAnsiTheme="minorHAnsi" w:cstheme="minorHAnsi"/>
        </w:rPr>
        <w:t>x1</w:t>
      </w:r>
      <w:commentRangeEnd w:id="26"/>
      <w:r w:rsidR="00C51693">
        <w:rPr>
          <w:rStyle w:val="CommentReference"/>
          <w:rFonts w:asciiTheme="minorHAnsi" w:eastAsiaTheme="minorHAnsi" w:hAnsiTheme="minorHAnsi" w:cstheme="minorBidi"/>
          <w:kern w:val="2"/>
          <w:lang w:bidi="hi-IN"/>
          <w14:ligatures w14:val="standardContextual"/>
        </w:rPr>
        <w:commentReference w:id="26"/>
      </w:r>
    </w:p>
    <w:p w14:paraId="11F66DCD" w14:textId="77777777" w:rsidR="00BE0133" w:rsidRDefault="00BE0133" w:rsidP="00BE0133">
      <w:pPr>
        <w:pStyle w:val="BodyText"/>
        <w:spacing w:before="5"/>
        <w:jc w:val="both"/>
        <w:rPr>
          <w:rFonts w:asciiTheme="minorHAnsi" w:hAnsiTheme="minorHAnsi" w:cstheme="minorHAnsi"/>
        </w:rPr>
      </w:pPr>
    </w:p>
    <w:p w14:paraId="35DF17FB" w14:textId="77777777" w:rsidR="00BE0133" w:rsidRPr="00C12FA7" w:rsidRDefault="00BE0133" w:rsidP="00BE0133">
      <w:pPr>
        <w:pStyle w:val="Heading3"/>
        <w:tabs>
          <w:tab w:val="left" w:pos="1181"/>
        </w:tabs>
        <w:spacing w:before="137"/>
        <w:jc w:val="both"/>
        <w:rPr>
          <w:rFonts w:cstheme="minorHAnsi"/>
        </w:rPr>
      </w:pPr>
      <w:r w:rsidRPr="00C12FA7">
        <w:rPr>
          <w:rFonts w:cstheme="minorHAnsi"/>
        </w:rPr>
        <w:t>Setting</w:t>
      </w:r>
      <w:r w:rsidRPr="00C12FA7">
        <w:rPr>
          <w:rFonts w:cstheme="minorHAnsi"/>
          <w:spacing w:val="-1"/>
        </w:rPr>
        <w:t xml:space="preserve"> </w:t>
      </w:r>
      <w:r w:rsidRPr="00C12FA7">
        <w:rPr>
          <w:rFonts w:cstheme="minorHAnsi"/>
        </w:rPr>
        <w:t>up</w:t>
      </w:r>
      <w:r w:rsidRPr="00C12FA7">
        <w:rPr>
          <w:rFonts w:cstheme="minorHAnsi"/>
          <w:spacing w:val="-4"/>
        </w:rPr>
        <w:t xml:space="preserve"> </w:t>
      </w:r>
      <w:r w:rsidRPr="00C12FA7">
        <w:rPr>
          <w:rFonts w:cstheme="minorHAnsi"/>
        </w:rPr>
        <w:t>of</w:t>
      </w:r>
      <w:r w:rsidRPr="00C12FA7">
        <w:rPr>
          <w:rFonts w:cstheme="minorHAnsi"/>
          <w:spacing w:val="-4"/>
        </w:rPr>
        <w:t xml:space="preserve"> </w:t>
      </w:r>
      <w:r w:rsidRPr="00C12FA7">
        <w:rPr>
          <w:rFonts w:cstheme="minorHAnsi"/>
        </w:rPr>
        <w:t>system</w:t>
      </w:r>
    </w:p>
    <w:p w14:paraId="4AA7CF1A" w14:textId="77777777" w:rsidR="00BE0133" w:rsidRPr="00C12FA7" w:rsidRDefault="00BE0133" w:rsidP="00BE0133">
      <w:pPr>
        <w:pStyle w:val="BodyText"/>
        <w:spacing w:before="142" w:line="360" w:lineRule="auto"/>
        <w:ind w:right="1022"/>
        <w:jc w:val="both"/>
        <w:rPr>
          <w:rFonts w:asciiTheme="minorHAnsi" w:hAnsiTheme="minorHAnsi" w:cstheme="minorHAnsi"/>
        </w:rPr>
      </w:pPr>
      <w:r w:rsidRPr="00C12FA7">
        <w:rPr>
          <w:rFonts w:asciiTheme="minorHAnsi" w:hAnsiTheme="minorHAnsi" w:cstheme="minorHAnsi"/>
        </w:rPr>
        <w:t>Each one of the aquaponic recirculating units was made of a rearing fish</w:t>
      </w:r>
      <w:r w:rsidRPr="00C12FA7">
        <w:rPr>
          <w:rFonts w:asciiTheme="minorHAnsi" w:hAnsiTheme="minorHAnsi" w:cstheme="minorHAnsi"/>
          <w:spacing w:val="1"/>
        </w:rPr>
        <w:t xml:space="preserve"> </w:t>
      </w:r>
      <w:r w:rsidRPr="00C12FA7">
        <w:rPr>
          <w:rFonts w:asciiTheme="minorHAnsi" w:hAnsiTheme="minorHAnsi" w:cstheme="minorHAnsi"/>
        </w:rPr>
        <w:t>tank of 200L capacity, a hydroponic vege</w:t>
      </w:r>
      <w:r w:rsidRPr="0093129D">
        <w:rPr>
          <w:rFonts w:asciiTheme="minorHAnsi" w:hAnsiTheme="minorHAnsi" w:cstheme="minorHAnsi"/>
        </w:rPr>
        <w:t>table</w:t>
      </w:r>
      <w:r w:rsidRPr="00C12FA7">
        <w:rPr>
          <w:rFonts w:asciiTheme="minorHAnsi" w:hAnsiTheme="minorHAnsi" w:cstheme="minorHAnsi"/>
        </w:rPr>
        <w:t xml:space="preserve"> growing tray of 0.25 m</w:t>
      </w:r>
      <w:r w:rsidRPr="00C12FA7">
        <w:rPr>
          <w:rFonts w:asciiTheme="minorHAnsi" w:hAnsiTheme="minorHAnsi" w:cstheme="minorHAnsi"/>
          <w:vertAlign w:val="superscript"/>
        </w:rPr>
        <w:t>2</w:t>
      </w:r>
      <w:r w:rsidRPr="00C12FA7">
        <w:rPr>
          <w:rFonts w:asciiTheme="minorHAnsi" w:hAnsiTheme="minorHAnsi" w:cstheme="minorHAnsi"/>
        </w:rPr>
        <w:t xml:space="preserve"> (0.57×0.44m)</w:t>
      </w:r>
      <w:r w:rsidRPr="00C12FA7">
        <w:rPr>
          <w:rFonts w:asciiTheme="minorHAnsi" w:hAnsiTheme="minorHAnsi" w:cstheme="minorHAnsi"/>
          <w:spacing w:val="1"/>
        </w:rPr>
        <w:t xml:space="preserve"> </w:t>
      </w:r>
      <w:r w:rsidRPr="00C12FA7">
        <w:rPr>
          <w:rFonts w:asciiTheme="minorHAnsi" w:hAnsiTheme="minorHAnsi" w:cstheme="minorHAnsi"/>
        </w:rPr>
        <w:t>capacity, and a submersible pump (40-Watt capacity) with pipe arrangement. Pipeline</w:t>
      </w:r>
      <w:r w:rsidRPr="00C12FA7">
        <w:rPr>
          <w:rFonts w:asciiTheme="minorHAnsi" w:hAnsiTheme="minorHAnsi" w:cstheme="minorHAnsi"/>
          <w:spacing w:val="1"/>
        </w:rPr>
        <w:t xml:space="preserve"> </w:t>
      </w:r>
      <w:r w:rsidRPr="00C12FA7">
        <w:rPr>
          <w:rFonts w:asciiTheme="minorHAnsi" w:hAnsiTheme="minorHAnsi" w:cstheme="minorHAnsi"/>
        </w:rPr>
        <w:t>installation was done for connection between fish rearing tank with a hydroponic bed</w:t>
      </w:r>
      <w:r w:rsidRPr="00C12FA7">
        <w:rPr>
          <w:rFonts w:asciiTheme="minorHAnsi" w:hAnsiTheme="minorHAnsi" w:cstheme="minorHAnsi"/>
          <w:spacing w:val="1"/>
        </w:rPr>
        <w:t xml:space="preserve"> </w:t>
      </w:r>
      <w:r w:rsidRPr="00C12FA7">
        <w:rPr>
          <w:rFonts w:asciiTheme="minorHAnsi" w:hAnsiTheme="minorHAnsi" w:cstheme="minorHAnsi"/>
        </w:rPr>
        <w:t>for recirculation of water. Cleaned gravels of 1.5 to 2.0 cm size to a thickness of 13-</w:t>
      </w:r>
      <w:r w:rsidRPr="00C12FA7">
        <w:rPr>
          <w:rFonts w:asciiTheme="minorHAnsi" w:hAnsiTheme="minorHAnsi" w:cstheme="minorHAnsi"/>
          <w:spacing w:val="1"/>
        </w:rPr>
        <w:t xml:space="preserve"> </w:t>
      </w:r>
      <w:r w:rsidRPr="00C12FA7">
        <w:rPr>
          <w:rFonts w:asciiTheme="minorHAnsi" w:hAnsiTheme="minorHAnsi" w:cstheme="minorHAnsi"/>
        </w:rPr>
        <w:t>15cm were filled in the hydroponic grow beds and for creating a flood and drain</w:t>
      </w:r>
      <w:r w:rsidRPr="00C12FA7">
        <w:rPr>
          <w:rFonts w:asciiTheme="minorHAnsi" w:hAnsiTheme="minorHAnsi" w:cstheme="minorHAnsi"/>
          <w:spacing w:val="1"/>
        </w:rPr>
        <w:t xml:space="preserve"> </w:t>
      </w:r>
      <w:r w:rsidRPr="00C12FA7">
        <w:rPr>
          <w:rFonts w:asciiTheme="minorHAnsi" w:hAnsiTheme="minorHAnsi" w:cstheme="minorHAnsi"/>
        </w:rPr>
        <w:t>system</w:t>
      </w:r>
      <w:r w:rsidRPr="00C12FA7">
        <w:rPr>
          <w:rFonts w:asciiTheme="minorHAnsi" w:hAnsiTheme="minorHAnsi" w:cstheme="minorHAnsi"/>
          <w:spacing w:val="1"/>
        </w:rPr>
        <w:t xml:space="preserve"> </w:t>
      </w:r>
      <w:r w:rsidRPr="00C12FA7">
        <w:rPr>
          <w:rFonts w:asciiTheme="minorHAnsi" w:hAnsiTheme="minorHAnsi" w:cstheme="minorHAnsi"/>
        </w:rPr>
        <w:t>a</w:t>
      </w:r>
      <w:r w:rsidRPr="00C12FA7">
        <w:rPr>
          <w:rFonts w:asciiTheme="minorHAnsi" w:hAnsiTheme="minorHAnsi" w:cstheme="minorHAnsi"/>
          <w:spacing w:val="1"/>
        </w:rPr>
        <w:t xml:space="preserve"> </w:t>
      </w:r>
      <w:r w:rsidRPr="00C12FA7">
        <w:rPr>
          <w:rFonts w:asciiTheme="minorHAnsi" w:hAnsiTheme="minorHAnsi" w:cstheme="minorHAnsi"/>
        </w:rPr>
        <w:t>bell</w:t>
      </w:r>
      <w:r w:rsidRPr="00C12FA7">
        <w:rPr>
          <w:rFonts w:asciiTheme="minorHAnsi" w:hAnsiTheme="minorHAnsi" w:cstheme="minorHAnsi"/>
          <w:spacing w:val="1"/>
        </w:rPr>
        <w:t xml:space="preserve"> </w:t>
      </w:r>
      <w:r w:rsidRPr="00C12FA7">
        <w:rPr>
          <w:rFonts w:asciiTheme="minorHAnsi" w:hAnsiTheme="minorHAnsi" w:cstheme="minorHAnsi"/>
        </w:rPr>
        <w:t>siphon</w:t>
      </w:r>
      <w:r w:rsidRPr="00C12FA7">
        <w:rPr>
          <w:rFonts w:asciiTheme="minorHAnsi" w:hAnsiTheme="minorHAnsi" w:cstheme="minorHAnsi"/>
          <w:spacing w:val="1"/>
        </w:rPr>
        <w:t xml:space="preserve"> </w:t>
      </w:r>
      <w:r w:rsidRPr="00C12FA7">
        <w:rPr>
          <w:rFonts w:asciiTheme="minorHAnsi" w:hAnsiTheme="minorHAnsi" w:cstheme="minorHAnsi"/>
        </w:rPr>
        <w:t>was</w:t>
      </w:r>
      <w:r w:rsidRPr="00C12FA7">
        <w:rPr>
          <w:rFonts w:asciiTheme="minorHAnsi" w:hAnsiTheme="minorHAnsi" w:cstheme="minorHAnsi"/>
          <w:spacing w:val="1"/>
        </w:rPr>
        <w:t xml:space="preserve"> </w:t>
      </w:r>
      <w:r w:rsidRPr="00C12FA7">
        <w:rPr>
          <w:rFonts w:asciiTheme="minorHAnsi" w:hAnsiTheme="minorHAnsi" w:cstheme="minorHAnsi"/>
        </w:rPr>
        <w:t>installed</w:t>
      </w:r>
      <w:r w:rsidRPr="00C12FA7">
        <w:rPr>
          <w:rFonts w:asciiTheme="minorHAnsi" w:hAnsiTheme="minorHAnsi" w:cstheme="minorHAnsi"/>
          <w:spacing w:val="1"/>
        </w:rPr>
        <w:t xml:space="preserve"> </w:t>
      </w:r>
      <w:r w:rsidRPr="00C12FA7">
        <w:rPr>
          <w:rFonts w:asciiTheme="minorHAnsi" w:hAnsiTheme="minorHAnsi" w:cstheme="minorHAnsi"/>
        </w:rPr>
        <w:t>at</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middle</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gravel</w:t>
      </w:r>
      <w:r w:rsidRPr="00C12FA7">
        <w:rPr>
          <w:rFonts w:asciiTheme="minorHAnsi" w:hAnsiTheme="minorHAnsi" w:cstheme="minorHAnsi"/>
          <w:spacing w:val="1"/>
        </w:rPr>
        <w:t xml:space="preserve"> </w:t>
      </w:r>
      <w:r w:rsidRPr="00C12FA7">
        <w:rPr>
          <w:rFonts w:asciiTheme="minorHAnsi" w:hAnsiTheme="minorHAnsi" w:cstheme="minorHAnsi"/>
        </w:rPr>
        <w:t>bed.</w:t>
      </w:r>
      <w:r w:rsidRPr="00C12FA7">
        <w:rPr>
          <w:rFonts w:asciiTheme="minorHAnsi" w:hAnsiTheme="minorHAnsi" w:cstheme="minorHAnsi"/>
          <w:spacing w:val="1"/>
        </w:rPr>
        <w:t xml:space="preserve"> </w:t>
      </w:r>
      <w:r w:rsidRPr="00C12FA7">
        <w:rPr>
          <w:rFonts w:asciiTheme="minorHAnsi" w:hAnsiTheme="minorHAnsi" w:cstheme="minorHAnsi"/>
        </w:rPr>
        <w:t>By</w:t>
      </w:r>
      <w:r w:rsidRPr="00C12FA7">
        <w:rPr>
          <w:rFonts w:asciiTheme="minorHAnsi" w:hAnsiTheme="minorHAnsi" w:cstheme="minorHAnsi"/>
          <w:spacing w:val="1"/>
        </w:rPr>
        <w:t xml:space="preserve"> </w:t>
      </w:r>
      <w:r w:rsidRPr="00C12FA7">
        <w:rPr>
          <w:rFonts w:asciiTheme="minorHAnsi" w:hAnsiTheme="minorHAnsi" w:cstheme="minorHAnsi"/>
        </w:rPr>
        <w:t>a</w:t>
      </w:r>
      <w:r w:rsidRPr="00C12FA7">
        <w:rPr>
          <w:rFonts w:asciiTheme="minorHAnsi" w:hAnsiTheme="minorHAnsi" w:cstheme="minorHAnsi"/>
          <w:spacing w:val="1"/>
        </w:rPr>
        <w:t xml:space="preserve"> </w:t>
      </w:r>
      <w:r w:rsidRPr="00C12FA7">
        <w:rPr>
          <w:rFonts w:asciiTheme="minorHAnsi" w:hAnsiTheme="minorHAnsi" w:cstheme="minorHAnsi"/>
        </w:rPr>
        <w:t>40W</w:t>
      </w:r>
      <w:r w:rsidRPr="00C12FA7">
        <w:rPr>
          <w:rFonts w:asciiTheme="minorHAnsi" w:hAnsiTheme="minorHAnsi" w:cstheme="minorHAnsi"/>
          <w:spacing w:val="1"/>
        </w:rPr>
        <w:t xml:space="preserve"> </w:t>
      </w:r>
      <w:r w:rsidRPr="00C12FA7">
        <w:rPr>
          <w:rFonts w:asciiTheme="minorHAnsi" w:hAnsiTheme="minorHAnsi" w:cstheme="minorHAnsi"/>
        </w:rPr>
        <w:t>submersible</w:t>
      </w:r>
      <w:r w:rsidRPr="00C12FA7">
        <w:rPr>
          <w:rFonts w:asciiTheme="minorHAnsi" w:hAnsiTheme="minorHAnsi" w:cstheme="minorHAnsi"/>
          <w:spacing w:val="1"/>
        </w:rPr>
        <w:t xml:space="preserve"> </w:t>
      </w:r>
      <w:r w:rsidRPr="00C12FA7">
        <w:rPr>
          <w:rFonts w:asciiTheme="minorHAnsi" w:hAnsiTheme="minorHAnsi" w:cstheme="minorHAnsi"/>
        </w:rPr>
        <w:t>pump,</w:t>
      </w:r>
      <w:r w:rsidRPr="00C12FA7">
        <w:rPr>
          <w:rFonts w:asciiTheme="minorHAnsi" w:hAnsiTheme="minorHAnsi" w:cstheme="minorHAnsi"/>
          <w:spacing w:val="1"/>
        </w:rPr>
        <w:t xml:space="preserve"> </w:t>
      </w:r>
      <w:r w:rsidRPr="00C12FA7">
        <w:rPr>
          <w:rFonts w:asciiTheme="minorHAnsi" w:hAnsiTheme="minorHAnsi" w:cstheme="minorHAnsi"/>
        </w:rPr>
        <w:t>nutrient-rich</w:t>
      </w:r>
      <w:r w:rsidRPr="00C12FA7">
        <w:rPr>
          <w:rFonts w:asciiTheme="minorHAnsi" w:hAnsiTheme="minorHAnsi" w:cstheme="minorHAnsi"/>
          <w:spacing w:val="1"/>
        </w:rPr>
        <w:t xml:space="preserve"> </w:t>
      </w:r>
      <w:r w:rsidRPr="00C12FA7">
        <w:rPr>
          <w:rFonts w:asciiTheme="minorHAnsi" w:hAnsiTheme="minorHAnsi" w:cstheme="minorHAnsi"/>
        </w:rPr>
        <w:t>wastewater</w:t>
      </w:r>
      <w:r w:rsidRPr="00C12FA7">
        <w:rPr>
          <w:rFonts w:asciiTheme="minorHAnsi" w:hAnsiTheme="minorHAnsi" w:cstheme="minorHAnsi"/>
          <w:spacing w:val="1"/>
        </w:rPr>
        <w:t xml:space="preserve"> </w:t>
      </w:r>
      <w:r w:rsidRPr="00C12FA7">
        <w:rPr>
          <w:rFonts w:asciiTheme="minorHAnsi" w:hAnsiTheme="minorHAnsi" w:cstheme="minorHAnsi"/>
        </w:rPr>
        <w:t>from</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experimental</w:t>
      </w:r>
      <w:r w:rsidRPr="00C12FA7">
        <w:rPr>
          <w:rFonts w:asciiTheme="minorHAnsi" w:hAnsiTheme="minorHAnsi" w:cstheme="minorHAnsi"/>
          <w:spacing w:val="1"/>
        </w:rPr>
        <w:t xml:space="preserve"> </w:t>
      </w:r>
      <w:r w:rsidRPr="00C12FA7">
        <w:rPr>
          <w:rFonts w:asciiTheme="minorHAnsi" w:hAnsiTheme="minorHAnsi" w:cstheme="minorHAnsi"/>
        </w:rPr>
        <w:t>fish</w:t>
      </w:r>
      <w:r w:rsidRPr="00C12FA7">
        <w:rPr>
          <w:rFonts w:asciiTheme="minorHAnsi" w:hAnsiTheme="minorHAnsi" w:cstheme="minorHAnsi"/>
          <w:spacing w:val="1"/>
        </w:rPr>
        <w:t xml:space="preserve"> </w:t>
      </w:r>
      <w:r w:rsidRPr="00C12FA7">
        <w:rPr>
          <w:rFonts w:asciiTheme="minorHAnsi" w:hAnsiTheme="minorHAnsi" w:cstheme="minorHAnsi"/>
        </w:rPr>
        <w:t>tank</w:t>
      </w:r>
      <w:r w:rsidRPr="00C12FA7">
        <w:rPr>
          <w:rFonts w:asciiTheme="minorHAnsi" w:hAnsiTheme="minorHAnsi" w:cstheme="minorHAnsi"/>
          <w:spacing w:val="1"/>
        </w:rPr>
        <w:t xml:space="preserve"> </w:t>
      </w:r>
      <w:r w:rsidRPr="00C12FA7">
        <w:rPr>
          <w:rFonts w:asciiTheme="minorHAnsi" w:hAnsiTheme="minorHAnsi" w:cstheme="minorHAnsi"/>
        </w:rPr>
        <w:t>was</w:t>
      </w:r>
      <w:r w:rsidRPr="00C12FA7">
        <w:rPr>
          <w:rFonts w:asciiTheme="minorHAnsi" w:hAnsiTheme="minorHAnsi" w:cstheme="minorHAnsi"/>
          <w:spacing w:val="-57"/>
        </w:rPr>
        <w:t xml:space="preserve"> </w:t>
      </w:r>
      <w:r w:rsidRPr="00C12FA7">
        <w:rPr>
          <w:rFonts w:asciiTheme="minorHAnsi" w:hAnsiTheme="minorHAnsi" w:cstheme="minorHAnsi"/>
        </w:rPr>
        <w:t>pumped into the hydroponic plant grow bed and the water flow rate was maintained</w:t>
      </w:r>
      <w:r w:rsidRPr="00C12FA7">
        <w:rPr>
          <w:rFonts w:asciiTheme="minorHAnsi" w:hAnsiTheme="minorHAnsi" w:cstheme="minorHAnsi"/>
          <w:spacing w:val="1"/>
        </w:rPr>
        <w:t xml:space="preserve"> </w:t>
      </w:r>
      <w:r w:rsidRPr="00C12FA7">
        <w:rPr>
          <w:rFonts w:asciiTheme="minorHAnsi" w:hAnsiTheme="minorHAnsi" w:cstheme="minorHAnsi"/>
        </w:rPr>
        <w:t xml:space="preserve">@180L/hr. throughout the experimental period. Pumping frequency was maintained </w:t>
      </w:r>
      <w:proofErr w:type="gramStart"/>
      <w:r w:rsidRPr="00C12FA7">
        <w:rPr>
          <w:rFonts w:asciiTheme="minorHAnsi" w:hAnsiTheme="minorHAnsi" w:cstheme="minorHAnsi"/>
        </w:rPr>
        <w:t>at</w:t>
      </w:r>
      <w:r w:rsidRPr="00C12FA7">
        <w:rPr>
          <w:rFonts w:asciiTheme="minorHAnsi" w:hAnsiTheme="minorHAnsi" w:cstheme="minorHAnsi"/>
          <w:spacing w:val="-57"/>
        </w:rPr>
        <w:t xml:space="preserve"> </w:t>
      </w:r>
      <w:r w:rsidRPr="00C12FA7">
        <w:rPr>
          <w:rFonts w:asciiTheme="minorHAnsi" w:hAnsiTheme="minorHAnsi" w:cstheme="minorHAnsi"/>
        </w:rPr>
        <w:t>@</w:t>
      </w:r>
      <w:proofErr w:type="gramEnd"/>
      <w:r w:rsidRPr="00C12FA7">
        <w:rPr>
          <w:rFonts w:asciiTheme="minorHAnsi" w:hAnsiTheme="minorHAnsi" w:cstheme="minorHAnsi"/>
        </w:rPr>
        <w:t xml:space="preserve">10hrs. per day </w:t>
      </w:r>
      <w:commentRangeStart w:id="27"/>
      <w:r w:rsidRPr="00C12FA7">
        <w:rPr>
          <w:rFonts w:asciiTheme="minorHAnsi" w:hAnsiTheme="minorHAnsi" w:cstheme="minorHAnsi"/>
        </w:rPr>
        <w:t>manually</w:t>
      </w:r>
      <w:commentRangeEnd w:id="27"/>
      <w:r w:rsidR="005409FD">
        <w:rPr>
          <w:rStyle w:val="CommentReference"/>
          <w:rFonts w:asciiTheme="minorHAnsi" w:eastAsiaTheme="minorHAnsi" w:hAnsiTheme="minorHAnsi" w:cstheme="minorBidi"/>
          <w:kern w:val="2"/>
          <w:lang w:bidi="hi-IN"/>
          <w14:ligatures w14:val="standardContextual"/>
        </w:rPr>
        <w:commentReference w:id="27"/>
      </w:r>
      <w:r w:rsidRPr="00C12FA7">
        <w:rPr>
          <w:rFonts w:asciiTheme="minorHAnsi" w:hAnsiTheme="minorHAnsi" w:cstheme="minorHAnsi"/>
        </w:rPr>
        <w:t>. Again, water from the hydroponic tray returned to the fish</w:t>
      </w:r>
      <w:r w:rsidRPr="00C12FA7">
        <w:rPr>
          <w:rFonts w:asciiTheme="minorHAnsi" w:hAnsiTheme="minorHAnsi" w:cstheme="minorHAnsi"/>
          <w:spacing w:val="1"/>
        </w:rPr>
        <w:t xml:space="preserve"> </w:t>
      </w:r>
      <w:r w:rsidRPr="00C12FA7">
        <w:rPr>
          <w:rFonts w:asciiTheme="minorHAnsi" w:hAnsiTheme="minorHAnsi" w:cstheme="minorHAnsi"/>
        </w:rPr>
        <w:t xml:space="preserve">rearing tank by gravity through a PVC </w:t>
      </w:r>
      <w:proofErr w:type="gramStart"/>
      <w:r w:rsidRPr="00C12FA7">
        <w:rPr>
          <w:rFonts w:asciiTheme="minorHAnsi" w:hAnsiTheme="minorHAnsi" w:cstheme="minorHAnsi"/>
        </w:rPr>
        <w:t>drain pipe</w:t>
      </w:r>
      <w:proofErr w:type="gramEnd"/>
      <w:r w:rsidRPr="00C12FA7">
        <w:rPr>
          <w:rFonts w:asciiTheme="minorHAnsi" w:hAnsiTheme="minorHAnsi" w:cstheme="minorHAnsi"/>
        </w:rPr>
        <w:t xml:space="preserve"> which was connected to a bell</w:t>
      </w:r>
      <w:r w:rsidRPr="00C12FA7">
        <w:rPr>
          <w:rFonts w:asciiTheme="minorHAnsi" w:hAnsiTheme="minorHAnsi" w:cstheme="minorHAnsi"/>
          <w:spacing w:val="1"/>
        </w:rPr>
        <w:t xml:space="preserve"> </w:t>
      </w:r>
      <w:commentRangeStart w:id="28"/>
      <w:r w:rsidRPr="00C12FA7">
        <w:rPr>
          <w:rFonts w:asciiTheme="minorHAnsi" w:hAnsiTheme="minorHAnsi" w:cstheme="minorHAnsi"/>
        </w:rPr>
        <w:t>siphon</w:t>
      </w:r>
      <w:commentRangeEnd w:id="28"/>
      <w:r w:rsidR="005409FD">
        <w:rPr>
          <w:rStyle w:val="CommentReference"/>
          <w:rFonts w:asciiTheme="minorHAnsi" w:eastAsiaTheme="minorHAnsi" w:hAnsiTheme="minorHAnsi" w:cstheme="minorBidi"/>
          <w:kern w:val="2"/>
          <w:lang w:bidi="hi-IN"/>
          <w14:ligatures w14:val="standardContextual"/>
        </w:rPr>
        <w:commentReference w:id="28"/>
      </w:r>
      <w:r w:rsidRPr="00C12FA7">
        <w:rPr>
          <w:rFonts w:asciiTheme="minorHAnsi" w:hAnsiTheme="minorHAnsi" w:cstheme="minorHAnsi"/>
        </w:rPr>
        <w:t xml:space="preserve">. For preventing </w:t>
      </w:r>
      <w:r w:rsidRPr="00C12FA7">
        <w:rPr>
          <w:rFonts w:asciiTheme="minorHAnsi" w:hAnsiTheme="minorHAnsi" w:cstheme="minorHAnsi"/>
        </w:rPr>
        <w:lastRenderedPageBreak/>
        <w:t>the jumping of fish from the rearing tanks, the tanks were</w:t>
      </w:r>
      <w:r w:rsidRPr="00C12FA7">
        <w:rPr>
          <w:rFonts w:asciiTheme="minorHAnsi" w:hAnsiTheme="minorHAnsi" w:cstheme="minorHAnsi"/>
          <w:spacing w:val="1"/>
        </w:rPr>
        <w:t xml:space="preserve"> </w:t>
      </w:r>
      <w:r w:rsidRPr="00C12FA7">
        <w:rPr>
          <w:rFonts w:asciiTheme="minorHAnsi" w:hAnsiTheme="minorHAnsi" w:cstheme="minorHAnsi"/>
        </w:rPr>
        <w:t>covered with 15mm mesh size nylon net. Before the implantation of plantlets in the</w:t>
      </w:r>
      <w:r w:rsidRPr="00C12FA7">
        <w:rPr>
          <w:rFonts w:asciiTheme="minorHAnsi" w:hAnsiTheme="minorHAnsi" w:cstheme="minorHAnsi"/>
          <w:spacing w:val="1"/>
        </w:rPr>
        <w:t xml:space="preserve"> </w:t>
      </w:r>
      <w:r w:rsidRPr="00C12FA7">
        <w:rPr>
          <w:rFonts w:asciiTheme="minorHAnsi" w:hAnsiTheme="minorHAnsi" w:cstheme="minorHAnsi"/>
        </w:rPr>
        <w:t>hydroponic</w:t>
      </w:r>
      <w:r w:rsidRPr="00C12FA7">
        <w:rPr>
          <w:rFonts w:asciiTheme="minorHAnsi" w:hAnsiTheme="minorHAnsi" w:cstheme="minorHAnsi"/>
          <w:spacing w:val="40"/>
        </w:rPr>
        <w:t xml:space="preserve"> </w:t>
      </w:r>
      <w:r w:rsidRPr="00C12FA7">
        <w:rPr>
          <w:rFonts w:asciiTheme="minorHAnsi" w:hAnsiTheme="minorHAnsi" w:cstheme="minorHAnsi"/>
        </w:rPr>
        <w:t>bed,</w:t>
      </w:r>
      <w:r w:rsidRPr="00C12FA7">
        <w:rPr>
          <w:rFonts w:asciiTheme="minorHAnsi" w:hAnsiTheme="minorHAnsi" w:cstheme="minorHAnsi"/>
          <w:spacing w:val="42"/>
        </w:rPr>
        <w:t xml:space="preserve"> </w:t>
      </w:r>
      <w:r w:rsidRPr="00C12FA7">
        <w:rPr>
          <w:rFonts w:asciiTheme="minorHAnsi" w:hAnsiTheme="minorHAnsi" w:cstheme="minorHAnsi"/>
        </w:rPr>
        <w:t>the</w:t>
      </w:r>
      <w:r w:rsidRPr="00C12FA7">
        <w:rPr>
          <w:rFonts w:asciiTheme="minorHAnsi" w:hAnsiTheme="minorHAnsi" w:cstheme="minorHAnsi"/>
          <w:spacing w:val="40"/>
        </w:rPr>
        <w:t xml:space="preserve"> </w:t>
      </w:r>
      <w:r w:rsidRPr="00C12FA7">
        <w:rPr>
          <w:rFonts w:asciiTheme="minorHAnsi" w:hAnsiTheme="minorHAnsi" w:cstheme="minorHAnsi"/>
        </w:rPr>
        <w:t>recirculating</w:t>
      </w:r>
      <w:r w:rsidRPr="00C12FA7">
        <w:rPr>
          <w:rFonts w:asciiTheme="minorHAnsi" w:hAnsiTheme="minorHAnsi" w:cstheme="minorHAnsi"/>
          <w:spacing w:val="41"/>
        </w:rPr>
        <w:t xml:space="preserve"> </w:t>
      </w:r>
      <w:r w:rsidRPr="00C12FA7">
        <w:rPr>
          <w:rFonts w:asciiTheme="minorHAnsi" w:hAnsiTheme="minorHAnsi" w:cstheme="minorHAnsi"/>
        </w:rPr>
        <w:t>system</w:t>
      </w:r>
      <w:r w:rsidRPr="00C12FA7">
        <w:rPr>
          <w:rFonts w:asciiTheme="minorHAnsi" w:hAnsiTheme="minorHAnsi" w:cstheme="minorHAnsi"/>
          <w:spacing w:val="33"/>
        </w:rPr>
        <w:t xml:space="preserve"> </w:t>
      </w:r>
      <w:r w:rsidRPr="00C12FA7">
        <w:rPr>
          <w:rFonts w:asciiTheme="minorHAnsi" w:hAnsiTheme="minorHAnsi" w:cstheme="minorHAnsi"/>
        </w:rPr>
        <w:t>was</w:t>
      </w:r>
      <w:r w:rsidRPr="00C12FA7">
        <w:rPr>
          <w:rFonts w:asciiTheme="minorHAnsi" w:hAnsiTheme="minorHAnsi" w:cstheme="minorHAnsi"/>
          <w:spacing w:val="39"/>
        </w:rPr>
        <w:t xml:space="preserve"> </w:t>
      </w:r>
      <w:r w:rsidRPr="00C12FA7">
        <w:rPr>
          <w:rFonts w:asciiTheme="minorHAnsi" w:hAnsiTheme="minorHAnsi" w:cstheme="minorHAnsi"/>
        </w:rPr>
        <w:t>run</w:t>
      </w:r>
      <w:r w:rsidRPr="00C12FA7">
        <w:rPr>
          <w:rFonts w:asciiTheme="minorHAnsi" w:hAnsiTheme="minorHAnsi" w:cstheme="minorHAnsi"/>
          <w:spacing w:val="41"/>
        </w:rPr>
        <w:t xml:space="preserve"> </w:t>
      </w:r>
      <w:r w:rsidRPr="00C12FA7">
        <w:rPr>
          <w:rFonts w:asciiTheme="minorHAnsi" w:hAnsiTheme="minorHAnsi" w:cstheme="minorHAnsi"/>
        </w:rPr>
        <w:t>for</w:t>
      </w:r>
      <w:r w:rsidRPr="00C12FA7">
        <w:rPr>
          <w:rFonts w:asciiTheme="minorHAnsi" w:hAnsiTheme="minorHAnsi" w:cstheme="minorHAnsi"/>
          <w:spacing w:val="42"/>
        </w:rPr>
        <w:t xml:space="preserve"> </w:t>
      </w:r>
      <w:r w:rsidRPr="00C12FA7">
        <w:rPr>
          <w:rFonts w:asciiTheme="minorHAnsi" w:hAnsiTheme="minorHAnsi" w:cstheme="minorHAnsi"/>
        </w:rPr>
        <w:t>about</w:t>
      </w:r>
      <w:r w:rsidRPr="00C12FA7">
        <w:rPr>
          <w:rFonts w:asciiTheme="minorHAnsi" w:hAnsiTheme="minorHAnsi" w:cstheme="minorHAnsi"/>
          <w:spacing w:val="41"/>
        </w:rPr>
        <w:t xml:space="preserve"> </w:t>
      </w:r>
      <w:r w:rsidRPr="00C12FA7">
        <w:rPr>
          <w:rFonts w:asciiTheme="minorHAnsi" w:hAnsiTheme="minorHAnsi" w:cstheme="minorHAnsi"/>
        </w:rPr>
        <w:t>07</w:t>
      </w:r>
      <w:r w:rsidRPr="00C12FA7">
        <w:rPr>
          <w:rFonts w:asciiTheme="minorHAnsi" w:hAnsiTheme="minorHAnsi" w:cstheme="minorHAnsi"/>
          <w:spacing w:val="36"/>
        </w:rPr>
        <w:t xml:space="preserve"> </w:t>
      </w:r>
      <w:r w:rsidRPr="00C12FA7">
        <w:rPr>
          <w:rFonts w:asciiTheme="minorHAnsi" w:hAnsiTheme="minorHAnsi" w:cstheme="minorHAnsi"/>
        </w:rPr>
        <w:t>days</w:t>
      </w:r>
      <w:r w:rsidRPr="00C12FA7">
        <w:rPr>
          <w:rFonts w:asciiTheme="minorHAnsi" w:hAnsiTheme="minorHAnsi" w:cstheme="minorHAnsi"/>
          <w:spacing w:val="39"/>
        </w:rPr>
        <w:t xml:space="preserve"> </w:t>
      </w:r>
      <w:r w:rsidRPr="00C12FA7">
        <w:rPr>
          <w:rFonts w:asciiTheme="minorHAnsi" w:hAnsiTheme="minorHAnsi" w:cstheme="minorHAnsi"/>
        </w:rPr>
        <w:t>with</w:t>
      </w:r>
      <w:r w:rsidRPr="00C12FA7">
        <w:rPr>
          <w:rFonts w:asciiTheme="minorHAnsi" w:hAnsiTheme="minorHAnsi" w:cstheme="minorHAnsi"/>
          <w:spacing w:val="41"/>
        </w:rPr>
        <w:t xml:space="preserve"> </w:t>
      </w:r>
      <w:r w:rsidRPr="00C12FA7">
        <w:rPr>
          <w:rFonts w:asciiTheme="minorHAnsi" w:hAnsiTheme="minorHAnsi" w:cstheme="minorHAnsi"/>
        </w:rPr>
        <w:t>fish</w:t>
      </w:r>
      <w:r w:rsidRPr="00C12FA7">
        <w:rPr>
          <w:rFonts w:asciiTheme="minorHAnsi" w:hAnsiTheme="minorHAnsi" w:cstheme="minorHAnsi"/>
          <w:spacing w:val="36"/>
        </w:rPr>
        <w:t xml:space="preserve"> </w:t>
      </w:r>
      <w:r w:rsidRPr="00C12FA7">
        <w:rPr>
          <w:rFonts w:asciiTheme="minorHAnsi" w:hAnsiTheme="minorHAnsi" w:cstheme="minorHAnsi"/>
        </w:rPr>
        <w:t>and water as recirculating aquaculture systems, allowing the nutrient levels (Nitrite and</w:t>
      </w:r>
      <w:r w:rsidRPr="00C12FA7">
        <w:rPr>
          <w:rFonts w:asciiTheme="minorHAnsi" w:hAnsiTheme="minorHAnsi" w:cstheme="minorHAnsi"/>
          <w:spacing w:val="1"/>
        </w:rPr>
        <w:t xml:space="preserve"> </w:t>
      </w:r>
      <w:r w:rsidRPr="00C12FA7">
        <w:rPr>
          <w:rFonts w:asciiTheme="minorHAnsi" w:hAnsiTheme="minorHAnsi" w:cstheme="minorHAnsi"/>
        </w:rPr>
        <w:t>Nitrate)</w:t>
      </w:r>
      <w:r w:rsidRPr="00C12FA7">
        <w:rPr>
          <w:rFonts w:asciiTheme="minorHAnsi" w:hAnsiTheme="minorHAnsi" w:cstheme="minorHAnsi"/>
          <w:spacing w:val="-2"/>
        </w:rPr>
        <w:t xml:space="preserve"> </w:t>
      </w:r>
      <w:r w:rsidRPr="00C12FA7">
        <w:rPr>
          <w:rFonts w:asciiTheme="minorHAnsi" w:hAnsiTheme="minorHAnsi" w:cstheme="minorHAnsi"/>
        </w:rPr>
        <w:t>to</w:t>
      </w:r>
      <w:r w:rsidRPr="00C12FA7">
        <w:rPr>
          <w:rFonts w:asciiTheme="minorHAnsi" w:hAnsiTheme="minorHAnsi" w:cstheme="minorHAnsi"/>
          <w:spacing w:val="2"/>
        </w:rPr>
        <w:t xml:space="preserve"> </w:t>
      </w:r>
      <w:commentRangeStart w:id="29"/>
      <w:r w:rsidRPr="00C12FA7">
        <w:rPr>
          <w:rFonts w:asciiTheme="minorHAnsi" w:hAnsiTheme="minorHAnsi" w:cstheme="minorHAnsi"/>
        </w:rPr>
        <w:t>increase</w:t>
      </w:r>
      <w:commentRangeEnd w:id="29"/>
      <w:r w:rsidR="005409FD">
        <w:rPr>
          <w:rStyle w:val="CommentReference"/>
          <w:rFonts w:asciiTheme="minorHAnsi" w:eastAsiaTheme="minorHAnsi" w:hAnsiTheme="minorHAnsi" w:cstheme="minorBidi"/>
          <w:kern w:val="2"/>
          <w:lang w:bidi="hi-IN"/>
          <w14:ligatures w14:val="standardContextual"/>
        </w:rPr>
        <w:commentReference w:id="29"/>
      </w:r>
      <w:r w:rsidRPr="00C12FA7">
        <w:rPr>
          <w:rFonts w:asciiTheme="minorHAnsi" w:hAnsiTheme="minorHAnsi" w:cstheme="minorHAnsi"/>
        </w:rPr>
        <w:t>.</w:t>
      </w:r>
    </w:p>
    <w:p w14:paraId="22C0E6E6" w14:textId="77777777" w:rsidR="00BE0133" w:rsidRPr="00C12FA7" w:rsidRDefault="00BE0133" w:rsidP="00BE0133">
      <w:pPr>
        <w:pStyle w:val="Heading3"/>
        <w:tabs>
          <w:tab w:val="left" w:pos="1181"/>
        </w:tabs>
        <w:spacing w:before="0"/>
        <w:jc w:val="both"/>
        <w:rPr>
          <w:rFonts w:cstheme="minorHAnsi"/>
        </w:rPr>
      </w:pPr>
      <w:r w:rsidRPr="00C12FA7">
        <w:rPr>
          <w:rFonts w:cstheme="minorHAnsi"/>
        </w:rPr>
        <w:t>Experimental</w:t>
      </w:r>
      <w:r w:rsidRPr="00C12FA7">
        <w:rPr>
          <w:rFonts w:cstheme="minorHAnsi"/>
          <w:spacing w:val="-9"/>
        </w:rPr>
        <w:t xml:space="preserve"> </w:t>
      </w:r>
      <w:r w:rsidRPr="00C12FA7">
        <w:rPr>
          <w:rFonts w:cstheme="minorHAnsi"/>
        </w:rPr>
        <w:t>design</w:t>
      </w:r>
    </w:p>
    <w:p w14:paraId="5D66BFD9" w14:textId="770DFFA8" w:rsidR="00BE0133" w:rsidRPr="00C12FA7" w:rsidRDefault="00BE0133" w:rsidP="00BE0133">
      <w:pPr>
        <w:pStyle w:val="BodyText"/>
        <w:spacing w:before="132" w:line="360" w:lineRule="auto"/>
        <w:ind w:right="1024"/>
        <w:jc w:val="both"/>
        <w:rPr>
          <w:rFonts w:asciiTheme="minorHAnsi" w:hAnsiTheme="minorHAnsi" w:cstheme="minorHAnsi"/>
        </w:rPr>
      </w:pPr>
      <w:r w:rsidRPr="00C12FA7">
        <w:rPr>
          <w:rFonts w:asciiTheme="minorHAnsi" w:hAnsiTheme="minorHAnsi" w:cstheme="minorHAnsi"/>
        </w:rPr>
        <w:t>For the experimental setup nine tanks were connected with the aquaponics</w:t>
      </w:r>
      <w:r w:rsidRPr="00C12FA7">
        <w:rPr>
          <w:rFonts w:asciiTheme="minorHAnsi" w:hAnsiTheme="minorHAnsi" w:cstheme="minorHAnsi"/>
          <w:spacing w:val="1"/>
        </w:rPr>
        <w:t xml:space="preserve"> </w:t>
      </w:r>
      <w:r w:rsidRPr="00C12FA7">
        <w:rPr>
          <w:rFonts w:asciiTheme="minorHAnsi" w:hAnsiTheme="minorHAnsi" w:cstheme="minorHAnsi"/>
        </w:rPr>
        <w:t>system and three tanks kept as control without aquaponics system. The water from the</w:t>
      </w:r>
      <w:r w:rsidRPr="00C12FA7">
        <w:rPr>
          <w:rFonts w:asciiTheme="minorHAnsi" w:hAnsiTheme="minorHAnsi" w:cstheme="minorHAnsi"/>
          <w:spacing w:val="-57"/>
        </w:rPr>
        <w:t xml:space="preserve"> </w:t>
      </w:r>
      <w:r w:rsidRPr="00C12FA7">
        <w:rPr>
          <w:rFonts w:asciiTheme="minorHAnsi" w:hAnsiTheme="minorHAnsi" w:cstheme="minorHAnsi"/>
        </w:rPr>
        <w:t>fish</w:t>
      </w:r>
      <w:r w:rsidRPr="00C12FA7">
        <w:rPr>
          <w:rFonts w:asciiTheme="minorHAnsi" w:hAnsiTheme="minorHAnsi" w:cstheme="minorHAnsi"/>
          <w:spacing w:val="1"/>
        </w:rPr>
        <w:t xml:space="preserve"> </w:t>
      </w:r>
      <w:r w:rsidRPr="00C12FA7">
        <w:rPr>
          <w:rFonts w:asciiTheme="minorHAnsi" w:hAnsiTheme="minorHAnsi" w:cstheme="minorHAnsi"/>
        </w:rPr>
        <w:t>rearing</w:t>
      </w:r>
      <w:r w:rsidRPr="00C12FA7">
        <w:rPr>
          <w:rFonts w:asciiTheme="minorHAnsi" w:hAnsiTheme="minorHAnsi" w:cstheme="minorHAnsi"/>
          <w:spacing w:val="1"/>
        </w:rPr>
        <w:t xml:space="preserve"> </w:t>
      </w:r>
      <w:r w:rsidRPr="00C12FA7">
        <w:rPr>
          <w:rFonts w:asciiTheme="minorHAnsi" w:hAnsiTheme="minorHAnsi" w:cstheme="minorHAnsi"/>
        </w:rPr>
        <w:t>tank</w:t>
      </w:r>
      <w:r w:rsidRPr="00C12FA7">
        <w:rPr>
          <w:rFonts w:asciiTheme="minorHAnsi" w:hAnsiTheme="minorHAnsi" w:cstheme="minorHAnsi"/>
          <w:spacing w:val="1"/>
        </w:rPr>
        <w:t xml:space="preserve"> </w:t>
      </w:r>
      <w:r w:rsidRPr="00C12FA7">
        <w:rPr>
          <w:rFonts w:asciiTheme="minorHAnsi" w:hAnsiTheme="minorHAnsi" w:cstheme="minorHAnsi"/>
        </w:rPr>
        <w:t>was</w:t>
      </w:r>
      <w:r w:rsidRPr="00C12FA7">
        <w:rPr>
          <w:rFonts w:asciiTheme="minorHAnsi" w:hAnsiTheme="minorHAnsi" w:cstheme="minorHAnsi"/>
          <w:spacing w:val="1"/>
        </w:rPr>
        <w:t xml:space="preserve"> </w:t>
      </w:r>
      <w:r w:rsidRPr="00C12FA7">
        <w:rPr>
          <w:rFonts w:asciiTheme="minorHAnsi" w:hAnsiTheme="minorHAnsi" w:cstheme="minorHAnsi"/>
        </w:rPr>
        <w:t>pumped</w:t>
      </w:r>
      <w:r w:rsidRPr="00C12FA7">
        <w:rPr>
          <w:rFonts w:asciiTheme="minorHAnsi" w:hAnsiTheme="minorHAnsi" w:cstheme="minorHAnsi"/>
          <w:spacing w:val="1"/>
        </w:rPr>
        <w:t xml:space="preserve"> </w:t>
      </w:r>
      <w:r w:rsidRPr="00C12FA7">
        <w:rPr>
          <w:rFonts w:asciiTheme="minorHAnsi" w:hAnsiTheme="minorHAnsi" w:cstheme="minorHAnsi"/>
        </w:rPr>
        <w:t>by the</w:t>
      </w:r>
      <w:r w:rsidRPr="00C12FA7">
        <w:rPr>
          <w:rFonts w:asciiTheme="minorHAnsi" w:hAnsiTheme="minorHAnsi" w:cstheme="minorHAnsi"/>
          <w:spacing w:val="1"/>
        </w:rPr>
        <w:t xml:space="preserve"> </w:t>
      </w:r>
      <w:r w:rsidRPr="00C12FA7">
        <w:rPr>
          <w:rFonts w:asciiTheme="minorHAnsi" w:hAnsiTheme="minorHAnsi" w:cstheme="minorHAnsi"/>
        </w:rPr>
        <w:t>submersible</w:t>
      </w:r>
      <w:r w:rsidRPr="00C12FA7">
        <w:rPr>
          <w:rFonts w:asciiTheme="minorHAnsi" w:hAnsiTheme="minorHAnsi" w:cstheme="minorHAnsi"/>
          <w:spacing w:val="1"/>
        </w:rPr>
        <w:t xml:space="preserve"> </w:t>
      </w:r>
      <w:r w:rsidRPr="00C12FA7">
        <w:rPr>
          <w:rFonts w:asciiTheme="minorHAnsi" w:hAnsiTheme="minorHAnsi" w:cstheme="minorHAnsi"/>
        </w:rPr>
        <w:t>pump</w:t>
      </w:r>
      <w:r w:rsidRPr="00C12FA7">
        <w:rPr>
          <w:rFonts w:asciiTheme="minorHAnsi" w:hAnsiTheme="minorHAnsi" w:cstheme="minorHAnsi"/>
          <w:spacing w:val="1"/>
        </w:rPr>
        <w:t xml:space="preserve"> </w:t>
      </w:r>
      <w:r w:rsidRPr="00C12FA7">
        <w:rPr>
          <w:rFonts w:asciiTheme="minorHAnsi" w:hAnsiTheme="minorHAnsi" w:cstheme="minorHAnsi"/>
        </w:rPr>
        <w:t>to</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aquaponics</w:t>
      </w:r>
      <w:r w:rsidRPr="00C12FA7">
        <w:rPr>
          <w:rFonts w:asciiTheme="minorHAnsi" w:hAnsiTheme="minorHAnsi" w:cstheme="minorHAnsi"/>
          <w:spacing w:val="1"/>
        </w:rPr>
        <w:t xml:space="preserve"> </w:t>
      </w:r>
      <w:commentRangeStart w:id="30"/>
      <w:r w:rsidRPr="00C12FA7">
        <w:rPr>
          <w:rFonts w:asciiTheme="minorHAnsi" w:hAnsiTheme="minorHAnsi" w:cstheme="minorHAnsi"/>
        </w:rPr>
        <w:t>tray</w:t>
      </w:r>
      <w:commentRangeEnd w:id="30"/>
      <w:r w:rsidR="005409FD">
        <w:rPr>
          <w:rStyle w:val="CommentReference"/>
          <w:rFonts w:asciiTheme="minorHAnsi" w:eastAsiaTheme="minorHAnsi" w:hAnsiTheme="minorHAnsi" w:cstheme="minorBidi"/>
          <w:kern w:val="2"/>
          <w:lang w:bidi="hi-IN"/>
          <w14:ligatures w14:val="standardContextual"/>
        </w:rPr>
        <w:commentReference w:id="30"/>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Aquaponics trays were</w:t>
      </w:r>
      <w:r w:rsidRPr="00C12FA7">
        <w:rPr>
          <w:rFonts w:asciiTheme="minorHAnsi" w:hAnsiTheme="minorHAnsi" w:cstheme="minorHAnsi"/>
          <w:spacing w:val="1"/>
        </w:rPr>
        <w:t xml:space="preserve"> </w:t>
      </w:r>
      <w:r w:rsidRPr="00C12FA7">
        <w:rPr>
          <w:rFonts w:asciiTheme="minorHAnsi" w:hAnsiTheme="minorHAnsi" w:cstheme="minorHAnsi"/>
        </w:rPr>
        <w:t>filled with three different</w:t>
      </w:r>
      <w:r w:rsidRPr="00C12FA7">
        <w:rPr>
          <w:rFonts w:asciiTheme="minorHAnsi" w:hAnsiTheme="minorHAnsi" w:cstheme="minorHAnsi"/>
          <w:spacing w:val="60"/>
        </w:rPr>
        <w:t xml:space="preserve"> </w:t>
      </w:r>
      <w:r w:rsidRPr="00C12FA7">
        <w:rPr>
          <w:rFonts w:asciiTheme="minorHAnsi" w:hAnsiTheme="minorHAnsi" w:cstheme="minorHAnsi"/>
        </w:rPr>
        <w:t>sizes of gravels,</w:t>
      </w:r>
      <w:r w:rsidRPr="00C12FA7">
        <w:rPr>
          <w:rFonts w:asciiTheme="minorHAnsi" w:hAnsiTheme="minorHAnsi" w:cstheme="minorHAnsi"/>
          <w:spacing w:val="60"/>
        </w:rPr>
        <w:t xml:space="preserve"> </w:t>
      </w:r>
      <w:r w:rsidRPr="00C12FA7">
        <w:rPr>
          <w:rFonts w:asciiTheme="minorHAnsi" w:hAnsiTheme="minorHAnsi" w:cstheme="minorHAnsi"/>
        </w:rPr>
        <w:t>through which</w:t>
      </w:r>
      <w:r w:rsidRPr="00C12FA7">
        <w:rPr>
          <w:rFonts w:asciiTheme="minorHAnsi" w:hAnsiTheme="minorHAnsi" w:cstheme="minorHAnsi"/>
          <w:spacing w:val="1"/>
        </w:rPr>
        <w:t xml:space="preserve"> </w:t>
      </w:r>
      <w:r w:rsidRPr="00C12FA7">
        <w:rPr>
          <w:rFonts w:asciiTheme="minorHAnsi" w:hAnsiTheme="minorHAnsi" w:cstheme="minorHAnsi"/>
        </w:rPr>
        <w:t xml:space="preserve">water was filtered </w:t>
      </w:r>
      <w:proofErr w:type="gramStart"/>
      <w:r w:rsidRPr="00C12FA7">
        <w:rPr>
          <w:rFonts w:asciiTheme="minorHAnsi" w:hAnsiTheme="minorHAnsi" w:cstheme="minorHAnsi"/>
        </w:rPr>
        <w:t>and again</w:t>
      </w:r>
      <w:proofErr w:type="gramEnd"/>
      <w:r w:rsidRPr="00C12FA7">
        <w:rPr>
          <w:rFonts w:asciiTheme="minorHAnsi" w:hAnsiTheme="minorHAnsi" w:cstheme="minorHAnsi"/>
        </w:rPr>
        <w:t xml:space="preserve"> </w:t>
      </w:r>
      <w:proofErr w:type="gramStart"/>
      <w:r w:rsidRPr="00C12FA7">
        <w:rPr>
          <w:rFonts w:asciiTheme="minorHAnsi" w:hAnsiTheme="minorHAnsi" w:cstheme="minorHAnsi"/>
        </w:rPr>
        <w:t>send</w:t>
      </w:r>
      <w:proofErr w:type="gramEnd"/>
      <w:r w:rsidRPr="00C12FA7">
        <w:rPr>
          <w:rFonts w:asciiTheme="minorHAnsi" w:hAnsiTheme="minorHAnsi" w:cstheme="minorHAnsi"/>
        </w:rPr>
        <w:t xml:space="preserve"> to the fish culture tanks in a recirculated </w:t>
      </w:r>
      <w:commentRangeStart w:id="31"/>
      <w:r w:rsidRPr="00C12FA7">
        <w:rPr>
          <w:rFonts w:asciiTheme="minorHAnsi" w:hAnsiTheme="minorHAnsi" w:cstheme="minorHAnsi"/>
        </w:rPr>
        <w:t>manner</w:t>
      </w:r>
      <w:commentRangeEnd w:id="31"/>
      <w:r w:rsidR="00B831E7">
        <w:rPr>
          <w:rStyle w:val="CommentReference"/>
          <w:rFonts w:asciiTheme="minorHAnsi" w:eastAsiaTheme="minorHAnsi" w:hAnsiTheme="minorHAnsi" w:cstheme="minorBidi"/>
          <w:kern w:val="2"/>
          <w:lang w:bidi="hi-IN"/>
          <w14:ligatures w14:val="standardContextual"/>
        </w:rPr>
        <w:commentReference w:id="31"/>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The research setup was consisted of three different treatments in triplicates. In the</w:t>
      </w:r>
      <w:r w:rsidRPr="00C12FA7">
        <w:rPr>
          <w:rFonts w:asciiTheme="minorHAnsi" w:hAnsiTheme="minorHAnsi" w:cstheme="minorHAnsi"/>
          <w:spacing w:val="1"/>
        </w:rPr>
        <w:t xml:space="preserve"> </w:t>
      </w:r>
      <w:r w:rsidRPr="00C12FA7">
        <w:rPr>
          <w:rFonts w:asciiTheme="minorHAnsi" w:hAnsiTheme="minorHAnsi" w:cstheme="minorHAnsi"/>
        </w:rPr>
        <w:t>present trial 3 different species composition was made by composting indigenous and</w:t>
      </w:r>
      <w:r w:rsidRPr="00C12FA7">
        <w:rPr>
          <w:rFonts w:asciiTheme="minorHAnsi" w:hAnsiTheme="minorHAnsi" w:cstheme="minorHAnsi"/>
          <w:spacing w:val="1"/>
        </w:rPr>
        <w:t xml:space="preserve"> </w:t>
      </w:r>
      <w:r w:rsidRPr="00C12FA7">
        <w:rPr>
          <w:rFonts w:asciiTheme="minorHAnsi" w:hAnsiTheme="minorHAnsi" w:cstheme="minorHAnsi"/>
          <w:position w:val="2"/>
        </w:rPr>
        <w:t xml:space="preserve">exotic </w:t>
      </w:r>
      <w:proofErr w:type="spellStart"/>
      <w:r w:rsidRPr="00C12FA7">
        <w:rPr>
          <w:rFonts w:asciiTheme="minorHAnsi" w:hAnsiTheme="minorHAnsi" w:cstheme="minorHAnsi"/>
          <w:position w:val="2"/>
        </w:rPr>
        <w:t>carps</w:t>
      </w:r>
      <w:proofErr w:type="spellEnd"/>
      <w:r w:rsidRPr="00C12FA7">
        <w:rPr>
          <w:rFonts w:asciiTheme="minorHAnsi" w:hAnsiTheme="minorHAnsi" w:cstheme="minorHAnsi"/>
          <w:position w:val="2"/>
        </w:rPr>
        <w:t xml:space="preserve"> and designated as T</w:t>
      </w:r>
      <w:r w:rsidRPr="00C12FA7">
        <w:rPr>
          <w:rFonts w:asciiTheme="minorHAnsi" w:hAnsiTheme="minorHAnsi" w:cstheme="minorHAnsi"/>
          <w:sz w:val="16"/>
        </w:rPr>
        <w:t>1</w:t>
      </w:r>
      <w:r w:rsidRPr="00C12FA7">
        <w:rPr>
          <w:rFonts w:asciiTheme="minorHAnsi" w:hAnsiTheme="minorHAnsi" w:cstheme="minorHAnsi"/>
          <w:position w:val="2"/>
        </w:rPr>
        <w:t>, T</w:t>
      </w:r>
      <w:r w:rsidRPr="00C12FA7">
        <w:rPr>
          <w:rFonts w:asciiTheme="minorHAnsi" w:hAnsiTheme="minorHAnsi" w:cstheme="minorHAnsi"/>
          <w:sz w:val="16"/>
        </w:rPr>
        <w:t>2</w:t>
      </w:r>
      <w:r w:rsidRPr="00C12FA7">
        <w:rPr>
          <w:rFonts w:asciiTheme="minorHAnsi" w:hAnsiTheme="minorHAnsi" w:cstheme="minorHAnsi"/>
          <w:spacing w:val="40"/>
          <w:sz w:val="16"/>
        </w:rPr>
        <w:t xml:space="preserve"> </w:t>
      </w:r>
      <w:r w:rsidRPr="00C12FA7">
        <w:rPr>
          <w:rFonts w:asciiTheme="minorHAnsi" w:hAnsiTheme="minorHAnsi" w:cstheme="minorHAnsi"/>
          <w:position w:val="2"/>
        </w:rPr>
        <w:t>and T</w:t>
      </w:r>
      <w:r w:rsidRPr="00C12FA7">
        <w:rPr>
          <w:rFonts w:asciiTheme="minorHAnsi" w:hAnsiTheme="minorHAnsi" w:cstheme="minorHAnsi"/>
          <w:sz w:val="16"/>
        </w:rPr>
        <w:t>3</w:t>
      </w:r>
      <w:r w:rsidRPr="00C12FA7">
        <w:rPr>
          <w:rFonts w:asciiTheme="minorHAnsi" w:hAnsiTheme="minorHAnsi" w:cstheme="minorHAnsi"/>
          <w:position w:val="2"/>
        </w:rPr>
        <w:t>. Each treatment</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consisted of 1 control</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 was designated as C</w:t>
      </w:r>
      <w:r w:rsidRPr="00C12FA7">
        <w:rPr>
          <w:rFonts w:asciiTheme="minorHAnsi" w:hAnsiTheme="minorHAnsi" w:cstheme="minorHAnsi"/>
          <w:sz w:val="16"/>
        </w:rPr>
        <w:t>1</w:t>
      </w:r>
      <w:r w:rsidRPr="00C12FA7">
        <w:rPr>
          <w:rFonts w:asciiTheme="minorHAnsi" w:hAnsiTheme="minorHAnsi" w:cstheme="minorHAnsi"/>
          <w:position w:val="2"/>
        </w:rPr>
        <w:t>, C</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and C</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where fish and plants were culture separately</w:t>
      </w:r>
      <w:r w:rsidRPr="00C12FA7">
        <w:rPr>
          <w:rFonts w:asciiTheme="minorHAnsi" w:hAnsiTheme="minorHAnsi" w:cstheme="minorHAnsi"/>
          <w:spacing w:val="1"/>
          <w:position w:val="2"/>
        </w:rPr>
        <w:t xml:space="preserve"> </w:t>
      </w:r>
      <w:r w:rsidRPr="00C12FA7">
        <w:rPr>
          <w:rFonts w:asciiTheme="minorHAnsi" w:hAnsiTheme="minorHAnsi" w:cstheme="minorHAnsi"/>
        </w:rPr>
        <w:t>without aquaponic system as practiced by the farmers. In the present trial each FRP</w:t>
      </w:r>
      <w:r w:rsidRPr="00C12FA7">
        <w:rPr>
          <w:rFonts w:asciiTheme="minorHAnsi" w:hAnsiTheme="minorHAnsi" w:cstheme="minorHAnsi"/>
          <w:spacing w:val="1"/>
        </w:rPr>
        <w:t xml:space="preserve"> </w:t>
      </w:r>
      <w:ins w:id="32" w:author="Vernon Byrd" w:date="2025-04-11T17:32:00Z" w16du:dateUtc="2025-04-11T11:47:00Z">
        <w:r w:rsidR="00B831E7">
          <w:rPr>
            <w:rFonts w:asciiTheme="minorHAnsi" w:hAnsiTheme="minorHAnsi" w:cstheme="minorHAnsi"/>
            <w:spacing w:val="1"/>
          </w:rPr>
          <w:t xml:space="preserve">8 </w:t>
        </w:r>
      </w:ins>
      <w:r w:rsidRPr="00C12FA7">
        <w:rPr>
          <w:rFonts w:asciiTheme="minorHAnsi" w:hAnsiTheme="minorHAnsi" w:cstheme="minorHAnsi"/>
        </w:rPr>
        <w:t xml:space="preserve">tank </w:t>
      </w:r>
      <w:proofErr w:type="gramStart"/>
      <w:r w:rsidRPr="00C12FA7">
        <w:rPr>
          <w:rFonts w:asciiTheme="minorHAnsi" w:hAnsiTheme="minorHAnsi" w:cstheme="minorHAnsi"/>
        </w:rPr>
        <w:t>were</w:t>
      </w:r>
      <w:proofErr w:type="gramEnd"/>
      <w:r w:rsidRPr="00C12FA7">
        <w:rPr>
          <w:rFonts w:asciiTheme="minorHAnsi" w:hAnsiTheme="minorHAnsi" w:cstheme="minorHAnsi"/>
        </w:rPr>
        <w:t xml:space="preserve"> </w:t>
      </w:r>
      <w:proofErr w:type="gramStart"/>
      <w:r w:rsidRPr="00C12FA7">
        <w:rPr>
          <w:rFonts w:asciiTheme="minorHAnsi" w:hAnsiTheme="minorHAnsi" w:cstheme="minorHAnsi"/>
        </w:rPr>
        <w:t>stocked @</w:t>
      </w:r>
      <w:proofErr w:type="gramEnd"/>
      <w:r w:rsidRPr="00C12FA7">
        <w:rPr>
          <w:rFonts w:asciiTheme="minorHAnsi" w:hAnsiTheme="minorHAnsi" w:cstheme="minorHAnsi"/>
        </w:rPr>
        <w:t xml:space="preserve"> of 2000g/m</w:t>
      </w:r>
      <w:r w:rsidRPr="00C12FA7">
        <w:rPr>
          <w:rFonts w:asciiTheme="minorHAnsi" w:hAnsiTheme="minorHAnsi" w:cstheme="minorHAnsi"/>
          <w:vertAlign w:val="superscript"/>
        </w:rPr>
        <w:t>3</w:t>
      </w:r>
      <w:r w:rsidRPr="00C12FA7">
        <w:rPr>
          <w:rFonts w:asciiTheme="minorHAnsi" w:hAnsiTheme="minorHAnsi" w:cstheme="minorHAnsi"/>
        </w:rPr>
        <w:t xml:space="preserve"> of fish with the plant </w:t>
      </w:r>
      <w:proofErr w:type="gramStart"/>
      <w:r w:rsidRPr="00C12FA7">
        <w:rPr>
          <w:rFonts w:asciiTheme="minorHAnsi" w:hAnsiTheme="minorHAnsi" w:cstheme="minorHAnsi"/>
        </w:rPr>
        <w:t>cucumber @</w:t>
      </w:r>
      <w:proofErr w:type="gramEnd"/>
      <w:r w:rsidRPr="00C12FA7">
        <w:rPr>
          <w:rFonts w:asciiTheme="minorHAnsi" w:hAnsiTheme="minorHAnsi" w:cstheme="minorHAnsi"/>
        </w:rPr>
        <w:t xml:space="preserve"> 32 plantlets /m</w:t>
      </w:r>
      <w:r w:rsidRPr="00C12FA7">
        <w:rPr>
          <w:rFonts w:asciiTheme="minorHAnsi" w:hAnsiTheme="minorHAnsi" w:cstheme="minorHAnsi"/>
          <w:vertAlign w:val="superscript"/>
        </w:rPr>
        <w:t>2</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The experimental period</w:t>
      </w:r>
      <w:r w:rsidRPr="00C12FA7">
        <w:rPr>
          <w:rFonts w:asciiTheme="minorHAnsi" w:hAnsiTheme="minorHAnsi" w:cstheme="minorHAnsi"/>
          <w:spacing w:val="1"/>
        </w:rPr>
        <w:t xml:space="preserve"> </w:t>
      </w:r>
      <w:r w:rsidRPr="00C12FA7">
        <w:rPr>
          <w:rFonts w:asciiTheme="minorHAnsi" w:hAnsiTheme="minorHAnsi" w:cstheme="minorHAnsi"/>
        </w:rPr>
        <w:t>will</w:t>
      </w:r>
      <w:r w:rsidRPr="00C12FA7">
        <w:rPr>
          <w:rFonts w:asciiTheme="minorHAnsi" w:hAnsiTheme="minorHAnsi" w:cstheme="minorHAnsi"/>
          <w:spacing w:val="1"/>
        </w:rPr>
        <w:t xml:space="preserve"> </w:t>
      </w:r>
      <w:r w:rsidRPr="00C12FA7">
        <w:rPr>
          <w:rFonts w:asciiTheme="minorHAnsi" w:hAnsiTheme="minorHAnsi" w:cstheme="minorHAnsi"/>
        </w:rPr>
        <w:t>have consisted</w:t>
      </w:r>
      <w:r w:rsidRPr="00C12FA7">
        <w:rPr>
          <w:rFonts w:asciiTheme="minorHAnsi" w:hAnsiTheme="minorHAnsi" w:cstheme="minorHAnsi"/>
          <w:spacing w:val="1"/>
        </w:rPr>
        <w:t xml:space="preserve"> </w:t>
      </w:r>
      <w:r w:rsidRPr="00C12FA7">
        <w:rPr>
          <w:rFonts w:asciiTheme="minorHAnsi" w:hAnsiTheme="minorHAnsi" w:cstheme="minorHAnsi"/>
        </w:rPr>
        <w:t>of 140</w:t>
      </w:r>
      <w:r w:rsidRPr="00C12FA7">
        <w:rPr>
          <w:rFonts w:asciiTheme="minorHAnsi" w:hAnsiTheme="minorHAnsi" w:cstheme="minorHAnsi"/>
          <w:spacing w:val="1"/>
        </w:rPr>
        <w:t xml:space="preserve"> </w:t>
      </w:r>
      <w:r w:rsidRPr="00C12FA7">
        <w:rPr>
          <w:rFonts w:asciiTheme="minorHAnsi" w:hAnsiTheme="minorHAnsi" w:cstheme="minorHAnsi"/>
        </w:rPr>
        <w:t>days.</w:t>
      </w:r>
      <w:r w:rsidRPr="00C12FA7">
        <w:rPr>
          <w:rFonts w:asciiTheme="minorHAnsi" w:hAnsiTheme="minorHAnsi" w:cstheme="minorHAnsi"/>
          <w:spacing w:val="1"/>
        </w:rPr>
        <w:t xml:space="preserve"> </w:t>
      </w:r>
      <w:r w:rsidRPr="00C12FA7">
        <w:rPr>
          <w:rFonts w:asciiTheme="minorHAnsi" w:hAnsiTheme="minorHAnsi" w:cstheme="minorHAnsi"/>
        </w:rPr>
        <w:t>The details of species</w:t>
      </w:r>
      <w:r w:rsidRPr="00C12FA7">
        <w:rPr>
          <w:rFonts w:asciiTheme="minorHAnsi" w:hAnsiTheme="minorHAnsi" w:cstheme="minorHAnsi"/>
          <w:spacing w:val="1"/>
        </w:rPr>
        <w:t xml:space="preserve"> </w:t>
      </w:r>
      <w:r w:rsidRPr="00C12FA7">
        <w:rPr>
          <w:rFonts w:asciiTheme="minorHAnsi" w:hAnsiTheme="minorHAnsi" w:cstheme="minorHAnsi"/>
        </w:rPr>
        <w:t>composition,</w:t>
      </w:r>
      <w:r w:rsidRPr="00C12FA7">
        <w:rPr>
          <w:rFonts w:asciiTheme="minorHAnsi" w:hAnsiTheme="minorHAnsi" w:cstheme="minorHAnsi"/>
          <w:spacing w:val="6"/>
        </w:rPr>
        <w:t xml:space="preserve"> </w:t>
      </w:r>
      <w:r w:rsidRPr="00C12FA7">
        <w:rPr>
          <w:rFonts w:asciiTheme="minorHAnsi" w:hAnsiTheme="minorHAnsi" w:cstheme="minorHAnsi"/>
        </w:rPr>
        <w:t>its</w:t>
      </w:r>
      <w:r w:rsidRPr="00C12FA7">
        <w:rPr>
          <w:rFonts w:asciiTheme="minorHAnsi" w:hAnsiTheme="minorHAnsi" w:cstheme="minorHAnsi"/>
          <w:spacing w:val="-3"/>
        </w:rPr>
        <w:t xml:space="preserve"> </w:t>
      </w:r>
      <w:r w:rsidRPr="00C12FA7">
        <w:rPr>
          <w:rFonts w:asciiTheme="minorHAnsi" w:hAnsiTheme="minorHAnsi" w:cstheme="minorHAnsi"/>
        </w:rPr>
        <w:t>stocking density</w:t>
      </w:r>
      <w:r w:rsidRPr="00C12FA7">
        <w:rPr>
          <w:rFonts w:asciiTheme="minorHAnsi" w:hAnsiTheme="minorHAnsi" w:cstheme="minorHAnsi"/>
          <w:spacing w:val="-5"/>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planting density</w:t>
      </w:r>
      <w:r w:rsidRPr="00C12FA7">
        <w:rPr>
          <w:rFonts w:asciiTheme="minorHAnsi" w:hAnsiTheme="minorHAnsi" w:cstheme="minorHAnsi"/>
          <w:spacing w:val="-11"/>
        </w:rPr>
        <w:t xml:space="preserve"> </w:t>
      </w:r>
      <w:r w:rsidRPr="00C12FA7">
        <w:rPr>
          <w:rFonts w:asciiTheme="minorHAnsi" w:hAnsiTheme="minorHAnsi" w:cstheme="minorHAnsi"/>
        </w:rPr>
        <w:t>were</w:t>
      </w:r>
      <w:r w:rsidRPr="00C12FA7">
        <w:rPr>
          <w:rFonts w:asciiTheme="minorHAnsi" w:hAnsiTheme="minorHAnsi" w:cstheme="minorHAnsi"/>
          <w:spacing w:val="-1"/>
        </w:rPr>
        <w:t xml:space="preserve"> </w:t>
      </w:r>
      <w:r w:rsidRPr="00C12FA7">
        <w:rPr>
          <w:rFonts w:asciiTheme="minorHAnsi" w:hAnsiTheme="minorHAnsi" w:cstheme="minorHAnsi"/>
        </w:rPr>
        <w:t>presented</w:t>
      </w:r>
      <w:r w:rsidRPr="00C12FA7">
        <w:rPr>
          <w:rFonts w:asciiTheme="minorHAnsi" w:hAnsiTheme="minorHAnsi" w:cstheme="minorHAnsi"/>
          <w:spacing w:val="3"/>
        </w:rPr>
        <w:t xml:space="preserve"> </w:t>
      </w:r>
      <w:r w:rsidRPr="00C12FA7">
        <w:rPr>
          <w:rFonts w:asciiTheme="minorHAnsi" w:hAnsiTheme="minorHAnsi" w:cstheme="minorHAnsi"/>
        </w:rPr>
        <w:t>in</w:t>
      </w:r>
      <w:r w:rsidRPr="00C12FA7">
        <w:rPr>
          <w:rFonts w:asciiTheme="minorHAnsi" w:hAnsiTheme="minorHAnsi" w:cstheme="minorHAnsi"/>
          <w:spacing w:val="-5"/>
        </w:rPr>
        <w:t xml:space="preserve"> </w:t>
      </w:r>
      <w:r w:rsidRPr="0093129D">
        <w:rPr>
          <w:rFonts w:asciiTheme="minorHAnsi" w:hAnsiTheme="minorHAnsi" w:cstheme="minorHAnsi"/>
        </w:rPr>
        <w:t>Table</w:t>
      </w:r>
      <w:r w:rsidRPr="00C12FA7">
        <w:rPr>
          <w:rFonts w:asciiTheme="minorHAnsi" w:hAnsiTheme="minorHAnsi" w:cstheme="minorHAnsi"/>
          <w:spacing w:val="-1"/>
        </w:rPr>
        <w:t xml:space="preserve"> </w:t>
      </w:r>
      <w:r w:rsidRPr="00C12FA7">
        <w:rPr>
          <w:rFonts w:asciiTheme="minorHAnsi" w:hAnsiTheme="minorHAnsi" w:cstheme="minorHAnsi"/>
        </w:rPr>
        <w:t>1.</w:t>
      </w:r>
    </w:p>
    <w:p w14:paraId="49DACDCF" w14:textId="77777777" w:rsidR="00BE0133" w:rsidRPr="00C12FA7" w:rsidRDefault="00BE0133" w:rsidP="00BE0133">
      <w:pPr>
        <w:pStyle w:val="Heading3"/>
        <w:spacing w:before="5"/>
        <w:jc w:val="both"/>
        <w:rPr>
          <w:rFonts w:cstheme="minorHAnsi"/>
        </w:rPr>
      </w:pPr>
      <w:r w:rsidRPr="0093129D">
        <w:rPr>
          <w:rFonts w:cstheme="minorHAnsi"/>
        </w:rPr>
        <w:t>Table</w:t>
      </w:r>
      <w:r w:rsidRPr="00C12FA7">
        <w:rPr>
          <w:rFonts w:cstheme="minorHAnsi"/>
          <w:spacing w:val="-3"/>
        </w:rPr>
        <w:t xml:space="preserve"> </w:t>
      </w:r>
      <w:r w:rsidRPr="00C12FA7">
        <w:rPr>
          <w:rFonts w:cstheme="minorHAnsi"/>
        </w:rPr>
        <w:t>1. Stocking</w:t>
      </w:r>
      <w:r w:rsidRPr="00C12FA7">
        <w:rPr>
          <w:rFonts w:cstheme="minorHAnsi"/>
          <w:spacing w:val="-1"/>
        </w:rPr>
        <w:t xml:space="preserve"> </w:t>
      </w:r>
      <w:r w:rsidRPr="00C12FA7">
        <w:rPr>
          <w:rFonts w:cstheme="minorHAnsi"/>
        </w:rPr>
        <w:t>density</w:t>
      </w:r>
      <w:r w:rsidRPr="00C12FA7">
        <w:rPr>
          <w:rFonts w:cstheme="minorHAnsi"/>
          <w:spacing w:val="-6"/>
        </w:rPr>
        <w:t xml:space="preserve"> </w:t>
      </w:r>
      <w:r w:rsidRPr="00C12FA7">
        <w:rPr>
          <w:rFonts w:cstheme="minorHAnsi"/>
        </w:rPr>
        <w:t>of</w:t>
      </w:r>
      <w:r w:rsidRPr="00C12FA7">
        <w:rPr>
          <w:rFonts w:cstheme="minorHAnsi"/>
          <w:spacing w:val="-5"/>
        </w:rPr>
        <w:t xml:space="preserve"> </w:t>
      </w:r>
      <w:r w:rsidRPr="00C12FA7">
        <w:rPr>
          <w:rFonts w:cstheme="minorHAnsi"/>
        </w:rPr>
        <w:t>fish</w:t>
      </w:r>
      <w:r w:rsidRPr="00C12FA7">
        <w:rPr>
          <w:rFonts w:cstheme="minorHAnsi"/>
          <w:spacing w:val="-1"/>
        </w:rPr>
        <w:t xml:space="preserve"> </w:t>
      </w:r>
      <w:r w:rsidRPr="00C12FA7">
        <w:rPr>
          <w:rFonts w:cstheme="minorHAnsi"/>
        </w:rPr>
        <w:t>and</w:t>
      </w:r>
      <w:r w:rsidRPr="00C12FA7">
        <w:rPr>
          <w:rFonts w:cstheme="minorHAnsi"/>
          <w:spacing w:val="-5"/>
        </w:rPr>
        <w:t xml:space="preserve"> </w:t>
      </w:r>
      <w:r w:rsidRPr="00C12FA7">
        <w:rPr>
          <w:rFonts w:cstheme="minorHAnsi"/>
        </w:rPr>
        <w:t>plants</w:t>
      </w:r>
      <w:r w:rsidRPr="00C12FA7">
        <w:rPr>
          <w:rFonts w:cstheme="minorHAnsi"/>
          <w:spacing w:val="-4"/>
        </w:rPr>
        <w:t xml:space="preserve"> </w:t>
      </w:r>
      <w:r w:rsidRPr="00C12FA7">
        <w:rPr>
          <w:rFonts w:cstheme="minorHAnsi"/>
        </w:rPr>
        <w:t>in</w:t>
      </w:r>
      <w:r w:rsidRPr="00C12FA7">
        <w:rPr>
          <w:rFonts w:cstheme="minorHAnsi"/>
          <w:spacing w:val="-5"/>
        </w:rPr>
        <w:t xml:space="preserve"> </w:t>
      </w:r>
      <w:r w:rsidRPr="00C12FA7">
        <w:rPr>
          <w:rFonts w:cstheme="minorHAnsi"/>
        </w:rPr>
        <w:t>different</w:t>
      </w:r>
      <w:r w:rsidRPr="00C12FA7">
        <w:rPr>
          <w:rFonts w:cstheme="minorHAnsi"/>
          <w:spacing w:val="-1"/>
        </w:rPr>
        <w:t xml:space="preserve"> </w:t>
      </w:r>
      <w:commentRangeStart w:id="33"/>
      <w:r w:rsidRPr="00C12FA7">
        <w:rPr>
          <w:rFonts w:cstheme="minorHAnsi"/>
        </w:rPr>
        <w:t>treatments</w:t>
      </w:r>
      <w:commentRangeEnd w:id="33"/>
      <w:r w:rsidR="00B831E7">
        <w:rPr>
          <w:rStyle w:val="CommentReference"/>
          <w:rFonts w:eastAsiaTheme="minorHAnsi" w:cstheme="minorBidi"/>
          <w:color w:val="auto"/>
        </w:rPr>
        <w:commentReference w:id="33"/>
      </w:r>
    </w:p>
    <w:p w14:paraId="6A166034" w14:textId="77777777" w:rsidR="00BE0133" w:rsidRPr="00C12FA7" w:rsidRDefault="00BE0133" w:rsidP="00BE0133">
      <w:pPr>
        <w:pStyle w:val="BodyText"/>
        <w:rPr>
          <w:rFonts w:asciiTheme="minorHAnsi" w:hAnsiTheme="minorHAnsi" w:cstheme="minorHAnsi"/>
          <w:b/>
          <w:sz w:val="20"/>
        </w:rPr>
      </w:pPr>
    </w:p>
    <w:p w14:paraId="77759B34" w14:textId="77777777" w:rsidR="00BE0133" w:rsidRPr="00C12FA7" w:rsidRDefault="00BE0133" w:rsidP="00BE0133">
      <w:pPr>
        <w:pStyle w:val="BodyText"/>
        <w:spacing w:before="4" w:after="1"/>
        <w:rPr>
          <w:rFonts w:asciiTheme="minorHAnsi" w:hAnsiTheme="minorHAnsi" w:cstheme="minorHAnsi"/>
          <w:b/>
          <w:sz w:val="11"/>
        </w:rPr>
      </w:pP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8"/>
        <w:gridCol w:w="2070"/>
        <w:gridCol w:w="2699"/>
        <w:gridCol w:w="3242"/>
      </w:tblGrid>
      <w:tr w:rsidR="00BE0133" w:rsidRPr="00C12FA7" w14:paraId="41709C5B" w14:textId="77777777" w:rsidTr="00F32B8D">
        <w:trPr>
          <w:trHeight w:val="873"/>
        </w:trPr>
        <w:tc>
          <w:tcPr>
            <w:tcW w:w="1268" w:type="dxa"/>
          </w:tcPr>
          <w:p w14:paraId="75D024CE" w14:textId="77777777" w:rsidR="00BE0133" w:rsidRPr="00C12FA7" w:rsidRDefault="00BE0133" w:rsidP="00F32B8D">
            <w:pPr>
              <w:pStyle w:val="TableParagraph"/>
              <w:spacing w:before="1" w:line="240" w:lineRule="auto"/>
              <w:jc w:val="left"/>
              <w:rPr>
                <w:rFonts w:asciiTheme="minorHAnsi" w:hAnsiTheme="minorHAnsi" w:cstheme="minorHAnsi"/>
                <w:b/>
              </w:rPr>
            </w:pPr>
            <w:r w:rsidRPr="00C12FA7">
              <w:rPr>
                <w:rFonts w:asciiTheme="minorHAnsi" w:hAnsiTheme="minorHAnsi" w:cstheme="minorHAnsi"/>
                <w:b/>
              </w:rPr>
              <w:t>Treatment</w:t>
            </w:r>
          </w:p>
        </w:tc>
        <w:tc>
          <w:tcPr>
            <w:tcW w:w="2070" w:type="dxa"/>
          </w:tcPr>
          <w:p w14:paraId="4D20EA0C" w14:textId="77777777" w:rsidR="00BE0133" w:rsidRPr="00C12FA7" w:rsidRDefault="00BE0133" w:rsidP="00F32B8D">
            <w:pPr>
              <w:pStyle w:val="TableParagraph"/>
              <w:spacing w:before="1" w:line="273" w:lineRule="auto"/>
              <w:ind w:right="725"/>
              <w:jc w:val="left"/>
              <w:rPr>
                <w:rFonts w:asciiTheme="minorHAnsi" w:hAnsiTheme="minorHAnsi" w:cstheme="minorHAnsi"/>
                <w:b/>
              </w:rPr>
            </w:pPr>
            <w:r w:rsidRPr="00C12FA7">
              <w:rPr>
                <w:rFonts w:asciiTheme="minorHAnsi" w:hAnsiTheme="minorHAnsi" w:cstheme="minorHAnsi"/>
                <w:b/>
              </w:rPr>
              <w:t>Species</w:t>
            </w:r>
          </w:p>
        </w:tc>
        <w:tc>
          <w:tcPr>
            <w:tcW w:w="2699" w:type="dxa"/>
          </w:tcPr>
          <w:p w14:paraId="02BFA7E7" w14:textId="77777777" w:rsidR="00BE0133" w:rsidRPr="00C12FA7" w:rsidRDefault="00BE0133" w:rsidP="00F32B8D">
            <w:pPr>
              <w:pStyle w:val="TableParagraph"/>
              <w:spacing w:line="276" w:lineRule="auto"/>
              <w:ind w:right="719"/>
              <w:jc w:val="left"/>
              <w:rPr>
                <w:rFonts w:asciiTheme="minorHAnsi" w:hAnsiTheme="minorHAnsi" w:cstheme="minorHAnsi"/>
                <w:b/>
                <w:sz w:val="24"/>
              </w:rPr>
            </w:pPr>
            <w:r w:rsidRPr="00C12FA7">
              <w:rPr>
                <w:rFonts w:asciiTheme="minorHAnsi" w:hAnsiTheme="minorHAnsi" w:cstheme="minorHAnsi"/>
                <w:b/>
                <w:sz w:val="24"/>
              </w:rPr>
              <w:t>Stocking density of</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fish(g/m</w:t>
            </w:r>
            <w:r w:rsidRPr="00C12FA7">
              <w:rPr>
                <w:rFonts w:asciiTheme="minorHAnsi" w:hAnsiTheme="minorHAnsi" w:cstheme="minorHAnsi"/>
                <w:b/>
                <w:sz w:val="24"/>
                <w:vertAlign w:val="superscript"/>
              </w:rPr>
              <w:t>3</w:t>
            </w:r>
            <w:r w:rsidRPr="00C12FA7">
              <w:rPr>
                <w:rFonts w:asciiTheme="minorHAnsi" w:hAnsiTheme="minorHAnsi" w:cstheme="minorHAnsi"/>
                <w:b/>
                <w:sz w:val="24"/>
              </w:rPr>
              <w:t>)</w:t>
            </w:r>
          </w:p>
        </w:tc>
        <w:tc>
          <w:tcPr>
            <w:tcW w:w="3242" w:type="dxa"/>
          </w:tcPr>
          <w:p w14:paraId="0D98FEB8" w14:textId="77777777" w:rsidR="00BE0133" w:rsidRPr="00C12FA7" w:rsidRDefault="00BE0133" w:rsidP="00F32B8D">
            <w:pPr>
              <w:pStyle w:val="TableParagraph"/>
              <w:spacing w:line="276" w:lineRule="auto"/>
              <w:ind w:right="199"/>
              <w:jc w:val="left"/>
              <w:rPr>
                <w:rFonts w:asciiTheme="minorHAnsi" w:hAnsiTheme="minorHAnsi" w:cstheme="minorHAnsi"/>
                <w:b/>
                <w:sz w:val="24"/>
              </w:rPr>
            </w:pPr>
            <w:r w:rsidRPr="00C12FA7">
              <w:rPr>
                <w:rFonts w:asciiTheme="minorHAnsi" w:hAnsiTheme="minorHAnsi" w:cstheme="minorHAnsi"/>
                <w:b/>
                <w:spacing w:val="-1"/>
                <w:sz w:val="24"/>
              </w:rPr>
              <w:t xml:space="preserve">Stocking </w:t>
            </w:r>
            <w:r w:rsidRPr="00C12FA7">
              <w:rPr>
                <w:rFonts w:asciiTheme="minorHAnsi" w:hAnsiTheme="minorHAnsi" w:cstheme="minorHAnsi"/>
                <w:b/>
                <w:sz w:val="24"/>
              </w:rPr>
              <w:t>density</w:t>
            </w:r>
            <w:r w:rsidRPr="00C12FA7">
              <w:rPr>
                <w:rFonts w:asciiTheme="minorHAnsi" w:hAnsiTheme="minorHAnsi" w:cstheme="minorHAnsi"/>
                <w:b/>
                <w:spacing w:val="-5"/>
                <w:sz w:val="24"/>
              </w:rPr>
              <w:t xml:space="preserve"> </w:t>
            </w:r>
            <w:r w:rsidRPr="00C12FA7">
              <w:rPr>
                <w:rFonts w:asciiTheme="minorHAnsi" w:hAnsiTheme="minorHAnsi" w:cstheme="minorHAnsi"/>
                <w:b/>
                <w:sz w:val="24"/>
              </w:rPr>
              <w:t>of</w:t>
            </w:r>
            <w:r w:rsidRPr="00C12FA7">
              <w:rPr>
                <w:rFonts w:asciiTheme="minorHAnsi" w:hAnsiTheme="minorHAnsi" w:cstheme="minorHAnsi"/>
                <w:b/>
                <w:spacing w:val="-14"/>
                <w:sz w:val="24"/>
              </w:rPr>
              <w:t xml:space="preserve"> </w:t>
            </w:r>
            <w:r w:rsidRPr="00C12FA7">
              <w:rPr>
                <w:rFonts w:asciiTheme="minorHAnsi" w:hAnsiTheme="minorHAnsi" w:cstheme="minorHAnsi"/>
                <w:b/>
                <w:sz w:val="24"/>
              </w:rPr>
              <w:t>cucumber</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seeds</w:t>
            </w:r>
            <w:r w:rsidRPr="00C12FA7">
              <w:rPr>
                <w:rFonts w:asciiTheme="minorHAnsi" w:hAnsiTheme="minorHAnsi" w:cstheme="minorHAnsi"/>
                <w:b/>
                <w:spacing w:val="-1"/>
                <w:sz w:val="24"/>
              </w:rPr>
              <w:t xml:space="preserve"> </w:t>
            </w:r>
            <w:r w:rsidRPr="00C12FA7">
              <w:rPr>
                <w:rFonts w:asciiTheme="minorHAnsi" w:hAnsiTheme="minorHAnsi" w:cstheme="minorHAnsi"/>
                <w:b/>
                <w:sz w:val="24"/>
              </w:rPr>
              <w:t>(nos./</w:t>
            </w:r>
            <w:r w:rsidRPr="00C12FA7">
              <w:rPr>
                <w:rFonts w:asciiTheme="minorHAnsi" w:hAnsiTheme="minorHAnsi" w:cstheme="minorHAnsi"/>
                <w:b/>
                <w:spacing w:val="4"/>
                <w:sz w:val="24"/>
              </w:rPr>
              <w:t xml:space="preserve"> </w:t>
            </w:r>
            <w:r w:rsidRPr="00C12FA7">
              <w:rPr>
                <w:rFonts w:asciiTheme="minorHAnsi" w:hAnsiTheme="minorHAnsi" w:cstheme="minorHAnsi"/>
                <w:b/>
                <w:sz w:val="24"/>
              </w:rPr>
              <w:t>m</w:t>
            </w:r>
            <w:r w:rsidRPr="00C12FA7">
              <w:rPr>
                <w:rFonts w:asciiTheme="minorHAnsi" w:hAnsiTheme="minorHAnsi" w:cstheme="minorHAnsi"/>
                <w:b/>
                <w:sz w:val="24"/>
                <w:vertAlign w:val="superscript"/>
              </w:rPr>
              <w:t>2</w:t>
            </w:r>
            <w:r w:rsidRPr="00C12FA7">
              <w:rPr>
                <w:rFonts w:asciiTheme="minorHAnsi" w:hAnsiTheme="minorHAnsi" w:cstheme="minorHAnsi"/>
                <w:b/>
                <w:sz w:val="24"/>
              </w:rPr>
              <w:t>)</w:t>
            </w:r>
          </w:p>
        </w:tc>
      </w:tr>
      <w:tr w:rsidR="00BE0133" w:rsidRPr="00C12FA7" w14:paraId="43B4492E" w14:textId="77777777" w:rsidTr="00F32B8D">
        <w:trPr>
          <w:trHeight w:val="321"/>
        </w:trPr>
        <w:tc>
          <w:tcPr>
            <w:tcW w:w="1268" w:type="dxa"/>
          </w:tcPr>
          <w:p w14:paraId="182B32CA" w14:textId="77777777" w:rsidR="00BE0133" w:rsidRPr="00C12FA7" w:rsidRDefault="00BE0133" w:rsidP="00F32B8D">
            <w:pPr>
              <w:pStyle w:val="TableParagraph"/>
              <w:spacing w:line="274" w:lineRule="exact"/>
              <w:jc w:val="left"/>
              <w:rPr>
                <w:rFonts w:asciiTheme="minorHAnsi" w:hAnsiTheme="minorHAnsi" w:cstheme="minorHAnsi"/>
                <w:b/>
                <w:sz w:val="16"/>
              </w:rPr>
            </w:pPr>
            <w:r w:rsidRPr="00C12FA7">
              <w:rPr>
                <w:rFonts w:asciiTheme="minorHAnsi" w:hAnsiTheme="minorHAnsi" w:cstheme="minorHAnsi"/>
                <w:b/>
                <w:position w:val="2"/>
                <w:sz w:val="24"/>
              </w:rPr>
              <w:t>T</w:t>
            </w:r>
            <w:r w:rsidRPr="00C12FA7">
              <w:rPr>
                <w:rFonts w:asciiTheme="minorHAnsi" w:hAnsiTheme="minorHAnsi" w:cstheme="minorHAnsi"/>
                <w:b/>
                <w:sz w:val="16"/>
              </w:rPr>
              <w:t>1</w:t>
            </w:r>
          </w:p>
        </w:tc>
        <w:tc>
          <w:tcPr>
            <w:tcW w:w="2070" w:type="dxa"/>
          </w:tcPr>
          <w:p w14:paraId="4C484028"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Rohu</w:t>
            </w:r>
            <w:r w:rsidRPr="00C12FA7">
              <w:rPr>
                <w:rFonts w:asciiTheme="minorHAnsi" w:hAnsiTheme="minorHAnsi" w:cstheme="minorHAnsi"/>
                <w:spacing w:val="-2"/>
                <w:sz w:val="24"/>
              </w:rPr>
              <w:t xml:space="preserve"> </w:t>
            </w:r>
            <w:r w:rsidRPr="00C12FA7">
              <w:rPr>
                <w:rFonts w:asciiTheme="minorHAnsi" w:hAnsiTheme="minorHAnsi" w:cstheme="minorHAnsi"/>
                <w:sz w:val="24"/>
              </w:rPr>
              <w:t>+</w:t>
            </w:r>
            <w:r w:rsidRPr="00C12FA7">
              <w:rPr>
                <w:rFonts w:asciiTheme="minorHAnsi" w:hAnsiTheme="minorHAnsi" w:cstheme="minorHAnsi"/>
                <w:spacing w:val="-2"/>
                <w:sz w:val="24"/>
              </w:rPr>
              <w:t xml:space="preserve"> </w:t>
            </w:r>
            <w:proofErr w:type="spellStart"/>
            <w:r w:rsidRPr="00C12FA7">
              <w:rPr>
                <w:rFonts w:asciiTheme="minorHAnsi" w:hAnsiTheme="minorHAnsi" w:cstheme="minorHAnsi"/>
                <w:sz w:val="24"/>
              </w:rPr>
              <w:t>Catla</w:t>
            </w:r>
            <w:proofErr w:type="spellEnd"/>
          </w:p>
        </w:tc>
        <w:tc>
          <w:tcPr>
            <w:tcW w:w="2699" w:type="dxa"/>
          </w:tcPr>
          <w:p w14:paraId="0AD21108" w14:textId="77777777" w:rsidR="00BE0133" w:rsidRPr="00C12FA7" w:rsidRDefault="00BE0133" w:rsidP="00F32B8D">
            <w:pPr>
              <w:pStyle w:val="TableParagraph"/>
              <w:ind w:right="1247"/>
              <w:rPr>
                <w:rFonts w:asciiTheme="minorHAnsi" w:hAnsiTheme="minorHAnsi" w:cstheme="minorHAnsi"/>
                <w:sz w:val="24"/>
              </w:rPr>
            </w:pPr>
            <w:r w:rsidRPr="00C12FA7">
              <w:rPr>
                <w:rFonts w:asciiTheme="minorHAnsi" w:hAnsiTheme="minorHAnsi" w:cstheme="minorHAnsi"/>
                <w:sz w:val="24"/>
              </w:rPr>
              <w:t>2000</w:t>
            </w:r>
          </w:p>
        </w:tc>
        <w:tc>
          <w:tcPr>
            <w:tcW w:w="3242" w:type="dxa"/>
          </w:tcPr>
          <w:p w14:paraId="37E412DC"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32</w:t>
            </w:r>
          </w:p>
        </w:tc>
      </w:tr>
      <w:tr w:rsidR="00BE0133" w:rsidRPr="00C12FA7" w14:paraId="2B77B5A0" w14:textId="77777777" w:rsidTr="00F32B8D">
        <w:trPr>
          <w:trHeight w:val="325"/>
        </w:trPr>
        <w:tc>
          <w:tcPr>
            <w:tcW w:w="1268" w:type="dxa"/>
          </w:tcPr>
          <w:p w14:paraId="76683995" w14:textId="77777777" w:rsidR="00BE0133" w:rsidRPr="00C12FA7" w:rsidRDefault="00BE0133" w:rsidP="00F32B8D">
            <w:pPr>
              <w:pStyle w:val="TableParagraph"/>
              <w:spacing w:line="274" w:lineRule="exact"/>
              <w:jc w:val="left"/>
              <w:rPr>
                <w:rFonts w:asciiTheme="minorHAnsi" w:hAnsiTheme="minorHAnsi" w:cstheme="minorHAnsi"/>
                <w:b/>
                <w:sz w:val="16"/>
              </w:rPr>
            </w:pPr>
            <w:r w:rsidRPr="00C12FA7">
              <w:rPr>
                <w:rFonts w:asciiTheme="minorHAnsi" w:hAnsiTheme="minorHAnsi" w:cstheme="minorHAnsi"/>
                <w:b/>
                <w:position w:val="2"/>
                <w:sz w:val="24"/>
              </w:rPr>
              <w:t>T</w:t>
            </w:r>
            <w:r w:rsidRPr="00C12FA7">
              <w:rPr>
                <w:rFonts w:asciiTheme="minorHAnsi" w:hAnsiTheme="minorHAnsi" w:cstheme="minorHAnsi"/>
                <w:b/>
                <w:sz w:val="16"/>
              </w:rPr>
              <w:t>2</w:t>
            </w:r>
          </w:p>
        </w:tc>
        <w:tc>
          <w:tcPr>
            <w:tcW w:w="2070" w:type="dxa"/>
          </w:tcPr>
          <w:p w14:paraId="1775FB19"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Rohu</w:t>
            </w:r>
            <w:r w:rsidRPr="00C12FA7">
              <w:rPr>
                <w:rFonts w:asciiTheme="minorHAnsi" w:hAnsiTheme="minorHAnsi" w:cstheme="minorHAnsi"/>
                <w:spacing w:val="1"/>
                <w:sz w:val="24"/>
              </w:rPr>
              <w:t xml:space="preserve"> </w:t>
            </w:r>
            <w:r w:rsidRPr="00C12FA7">
              <w:rPr>
                <w:rFonts w:asciiTheme="minorHAnsi" w:hAnsiTheme="minorHAnsi" w:cstheme="minorHAnsi"/>
                <w:sz w:val="24"/>
              </w:rPr>
              <w:t>+ C.C</w:t>
            </w:r>
          </w:p>
        </w:tc>
        <w:tc>
          <w:tcPr>
            <w:tcW w:w="2699" w:type="dxa"/>
          </w:tcPr>
          <w:p w14:paraId="242EAC33" w14:textId="77777777" w:rsidR="00BE0133" w:rsidRPr="00C12FA7" w:rsidRDefault="00BE0133" w:rsidP="00F32B8D">
            <w:pPr>
              <w:pStyle w:val="TableParagraph"/>
              <w:ind w:right="1247"/>
              <w:rPr>
                <w:rFonts w:asciiTheme="minorHAnsi" w:hAnsiTheme="minorHAnsi" w:cstheme="minorHAnsi"/>
                <w:sz w:val="24"/>
              </w:rPr>
            </w:pPr>
            <w:r w:rsidRPr="00C12FA7">
              <w:rPr>
                <w:rFonts w:asciiTheme="minorHAnsi" w:hAnsiTheme="minorHAnsi" w:cstheme="minorHAnsi"/>
                <w:sz w:val="24"/>
              </w:rPr>
              <w:t>2000</w:t>
            </w:r>
          </w:p>
        </w:tc>
        <w:tc>
          <w:tcPr>
            <w:tcW w:w="3242" w:type="dxa"/>
          </w:tcPr>
          <w:p w14:paraId="2D90EA42"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32</w:t>
            </w:r>
          </w:p>
        </w:tc>
      </w:tr>
      <w:tr w:rsidR="00BE0133" w:rsidRPr="00C12FA7" w14:paraId="06D07A39" w14:textId="77777777" w:rsidTr="00F32B8D">
        <w:trPr>
          <w:trHeight w:val="326"/>
        </w:trPr>
        <w:tc>
          <w:tcPr>
            <w:tcW w:w="1268" w:type="dxa"/>
          </w:tcPr>
          <w:p w14:paraId="2A7F9830" w14:textId="77777777" w:rsidR="00BE0133" w:rsidRPr="00C12FA7" w:rsidRDefault="00BE0133" w:rsidP="00F32B8D">
            <w:pPr>
              <w:pStyle w:val="TableParagraph"/>
              <w:spacing w:line="275" w:lineRule="exact"/>
              <w:jc w:val="left"/>
              <w:rPr>
                <w:rFonts w:asciiTheme="minorHAnsi" w:hAnsiTheme="minorHAnsi" w:cstheme="minorHAnsi"/>
                <w:b/>
                <w:sz w:val="16"/>
              </w:rPr>
            </w:pPr>
            <w:r w:rsidRPr="00C12FA7">
              <w:rPr>
                <w:rFonts w:asciiTheme="minorHAnsi" w:hAnsiTheme="minorHAnsi" w:cstheme="minorHAnsi"/>
                <w:b/>
                <w:position w:val="2"/>
                <w:sz w:val="24"/>
              </w:rPr>
              <w:t>T</w:t>
            </w:r>
            <w:r w:rsidRPr="00C12FA7">
              <w:rPr>
                <w:rFonts w:asciiTheme="minorHAnsi" w:hAnsiTheme="minorHAnsi" w:cstheme="minorHAnsi"/>
                <w:b/>
                <w:sz w:val="16"/>
              </w:rPr>
              <w:t>3</w:t>
            </w:r>
          </w:p>
        </w:tc>
        <w:tc>
          <w:tcPr>
            <w:tcW w:w="2070" w:type="dxa"/>
          </w:tcPr>
          <w:p w14:paraId="7BFE33D7"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G.C +</w:t>
            </w:r>
            <w:r w:rsidRPr="00C12FA7">
              <w:rPr>
                <w:rFonts w:asciiTheme="minorHAnsi" w:hAnsiTheme="minorHAnsi" w:cstheme="minorHAnsi"/>
                <w:spacing w:val="1"/>
                <w:sz w:val="24"/>
              </w:rPr>
              <w:t xml:space="preserve"> </w:t>
            </w:r>
            <w:r w:rsidRPr="00C12FA7">
              <w:rPr>
                <w:rFonts w:asciiTheme="minorHAnsi" w:hAnsiTheme="minorHAnsi" w:cstheme="minorHAnsi"/>
                <w:sz w:val="24"/>
              </w:rPr>
              <w:t>C.C</w:t>
            </w:r>
          </w:p>
        </w:tc>
        <w:tc>
          <w:tcPr>
            <w:tcW w:w="2699" w:type="dxa"/>
          </w:tcPr>
          <w:p w14:paraId="6217A71B" w14:textId="77777777" w:rsidR="00BE0133" w:rsidRPr="00C12FA7" w:rsidRDefault="00BE0133" w:rsidP="00F32B8D">
            <w:pPr>
              <w:pStyle w:val="TableParagraph"/>
              <w:ind w:right="1247"/>
              <w:rPr>
                <w:rFonts w:asciiTheme="minorHAnsi" w:hAnsiTheme="minorHAnsi" w:cstheme="minorHAnsi"/>
                <w:sz w:val="24"/>
              </w:rPr>
            </w:pPr>
            <w:r w:rsidRPr="00C12FA7">
              <w:rPr>
                <w:rFonts w:asciiTheme="minorHAnsi" w:hAnsiTheme="minorHAnsi" w:cstheme="minorHAnsi"/>
                <w:sz w:val="24"/>
              </w:rPr>
              <w:t>2000</w:t>
            </w:r>
          </w:p>
        </w:tc>
        <w:tc>
          <w:tcPr>
            <w:tcW w:w="3242" w:type="dxa"/>
          </w:tcPr>
          <w:p w14:paraId="40729525"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32</w:t>
            </w:r>
          </w:p>
        </w:tc>
      </w:tr>
      <w:tr w:rsidR="00BE0133" w:rsidRPr="00C12FA7" w14:paraId="53A511B9" w14:textId="77777777" w:rsidTr="00F32B8D">
        <w:trPr>
          <w:trHeight w:val="398"/>
        </w:trPr>
        <w:tc>
          <w:tcPr>
            <w:tcW w:w="1268" w:type="dxa"/>
          </w:tcPr>
          <w:p w14:paraId="06ED7EA7" w14:textId="77777777" w:rsidR="00BE0133" w:rsidRPr="00C12FA7" w:rsidRDefault="00BE0133" w:rsidP="00F32B8D">
            <w:pPr>
              <w:pStyle w:val="TableParagraph"/>
              <w:spacing w:line="274" w:lineRule="exact"/>
              <w:jc w:val="left"/>
              <w:rPr>
                <w:rFonts w:asciiTheme="minorHAnsi" w:hAnsiTheme="minorHAnsi" w:cstheme="minorHAnsi"/>
                <w:b/>
                <w:sz w:val="16"/>
              </w:rPr>
            </w:pPr>
            <w:r w:rsidRPr="00C12FA7">
              <w:rPr>
                <w:rFonts w:asciiTheme="minorHAnsi" w:hAnsiTheme="minorHAnsi" w:cstheme="minorHAnsi"/>
                <w:b/>
                <w:position w:val="2"/>
                <w:sz w:val="24"/>
              </w:rPr>
              <w:t>C</w:t>
            </w:r>
            <w:r w:rsidRPr="00C12FA7">
              <w:rPr>
                <w:rFonts w:asciiTheme="minorHAnsi" w:hAnsiTheme="minorHAnsi" w:cstheme="minorHAnsi"/>
                <w:b/>
                <w:sz w:val="16"/>
              </w:rPr>
              <w:t>1</w:t>
            </w:r>
          </w:p>
        </w:tc>
        <w:tc>
          <w:tcPr>
            <w:tcW w:w="2070" w:type="dxa"/>
          </w:tcPr>
          <w:p w14:paraId="60208B02"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Rohu</w:t>
            </w:r>
            <w:r w:rsidRPr="00C12FA7">
              <w:rPr>
                <w:rFonts w:asciiTheme="minorHAnsi" w:hAnsiTheme="minorHAnsi" w:cstheme="minorHAnsi"/>
                <w:spacing w:val="-2"/>
                <w:sz w:val="24"/>
              </w:rPr>
              <w:t xml:space="preserve"> </w:t>
            </w:r>
            <w:r w:rsidRPr="00C12FA7">
              <w:rPr>
                <w:rFonts w:asciiTheme="minorHAnsi" w:hAnsiTheme="minorHAnsi" w:cstheme="minorHAnsi"/>
                <w:sz w:val="24"/>
              </w:rPr>
              <w:t>+</w:t>
            </w:r>
            <w:r w:rsidRPr="00C12FA7">
              <w:rPr>
                <w:rFonts w:asciiTheme="minorHAnsi" w:hAnsiTheme="minorHAnsi" w:cstheme="minorHAnsi"/>
                <w:spacing w:val="-2"/>
                <w:sz w:val="24"/>
              </w:rPr>
              <w:t xml:space="preserve"> </w:t>
            </w:r>
            <w:proofErr w:type="spellStart"/>
            <w:r w:rsidRPr="00C12FA7">
              <w:rPr>
                <w:rFonts w:asciiTheme="minorHAnsi" w:hAnsiTheme="minorHAnsi" w:cstheme="minorHAnsi"/>
                <w:sz w:val="24"/>
              </w:rPr>
              <w:t>Catla</w:t>
            </w:r>
            <w:proofErr w:type="spellEnd"/>
          </w:p>
        </w:tc>
        <w:tc>
          <w:tcPr>
            <w:tcW w:w="2699" w:type="dxa"/>
          </w:tcPr>
          <w:p w14:paraId="5B81AA5C"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2000(without</w:t>
            </w:r>
            <w:r w:rsidRPr="00C12FA7">
              <w:rPr>
                <w:rFonts w:asciiTheme="minorHAnsi" w:hAnsiTheme="minorHAnsi" w:cstheme="minorHAnsi"/>
                <w:spacing w:val="-3"/>
                <w:sz w:val="24"/>
              </w:rPr>
              <w:t xml:space="preserve"> </w:t>
            </w:r>
            <w:r w:rsidRPr="00C12FA7">
              <w:rPr>
                <w:rFonts w:asciiTheme="minorHAnsi" w:hAnsiTheme="minorHAnsi" w:cstheme="minorHAnsi"/>
                <w:sz w:val="24"/>
              </w:rPr>
              <w:t>plants)</w:t>
            </w:r>
          </w:p>
        </w:tc>
        <w:tc>
          <w:tcPr>
            <w:tcW w:w="3242" w:type="dxa"/>
          </w:tcPr>
          <w:p w14:paraId="18717513"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32(without</w:t>
            </w:r>
            <w:r w:rsidRPr="00C12FA7">
              <w:rPr>
                <w:rFonts w:asciiTheme="minorHAnsi" w:hAnsiTheme="minorHAnsi" w:cstheme="minorHAnsi"/>
                <w:spacing w:val="-2"/>
                <w:sz w:val="24"/>
              </w:rPr>
              <w:t xml:space="preserve"> </w:t>
            </w:r>
            <w:commentRangeStart w:id="34"/>
            <w:r w:rsidRPr="00C12FA7">
              <w:rPr>
                <w:rFonts w:asciiTheme="minorHAnsi" w:hAnsiTheme="minorHAnsi" w:cstheme="minorHAnsi"/>
                <w:sz w:val="24"/>
              </w:rPr>
              <w:t>fish</w:t>
            </w:r>
            <w:commentRangeEnd w:id="34"/>
            <w:r w:rsidR="00B831E7">
              <w:rPr>
                <w:rStyle w:val="CommentReference"/>
                <w:rFonts w:asciiTheme="minorHAnsi" w:eastAsiaTheme="minorHAnsi" w:hAnsiTheme="minorHAnsi" w:cstheme="minorBidi"/>
                <w:kern w:val="2"/>
                <w:lang w:bidi="hi-IN"/>
                <w14:ligatures w14:val="standardContextual"/>
              </w:rPr>
              <w:commentReference w:id="34"/>
            </w:r>
            <w:r w:rsidRPr="00C12FA7">
              <w:rPr>
                <w:rFonts w:asciiTheme="minorHAnsi" w:hAnsiTheme="minorHAnsi" w:cstheme="minorHAnsi"/>
                <w:sz w:val="24"/>
              </w:rPr>
              <w:t>)</w:t>
            </w:r>
          </w:p>
        </w:tc>
      </w:tr>
      <w:tr w:rsidR="00BE0133" w:rsidRPr="00C12FA7" w14:paraId="115C2646" w14:textId="77777777" w:rsidTr="00F32B8D">
        <w:trPr>
          <w:trHeight w:val="398"/>
        </w:trPr>
        <w:tc>
          <w:tcPr>
            <w:tcW w:w="1268" w:type="dxa"/>
          </w:tcPr>
          <w:p w14:paraId="7EA5CC68" w14:textId="77777777" w:rsidR="00BE0133" w:rsidRPr="00C12FA7" w:rsidRDefault="00BE0133" w:rsidP="00F32B8D">
            <w:pPr>
              <w:pStyle w:val="TableParagraph"/>
              <w:spacing w:line="274" w:lineRule="exact"/>
              <w:jc w:val="left"/>
              <w:rPr>
                <w:rFonts w:asciiTheme="minorHAnsi" w:hAnsiTheme="minorHAnsi" w:cstheme="minorHAnsi"/>
                <w:b/>
                <w:sz w:val="16"/>
              </w:rPr>
            </w:pPr>
            <w:r w:rsidRPr="00C12FA7">
              <w:rPr>
                <w:rFonts w:asciiTheme="minorHAnsi" w:hAnsiTheme="minorHAnsi" w:cstheme="minorHAnsi"/>
                <w:b/>
                <w:position w:val="2"/>
                <w:sz w:val="24"/>
              </w:rPr>
              <w:t>C</w:t>
            </w:r>
            <w:r w:rsidRPr="00C12FA7">
              <w:rPr>
                <w:rFonts w:asciiTheme="minorHAnsi" w:hAnsiTheme="minorHAnsi" w:cstheme="minorHAnsi"/>
                <w:b/>
                <w:sz w:val="16"/>
              </w:rPr>
              <w:t>2</w:t>
            </w:r>
          </w:p>
        </w:tc>
        <w:tc>
          <w:tcPr>
            <w:tcW w:w="2070" w:type="dxa"/>
          </w:tcPr>
          <w:p w14:paraId="399FA8B1"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Rohu</w:t>
            </w:r>
            <w:r w:rsidRPr="00C12FA7">
              <w:rPr>
                <w:rFonts w:asciiTheme="minorHAnsi" w:hAnsiTheme="minorHAnsi" w:cstheme="minorHAnsi"/>
                <w:spacing w:val="1"/>
                <w:sz w:val="24"/>
              </w:rPr>
              <w:t xml:space="preserve"> </w:t>
            </w:r>
            <w:r w:rsidRPr="00C12FA7">
              <w:rPr>
                <w:rFonts w:asciiTheme="minorHAnsi" w:hAnsiTheme="minorHAnsi" w:cstheme="minorHAnsi"/>
                <w:sz w:val="24"/>
              </w:rPr>
              <w:t>+ C.C</w:t>
            </w:r>
          </w:p>
        </w:tc>
        <w:tc>
          <w:tcPr>
            <w:tcW w:w="2699" w:type="dxa"/>
          </w:tcPr>
          <w:p w14:paraId="3D177255"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2000(without</w:t>
            </w:r>
            <w:r w:rsidRPr="00C12FA7">
              <w:rPr>
                <w:rFonts w:asciiTheme="minorHAnsi" w:hAnsiTheme="minorHAnsi" w:cstheme="minorHAnsi"/>
                <w:spacing w:val="1"/>
                <w:sz w:val="24"/>
              </w:rPr>
              <w:t xml:space="preserve"> </w:t>
            </w:r>
            <w:r w:rsidRPr="00C12FA7">
              <w:rPr>
                <w:rFonts w:asciiTheme="minorHAnsi" w:hAnsiTheme="minorHAnsi" w:cstheme="minorHAnsi"/>
                <w:sz w:val="24"/>
              </w:rPr>
              <w:t>plants)</w:t>
            </w:r>
          </w:p>
        </w:tc>
        <w:tc>
          <w:tcPr>
            <w:tcW w:w="3242" w:type="dxa"/>
          </w:tcPr>
          <w:p w14:paraId="4789ED29"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32(without</w:t>
            </w:r>
            <w:r w:rsidRPr="00C12FA7">
              <w:rPr>
                <w:rFonts w:asciiTheme="minorHAnsi" w:hAnsiTheme="minorHAnsi" w:cstheme="minorHAnsi"/>
                <w:spacing w:val="-2"/>
                <w:sz w:val="24"/>
              </w:rPr>
              <w:t xml:space="preserve"> </w:t>
            </w:r>
            <w:r w:rsidRPr="00C12FA7">
              <w:rPr>
                <w:rFonts w:asciiTheme="minorHAnsi" w:hAnsiTheme="minorHAnsi" w:cstheme="minorHAnsi"/>
                <w:sz w:val="24"/>
              </w:rPr>
              <w:t>fish)</w:t>
            </w:r>
          </w:p>
        </w:tc>
      </w:tr>
      <w:tr w:rsidR="00BE0133" w:rsidRPr="00C12FA7" w14:paraId="4C52B1FA" w14:textId="77777777" w:rsidTr="00F32B8D">
        <w:trPr>
          <w:trHeight w:val="397"/>
        </w:trPr>
        <w:tc>
          <w:tcPr>
            <w:tcW w:w="1268" w:type="dxa"/>
          </w:tcPr>
          <w:p w14:paraId="1734FFE2" w14:textId="77777777" w:rsidR="00BE0133" w:rsidRPr="00C12FA7" w:rsidRDefault="00BE0133" w:rsidP="00F32B8D">
            <w:pPr>
              <w:pStyle w:val="TableParagraph"/>
              <w:spacing w:line="274" w:lineRule="exact"/>
              <w:jc w:val="left"/>
              <w:rPr>
                <w:rFonts w:asciiTheme="minorHAnsi" w:hAnsiTheme="minorHAnsi" w:cstheme="minorHAnsi"/>
                <w:b/>
                <w:sz w:val="16"/>
              </w:rPr>
            </w:pPr>
            <w:r w:rsidRPr="00C12FA7">
              <w:rPr>
                <w:rFonts w:asciiTheme="minorHAnsi" w:hAnsiTheme="minorHAnsi" w:cstheme="minorHAnsi"/>
                <w:b/>
                <w:position w:val="2"/>
                <w:sz w:val="24"/>
              </w:rPr>
              <w:t>C</w:t>
            </w:r>
            <w:r w:rsidRPr="00C12FA7">
              <w:rPr>
                <w:rFonts w:asciiTheme="minorHAnsi" w:hAnsiTheme="minorHAnsi" w:cstheme="minorHAnsi"/>
                <w:b/>
                <w:sz w:val="16"/>
              </w:rPr>
              <w:t>3</w:t>
            </w:r>
          </w:p>
        </w:tc>
        <w:tc>
          <w:tcPr>
            <w:tcW w:w="2070" w:type="dxa"/>
          </w:tcPr>
          <w:p w14:paraId="67493A45"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G.C +</w:t>
            </w:r>
            <w:r w:rsidRPr="00C12FA7">
              <w:rPr>
                <w:rFonts w:asciiTheme="minorHAnsi" w:hAnsiTheme="minorHAnsi" w:cstheme="minorHAnsi"/>
                <w:spacing w:val="1"/>
                <w:sz w:val="24"/>
              </w:rPr>
              <w:t xml:space="preserve"> </w:t>
            </w:r>
            <w:r w:rsidRPr="00C12FA7">
              <w:rPr>
                <w:rFonts w:asciiTheme="minorHAnsi" w:hAnsiTheme="minorHAnsi" w:cstheme="minorHAnsi"/>
                <w:sz w:val="24"/>
              </w:rPr>
              <w:t>C.C</w:t>
            </w:r>
          </w:p>
        </w:tc>
        <w:tc>
          <w:tcPr>
            <w:tcW w:w="2699" w:type="dxa"/>
          </w:tcPr>
          <w:p w14:paraId="7F4D599B"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2000(without</w:t>
            </w:r>
            <w:r w:rsidRPr="00C12FA7">
              <w:rPr>
                <w:rFonts w:asciiTheme="minorHAnsi" w:hAnsiTheme="minorHAnsi" w:cstheme="minorHAnsi"/>
                <w:spacing w:val="-3"/>
                <w:sz w:val="24"/>
              </w:rPr>
              <w:t xml:space="preserve"> </w:t>
            </w:r>
            <w:r w:rsidRPr="00C12FA7">
              <w:rPr>
                <w:rFonts w:asciiTheme="minorHAnsi" w:hAnsiTheme="minorHAnsi" w:cstheme="minorHAnsi"/>
                <w:sz w:val="24"/>
              </w:rPr>
              <w:t>plants)</w:t>
            </w:r>
          </w:p>
        </w:tc>
        <w:tc>
          <w:tcPr>
            <w:tcW w:w="3242" w:type="dxa"/>
          </w:tcPr>
          <w:p w14:paraId="557388C4" w14:textId="77777777" w:rsidR="00BE0133" w:rsidRPr="00C12FA7" w:rsidRDefault="00BE0133" w:rsidP="00F32B8D">
            <w:pPr>
              <w:pStyle w:val="TableParagraph"/>
              <w:jc w:val="left"/>
              <w:rPr>
                <w:rFonts w:asciiTheme="minorHAnsi" w:hAnsiTheme="minorHAnsi" w:cstheme="minorHAnsi"/>
                <w:sz w:val="24"/>
              </w:rPr>
            </w:pPr>
            <w:r w:rsidRPr="00C12FA7">
              <w:rPr>
                <w:rFonts w:asciiTheme="minorHAnsi" w:hAnsiTheme="minorHAnsi" w:cstheme="minorHAnsi"/>
                <w:sz w:val="24"/>
              </w:rPr>
              <w:t>32(without</w:t>
            </w:r>
            <w:r w:rsidRPr="00C12FA7">
              <w:rPr>
                <w:rFonts w:asciiTheme="minorHAnsi" w:hAnsiTheme="minorHAnsi" w:cstheme="minorHAnsi"/>
                <w:spacing w:val="-2"/>
                <w:sz w:val="24"/>
              </w:rPr>
              <w:t xml:space="preserve"> </w:t>
            </w:r>
            <w:r w:rsidRPr="00C12FA7">
              <w:rPr>
                <w:rFonts w:asciiTheme="minorHAnsi" w:hAnsiTheme="minorHAnsi" w:cstheme="minorHAnsi"/>
                <w:sz w:val="24"/>
              </w:rPr>
              <w:t>fish)</w:t>
            </w:r>
          </w:p>
        </w:tc>
      </w:tr>
    </w:tbl>
    <w:p w14:paraId="1B829771" w14:textId="77777777" w:rsidR="00BE0133" w:rsidRPr="00C12FA7" w:rsidRDefault="00BE0133" w:rsidP="00BE0133">
      <w:pPr>
        <w:pStyle w:val="BodyText"/>
        <w:rPr>
          <w:rFonts w:asciiTheme="minorHAnsi" w:hAnsiTheme="minorHAnsi" w:cstheme="minorHAnsi"/>
          <w:b/>
          <w:sz w:val="26"/>
        </w:rPr>
      </w:pPr>
    </w:p>
    <w:p w14:paraId="7BF898CC" w14:textId="77777777" w:rsidR="00BE0133" w:rsidRPr="00C12FA7" w:rsidRDefault="00BE0133" w:rsidP="00BE0133">
      <w:pPr>
        <w:pStyle w:val="BodyText"/>
        <w:spacing w:before="6"/>
        <w:rPr>
          <w:rFonts w:asciiTheme="minorHAnsi" w:hAnsiTheme="minorHAnsi" w:cstheme="minorHAnsi"/>
          <w:b/>
          <w:sz w:val="30"/>
        </w:rPr>
      </w:pPr>
    </w:p>
    <w:p w14:paraId="0B0AC6A5" w14:textId="77777777" w:rsidR="00BE0133" w:rsidRPr="00C12FA7" w:rsidRDefault="00BE0133" w:rsidP="00BE0133">
      <w:pPr>
        <w:pStyle w:val="ListParagraph"/>
        <w:widowControl w:val="0"/>
        <w:tabs>
          <w:tab w:val="left" w:pos="1364"/>
        </w:tabs>
        <w:autoSpaceDE w:val="0"/>
        <w:autoSpaceDN w:val="0"/>
        <w:spacing w:after="0" w:line="240" w:lineRule="auto"/>
        <w:ind w:left="0"/>
        <w:contextualSpacing w:val="0"/>
        <w:rPr>
          <w:rFonts w:cstheme="minorHAnsi"/>
          <w:b/>
        </w:rPr>
      </w:pPr>
      <w:commentRangeStart w:id="35"/>
      <w:r w:rsidRPr="00C12FA7">
        <w:rPr>
          <w:rFonts w:cstheme="minorHAnsi"/>
          <w:b/>
        </w:rPr>
        <w:t>Stocking</w:t>
      </w:r>
      <w:commentRangeEnd w:id="35"/>
      <w:r w:rsidR="00195CA4">
        <w:rPr>
          <w:rStyle w:val="CommentReference"/>
        </w:rPr>
        <w:commentReference w:id="35"/>
      </w:r>
      <w:r w:rsidRPr="00C12FA7">
        <w:rPr>
          <w:rFonts w:cstheme="minorHAnsi"/>
          <w:b/>
        </w:rPr>
        <w:t>:</w:t>
      </w:r>
    </w:p>
    <w:p w14:paraId="37735739" w14:textId="77777777" w:rsidR="00BE0133" w:rsidRPr="00C12FA7" w:rsidRDefault="00BE0133" w:rsidP="00BE0133">
      <w:pPr>
        <w:pStyle w:val="BodyText"/>
        <w:spacing w:before="8"/>
        <w:rPr>
          <w:rFonts w:asciiTheme="minorHAnsi" w:hAnsiTheme="minorHAnsi" w:cstheme="minorHAnsi"/>
          <w:b/>
          <w:sz w:val="32"/>
        </w:rPr>
      </w:pPr>
    </w:p>
    <w:p w14:paraId="5EE5F0C9" w14:textId="77777777" w:rsidR="00BE0133" w:rsidRPr="00C12FA7" w:rsidRDefault="00BE0133" w:rsidP="00BE0133">
      <w:pPr>
        <w:spacing w:before="1" w:line="360" w:lineRule="auto"/>
        <w:ind w:right="851"/>
        <w:jc w:val="both"/>
        <w:rPr>
          <w:rFonts w:cstheme="minorHAnsi"/>
        </w:rPr>
      </w:pPr>
      <w:r w:rsidRPr="00C12FA7">
        <w:rPr>
          <w:rFonts w:cstheme="minorHAnsi"/>
        </w:rPr>
        <w:t xml:space="preserve">The finger lings of </w:t>
      </w:r>
      <w:proofErr w:type="spellStart"/>
      <w:r w:rsidRPr="00C12FA7">
        <w:rPr>
          <w:rFonts w:cstheme="minorHAnsi"/>
        </w:rPr>
        <w:t>catla</w:t>
      </w:r>
      <w:proofErr w:type="spellEnd"/>
      <w:r w:rsidRPr="00C12FA7">
        <w:rPr>
          <w:rFonts w:cstheme="minorHAnsi"/>
        </w:rPr>
        <w:t xml:space="preserve"> (</w:t>
      </w:r>
      <w:proofErr w:type="spellStart"/>
      <w:r w:rsidRPr="00C12FA7">
        <w:rPr>
          <w:rFonts w:cstheme="minorHAnsi"/>
          <w:i/>
        </w:rPr>
        <w:t>Catla</w:t>
      </w:r>
      <w:proofErr w:type="spellEnd"/>
      <w:r w:rsidRPr="00C12FA7">
        <w:rPr>
          <w:rFonts w:cstheme="minorHAnsi"/>
          <w:i/>
        </w:rPr>
        <w:t xml:space="preserve"> </w:t>
      </w:r>
      <w:proofErr w:type="spellStart"/>
      <w:r w:rsidRPr="00C12FA7">
        <w:rPr>
          <w:rFonts w:cstheme="minorHAnsi"/>
          <w:i/>
        </w:rPr>
        <w:t>catla</w:t>
      </w:r>
      <w:proofErr w:type="spellEnd"/>
      <w:r w:rsidRPr="00C12FA7">
        <w:rPr>
          <w:rFonts w:cstheme="minorHAnsi"/>
          <w:i/>
        </w:rPr>
        <w:t>)</w:t>
      </w:r>
      <w:r w:rsidRPr="00C12FA7">
        <w:rPr>
          <w:rFonts w:cstheme="minorHAnsi"/>
        </w:rPr>
        <w:t>, rohu (</w:t>
      </w:r>
      <w:proofErr w:type="spellStart"/>
      <w:r w:rsidRPr="00C12FA7">
        <w:rPr>
          <w:rFonts w:cstheme="minorHAnsi"/>
          <w:i/>
        </w:rPr>
        <w:t>Labeo</w:t>
      </w:r>
      <w:proofErr w:type="spellEnd"/>
      <w:r w:rsidRPr="00C12FA7">
        <w:rPr>
          <w:rFonts w:cstheme="minorHAnsi"/>
          <w:i/>
        </w:rPr>
        <w:t xml:space="preserve"> </w:t>
      </w:r>
      <w:proofErr w:type="spellStart"/>
      <w:r w:rsidRPr="00C12FA7">
        <w:rPr>
          <w:rFonts w:cstheme="minorHAnsi"/>
          <w:i/>
        </w:rPr>
        <w:t>rohita</w:t>
      </w:r>
      <w:proofErr w:type="spellEnd"/>
      <w:r w:rsidRPr="00C12FA7">
        <w:rPr>
          <w:rFonts w:cstheme="minorHAnsi"/>
          <w:i/>
        </w:rPr>
        <w:t>)</w:t>
      </w:r>
      <w:r w:rsidRPr="00C12FA7">
        <w:rPr>
          <w:rFonts w:cstheme="minorHAnsi"/>
        </w:rPr>
        <w:t>, common carp (</w:t>
      </w:r>
      <w:r w:rsidRPr="00C12FA7">
        <w:rPr>
          <w:rFonts w:cstheme="minorHAnsi"/>
          <w:i/>
        </w:rPr>
        <w:t>Cyprinus</w:t>
      </w:r>
      <w:r w:rsidRPr="00C12FA7">
        <w:rPr>
          <w:rFonts w:cstheme="minorHAnsi"/>
          <w:i/>
          <w:spacing w:val="-57"/>
        </w:rPr>
        <w:t xml:space="preserve"> </w:t>
      </w:r>
      <w:r w:rsidRPr="00C12FA7">
        <w:rPr>
          <w:rFonts w:cstheme="minorHAnsi"/>
          <w:i/>
        </w:rPr>
        <w:t xml:space="preserve">carpio) </w:t>
      </w:r>
      <w:r w:rsidRPr="00C12FA7">
        <w:rPr>
          <w:rFonts w:cstheme="minorHAnsi"/>
        </w:rPr>
        <w:t>and grass carp (</w:t>
      </w:r>
      <w:proofErr w:type="spellStart"/>
      <w:r w:rsidRPr="00C12FA7">
        <w:rPr>
          <w:rFonts w:cstheme="minorHAnsi"/>
          <w:i/>
        </w:rPr>
        <w:t>Ctenopharyngodon</w:t>
      </w:r>
      <w:proofErr w:type="spellEnd"/>
      <w:r w:rsidRPr="00C12FA7">
        <w:rPr>
          <w:rFonts w:cstheme="minorHAnsi"/>
          <w:i/>
        </w:rPr>
        <w:t xml:space="preserve"> </w:t>
      </w:r>
      <w:proofErr w:type="spellStart"/>
      <w:r w:rsidRPr="00C12FA7">
        <w:rPr>
          <w:rFonts w:cstheme="minorHAnsi"/>
          <w:i/>
        </w:rPr>
        <w:t>idella</w:t>
      </w:r>
      <w:proofErr w:type="spellEnd"/>
      <w:r w:rsidRPr="00C12FA7">
        <w:rPr>
          <w:rFonts w:cstheme="minorHAnsi"/>
          <w:i/>
        </w:rPr>
        <w:t xml:space="preserve">) </w:t>
      </w:r>
      <w:r w:rsidRPr="00C12FA7">
        <w:rPr>
          <w:rFonts w:cstheme="minorHAnsi"/>
        </w:rPr>
        <w:t>were stocked with initial weight of</w:t>
      </w:r>
      <w:r w:rsidRPr="00C12FA7">
        <w:rPr>
          <w:rFonts w:cstheme="minorHAnsi"/>
          <w:spacing w:val="1"/>
        </w:rPr>
        <w:t xml:space="preserve"> </w:t>
      </w:r>
      <w:r w:rsidRPr="00C12FA7">
        <w:rPr>
          <w:rFonts w:cstheme="minorHAnsi"/>
        </w:rPr>
        <w:t>12.5±0.17</w:t>
      </w:r>
      <w:r w:rsidRPr="00C12FA7">
        <w:rPr>
          <w:rFonts w:cstheme="minorHAnsi"/>
          <w:spacing w:val="10"/>
        </w:rPr>
        <w:t xml:space="preserve"> </w:t>
      </w:r>
      <w:r w:rsidRPr="00C12FA7">
        <w:rPr>
          <w:rFonts w:cstheme="minorHAnsi"/>
        </w:rPr>
        <w:t>g,</w:t>
      </w:r>
      <w:r w:rsidRPr="00C12FA7">
        <w:rPr>
          <w:rFonts w:cstheme="minorHAnsi"/>
          <w:spacing w:val="37"/>
        </w:rPr>
        <w:t xml:space="preserve"> </w:t>
      </w:r>
      <w:r w:rsidRPr="00C12FA7">
        <w:rPr>
          <w:rFonts w:cstheme="minorHAnsi"/>
        </w:rPr>
        <w:t>10.40±0.20</w:t>
      </w:r>
      <w:r w:rsidRPr="00C12FA7">
        <w:rPr>
          <w:rFonts w:cstheme="minorHAnsi"/>
          <w:spacing w:val="11"/>
        </w:rPr>
        <w:t xml:space="preserve"> </w:t>
      </w:r>
      <w:r w:rsidRPr="00C12FA7">
        <w:rPr>
          <w:rFonts w:cstheme="minorHAnsi"/>
        </w:rPr>
        <w:t>g,</w:t>
      </w:r>
      <w:r w:rsidRPr="00C12FA7">
        <w:rPr>
          <w:rFonts w:cstheme="minorHAnsi"/>
          <w:spacing w:val="37"/>
        </w:rPr>
        <w:t xml:space="preserve"> </w:t>
      </w:r>
      <w:r w:rsidRPr="00C12FA7">
        <w:rPr>
          <w:rFonts w:cstheme="minorHAnsi"/>
        </w:rPr>
        <w:t>10.2±0.26</w:t>
      </w:r>
      <w:r w:rsidRPr="00C12FA7">
        <w:rPr>
          <w:rFonts w:cstheme="minorHAnsi"/>
          <w:spacing w:val="11"/>
        </w:rPr>
        <w:t xml:space="preserve"> </w:t>
      </w:r>
      <w:r w:rsidRPr="00C12FA7">
        <w:rPr>
          <w:rFonts w:cstheme="minorHAnsi"/>
        </w:rPr>
        <w:t>g,</w:t>
      </w:r>
      <w:r w:rsidRPr="00C12FA7">
        <w:rPr>
          <w:rFonts w:cstheme="minorHAnsi"/>
          <w:spacing w:val="35"/>
        </w:rPr>
        <w:t xml:space="preserve"> </w:t>
      </w:r>
      <w:r w:rsidRPr="00C12FA7">
        <w:rPr>
          <w:rFonts w:cstheme="minorHAnsi"/>
        </w:rPr>
        <w:t>and</w:t>
      </w:r>
      <w:r w:rsidRPr="00C12FA7">
        <w:rPr>
          <w:rFonts w:cstheme="minorHAnsi"/>
          <w:spacing w:val="34"/>
        </w:rPr>
        <w:t xml:space="preserve"> </w:t>
      </w:r>
      <w:r w:rsidRPr="00C12FA7">
        <w:rPr>
          <w:rFonts w:cstheme="minorHAnsi"/>
        </w:rPr>
        <w:t>10.50±0.15g</w:t>
      </w:r>
      <w:r w:rsidRPr="00C12FA7">
        <w:rPr>
          <w:rFonts w:cstheme="minorHAnsi"/>
          <w:spacing w:val="34"/>
        </w:rPr>
        <w:t xml:space="preserve"> </w:t>
      </w:r>
      <w:r w:rsidRPr="00C12FA7">
        <w:rPr>
          <w:rFonts w:cstheme="minorHAnsi"/>
        </w:rPr>
        <w:t>respectively</w:t>
      </w:r>
      <w:r w:rsidRPr="00C12FA7">
        <w:rPr>
          <w:rFonts w:cstheme="minorHAnsi"/>
          <w:spacing w:val="29"/>
        </w:rPr>
        <w:t xml:space="preserve"> </w:t>
      </w:r>
      <w:r w:rsidRPr="00C12FA7">
        <w:rPr>
          <w:rFonts w:cstheme="minorHAnsi"/>
        </w:rPr>
        <w:t>and</w:t>
      </w:r>
      <w:r w:rsidRPr="00C12FA7">
        <w:rPr>
          <w:rFonts w:cstheme="minorHAnsi"/>
          <w:spacing w:val="39"/>
        </w:rPr>
        <w:t xml:space="preserve"> </w:t>
      </w:r>
      <w:r w:rsidRPr="00C12FA7">
        <w:rPr>
          <w:rFonts w:cstheme="minorHAnsi"/>
        </w:rPr>
        <w:t>length</w:t>
      </w:r>
      <w:r w:rsidRPr="00C12FA7">
        <w:rPr>
          <w:rFonts w:cstheme="minorHAnsi"/>
          <w:spacing w:val="28"/>
        </w:rPr>
        <w:t xml:space="preserve"> </w:t>
      </w:r>
      <w:r w:rsidRPr="00C12FA7">
        <w:rPr>
          <w:rFonts w:cstheme="minorHAnsi"/>
        </w:rPr>
        <w:t>of, 6.5±0.29</w:t>
      </w:r>
      <w:r w:rsidRPr="00C12FA7">
        <w:rPr>
          <w:rFonts w:cstheme="minorHAnsi"/>
          <w:spacing w:val="17"/>
        </w:rPr>
        <w:t xml:space="preserve"> </w:t>
      </w:r>
      <w:r w:rsidRPr="00C12FA7">
        <w:rPr>
          <w:rFonts w:cstheme="minorHAnsi"/>
        </w:rPr>
        <w:t>cm,</w:t>
      </w:r>
      <w:r w:rsidRPr="00C12FA7">
        <w:rPr>
          <w:rFonts w:cstheme="minorHAnsi"/>
          <w:spacing w:val="43"/>
        </w:rPr>
        <w:t xml:space="preserve"> </w:t>
      </w:r>
      <w:r w:rsidRPr="00C12FA7">
        <w:rPr>
          <w:rFonts w:cstheme="minorHAnsi"/>
        </w:rPr>
        <w:t>7.3±0.12</w:t>
      </w:r>
      <w:r w:rsidRPr="00C12FA7">
        <w:rPr>
          <w:rFonts w:cstheme="minorHAnsi"/>
          <w:spacing w:val="18"/>
        </w:rPr>
        <w:t xml:space="preserve"> </w:t>
      </w:r>
      <w:r w:rsidRPr="00C12FA7">
        <w:rPr>
          <w:rFonts w:cstheme="minorHAnsi"/>
        </w:rPr>
        <w:lastRenderedPageBreak/>
        <w:t>cm,</w:t>
      </w:r>
      <w:r w:rsidRPr="00C12FA7">
        <w:rPr>
          <w:rFonts w:cstheme="minorHAnsi"/>
          <w:spacing w:val="42"/>
        </w:rPr>
        <w:t xml:space="preserve"> </w:t>
      </w:r>
      <w:r w:rsidRPr="00C12FA7">
        <w:rPr>
          <w:rFonts w:cstheme="minorHAnsi"/>
        </w:rPr>
        <w:t>6.7±0.51</w:t>
      </w:r>
      <w:r w:rsidRPr="00C12FA7">
        <w:rPr>
          <w:rFonts w:cstheme="minorHAnsi"/>
          <w:spacing w:val="18"/>
        </w:rPr>
        <w:t xml:space="preserve"> </w:t>
      </w:r>
      <w:r w:rsidRPr="00C12FA7">
        <w:rPr>
          <w:rFonts w:cstheme="minorHAnsi"/>
        </w:rPr>
        <w:t>cm</w:t>
      </w:r>
      <w:r w:rsidRPr="00C12FA7">
        <w:rPr>
          <w:rFonts w:cstheme="minorHAnsi"/>
          <w:spacing w:val="30"/>
        </w:rPr>
        <w:t xml:space="preserve"> </w:t>
      </w:r>
      <w:r w:rsidRPr="00C12FA7">
        <w:rPr>
          <w:rFonts w:cstheme="minorHAnsi"/>
        </w:rPr>
        <w:t>and</w:t>
      </w:r>
      <w:r w:rsidRPr="00C12FA7">
        <w:rPr>
          <w:rFonts w:cstheme="minorHAnsi"/>
          <w:spacing w:val="45"/>
        </w:rPr>
        <w:t xml:space="preserve"> </w:t>
      </w:r>
      <w:r w:rsidRPr="00C12FA7">
        <w:rPr>
          <w:rFonts w:cstheme="minorHAnsi"/>
        </w:rPr>
        <w:t>6.4±0.14</w:t>
      </w:r>
      <w:r w:rsidRPr="00C12FA7">
        <w:rPr>
          <w:rFonts w:cstheme="minorHAnsi"/>
          <w:spacing w:val="35"/>
        </w:rPr>
        <w:t xml:space="preserve"> </w:t>
      </w:r>
      <w:r w:rsidRPr="00C12FA7">
        <w:rPr>
          <w:rFonts w:cstheme="minorHAnsi"/>
        </w:rPr>
        <w:t>cm</w:t>
      </w:r>
      <w:r w:rsidRPr="00C12FA7">
        <w:rPr>
          <w:rFonts w:cstheme="minorHAnsi"/>
          <w:spacing w:val="30"/>
        </w:rPr>
        <w:t xml:space="preserve"> </w:t>
      </w:r>
      <w:r w:rsidRPr="00C12FA7">
        <w:rPr>
          <w:rFonts w:cstheme="minorHAnsi"/>
        </w:rPr>
        <w:t>respectively.</w:t>
      </w:r>
      <w:r w:rsidRPr="00C12FA7">
        <w:rPr>
          <w:rFonts w:cstheme="minorHAnsi"/>
          <w:spacing w:val="44"/>
        </w:rPr>
        <w:t xml:space="preserve"> </w:t>
      </w:r>
      <w:r w:rsidRPr="00C12FA7">
        <w:rPr>
          <w:rFonts w:cstheme="minorHAnsi"/>
        </w:rPr>
        <w:t>During</w:t>
      </w:r>
      <w:r w:rsidRPr="00C12FA7">
        <w:rPr>
          <w:rFonts w:cstheme="minorHAnsi"/>
          <w:spacing w:val="-57"/>
        </w:rPr>
        <w:t xml:space="preserve"> </w:t>
      </w:r>
      <w:r w:rsidRPr="00C12FA7">
        <w:rPr>
          <w:rFonts w:cstheme="minorHAnsi"/>
          <w:spacing w:val="-1"/>
        </w:rPr>
        <w:t>transplanting,</w:t>
      </w:r>
      <w:r w:rsidRPr="00C12FA7">
        <w:rPr>
          <w:rFonts w:cstheme="minorHAnsi"/>
          <w:spacing w:val="4"/>
        </w:rPr>
        <w:t xml:space="preserve"> </w:t>
      </w:r>
      <w:r w:rsidRPr="00C12FA7">
        <w:rPr>
          <w:rFonts w:cstheme="minorHAnsi"/>
          <w:spacing w:val="-1"/>
        </w:rPr>
        <w:t>the</w:t>
      </w:r>
      <w:r w:rsidRPr="00C12FA7">
        <w:rPr>
          <w:rFonts w:cstheme="minorHAnsi"/>
          <w:spacing w:val="1"/>
        </w:rPr>
        <w:t xml:space="preserve"> </w:t>
      </w:r>
      <w:r w:rsidRPr="00C12FA7">
        <w:rPr>
          <w:rFonts w:cstheme="minorHAnsi"/>
          <w:spacing w:val="-1"/>
        </w:rPr>
        <w:t>length</w:t>
      </w:r>
      <w:r w:rsidRPr="00C12FA7">
        <w:rPr>
          <w:rFonts w:cstheme="minorHAnsi"/>
          <w:spacing w:val="-3"/>
        </w:rPr>
        <w:t xml:space="preserve"> </w:t>
      </w:r>
      <w:r w:rsidRPr="00C12FA7">
        <w:rPr>
          <w:rFonts w:cstheme="minorHAnsi"/>
          <w:spacing w:val="-1"/>
        </w:rPr>
        <w:t>of</w:t>
      </w:r>
      <w:r w:rsidRPr="00C12FA7">
        <w:rPr>
          <w:rFonts w:cstheme="minorHAnsi"/>
          <w:spacing w:val="-6"/>
        </w:rPr>
        <w:t xml:space="preserve"> </w:t>
      </w:r>
      <w:r w:rsidRPr="00C12FA7">
        <w:rPr>
          <w:rFonts w:cstheme="minorHAnsi"/>
          <w:spacing w:val="-1"/>
        </w:rPr>
        <w:t>cucumber</w:t>
      </w:r>
      <w:r w:rsidRPr="00C12FA7">
        <w:rPr>
          <w:rFonts w:cstheme="minorHAnsi"/>
          <w:spacing w:val="3"/>
        </w:rPr>
        <w:t xml:space="preserve"> </w:t>
      </w:r>
      <w:r w:rsidRPr="00C12FA7">
        <w:rPr>
          <w:rFonts w:cstheme="minorHAnsi"/>
        </w:rPr>
        <w:t>plantlets was</w:t>
      </w:r>
      <w:r w:rsidRPr="00C12FA7">
        <w:rPr>
          <w:rFonts w:cstheme="minorHAnsi"/>
          <w:spacing w:val="7"/>
        </w:rPr>
        <w:t xml:space="preserve"> </w:t>
      </w:r>
      <w:r w:rsidRPr="00C12FA7">
        <w:rPr>
          <w:rFonts w:cstheme="minorHAnsi"/>
        </w:rPr>
        <w:t>10.6±0.1</w:t>
      </w:r>
      <w:r w:rsidRPr="00C12FA7">
        <w:rPr>
          <w:rFonts w:cstheme="minorHAnsi"/>
          <w:spacing w:val="-22"/>
        </w:rPr>
        <w:t xml:space="preserve"> </w:t>
      </w:r>
      <w:r w:rsidRPr="00C12FA7">
        <w:rPr>
          <w:rFonts w:cstheme="minorHAnsi"/>
        </w:rPr>
        <w:t>cm.</w:t>
      </w:r>
    </w:p>
    <w:p w14:paraId="36532902" w14:textId="77777777" w:rsidR="00BE0133" w:rsidRPr="00C12FA7" w:rsidRDefault="00BE0133" w:rsidP="00BE0133">
      <w:pPr>
        <w:pStyle w:val="Heading3"/>
        <w:tabs>
          <w:tab w:val="left" w:pos="1579"/>
        </w:tabs>
        <w:spacing w:before="0"/>
        <w:rPr>
          <w:rFonts w:cstheme="minorHAnsi"/>
        </w:rPr>
      </w:pPr>
      <w:r w:rsidRPr="00C12FA7">
        <w:rPr>
          <w:rFonts w:cstheme="minorHAnsi"/>
        </w:rPr>
        <w:t>Feeding</w:t>
      </w:r>
    </w:p>
    <w:p w14:paraId="2F591156" w14:textId="28B91C01" w:rsidR="00BE0133" w:rsidRDefault="00BE0133" w:rsidP="00BE0133">
      <w:pPr>
        <w:pStyle w:val="BodyText"/>
        <w:spacing w:before="132" w:line="360" w:lineRule="auto"/>
        <w:ind w:right="1027"/>
        <w:jc w:val="both"/>
        <w:rPr>
          <w:rFonts w:asciiTheme="minorHAnsi" w:hAnsiTheme="minorHAnsi" w:cstheme="minorHAnsi"/>
        </w:rPr>
      </w:pPr>
      <w:r w:rsidRPr="00C12FA7">
        <w:rPr>
          <w:rFonts w:asciiTheme="minorHAnsi" w:hAnsiTheme="minorHAnsi" w:cstheme="minorHAnsi"/>
        </w:rPr>
        <w:t xml:space="preserve">Fish fingerlings </w:t>
      </w:r>
      <w:del w:id="36" w:author="Vernon Byrd" w:date="2025-04-11T17:36:00Z" w16du:dateUtc="2025-04-11T11:51:00Z">
        <w:r w:rsidRPr="00C12FA7" w:rsidDel="00195CA4">
          <w:rPr>
            <w:rFonts w:asciiTheme="minorHAnsi" w:hAnsiTheme="minorHAnsi" w:cstheme="minorHAnsi"/>
          </w:rPr>
          <w:delText xml:space="preserve">of Catla, Rohu, Common carp, and Grass carp </w:delText>
        </w:r>
      </w:del>
      <w:r w:rsidRPr="00C12FA7">
        <w:rPr>
          <w:rFonts w:asciiTheme="minorHAnsi" w:hAnsiTheme="minorHAnsi" w:cstheme="minorHAnsi"/>
        </w:rPr>
        <w:t>were fed with</w:t>
      </w:r>
      <w:r w:rsidRPr="00C12FA7">
        <w:rPr>
          <w:rFonts w:asciiTheme="minorHAnsi" w:hAnsiTheme="minorHAnsi" w:cstheme="minorHAnsi"/>
          <w:spacing w:val="1"/>
        </w:rPr>
        <w:t xml:space="preserve"> </w:t>
      </w:r>
      <w:del w:id="37" w:author="Vernon Byrd" w:date="2025-04-11T17:36:00Z" w16du:dateUtc="2025-04-11T11:51:00Z">
        <w:r w:rsidRPr="00C12FA7" w:rsidDel="00195CA4">
          <w:rPr>
            <w:rFonts w:asciiTheme="minorHAnsi" w:hAnsiTheme="minorHAnsi" w:cstheme="minorHAnsi"/>
          </w:rPr>
          <w:delText xml:space="preserve">the </w:delText>
        </w:r>
      </w:del>
      <w:ins w:id="38" w:author="Vernon Byrd" w:date="2025-04-11T17:36:00Z" w16du:dateUtc="2025-04-11T11:51:00Z">
        <w:r w:rsidR="00195CA4">
          <w:rPr>
            <w:rFonts w:asciiTheme="minorHAnsi" w:hAnsiTheme="minorHAnsi" w:cstheme="minorHAnsi"/>
          </w:rPr>
          <w:t xml:space="preserve">a </w:t>
        </w:r>
      </w:ins>
      <w:r w:rsidRPr="00C12FA7">
        <w:rPr>
          <w:rFonts w:asciiTheme="minorHAnsi" w:hAnsiTheme="minorHAnsi" w:cstheme="minorHAnsi"/>
        </w:rPr>
        <w:t xml:space="preserve">commercial </w:t>
      </w:r>
      <w:ins w:id="39" w:author="Vernon Byrd" w:date="2025-04-11T17:36:00Z" w16du:dateUtc="2025-04-11T11:51:00Z">
        <w:r w:rsidR="00195CA4">
          <w:rPr>
            <w:rFonts w:asciiTheme="minorHAnsi" w:hAnsiTheme="minorHAnsi" w:cstheme="minorHAnsi"/>
          </w:rPr>
          <w:t>diet (T</w:t>
        </w:r>
      </w:ins>
      <w:ins w:id="40" w:author="Vernon Byrd" w:date="2025-04-11T17:37:00Z" w16du:dateUtc="2025-04-11T11:52:00Z">
        <w:r w:rsidR="00195CA4">
          <w:rPr>
            <w:rFonts w:asciiTheme="minorHAnsi" w:hAnsiTheme="minorHAnsi" w:cstheme="minorHAnsi"/>
          </w:rPr>
          <w:t xml:space="preserve">able 2) at </w:t>
        </w:r>
      </w:ins>
      <w:del w:id="41" w:author="Vernon Byrd" w:date="2025-04-11T17:36:00Z" w16du:dateUtc="2025-04-11T11:51:00Z">
        <w:r w:rsidRPr="00C12FA7" w:rsidDel="00195CA4">
          <w:rPr>
            <w:rFonts w:asciiTheme="minorHAnsi" w:hAnsiTheme="minorHAnsi" w:cstheme="minorHAnsi"/>
          </w:rPr>
          <w:delText>f</w:delText>
        </w:r>
      </w:del>
      <w:del w:id="42" w:author="Vernon Byrd" w:date="2025-04-11T17:37:00Z" w16du:dateUtc="2025-04-11T11:52:00Z">
        <w:r w:rsidRPr="00C12FA7" w:rsidDel="00195CA4">
          <w:rPr>
            <w:rFonts w:asciiTheme="minorHAnsi" w:hAnsiTheme="minorHAnsi" w:cstheme="minorHAnsi"/>
          </w:rPr>
          <w:delText>eed. The feeding was done at</w:delText>
        </w:r>
      </w:del>
      <w:r w:rsidRPr="00C12FA7">
        <w:rPr>
          <w:rFonts w:asciiTheme="minorHAnsi" w:hAnsiTheme="minorHAnsi" w:cstheme="minorHAnsi"/>
        </w:rPr>
        <w:t xml:space="preserve"> 4% of their body weight per day.</w:t>
      </w:r>
      <w:r w:rsidRPr="00C12FA7">
        <w:rPr>
          <w:rFonts w:asciiTheme="minorHAnsi" w:hAnsiTheme="minorHAnsi" w:cstheme="minorHAnsi"/>
          <w:spacing w:val="1"/>
        </w:rPr>
        <w:t xml:space="preserve"> </w:t>
      </w:r>
      <w:r w:rsidRPr="00C12FA7">
        <w:rPr>
          <w:rFonts w:asciiTheme="minorHAnsi" w:hAnsiTheme="minorHAnsi" w:cstheme="minorHAnsi"/>
        </w:rPr>
        <w:t>Morning feeding was done at</w:t>
      </w:r>
      <w:r w:rsidRPr="00C12FA7">
        <w:rPr>
          <w:rFonts w:asciiTheme="minorHAnsi" w:hAnsiTheme="minorHAnsi" w:cstheme="minorHAnsi"/>
          <w:spacing w:val="1"/>
        </w:rPr>
        <w:t xml:space="preserve"> </w:t>
      </w:r>
      <w:r w:rsidRPr="00C12FA7">
        <w:rPr>
          <w:rFonts w:asciiTheme="minorHAnsi" w:hAnsiTheme="minorHAnsi" w:cstheme="minorHAnsi"/>
        </w:rPr>
        <w:t xml:space="preserve">08:00 hours and evening time at 16:00 hours. </w:t>
      </w:r>
      <w:del w:id="43" w:author="Vernon Byrd" w:date="2025-04-11T17:37:00Z" w16du:dateUtc="2025-04-11T11:52:00Z">
        <w:r w:rsidRPr="00C12FA7" w:rsidDel="00195CA4">
          <w:rPr>
            <w:rFonts w:asciiTheme="minorHAnsi" w:hAnsiTheme="minorHAnsi" w:cstheme="minorHAnsi"/>
          </w:rPr>
          <w:delText>The</w:delText>
        </w:r>
        <w:r w:rsidRPr="00C12FA7" w:rsidDel="00195CA4">
          <w:rPr>
            <w:rFonts w:asciiTheme="minorHAnsi" w:hAnsiTheme="minorHAnsi" w:cstheme="minorHAnsi"/>
            <w:spacing w:val="1"/>
          </w:rPr>
          <w:delText xml:space="preserve"> </w:delText>
        </w:r>
        <w:r w:rsidRPr="00C12FA7" w:rsidDel="00195CA4">
          <w:rPr>
            <w:rFonts w:asciiTheme="minorHAnsi" w:hAnsiTheme="minorHAnsi" w:cstheme="minorHAnsi"/>
          </w:rPr>
          <w:delText>proximate</w:delText>
        </w:r>
        <w:r w:rsidRPr="00C12FA7" w:rsidDel="00195CA4">
          <w:rPr>
            <w:rFonts w:asciiTheme="minorHAnsi" w:hAnsiTheme="minorHAnsi" w:cstheme="minorHAnsi"/>
            <w:spacing w:val="-1"/>
          </w:rPr>
          <w:delText xml:space="preserve"> </w:delText>
        </w:r>
        <w:r w:rsidRPr="00C12FA7" w:rsidDel="00195CA4">
          <w:rPr>
            <w:rFonts w:asciiTheme="minorHAnsi" w:hAnsiTheme="minorHAnsi" w:cstheme="minorHAnsi"/>
          </w:rPr>
          <w:delText>composition</w:delText>
        </w:r>
        <w:r w:rsidRPr="00C12FA7" w:rsidDel="00195CA4">
          <w:rPr>
            <w:rFonts w:asciiTheme="minorHAnsi" w:hAnsiTheme="minorHAnsi" w:cstheme="minorHAnsi"/>
            <w:spacing w:val="-4"/>
          </w:rPr>
          <w:delText xml:space="preserve"> </w:delText>
        </w:r>
        <w:r w:rsidRPr="00C12FA7" w:rsidDel="00195CA4">
          <w:rPr>
            <w:rFonts w:asciiTheme="minorHAnsi" w:hAnsiTheme="minorHAnsi" w:cstheme="minorHAnsi"/>
          </w:rPr>
          <w:delText>of</w:delText>
        </w:r>
        <w:r w:rsidRPr="00C12FA7" w:rsidDel="00195CA4">
          <w:rPr>
            <w:rFonts w:asciiTheme="minorHAnsi" w:hAnsiTheme="minorHAnsi" w:cstheme="minorHAnsi"/>
            <w:spacing w:val="-7"/>
          </w:rPr>
          <w:delText xml:space="preserve"> </w:delText>
        </w:r>
        <w:r w:rsidRPr="00C12FA7" w:rsidDel="00195CA4">
          <w:rPr>
            <w:rFonts w:asciiTheme="minorHAnsi" w:hAnsiTheme="minorHAnsi" w:cstheme="minorHAnsi"/>
          </w:rPr>
          <w:delText>the</w:delText>
        </w:r>
        <w:r w:rsidRPr="00C12FA7" w:rsidDel="00195CA4">
          <w:rPr>
            <w:rFonts w:asciiTheme="minorHAnsi" w:hAnsiTheme="minorHAnsi" w:cstheme="minorHAnsi"/>
            <w:spacing w:val="5"/>
          </w:rPr>
          <w:delText xml:space="preserve"> </w:delText>
        </w:r>
        <w:r w:rsidRPr="00C12FA7" w:rsidDel="00195CA4">
          <w:rPr>
            <w:rFonts w:asciiTheme="minorHAnsi" w:hAnsiTheme="minorHAnsi" w:cstheme="minorHAnsi"/>
          </w:rPr>
          <w:delText>feed</w:delText>
        </w:r>
        <w:r w:rsidRPr="00C12FA7" w:rsidDel="00195CA4">
          <w:rPr>
            <w:rFonts w:asciiTheme="minorHAnsi" w:hAnsiTheme="minorHAnsi" w:cstheme="minorHAnsi"/>
            <w:spacing w:val="1"/>
          </w:rPr>
          <w:delText xml:space="preserve"> </w:delText>
        </w:r>
        <w:r w:rsidRPr="00C12FA7" w:rsidDel="00195CA4">
          <w:rPr>
            <w:rFonts w:asciiTheme="minorHAnsi" w:hAnsiTheme="minorHAnsi" w:cstheme="minorHAnsi"/>
          </w:rPr>
          <w:delText>used</w:delText>
        </w:r>
        <w:r w:rsidRPr="00C12FA7" w:rsidDel="00195CA4">
          <w:rPr>
            <w:rFonts w:asciiTheme="minorHAnsi" w:hAnsiTheme="minorHAnsi" w:cstheme="minorHAnsi"/>
            <w:spacing w:val="5"/>
          </w:rPr>
          <w:delText xml:space="preserve"> </w:delText>
        </w:r>
        <w:r w:rsidRPr="00C12FA7" w:rsidDel="00195CA4">
          <w:rPr>
            <w:rFonts w:asciiTheme="minorHAnsi" w:hAnsiTheme="minorHAnsi" w:cstheme="minorHAnsi"/>
          </w:rPr>
          <w:delText>in</w:delText>
        </w:r>
        <w:r w:rsidRPr="00C12FA7" w:rsidDel="00195CA4">
          <w:rPr>
            <w:rFonts w:asciiTheme="minorHAnsi" w:hAnsiTheme="minorHAnsi" w:cstheme="minorHAnsi"/>
            <w:spacing w:val="-4"/>
          </w:rPr>
          <w:delText xml:space="preserve"> </w:delText>
        </w:r>
        <w:r w:rsidRPr="00C12FA7" w:rsidDel="00195CA4">
          <w:rPr>
            <w:rFonts w:asciiTheme="minorHAnsi" w:hAnsiTheme="minorHAnsi" w:cstheme="minorHAnsi"/>
          </w:rPr>
          <w:delText>research</w:delText>
        </w:r>
        <w:r w:rsidRPr="00C12FA7" w:rsidDel="00195CA4">
          <w:rPr>
            <w:rFonts w:asciiTheme="minorHAnsi" w:hAnsiTheme="minorHAnsi" w:cstheme="minorHAnsi"/>
            <w:spacing w:val="1"/>
          </w:rPr>
          <w:delText xml:space="preserve"> </w:delText>
        </w:r>
        <w:r w:rsidRPr="00C12FA7" w:rsidDel="00195CA4">
          <w:rPr>
            <w:rFonts w:asciiTheme="minorHAnsi" w:hAnsiTheme="minorHAnsi" w:cstheme="minorHAnsi"/>
          </w:rPr>
          <w:delText>period</w:delText>
        </w:r>
        <w:r w:rsidRPr="00C12FA7" w:rsidDel="00195CA4">
          <w:rPr>
            <w:rFonts w:asciiTheme="minorHAnsi" w:hAnsiTheme="minorHAnsi" w:cstheme="minorHAnsi"/>
            <w:spacing w:val="5"/>
          </w:rPr>
          <w:delText xml:space="preserve"> </w:delText>
        </w:r>
        <w:r w:rsidRPr="00C12FA7" w:rsidDel="00195CA4">
          <w:rPr>
            <w:rFonts w:asciiTheme="minorHAnsi" w:hAnsiTheme="minorHAnsi" w:cstheme="minorHAnsi"/>
          </w:rPr>
          <w:delText>in</w:delText>
        </w:r>
        <w:r w:rsidRPr="00C12FA7" w:rsidDel="00195CA4">
          <w:rPr>
            <w:rFonts w:asciiTheme="minorHAnsi" w:hAnsiTheme="minorHAnsi" w:cstheme="minorHAnsi"/>
            <w:spacing w:val="4"/>
          </w:rPr>
          <w:delText xml:space="preserve"> </w:delText>
        </w:r>
        <w:r w:rsidRPr="0093129D" w:rsidDel="00195CA4">
          <w:rPr>
            <w:rFonts w:asciiTheme="minorHAnsi" w:hAnsiTheme="minorHAnsi" w:cstheme="minorHAnsi"/>
          </w:rPr>
          <w:delText>Table</w:delText>
        </w:r>
        <w:r w:rsidRPr="00C12FA7" w:rsidDel="00195CA4">
          <w:rPr>
            <w:rFonts w:asciiTheme="minorHAnsi" w:hAnsiTheme="minorHAnsi" w:cstheme="minorHAnsi"/>
            <w:spacing w:val="1"/>
          </w:rPr>
          <w:delText xml:space="preserve"> </w:delText>
        </w:r>
        <w:r w:rsidRPr="00C12FA7" w:rsidDel="00195CA4">
          <w:rPr>
            <w:rFonts w:asciiTheme="minorHAnsi" w:hAnsiTheme="minorHAnsi" w:cstheme="minorHAnsi"/>
          </w:rPr>
          <w:delText>2.</w:delText>
        </w:r>
      </w:del>
    </w:p>
    <w:p w14:paraId="06FAE165" w14:textId="77777777" w:rsidR="00BE0133" w:rsidRPr="00C12FA7" w:rsidRDefault="00BE0133" w:rsidP="00BE0133">
      <w:pPr>
        <w:pStyle w:val="Heading3"/>
        <w:tabs>
          <w:tab w:val="left" w:pos="1392"/>
        </w:tabs>
        <w:rPr>
          <w:rFonts w:cstheme="minorHAnsi"/>
        </w:rPr>
      </w:pPr>
      <w:r w:rsidRPr="00C12FA7">
        <w:rPr>
          <w:rFonts w:cstheme="minorHAnsi"/>
        </w:rPr>
        <w:t>Sampling</w:t>
      </w:r>
    </w:p>
    <w:p w14:paraId="61A5884D" w14:textId="77777777" w:rsidR="00BE0133" w:rsidRPr="00C12FA7" w:rsidRDefault="00BE0133" w:rsidP="00BE0133">
      <w:pPr>
        <w:pStyle w:val="BodyText"/>
        <w:spacing w:line="360" w:lineRule="auto"/>
        <w:ind w:right="864"/>
        <w:jc w:val="both"/>
        <w:rPr>
          <w:rFonts w:asciiTheme="minorHAnsi" w:hAnsiTheme="minorHAnsi" w:cstheme="minorHAnsi"/>
        </w:rPr>
      </w:pPr>
      <w:r w:rsidRPr="00C12FA7">
        <w:rPr>
          <w:rFonts w:asciiTheme="minorHAnsi" w:hAnsiTheme="minorHAnsi" w:cstheme="minorHAnsi"/>
        </w:rPr>
        <w:t>Fish sampling was done in 20 days intervals for studying the growth and</w:t>
      </w:r>
      <w:r w:rsidRPr="00C12FA7">
        <w:rPr>
          <w:rFonts w:asciiTheme="minorHAnsi" w:hAnsiTheme="minorHAnsi" w:cstheme="minorHAnsi"/>
          <w:spacing w:val="1"/>
        </w:rPr>
        <w:t xml:space="preserve"> </w:t>
      </w:r>
      <w:r w:rsidRPr="00C12FA7">
        <w:rPr>
          <w:rFonts w:asciiTheme="minorHAnsi" w:hAnsiTheme="minorHAnsi" w:cstheme="minorHAnsi"/>
        </w:rPr>
        <w:t>health condition of fish. The daily feed ratio</w:t>
      </w:r>
      <w:r w:rsidRPr="00C12FA7">
        <w:rPr>
          <w:rFonts w:asciiTheme="minorHAnsi" w:hAnsiTheme="minorHAnsi" w:cstheme="minorHAnsi"/>
          <w:spacing w:val="60"/>
        </w:rPr>
        <w:t xml:space="preserve"> </w:t>
      </w:r>
      <w:r w:rsidRPr="00C12FA7">
        <w:rPr>
          <w:rFonts w:asciiTheme="minorHAnsi" w:hAnsiTheme="minorHAnsi" w:cstheme="minorHAnsi"/>
        </w:rPr>
        <w:t>was adjusted accordingly. A graduated</w:t>
      </w:r>
      <w:r w:rsidRPr="00C12FA7">
        <w:rPr>
          <w:rFonts w:asciiTheme="minorHAnsi" w:hAnsiTheme="minorHAnsi" w:cstheme="minorHAnsi"/>
          <w:spacing w:val="1"/>
        </w:rPr>
        <w:t xml:space="preserve"> </w:t>
      </w:r>
      <w:r w:rsidRPr="00C12FA7">
        <w:rPr>
          <w:rFonts w:asciiTheme="minorHAnsi" w:hAnsiTheme="minorHAnsi" w:cstheme="minorHAnsi"/>
        </w:rPr>
        <w:t>ruler and graph paper were used for length measurement and an electronic balance was</w:t>
      </w:r>
      <w:r w:rsidRPr="00C12FA7">
        <w:rPr>
          <w:rFonts w:asciiTheme="minorHAnsi" w:hAnsiTheme="minorHAnsi" w:cstheme="minorHAnsi"/>
          <w:spacing w:val="1"/>
        </w:rPr>
        <w:t xml:space="preserve"> </w:t>
      </w:r>
      <w:r w:rsidRPr="00C12FA7">
        <w:rPr>
          <w:rFonts w:asciiTheme="minorHAnsi" w:hAnsiTheme="minorHAnsi" w:cstheme="minorHAnsi"/>
        </w:rPr>
        <w:t>used for weight</w:t>
      </w:r>
      <w:r w:rsidRPr="00C12FA7">
        <w:rPr>
          <w:rFonts w:asciiTheme="minorHAnsi" w:hAnsiTheme="minorHAnsi" w:cstheme="minorHAnsi"/>
          <w:spacing w:val="1"/>
        </w:rPr>
        <w:t xml:space="preserve"> </w:t>
      </w:r>
      <w:r w:rsidRPr="00C12FA7">
        <w:rPr>
          <w:rFonts w:asciiTheme="minorHAnsi" w:hAnsiTheme="minorHAnsi" w:cstheme="minorHAnsi"/>
        </w:rPr>
        <w:t>measurement. Similarly, Plant growth was observed by taking the</w:t>
      </w:r>
      <w:r w:rsidRPr="00C12FA7">
        <w:rPr>
          <w:rFonts w:asciiTheme="minorHAnsi" w:hAnsiTheme="minorHAnsi" w:cstheme="minorHAnsi"/>
          <w:spacing w:val="1"/>
        </w:rPr>
        <w:t xml:space="preserve"> </w:t>
      </w:r>
      <w:r w:rsidRPr="00C12FA7">
        <w:rPr>
          <w:rFonts w:asciiTheme="minorHAnsi" w:hAnsiTheme="minorHAnsi" w:cstheme="minorHAnsi"/>
        </w:rPr>
        <w:t>measurements of plant</w:t>
      </w:r>
      <w:r w:rsidRPr="00C12FA7">
        <w:rPr>
          <w:rFonts w:asciiTheme="minorHAnsi" w:hAnsiTheme="minorHAnsi" w:cstheme="minorHAnsi"/>
          <w:spacing w:val="1"/>
        </w:rPr>
        <w:t xml:space="preserve"> </w:t>
      </w:r>
      <w:r w:rsidRPr="00C12FA7">
        <w:rPr>
          <w:rFonts w:asciiTheme="minorHAnsi" w:hAnsiTheme="minorHAnsi" w:cstheme="minorHAnsi"/>
        </w:rPr>
        <w:t>height</w:t>
      </w:r>
      <w:r w:rsidRPr="00C12FA7">
        <w:rPr>
          <w:rFonts w:asciiTheme="minorHAnsi" w:hAnsiTheme="minorHAnsi" w:cstheme="minorHAnsi"/>
          <w:spacing w:val="60"/>
        </w:rPr>
        <w:t xml:space="preserve"> </w:t>
      </w:r>
      <w:r w:rsidRPr="00C12FA7">
        <w:rPr>
          <w:rFonts w:asciiTheme="minorHAnsi" w:hAnsiTheme="minorHAnsi" w:cstheme="minorHAnsi"/>
        </w:rPr>
        <w:t>with the help of a flexible thread and a graduated ruler.</w:t>
      </w:r>
      <w:r w:rsidRPr="00C12FA7">
        <w:rPr>
          <w:rFonts w:asciiTheme="minorHAnsi" w:hAnsiTheme="minorHAnsi" w:cstheme="minorHAnsi"/>
          <w:spacing w:val="1"/>
        </w:rPr>
        <w:t xml:space="preserve"> </w:t>
      </w:r>
      <w:r w:rsidRPr="00C12FA7">
        <w:rPr>
          <w:rFonts w:asciiTheme="minorHAnsi" w:hAnsiTheme="minorHAnsi" w:cstheme="minorHAnsi"/>
        </w:rPr>
        <w:t>An</w:t>
      </w:r>
      <w:r w:rsidRPr="00C12FA7">
        <w:rPr>
          <w:rFonts w:asciiTheme="minorHAnsi" w:hAnsiTheme="minorHAnsi" w:cstheme="minorHAnsi"/>
          <w:spacing w:val="-5"/>
        </w:rPr>
        <w:t xml:space="preserve"> </w:t>
      </w:r>
      <w:r w:rsidRPr="00C12FA7">
        <w:rPr>
          <w:rFonts w:asciiTheme="minorHAnsi" w:hAnsiTheme="minorHAnsi" w:cstheme="minorHAnsi"/>
        </w:rPr>
        <w:t>electronic</w:t>
      </w:r>
      <w:r w:rsidRPr="00C12FA7">
        <w:rPr>
          <w:rFonts w:asciiTheme="minorHAnsi" w:hAnsiTheme="minorHAnsi" w:cstheme="minorHAnsi"/>
          <w:spacing w:val="-1"/>
        </w:rPr>
        <w:t xml:space="preserve"> </w:t>
      </w:r>
      <w:r w:rsidRPr="00C12FA7">
        <w:rPr>
          <w:rFonts w:asciiTheme="minorHAnsi" w:hAnsiTheme="minorHAnsi" w:cstheme="minorHAnsi"/>
        </w:rPr>
        <w:t>balance was</w:t>
      </w:r>
      <w:r w:rsidRPr="00C12FA7">
        <w:rPr>
          <w:rFonts w:asciiTheme="minorHAnsi" w:hAnsiTheme="minorHAnsi" w:cstheme="minorHAnsi"/>
          <w:spacing w:val="-1"/>
        </w:rPr>
        <w:t xml:space="preserve"> </w:t>
      </w:r>
      <w:r w:rsidRPr="00C12FA7">
        <w:rPr>
          <w:rFonts w:asciiTheme="minorHAnsi" w:hAnsiTheme="minorHAnsi" w:cstheme="minorHAnsi"/>
        </w:rPr>
        <w:t>used</w:t>
      </w:r>
      <w:r w:rsidRPr="00C12FA7">
        <w:rPr>
          <w:rFonts w:asciiTheme="minorHAnsi" w:hAnsiTheme="minorHAnsi" w:cstheme="minorHAnsi"/>
          <w:spacing w:val="5"/>
        </w:rPr>
        <w:t xml:space="preserve"> </w:t>
      </w:r>
      <w:r w:rsidRPr="00C12FA7">
        <w:rPr>
          <w:rFonts w:asciiTheme="minorHAnsi" w:hAnsiTheme="minorHAnsi" w:cstheme="minorHAnsi"/>
        </w:rPr>
        <w:t>for</w:t>
      </w:r>
      <w:r w:rsidRPr="00C12FA7">
        <w:rPr>
          <w:rFonts w:asciiTheme="minorHAnsi" w:hAnsiTheme="minorHAnsi" w:cstheme="minorHAnsi"/>
          <w:spacing w:val="-2"/>
        </w:rPr>
        <w:t xml:space="preserve"> </w:t>
      </w:r>
      <w:r w:rsidRPr="00C12FA7">
        <w:rPr>
          <w:rFonts w:asciiTheme="minorHAnsi" w:hAnsiTheme="minorHAnsi" w:cstheme="minorHAnsi"/>
        </w:rPr>
        <w:t>the weight</w:t>
      </w:r>
      <w:r w:rsidRPr="00C12FA7">
        <w:rPr>
          <w:rFonts w:asciiTheme="minorHAnsi" w:hAnsiTheme="minorHAnsi" w:cstheme="minorHAnsi"/>
          <w:spacing w:val="6"/>
        </w:rPr>
        <w:t xml:space="preserve"> </w:t>
      </w:r>
      <w:r w:rsidRPr="00C12FA7">
        <w:rPr>
          <w:rFonts w:asciiTheme="minorHAnsi" w:hAnsiTheme="minorHAnsi" w:cstheme="minorHAnsi"/>
        </w:rPr>
        <w:t>measurement</w:t>
      </w:r>
      <w:r w:rsidRPr="00C12FA7">
        <w:rPr>
          <w:rFonts w:asciiTheme="minorHAnsi" w:hAnsiTheme="minorHAnsi" w:cstheme="minorHAnsi"/>
          <w:spacing w:val="5"/>
        </w:rPr>
        <w:t xml:space="preserve"> </w:t>
      </w:r>
      <w:r w:rsidRPr="00C12FA7">
        <w:rPr>
          <w:rFonts w:asciiTheme="minorHAnsi" w:hAnsiTheme="minorHAnsi" w:cstheme="minorHAnsi"/>
        </w:rPr>
        <w:t>of</w:t>
      </w:r>
      <w:r w:rsidRPr="00C12FA7">
        <w:rPr>
          <w:rFonts w:asciiTheme="minorHAnsi" w:hAnsiTheme="minorHAnsi" w:cstheme="minorHAnsi"/>
          <w:spacing w:val="-6"/>
        </w:rPr>
        <w:t xml:space="preserve"> </w:t>
      </w:r>
      <w:r w:rsidRPr="00C12FA7">
        <w:rPr>
          <w:rFonts w:asciiTheme="minorHAnsi" w:hAnsiTheme="minorHAnsi" w:cstheme="minorHAnsi"/>
        </w:rPr>
        <w:t>plants.</w:t>
      </w:r>
    </w:p>
    <w:p w14:paraId="266ADD0C" w14:textId="77777777" w:rsidR="00BE0133" w:rsidRPr="00C12FA7" w:rsidRDefault="00BE0133" w:rsidP="00BE0133">
      <w:pPr>
        <w:pStyle w:val="Heading3"/>
        <w:tabs>
          <w:tab w:val="left" w:pos="1186"/>
        </w:tabs>
        <w:spacing w:before="78"/>
        <w:rPr>
          <w:rFonts w:cstheme="minorHAnsi"/>
        </w:rPr>
      </w:pPr>
      <w:r w:rsidRPr="00C12FA7">
        <w:rPr>
          <w:rFonts w:cstheme="minorHAnsi"/>
        </w:rPr>
        <w:t>Assessment</w:t>
      </w:r>
      <w:r w:rsidRPr="00C12FA7">
        <w:rPr>
          <w:rFonts w:cstheme="minorHAnsi"/>
          <w:spacing w:val="-3"/>
        </w:rPr>
        <w:t xml:space="preserve"> </w:t>
      </w:r>
      <w:r w:rsidRPr="00C12FA7">
        <w:rPr>
          <w:rFonts w:cstheme="minorHAnsi"/>
        </w:rPr>
        <w:t>of</w:t>
      </w:r>
      <w:r w:rsidRPr="00C12FA7">
        <w:rPr>
          <w:rFonts w:cstheme="minorHAnsi"/>
          <w:spacing w:val="-6"/>
        </w:rPr>
        <w:t xml:space="preserve"> </w:t>
      </w:r>
      <w:r w:rsidRPr="00C12FA7">
        <w:rPr>
          <w:rFonts w:cstheme="minorHAnsi"/>
        </w:rPr>
        <w:t>growth</w:t>
      </w:r>
      <w:r w:rsidRPr="00C12FA7">
        <w:rPr>
          <w:rFonts w:cstheme="minorHAnsi"/>
          <w:spacing w:val="-4"/>
        </w:rPr>
        <w:t xml:space="preserve"> </w:t>
      </w:r>
      <w:r w:rsidRPr="00C12FA7">
        <w:rPr>
          <w:rFonts w:cstheme="minorHAnsi"/>
        </w:rPr>
        <w:t>parameters</w:t>
      </w:r>
    </w:p>
    <w:p w14:paraId="6CAEDE7D" w14:textId="77777777" w:rsidR="00BE0133" w:rsidRPr="00C12FA7" w:rsidRDefault="00BE0133" w:rsidP="00BE0133">
      <w:pPr>
        <w:pStyle w:val="BodyText"/>
        <w:spacing w:line="360" w:lineRule="auto"/>
        <w:ind w:right="851"/>
        <w:jc w:val="both"/>
        <w:rPr>
          <w:rFonts w:asciiTheme="minorHAnsi" w:hAnsiTheme="minorHAnsi" w:cstheme="minorHAnsi"/>
        </w:rPr>
      </w:pPr>
      <w:r w:rsidRPr="00C12FA7">
        <w:rPr>
          <w:rFonts w:asciiTheme="minorHAnsi" w:hAnsiTheme="minorHAnsi" w:cstheme="minorHAnsi"/>
        </w:rPr>
        <w:t>The weight of the fishes was measured using a digital mono pan balance 0.01 g</w:t>
      </w:r>
      <w:r w:rsidRPr="00C12FA7">
        <w:rPr>
          <w:rFonts w:asciiTheme="minorHAnsi" w:hAnsiTheme="minorHAnsi" w:cstheme="minorHAnsi"/>
          <w:spacing w:val="1"/>
        </w:rPr>
        <w:t xml:space="preserve"> </w:t>
      </w:r>
      <w:r w:rsidRPr="00C12FA7">
        <w:rPr>
          <w:rFonts w:asciiTheme="minorHAnsi" w:hAnsiTheme="minorHAnsi" w:cstheme="minorHAnsi"/>
        </w:rPr>
        <w:t>accuracy</w:t>
      </w:r>
      <w:r w:rsidRPr="00C12FA7">
        <w:rPr>
          <w:rFonts w:asciiTheme="minorHAnsi" w:hAnsiTheme="minorHAnsi" w:cstheme="minorHAnsi"/>
          <w:spacing w:val="1"/>
        </w:rPr>
        <w:t xml:space="preserve"> </w:t>
      </w:r>
      <w:r w:rsidRPr="00C12FA7">
        <w:rPr>
          <w:rFonts w:asciiTheme="minorHAnsi" w:hAnsiTheme="minorHAnsi" w:cstheme="minorHAnsi"/>
        </w:rPr>
        <w:t>(</w:t>
      </w:r>
      <w:proofErr w:type="spellStart"/>
      <w:r w:rsidRPr="00C12FA7">
        <w:rPr>
          <w:rFonts w:asciiTheme="minorHAnsi" w:hAnsiTheme="minorHAnsi" w:cstheme="minorHAnsi"/>
        </w:rPr>
        <w:t>Wenser</w:t>
      </w:r>
      <w:proofErr w:type="spellEnd"/>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IND/09/08/466).</w:t>
      </w:r>
      <w:r w:rsidRPr="00C12FA7">
        <w:rPr>
          <w:rFonts w:asciiTheme="minorHAnsi" w:hAnsiTheme="minorHAnsi" w:cstheme="minorHAnsi"/>
          <w:spacing w:val="1"/>
        </w:rPr>
        <w:t xml:space="preserve"> </w:t>
      </w:r>
      <w:r w:rsidRPr="00C12FA7">
        <w:rPr>
          <w:rFonts w:asciiTheme="minorHAnsi" w:hAnsiTheme="minorHAnsi" w:cstheme="minorHAnsi"/>
        </w:rPr>
        <w:t>Using</w:t>
      </w:r>
      <w:r w:rsidRPr="00C12FA7">
        <w:rPr>
          <w:rFonts w:asciiTheme="minorHAnsi" w:hAnsiTheme="minorHAnsi" w:cstheme="minorHAnsi"/>
          <w:spacing w:val="1"/>
        </w:rPr>
        <w:t xml:space="preserve"> </w:t>
      </w:r>
      <w:r w:rsidRPr="00C12FA7">
        <w:rPr>
          <w:rFonts w:asciiTheme="minorHAnsi" w:hAnsiTheme="minorHAnsi" w:cstheme="minorHAnsi"/>
        </w:rPr>
        <w:t>these</w:t>
      </w:r>
      <w:r w:rsidRPr="00C12FA7">
        <w:rPr>
          <w:rFonts w:asciiTheme="minorHAnsi" w:hAnsiTheme="minorHAnsi" w:cstheme="minorHAnsi"/>
          <w:spacing w:val="1"/>
        </w:rPr>
        <w:t xml:space="preserve"> </w:t>
      </w:r>
      <w:r w:rsidRPr="00C12FA7">
        <w:rPr>
          <w:rFonts w:asciiTheme="minorHAnsi" w:hAnsiTheme="minorHAnsi" w:cstheme="minorHAnsi"/>
        </w:rPr>
        <w:t>data,</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average</w:t>
      </w:r>
      <w:r w:rsidRPr="00C12FA7">
        <w:rPr>
          <w:rFonts w:asciiTheme="minorHAnsi" w:hAnsiTheme="minorHAnsi" w:cstheme="minorHAnsi"/>
          <w:spacing w:val="1"/>
        </w:rPr>
        <w:t xml:space="preserve"> </w:t>
      </w:r>
      <w:r w:rsidRPr="00C12FA7">
        <w:rPr>
          <w:rFonts w:asciiTheme="minorHAnsi" w:hAnsiTheme="minorHAnsi" w:cstheme="minorHAnsi"/>
        </w:rPr>
        <w:t>initial</w:t>
      </w:r>
      <w:r w:rsidRPr="00C12FA7">
        <w:rPr>
          <w:rFonts w:asciiTheme="minorHAnsi" w:hAnsiTheme="minorHAnsi" w:cstheme="minorHAnsi"/>
          <w:spacing w:val="60"/>
        </w:rPr>
        <w:t xml:space="preserve"> </w:t>
      </w:r>
      <w:r w:rsidRPr="00C12FA7">
        <w:rPr>
          <w:rFonts w:asciiTheme="minorHAnsi" w:hAnsiTheme="minorHAnsi" w:cstheme="minorHAnsi"/>
        </w:rPr>
        <w:t>weight,</w:t>
      </w:r>
      <w:r w:rsidRPr="00C12FA7">
        <w:rPr>
          <w:rFonts w:asciiTheme="minorHAnsi" w:hAnsiTheme="minorHAnsi" w:cstheme="minorHAnsi"/>
          <w:spacing w:val="1"/>
        </w:rPr>
        <w:t xml:space="preserve"> </w:t>
      </w:r>
      <w:r w:rsidRPr="00C12FA7">
        <w:rPr>
          <w:rFonts w:asciiTheme="minorHAnsi" w:hAnsiTheme="minorHAnsi" w:cstheme="minorHAnsi"/>
        </w:rPr>
        <w:t>average</w:t>
      </w:r>
      <w:r w:rsidRPr="00C12FA7">
        <w:rPr>
          <w:rFonts w:asciiTheme="minorHAnsi" w:hAnsiTheme="minorHAnsi" w:cstheme="minorHAnsi"/>
          <w:spacing w:val="1"/>
        </w:rPr>
        <w:t xml:space="preserve"> </w:t>
      </w:r>
      <w:r w:rsidRPr="00C12FA7">
        <w:rPr>
          <w:rFonts w:asciiTheme="minorHAnsi" w:hAnsiTheme="minorHAnsi" w:cstheme="minorHAnsi"/>
        </w:rPr>
        <w:t>final</w:t>
      </w:r>
      <w:r w:rsidRPr="00C12FA7">
        <w:rPr>
          <w:rFonts w:asciiTheme="minorHAnsi" w:hAnsiTheme="minorHAnsi" w:cstheme="minorHAnsi"/>
          <w:spacing w:val="1"/>
        </w:rPr>
        <w:t xml:space="preserve"> </w:t>
      </w:r>
      <w:r w:rsidRPr="00C12FA7">
        <w:rPr>
          <w:rFonts w:asciiTheme="minorHAnsi" w:hAnsiTheme="minorHAnsi" w:cstheme="minorHAnsi"/>
        </w:rPr>
        <w:t>weight</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r w:rsidRPr="00C12FA7">
        <w:rPr>
          <w:rFonts w:asciiTheme="minorHAnsi" w:hAnsiTheme="minorHAnsi" w:cstheme="minorHAnsi"/>
        </w:rPr>
        <w:t>fishes</w:t>
      </w:r>
      <w:r w:rsidRPr="00C12FA7">
        <w:rPr>
          <w:rFonts w:asciiTheme="minorHAnsi" w:hAnsiTheme="minorHAnsi" w:cstheme="minorHAnsi"/>
          <w:spacing w:val="1"/>
        </w:rPr>
        <w:t xml:space="preserve"> </w:t>
      </w:r>
      <w:r w:rsidRPr="00C12FA7">
        <w:rPr>
          <w:rFonts w:asciiTheme="minorHAnsi" w:hAnsiTheme="minorHAnsi" w:cstheme="minorHAnsi"/>
        </w:rPr>
        <w:t>reared</w:t>
      </w:r>
      <w:r w:rsidRPr="00C12FA7">
        <w:rPr>
          <w:rFonts w:asciiTheme="minorHAnsi" w:hAnsiTheme="minorHAnsi" w:cstheme="minorHAnsi"/>
          <w:spacing w:val="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each</w:t>
      </w:r>
      <w:r w:rsidRPr="00C12FA7">
        <w:rPr>
          <w:rFonts w:asciiTheme="minorHAnsi" w:hAnsiTheme="minorHAnsi" w:cstheme="minorHAnsi"/>
          <w:spacing w:val="1"/>
        </w:rPr>
        <w:t xml:space="preserve"> </w:t>
      </w:r>
      <w:r w:rsidRPr="00C12FA7">
        <w:rPr>
          <w:rFonts w:asciiTheme="minorHAnsi" w:hAnsiTheme="minorHAnsi" w:cstheme="minorHAnsi"/>
        </w:rPr>
        <w:t>tank</w:t>
      </w:r>
      <w:r w:rsidRPr="00C12FA7">
        <w:rPr>
          <w:rFonts w:asciiTheme="minorHAnsi" w:hAnsiTheme="minorHAnsi" w:cstheme="minorHAnsi"/>
          <w:spacing w:val="1"/>
        </w:rPr>
        <w:t xml:space="preserve"> </w:t>
      </w:r>
      <w:r w:rsidRPr="00C12FA7">
        <w:rPr>
          <w:rFonts w:asciiTheme="minorHAnsi" w:hAnsiTheme="minorHAnsi" w:cstheme="minorHAnsi"/>
        </w:rPr>
        <w:t>was</w:t>
      </w:r>
      <w:r w:rsidRPr="00C12FA7">
        <w:rPr>
          <w:rFonts w:asciiTheme="minorHAnsi" w:hAnsiTheme="minorHAnsi" w:cstheme="minorHAnsi"/>
          <w:spacing w:val="1"/>
        </w:rPr>
        <w:t xml:space="preserve"> </w:t>
      </w:r>
      <w:r w:rsidRPr="00C12FA7">
        <w:rPr>
          <w:rFonts w:asciiTheme="minorHAnsi" w:hAnsiTheme="minorHAnsi" w:cstheme="minorHAnsi"/>
        </w:rPr>
        <w:t>calculated.</w:t>
      </w:r>
      <w:r w:rsidRPr="00C12FA7">
        <w:rPr>
          <w:rFonts w:asciiTheme="minorHAnsi" w:hAnsiTheme="minorHAnsi" w:cstheme="minorHAnsi"/>
          <w:spacing w:val="1"/>
        </w:rPr>
        <w:t xml:space="preserve"> </w:t>
      </w:r>
      <w:r w:rsidRPr="00C12FA7">
        <w:rPr>
          <w:rFonts w:asciiTheme="minorHAnsi" w:hAnsiTheme="minorHAnsi" w:cstheme="minorHAnsi"/>
        </w:rPr>
        <w:t>Other</w:t>
      </w:r>
      <w:r w:rsidRPr="00C12FA7">
        <w:rPr>
          <w:rFonts w:asciiTheme="minorHAnsi" w:hAnsiTheme="minorHAnsi" w:cstheme="minorHAnsi"/>
          <w:spacing w:val="1"/>
        </w:rPr>
        <w:t xml:space="preserve"> </w:t>
      </w:r>
      <w:r w:rsidRPr="00C12FA7">
        <w:rPr>
          <w:rFonts w:asciiTheme="minorHAnsi" w:hAnsiTheme="minorHAnsi" w:cstheme="minorHAnsi"/>
        </w:rPr>
        <w:t>growth</w:t>
      </w:r>
      <w:r w:rsidRPr="00C12FA7">
        <w:rPr>
          <w:rFonts w:asciiTheme="minorHAnsi" w:hAnsiTheme="minorHAnsi" w:cstheme="minorHAnsi"/>
          <w:spacing w:val="1"/>
        </w:rPr>
        <w:t xml:space="preserve"> </w:t>
      </w:r>
      <w:r w:rsidRPr="00C12FA7">
        <w:rPr>
          <w:rFonts w:asciiTheme="minorHAnsi" w:hAnsiTheme="minorHAnsi" w:cstheme="minorHAnsi"/>
        </w:rPr>
        <w:t>parameters such as weight gain, daily weight gain, percentage weight gain and specific</w:t>
      </w:r>
      <w:r w:rsidRPr="00C12FA7">
        <w:rPr>
          <w:rFonts w:asciiTheme="minorHAnsi" w:hAnsiTheme="minorHAnsi" w:cstheme="minorHAnsi"/>
          <w:spacing w:val="1"/>
        </w:rPr>
        <w:t xml:space="preserve"> </w:t>
      </w:r>
      <w:r w:rsidRPr="00C12FA7">
        <w:rPr>
          <w:rFonts w:asciiTheme="minorHAnsi" w:hAnsiTheme="minorHAnsi" w:cstheme="minorHAnsi"/>
        </w:rPr>
        <w:t>growth</w:t>
      </w:r>
      <w:r w:rsidRPr="00C12FA7">
        <w:rPr>
          <w:rFonts w:asciiTheme="minorHAnsi" w:hAnsiTheme="minorHAnsi" w:cstheme="minorHAnsi"/>
          <w:spacing w:val="-7"/>
        </w:rPr>
        <w:t xml:space="preserve"> </w:t>
      </w:r>
      <w:r w:rsidRPr="00C12FA7">
        <w:rPr>
          <w:rFonts w:asciiTheme="minorHAnsi" w:hAnsiTheme="minorHAnsi" w:cstheme="minorHAnsi"/>
        </w:rPr>
        <w:t>rate</w:t>
      </w:r>
      <w:r w:rsidRPr="00C12FA7">
        <w:rPr>
          <w:rFonts w:asciiTheme="minorHAnsi" w:hAnsiTheme="minorHAnsi" w:cstheme="minorHAnsi"/>
          <w:spacing w:val="-2"/>
        </w:rPr>
        <w:t xml:space="preserve"> </w:t>
      </w:r>
      <w:r w:rsidRPr="00C12FA7">
        <w:rPr>
          <w:rFonts w:asciiTheme="minorHAnsi" w:hAnsiTheme="minorHAnsi" w:cstheme="minorHAnsi"/>
        </w:rPr>
        <w:t>and</w:t>
      </w:r>
      <w:r w:rsidRPr="00C12FA7">
        <w:rPr>
          <w:rFonts w:asciiTheme="minorHAnsi" w:hAnsiTheme="minorHAnsi" w:cstheme="minorHAnsi"/>
          <w:spacing w:val="-2"/>
        </w:rPr>
        <w:t xml:space="preserve"> </w:t>
      </w:r>
      <w:r w:rsidRPr="00C12FA7">
        <w:rPr>
          <w:rFonts w:asciiTheme="minorHAnsi" w:hAnsiTheme="minorHAnsi" w:cstheme="minorHAnsi"/>
        </w:rPr>
        <w:t>survival</w:t>
      </w:r>
      <w:r w:rsidRPr="00C12FA7">
        <w:rPr>
          <w:rFonts w:asciiTheme="minorHAnsi" w:hAnsiTheme="minorHAnsi" w:cstheme="minorHAnsi"/>
          <w:spacing w:val="-6"/>
        </w:rPr>
        <w:t xml:space="preserve"> </w:t>
      </w:r>
      <w:r w:rsidRPr="00C12FA7">
        <w:rPr>
          <w:rFonts w:asciiTheme="minorHAnsi" w:hAnsiTheme="minorHAnsi" w:cstheme="minorHAnsi"/>
        </w:rPr>
        <w:t>rate</w:t>
      </w:r>
      <w:r w:rsidRPr="00C12FA7">
        <w:rPr>
          <w:rFonts w:asciiTheme="minorHAnsi" w:hAnsiTheme="minorHAnsi" w:cstheme="minorHAnsi"/>
          <w:spacing w:val="-2"/>
        </w:rPr>
        <w:t xml:space="preserve"> </w:t>
      </w:r>
      <w:r w:rsidRPr="00C12FA7">
        <w:rPr>
          <w:rFonts w:asciiTheme="minorHAnsi" w:hAnsiTheme="minorHAnsi" w:cstheme="minorHAnsi"/>
        </w:rPr>
        <w:t>were</w:t>
      </w:r>
      <w:r w:rsidRPr="00C12FA7">
        <w:rPr>
          <w:rFonts w:asciiTheme="minorHAnsi" w:hAnsiTheme="minorHAnsi" w:cstheme="minorHAnsi"/>
          <w:spacing w:val="-3"/>
        </w:rPr>
        <w:t xml:space="preserve"> </w:t>
      </w:r>
      <w:r w:rsidRPr="00C12FA7">
        <w:rPr>
          <w:rFonts w:asciiTheme="minorHAnsi" w:hAnsiTheme="minorHAnsi" w:cstheme="minorHAnsi"/>
        </w:rPr>
        <w:t>computed</w:t>
      </w:r>
      <w:r w:rsidRPr="00C12FA7">
        <w:rPr>
          <w:rFonts w:asciiTheme="minorHAnsi" w:hAnsiTheme="minorHAnsi" w:cstheme="minorHAnsi"/>
          <w:spacing w:val="-1"/>
        </w:rPr>
        <w:t xml:space="preserve"> </w:t>
      </w:r>
      <w:r w:rsidRPr="00C12FA7">
        <w:rPr>
          <w:rFonts w:asciiTheme="minorHAnsi" w:hAnsiTheme="minorHAnsi" w:cstheme="minorHAnsi"/>
        </w:rPr>
        <w:t>using</w:t>
      </w:r>
      <w:r w:rsidRPr="00C12FA7">
        <w:rPr>
          <w:rFonts w:asciiTheme="minorHAnsi" w:hAnsiTheme="minorHAnsi" w:cstheme="minorHAnsi"/>
          <w:spacing w:val="-2"/>
        </w:rPr>
        <w:t xml:space="preserve"> </w:t>
      </w:r>
      <w:r w:rsidRPr="00C12FA7">
        <w:rPr>
          <w:rFonts w:asciiTheme="minorHAnsi" w:hAnsiTheme="minorHAnsi" w:cstheme="minorHAnsi"/>
        </w:rPr>
        <w:t>the</w:t>
      </w:r>
      <w:r w:rsidRPr="00C12FA7">
        <w:rPr>
          <w:rFonts w:asciiTheme="minorHAnsi" w:hAnsiTheme="minorHAnsi" w:cstheme="minorHAnsi"/>
          <w:spacing w:val="3"/>
        </w:rPr>
        <w:t xml:space="preserve"> </w:t>
      </w:r>
      <w:r w:rsidRPr="00C12FA7">
        <w:rPr>
          <w:rFonts w:asciiTheme="minorHAnsi" w:hAnsiTheme="minorHAnsi" w:cstheme="minorHAnsi"/>
        </w:rPr>
        <w:t>methods/</w:t>
      </w:r>
      <w:r w:rsidRPr="00C12FA7">
        <w:rPr>
          <w:rFonts w:asciiTheme="minorHAnsi" w:hAnsiTheme="minorHAnsi" w:cstheme="minorHAnsi"/>
          <w:spacing w:val="3"/>
        </w:rPr>
        <w:t xml:space="preserve"> </w:t>
      </w:r>
      <w:r w:rsidRPr="00C12FA7">
        <w:rPr>
          <w:rFonts w:asciiTheme="minorHAnsi" w:hAnsiTheme="minorHAnsi" w:cstheme="minorHAnsi"/>
        </w:rPr>
        <w:t>formulae</w:t>
      </w:r>
      <w:r w:rsidRPr="00C12FA7">
        <w:rPr>
          <w:rFonts w:asciiTheme="minorHAnsi" w:hAnsiTheme="minorHAnsi" w:cstheme="minorHAnsi"/>
          <w:spacing w:val="-2"/>
        </w:rPr>
        <w:t xml:space="preserve"> </w:t>
      </w:r>
      <w:r w:rsidRPr="00C12FA7">
        <w:rPr>
          <w:rFonts w:asciiTheme="minorHAnsi" w:hAnsiTheme="minorHAnsi" w:cstheme="minorHAnsi"/>
        </w:rPr>
        <w:t>given</w:t>
      </w:r>
      <w:r w:rsidRPr="00C12FA7">
        <w:rPr>
          <w:rFonts w:asciiTheme="minorHAnsi" w:hAnsiTheme="minorHAnsi" w:cstheme="minorHAnsi"/>
          <w:spacing w:val="-7"/>
        </w:rPr>
        <w:t xml:space="preserve"> </w:t>
      </w:r>
      <w:r w:rsidRPr="00C12FA7">
        <w:rPr>
          <w:rFonts w:asciiTheme="minorHAnsi" w:hAnsiTheme="minorHAnsi" w:cstheme="minorHAnsi"/>
        </w:rPr>
        <w:t>below.</w:t>
      </w:r>
    </w:p>
    <w:p w14:paraId="0B9A460B" w14:textId="77777777" w:rsidR="00BE0133" w:rsidRPr="00C12FA7" w:rsidRDefault="00BE0133" w:rsidP="00BE0133">
      <w:pPr>
        <w:pStyle w:val="BodyText"/>
        <w:spacing w:before="132" w:line="360" w:lineRule="auto"/>
        <w:ind w:right="1027"/>
        <w:jc w:val="both"/>
        <w:rPr>
          <w:rFonts w:asciiTheme="minorHAnsi" w:hAnsiTheme="minorHAnsi" w:cstheme="minorHAnsi"/>
        </w:rPr>
      </w:pPr>
    </w:p>
    <w:p w14:paraId="387DC560" w14:textId="77777777" w:rsidR="00BE0133" w:rsidRPr="00C12FA7" w:rsidRDefault="00BE0133" w:rsidP="00BE0133">
      <w:pPr>
        <w:pStyle w:val="Heading3"/>
        <w:spacing w:before="5"/>
        <w:ind w:left="1156"/>
        <w:jc w:val="both"/>
        <w:rPr>
          <w:rFonts w:cstheme="minorHAnsi"/>
        </w:rPr>
      </w:pPr>
      <w:r w:rsidRPr="0093129D">
        <w:rPr>
          <w:rFonts w:cstheme="minorHAnsi"/>
        </w:rPr>
        <w:t>Table</w:t>
      </w:r>
      <w:r w:rsidRPr="00C12FA7">
        <w:rPr>
          <w:rFonts w:cstheme="minorHAnsi"/>
          <w:spacing w:val="-3"/>
        </w:rPr>
        <w:t xml:space="preserve"> </w:t>
      </w:r>
      <w:r w:rsidRPr="00C12FA7">
        <w:rPr>
          <w:rFonts w:cstheme="minorHAnsi"/>
        </w:rPr>
        <w:t>2:</w:t>
      </w:r>
      <w:r w:rsidRPr="00C12FA7">
        <w:rPr>
          <w:rFonts w:cstheme="minorHAnsi"/>
          <w:spacing w:val="-1"/>
        </w:rPr>
        <w:t xml:space="preserve"> </w:t>
      </w:r>
      <w:r w:rsidRPr="00C12FA7">
        <w:rPr>
          <w:rFonts w:cstheme="minorHAnsi"/>
        </w:rPr>
        <w:t>The</w:t>
      </w:r>
      <w:r w:rsidRPr="00C12FA7">
        <w:rPr>
          <w:rFonts w:cstheme="minorHAnsi"/>
          <w:spacing w:val="-3"/>
        </w:rPr>
        <w:t xml:space="preserve"> </w:t>
      </w:r>
      <w:r w:rsidRPr="00C12FA7">
        <w:rPr>
          <w:rFonts w:cstheme="minorHAnsi"/>
        </w:rPr>
        <w:t>proximate</w:t>
      </w:r>
      <w:r w:rsidRPr="00C12FA7">
        <w:rPr>
          <w:rFonts w:cstheme="minorHAnsi"/>
          <w:spacing w:val="-3"/>
        </w:rPr>
        <w:t xml:space="preserve"> </w:t>
      </w:r>
      <w:r w:rsidRPr="00C12FA7">
        <w:rPr>
          <w:rFonts w:cstheme="minorHAnsi"/>
        </w:rPr>
        <w:t>composition</w:t>
      </w:r>
      <w:r w:rsidRPr="00C12FA7">
        <w:rPr>
          <w:rFonts w:cstheme="minorHAnsi"/>
          <w:spacing w:val="-1"/>
        </w:rPr>
        <w:t xml:space="preserve"> </w:t>
      </w:r>
      <w:r w:rsidRPr="00C12FA7">
        <w:rPr>
          <w:rFonts w:cstheme="minorHAnsi"/>
        </w:rPr>
        <w:t>of</w:t>
      </w:r>
      <w:r w:rsidRPr="00C12FA7">
        <w:rPr>
          <w:rFonts w:cstheme="minorHAnsi"/>
          <w:spacing w:val="-5"/>
        </w:rPr>
        <w:t xml:space="preserve"> </w:t>
      </w:r>
      <w:r w:rsidRPr="00C12FA7">
        <w:rPr>
          <w:rFonts w:cstheme="minorHAnsi"/>
        </w:rPr>
        <w:t>formulated</w:t>
      </w:r>
      <w:r w:rsidRPr="00C12FA7">
        <w:rPr>
          <w:rFonts w:cstheme="minorHAnsi"/>
          <w:spacing w:val="-2"/>
        </w:rPr>
        <w:t xml:space="preserve"> </w:t>
      </w:r>
      <w:r w:rsidRPr="00C12FA7">
        <w:rPr>
          <w:rFonts w:cstheme="minorHAnsi"/>
        </w:rPr>
        <w:t>feed</w:t>
      </w:r>
    </w:p>
    <w:p w14:paraId="4C09C240" w14:textId="77777777" w:rsidR="00BE0133" w:rsidRPr="00C12FA7" w:rsidRDefault="00BE0133" w:rsidP="00BE0133">
      <w:pPr>
        <w:pStyle w:val="BodyText"/>
        <w:spacing w:before="7"/>
        <w:rPr>
          <w:rFonts w:asciiTheme="minorHAnsi" w:hAnsiTheme="minorHAnsi" w:cstheme="minorHAnsi"/>
          <w:b/>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0"/>
        <w:gridCol w:w="4414"/>
      </w:tblGrid>
      <w:tr w:rsidR="00BE0133" w:rsidRPr="00C12FA7" w14:paraId="244E4927" w14:textId="77777777" w:rsidTr="00431954">
        <w:trPr>
          <w:trHeight w:val="410"/>
          <w:jc w:val="center"/>
        </w:trPr>
        <w:tc>
          <w:tcPr>
            <w:tcW w:w="4740" w:type="dxa"/>
            <w:tcBorders>
              <w:bottom w:val="single" w:sz="6" w:space="0" w:color="000000"/>
            </w:tcBorders>
          </w:tcPr>
          <w:p w14:paraId="2D6DEAF1" w14:textId="77777777" w:rsidR="00BE0133" w:rsidRPr="00C12FA7" w:rsidRDefault="00BE0133" w:rsidP="00F32B8D">
            <w:pPr>
              <w:pStyle w:val="TableParagraph"/>
              <w:spacing w:line="273" w:lineRule="exact"/>
              <w:ind w:left="817" w:right="1281"/>
              <w:rPr>
                <w:rFonts w:asciiTheme="minorHAnsi" w:hAnsiTheme="minorHAnsi" w:cstheme="minorHAnsi"/>
                <w:b/>
                <w:sz w:val="24"/>
              </w:rPr>
            </w:pPr>
            <w:r w:rsidRPr="00C12FA7">
              <w:rPr>
                <w:rFonts w:asciiTheme="minorHAnsi" w:hAnsiTheme="minorHAnsi" w:cstheme="minorHAnsi"/>
                <w:b/>
                <w:sz w:val="24"/>
              </w:rPr>
              <w:t>Parameter</w:t>
            </w:r>
          </w:p>
        </w:tc>
        <w:tc>
          <w:tcPr>
            <w:tcW w:w="4414" w:type="dxa"/>
            <w:tcBorders>
              <w:bottom w:val="single" w:sz="6" w:space="0" w:color="000000"/>
            </w:tcBorders>
          </w:tcPr>
          <w:p w14:paraId="6CDAE349" w14:textId="77777777" w:rsidR="00BE0133" w:rsidRPr="00C12FA7" w:rsidRDefault="00BE0133" w:rsidP="00F32B8D">
            <w:pPr>
              <w:pStyle w:val="TableParagraph"/>
              <w:spacing w:line="273" w:lineRule="exact"/>
              <w:ind w:left="1086" w:right="1288"/>
              <w:rPr>
                <w:rFonts w:asciiTheme="minorHAnsi" w:hAnsiTheme="minorHAnsi" w:cstheme="minorHAnsi"/>
                <w:b/>
                <w:sz w:val="24"/>
              </w:rPr>
            </w:pPr>
            <w:r w:rsidRPr="00C12FA7">
              <w:rPr>
                <w:rFonts w:asciiTheme="minorHAnsi" w:hAnsiTheme="minorHAnsi" w:cstheme="minorHAnsi"/>
                <w:b/>
                <w:sz w:val="24"/>
              </w:rPr>
              <w:t>%As</w:t>
            </w:r>
            <w:r w:rsidRPr="00C12FA7">
              <w:rPr>
                <w:rFonts w:asciiTheme="minorHAnsi" w:hAnsiTheme="minorHAnsi" w:cstheme="minorHAnsi"/>
                <w:b/>
                <w:spacing w:val="-1"/>
                <w:sz w:val="24"/>
              </w:rPr>
              <w:t xml:space="preserve"> </w:t>
            </w:r>
            <w:r w:rsidRPr="00C12FA7">
              <w:rPr>
                <w:rFonts w:asciiTheme="minorHAnsi" w:hAnsiTheme="minorHAnsi" w:cstheme="minorHAnsi"/>
                <w:b/>
                <w:sz w:val="24"/>
              </w:rPr>
              <w:t>on</w:t>
            </w:r>
            <w:r w:rsidRPr="00C12FA7">
              <w:rPr>
                <w:rFonts w:asciiTheme="minorHAnsi" w:hAnsiTheme="minorHAnsi" w:cstheme="minorHAnsi"/>
                <w:b/>
                <w:spacing w:val="1"/>
                <w:sz w:val="24"/>
              </w:rPr>
              <w:t xml:space="preserve"> </w:t>
            </w:r>
            <w:r w:rsidRPr="00C12FA7">
              <w:rPr>
                <w:rFonts w:asciiTheme="minorHAnsi" w:hAnsiTheme="minorHAnsi" w:cstheme="minorHAnsi"/>
                <w:b/>
                <w:sz w:val="24"/>
              </w:rPr>
              <w:t>D.M.</w:t>
            </w:r>
            <w:r w:rsidRPr="00C12FA7">
              <w:rPr>
                <w:rFonts w:asciiTheme="minorHAnsi" w:hAnsiTheme="minorHAnsi" w:cstheme="minorHAnsi"/>
                <w:b/>
                <w:spacing w:val="-5"/>
                <w:sz w:val="24"/>
              </w:rPr>
              <w:t xml:space="preserve"> </w:t>
            </w:r>
            <w:r w:rsidRPr="00C12FA7">
              <w:rPr>
                <w:rFonts w:asciiTheme="minorHAnsi" w:hAnsiTheme="minorHAnsi" w:cstheme="minorHAnsi"/>
                <w:b/>
                <w:sz w:val="24"/>
              </w:rPr>
              <w:t>Basis</w:t>
            </w:r>
          </w:p>
        </w:tc>
      </w:tr>
      <w:tr w:rsidR="00BE0133" w:rsidRPr="00C12FA7" w14:paraId="22DF6161" w14:textId="77777777" w:rsidTr="00431954">
        <w:trPr>
          <w:trHeight w:val="414"/>
          <w:jc w:val="center"/>
        </w:trPr>
        <w:tc>
          <w:tcPr>
            <w:tcW w:w="4740" w:type="dxa"/>
            <w:tcBorders>
              <w:top w:val="single" w:sz="6" w:space="0" w:color="000000"/>
            </w:tcBorders>
          </w:tcPr>
          <w:p w14:paraId="6A592AB7" w14:textId="77777777" w:rsidR="00BE0133" w:rsidRPr="00C12FA7" w:rsidRDefault="00BE0133" w:rsidP="00F32B8D">
            <w:pPr>
              <w:pStyle w:val="TableParagraph"/>
              <w:spacing w:line="265" w:lineRule="exact"/>
              <w:ind w:left="817" w:right="1276"/>
              <w:rPr>
                <w:rFonts w:asciiTheme="minorHAnsi" w:hAnsiTheme="minorHAnsi" w:cstheme="minorHAnsi"/>
                <w:sz w:val="24"/>
              </w:rPr>
            </w:pPr>
            <w:r w:rsidRPr="00C12FA7">
              <w:rPr>
                <w:rFonts w:asciiTheme="minorHAnsi" w:hAnsiTheme="minorHAnsi" w:cstheme="minorHAnsi"/>
                <w:sz w:val="24"/>
              </w:rPr>
              <w:t>Moisture</w:t>
            </w:r>
          </w:p>
        </w:tc>
        <w:tc>
          <w:tcPr>
            <w:tcW w:w="4414" w:type="dxa"/>
            <w:tcBorders>
              <w:top w:val="single" w:sz="6" w:space="0" w:color="000000"/>
            </w:tcBorders>
          </w:tcPr>
          <w:p w14:paraId="79C8AE9B" w14:textId="77777777" w:rsidR="00BE0133" w:rsidRPr="00C12FA7" w:rsidRDefault="00BE0133" w:rsidP="00F32B8D">
            <w:pPr>
              <w:pStyle w:val="TableParagraph"/>
              <w:spacing w:line="265" w:lineRule="exact"/>
              <w:ind w:left="1086" w:right="1282"/>
              <w:rPr>
                <w:rFonts w:asciiTheme="minorHAnsi" w:hAnsiTheme="minorHAnsi" w:cstheme="minorHAnsi"/>
                <w:sz w:val="24"/>
              </w:rPr>
            </w:pPr>
            <w:r w:rsidRPr="00C12FA7">
              <w:rPr>
                <w:rFonts w:asciiTheme="minorHAnsi" w:hAnsiTheme="minorHAnsi" w:cstheme="minorHAnsi"/>
                <w:sz w:val="24"/>
              </w:rPr>
              <w:t>9.43</w:t>
            </w:r>
          </w:p>
        </w:tc>
      </w:tr>
      <w:tr w:rsidR="00BE0133" w:rsidRPr="00C12FA7" w14:paraId="4878E717" w14:textId="77777777" w:rsidTr="00431954">
        <w:trPr>
          <w:trHeight w:val="412"/>
          <w:jc w:val="center"/>
        </w:trPr>
        <w:tc>
          <w:tcPr>
            <w:tcW w:w="4740" w:type="dxa"/>
          </w:tcPr>
          <w:p w14:paraId="6EA77D75" w14:textId="77777777" w:rsidR="00BE0133" w:rsidRPr="00C12FA7" w:rsidRDefault="00BE0133" w:rsidP="00F32B8D">
            <w:pPr>
              <w:pStyle w:val="TableParagraph"/>
              <w:ind w:left="1353"/>
              <w:jc w:val="left"/>
              <w:rPr>
                <w:rFonts w:asciiTheme="minorHAnsi" w:hAnsiTheme="minorHAnsi" w:cstheme="minorHAnsi"/>
                <w:sz w:val="24"/>
              </w:rPr>
            </w:pPr>
            <w:r w:rsidRPr="00C12FA7">
              <w:rPr>
                <w:rFonts w:asciiTheme="minorHAnsi" w:hAnsiTheme="minorHAnsi" w:cstheme="minorHAnsi"/>
                <w:sz w:val="24"/>
              </w:rPr>
              <w:t>Total</w:t>
            </w:r>
            <w:r w:rsidRPr="00C12FA7">
              <w:rPr>
                <w:rFonts w:asciiTheme="minorHAnsi" w:hAnsiTheme="minorHAnsi" w:cstheme="minorHAnsi"/>
                <w:spacing w:val="-5"/>
                <w:sz w:val="24"/>
              </w:rPr>
              <w:t xml:space="preserve"> </w:t>
            </w:r>
            <w:r w:rsidRPr="00C12FA7">
              <w:rPr>
                <w:rFonts w:asciiTheme="minorHAnsi" w:hAnsiTheme="minorHAnsi" w:cstheme="minorHAnsi"/>
                <w:sz w:val="24"/>
              </w:rPr>
              <w:t>dry matter</w:t>
            </w:r>
          </w:p>
        </w:tc>
        <w:tc>
          <w:tcPr>
            <w:tcW w:w="4414" w:type="dxa"/>
          </w:tcPr>
          <w:p w14:paraId="2A84ECB0" w14:textId="77777777" w:rsidR="00BE0133" w:rsidRPr="00C12FA7" w:rsidRDefault="00BE0133" w:rsidP="00F32B8D">
            <w:pPr>
              <w:pStyle w:val="TableParagraph"/>
              <w:ind w:left="1086" w:right="1288"/>
              <w:rPr>
                <w:rFonts w:asciiTheme="minorHAnsi" w:hAnsiTheme="minorHAnsi" w:cstheme="minorHAnsi"/>
                <w:sz w:val="24"/>
              </w:rPr>
            </w:pPr>
            <w:r w:rsidRPr="00C12FA7">
              <w:rPr>
                <w:rFonts w:asciiTheme="minorHAnsi" w:hAnsiTheme="minorHAnsi" w:cstheme="minorHAnsi"/>
                <w:sz w:val="24"/>
              </w:rPr>
              <w:t>90.57</w:t>
            </w:r>
          </w:p>
        </w:tc>
      </w:tr>
      <w:tr w:rsidR="00BE0133" w:rsidRPr="00C12FA7" w14:paraId="212518BF" w14:textId="77777777" w:rsidTr="00431954">
        <w:trPr>
          <w:trHeight w:val="417"/>
          <w:jc w:val="center"/>
        </w:trPr>
        <w:tc>
          <w:tcPr>
            <w:tcW w:w="4740" w:type="dxa"/>
          </w:tcPr>
          <w:p w14:paraId="61463E50" w14:textId="77777777" w:rsidR="00BE0133" w:rsidRPr="00C12FA7" w:rsidRDefault="00BE0133" w:rsidP="00F32B8D">
            <w:pPr>
              <w:pStyle w:val="TableParagraph"/>
              <w:ind w:left="1464"/>
              <w:jc w:val="left"/>
              <w:rPr>
                <w:rFonts w:asciiTheme="minorHAnsi" w:hAnsiTheme="minorHAnsi" w:cstheme="minorHAnsi"/>
                <w:sz w:val="24"/>
              </w:rPr>
            </w:pPr>
            <w:r w:rsidRPr="00C12FA7">
              <w:rPr>
                <w:rFonts w:asciiTheme="minorHAnsi" w:hAnsiTheme="minorHAnsi" w:cstheme="minorHAnsi"/>
                <w:sz w:val="24"/>
              </w:rPr>
              <w:t>Crude</w:t>
            </w:r>
            <w:r w:rsidRPr="00C12FA7">
              <w:rPr>
                <w:rFonts w:asciiTheme="minorHAnsi" w:hAnsiTheme="minorHAnsi" w:cstheme="minorHAnsi"/>
                <w:spacing w:val="-2"/>
                <w:sz w:val="24"/>
              </w:rPr>
              <w:t xml:space="preserve"> </w:t>
            </w:r>
            <w:r w:rsidRPr="00C12FA7">
              <w:rPr>
                <w:rFonts w:asciiTheme="minorHAnsi" w:hAnsiTheme="minorHAnsi" w:cstheme="minorHAnsi"/>
                <w:sz w:val="24"/>
              </w:rPr>
              <w:t>Protein</w:t>
            </w:r>
          </w:p>
        </w:tc>
        <w:tc>
          <w:tcPr>
            <w:tcW w:w="4414" w:type="dxa"/>
          </w:tcPr>
          <w:p w14:paraId="5ED15E8C" w14:textId="77777777" w:rsidR="00BE0133" w:rsidRPr="00C12FA7" w:rsidRDefault="00BE0133" w:rsidP="00F32B8D">
            <w:pPr>
              <w:pStyle w:val="TableParagraph"/>
              <w:ind w:left="1086" w:right="1282"/>
              <w:rPr>
                <w:rFonts w:asciiTheme="minorHAnsi" w:hAnsiTheme="minorHAnsi" w:cstheme="minorHAnsi"/>
                <w:sz w:val="24"/>
              </w:rPr>
            </w:pPr>
            <w:r w:rsidRPr="00C12FA7">
              <w:rPr>
                <w:rFonts w:asciiTheme="minorHAnsi" w:hAnsiTheme="minorHAnsi" w:cstheme="minorHAnsi"/>
                <w:sz w:val="24"/>
              </w:rPr>
              <w:t>33.8</w:t>
            </w:r>
          </w:p>
        </w:tc>
      </w:tr>
      <w:tr w:rsidR="00BE0133" w:rsidRPr="00C12FA7" w14:paraId="0FD49A69" w14:textId="77777777" w:rsidTr="00431954">
        <w:trPr>
          <w:trHeight w:val="412"/>
          <w:jc w:val="center"/>
        </w:trPr>
        <w:tc>
          <w:tcPr>
            <w:tcW w:w="4740" w:type="dxa"/>
          </w:tcPr>
          <w:p w14:paraId="273322D7" w14:textId="77777777" w:rsidR="00BE0133" w:rsidRPr="00C12FA7" w:rsidRDefault="00BE0133" w:rsidP="00F32B8D">
            <w:pPr>
              <w:pStyle w:val="TableParagraph"/>
              <w:ind w:left="1497"/>
              <w:jc w:val="left"/>
              <w:rPr>
                <w:rFonts w:asciiTheme="minorHAnsi" w:hAnsiTheme="minorHAnsi" w:cstheme="minorHAnsi"/>
                <w:sz w:val="24"/>
              </w:rPr>
            </w:pPr>
            <w:r w:rsidRPr="00C12FA7">
              <w:rPr>
                <w:rFonts w:asciiTheme="minorHAnsi" w:hAnsiTheme="minorHAnsi" w:cstheme="minorHAnsi"/>
                <w:sz w:val="24"/>
              </w:rPr>
              <w:t>Ether</w:t>
            </w:r>
            <w:r w:rsidRPr="00C12FA7">
              <w:rPr>
                <w:rFonts w:asciiTheme="minorHAnsi" w:hAnsiTheme="minorHAnsi" w:cstheme="minorHAnsi"/>
                <w:spacing w:val="-1"/>
                <w:sz w:val="24"/>
              </w:rPr>
              <w:t xml:space="preserve"> </w:t>
            </w:r>
            <w:r w:rsidRPr="00C12FA7">
              <w:rPr>
                <w:rFonts w:asciiTheme="minorHAnsi" w:hAnsiTheme="minorHAnsi" w:cstheme="minorHAnsi"/>
                <w:sz w:val="24"/>
              </w:rPr>
              <w:t>Extract</w:t>
            </w:r>
          </w:p>
        </w:tc>
        <w:tc>
          <w:tcPr>
            <w:tcW w:w="4414" w:type="dxa"/>
          </w:tcPr>
          <w:p w14:paraId="6FCC6892" w14:textId="77777777" w:rsidR="00BE0133" w:rsidRPr="00C12FA7" w:rsidRDefault="00BE0133" w:rsidP="00F32B8D">
            <w:pPr>
              <w:pStyle w:val="TableParagraph"/>
              <w:ind w:left="1086" w:right="1287"/>
              <w:rPr>
                <w:rFonts w:asciiTheme="minorHAnsi" w:hAnsiTheme="minorHAnsi" w:cstheme="minorHAnsi"/>
                <w:sz w:val="24"/>
              </w:rPr>
            </w:pPr>
            <w:r w:rsidRPr="00C12FA7">
              <w:rPr>
                <w:rFonts w:asciiTheme="minorHAnsi" w:hAnsiTheme="minorHAnsi" w:cstheme="minorHAnsi"/>
                <w:sz w:val="24"/>
              </w:rPr>
              <w:t>6.8</w:t>
            </w:r>
          </w:p>
        </w:tc>
      </w:tr>
      <w:tr w:rsidR="00BE0133" w:rsidRPr="00C12FA7" w14:paraId="10E75B8F" w14:textId="77777777" w:rsidTr="00431954">
        <w:trPr>
          <w:trHeight w:val="412"/>
          <w:jc w:val="center"/>
        </w:trPr>
        <w:tc>
          <w:tcPr>
            <w:tcW w:w="4740" w:type="dxa"/>
          </w:tcPr>
          <w:p w14:paraId="6A345AE0" w14:textId="77777777" w:rsidR="00BE0133" w:rsidRPr="00C12FA7" w:rsidRDefault="00BE0133" w:rsidP="00F32B8D">
            <w:pPr>
              <w:pStyle w:val="TableParagraph"/>
              <w:ind w:left="1555"/>
              <w:jc w:val="left"/>
              <w:rPr>
                <w:rFonts w:asciiTheme="minorHAnsi" w:hAnsiTheme="minorHAnsi" w:cstheme="minorHAnsi"/>
                <w:sz w:val="24"/>
              </w:rPr>
            </w:pPr>
            <w:r w:rsidRPr="00C12FA7">
              <w:rPr>
                <w:rFonts w:asciiTheme="minorHAnsi" w:hAnsiTheme="minorHAnsi" w:cstheme="minorHAnsi"/>
                <w:sz w:val="24"/>
              </w:rPr>
              <w:t>Crude</w:t>
            </w:r>
            <w:r w:rsidRPr="00C12FA7">
              <w:rPr>
                <w:rFonts w:asciiTheme="minorHAnsi" w:hAnsiTheme="minorHAnsi" w:cstheme="minorHAnsi"/>
                <w:spacing w:val="-3"/>
                <w:sz w:val="24"/>
              </w:rPr>
              <w:t xml:space="preserve"> </w:t>
            </w:r>
            <w:r w:rsidRPr="00C12FA7">
              <w:rPr>
                <w:rFonts w:asciiTheme="minorHAnsi" w:hAnsiTheme="minorHAnsi" w:cstheme="minorHAnsi"/>
                <w:sz w:val="24"/>
              </w:rPr>
              <w:t>Fiber</w:t>
            </w:r>
          </w:p>
        </w:tc>
        <w:tc>
          <w:tcPr>
            <w:tcW w:w="4414" w:type="dxa"/>
          </w:tcPr>
          <w:p w14:paraId="758F2E12" w14:textId="77777777" w:rsidR="00BE0133" w:rsidRPr="00C12FA7" w:rsidRDefault="00BE0133" w:rsidP="00F32B8D">
            <w:pPr>
              <w:pStyle w:val="TableParagraph"/>
              <w:ind w:left="1086" w:right="1287"/>
              <w:rPr>
                <w:rFonts w:asciiTheme="minorHAnsi" w:hAnsiTheme="minorHAnsi" w:cstheme="minorHAnsi"/>
                <w:sz w:val="24"/>
              </w:rPr>
            </w:pPr>
            <w:r w:rsidRPr="00C12FA7">
              <w:rPr>
                <w:rFonts w:asciiTheme="minorHAnsi" w:hAnsiTheme="minorHAnsi" w:cstheme="minorHAnsi"/>
                <w:sz w:val="24"/>
              </w:rPr>
              <w:t>5.4</w:t>
            </w:r>
          </w:p>
        </w:tc>
      </w:tr>
      <w:tr w:rsidR="00BE0133" w:rsidRPr="00C12FA7" w14:paraId="5AEFFD83" w14:textId="77777777" w:rsidTr="00431954">
        <w:trPr>
          <w:trHeight w:val="417"/>
          <w:jc w:val="center"/>
        </w:trPr>
        <w:tc>
          <w:tcPr>
            <w:tcW w:w="4740" w:type="dxa"/>
          </w:tcPr>
          <w:p w14:paraId="16B02989" w14:textId="77777777" w:rsidR="00BE0133" w:rsidRPr="00C12FA7" w:rsidRDefault="00BE0133" w:rsidP="00F32B8D">
            <w:pPr>
              <w:pStyle w:val="TableParagraph"/>
              <w:ind w:left="817" w:right="1277"/>
              <w:rPr>
                <w:rFonts w:asciiTheme="minorHAnsi" w:hAnsiTheme="minorHAnsi" w:cstheme="minorHAnsi"/>
                <w:sz w:val="24"/>
              </w:rPr>
            </w:pPr>
            <w:r w:rsidRPr="00C12FA7">
              <w:rPr>
                <w:rFonts w:asciiTheme="minorHAnsi" w:hAnsiTheme="minorHAnsi" w:cstheme="minorHAnsi"/>
                <w:sz w:val="24"/>
              </w:rPr>
              <w:t>Total</w:t>
            </w:r>
            <w:r w:rsidRPr="00C12FA7">
              <w:rPr>
                <w:rFonts w:asciiTheme="minorHAnsi" w:hAnsiTheme="minorHAnsi" w:cstheme="minorHAnsi"/>
                <w:spacing w:val="-5"/>
                <w:sz w:val="24"/>
              </w:rPr>
              <w:t xml:space="preserve"> </w:t>
            </w:r>
            <w:r w:rsidRPr="00C12FA7">
              <w:rPr>
                <w:rFonts w:asciiTheme="minorHAnsi" w:hAnsiTheme="minorHAnsi" w:cstheme="minorHAnsi"/>
                <w:sz w:val="24"/>
              </w:rPr>
              <w:t>Ash</w:t>
            </w:r>
          </w:p>
        </w:tc>
        <w:tc>
          <w:tcPr>
            <w:tcW w:w="4414" w:type="dxa"/>
          </w:tcPr>
          <w:p w14:paraId="7F36232A" w14:textId="77777777" w:rsidR="00BE0133" w:rsidRPr="00C12FA7" w:rsidRDefault="00BE0133" w:rsidP="00F32B8D">
            <w:pPr>
              <w:pStyle w:val="TableParagraph"/>
              <w:ind w:left="1086" w:right="1282"/>
              <w:rPr>
                <w:rFonts w:asciiTheme="minorHAnsi" w:hAnsiTheme="minorHAnsi" w:cstheme="minorHAnsi"/>
                <w:sz w:val="24"/>
              </w:rPr>
            </w:pPr>
            <w:r w:rsidRPr="00C12FA7">
              <w:rPr>
                <w:rFonts w:asciiTheme="minorHAnsi" w:hAnsiTheme="minorHAnsi" w:cstheme="minorHAnsi"/>
                <w:sz w:val="24"/>
              </w:rPr>
              <w:t>12.8</w:t>
            </w:r>
          </w:p>
        </w:tc>
      </w:tr>
      <w:tr w:rsidR="00BE0133" w:rsidRPr="00C12FA7" w14:paraId="42A5346A" w14:textId="77777777" w:rsidTr="00431954">
        <w:trPr>
          <w:trHeight w:val="412"/>
          <w:jc w:val="center"/>
        </w:trPr>
        <w:tc>
          <w:tcPr>
            <w:tcW w:w="4740" w:type="dxa"/>
          </w:tcPr>
          <w:p w14:paraId="43DD8326" w14:textId="77777777" w:rsidR="00BE0133" w:rsidRPr="00C12FA7" w:rsidRDefault="00BE0133" w:rsidP="00F32B8D">
            <w:pPr>
              <w:pStyle w:val="TableParagraph"/>
              <w:ind w:left="1195"/>
              <w:jc w:val="left"/>
              <w:rPr>
                <w:rFonts w:asciiTheme="minorHAnsi" w:hAnsiTheme="minorHAnsi" w:cstheme="minorHAnsi"/>
                <w:sz w:val="24"/>
              </w:rPr>
            </w:pPr>
            <w:r w:rsidRPr="00C12FA7">
              <w:rPr>
                <w:rFonts w:asciiTheme="minorHAnsi" w:hAnsiTheme="minorHAnsi" w:cstheme="minorHAnsi"/>
                <w:sz w:val="24"/>
              </w:rPr>
              <w:t>Total</w:t>
            </w:r>
            <w:r w:rsidRPr="00C12FA7">
              <w:rPr>
                <w:rFonts w:asciiTheme="minorHAnsi" w:hAnsiTheme="minorHAnsi" w:cstheme="minorHAnsi"/>
                <w:spacing w:val="-7"/>
                <w:sz w:val="24"/>
              </w:rPr>
              <w:t xml:space="preserve"> </w:t>
            </w:r>
            <w:r w:rsidRPr="00C12FA7">
              <w:rPr>
                <w:rFonts w:asciiTheme="minorHAnsi" w:hAnsiTheme="minorHAnsi" w:cstheme="minorHAnsi"/>
                <w:sz w:val="24"/>
              </w:rPr>
              <w:t>Carbohydrate</w:t>
            </w:r>
          </w:p>
        </w:tc>
        <w:tc>
          <w:tcPr>
            <w:tcW w:w="4414" w:type="dxa"/>
          </w:tcPr>
          <w:p w14:paraId="23FD2C9C" w14:textId="77777777" w:rsidR="00BE0133" w:rsidRPr="00C12FA7" w:rsidRDefault="00BE0133" w:rsidP="00F32B8D">
            <w:pPr>
              <w:pStyle w:val="TableParagraph"/>
              <w:ind w:left="1086" w:right="1288"/>
              <w:rPr>
                <w:rFonts w:asciiTheme="minorHAnsi" w:hAnsiTheme="minorHAnsi" w:cstheme="minorHAnsi"/>
                <w:sz w:val="24"/>
              </w:rPr>
            </w:pPr>
            <w:r w:rsidRPr="00C12FA7">
              <w:rPr>
                <w:rFonts w:asciiTheme="minorHAnsi" w:hAnsiTheme="minorHAnsi" w:cstheme="minorHAnsi"/>
                <w:sz w:val="24"/>
              </w:rPr>
              <w:t>38.93</w:t>
            </w:r>
          </w:p>
        </w:tc>
      </w:tr>
    </w:tbl>
    <w:p w14:paraId="56D894E2" w14:textId="77777777" w:rsidR="00BE0133" w:rsidRPr="00C12FA7" w:rsidRDefault="00BE0133" w:rsidP="00BE0133">
      <w:pPr>
        <w:pStyle w:val="BodyText"/>
        <w:spacing w:before="5"/>
        <w:rPr>
          <w:rFonts w:asciiTheme="minorHAnsi" w:hAnsiTheme="minorHAnsi" w:cstheme="minorHAnsi"/>
          <w:b/>
          <w:sz w:val="36"/>
        </w:rPr>
      </w:pPr>
    </w:p>
    <w:p w14:paraId="4DD47BCA" w14:textId="77777777" w:rsidR="00BE0133" w:rsidRPr="00C12FA7" w:rsidRDefault="00BE0133" w:rsidP="00BE0133">
      <w:pPr>
        <w:spacing w:line="360" w:lineRule="auto"/>
        <w:jc w:val="both"/>
        <w:rPr>
          <w:rFonts w:cstheme="minorHAnsi"/>
        </w:rPr>
        <w:sectPr w:rsidR="00BE0133" w:rsidRPr="00C12FA7" w:rsidSect="00BE0133">
          <w:headerReference w:type="even" r:id="rId11"/>
          <w:headerReference w:type="default" r:id="rId12"/>
          <w:footerReference w:type="even" r:id="rId13"/>
          <w:footerReference w:type="default" r:id="rId14"/>
          <w:headerReference w:type="first" r:id="rId15"/>
          <w:footerReference w:type="first" r:id="rId16"/>
          <w:pgSz w:w="11910" w:h="16840"/>
          <w:pgMar w:top="1340" w:right="580" w:bottom="920" w:left="1220" w:header="0" w:footer="0" w:gutter="0"/>
          <w:cols w:space="720"/>
        </w:sectPr>
      </w:pPr>
    </w:p>
    <w:p w14:paraId="6B9DDE7B" w14:textId="77777777" w:rsidR="00BE0133" w:rsidRPr="00C12FA7" w:rsidRDefault="00BE0133" w:rsidP="00BE0133">
      <w:pPr>
        <w:pStyle w:val="Heading3"/>
        <w:tabs>
          <w:tab w:val="left" w:pos="1637"/>
        </w:tabs>
        <w:spacing w:before="125"/>
        <w:rPr>
          <w:rFonts w:cstheme="minorHAnsi"/>
        </w:rPr>
      </w:pPr>
      <w:r w:rsidRPr="00C12FA7">
        <w:rPr>
          <w:rFonts w:cstheme="minorHAnsi"/>
        </w:rPr>
        <w:lastRenderedPageBreak/>
        <w:t>Weight</w:t>
      </w:r>
      <w:r w:rsidRPr="00C12FA7">
        <w:rPr>
          <w:rFonts w:cstheme="minorHAnsi"/>
          <w:spacing w:val="-6"/>
        </w:rPr>
        <w:t xml:space="preserve"> </w:t>
      </w:r>
      <w:r w:rsidRPr="00C12FA7">
        <w:rPr>
          <w:rFonts w:cstheme="minorHAnsi"/>
        </w:rPr>
        <w:t>Gain(g)</w:t>
      </w:r>
    </w:p>
    <w:p w14:paraId="226CF651" w14:textId="77777777" w:rsidR="00BE0133" w:rsidRPr="00C12FA7" w:rsidRDefault="00BE0133" w:rsidP="00BE0133">
      <w:pPr>
        <w:pStyle w:val="BodyText"/>
        <w:spacing w:before="3"/>
        <w:rPr>
          <w:rFonts w:asciiTheme="minorHAnsi" w:hAnsiTheme="minorHAnsi" w:cstheme="minorHAnsi"/>
          <w:b/>
          <w:sz w:val="22"/>
        </w:rPr>
      </w:pPr>
    </w:p>
    <w:p w14:paraId="49324EFA" w14:textId="77777777" w:rsidR="00BE0133" w:rsidRPr="00C12FA7" w:rsidRDefault="00BE0133" w:rsidP="00BE0133">
      <w:pPr>
        <w:pStyle w:val="BodyText"/>
        <w:spacing w:before="1" w:line="360" w:lineRule="auto"/>
        <w:rPr>
          <w:rFonts w:asciiTheme="minorHAnsi" w:hAnsiTheme="minorHAnsi" w:cstheme="minorHAnsi"/>
        </w:rPr>
      </w:pPr>
      <w:r w:rsidRPr="00C12FA7">
        <w:rPr>
          <w:rFonts w:asciiTheme="minorHAnsi" w:hAnsiTheme="minorHAnsi" w:cstheme="minorHAnsi"/>
        </w:rPr>
        <w:t>Weight</w:t>
      </w:r>
      <w:r w:rsidRPr="00C12FA7">
        <w:rPr>
          <w:rFonts w:asciiTheme="minorHAnsi" w:hAnsiTheme="minorHAnsi" w:cstheme="minorHAnsi"/>
          <w:spacing w:val="37"/>
        </w:rPr>
        <w:t xml:space="preserve"> </w:t>
      </w:r>
      <w:r w:rsidRPr="00C12FA7">
        <w:rPr>
          <w:rFonts w:asciiTheme="minorHAnsi" w:hAnsiTheme="minorHAnsi" w:cstheme="minorHAnsi"/>
        </w:rPr>
        <w:t>gain</w:t>
      </w:r>
      <w:r w:rsidRPr="00C12FA7">
        <w:rPr>
          <w:rFonts w:asciiTheme="minorHAnsi" w:hAnsiTheme="minorHAnsi" w:cstheme="minorHAnsi"/>
          <w:spacing w:val="32"/>
        </w:rPr>
        <w:t xml:space="preserve"> </w:t>
      </w:r>
      <w:r w:rsidRPr="00C12FA7">
        <w:rPr>
          <w:rFonts w:asciiTheme="minorHAnsi" w:hAnsiTheme="minorHAnsi" w:cstheme="minorHAnsi"/>
        </w:rPr>
        <w:t>of</w:t>
      </w:r>
      <w:r w:rsidRPr="00C12FA7">
        <w:rPr>
          <w:rFonts w:asciiTheme="minorHAnsi" w:hAnsiTheme="minorHAnsi" w:cstheme="minorHAnsi"/>
          <w:spacing w:val="24"/>
        </w:rPr>
        <w:t xml:space="preserve"> </w:t>
      </w:r>
      <w:r w:rsidRPr="00C12FA7">
        <w:rPr>
          <w:rFonts w:asciiTheme="minorHAnsi" w:hAnsiTheme="minorHAnsi" w:cstheme="minorHAnsi"/>
        </w:rPr>
        <w:t>the</w:t>
      </w:r>
      <w:r w:rsidRPr="00C12FA7">
        <w:rPr>
          <w:rFonts w:asciiTheme="minorHAnsi" w:hAnsiTheme="minorHAnsi" w:cstheme="minorHAnsi"/>
          <w:spacing w:val="36"/>
        </w:rPr>
        <w:t xml:space="preserve"> </w:t>
      </w:r>
      <w:r w:rsidRPr="00C12FA7">
        <w:rPr>
          <w:rFonts w:asciiTheme="minorHAnsi" w:hAnsiTheme="minorHAnsi" w:cstheme="minorHAnsi"/>
        </w:rPr>
        <w:t>fishes</w:t>
      </w:r>
      <w:r w:rsidRPr="00C12FA7">
        <w:rPr>
          <w:rFonts w:asciiTheme="minorHAnsi" w:hAnsiTheme="minorHAnsi" w:cstheme="minorHAnsi"/>
          <w:spacing w:val="35"/>
        </w:rPr>
        <w:t xml:space="preserve"> </w:t>
      </w:r>
      <w:r w:rsidRPr="00C12FA7">
        <w:rPr>
          <w:rFonts w:asciiTheme="minorHAnsi" w:hAnsiTheme="minorHAnsi" w:cstheme="minorHAnsi"/>
        </w:rPr>
        <w:t>after</w:t>
      </w:r>
      <w:r w:rsidRPr="00C12FA7">
        <w:rPr>
          <w:rFonts w:asciiTheme="minorHAnsi" w:hAnsiTheme="minorHAnsi" w:cstheme="minorHAnsi"/>
          <w:spacing w:val="33"/>
        </w:rPr>
        <w:t xml:space="preserve"> </w:t>
      </w:r>
      <w:r w:rsidRPr="00C12FA7">
        <w:rPr>
          <w:rFonts w:asciiTheme="minorHAnsi" w:hAnsiTheme="minorHAnsi" w:cstheme="minorHAnsi"/>
        </w:rPr>
        <w:t>the</w:t>
      </w:r>
      <w:r w:rsidRPr="00C12FA7">
        <w:rPr>
          <w:rFonts w:asciiTheme="minorHAnsi" w:hAnsiTheme="minorHAnsi" w:cstheme="minorHAnsi"/>
          <w:spacing w:val="31"/>
        </w:rPr>
        <w:t xml:space="preserve"> </w:t>
      </w:r>
      <w:r w:rsidRPr="00C12FA7">
        <w:rPr>
          <w:rFonts w:asciiTheme="minorHAnsi" w:hAnsiTheme="minorHAnsi" w:cstheme="minorHAnsi"/>
        </w:rPr>
        <w:t>end</w:t>
      </w:r>
      <w:r w:rsidRPr="00C12FA7">
        <w:rPr>
          <w:rFonts w:asciiTheme="minorHAnsi" w:hAnsiTheme="minorHAnsi" w:cstheme="minorHAnsi"/>
          <w:spacing w:val="32"/>
        </w:rPr>
        <w:t xml:space="preserve"> </w:t>
      </w:r>
      <w:r w:rsidRPr="00C12FA7">
        <w:rPr>
          <w:rFonts w:asciiTheme="minorHAnsi" w:hAnsiTheme="minorHAnsi" w:cstheme="minorHAnsi"/>
        </w:rPr>
        <w:t>of</w:t>
      </w:r>
      <w:r w:rsidRPr="00C12FA7">
        <w:rPr>
          <w:rFonts w:asciiTheme="minorHAnsi" w:hAnsiTheme="minorHAnsi" w:cstheme="minorHAnsi"/>
          <w:spacing w:val="29"/>
        </w:rPr>
        <w:t xml:space="preserve"> </w:t>
      </w:r>
      <w:r w:rsidRPr="00C12FA7">
        <w:rPr>
          <w:rFonts w:asciiTheme="minorHAnsi" w:hAnsiTheme="minorHAnsi" w:cstheme="minorHAnsi"/>
        </w:rPr>
        <w:t>the</w:t>
      </w:r>
      <w:r w:rsidRPr="00C12FA7">
        <w:rPr>
          <w:rFonts w:asciiTheme="minorHAnsi" w:hAnsiTheme="minorHAnsi" w:cstheme="minorHAnsi"/>
          <w:spacing w:val="31"/>
        </w:rPr>
        <w:t xml:space="preserve"> </w:t>
      </w:r>
      <w:r w:rsidRPr="00C12FA7">
        <w:rPr>
          <w:rFonts w:asciiTheme="minorHAnsi" w:hAnsiTheme="minorHAnsi" w:cstheme="minorHAnsi"/>
        </w:rPr>
        <w:t>experimental</w:t>
      </w:r>
      <w:r w:rsidRPr="00C12FA7">
        <w:rPr>
          <w:rFonts w:asciiTheme="minorHAnsi" w:hAnsiTheme="minorHAnsi" w:cstheme="minorHAnsi"/>
          <w:spacing w:val="27"/>
        </w:rPr>
        <w:t xml:space="preserve"> </w:t>
      </w:r>
      <w:r w:rsidRPr="00C12FA7">
        <w:rPr>
          <w:rFonts w:asciiTheme="minorHAnsi" w:hAnsiTheme="minorHAnsi" w:cstheme="minorHAnsi"/>
        </w:rPr>
        <w:t>period</w:t>
      </w:r>
      <w:r w:rsidRPr="00C12FA7">
        <w:rPr>
          <w:rFonts w:asciiTheme="minorHAnsi" w:hAnsiTheme="minorHAnsi" w:cstheme="minorHAnsi"/>
          <w:spacing w:val="32"/>
        </w:rPr>
        <w:t xml:space="preserve"> </w:t>
      </w:r>
      <w:r w:rsidRPr="00C12FA7">
        <w:rPr>
          <w:rFonts w:asciiTheme="minorHAnsi" w:hAnsiTheme="minorHAnsi" w:cstheme="minorHAnsi"/>
        </w:rPr>
        <w:t>was</w:t>
      </w:r>
      <w:r w:rsidRPr="00C12FA7">
        <w:rPr>
          <w:rFonts w:asciiTheme="minorHAnsi" w:hAnsiTheme="minorHAnsi" w:cstheme="minorHAnsi"/>
          <w:spacing w:val="-57"/>
        </w:rPr>
        <w:t xml:space="preserve"> </w:t>
      </w:r>
      <w:r w:rsidRPr="00C12FA7">
        <w:rPr>
          <w:rFonts w:asciiTheme="minorHAnsi" w:hAnsiTheme="minorHAnsi" w:cstheme="minorHAnsi"/>
        </w:rPr>
        <w:t>calculated</w:t>
      </w:r>
      <w:r w:rsidRPr="00C12FA7">
        <w:rPr>
          <w:rFonts w:asciiTheme="minorHAnsi" w:hAnsiTheme="minorHAnsi" w:cstheme="minorHAnsi"/>
          <w:spacing w:val="6"/>
        </w:rPr>
        <w:t xml:space="preserve"> </w:t>
      </w:r>
      <w:r w:rsidRPr="00C12FA7">
        <w:rPr>
          <w:rFonts w:asciiTheme="minorHAnsi" w:hAnsiTheme="minorHAnsi" w:cstheme="minorHAnsi"/>
        </w:rPr>
        <w:t>by</w:t>
      </w:r>
      <w:r w:rsidRPr="00C12FA7">
        <w:rPr>
          <w:rFonts w:asciiTheme="minorHAnsi" w:hAnsiTheme="minorHAnsi" w:cstheme="minorHAnsi"/>
          <w:spacing w:val="-2"/>
        </w:rPr>
        <w:t xml:space="preserve"> </w:t>
      </w:r>
      <w:r w:rsidRPr="00C12FA7">
        <w:rPr>
          <w:rFonts w:asciiTheme="minorHAnsi" w:hAnsiTheme="minorHAnsi" w:cstheme="minorHAnsi"/>
        </w:rPr>
        <w:t>using</w:t>
      </w:r>
      <w:r w:rsidRPr="00C12FA7">
        <w:rPr>
          <w:rFonts w:asciiTheme="minorHAnsi" w:hAnsiTheme="minorHAnsi" w:cstheme="minorHAnsi"/>
          <w:spacing w:val="6"/>
        </w:rPr>
        <w:t xml:space="preserve"> </w:t>
      </w:r>
      <w:r w:rsidRPr="00C12FA7">
        <w:rPr>
          <w:rFonts w:asciiTheme="minorHAnsi" w:hAnsiTheme="minorHAnsi" w:cstheme="minorHAnsi"/>
        </w:rPr>
        <w:t>the</w:t>
      </w:r>
      <w:r w:rsidRPr="00C12FA7">
        <w:rPr>
          <w:rFonts w:asciiTheme="minorHAnsi" w:hAnsiTheme="minorHAnsi" w:cstheme="minorHAnsi"/>
          <w:spacing w:val="7"/>
        </w:rPr>
        <w:t xml:space="preserve"> </w:t>
      </w:r>
      <w:r w:rsidRPr="00C12FA7">
        <w:rPr>
          <w:rFonts w:asciiTheme="minorHAnsi" w:hAnsiTheme="minorHAnsi" w:cstheme="minorHAnsi"/>
        </w:rPr>
        <w:t>following</w:t>
      </w:r>
      <w:r w:rsidRPr="00C12FA7">
        <w:rPr>
          <w:rFonts w:asciiTheme="minorHAnsi" w:hAnsiTheme="minorHAnsi" w:cstheme="minorHAnsi"/>
          <w:spacing w:val="8"/>
        </w:rPr>
        <w:t xml:space="preserve"> </w:t>
      </w:r>
      <w:commentRangeStart w:id="44"/>
      <w:r w:rsidRPr="00C12FA7">
        <w:rPr>
          <w:rFonts w:asciiTheme="minorHAnsi" w:hAnsiTheme="minorHAnsi" w:cstheme="minorHAnsi"/>
        </w:rPr>
        <w:t>formula</w:t>
      </w:r>
      <w:commentRangeEnd w:id="44"/>
      <w:r w:rsidR="00195CA4">
        <w:rPr>
          <w:rStyle w:val="CommentReference"/>
          <w:rFonts w:asciiTheme="minorHAnsi" w:eastAsiaTheme="minorHAnsi" w:hAnsiTheme="minorHAnsi" w:cstheme="minorBidi"/>
          <w:kern w:val="2"/>
          <w:lang w:bidi="hi-IN"/>
          <w14:ligatures w14:val="standardContextual"/>
        </w:rPr>
        <w:commentReference w:id="44"/>
      </w:r>
      <w:r w:rsidRPr="00C12FA7">
        <w:rPr>
          <w:rFonts w:asciiTheme="minorHAnsi" w:hAnsiTheme="minorHAnsi" w:cstheme="minorHAnsi"/>
        </w:rPr>
        <w:t>:</w:t>
      </w:r>
    </w:p>
    <w:p w14:paraId="2A0CA696" w14:textId="77777777" w:rsidR="00BE0133" w:rsidRPr="00C12FA7" w:rsidRDefault="00BE0133" w:rsidP="00BE0133">
      <w:pPr>
        <w:pStyle w:val="BodyText"/>
        <w:spacing w:before="136"/>
        <w:rPr>
          <w:rFonts w:asciiTheme="minorHAnsi" w:hAnsiTheme="minorHAnsi" w:cstheme="minorHAnsi"/>
        </w:rPr>
      </w:pPr>
      <w:r w:rsidRPr="00C12FA7">
        <w:rPr>
          <w:rFonts w:asciiTheme="minorHAnsi" w:hAnsiTheme="minorHAnsi" w:cstheme="minorHAnsi"/>
          <w:position w:val="2"/>
        </w:rPr>
        <w:t>Weight</w:t>
      </w:r>
      <w:r w:rsidRPr="00C12FA7">
        <w:rPr>
          <w:rFonts w:asciiTheme="minorHAnsi" w:hAnsiTheme="minorHAnsi" w:cstheme="minorHAnsi"/>
          <w:spacing w:val="15"/>
          <w:position w:val="2"/>
        </w:rPr>
        <w:t xml:space="preserve"> </w:t>
      </w:r>
      <w:r w:rsidRPr="00C12FA7">
        <w:rPr>
          <w:rFonts w:asciiTheme="minorHAnsi" w:hAnsiTheme="minorHAnsi" w:cstheme="minorHAnsi"/>
          <w:position w:val="2"/>
        </w:rPr>
        <w:t>gain</w:t>
      </w:r>
      <w:r w:rsidRPr="00C12FA7">
        <w:rPr>
          <w:rFonts w:asciiTheme="minorHAnsi" w:hAnsiTheme="minorHAnsi" w:cstheme="minorHAnsi"/>
          <w:spacing w:val="6"/>
          <w:position w:val="2"/>
        </w:rPr>
        <w:t xml:space="preserve"> </w:t>
      </w:r>
      <w:r w:rsidRPr="00C12FA7">
        <w:rPr>
          <w:rFonts w:asciiTheme="minorHAnsi" w:hAnsiTheme="minorHAnsi" w:cstheme="minorHAnsi"/>
          <w:position w:val="2"/>
        </w:rPr>
        <w:t>(WG)</w:t>
      </w:r>
      <w:r w:rsidRPr="00C12FA7">
        <w:rPr>
          <w:rFonts w:asciiTheme="minorHAnsi" w:hAnsiTheme="minorHAnsi" w:cstheme="minorHAnsi"/>
          <w:spacing w:val="10"/>
          <w:position w:val="2"/>
        </w:rPr>
        <w:t xml:space="preserve"> </w:t>
      </w:r>
      <w:r w:rsidRPr="00C12FA7">
        <w:rPr>
          <w:rFonts w:asciiTheme="minorHAnsi" w:hAnsiTheme="minorHAnsi" w:cstheme="minorHAnsi"/>
          <w:position w:val="2"/>
        </w:rPr>
        <w:t>=</w:t>
      </w:r>
      <w:r w:rsidRPr="00C12FA7">
        <w:rPr>
          <w:rFonts w:asciiTheme="minorHAnsi" w:hAnsiTheme="minorHAnsi" w:cstheme="minorHAnsi"/>
          <w:spacing w:val="9"/>
          <w:position w:val="2"/>
        </w:rPr>
        <w:t xml:space="preserve"> </w:t>
      </w:r>
      <w:r w:rsidRPr="00C12FA7">
        <w:rPr>
          <w:rFonts w:asciiTheme="minorHAnsi" w:hAnsiTheme="minorHAnsi" w:cstheme="minorHAnsi"/>
          <w:position w:val="2"/>
        </w:rPr>
        <w:t>Final</w:t>
      </w:r>
      <w:r w:rsidRPr="00C12FA7">
        <w:rPr>
          <w:rFonts w:asciiTheme="minorHAnsi" w:hAnsiTheme="minorHAnsi" w:cstheme="minorHAnsi"/>
          <w:spacing w:val="6"/>
          <w:position w:val="2"/>
        </w:rPr>
        <w:t xml:space="preserve"> </w:t>
      </w:r>
      <w:r w:rsidRPr="00C12FA7">
        <w:rPr>
          <w:rFonts w:asciiTheme="minorHAnsi" w:hAnsiTheme="minorHAnsi" w:cstheme="minorHAnsi"/>
          <w:position w:val="2"/>
        </w:rPr>
        <w:t>weight</w:t>
      </w:r>
      <w:r w:rsidRPr="00C12FA7">
        <w:rPr>
          <w:rFonts w:asciiTheme="minorHAnsi" w:hAnsiTheme="minorHAnsi" w:cstheme="minorHAnsi"/>
          <w:spacing w:val="10"/>
          <w:position w:val="2"/>
        </w:rPr>
        <w:t xml:space="preserve"> </w:t>
      </w:r>
      <w:r w:rsidRPr="00C12FA7">
        <w:rPr>
          <w:rFonts w:asciiTheme="minorHAnsi" w:hAnsiTheme="minorHAnsi" w:cstheme="minorHAnsi"/>
          <w:position w:val="2"/>
        </w:rPr>
        <w:t>(W</w:t>
      </w:r>
      <w:r w:rsidRPr="00C12FA7">
        <w:rPr>
          <w:rFonts w:asciiTheme="minorHAnsi" w:hAnsiTheme="minorHAnsi" w:cstheme="minorHAnsi"/>
          <w:sz w:val="16"/>
        </w:rPr>
        <w:t>2</w:t>
      </w:r>
      <w:r w:rsidRPr="00C12FA7">
        <w:rPr>
          <w:rFonts w:asciiTheme="minorHAnsi" w:hAnsiTheme="minorHAnsi" w:cstheme="minorHAnsi"/>
          <w:position w:val="2"/>
        </w:rPr>
        <w:t>)</w:t>
      </w:r>
      <w:r w:rsidRPr="00C12FA7">
        <w:rPr>
          <w:rFonts w:asciiTheme="minorHAnsi" w:hAnsiTheme="minorHAnsi" w:cstheme="minorHAnsi"/>
          <w:spacing w:val="12"/>
          <w:position w:val="2"/>
        </w:rPr>
        <w:t xml:space="preserve"> </w:t>
      </w:r>
      <w:r w:rsidRPr="00C12FA7">
        <w:rPr>
          <w:rFonts w:asciiTheme="minorHAnsi" w:hAnsiTheme="minorHAnsi" w:cstheme="minorHAnsi"/>
          <w:position w:val="2"/>
        </w:rPr>
        <w:t>–</w:t>
      </w:r>
      <w:r w:rsidRPr="00C12FA7">
        <w:rPr>
          <w:rFonts w:asciiTheme="minorHAnsi" w:hAnsiTheme="minorHAnsi" w:cstheme="minorHAnsi"/>
          <w:spacing w:val="5"/>
          <w:position w:val="2"/>
        </w:rPr>
        <w:t xml:space="preserve"> </w:t>
      </w:r>
      <w:r w:rsidRPr="00C12FA7">
        <w:rPr>
          <w:rFonts w:asciiTheme="minorHAnsi" w:hAnsiTheme="minorHAnsi" w:cstheme="minorHAnsi"/>
          <w:position w:val="2"/>
        </w:rPr>
        <w:t>Initial weight</w:t>
      </w:r>
      <w:r w:rsidRPr="00C12FA7">
        <w:rPr>
          <w:rFonts w:asciiTheme="minorHAnsi" w:hAnsiTheme="minorHAnsi" w:cstheme="minorHAnsi"/>
          <w:spacing w:val="11"/>
          <w:position w:val="2"/>
        </w:rPr>
        <w:t xml:space="preserve"> </w:t>
      </w:r>
      <w:r w:rsidRPr="00C12FA7">
        <w:rPr>
          <w:rFonts w:asciiTheme="minorHAnsi" w:hAnsiTheme="minorHAnsi" w:cstheme="minorHAnsi"/>
          <w:position w:val="2"/>
        </w:rPr>
        <w:t>(W</w:t>
      </w:r>
      <w:r w:rsidRPr="00C12FA7">
        <w:rPr>
          <w:rFonts w:asciiTheme="minorHAnsi" w:hAnsiTheme="minorHAnsi" w:cstheme="minorHAnsi"/>
          <w:sz w:val="16"/>
        </w:rPr>
        <w:t>1</w:t>
      </w:r>
      <w:r w:rsidRPr="00C12FA7">
        <w:rPr>
          <w:rFonts w:asciiTheme="minorHAnsi" w:hAnsiTheme="minorHAnsi" w:cstheme="minorHAnsi"/>
          <w:position w:val="2"/>
        </w:rPr>
        <w:t>)</w:t>
      </w:r>
    </w:p>
    <w:p w14:paraId="425F9332" w14:textId="77777777" w:rsidR="00BE0133" w:rsidRPr="00C12FA7" w:rsidRDefault="00BE0133" w:rsidP="00BE0133">
      <w:pPr>
        <w:pStyle w:val="BodyText"/>
        <w:spacing w:before="3"/>
        <w:rPr>
          <w:rFonts w:asciiTheme="minorHAnsi" w:hAnsiTheme="minorHAnsi" w:cstheme="minorHAnsi"/>
        </w:rPr>
      </w:pPr>
    </w:p>
    <w:p w14:paraId="679EC2AC" w14:textId="77777777" w:rsidR="00BE0133" w:rsidRPr="00C12FA7" w:rsidRDefault="00BE0133" w:rsidP="00BE0133">
      <w:pPr>
        <w:pStyle w:val="Heading3"/>
        <w:tabs>
          <w:tab w:val="left" w:pos="1642"/>
        </w:tabs>
        <w:spacing w:before="0"/>
        <w:rPr>
          <w:rFonts w:cstheme="minorHAnsi"/>
        </w:rPr>
      </w:pPr>
      <w:r w:rsidRPr="00C12FA7">
        <w:rPr>
          <w:rFonts w:cstheme="minorHAnsi"/>
        </w:rPr>
        <w:t>Daily</w:t>
      </w:r>
      <w:r w:rsidRPr="00C12FA7">
        <w:rPr>
          <w:rFonts w:cstheme="minorHAnsi"/>
          <w:spacing w:val="-1"/>
        </w:rPr>
        <w:t xml:space="preserve"> </w:t>
      </w:r>
      <w:r w:rsidRPr="00C12FA7">
        <w:rPr>
          <w:rFonts w:cstheme="minorHAnsi"/>
        </w:rPr>
        <w:t>Weight</w:t>
      </w:r>
      <w:r w:rsidRPr="00C12FA7">
        <w:rPr>
          <w:rFonts w:cstheme="minorHAnsi"/>
          <w:spacing w:val="1"/>
        </w:rPr>
        <w:t xml:space="preserve"> </w:t>
      </w:r>
      <w:r w:rsidRPr="00C12FA7">
        <w:rPr>
          <w:rFonts w:cstheme="minorHAnsi"/>
        </w:rPr>
        <w:t>Gain</w:t>
      </w:r>
      <w:r w:rsidRPr="00C12FA7">
        <w:rPr>
          <w:rFonts w:cstheme="minorHAnsi"/>
          <w:spacing w:val="-4"/>
        </w:rPr>
        <w:t xml:space="preserve"> </w:t>
      </w:r>
      <w:r w:rsidRPr="00C12FA7">
        <w:rPr>
          <w:rFonts w:cstheme="minorHAnsi"/>
        </w:rPr>
        <w:t>(DWG)</w:t>
      </w:r>
    </w:p>
    <w:p w14:paraId="509F34B3" w14:textId="77777777" w:rsidR="00BE0133" w:rsidRPr="00C12FA7" w:rsidRDefault="00BE0133" w:rsidP="00BE0133">
      <w:pPr>
        <w:pStyle w:val="BodyText"/>
        <w:spacing w:before="7"/>
        <w:rPr>
          <w:rFonts w:asciiTheme="minorHAnsi" w:hAnsiTheme="minorHAnsi" w:cstheme="minorHAnsi"/>
          <w:b/>
          <w:sz w:val="22"/>
        </w:rPr>
      </w:pPr>
    </w:p>
    <w:p w14:paraId="06B5864E" w14:textId="77777777" w:rsidR="00BE0133" w:rsidRPr="00C12FA7" w:rsidRDefault="00BE0133" w:rsidP="00BE0133">
      <w:pPr>
        <w:spacing w:line="363" w:lineRule="exact"/>
        <w:rPr>
          <w:rFonts w:cstheme="minorHAnsi"/>
        </w:rPr>
      </w:pPr>
      <w:r w:rsidRPr="00C12FA7">
        <w:rPr>
          <w:rFonts w:cstheme="minorHAnsi"/>
          <w:noProof/>
          <w:sz w:val="22"/>
        </w:rPr>
        <mc:AlternateContent>
          <mc:Choice Requires="wps">
            <w:drawing>
              <wp:anchor distT="0" distB="0" distL="114300" distR="114300" simplePos="0" relativeHeight="251661312" behindDoc="1" locked="0" layoutInCell="1" allowOverlap="1" wp14:anchorId="45AAE84B" wp14:editId="489E6155">
                <wp:simplePos x="0" y="0"/>
                <wp:positionH relativeFrom="page">
                  <wp:posOffset>4335780</wp:posOffset>
                </wp:positionH>
                <wp:positionV relativeFrom="paragraph">
                  <wp:posOffset>170815</wp:posOffset>
                </wp:positionV>
                <wp:extent cx="1668145" cy="12065"/>
                <wp:effectExtent l="1905" t="0" r="0" b="0"/>
                <wp:wrapNone/>
                <wp:docPr id="92611297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1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47E0C" id="Rectangle 44" o:spid="_x0000_s1026" style="position:absolute;margin-left:341.4pt;margin-top:13.45pt;width:131.3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" fillcolor="black" stroked="f">
                <w10:wrap anchorx="page"/>
              </v:rect>
            </w:pict>
          </mc:Fallback>
        </mc:AlternateContent>
      </w:r>
      <w:r w:rsidRPr="00C12FA7">
        <w:rPr>
          <w:rFonts w:cstheme="minorHAnsi"/>
          <w:w w:val="105"/>
        </w:rPr>
        <w:t xml:space="preserve">                                               Daily</w:t>
      </w:r>
      <w:r w:rsidRPr="00C12FA7">
        <w:rPr>
          <w:rFonts w:cstheme="minorHAnsi"/>
          <w:spacing w:val="-7"/>
          <w:w w:val="105"/>
        </w:rPr>
        <w:t xml:space="preserve"> </w:t>
      </w:r>
      <w:r w:rsidRPr="00C12FA7">
        <w:rPr>
          <w:rFonts w:cstheme="minorHAnsi"/>
          <w:w w:val="105"/>
        </w:rPr>
        <w:t>weight</w:t>
      </w:r>
      <w:r w:rsidRPr="00C12FA7">
        <w:rPr>
          <w:rFonts w:cstheme="minorHAnsi"/>
          <w:spacing w:val="4"/>
          <w:w w:val="105"/>
        </w:rPr>
        <w:t xml:space="preserve"> </w:t>
      </w:r>
      <w:r w:rsidRPr="00C12FA7">
        <w:rPr>
          <w:rFonts w:cstheme="minorHAnsi"/>
          <w:w w:val="105"/>
        </w:rPr>
        <w:t>gain</w:t>
      </w:r>
      <w:r w:rsidRPr="00C12FA7">
        <w:rPr>
          <w:rFonts w:cstheme="minorHAnsi"/>
          <w:spacing w:val="-7"/>
          <w:w w:val="105"/>
        </w:rPr>
        <w:t xml:space="preserve"> </w:t>
      </w:r>
      <w:r w:rsidRPr="00C12FA7">
        <w:rPr>
          <w:rFonts w:cstheme="minorHAnsi"/>
          <w:w w:val="105"/>
        </w:rPr>
        <w:t>(DWG) (g)</w:t>
      </w:r>
      <w:r w:rsidRPr="00C12FA7">
        <w:rPr>
          <w:rFonts w:cstheme="minorHAnsi"/>
          <w:spacing w:val="-1"/>
          <w:w w:val="105"/>
        </w:rPr>
        <w:t xml:space="preserve"> </w:t>
      </w:r>
      <w:r w:rsidRPr="00C12FA7">
        <w:rPr>
          <w:rFonts w:cstheme="minorHAnsi"/>
          <w:w w:val="105"/>
        </w:rPr>
        <w:t>=</w:t>
      </w:r>
      <w:r w:rsidRPr="00C12FA7">
        <w:rPr>
          <w:rFonts w:cstheme="minorHAnsi"/>
          <w:spacing w:val="-7"/>
          <w:w w:val="105"/>
        </w:rPr>
        <w:t xml:space="preserve"> </w:t>
      </w:r>
      <w:r w:rsidRPr="00C12FA7">
        <w:rPr>
          <w:rFonts w:cstheme="minorHAnsi"/>
          <w:w w:val="105"/>
          <w:position w:val="17"/>
          <w:sz w:val="20"/>
        </w:rPr>
        <w:t>Final</w:t>
      </w:r>
      <w:r w:rsidRPr="00C12FA7">
        <w:rPr>
          <w:rFonts w:cstheme="minorHAnsi"/>
          <w:spacing w:val="-5"/>
          <w:w w:val="105"/>
          <w:position w:val="17"/>
          <w:sz w:val="20"/>
        </w:rPr>
        <w:t xml:space="preserve"> </w:t>
      </w:r>
      <w:proofErr w:type="gramStart"/>
      <w:r w:rsidRPr="00C12FA7">
        <w:rPr>
          <w:rFonts w:cstheme="minorHAnsi"/>
          <w:w w:val="105"/>
          <w:position w:val="17"/>
          <w:sz w:val="20"/>
        </w:rPr>
        <w:t>weight</w:t>
      </w:r>
      <w:proofErr w:type="gramEnd"/>
      <w:r w:rsidRPr="00C12FA7">
        <w:rPr>
          <w:rFonts w:cstheme="minorHAnsi"/>
          <w:w w:val="105"/>
          <w:position w:val="17"/>
          <w:sz w:val="20"/>
        </w:rPr>
        <w:t>−Initial</w:t>
      </w:r>
      <w:r w:rsidRPr="00C12FA7">
        <w:rPr>
          <w:rFonts w:cstheme="minorHAnsi"/>
          <w:spacing w:val="-5"/>
          <w:w w:val="105"/>
          <w:position w:val="17"/>
          <w:sz w:val="20"/>
        </w:rPr>
        <w:t xml:space="preserve"> </w:t>
      </w:r>
      <w:r w:rsidRPr="00C12FA7">
        <w:rPr>
          <w:rFonts w:cstheme="minorHAnsi"/>
          <w:w w:val="105"/>
          <w:position w:val="17"/>
          <w:sz w:val="20"/>
        </w:rPr>
        <w:t>weight</w:t>
      </w:r>
      <w:r w:rsidRPr="00C12FA7">
        <w:rPr>
          <w:rFonts w:cstheme="minorHAnsi"/>
          <w:spacing w:val="8"/>
          <w:w w:val="105"/>
          <w:position w:val="17"/>
          <w:sz w:val="20"/>
        </w:rPr>
        <w:t xml:space="preserve"> </w:t>
      </w:r>
      <w:r w:rsidRPr="00C12FA7">
        <w:rPr>
          <w:rFonts w:cstheme="minorHAnsi"/>
          <w:w w:val="105"/>
        </w:rPr>
        <w:t>×100</w:t>
      </w:r>
    </w:p>
    <w:p w14:paraId="7CEE188D" w14:textId="77777777" w:rsidR="00BE0133" w:rsidRPr="00C12FA7" w:rsidRDefault="00BE0133" w:rsidP="00BE0133">
      <w:pPr>
        <w:spacing w:line="185" w:lineRule="exact"/>
        <w:ind w:left="5925"/>
        <w:rPr>
          <w:rFonts w:cstheme="minorHAnsi"/>
          <w:sz w:val="20"/>
        </w:rPr>
      </w:pPr>
      <w:r w:rsidRPr="00C12FA7">
        <w:rPr>
          <w:rFonts w:cstheme="minorHAnsi"/>
          <w:spacing w:val="-1"/>
          <w:w w:val="115"/>
          <w:sz w:val="20"/>
        </w:rPr>
        <w:t>E</w:t>
      </w:r>
      <w:r w:rsidRPr="00C12FA7">
        <w:rPr>
          <w:rFonts w:cstheme="minorHAnsi"/>
          <w:smallCaps/>
          <w:spacing w:val="-1"/>
          <w:w w:val="115"/>
          <w:sz w:val="20"/>
        </w:rPr>
        <w:t>x</w:t>
      </w:r>
      <w:r w:rsidRPr="00C12FA7">
        <w:rPr>
          <w:rFonts w:cstheme="minorHAnsi"/>
          <w:spacing w:val="-1"/>
          <w:w w:val="115"/>
          <w:sz w:val="20"/>
        </w:rPr>
        <w:t>perimental</w:t>
      </w:r>
      <w:r w:rsidRPr="00C12FA7">
        <w:rPr>
          <w:rFonts w:cstheme="minorHAnsi"/>
          <w:spacing w:val="-11"/>
          <w:w w:val="115"/>
          <w:sz w:val="20"/>
        </w:rPr>
        <w:t xml:space="preserve"> </w:t>
      </w:r>
      <w:r w:rsidRPr="00C12FA7">
        <w:rPr>
          <w:rFonts w:cstheme="minorHAnsi"/>
          <w:spacing w:val="-1"/>
          <w:w w:val="115"/>
          <w:sz w:val="20"/>
        </w:rPr>
        <w:t>period</w:t>
      </w:r>
    </w:p>
    <w:p w14:paraId="5530DE98" w14:textId="77777777" w:rsidR="00BE0133" w:rsidRPr="00C12FA7" w:rsidRDefault="00BE0133" w:rsidP="00BE0133">
      <w:pPr>
        <w:pStyle w:val="BodyText"/>
        <w:spacing w:before="9"/>
        <w:rPr>
          <w:rFonts w:asciiTheme="minorHAnsi" w:hAnsiTheme="minorHAnsi" w:cstheme="minorHAnsi"/>
          <w:sz w:val="17"/>
        </w:rPr>
      </w:pPr>
    </w:p>
    <w:p w14:paraId="4ED85358" w14:textId="77777777" w:rsidR="00BE0133" w:rsidRPr="00C12FA7" w:rsidRDefault="00BE0133" w:rsidP="00BE0133">
      <w:pPr>
        <w:pStyle w:val="Heading3"/>
        <w:tabs>
          <w:tab w:val="left" w:pos="1695"/>
        </w:tabs>
        <w:rPr>
          <w:rFonts w:cstheme="minorHAnsi"/>
        </w:rPr>
      </w:pPr>
      <w:r w:rsidRPr="00C12FA7">
        <w:rPr>
          <w:rFonts w:cstheme="minorHAnsi"/>
        </w:rPr>
        <w:t>Percentage</w:t>
      </w:r>
      <w:r w:rsidRPr="00C12FA7">
        <w:rPr>
          <w:rFonts w:cstheme="minorHAnsi"/>
          <w:spacing w:val="-3"/>
        </w:rPr>
        <w:t xml:space="preserve"> </w:t>
      </w:r>
      <w:r w:rsidRPr="00C12FA7">
        <w:rPr>
          <w:rFonts w:cstheme="minorHAnsi"/>
        </w:rPr>
        <w:t>Weight</w:t>
      </w:r>
      <w:r w:rsidRPr="00C12FA7">
        <w:rPr>
          <w:rFonts w:cstheme="minorHAnsi"/>
          <w:spacing w:val="-1"/>
        </w:rPr>
        <w:t xml:space="preserve"> </w:t>
      </w:r>
      <w:r w:rsidRPr="00C12FA7">
        <w:rPr>
          <w:rFonts w:cstheme="minorHAnsi"/>
        </w:rPr>
        <w:t>Gain</w:t>
      </w:r>
      <w:r w:rsidRPr="00C12FA7">
        <w:rPr>
          <w:rFonts w:cstheme="minorHAnsi"/>
          <w:spacing w:val="-5"/>
        </w:rPr>
        <w:t xml:space="preserve"> </w:t>
      </w:r>
      <w:r w:rsidRPr="00C12FA7">
        <w:rPr>
          <w:rFonts w:cstheme="minorHAnsi"/>
        </w:rPr>
        <w:t>(%)</w:t>
      </w:r>
    </w:p>
    <w:p w14:paraId="5C0246E9" w14:textId="77777777" w:rsidR="00BE0133" w:rsidRPr="00C12FA7" w:rsidRDefault="00BE0133" w:rsidP="00BE0133">
      <w:pPr>
        <w:pStyle w:val="BodyText"/>
        <w:spacing w:before="2"/>
        <w:rPr>
          <w:rFonts w:asciiTheme="minorHAnsi" w:hAnsiTheme="minorHAnsi" w:cstheme="minorHAnsi"/>
          <w:b/>
        </w:rPr>
      </w:pPr>
    </w:p>
    <w:p w14:paraId="5E6740B8" w14:textId="77777777" w:rsidR="00BE0133" w:rsidRPr="00C12FA7" w:rsidRDefault="00BE0133" w:rsidP="00BE0133">
      <w:pPr>
        <w:spacing w:line="165" w:lineRule="auto"/>
        <w:ind w:left="207" w:right="843"/>
        <w:jc w:val="center"/>
        <w:rPr>
          <w:rFonts w:cstheme="minorHAnsi"/>
          <w:sz w:val="20"/>
        </w:rPr>
      </w:pPr>
      <w:r w:rsidRPr="00C12FA7">
        <w:rPr>
          <w:rFonts w:cstheme="minorHAnsi"/>
          <w:noProof/>
          <w:sz w:val="22"/>
        </w:rPr>
        <mc:AlternateContent>
          <mc:Choice Requires="wps">
            <w:drawing>
              <wp:anchor distT="0" distB="0" distL="114300" distR="114300" simplePos="0" relativeHeight="251662336" behindDoc="1" locked="0" layoutInCell="1" allowOverlap="1" wp14:anchorId="7F08DCC8" wp14:editId="120ADBDF">
                <wp:simplePos x="0" y="0"/>
                <wp:positionH relativeFrom="page">
                  <wp:posOffset>2634615</wp:posOffset>
                </wp:positionH>
                <wp:positionV relativeFrom="paragraph">
                  <wp:posOffset>165735</wp:posOffset>
                </wp:positionV>
                <wp:extent cx="3055620" cy="12065"/>
                <wp:effectExtent l="0" t="0" r="0" b="1905"/>
                <wp:wrapNone/>
                <wp:docPr id="11030491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43A6C" id="Rectangle 43" o:spid="_x0000_s1026" style="position:absolute;margin-left:207.45pt;margin-top:13.05pt;width:240.6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" fillcolor="black" stroked="f">
                <w10:wrap anchorx="page"/>
              </v:rect>
            </w:pict>
          </mc:Fallback>
        </mc:AlternateContent>
      </w:r>
      <w:r w:rsidRPr="00C12FA7">
        <w:rPr>
          <w:rFonts w:cstheme="minorHAnsi"/>
          <w:noProof/>
          <w:sz w:val="22"/>
        </w:rPr>
        <mc:AlternateContent>
          <mc:Choice Requires="wps">
            <w:drawing>
              <wp:anchor distT="0" distB="0" distL="114300" distR="114300" simplePos="0" relativeHeight="251659264" behindDoc="0" locked="0" layoutInCell="1" allowOverlap="1" wp14:anchorId="45A1AD30" wp14:editId="667DE699">
                <wp:simplePos x="0" y="0"/>
                <wp:positionH relativeFrom="page">
                  <wp:posOffset>5689600</wp:posOffset>
                </wp:positionH>
                <wp:positionV relativeFrom="paragraph">
                  <wp:posOffset>87630</wp:posOffset>
                </wp:positionV>
                <wp:extent cx="314325" cy="168910"/>
                <wp:effectExtent l="3175" t="3175" r="0" b="0"/>
                <wp:wrapNone/>
                <wp:docPr id="134026582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88FB1" w14:textId="77777777" w:rsidR="00BE0133" w:rsidRDefault="00BE0133" w:rsidP="00BE0133">
                            <w:pPr>
                              <w:pStyle w:val="BodyText"/>
                              <w:spacing w:line="266" w:lineRule="exact"/>
                            </w:pPr>
                            <w:r>
                              <w:rPr>
                                <w:spacing w:val="-1"/>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1AD30" id="_x0000_t202" coordsize="21600,21600" o:spt="202" path="m,l,21600r21600,l21600,xe">
                <v:stroke joinstyle="miter"/>
                <v:path gradientshapeok="t" o:connecttype="rect"/>
              </v:shapetype>
              <v:shape id="Text Box 42" o:spid="_x0000_s1026" type="#_x0000_t202" style="position:absolute;left:0;text-align:left;margin-left:448pt;margin-top:6.9pt;width:24.75pt;height:1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" filled="f" stroked="f">
                <v:textbox inset="0,0,0,0">
                  <w:txbxContent>
                    <w:p w14:paraId="2BC88FB1" w14:textId="77777777" w:rsidR="00BE0133" w:rsidRDefault="00BE0133" w:rsidP="00BE0133">
                      <w:pPr>
                        <w:pStyle w:val="BodyText"/>
                        <w:spacing w:line="266" w:lineRule="exact"/>
                      </w:pPr>
                      <w:r>
                        <w:rPr>
                          <w:spacing w:val="-1"/>
                        </w:rPr>
                        <w:t>×100</w:t>
                      </w:r>
                    </w:p>
                  </w:txbxContent>
                </v:textbox>
                <w10:wrap anchorx="page"/>
              </v:shape>
            </w:pict>
          </mc:Fallback>
        </mc:AlternateContent>
      </w:r>
      <w:r w:rsidRPr="00C12FA7">
        <w:rPr>
          <w:rFonts w:cstheme="minorHAnsi"/>
          <w:w w:val="110"/>
          <w:position w:val="-16"/>
        </w:rPr>
        <w:t>PWG</w:t>
      </w:r>
      <w:r w:rsidRPr="00C12FA7">
        <w:rPr>
          <w:rFonts w:cstheme="minorHAnsi"/>
          <w:spacing w:val="-8"/>
          <w:w w:val="110"/>
          <w:position w:val="-16"/>
        </w:rPr>
        <w:t xml:space="preserve"> </w:t>
      </w:r>
      <w:r w:rsidRPr="00C12FA7">
        <w:rPr>
          <w:rFonts w:cstheme="minorHAnsi"/>
          <w:w w:val="110"/>
          <w:position w:val="-16"/>
        </w:rPr>
        <w:t>(%)</w:t>
      </w:r>
      <w:r w:rsidRPr="00C12FA7">
        <w:rPr>
          <w:rFonts w:cstheme="minorHAnsi"/>
          <w:spacing w:val="-6"/>
          <w:w w:val="110"/>
          <w:position w:val="-16"/>
        </w:rPr>
        <w:t xml:space="preserve"> </w:t>
      </w:r>
      <w:r w:rsidRPr="00C12FA7">
        <w:rPr>
          <w:rFonts w:cstheme="minorHAnsi"/>
          <w:w w:val="110"/>
          <w:position w:val="-16"/>
        </w:rPr>
        <w:t>=</w:t>
      </w:r>
      <w:r w:rsidRPr="00C12FA7">
        <w:rPr>
          <w:rFonts w:cstheme="minorHAnsi"/>
          <w:spacing w:val="-12"/>
          <w:w w:val="110"/>
          <w:position w:val="-16"/>
        </w:rPr>
        <w:t xml:space="preserve"> </w:t>
      </w:r>
      <w:r w:rsidRPr="00C12FA7">
        <w:rPr>
          <w:rFonts w:cstheme="minorHAnsi"/>
          <w:w w:val="110"/>
          <w:sz w:val="20"/>
        </w:rPr>
        <w:t>Final</w:t>
      </w:r>
      <w:r w:rsidRPr="00C12FA7">
        <w:rPr>
          <w:rFonts w:cstheme="minorHAnsi"/>
          <w:spacing w:val="-9"/>
          <w:w w:val="110"/>
          <w:sz w:val="20"/>
        </w:rPr>
        <w:t xml:space="preserve"> </w:t>
      </w:r>
      <w:r w:rsidRPr="00C12FA7">
        <w:rPr>
          <w:rFonts w:cstheme="minorHAnsi"/>
          <w:w w:val="110"/>
          <w:sz w:val="20"/>
        </w:rPr>
        <w:t>weight</w:t>
      </w:r>
      <w:r w:rsidRPr="00C12FA7">
        <w:rPr>
          <w:rFonts w:cstheme="minorHAnsi"/>
          <w:spacing w:val="-10"/>
          <w:w w:val="110"/>
          <w:sz w:val="20"/>
        </w:rPr>
        <w:t xml:space="preserve"> </w:t>
      </w:r>
      <w:r w:rsidRPr="00C12FA7">
        <w:rPr>
          <w:rFonts w:cstheme="minorHAnsi"/>
          <w:w w:val="110"/>
          <w:sz w:val="20"/>
        </w:rPr>
        <w:t>of</w:t>
      </w:r>
      <w:r w:rsidRPr="00C12FA7">
        <w:rPr>
          <w:rFonts w:cstheme="minorHAnsi"/>
          <w:spacing w:val="-8"/>
          <w:w w:val="110"/>
          <w:sz w:val="20"/>
        </w:rPr>
        <w:t xml:space="preserve"> </w:t>
      </w:r>
      <w:r w:rsidRPr="00C12FA7">
        <w:rPr>
          <w:rFonts w:cstheme="minorHAnsi"/>
          <w:w w:val="110"/>
          <w:sz w:val="20"/>
        </w:rPr>
        <w:t>fish</w:t>
      </w:r>
      <w:r w:rsidRPr="00C12FA7">
        <w:rPr>
          <w:rFonts w:cstheme="minorHAnsi"/>
          <w:w w:val="110"/>
          <w:position w:val="1"/>
          <w:sz w:val="20"/>
        </w:rPr>
        <w:t>(</w:t>
      </w:r>
      <w:r w:rsidRPr="00C12FA7">
        <w:rPr>
          <w:rFonts w:cstheme="minorHAnsi"/>
          <w:w w:val="110"/>
          <w:sz w:val="20"/>
        </w:rPr>
        <w:t>g</w:t>
      </w:r>
      <w:r w:rsidRPr="00C12FA7">
        <w:rPr>
          <w:rFonts w:cstheme="minorHAnsi"/>
          <w:w w:val="110"/>
          <w:position w:val="1"/>
          <w:sz w:val="20"/>
        </w:rPr>
        <w:t>)</w:t>
      </w:r>
      <w:r w:rsidRPr="00C12FA7">
        <w:rPr>
          <w:rFonts w:cstheme="minorHAnsi"/>
          <w:w w:val="110"/>
          <w:sz w:val="20"/>
        </w:rPr>
        <w:t>−Initial</w:t>
      </w:r>
      <w:r w:rsidRPr="00C12FA7">
        <w:rPr>
          <w:rFonts w:cstheme="minorHAnsi"/>
          <w:spacing w:val="-8"/>
          <w:w w:val="110"/>
          <w:sz w:val="20"/>
        </w:rPr>
        <w:t xml:space="preserve"> </w:t>
      </w:r>
      <w:r w:rsidRPr="00C12FA7">
        <w:rPr>
          <w:rFonts w:cstheme="minorHAnsi"/>
          <w:w w:val="110"/>
          <w:sz w:val="20"/>
        </w:rPr>
        <w:t>weight</w:t>
      </w:r>
      <w:r w:rsidRPr="00C12FA7">
        <w:rPr>
          <w:rFonts w:cstheme="minorHAnsi"/>
          <w:spacing w:val="-11"/>
          <w:w w:val="110"/>
          <w:sz w:val="20"/>
        </w:rPr>
        <w:t xml:space="preserve"> </w:t>
      </w:r>
      <w:r w:rsidRPr="00C12FA7">
        <w:rPr>
          <w:rFonts w:cstheme="minorHAnsi"/>
          <w:w w:val="110"/>
          <w:sz w:val="20"/>
        </w:rPr>
        <w:t>of</w:t>
      </w:r>
      <w:r w:rsidRPr="00C12FA7">
        <w:rPr>
          <w:rFonts w:cstheme="minorHAnsi"/>
          <w:spacing w:val="-7"/>
          <w:w w:val="110"/>
          <w:sz w:val="20"/>
        </w:rPr>
        <w:t xml:space="preserve"> </w:t>
      </w:r>
      <w:r w:rsidRPr="00C12FA7">
        <w:rPr>
          <w:rFonts w:cstheme="minorHAnsi"/>
          <w:w w:val="110"/>
          <w:sz w:val="20"/>
        </w:rPr>
        <w:t>the</w:t>
      </w:r>
      <w:r w:rsidRPr="00C12FA7">
        <w:rPr>
          <w:rFonts w:cstheme="minorHAnsi"/>
          <w:spacing w:val="-9"/>
          <w:w w:val="110"/>
          <w:sz w:val="20"/>
        </w:rPr>
        <w:t xml:space="preserve"> </w:t>
      </w:r>
      <w:r w:rsidRPr="00C12FA7">
        <w:rPr>
          <w:rFonts w:cstheme="minorHAnsi"/>
          <w:w w:val="110"/>
          <w:sz w:val="20"/>
        </w:rPr>
        <w:t>fish(g)</w:t>
      </w:r>
    </w:p>
    <w:p w14:paraId="3A2AB826" w14:textId="77777777" w:rsidR="00BE0133" w:rsidRPr="00C12FA7" w:rsidRDefault="00BE0133" w:rsidP="00BE0133">
      <w:pPr>
        <w:spacing w:line="202" w:lineRule="exact"/>
        <w:ind w:left="1165" w:right="599"/>
        <w:jc w:val="center"/>
        <w:rPr>
          <w:rFonts w:cstheme="minorHAnsi"/>
          <w:sz w:val="20"/>
        </w:rPr>
      </w:pPr>
      <w:r w:rsidRPr="00C12FA7">
        <w:rPr>
          <w:rFonts w:cstheme="minorHAnsi"/>
          <w:w w:val="110"/>
          <w:sz w:val="20"/>
        </w:rPr>
        <w:t>Initial</w:t>
      </w:r>
      <w:r w:rsidRPr="00C12FA7">
        <w:rPr>
          <w:rFonts w:cstheme="minorHAnsi"/>
          <w:spacing w:val="9"/>
          <w:w w:val="110"/>
          <w:sz w:val="20"/>
        </w:rPr>
        <w:t xml:space="preserve"> </w:t>
      </w:r>
      <w:r w:rsidRPr="00C12FA7">
        <w:rPr>
          <w:rFonts w:cstheme="minorHAnsi"/>
          <w:w w:val="110"/>
          <w:sz w:val="20"/>
        </w:rPr>
        <w:t>weight</w:t>
      </w:r>
      <w:r w:rsidRPr="00C12FA7">
        <w:rPr>
          <w:rFonts w:cstheme="minorHAnsi"/>
          <w:spacing w:val="7"/>
          <w:w w:val="110"/>
          <w:sz w:val="20"/>
        </w:rPr>
        <w:t xml:space="preserve"> </w:t>
      </w:r>
      <w:r w:rsidRPr="00C12FA7">
        <w:rPr>
          <w:rFonts w:cstheme="minorHAnsi"/>
          <w:w w:val="110"/>
          <w:sz w:val="20"/>
        </w:rPr>
        <w:t>of</w:t>
      </w:r>
      <w:r w:rsidRPr="00C12FA7">
        <w:rPr>
          <w:rFonts w:cstheme="minorHAnsi"/>
          <w:spacing w:val="12"/>
          <w:w w:val="110"/>
          <w:sz w:val="20"/>
        </w:rPr>
        <w:t xml:space="preserve"> </w:t>
      </w:r>
      <w:r w:rsidRPr="00C12FA7">
        <w:rPr>
          <w:rFonts w:cstheme="minorHAnsi"/>
          <w:w w:val="110"/>
          <w:sz w:val="20"/>
        </w:rPr>
        <w:t>the</w:t>
      </w:r>
      <w:r w:rsidRPr="00C12FA7">
        <w:rPr>
          <w:rFonts w:cstheme="minorHAnsi"/>
          <w:spacing w:val="10"/>
          <w:w w:val="110"/>
          <w:sz w:val="20"/>
        </w:rPr>
        <w:t xml:space="preserve"> </w:t>
      </w:r>
      <w:r w:rsidRPr="00C12FA7">
        <w:rPr>
          <w:rFonts w:cstheme="minorHAnsi"/>
          <w:w w:val="110"/>
          <w:sz w:val="20"/>
        </w:rPr>
        <w:t>fish(g)</w:t>
      </w:r>
    </w:p>
    <w:p w14:paraId="13E75376" w14:textId="77777777" w:rsidR="00BE0133" w:rsidRPr="00C12FA7" w:rsidRDefault="00BE0133" w:rsidP="00BE0133">
      <w:pPr>
        <w:pStyle w:val="BodyText"/>
        <w:spacing w:before="6"/>
        <w:rPr>
          <w:rFonts w:asciiTheme="minorHAnsi" w:hAnsiTheme="minorHAnsi" w:cstheme="minorHAnsi"/>
          <w:sz w:val="16"/>
        </w:rPr>
      </w:pPr>
    </w:p>
    <w:p w14:paraId="2C799E8D" w14:textId="77777777" w:rsidR="00BE0133" w:rsidRPr="00C12FA7" w:rsidRDefault="00BE0133" w:rsidP="00BE0133">
      <w:pPr>
        <w:pStyle w:val="Heading3"/>
        <w:tabs>
          <w:tab w:val="left" w:pos="1695"/>
        </w:tabs>
        <w:spacing w:before="109"/>
        <w:rPr>
          <w:rFonts w:cstheme="minorHAnsi"/>
        </w:rPr>
      </w:pPr>
      <w:r w:rsidRPr="00C12FA7">
        <w:rPr>
          <w:rFonts w:cstheme="minorHAnsi"/>
        </w:rPr>
        <w:t>Specific</w:t>
      </w:r>
      <w:r w:rsidRPr="00C12FA7">
        <w:rPr>
          <w:rFonts w:cstheme="minorHAnsi"/>
          <w:spacing w:val="-2"/>
        </w:rPr>
        <w:t xml:space="preserve"> </w:t>
      </w:r>
      <w:r w:rsidRPr="00C12FA7">
        <w:rPr>
          <w:rFonts w:cstheme="minorHAnsi"/>
        </w:rPr>
        <w:t>Growth Rate</w:t>
      </w:r>
      <w:r w:rsidRPr="00C12FA7">
        <w:rPr>
          <w:rFonts w:cstheme="minorHAnsi"/>
          <w:spacing w:val="-5"/>
        </w:rPr>
        <w:t xml:space="preserve"> </w:t>
      </w:r>
      <w:r w:rsidRPr="00C12FA7">
        <w:rPr>
          <w:rFonts w:cstheme="minorHAnsi"/>
        </w:rPr>
        <w:t>(%</w:t>
      </w:r>
      <w:r w:rsidRPr="00C12FA7">
        <w:rPr>
          <w:rFonts w:cstheme="minorHAnsi"/>
          <w:spacing w:val="-5"/>
        </w:rPr>
        <w:t xml:space="preserve"> </w:t>
      </w:r>
      <w:r w:rsidRPr="00C12FA7">
        <w:rPr>
          <w:rFonts w:cstheme="minorHAnsi"/>
        </w:rPr>
        <w:t>day</w:t>
      </w:r>
      <w:r w:rsidRPr="00C12FA7">
        <w:rPr>
          <w:rFonts w:cstheme="minorHAnsi"/>
          <w:vertAlign w:val="superscript"/>
        </w:rPr>
        <w:t>-1</w:t>
      </w:r>
      <w:r w:rsidRPr="00C12FA7">
        <w:rPr>
          <w:rFonts w:cstheme="minorHAnsi"/>
        </w:rPr>
        <w:t>)</w:t>
      </w:r>
    </w:p>
    <w:p w14:paraId="50C4420A" w14:textId="77777777" w:rsidR="00BE0133" w:rsidRPr="00C12FA7" w:rsidRDefault="00BE0133" w:rsidP="00BE0133">
      <w:pPr>
        <w:pStyle w:val="BodyText"/>
        <w:spacing w:before="10"/>
        <w:rPr>
          <w:rFonts w:asciiTheme="minorHAnsi" w:hAnsiTheme="minorHAnsi" w:cstheme="minorHAnsi"/>
          <w:b/>
        </w:rPr>
      </w:pPr>
    </w:p>
    <w:p w14:paraId="14266A07" w14:textId="77777777" w:rsidR="00BE0133" w:rsidRPr="00C12FA7" w:rsidRDefault="00BE0133" w:rsidP="00BE0133">
      <w:pPr>
        <w:spacing w:line="180" w:lineRule="auto"/>
        <w:ind w:left="207" w:right="1940"/>
        <w:jc w:val="center"/>
        <w:rPr>
          <w:rFonts w:cstheme="minorHAnsi"/>
          <w:sz w:val="28"/>
        </w:rPr>
      </w:pPr>
      <w:r w:rsidRPr="00C12FA7">
        <w:rPr>
          <w:rFonts w:cstheme="minorHAnsi"/>
          <w:noProof/>
          <w:sz w:val="22"/>
        </w:rPr>
        <mc:AlternateContent>
          <mc:Choice Requires="wps">
            <w:drawing>
              <wp:anchor distT="0" distB="0" distL="114300" distR="114300" simplePos="0" relativeHeight="251663360" behindDoc="1" locked="0" layoutInCell="1" allowOverlap="1" wp14:anchorId="07046576" wp14:editId="4EB5063B">
                <wp:simplePos x="0" y="0"/>
                <wp:positionH relativeFrom="page">
                  <wp:posOffset>2347595</wp:posOffset>
                </wp:positionH>
                <wp:positionV relativeFrom="paragraph">
                  <wp:posOffset>160655</wp:posOffset>
                </wp:positionV>
                <wp:extent cx="2125345" cy="12065"/>
                <wp:effectExtent l="4445" t="0" r="3810" b="0"/>
                <wp:wrapNone/>
                <wp:docPr id="6372935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A3897" id="Rectangle 41" o:spid="_x0000_s1026" style="position:absolute;margin-left:184.85pt;margin-top:12.65pt;width:167.35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" fillcolor="black" stroked="f">
                <w10:wrap anchorx="page"/>
              </v:rect>
            </w:pict>
          </mc:Fallback>
        </mc:AlternateContent>
      </w:r>
      <w:r w:rsidRPr="00C12FA7">
        <w:rPr>
          <w:rFonts w:cstheme="minorHAnsi"/>
          <w:w w:val="105"/>
          <w:position w:val="-16"/>
        </w:rPr>
        <w:t>SGR</w:t>
      </w:r>
      <w:r w:rsidRPr="00C12FA7">
        <w:rPr>
          <w:rFonts w:cstheme="minorHAnsi"/>
          <w:spacing w:val="14"/>
          <w:w w:val="105"/>
          <w:position w:val="-16"/>
        </w:rPr>
        <w:t xml:space="preserve"> </w:t>
      </w:r>
      <w:r w:rsidRPr="00C12FA7">
        <w:rPr>
          <w:rFonts w:cstheme="minorHAnsi"/>
          <w:w w:val="105"/>
          <w:position w:val="-16"/>
        </w:rPr>
        <w:t>=</w:t>
      </w:r>
      <w:r w:rsidRPr="00C12FA7">
        <w:rPr>
          <w:rFonts w:cstheme="minorHAnsi"/>
          <w:spacing w:val="4"/>
          <w:w w:val="105"/>
          <w:position w:val="-16"/>
        </w:rPr>
        <w:t xml:space="preserve"> </w:t>
      </w:r>
      <w:proofErr w:type="gramStart"/>
      <w:r w:rsidRPr="00C12FA7">
        <w:rPr>
          <w:rFonts w:cstheme="minorHAnsi"/>
          <w:w w:val="105"/>
          <w:sz w:val="20"/>
        </w:rPr>
        <w:t>ln</w:t>
      </w:r>
      <w:r w:rsidRPr="00C12FA7">
        <w:rPr>
          <w:rFonts w:cstheme="minorHAnsi"/>
          <w:w w:val="105"/>
          <w:position w:val="1"/>
          <w:sz w:val="20"/>
        </w:rPr>
        <w:t>(</w:t>
      </w:r>
      <w:proofErr w:type="gramEnd"/>
      <w:r w:rsidRPr="00C12FA7">
        <w:rPr>
          <w:rFonts w:cstheme="minorHAnsi"/>
          <w:w w:val="105"/>
          <w:sz w:val="20"/>
        </w:rPr>
        <w:t>Final</w:t>
      </w:r>
      <w:r w:rsidRPr="00C12FA7">
        <w:rPr>
          <w:rFonts w:cstheme="minorHAnsi"/>
          <w:spacing w:val="21"/>
          <w:w w:val="105"/>
          <w:sz w:val="20"/>
        </w:rPr>
        <w:t xml:space="preserve"> </w:t>
      </w:r>
      <w:proofErr w:type="gramStart"/>
      <w:r w:rsidRPr="00C12FA7">
        <w:rPr>
          <w:rFonts w:cstheme="minorHAnsi"/>
          <w:w w:val="105"/>
          <w:sz w:val="20"/>
        </w:rPr>
        <w:t>weight</w:t>
      </w:r>
      <w:r w:rsidRPr="00C12FA7">
        <w:rPr>
          <w:rFonts w:cstheme="minorHAnsi"/>
          <w:w w:val="105"/>
          <w:position w:val="1"/>
          <w:sz w:val="20"/>
        </w:rPr>
        <w:t>)</w:t>
      </w:r>
      <w:r w:rsidRPr="00C12FA7">
        <w:rPr>
          <w:rFonts w:cstheme="minorHAnsi"/>
          <w:w w:val="105"/>
          <w:sz w:val="20"/>
        </w:rPr>
        <w:t>−ln(</w:t>
      </w:r>
      <w:proofErr w:type="gramEnd"/>
      <w:r w:rsidRPr="00C12FA7">
        <w:rPr>
          <w:rFonts w:cstheme="minorHAnsi"/>
          <w:w w:val="105"/>
          <w:sz w:val="20"/>
        </w:rPr>
        <w:t>Initial</w:t>
      </w:r>
      <w:r w:rsidRPr="00C12FA7">
        <w:rPr>
          <w:rFonts w:cstheme="minorHAnsi"/>
          <w:spacing w:val="20"/>
          <w:w w:val="105"/>
          <w:sz w:val="20"/>
        </w:rPr>
        <w:t xml:space="preserve"> </w:t>
      </w:r>
      <w:r w:rsidRPr="00C12FA7">
        <w:rPr>
          <w:rFonts w:cstheme="minorHAnsi"/>
          <w:w w:val="105"/>
          <w:sz w:val="20"/>
        </w:rPr>
        <w:t>weight)</w:t>
      </w:r>
      <w:r w:rsidRPr="00C12FA7">
        <w:rPr>
          <w:rFonts w:cstheme="minorHAnsi"/>
          <w:spacing w:val="32"/>
          <w:w w:val="105"/>
          <w:sz w:val="20"/>
        </w:rPr>
        <w:t xml:space="preserve"> </w:t>
      </w:r>
      <w:r w:rsidRPr="00C12FA7">
        <w:rPr>
          <w:rFonts w:cstheme="minorHAnsi"/>
          <w:w w:val="105"/>
          <w:position w:val="-16"/>
          <w:sz w:val="28"/>
        </w:rPr>
        <w:t>×</w:t>
      </w:r>
      <w:r w:rsidRPr="00C12FA7">
        <w:rPr>
          <w:rFonts w:cstheme="minorHAnsi"/>
          <w:spacing w:val="13"/>
          <w:w w:val="105"/>
          <w:position w:val="-16"/>
          <w:sz w:val="28"/>
        </w:rPr>
        <w:t xml:space="preserve"> </w:t>
      </w:r>
      <w:r w:rsidRPr="00C12FA7">
        <w:rPr>
          <w:rFonts w:cstheme="minorHAnsi"/>
          <w:w w:val="105"/>
          <w:position w:val="-16"/>
          <w:sz w:val="28"/>
        </w:rPr>
        <w:t>100</w:t>
      </w:r>
    </w:p>
    <w:p w14:paraId="20BE53B4" w14:textId="77777777" w:rsidR="00BE0133" w:rsidRPr="00C12FA7" w:rsidRDefault="00BE0133" w:rsidP="00BE0133">
      <w:pPr>
        <w:spacing w:line="182" w:lineRule="exact"/>
        <w:ind w:left="207" w:right="2006"/>
        <w:jc w:val="center"/>
        <w:rPr>
          <w:rFonts w:cstheme="minorHAnsi"/>
          <w:sz w:val="20"/>
        </w:rPr>
      </w:pPr>
      <w:r w:rsidRPr="00C12FA7">
        <w:rPr>
          <w:rFonts w:cstheme="minorHAnsi"/>
          <w:spacing w:val="-1"/>
          <w:w w:val="115"/>
          <w:sz w:val="20"/>
        </w:rPr>
        <w:t>E</w:t>
      </w:r>
      <w:r w:rsidRPr="00C12FA7">
        <w:rPr>
          <w:rFonts w:cstheme="minorHAnsi"/>
          <w:smallCaps/>
          <w:spacing w:val="-1"/>
          <w:w w:val="115"/>
          <w:sz w:val="20"/>
        </w:rPr>
        <w:t>x</w:t>
      </w:r>
      <w:r w:rsidRPr="00C12FA7">
        <w:rPr>
          <w:rFonts w:cstheme="minorHAnsi"/>
          <w:spacing w:val="-1"/>
          <w:w w:val="115"/>
          <w:sz w:val="20"/>
        </w:rPr>
        <w:t>perimental</w:t>
      </w:r>
      <w:r w:rsidRPr="00C12FA7">
        <w:rPr>
          <w:rFonts w:cstheme="minorHAnsi"/>
          <w:spacing w:val="-9"/>
          <w:w w:val="115"/>
          <w:sz w:val="20"/>
        </w:rPr>
        <w:t xml:space="preserve"> </w:t>
      </w:r>
      <w:r w:rsidRPr="00C12FA7">
        <w:rPr>
          <w:rFonts w:cstheme="minorHAnsi"/>
          <w:spacing w:val="-1"/>
          <w:w w:val="115"/>
          <w:sz w:val="20"/>
        </w:rPr>
        <w:t>period</w:t>
      </w:r>
    </w:p>
    <w:p w14:paraId="409DECF8" w14:textId="77777777" w:rsidR="00BE0133" w:rsidRPr="00C12FA7" w:rsidRDefault="00BE0133" w:rsidP="00BE0133">
      <w:pPr>
        <w:pStyle w:val="Heading3"/>
        <w:tabs>
          <w:tab w:val="left" w:pos="1680"/>
        </w:tabs>
        <w:spacing w:before="159"/>
        <w:rPr>
          <w:rFonts w:cstheme="minorHAnsi"/>
        </w:rPr>
      </w:pPr>
      <w:r w:rsidRPr="00C12FA7">
        <w:rPr>
          <w:rFonts w:cstheme="minorHAnsi"/>
        </w:rPr>
        <w:t>Survival</w:t>
      </w:r>
      <w:r w:rsidRPr="00C12FA7">
        <w:rPr>
          <w:rFonts w:cstheme="minorHAnsi"/>
          <w:spacing w:val="-5"/>
        </w:rPr>
        <w:t xml:space="preserve"> </w:t>
      </w:r>
      <w:r w:rsidRPr="00C12FA7">
        <w:rPr>
          <w:rFonts w:cstheme="minorHAnsi"/>
        </w:rPr>
        <w:t>rate</w:t>
      </w:r>
      <w:r w:rsidRPr="00C12FA7">
        <w:rPr>
          <w:rFonts w:cstheme="minorHAnsi"/>
          <w:spacing w:val="-7"/>
        </w:rPr>
        <w:t xml:space="preserve"> </w:t>
      </w:r>
      <w:r w:rsidRPr="00C12FA7">
        <w:rPr>
          <w:rFonts w:cstheme="minorHAnsi"/>
        </w:rPr>
        <w:t>(%)</w:t>
      </w:r>
    </w:p>
    <w:p w14:paraId="0598B200" w14:textId="77777777" w:rsidR="00BE0133" w:rsidRPr="00C12FA7" w:rsidRDefault="00BE0133" w:rsidP="00BE0133">
      <w:pPr>
        <w:pStyle w:val="BodyText"/>
        <w:spacing w:before="132"/>
        <w:ind w:left="1699"/>
        <w:rPr>
          <w:rFonts w:asciiTheme="minorHAnsi" w:hAnsiTheme="minorHAnsi" w:cstheme="minorHAnsi"/>
        </w:rPr>
      </w:pPr>
      <w:r w:rsidRPr="00C12FA7">
        <w:rPr>
          <w:rFonts w:asciiTheme="minorHAnsi" w:hAnsiTheme="minorHAnsi" w:cstheme="minorHAnsi"/>
        </w:rPr>
        <w:t>The</w:t>
      </w:r>
      <w:r w:rsidRPr="00C12FA7">
        <w:rPr>
          <w:rFonts w:asciiTheme="minorHAnsi" w:hAnsiTheme="minorHAnsi" w:cstheme="minorHAnsi"/>
          <w:spacing w:val="-5"/>
        </w:rPr>
        <w:t xml:space="preserve"> </w:t>
      </w:r>
      <w:r w:rsidRPr="00C12FA7">
        <w:rPr>
          <w:rFonts w:asciiTheme="minorHAnsi" w:hAnsiTheme="minorHAnsi" w:cstheme="minorHAnsi"/>
        </w:rPr>
        <w:t>following formula is</w:t>
      </w:r>
      <w:r w:rsidRPr="00C12FA7">
        <w:rPr>
          <w:rFonts w:asciiTheme="minorHAnsi" w:hAnsiTheme="minorHAnsi" w:cstheme="minorHAnsi"/>
          <w:spacing w:val="-6"/>
        </w:rPr>
        <w:t xml:space="preserve"> </w:t>
      </w:r>
      <w:r w:rsidRPr="00C12FA7">
        <w:rPr>
          <w:rFonts w:asciiTheme="minorHAnsi" w:hAnsiTheme="minorHAnsi" w:cstheme="minorHAnsi"/>
        </w:rPr>
        <w:t>used</w:t>
      </w:r>
      <w:r w:rsidRPr="00C12FA7">
        <w:rPr>
          <w:rFonts w:asciiTheme="minorHAnsi" w:hAnsiTheme="minorHAnsi" w:cstheme="minorHAnsi"/>
          <w:spacing w:val="-3"/>
        </w:rPr>
        <w:t xml:space="preserve"> </w:t>
      </w:r>
      <w:r w:rsidRPr="00C12FA7">
        <w:rPr>
          <w:rFonts w:asciiTheme="minorHAnsi" w:hAnsiTheme="minorHAnsi" w:cstheme="minorHAnsi"/>
        </w:rPr>
        <w:t>to</w:t>
      </w:r>
      <w:r w:rsidRPr="00C12FA7">
        <w:rPr>
          <w:rFonts w:asciiTheme="minorHAnsi" w:hAnsiTheme="minorHAnsi" w:cstheme="minorHAnsi"/>
          <w:spacing w:val="1"/>
        </w:rPr>
        <w:t xml:space="preserve"> </w:t>
      </w:r>
      <w:r w:rsidRPr="00C12FA7">
        <w:rPr>
          <w:rFonts w:asciiTheme="minorHAnsi" w:hAnsiTheme="minorHAnsi" w:cstheme="minorHAnsi"/>
        </w:rPr>
        <w:t>calculate it.</w:t>
      </w:r>
    </w:p>
    <w:p w14:paraId="4DF15D8D" w14:textId="77777777" w:rsidR="00BE0133" w:rsidRPr="00C12FA7" w:rsidRDefault="00BE0133" w:rsidP="00BE0133">
      <w:pPr>
        <w:pStyle w:val="BodyText"/>
        <w:spacing w:before="8"/>
        <w:rPr>
          <w:rFonts w:asciiTheme="minorHAnsi" w:hAnsiTheme="minorHAnsi" w:cstheme="minorHAnsi"/>
          <w:sz w:val="20"/>
        </w:rPr>
      </w:pPr>
    </w:p>
    <w:p w14:paraId="3F9EC2DD" w14:textId="77777777" w:rsidR="00BE0133" w:rsidRPr="00C12FA7" w:rsidRDefault="00BE0133" w:rsidP="00BE0133">
      <w:pPr>
        <w:pStyle w:val="BodyText"/>
        <w:spacing w:line="222" w:lineRule="exact"/>
        <w:ind w:left="1178"/>
        <w:jc w:val="center"/>
        <w:rPr>
          <w:rFonts w:asciiTheme="minorHAnsi" w:hAnsiTheme="minorHAnsi" w:cstheme="minorHAnsi"/>
        </w:rPr>
      </w:pPr>
      <w:r w:rsidRPr="00C12FA7">
        <w:rPr>
          <w:rFonts w:asciiTheme="minorHAnsi" w:hAnsiTheme="minorHAnsi" w:cstheme="minorHAnsi"/>
        </w:rPr>
        <w:t>F</w:t>
      </w:r>
    </w:p>
    <w:p w14:paraId="48A66D8E" w14:textId="77777777" w:rsidR="00BE0133" w:rsidRPr="00C12FA7" w:rsidRDefault="00BE0133" w:rsidP="00BE0133">
      <w:pPr>
        <w:pStyle w:val="BodyText"/>
        <w:spacing w:line="192" w:lineRule="auto"/>
        <w:ind w:left="207" w:right="302"/>
        <w:jc w:val="center"/>
        <w:rPr>
          <w:rFonts w:asciiTheme="minorHAnsi" w:hAnsiTheme="minorHAnsi" w:cstheme="minorHAnsi"/>
        </w:rPr>
      </w:pPr>
      <w:r w:rsidRPr="00C12FA7">
        <w:rPr>
          <w:rFonts w:asciiTheme="minorHAnsi" w:hAnsiTheme="minorHAnsi" w:cstheme="minorHAnsi"/>
          <w:noProof/>
        </w:rPr>
        <mc:AlternateContent>
          <mc:Choice Requires="wps">
            <w:drawing>
              <wp:anchor distT="0" distB="0" distL="114300" distR="114300" simplePos="0" relativeHeight="251664384" behindDoc="1" locked="0" layoutInCell="1" allowOverlap="1" wp14:anchorId="11BCDF47" wp14:editId="15CE521B">
                <wp:simplePos x="0" y="0"/>
                <wp:positionH relativeFrom="page">
                  <wp:posOffset>4314190</wp:posOffset>
                </wp:positionH>
                <wp:positionV relativeFrom="paragraph">
                  <wp:posOffset>93980</wp:posOffset>
                </wp:positionV>
                <wp:extent cx="85725" cy="8890"/>
                <wp:effectExtent l="0" t="4445" r="635" b="0"/>
                <wp:wrapNone/>
                <wp:docPr id="17862525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2AC05" id="Rectangle 40" o:spid="_x0000_s1026" style="position:absolute;margin-left:339.7pt;margin-top:7.4pt;width:6.7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" fillcolor="black" stroked="f">
                <w10:wrap anchorx="page"/>
              </v:rect>
            </w:pict>
          </mc:Fallback>
        </mc:AlternateContent>
      </w:r>
      <w:r w:rsidRPr="00C12FA7">
        <w:rPr>
          <w:rFonts w:asciiTheme="minorHAnsi" w:hAnsiTheme="minorHAnsi" w:cstheme="minorHAnsi"/>
        </w:rPr>
        <w:t>Survival</w:t>
      </w:r>
      <w:r w:rsidRPr="00C12FA7">
        <w:rPr>
          <w:rFonts w:asciiTheme="minorHAnsi" w:hAnsiTheme="minorHAnsi" w:cstheme="minorHAnsi"/>
          <w:spacing w:val="1"/>
        </w:rPr>
        <w:t xml:space="preserve"> </w:t>
      </w:r>
      <w:proofErr w:type="gramStart"/>
      <w:r w:rsidRPr="00C12FA7">
        <w:rPr>
          <w:rFonts w:asciiTheme="minorHAnsi" w:hAnsiTheme="minorHAnsi" w:cstheme="minorHAnsi"/>
        </w:rPr>
        <w:t>rate</w:t>
      </w:r>
      <w:r w:rsidRPr="00C12FA7">
        <w:rPr>
          <w:rFonts w:asciiTheme="minorHAnsi" w:hAnsiTheme="minorHAnsi" w:cstheme="minorHAnsi"/>
          <w:position w:val="1"/>
        </w:rPr>
        <w:t>(</w:t>
      </w:r>
      <w:r w:rsidRPr="00C12FA7">
        <w:rPr>
          <w:rFonts w:asciiTheme="minorHAnsi" w:hAnsiTheme="minorHAnsi" w:cstheme="minorHAnsi"/>
        </w:rPr>
        <w:t>%</w:t>
      </w:r>
      <w:r w:rsidRPr="00C12FA7">
        <w:rPr>
          <w:rFonts w:asciiTheme="minorHAnsi" w:hAnsiTheme="minorHAnsi" w:cstheme="minorHAnsi"/>
          <w:position w:val="1"/>
        </w:rPr>
        <w:t>)</w:t>
      </w:r>
      <w:r w:rsidRPr="00C12FA7">
        <w:rPr>
          <w:rFonts w:asciiTheme="minorHAnsi" w:hAnsiTheme="minorHAnsi" w:cstheme="minorHAnsi"/>
        </w:rPr>
        <w:t>=</w:t>
      </w:r>
      <w:proofErr w:type="gramEnd"/>
      <w:r w:rsidRPr="00C12FA7">
        <w:rPr>
          <w:rFonts w:asciiTheme="minorHAnsi" w:hAnsiTheme="minorHAnsi" w:cstheme="minorHAnsi"/>
        </w:rPr>
        <w:t xml:space="preserve"> </w:t>
      </w:r>
      <w:r w:rsidRPr="00C12FA7">
        <w:rPr>
          <w:rFonts w:asciiTheme="minorHAnsi" w:hAnsiTheme="minorHAnsi" w:cstheme="minorHAnsi"/>
          <w:position w:val="-15"/>
        </w:rPr>
        <w:t>I</w:t>
      </w:r>
      <w:r w:rsidRPr="00C12FA7">
        <w:rPr>
          <w:rFonts w:asciiTheme="minorHAnsi" w:hAnsiTheme="minorHAnsi" w:cstheme="minorHAnsi"/>
          <w:spacing w:val="9"/>
          <w:position w:val="-15"/>
        </w:rPr>
        <w:t xml:space="preserve"> </w:t>
      </w:r>
      <w:r w:rsidRPr="00C12FA7">
        <w:rPr>
          <w:rFonts w:asciiTheme="minorHAnsi" w:hAnsiTheme="minorHAnsi" w:cstheme="minorHAnsi"/>
        </w:rPr>
        <w:t>×100</w:t>
      </w:r>
    </w:p>
    <w:p w14:paraId="33C5AF30" w14:textId="77777777" w:rsidR="00BE0133" w:rsidRPr="00C12FA7" w:rsidRDefault="00BE0133" w:rsidP="00BE0133">
      <w:pPr>
        <w:pStyle w:val="BodyText"/>
        <w:spacing w:before="82" w:line="360" w:lineRule="auto"/>
        <w:ind w:left="2842" w:right="3676" w:hanging="783"/>
        <w:rPr>
          <w:rFonts w:asciiTheme="minorHAnsi" w:hAnsiTheme="minorHAnsi" w:cstheme="minorHAnsi"/>
        </w:rPr>
      </w:pPr>
      <w:r w:rsidRPr="00C12FA7">
        <w:rPr>
          <w:rFonts w:asciiTheme="minorHAnsi" w:hAnsiTheme="minorHAnsi" w:cstheme="minorHAnsi"/>
        </w:rPr>
        <w:t>Where, F = Final no of fish species harvested</w:t>
      </w:r>
      <w:r w:rsidRPr="00C12FA7">
        <w:rPr>
          <w:rFonts w:asciiTheme="minorHAnsi" w:hAnsiTheme="minorHAnsi" w:cstheme="minorHAnsi"/>
          <w:spacing w:val="-57"/>
        </w:rPr>
        <w:t xml:space="preserve"> </w:t>
      </w:r>
      <w:r w:rsidRPr="00C12FA7">
        <w:rPr>
          <w:rFonts w:asciiTheme="minorHAnsi" w:hAnsiTheme="minorHAnsi" w:cstheme="minorHAnsi"/>
        </w:rPr>
        <w:t>I</w:t>
      </w:r>
      <w:r w:rsidRPr="00C12FA7">
        <w:rPr>
          <w:rFonts w:asciiTheme="minorHAnsi" w:hAnsiTheme="minorHAnsi" w:cstheme="minorHAnsi"/>
          <w:spacing w:val="-3"/>
        </w:rPr>
        <w:t xml:space="preserve"> </w:t>
      </w:r>
      <w:r w:rsidRPr="00C12FA7">
        <w:rPr>
          <w:rFonts w:asciiTheme="minorHAnsi" w:hAnsiTheme="minorHAnsi" w:cstheme="minorHAnsi"/>
        </w:rPr>
        <w:t>=</w:t>
      </w:r>
      <w:r w:rsidRPr="00C12FA7">
        <w:rPr>
          <w:rFonts w:asciiTheme="minorHAnsi" w:hAnsiTheme="minorHAnsi" w:cstheme="minorHAnsi"/>
          <w:spacing w:val="-6"/>
        </w:rPr>
        <w:t xml:space="preserve"> </w:t>
      </w:r>
      <w:r w:rsidRPr="00C12FA7">
        <w:rPr>
          <w:rFonts w:asciiTheme="minorHAnsi" w:hAnsiTheme="minorHAnsi" w:cstheme="minorHAnsi"/>
        </w:rPr>
        <w:t>Initial no of</w:t>
      </w:r>
      <w:r w:rsidRPr="00C12FA7">
        <w:rPr>
          <w:rFonts w:asciiTheme="minorHAnsi" w:hAnsiTheme="minorHAnsi" w:cstheme="minorHAnsi"/>
          <w:spacing w:val="-3"/>
        </w:rPr>
        <w:t xml:space="preserve"> </w:t>
      </w:r>
      <w:r w:rsidRPr="00C12FA7">
        <w:rPr>
          <w:rFonts w:asciiTheme="minorHAnsi" w:hAnsiTheme="minorHAnsi" w:cstheme="minorHAnsi"/>
        </w:rPr>
        <w:t>fish</w:t>
      </w:r>
      <w:r w:rsidRPr="00C12FA7">
        <w:rPr>
          <w:rFonts w:asciiTheme="minorHAnsi" w:hAnsiTheme="minorHAnsi" w:cstheme="minorHAnsi"/>
          <w:spacing w:val="-5"/>
        </w:rPr>
        <w:t xml:space="preserve"> </w:t>
      </w:r>
      <w:r w:rsidRPr="00C12FA7">
        <w:rPr>
          <w:rFonts w:asciiTheme="minorHAnsi" w:hAnsiTheme="minorHAnsi" w:cstheme="minorHAnsi"/>
        </w:rPr>
        <w:t>species</w:t>
      </w:r>
      <w:r w:rsidRPr="00C12FA7">
        <w:rPr>
          <w:rFonts w:asciiTheme="minorHAnsi" w:hAnsiTheme="minorHAnsi" w:cstheme="minorHAnsi"/>
          <w:spacing w:val="-2"/>
        </w:rPr>
        <w:t xml:space="preserve"> </w:t>
      </w:r>
      <w:r w:rsidRPr="00C12FA7">
        <w:rPr>
          <w:rFonts w:asciiTheme="minorHAnsi" w:hAnsiTheme="minorHAnsi" w:cstheme="minorHAnsi"/>
        </w:rPr>
        <w:t>stocked</w:t>
      </w:r>
    </w:p>
    <w:p w14:paraId="41DE8CAB" w14:textId="77777777" w:rsidR="00BE0133" w:rsidRPr="00C12FA7" w:rsidRDefault="00BE0133" w:rsidP="00BE0133">
      <w:pPr>
        <w:pStyle w:val="Heading3"/>
        <w:tabs>
          <w:tab w:val="left" w:pos="1728"/>
        </w:tabs>
        <w:spacing w:before="123"/>
        <w:rPr>
          <w:rFonts w:cstheme="minorHAnsi"/>
        </w:rPr>
      </w:pPr>
      <w:r w:rsidRPr="00C12FA7">
        <w:rPr>
          <w:rFonts w:cstheme="minorHAnsi"/>
        </w:rPr>
        <w:t>Plant Height</w:t>
      </w:r>
      <w:r w:rsidRPr="00C12FA7">
        <w:rPr>
          <w:rFonts w:cstheme="minorHAnsi"/>
          <w:spacing w:val="-4"/>
        </w:rPr>
        <w:t xml:space="preserve"> </w:t>
      </w:r>
      <w:r w:rsidRPr="00C12FA7">
        <w:rPr>
          <w:rFonts w:cstheme="minorHAnsi"/>
        </w:rPr>
        <w:t>Gain</w:t>
      </w:r>
      <w:r w:rsidRPr="00C12FA7">
        <w:rPr>
          <w:rFonts w:cstheme="minorHAnsi"/>
          <w:spacing w:val="-5"/>
        </w:rPr>
        <w:t xml:space="preserve"> </w:t>
      </w:r>
      <w:r w:rsidRPr="00C12FA7">
        <w:rPr>
          <w:rFonts w:cstheme="minorHAnsi"/>
        </w:rPr>
        <w:t>(cm)</w:t>
      </w:r>
    </w:p>
    <w:p w14:paraId="11C759DC" w14:textId="77777777" w:rsidR="00BE0133" w:rsidRPr="00C12FA7" w:rsidRDefault="00BE0133" w:rsidP="00BE0133">
      <w:pPr>
        <w:pStyle w:val="BodyText"/>
        <w:spacing w:before="132"/>
        <w:ind w:left="2419"/>
        <w:rPr>
          <w:rFonts w:asciiTheme="minorHAnsi" w:hAnsiTheme="minorHAnsi" w:cstheme="minorHAnsi"/>
        </w:rPr>
      </w:pPr>
      <w:r w:rsidRPr="00C12FA7">
        <w:rPr>
          <w:rFonts w:asciiTheme="minorHAnsi" w:hAnsiTheme="minorHAnsi" w:cstheme="minorHAnsi"/>
        </w:rPr>
        <w:t>Plant</w:t>
      </w:r>
      <w:r w:rsidRPr="00C12FA7">
        <w:rPr>
          <w:rFonts w:asciiTheme="minorHAnsi" w:hAnsiTheme="minorHAnsi" w:cstheme="minorHAnsi"/>
          <w:spacing w:val="1"/>
        </w:rPr>
        <w:t xml:space="preserve"> </w:t>
      </w:r>
      <w:r w:rsidRPr="00C12FA7">
        <w:rPr>
          <w:rFonts w:asciiTheme="minorHAnsi" w:hAnsiTheme="minorHAnsi" w:cstheme="minorHAnsi"/>
        </w:rPr>
        <w:t>height</w:t>
      </w:r>
      <w:r w:rsidRPr="00C12FA7">
        <w:rPr>
          <w:rFonts w:asciiTheme="minorHAnsi" w:hAnsiTheme="minorHAnsi" w:cstheme="minorHAnsi"/>
          <w:spacing w:val="2"/>
        </w:rPr>
        <w:t xml:space="preserve"> </w:t>
      </w:r>
      <w:r w:rsidRPr="00C12FA7">
        <w:rPr>
          <w:rFonts w:asciiTheme="minorHAnsi" w:hAnsiTheme="minorHAnsi" w:cstheme="minorHAnsi"/>
        </w:rPr>
        <w:t>gain</w:t>
      </w:r>
      <w:r w:rsidRPr="00C12FA7">
        <w:rPr>
          <w:rFonts w:asciiTheme="minorHAnsi" w:hAnsiTheme="minorHAnsi" w:cstheme="minorHAnsi"/>
          <w:spacing w:val="-8"/>
        </w:rPr>
        <w:t xml:space="preserve"> </w:t>
      </w:r>
      <w:r w:rsidRPr="00C12FA7">
        <w:rPr>
          <w:rFonts w:asciiTheme="minorHAnsi" w:hAnsiTheme="minorHAnsi" w:cstheme="minorHAnsi"/>
        </w:rPr>
        <w:t>(cm)</w:t>
      </w:r>
      <w:r w:rsidRPr="00C12FA7">
        <w:rPr>
          <w:rFonts w:asciiTheme="minorHAnsi" w:hAnsiTheme="minorHAnsi" w:cstheme="minorHAnsi"/>
          <w:spacing w:val="-2"/>
        </w:rPr>
        <w:t xml:space="preserve"> </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Final</w:t>
      </w:r>
      <w:r w:rsidRPr="00C12FA7">
        <w:rPr>
          <w:rFonts w:asciiTheme="minorHAnsi" w:hAnsiTheme="minorHAnsi" w:cstheme="minorHAnsi"/>
          <w:spacing w:val="-8"/>
        </w:rPr>
        <w:t xml:space="preserve"> </w:t>
      </w:r>
      <w:r w:rsidRPr="00C12FA7">
        <w:rPr>
          <w:rFonts w:asciiTheme="minorHAnsi" w:hAnsiTheme="minorHAnsi" w:cstheme="minorHAnsi"/>
        </w:rPr>
        <w:t>height</w:t>
      </w:r>
      <w:r w:rsidRPr="00C12FA7">
        <w:rPr>
          <w:rFonts w:asciiTheme="minorHAnsi" w:hAnsiTheme="minorHAnsi" w:cstheme="minorHAnsi"/>
          <w:spacing w:val="4"/>
        </w:rPr>
        <w:t xml:space="preserve"> </w:t>
      </w:r>
      <w:r w:rsidRPr="00C12FA7">
        <w:rPr>
          <w:rFonts w:asciiTheme="minorHAnsi" w:hAnsiTheme="minorHAnsi" w:cstheme="minorHAnsi"/>
        </w:rPr>
        <w:t>–</w:t>
      </w:r>
      <w:r w:rsidRPr="00C12FA7">
        <w:rPr>
          <w:rFonts w:asciiTheme="minorHAnsi" w:hAnsiTheme="minorHAnsi" w:cstheme="minorHAnsi"/>
          <w:spacing w:val="-4"/>
        </w:rPr>
        <w:t xml:space="preserve"> </w:t>
      </w:r>
      <w:r w:rsidRPr="00C12FA7">
        <w:rPr>
          <w:rFonts w:asciiTheme="minorHAnsi" w:hAnsiTheme="minorHAnsi" w:cstheme="minorHAnsi"/>
        </w:rPr>
        <w:t>Initial</w:t>
      </w:r>
      <w:r w:rsidRPr="00C12FA7">
        <w:rPr>
          <w:rFonts w:asciiTheme="minorHAnsi" w:hAnsiTheme="minorHAnsi" w:cstheme="minorHAnsi"/>
          <w:spacing w:val="-7"/>
        </w:rPr>
        <w:t xml:space="preserve"> </w:t>
      </w:r>
      <w:r w:rsidRPr="00C12FA7">
        <w:rPr>
          <w:rFonts w:asciiTheme="minorHAnsi" w:hAnsiTheme="minorHAnsi" w:cstheme="minorHAnsi"/>
        </w:rPr>
        <w:t>height</w:t>
      </w:r>
    </w:p>
    <w:p w14:paraId="27CF0951" w14:textId="77777777" w:rsidR="00BE0133" w:rsidRPr="00C12FA7" w:rsidRDefault="00BE0133" w:rsidP="00BE0133">
      <w:pPr>
        <w:pStyle w:val="BodyText"/>
        <w:rPr>
          <w:rFonts w:asciiTheme="minorHAnsi" w:hAnsiTheme="minorHAnsi" w:cstheme="minorHAnsi"/>
          <w:sz w:val="20"/>
        </w:rPr>
      </w:pPr>
    </w:p>
    <w:p w14:paraId="4CA52B56" w14:textId="77777777" w:rsidR="00BE0133" w:rsidRPr="00C12FA7" w:rsidRDefault="00BE0133" w:rsidP="00BE0133">
      <w:pPr>
        <w:pStyle w:val="BodyText"/>
        <w:spacing w:before="5"/>
        <w:rPr>
          <w:rFonts w:asciiTheme="minorHAnsi" w:hAnsiTheme="minorHAnsi" w:cstheme="minorHAnsi"/>
          <w:sz w:val="20"/>
        </w:rPr>
      </w:pPr>
    </w:p>
    <w:p w14:paraId="777C63F2" w14:textId="77777777" w:rsidR="00BE0133" w:rsidRPr="00C12FA7" w:rsidRDefault="00BE0133" w:rsidP="00BE0133">
      <w:pPr>
        <w:rPr>
          <w:rFonts w:cstheme="minorHAnsi"/>
          <w:sz w:val="20"/>
        </w:rPr>
        <w:sectPr w:rsidR="00BE0133" w:rsidRPr="00C12FA7" w:rsidSect="00BE0133">
          <w:type w:val="continuous"/>
          <w:pgSz w:w="11910" w:h="16840"/>
          <w:pgMar w:top="1340" w:right="580" w:bottom="920" w:left="1220" w:header="0" w:footer="0" w:gutter="0"/>
          <w:cols w:space="720"/>
        </w:sectPr>
      </w:pPr>
    </w:p>
    <w:p w14:paraId="7A1335B8" w14:textId="77777777" w:rsidR="00BE0133" w:rsidRPr="00C12FA7" w:rsidRDefault="00BE0133" w:rsidP="00BE0133">
      <w:pPr>
        <w:pStyle w:val="Heading3"/>
        <w:numPr>
          <w:ilvl w:val="2"/>
          <w:numId w:val="11"/>
        </w:numPr>
        <w:tabs>
          <w:tab w:val="left" w:pos="1709"/>
        </w:tabs>
        <w:ind w:left="1708" w:hanging="308"/>
        <w:jc w:val="left"/>
        <w:rPr>
          <w:rFonts w:cstheme="minorHAnsi"/>
          <w:b/>
        </w:rPr>
      </w:pPr>
      <w:r w:rsidRPr="00C12FA7">
        <w:rPr>
          <w:rFonts w:cstheme="minorHAnsi"/>
        </w:rPr>
        <w:t>Plant</w:t>
      </w:r>
      <w:r w:rsidRPr="00C12FA7">
        <w:rPr>
          <w:rFonts w:cstheme="minorHAnsi"/>
          <w:spacing w:val="-1"/>
        </w:rPr>
        <w:t xml:space="preserve"> </w:t>
      </w:r>
      <w:r w:rsidRPr="00C12FA7">
        <w:rPr>
          <w:rFonts w:cstheme="minorHAnsi"/>
        </w:rPr>
        <w:t>Growth</w:t>
      </w:r>
      <w:r w:rsidRPr="00C12FA7">
        <w:rPr>
          <w:rFonts w:cstheme="minorHAnsi"/>
          <w:spacing w:val="-1"/>
        </w:rPr>
        <w:t xml:space="preserve"> </w:t>
      </w:r>
      <w:r w:rsidRPr="00C12FA7">
        <w:rPr>
          <w:rFonts w:cstheme="minorHAnsi"/>
        </w:rPr>
        <w:t>Rate</w:t>
      </w:r>
      <w:r w:rsidRPr="00C12FA7">
        <w:rPr>
          <w:rFonts w:cstheme="minorHAnsi"/>
          <w:spacing w:val="-7"/>
        </w:rPr>
        <w:t xml:space="preserve"> </w:t>
      </w:r>
      <w:r w:rsidRPr="00C12FA7">
        <w:rPr>
          <w:rFonts w:cstheme="minorHAnsi"/>
        </w:rPr>
        <w:t>(cm/day)</w:t>
      </w:r>
    </w:p>
    <w:p w14:paraId="4E00C8F5" w14:textId="77777777" w:rsidR="00BE0133" w:rsidRPr="00C12FA7" w:rsidRDefault="00BE0133" w:rsidP="00BE0133">
      <w:pPr>
        <w:pStyle w:val="BodyText"/>
        <w:spacing w:before="2"/>
        <w:rPr>
          <w:rFonts w:asciiTheme="minorHAnsi" w:hAnsiTheme="minorHAnsi" w:cstheme="minorHAnsi"/>
          <w:sz w:val="28"/>
        </w:rPr>
      </w:pPr>
    </w:p>
    <w:p w14:paraId="0F2A3540" w14:textId="77777777" w:rsidR="00BE0133" w:rsidRPr="00C12FA7" w:rsidRDefault="00BE0133" w:rsidP="00BE0133">
      <w:pPr>
        <w:pStyle w:val="BodyText"/>
        <w:ind w:left="2381"/>
        <w:rPr>
          <w:rFonts w:asciiTheme="minorHAnsi" w:hAnsiTheme="minorHAnsi" w:cstheme="minorHAnsi"/>
        </w:rPr>
      </w:pPr>
      <w:r w:rsidRPr="00C12FA7">
        <w:rPr>
          <w:rFonts w:asciiTheme="minorHAnsi" w:hAnsiTheme="minorHAnsi" w:cstheme="minorHAnsi"/>
          <w:noProof/>
        </w:rPr>
        <mc:AlternateContent>
          <mc:Choice Requires="wps">
            <w:drawing>
              <wp:anchor distT="0" distB="0" distL="114300" distR="114300" simplePos="0" relativeHeight="251665408" behindDoc="1" locked="0" layoutInCell="1" allowOverlap="1" wp14:anchorId="273088D6" wp14:editId="0BFE47F9">
                <wp:simplePos x="0" y="0"/>
                <wp:positionH relativeFrom="page">
                  <wp:posOffset>4171315</wp:posOffset>
                </wp:positionH>
                <wp:positionV relativeFrom="paragraph">
                  <wp:posOffset>78105</wp:posOffset>
                </wp:positionV>
                <wp:extent cx="1030605" cy="12065"/>
                <wp:effectExtent l="0" t="0" r="0" b="0"/>
                <wp:wrapNone/>
                <wp:docPr id="203157228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06780" id="Rectangle 39" o:spid="_x0000_s1026" style="position:absolute;margin-left:328.45pt;margin-top:6.15pt;width:81.15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" fillcolor="black" stroked="f">
                <w10:wrap anchorx="page"/>
              </v:rect>
            </w:pict>
          </mc:Fallback>
        </mc:AlternateContent>
      </w:r>
      <w:r w:rsidRPr="00C12FA7">
        <w:rPr>
          <w:rFonts w:asciiTheme="minorHAnsi" w:hAnsiTheme="minorHAnsi" w:cstheme="minorHAnsi"/>
        </w:rPr>
        <w:t>Plant</w:t>
      </w:r>
      <w:r w:rsidRPr="00C12FA7">
        <w:rPr>
          <w:rFonts w:asciiTheme="minorHAnsi" w:hAnsiTheme="minorHAnsi" w:cstheme="minorHAnsi"/>
          <w:spacing w:val="-1"/>
        </w:rPr>
        <w:t xml:space="preserve"> </w:t>
      </w:r>
      <w:r w:rsidRPr="00C12FA7">
        <w:rPr>
          <w:rFonts w:asciiTheme="minorHAnsi" w:hAnsiTheme="minorHAnsi" w:cstheme="minorHAnsi"/>
        </w:rPr>
        <w:t>Growth</w:t>
      </w:r>
      <w:r w:rsidRPr="00C12FA7">
        <w:rPr>
          <w:rFonts w:asciiTheme="minorHAnsi" w:hAnsiTheme="minorHAnsi" w:cstheme="minorHAnsi"/>
          <w:spacing w:val="-9"/>
        </w:rPr>
        <w:t xml:space="preserve"> </w:t>
      </w:r>
      <w:r w:rsidRPr="00C12FA7">
        <w:rPr>
          <w:rFonts w:asciiTheme="minorHAnsi" w:hAnsiTheme="minorHAnsi" w:cstheme="minorHAnsi"/>
        </w:rPr>
        <w:t>Rate</w:t>
      </w:r>
      <w:r w:rsidRPr="00C12FA7">
        <w:rPr>
          <w:rFonts w:asciiTheme="minorHAnsi" w:hAnsiTheme="minorHAnsi" w:cstheme="minorHAnsi"/>
          <w:spacing w:val="-10"/>
        </w:rPr>
        <w:t xml:space="preserve"> </w:t>
      </w:r>
      <w:r w:rsidRPr="00C12FA7">
        <w:rPr>
          <w:rFonts w:asciiTheme="minorHAnsi" w:hAnsiTheme="minorHAnsi" w:cstheme="minorHAnsi"/>
        </w:rPr>
        <w:t>(cm/day)</w:t>
      </w:r>
      <w:r w:rsidRPr="00C12FA7">
        <w:rPr>
          <w:rFonts w:asciiTheme="minorHAnsi" w:hAnsiTheme="minorHAnsi" w:cstheme="minorHAnsi"/>
          <w:spacing w:val="-4"/>
        </w:rPr>
        <w:t xml:space="preserve"> </w:t>
      </w:r>
      <w:r w:rsidRPr="00C12FA7">
        <w:rPr>
          <w:rFonts w:asciiTheme="minorHAnsi" w:hAnsiTheme="minorHAnsi" w:cstheme="minorHAnsi"/>
        </w:rPr>
        <w:t>=</w:t>
      </w:r>
    </w:p>
    <w:p w14:paraId="61498E59" w14:textId="77777777" w:rsidR="00BE0133" w:rsidRPr="00C12FA7" w:rsidRDefault="00BE0133" w:rsidP="00BE0133">
      <w:pPr>
        <w:pStyle w:val="BodyText"/>
        <w:rPr>
          <w:rFonts w:asciiTheme="minorHAnsi" w:hAnsiTheme="minorHAnsi" w:cstheme="minorHAnsi"/>
          <w:sz w:val="22"/>
        </w:rPr>
      </w:pPr>
      <w:r w:rsidRPr="00C12FA7">
        <w:rPr>
          <w:rFonts w:asciiTheme="minorHAnsi" w:hAnsiTheme="minorHAnsi" w:cstheme="minorHAnsi"/>
        </w:rPr>
        <w:br w:type="column"/>
      </w:r>
    </w:p>
    <w:p w14:paraId="5DE6CBB7" w14:textId="77777777" w:rsidR="00BE0133" w:rsidRPr="00C12FA7" w:rsidRDefault="00BE0133" w:rsidP="00BE0133">
      <w:pPr>
        <w:pStyle w:val="BodyText"/>
        <w:spacing w:before="2"/>
        <w:rPr>
          <w:rFonts w:asciiTheme="minorHAnsi" w:hAnsiTheme="minorHAnsi" w:cstheme="minorHAnsi"/>
          <w:sz w:val="22"/>
        </w:rPr>
      </w:pPr>
    </w:p>
    <w:p w14:paraId="7A220E15" w14:textId="77777777" w:rsidR="00BE0133" w:rsidRPr="00C12FA7" w:rsidRDefault="00BE0133" w:rsidP="00BE0133">
      <w:pPr>
        <w:spacing w:line="312" w:lineRule="auto"/>
        <w:ind w:left="25" w:right="2492" w:firstLine="172"/>
        <w:rPr>
          <w:rFonts w:cstheme="minorHAnsi"/>
          <w:sz w:val="23"/>
        </w:rPr>
      </w:pPr>
      <w:r w:rsidRPr="00C12FA7">
        <w:rPr>
          <w:rFonts w:cstheme="minorHAnsi"/>
          <w:w w:val="115"/>
          <w:sz w:val="23"/>
        </w:rPr>
        <w:t>Height gain</w:t>
      </w:r>
      <w:r w:rsidRPr="00C12FA7">
        <w:rPr>
          <w:rFonts w:cstheme="minorHAnsi"/>
          <w:spacing w:val="1"/>
          <w:w w:val="115"/>
          <w:sz w:val="23"/>
        </w:rPr>
        <w:t xml:space="preserve"> </w:t>
      </w:r>
      <w:r w:rsidRPr="00C12FA7">
        <w:rPr>
          <w:rFonts w:cstheme="minorHAnsi"/>
          <w:spacing w:val="-2"/>
          <w:w w:val="115"/>
          <w:sz w:val="23"/>
        </w:rPr>
        <w:t>Culture</w:t>
      </w:r>
      <w:r w:rsidRPr="00C12FA7">
        <w:rPr>
          <w:rFonts w:cstheme="minorHAnsi"/>
          <w:spacing w:val="-11"/>
          <w:w w:val="115"/>
          <w:sz w:val="23"/>
        </w:rPr>
        <w:t xml:space="preserve"> </w:t>
      </w:r>
      <w:r w:rsidRPr="00C12FA7">
        <w:rPr>
          <w:rFonts w:cstheme="minorHAnsi"/>
          <w:spacing w:val="-1"/>
          <w:w w:val="115"/>
          <w:sz w:val="23"/>
        </w:rPr>
        <w:t>period</w:t>
      </w:r>
    </w:p>
    <w:p w14:paraId="50D4A98A" w14:textId="77777777" w:rsidR="00BE0133" w:rsidRPr="00C12FA7" w:rsidRDefault="00BE0133" w:rsidP="00431954">
      <w:pPr>
        <w:spacing w:line="312" w:lineRule="auto"/>
        <w:jc w:val="both"/>
        <w:rPr>
          <w:rFonts w:cstheme="minorHAnsi"/>
          <w:sz w:val="23"/>
        </w:rPr>
        <w:sectPr w:rsidR="00BE0133" w:rsidRPr="00C12FA7" w:rsidSect="00BE0133">
          <w:type w:val="continuous"/>
          <w:pgSz w:w="11910" w:h="16840"/>
          <w:pgMar w:top="1360" w:right="580" w:bottom="280" w:left="1220" w:header="720" w:footer="720" w:gutter="0"/>
          <w:cols w:num="2" w:space="720" w:equalWidth="0">
            <w:col w:w="5322" w:space="2"/>
            <w:col w:w="4786"/>
          </w:cols>
        </w:sectPr>
      </w:pPr>
    </w:p>
    <w:p w14:paraId="7F477CB4" w14:textId="77777777" w:rsidR="00BE0133" w:rsidRPr="00C12FA7" w:rsidRDefault="00BE0133" w:rsidP="00BE0133">
      <w:pPr>
        <w:rPr>
          <w:rFonts w:cstheme="minorHAnsi"/>
        </w:rPr>
        <w:sectPr w:rsidR="00BE0133" w:rsidRPr="00C12FA7" w:rsidSect="00BE0133">
          <w:pgSz w:w="11910" w:h="16840"/>
          <w:pgMar w:top="1580" w:right="580" w:bottom="920" w:left="1220" w:header="0" w:footer="0" w:gutter="0"/>
          <w:cols w:space="720"/>
        </w:sectPr>
      </w:pPr>
    </w:p>
    <w:p w14:paraId="202ED6B2" w14:textId="77777777" w:rsidR="00BE0133" w:rsidRPr="00C12FA7" w:rsidRDefault="00BE0133" w:rsidP="00BE0133">
      <w:pPr>
        <w:pStyle w:val="Heading3"/>
        <w:tabs>
          <w:tab w:val="left" w:pos="1392"/>
        </w:tabs>
        <w:rPr>
          <w:rFonts w:cstheme="minorHAnsi"/>
        </w:rPr>
      </w:pPr>
      <w:r w:rsidRPr="00C12FA7">
        <w:rPr>
          <w:rFonts w:cstheme="minorHAnsi"/>
        </w:rPr>
        <w:t>Assessment of</w:t>
      </w:r>
      <w:r w:rsidRPr="00C12FA7">
        <w:rPr>
          <w:rFonts w:cstheme="minorHAnsi"/>
          <w:spacing w:val="-4"/>
        </w:rPr>
        <w:t xml:space="preserve"> </w:t>
      </w:r>
      <w:r w:rsidRPr="00C12FA7">
        <w:rPr>
          <w:rFonts w:cstheme="minorHAnsi"/>
        </w:rPr>
        <w:t>nutritional</w:t>
      </w:r>
      <w:r w:rsidRPr="00C12FA7">
        <w:rPr>
          <w:rFonts w:cstheme="minorHAnsi"/>
          <w:spacing w:val="-6"/>
        </w:rPr>
        <w:t xml:space="preserve"> </w:t>
      </w:r>
      <w:r w:rsidRPr="00C12FA7">
        <w:rPr>
          <w:rFonts w:cstheme="minorHAnsi"/>
        </w:rPr>
        <w:t>indices</w:t>
      </w:r>
      <w:r w:rsidRPr="00C12FA7">
        <w:rPr>
          <w:rFonts w:cstheme="minorHAnsi"/>
          <w:spacing w:val="-3"/>
        </w:rPr>
        <w:t xml:space="preserve"> </w:t>
      </w:r>
      <w:r w:rsidRPr="00C12FA7">
        <w:rPr>
          <w:rFonts w:cstheme="minorHAnsi"/>
        </w:rPr>
        <w:t>of</w:t>
      </w:r>
      <w:r w:rsidRPr="00C12FA7">
        <w:rPr>
          <w:rFonts w:cstheme="minorHAnsi"/>
          <w:spacing w:val="-3"/>
        </w:rPr>
        <w:t xml:space="preserve"> </w:t>
      </w:r>
      <w:r w:rsidRPr="00C12FA7">
        <w:rPr>
          <w:rFonts w:cstheme="minorHAnsi"/>
        </w:rPr>
        <w:t>Feeds</w:t>
      </w:r>
    </w:p>
    <w:p w14:paraId="3FEF361E" w14:textId="77777777" w:rsidR="00BE0133" w:rsidRPr="00C12FA7" w:rsidRDefault="00BE0133" w:rsidP="00BE0133">
      <w:pPr>
        <w:pStyle w:val="BodyText"/>
        <w:spacing w:before="2"/>
        <w:rPr>
          <w:rFonts w:asciiTheme="minorHAnsi" w:hAnsiTheme="minorHAnsi" w:cstheme="minorHAnsi"/>
          <w:b/>
          <w:sz w:val="22"/>
        </w:rPr>
      </w:pPr>
    </w:p>
    <w:p w14:paraId="56FBF35D" w14:textId="77777777" w:rsidR="00BE0133" w:rsidRPr="00C12FA7" w:rsidRDefault="00BE0133" w:rsidP="00BE0133">
      <w:pPr>
        <w:pStyle w:val="ListParagraph"/>
        <w:widowControl w:val="0"/>
        <w:numPr>
          <w:ilvl w:val="0"/>
          <w:numId w:val="7"/>
        </w:numPr>
        <w:tabs>
          <w:tab w:val="left" w:pos="1660"/>
          <w:tab w:val="left" w:pos="1661"/>
        </w:tabs>
        <w:autoSpaceDE w:val="0"/>
        <w:autoSpaceDN w:val="0"/>
        <w:spacing w:after="0" w:line="240" w:lineRule="auto"/>
        <w:ind w:hanging="505"/>
        <w:contextualSpacing w:val="0"/>
        <w:rPr>
          <w:rFonts w:cstheme="minorHAnsi"/>
          <w:b/>
          <w:color w:val="0070C0"/>
        </w:rPr>
      </w:pPr>
      <w:r w:rsidRPr="00C12FA7">
        <w:rPr>
          <w:rFonts w:cstheme="minorHAnsi"/>
          <w:b/>
          <w:color w:val="0070C0"/>
        </w:rPr>
        <w:t>Feed</w:t>
      </w:r>
      <w:r w:rsidRPr="00C12FA7">
        <w:rPr>
          <w:rFonts w:cstheme="minorHAnsi"/>
          <w:b/>
          <w:color w:val="0070C0"/>
          <w:spacing w:val="-1"/>
        </w:rPr>
        <w:t xml:space="preserve"> </w:t>
      </w:r>
      <w:r w:rsidRPr="00C12FA7">
        <w:rPr>
          <w:rFonts w:cstheme="minorHAnsi"/>
          <w:b/>
          <w:color w:val="0070C0"/>
        </w:rPr>
        <w:t>Conversation Ratio</w:t>
      </w:r>
      <w:r w:rsidRPr="00C12FA7">
        <w:rPr>
          <w:rFonts w:cstheme="minorHAnsi"/>
          <w:b/>
          <w:color w:val="0070C0"/>
          <w:spacing w:val="-1"/>
        </w:rPr>
        <w:t xml:space="preserve"> </w:t>
      </w:r>
      <w:r w:rsidRPr="00C12FA7">
        <w:rPr>
          <w:rFonts w:cstheme="minorHAnsi"/>
          <w:b/>
          <w:color w:val="0070C0"/>
        </w:rPr>
        <w:t>(FCR)</w:t>
      </w:r>
    </w:p>
    <w:p w14:paraId="1AB42827" w14:textId="77777777" w:rsidR="00BE0133" w:rsidRPr="00C12FA7" w:rsidRDefault="00BE0133" w:rsidP="00BE0133">
      <w:pPr>
        <w:pStyle w:val="BodyText"/>
        <w:spacing w:before="9"/>
        <w:rPr>
          <w:rFonts w:asciiTheme="minorHAnsi" w:hAnsiTheme="minorHAnsi" w:cstheme="minorHAnsi"/>
          <w:b/>
          <w:sz w:val="22"/>
        </w:rPr>
      </w:pPr>
    </w:p>
    <w:p w14:paraId="0C753331" w14:textId="77777777" w:rsidR="00BE0133" w:rsidRPr="00C12FA7" w:rsidRDefault="00BE0133" w:rsidP="00BE0133">
      <w:pPr>
        <w:pStyle w:val="BodyText"/>
        <w:spacing w:line="321" w:lineRule="auto"/>
        <w:ind w:left="1209" w:right="727" w:firstLine="912"/>
        <w:rPr>
          <w:rFonts w:asciiTheme="minorHAnsi" w:hAnsiTheme="minorHAnsi" w:cstheme="minorHAnsi"/>
        </w:rPr>
      </w:pPr>
      <w:r w:rsidRPr="00C12FA7">
        <w:rPr>
          <w:rFonts w:asciiTheme="minorHAnsi" w:hAnsiTheme="minorHAnsi" w:cstheme="minorHAnsi"/>
        </w:rPr>
        <w:t>Feed</w:t>
      </w:r>
      <w:r w:rsidRPr="00C12FA7">
        <w:rPr>
          <w:rFonts w:asciiTheme="minorHAnsi" w:hAnsiTheme="minorHAnsi" w:cstheme="minorHAnsi"/>
          <w:spacing w:val="12"/>
        </w:rPr>
        <w:t xml:space="preserve"> </w:t>
      </w:r>
      <w:r w:rsidRPr="00C12FA7">
        <w:rPr>
          <w:rFonts w:asciiTheme="minorHAnsi" w:hAnsiTheme="minorHAnsi" w:cstheme="minorHAnsi"/>
        </w:rPr>
        <w:t>conversion</w:t>
      </w:r>
      <w:r w:rsidRPr="00C12FA7">
        <w:rPr>
          <w:rFonts w:asciiTheme="minorHAnsi" w:hAnsiTheme="minorHAnsi" w:cstheme="minorHAnsi"/>
          <w:spacing w:val="7"/>
        </w:rPr>
        <w:t xml:space="preserve"> </w:t>
      </w:r>
      <w:r w:rsidRPr="00C12FA7">
        <w:rPr>
          <w:rFonts w:asciiTheme="minorHAnsi" w:hAnsiTheme="minorHAnsi" w:cstheme="minorHAnsi"/>
        </w:rPr>
        <w:t>ratio</w:t>
      </w:r>
      <w:r w:rsidRPr="00C12FA7">
        <w:rPr>
          <w:rFonts w:asciiTheme="minorHAnsi" w:hAnsiTheme="minorHAnsi" w:cstheme="minorHAnsi"/>
          <w:spacing w:val="17"/>
        </w:rPr>
        <w:t xml:space="preserve"> </w:t>
      </w:r>
      <w:r w:rsidRPr="00C12FA7">
        <w:rPr>
          <w:rFonts w:asciiTheme="minorHAnsi" w:hAnsiTheme="minorHAnsi" w:cstheme="minorHAnsi"/>
        </w:rPr>
        <w:t>(the</w:t>
      </w:r>
      <w:r w:rsidRPr="00C12FA7">
        <w:rPr>
          <w:rFonts w:asciiTheme="minorHAnsi" w:hAnsiTheme="minorHAnsi" w:cstheme="minorHAnsi"/>
          <w:spacing w:val="11"/>
        </w:rPr>
        <w:t xml:space="preserve"> </w:t>
      </w:r>
      <w:r w:rsidRPr="00C12FA7">
        <w:rPr>
          <w:rFonts w:asciiTheme="minorHAnsi" w:hAnsiTheme="minorHAnsi" w:cstheme="minorHAnsi"/>
        </w:rPr>
        <w:t>quantity</w:t>
      </w:r>
      <w:r w:rsidRPr="00C12FA7">
        <w:rPr>
          <w:rFonts w:asciiTheme="minorHAnsi" w:hAnsiTheme="minorHAnsi" w:cstheme="minorHAnsi"/>
          <w:spacing w:val="2"/>
        </w:rPr>
        <w:t xml:space="preserve"> </w:t>
      </w:r>
      <w:r w:rsidRPr="00C12FA7">
        <w:rPr>
          <w:rFonts w:asciiTheme="minorHAnsi" w:hAnsiTheme="minorHAnsi" w:cstheme="minorHAnsi"/>
        </w:rPr>
        <w:t>of</w:t>
      </w:r>
      <w:r w:rsidRPr="00C12FA7">
        <w:rPr>
          <w:rFonts w:asciiTheme="minorHAnsi" w:hAnsiTheme="minorHAnsi" w:cstheme="minorHAnsi"/>
          <w:spacing w:val="9"/>
        </w:rPr>
        <w:t xml:space="preserve"> </w:t>
      </w:r>
      <w:r w:rsidRPr="00C12FA7">
        <w:rPr>
          <w:rFonts w:asciiTheme="minorHAnsi" w:hAnsiTheme="minorHAnsi" w:cstheme="minorHAnsi"/>
        </w:rPr>
        <w:t>feed</w:t>
      </w:r>
      <w:r w:rsidRPr="00C12FA7">
        <w:rPr>
          <w:rFonts w:asciiTheme="minorHAnsi" w:hAnsiTheme="minorHAnsi" w:cstheme="minorHAnsi"/>
          <w:spacing w:val="12"/>
        </w:rPr>
        <w:t xml:space="preserve"> </w:t>
      </w:r>
      <w:r w:rsidRPr="00C12FA7">
        <w:rPr>
          <w:rFonts w:asciiTheme="minorHAnsi" w:hAnsiTheme="minorHAnsi" w:cstheme="minorHAnsi"/>
        </w:rPr>
        <w:t>required</w:t>
      </w:r>
      <w:r w:rsidRPr="00C12FA7">
        <w:rPr>
          <w:rFonts w:asciiTheme="minorHAnsi" w:hAnsiTheme="minorHAnsi" w:cstheme="minorHAnsi"/>
          <w:spacing w:val="17"/>
        </w:rPr>
        <w:t xml:space="preserve"> </w:t>
      </w:r>
      <w:r w:rsidRPr="00C12FA7">
        <w:rPr>
          <w:rFonts w:asciiTheme="minorHAnsi" w:hAnsiTheme="minorHAnsi" w:cstheme="minorHAnsi"/>
        </w:rPr>
        <w:t>for</w:t>
      </w:r>
      <w:r w:rsidRPr="00C12FA7">
        <w:rPr>
          <w:rFonts w:asciiTheme="minorHAnsi" w:hAnsiTheme="minorHAnsi" w:cstheme="minorHAnsi"/>
          <w:spacing w:val="14"/>
        </w:rPr>
        <w:t xml:space="preserve"> </w:t>
      </w:r>
      <w:r w:rsidRPr="00C12FA7">
        <w:rPr>
          <w:rFonts w:asciiTheme="minorHAnsi" w:hAnsiTheme="minorHAnsi" w:cstheme="minorHAnsi"/>
        </w:rPr>
        <w:t>1</w:t>
      </w:r>
      <w:r w:rsidRPr="00C12FA7">
        <w:rPr>
          <w:rFonts w:asciiTheme="minorHAnsi" w:hAnsiTheme="minorHAnsi" w:cstheme="minorHAnsi"/>
          <w:spacing w:val="12"/>
        </w:rPr>
        <w:t xml:space="preserve"> </w:t>
      </w:r>
      <w:r w:rsidRPr="00C12FA7">
        <w:rPr>
          <w:rFonts w:asciiTheme="minorHAnsi" w:hAnsiTheme="minorHAnsi" w:cstheme="minorHAnsi"/>
        </w:rPr>
        <w:t>kg</w:t>
      </w:r>
      <w:r w:rsidRPr="00C12FA7">
        <w:rPr>
          <w:rFonts w:asciiTheme="minorHAnsi" w:hAnsiTheme="minorHAnsi" w:cstheme="minorHAnsi"/>
          <w:spacing w:val="7"/>
        </w:rPr>
        <w:t xml:space="preserve"> </w:t>
      </w:r>
      <w:r w:rsidRPr="00C12FA7">
        <w:rPr>
          <w:rFonts w:asciiTheme="minorHAnsi" w:hAnsiTheme="minorHAnsi" w:cstheme="minorHAnsi"/>
        </w:rPr>
        <w:t>weight</w:t>
      </w:r>
      <w:r w:rsidRPr="00C12FA7">
        <w:rPr>
          <w:rFonts w:asciiTheme="minorHAnsi" w:hAnsiTheme="minorHAnsi" w:cstheme="minorHAnsi"/>
          <w:spacing w:val="17"/>
        </w:rPr>
        <w:t xml:space="preserve"> </w:t>
      </w:r>
      <w:r w:rsidRPr="00C12FA7">
        <w:rPr>
          <w:rFonts w:asciiTheme="minorHAnsi" w:hAnsiTheme="minorHAnsi" w:cstheme="minorHAnsi"/>
        </w:rPr>
        <w:t>gain</w:t>
      </w:r>
      <w:r w:rsidRPr="00C12FA7">
        <w:rPr>
          <w:rFonts w:asciiTheme="minorHAnsi" w:hAnsiTheme="minorHAnsi" w:cstheme="minorHAnsi"/>
          <w:spacing w:val="-57"/>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fishes)</w:t>
      </w:r>
      <w:r w:rsidRPr="00C12FA7">
        <w:rPr>
          <w:rFonts w:asciiTheme="minorHAnsi" w:hAnsiTheme="minorHAnsi" w:cstheme="minorHAnsi"/>
          <w:spacing w:val="2"/>
        </w:rPr>
        <w:t xml:space="preserve"> </w:t>
      </w:r>
      <w:r w:rsidRPr="00C12FA7">
        <w:rPr>
          <w:rFonts w:asciiTheme="minorHAnsi" w:hAnsiTheme="minorHAnsi" w:cstheme="minorHAnsi"/>
        </w:rPr>
        <w:t>was</w:t>
      </w:r>
      <w:r w:rsidRPr="00C12FA7">
        <w:rPr>
          <w:rFonts w:asciiTheme="minorHAnsi" w:hAnsiTheme="minorHAnsi" w:cstheme="minorHAnsi"/>
          <w:spacing w:val="-1"/>
        </w:rPr>
        <w:t xml:space="preserve"> </w:t>
      </w:r>
      <w:r w:rsidRPr="00C12FA7">
        <w:rPr>
          <w:rFonts w:asciiTheme="minorHAnsi" w:hAnsiTheme="minorHAnsi" w:cstheme="minorHAnsi"/>
        </w:rPr>
        <w:t>calculated</w:t>
      </w:r>
      <w:r w:rsidRPr="00C12FA7">
        <w:rPr>
          <w:rFonts w:asciiTheme="minorHAnsi" w:hAnsiTheme="minorHAnsi" w:cstheme="minorHAnsi"/>
          <w:spacing w:val="1"/>
        </w:rPr>
        <w:t xml:space="preserve"> </w:t>
      </w:r>
      <w:r w:rsidRPr="00C12FA7">
        <w:rPr>
          <w:rFonts w:asciiTheme="minorHAnsi" w:hAnsiTheme="minorHAnsi" w:cstheme="minorHAnsi"/>
        </w:rPr>
        <w:t>using</w:t>
      </w:r>
      <w:r w:rsidRPr="00C12FA7">
        <w:rPr>
          <w:rFonts w:asciiTheme="minorHAnsi" w:hAnsiTheme="minorHAnsi" w:cstheme="minorHAnsi"/>
          <w:spacing w:val="1"/>
        </w:rPr>
        <w:t xml:space="preserve"> </w:t>
      </w:r>
      <w:r w:rsidRPr="00C12FA7">
        <w:rPr>
          <w:rFonts w:asciiTheme="minorHAnsi" w:hAnsiTheme="minorHAnsi" w:cstheme="minorHAnsi"/>
        </w:rPr>
        <w:t>the</w:t>
      </w:r>
      <w:r w:rsidRPr="00C12FA7">
        <w:rPr>
          <w:rFonts w:asciiTheme="minorHAnsi" w:hAnsiTheme="minorHAnsi" w:cstheme="minorHAnsi"/>
          <w:spacing w:val="5"/>
        </w:rPr>
        <w:t xml:space="preserve"> </w:t>
      </w:r>
      <w:r w:rsidRPr="00C12FA7">
        <w:rPr>
          <w:rFonts w:asciiTheme="minorHAnsi" w:hAnsiTheme="minorHAnsi" w:cstheme="minorHAnsi"/>
        </w:rPr>
        <w:t>following</w:t>
      </w:r>
      <w:r w:rsidRPr="00C12FA7">
        <w:rPr>
          <w:rFonts w:asciiTheme="minorHAnsi" w:hAnsiTheme="minorHAnsi" w:cstheme="minorHAnsi"/>
          <w:spacing w:val="5"/>
        </w:rPr>
        <w:t xml:space="preserve"> </w:t>
      </w:r>
      <w:r w:rsidRPr="00C12FA7">
        <w:rPr>
          <w:rFonts w:asciiTheme="minorHAnsi" w:hAnsiTheme="minorHAnsi" w:cstheme="minorHAnsi"/>
        </w:rPr>
        <w:t>formula.</w:t>
      </w:r>
    </w:p>
    <w:p w14:paraId="07399C2C" w14:textId="77777777" w:rsidR="00BE0133" w:rsidRPr="00C12FA7" w:rsidRDefault="00BE0133" w:rsidP="00BE0133">
      <w:pPr>
        <w:pStyle w:val="BodyText"/>
        <w:spacing w:before="96" w:line="237" w:lineRule="exact"/>
        <w:ind w:left="5358"/>
        <w:rPr>
          <w:rFonts w:asciiTheme="minorHAnsi" w:hAnsiTheme="minorHAnsi" w:cstheme="minorHAnsi"/>
        </w:rPr>
      </w:pPr>
      <w:r w:rsidRPr="00C12FA7">
        <w:rPr>
          <w:rFonts w:asciiTheme="minorHAnsi" w:hAnsiTheme="minorHAnsi" w:cstheme="minorHAnsi"/>
        </w:rPr>
        <w:t>Total dry</w:t>
      </w:r>
      <w:r w:rsidRPr="00C12FA7">
        <w:rPr>
          <w:rFonts w:asciiTheme="minorHAnsi" w:hAnsiTheme="minorHAnsi" w:cstheme="minorHAnsi"/>
          <w:spacing w:val="-2"/>
        </w:rPr>
        <w:t xml:space="preserve"> </w:t>
      </w:r>
      <w:r w:rsidRPr="00C12FA7">
        <w:rPr>
          <w:rFonts w:asciiTheme="minorHAnsi" w:hAnsiTheme="minorHAnsi" w:cstheme="minorHAnsi"/>
        </w:rPr>
        <w:t>feed intake</w:t>
      </w:r>
      <w:r w:rsidRPr="00C12FA7">
        <w:rPr>
          <w:rFonts w:asciiTheme="minorHAnsi" w:hAnsiTheme="minorHAnsi" w:cstheme="minorHAnsi"/>
          <w:spacing w:val="-4"/>
        </w:rPr>
        <w:t xml:space="preserve"> </w:t>
      </w:r>
      <w:r w:rsidRPr="00C12FA7">
        <w:rPr>
          <w:rFonts w:asciiTheme="minorHAnsi" w:hAnsiTheme="minorHAnsi" w:cstheme="minorHAnsi"/>
          <w:position w:val="1"/>
        </w:rPr>
        <w:t>(</w:t>
      </w:r>
      <w:r w:rsidRPr="00C12FA7">
        <w:rPr>
          <w:rFonts w:asciiTheme="minorHAnsi" w:hAnsiTheme="minorHAnsi" w:cstheme="minorHAnsi"/>
        </w:rPr>
        <w:t>g</w:t>
      </w:r>
      <w:r w:rsidRPr="00C12FA7">
        <w:rPr>
          <w:rFonts w:asciiTheme="minorHAnsi" w:hAnsiTheme="minorHAnsi" w:cstheme="minorHAnsi"/>
          <w:position w:val="1"/>
        </w:rPr>
        <w:t>)</w:t>
      </w:r>
    </w:p>
    <w:p w14:paraId="4828EE65" w14:textId="77777777" w:rsidR="00BE0133" w:rsidRPr="00C12FA7" w:rsidRDefault="00BE0133" w:rsidP="00BE0133">
      <w:pPr>
        <w:pStyle w:val="BodyText"/>
        <w:spacing w:line="170" w:lineRule="exact"/>
        <w:ind w:left="2141"/>
        <w:rPr>
          <w:rFonts w:asciiTheme="minorHAnsi" w:hAnsiTheme="minorHAnsi" w:cstheme="minorHAnsi"/>
        </w:rPr>
      </w:pPr>
      <w:r w:rsidRPr="00C12FA7">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51BC0D9" wp14:editId="04C210D0">
                <wp:simplePos x="0" y="0"/>
                <wp:positionH relativeFrom="page">
                  <wp:posOffset>4171315</wp:posOffset>
                </wp:positionH>
                <wp:positionV relativeFrom="paragraph">
                  <wp:posOffset>67945</wp:posOffset>
                </wp:positionV>
                <wp:extent cx="1600835" cy="8890"/>
                <wp:effectExtent l="0" t="0" r="0" b="3175"/>
                <wp:wrapNone/>
                <wp:docPr id="191389197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AC0E7" id="Rectangle 37" o:spid="_x0000_s1026" style="position:absolute;margin-left:328.45pt;margin-top:5.35pt;width:126.05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" fillcolor="black" stroked="f">
                <w10:wrap anchorx="page"/>
              </v:rect>
            </w:pict>
          </mc:Fallback>
        </mc:AlternateContent>
      </w:r>
      <w:r w:rsidRPr="00C12FA7">
        <w:rPr>
          <w:rFonts w:asciiTheme="minorHAnsi" w:hAnsiTheme="minorHAnsi" w:cstheme="minorHAnsi"/>
        </w:rPr>
        <w:t>Feed</w:t>
      </w:r>
      <w:r w:rsidRPr="00C12FA7">
        <w:rPr>
          <w:rFonts w:asciiTheme="minorHAnsi" w:hAnsiTheme="minorHAnsi" w:cstheme="minorHAnsi"/>
          <w:spacing w:val="-1"/>
        </w:rPr>
        <w:t xml:space="preserve"> </w:t>
      </w:r>
      <w:r w:rsidRPr="00C12FA7">
        <w:rPr>
          <w:rFonts w:asciiTheme="minorHAnsi" w:hAnsiTheme="minorHAnsi" w:cstheme="minorHAnsi"/>
        </w:rPr>
        <w:t>conversion</w:t>
      </w:r>
      <w:r w:rsidRPr="00C12FA7">
        <w:rPr>
          <w:rFonts w:asciiTheme="minorHAnsi" w:hAnsiTheme="minorHAnsi" w:cstheme="minorHAnsi"/>
          <w:spacing w:val="-1"/>
        </w:rPr>
        <w:t xml:space="preserve"> </w:t>
      </w:r>
      <w:r w:rsidRPr="00C12FA7">
        <w:rPr>
          <w:rFonts w:asciiTheme="minorHAnsi" w:hAnsiTheme="minorHAnsi" w:cstheme="minorHAnsi"/>
        </w:rPr>
        <w:t>ratio</w:t>
      </w:r>
      <w:r w:rsidRPr="00C12FA7">
        <w:rPr>
          <w:rFonts w:asciiTheme="minorHAnsi" w:hAnsiTheme="minorHAnsi" w:cstheme="minorHAnsi"/>
          <w:spacing w:val="1"/>
        </w:rPr>
        <w:t xml:space="preserve"> </w:t>
      </w:r>
      <w:r w:rsidRPr="00C12FA7">
        <w:rPr>
          <w:rFonts w:asciiTheme="minorHAnsi" w:hAnsiTheme="minorHAnsi" w:cstheme="minorHAnsi"/>
          <w:position w:val="1"/>
        </w:rPr>
        <w:t>(</w:t>
      </w:r>
      <w:r w:rsidRPr="00C12FA7">
        <w:rPr>
          <w:rFonts w:asciiTheme="minorHAnsi" w:hAnsiTheme="minorHAnsi" w:cstheme="minorHAnsi"/>
        </w:rPr>
        <w:t>FCR</w:t>
      </w:r>
      <w:r w:rsidRPr="00C12FA7">
        <w:rPr>
          <w:rFonts w:asciiTheme="minorHAnsi" w:hAnsiTheme="minorHAnsi" w:cstheme="minorHAnsi"/>
          <w:position w:val="1"/>
        </w:rPr>
        <w:t>)</w:t>
      </w:r>
      <w:r w:rsidRPr="00C12FA7">
        <w:rPr>
          <w:rFonts w:asciiTheme="minorHAnsi" w:hAnsiTheme="minorHAnsi" w:cstheme="minorHAnsi"/>
          <w:spacing w:val="7"/>
          <w:position w:val="1"/>
        </w:rPr>
        <w:t xml:space="preserve"> </w:t>
      </w:r>
      <w:r w:rsidRPr="00C12FA7">
        <w:rPr>
          <w:rFonts w:asciiTheme="minorHAnsi" w:hAnsiTheme="minorHAnsi" w:cstheme="minorHAnsi"/>
        </w:rPr>
        <w:t>=</w:t>
      </w:r>
    </w:p>
    <w:p w14:paraId="654E6B2F" w14:textId="77777777" w:rsidR="00BE0133" w:rsidRPr="00C12FA7" w:rsidRDefault="00BE0133" w:rsidP="00BE0133">
      <w:pPr>
        <w:pStyle w:val="BodyText"/>
        <w:spacing w:line="225" w:lineRule="exact"/>
        <w:ind w:left="5348"/>
        <w:rPr>
          <w:rFonts w:asciiTheme="minorHAnsi" w:hAnsiTheme="minorHAnsi" w:cstheme="minorHAnsi"/>
        </w:rPr>
      </w:pPr>
      <w:r w:rsidRPr="00C12FA7">
        <w:rPr>
          <w:rFonts w:asciiTheme="minorHAnsi" w:hAnsiTheme="minorHAnsi" w:cstheme="minorHAnsi"/>
        </w:rPr>
        <w:t>Total</w:t>
      </w:r>
      <w:r w:rsidRPr="00C12FA7">
        <w:rPr>
          <w:rFonts w:asciiTheme="minorHAnsi" w:hAnsiTheme="minorHAnsi" w:cstheme="minorHAnsi"/>
          <w:spacing w:val="2"/>
        </w:rPr>
        <w:t xml:space="preserve"> </w:t>
      </w:r>
      <w:r w:rsidRPr="00C12FA7">
        <w:rPr>
          <w:rFonts w:asciiTheme="minorHAnsi" w:hAnsiTheme="minorHAnsi" w:cstheme="minorHAnsi"/>
        </w:rPr>
        <w:t>live</w:t>
      </w:r>
      <w:r w:rsidRPr="00C12FA7">
        <w:rPr>
          <w:rFonts w:asciiTheme="minorHAnsi" w:hAnsiTheme="minorHAnsi" w:cstheme="minorHAnsi"/>
          <w:spacing w:val="-2"/>
        </w:rPr>
        <w:t xml:space="preserve"> </w:t>
      </w:r>
      <w:r w:rsidRPr="00C12FA7">
        <w:rPr>
          <w:rFonts w:asciiTheme="minorHAnsi" w:hAnsiTheme="minorHAnsi" w:cstheme="minorHAnsi"/>
        </w:rPr>
        <w:t>weight</w:t>
      </w:r>
      <w:r w:rsidRPr="00C12FA7">
        <w:rPr>
          <w:rFonts w:asciiTheme="minorHAnsi" w:hAnsiTheme="minorHAnsi" w:cstheme="minorHAnsi"/>
          <w:spacing w:val="-4"/>
        </w:rPr>
        <w:t xml:space="preserve"> </w:t>
      </w:r>
      <w:r w:rsidRPr="00C12FA7">
        <w:rPr>
          <w:rFonts w:asciiTheme="minorHAnsi" w:hAnsiTheme="minorHAnsi" w:cstheme="minorHAnsi"/>
        </w:rPr>
        <w:t>gain</w:t>
      </w:r>
      <w:r w:rsidRPr="00C12FA7">
        <w:rPr>
          <w:rFonts w:asciiTheme="minorHAnsi" w:hAnsiTheme="minorHAnsi" w:cstheme="minorHAnsi"/>
          <w:position w:val="1"/>
        </w:rPr>
        <w:t>(</w:t>
      </w:r>
      <w:r w:rsidRPr="00C12FA7">
        <w:rPr>
          <w:rFonts w:asciiTheme="minorHAnsi" w:hAnsiTheme="minorHAnsi" w:cstheme="minorHAnsi"/>
        </w:rPr>
        <w:t>g</w:t>
      </w:r>
      <w:r w:rsidRPr="00C12FA7">
        <w:rPr>
          <w:rFonts w:asciiTheme="minorHAnsi" w:hAnsiTheme="minorHAnsi" w:cstheme="minorHAnsi"/>
          <w:position w:val="1"/>
        </w:rPr>
        <w:t>)</w:t>
      </w:r>
    </w:p>
    <w:p w14:paraId="0C72E9C1" w14:textId="77777777" w:rsidR="00BE0133" w:rsidRPr="00C12FA7" w:rsidRDefault="00BE0133" w:rsidP="00BE0133">
      <w:pPr>
        <w:pStyle w:val="BodyText"/>
        <w:rPr>
          <w:rFonts w:asciiTheme="minorHAnsi" w:hAnsiTheme="minorHAnsi" w:cstheme="minorHAnsi"/>
          <w:sz w:val="19"/>
        </w:rPr>
      </w:pPr>
    </w:p>
    <w:p w14:paraId="2F7E585F" w14:textId="77777777" w:rsidR="00BE0133" w:rsidRPr="00C12FA7" w:rsidRDefault="00BE0133" w:rsidP="00BE0133">
      <w:pPr>
        <w:pStyle w:val="Heading3"/>
        <w:numPr>
          <w:ilvl w:val="0"/>
          <w:numId w:val="7"/>
        </w:numPr>
        <w:tabs>
          <w:tab w:val="left" w:pos="1402"/>
        </w:tabs>
        <w:spacing w:before="0"/>
        <w:rPr>
          <w:rFonts w:cstheme="minorHAnsi"/>
        </w:rPr>
      </w:pPr>
      <w:r w:rsidRPr="00C12FA7">
        <w:rPr>
          <w:rFonts w:cstheme="minorHAnsi"/>
        </w:rPr>
        <w:t>Feed</w:t>
      </w:r>
      <w:r w:rsidRPr="00C12FA7">
        <w:rPr>
          <w:rFonts w:cstheme="minorHAnsi"/>
          <w:spacing w:val="-3"/>
        </w:rPr>
        <w:t xml:space="preserve"> </w:t>
      </w:r>
      <w:r w:rsidRPr="00C12FA7">
        <w:rPr>
          <w:rFonts w:cstheme="minorHAnsi"/>
        </w:rPr>
        <w:t>Efficiency</w:t>
      </w:r>
      <w:r w:rsidRPr="00C12FA7">
        <w:rPr>
          <w:rFonts w:cstheme="minorHAnsi"/>
          <w:spacing w:val="-3"/>
        </w:rPr>
        <w:t xml:space="preserve"> </w:t>
      </w:r>
      <w:r w:rsidRPr="00C12FA7">
        <w:rPr>
          <w:rFonts w:cstheme="minorHAnsi"/>
        </w:rPr>
        <w:t>Ratio</w:t>
      </w:r>
      <w:r w:rsidRPr="00C12FA7">
        <w:rPr>
          <w:rFonts w:cstheme="minorHAnsi"/>
          <w:spacing w:val="-3"/>
        </w:rPr>
        <w:t xml:space="preserve"> </w:t>
      </w:r>
      <w:r w:rsidRPr="00C12FA7">
        <w:rPr>
          <w:rFonts w:cstheme="minorHAnsi"/>
        </w:rPr>
        <w:t>(FER)</w:t>
      </w:r>
    </w:p>
    <w:p w14:paraId="1D110463" w14:textId="77777777" w:rsidR="00BE0133" w:rsidRPr="00C12FA7" w:rsidRDefault="00BE0133" w:rsidP="00BE0133">
      <w:pPr>
        <w:rPr>
          <w:rFonts w:cstheme="minorHAnsi"/>
        </w:rPr>
        <w:sectPr w:rsidR="00BE0133" w:rsidRPr="00C12FA7" w:rsidSect="00BE0133">
          <w:type w:val="continuous"/>
          <w:pgSz w:w="11910" w:h="16840"/>
          <w:pgMar w:top="1360" w:right="580" w:bottom="280" w:left="1220" w:header="720" w:footer="720" w:gutter="0"/>
          <w:cols w:space="720"/>
        </w:sectPr>
      </w:pPr>
    </w:p>
    <w:p w14:paraId="30E21592" w14:textId="77777777" w:rsidR="00BE0133" w:rsidRPr="00C12FA7" w:rsidRDefault="00BE0133" w:rsidP="00BE0133">
      <w:pPr>
        <w:pStyle w:val="BodyText"/>
        <w:spacing w:before="6"/>
        <w:rPr>
          <w:rFonts w:asciiTheme="minorHAnsi" w:hAnsiTheme="minorHAnsi" w:cstheme="minorHAnsi"/>
          <w:b/>
          <w:sz w:val="26"/>
        </w:rPr>
      </w:pPr>
    </w:p>
    <w:p w14:paraId="6C624014" w14:textId="77777777" w:rsidR="00BE0133" w:rsidRPr="00C12FA7" w:rsidRDefault="00BE0133" w:rsidP="00BE0133">
      <w:pPr>
        <w:pStyle w:val="BodyText"/>
        <w:ind w:left="2275"/>
        <w:rPr>
          <w:rFonts w:asciiTheme="minorHAnsi" w:hAnsiTheme="minorHAnsi" w:cstheme="minorHAnsi"/>
        </w:rPr>
      </w:pPr>
      <w:r w:rsidRPr="00C12FA7">
        <w:rPr>
          <w:rFonts w:asciiTheme="minorHAnsi" w:hAnsiTheme="minorHAnsi" w:cstheme="minorHAnsi"/>
          <w:noProof/>
        </w:rPr>
        <mc:AlternateContent>
          <mc:Choice Requires="wps">
            <w:drawing>
              <wp:anchor distT="0" distB="0" distL="114300" distR="114300" simplePos="0" relativeHeight="251666432" behindDoc="1" locked="0" layoutInCell="1" allowOverlap="1" wp14:anchorId="240BB615" wp14:editId="70551825">
                <wp:simplePos x="0" y="0"/>
                <wp:positionH relativeFrom="page">
                  <wp:posOffset>4119245</wp:posOffset>
                </wp:positionH>
                <wp:positionV relativeFrom="paragraph">
                  <wp:posOffset>80645</wp:posOffset>
                </wp:positionV>
                <wp:extent cx="1710690" cy="12065"/>
                <wp:effectExtent l="4445" t="0" r="0" b="0"/>
                <wp:wrapNone/>
                <wp:docPr id="204728229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69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DA2B7" id="Rectangle 36" o:spid="_x0000_s1026" style="position:absolute;margin-left:324.35pt;margin-top:6.35pt;width:134.7pt;height:.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" fillcolor="black" stroked="f">
                <w10:wrap anchorx="page"/>
              </v:rect>
            </w:pict>
          </mc:Fallback>
        </mc:AlternateContent>
      </w:r>
      <w:r w:rsidRPr="00C12FA7">
        <w:rPr>
          <w:rFonts w:asciiTheme="minorHAnsi" w:hAnsiTheme="minorHAnsi" w:cstheme="minorHAnsi"/>
        </w:rPr>
        <w:t>Feed</w:t>
      </w:r>
      <w:r w:rsidRPr="00C12FA7">
        <w:rPr>
          <w:rFonts w:asciiTheme="minorHAnsi" w:hAnsiTheme="minorHAnsi" w:cstheme="minorHAnsi"/>
          <w:spacing w:val="1"/>
        </w:rPr>
        <w:t xml:space="preserve"> </w:t>
      </w:r>
      <w:r w:rsidRPr="00C12FA7">
        <w:rPr>
          <w:rFonts w:asciiTheme="minorHAnsi" w:hAnsiTheme="minorHAnsi" w:cstheme="minorHAnsi"/>
        </w:rPr>
        <w:t>efficiency ratio</w:t>
      </w:r>
      <w:r w:rsidRPr="00C12FA7">
        <w:rPr>
          <w:rFonts w:asciiTheme="minorHAnsi" w:hAnsiTheme="minorHAnsi" w:cstheme="minorHAnsi"/>
          <w:spacing w:val="3"/>
        </w:rPr>
        <w:t xml:space="preserve"> </w:t>
      </w:r>
      <w:r w:rsidRPr="00C12FA7">
        <w:rPr>
          <w:rFonts w:asciiTheme="minorHAnsi" w:hAnsiTheme="minorHAnsi" w:cstheme="minorHAnsi"/>
        </w:rPr>
        <w:t>(FER)</w:t>
      </w:r>
      <w:r w:rsidRPr="00C12FA7">
        <w:rPr>
          <w:rFonts w:asciiTheme="minorHAnsi" w:hAnsiTheme="minorHAnsi" w:cstheme="minorHAnsi"/>
          <w:spacing w:val="-2"/>
        </w:rPr>
        <w:t xml:space="preserve"> </w:t>
      </w:r>
      <w:r w:rsidRPr="00C12FA7">
        <w:rPr>
          <w:rFonts w:asciiTheme="minorHAnsi" w:hAnsiTheme="minorHAnsi" w:cstheme="minorHAnsi"/>
        </w:rPr>
        <w:t>=</w:t>
      </w:r>
    </w:p>
    <w:p w14:paraId="10412865" w14:textId="77777777" w:rsidR="00BE0133" w:rsidRPr="00C12FA7" w:rsidRDefault="00BE0133" w:rsidP="00BE0133">
      <w:pPr>
        <w:pStyle w:val="BodyText"/>
        <w:spacing w:before="7"/>
        <w:rPr>
          <w:rFonts w:asciiTheme="minorHAnsi" w:hAnsiTheme="minorHAnsi" w:cstheme="minorHAnsi"/>
          <w:sz w:val="30"/>
        </w:rPr>
      </w:pPr>
    </w:p>
    <w:p w14:paraId="2EB7582D" w14:textId="77777777" w:rsidR="00BE0133" w:rsidRPr="00C12FA7" w:rsidRDefault="00BE0133" w:rsidP="00BE0133">
      <w:pPr>
        <w:pStyle w:val="Heading3"/>
        <w:numPr>
          <w:ilvl w:val="0"/>
          <w:numId w:val="7"/>
        </w:numPr>
        <w:tabs>
          <w:tab w:val="left" w:pos="1402"/>
        </w:tabs>
        <w:spacing w:before="0"/>
        <w:rPr>
          <w:rFonts w:cstheme="minorHAnsi"/>
        </w:rPr>
      </w:pPr>
      <w:r w:rsidRPr="00C12FA7">
        <w:rPr>
          <w:rFonts w:cstheme="minorHAnsi"/>
        </w:rPr>
        <w:t>Protein</w:t>
      </w:r>
      <w:r w:rsidRPr="00C12FA7">
        <w:rPr>
          <w:rFonts w:cstheme="minorHAnsi"/>
          <w:spacing w:val="-4"/>
        </w:rPr>
        <w:t xml:space="preserve"> </w:t>
      </w:r>
      <w:r w:rsidRPr="00C12FA7">
        <w:rPr>
          <w:rFonts w:cstheme="minorHAnsi"/>
        </w:rPr>
        <w:t>efficiency</w:t>
      </w:r>
      <w:r w:rsidRPr="00C12FA7">
        <w:rPr>
          <w:rFonts w:cstheme="minorHAnsi"/>
          <w:spacing w:val="-1"/>
        </w:rPr>
        <w:t xml:space="preserve"> </w:t>
      </w:r>
      <w:r w:rsidRPr="00C12FA7">
        <w:rPr>
          <w:rFonts w:cstheme="minorHAnsi"/>
        </w:rPr>
        <w:t>ratio</w:t>
      </w:r>
      <w:r w:rsidRPr="00C12FA7">
        <w:rPr>
          <w:rFonts w:cstheme="minorHAnsi"/>
          <w:spacing w:val="-5"/>
        </w:rPr>
        <w:t xml:space="preserve"> </w:t>
      </w:r>
      <w:r w:rsidRPr="00C12FA7">
        <w:rPr>
          <w:rFonts w:cstheme="minorHAnsi"/>
        </w:rPr>
        <w:t>(PER)</w:t>
      </w:r>
    </w:p>
    <w:p w14:paraId="4ABE73A4" w14:textId="77777777" w:rsidR="00BE0133" w:rsidRPr="00C12FA7" w:rsidRDefault="00BE0133" w:rsidP="00BE0133">
      <w:pPr>
        <w:spacing w:before="128" w:line="312" w:lineRule="auto"/>
        <w:ind w:left="56" w:right="1617" w:hanging="39"/>
        <w:rPr>
          <w:rFonts w:cstheme="minorHAnsi"/>
          <w:sz w:val="23"/>
        </w:rPr>
      </w:pPr>
      <w:r w:rsidRPr="00C12FA7">
        <w:rPr>
          <w:rFonts w:cstheme="minorHAnsi"/>
        </w:rPr>
        <w:br w:type="column"/>
      </w:r>
      <w:r w:rsidRPr="00C12FA7">
        <w:rPr>
          <w:rFonts w:cstheme="minorHAnsi"/>
          <w:w w:val="110"/>
          <w:sz w:val="23"/>
        </w:rPr>
        <w:t>Total</w:t>
      </w:r>
      <w:r w:rsidRPr="00C12FA7">
        <w:rPr>
          <w:rFonts w:cstheme="minorHAnsi"/>
          <w:spacing w:val="7"/>
          <w:w w:val="110"/>
          <w:sz w:val="23"/>
        </w:rPr>
        <w:t xml:space="preserve"> </w:t>
      </w:r>
      <w:r w:rsidRPr="00C12FA7">
        <w:rPr>
          <w:rFonts w:cstheme="minorHAnsi"/>
          <w:w w:val="110"/>
          <w:sz w:val="23"/>
        </w:rPr>
        <w:t>live</w:t>
      </w:r>
      <w:r w:rsidRPr="00C12FA7">
        <w:rPr>
          <w:rFonts w:cstheme="minorHAnsi"/>
          <w:spacing w:val="12"/>
          <w:w w:val="110"/>
          <w:sz w:val="23"/>
        </w:rPr>
        <w:t xml:space="preserve"> </w:t>
      </w:r>
      <w:r w:rsidRPr="00C12FA7">
        <w:rPr>
          <w:rFonts w:cstheme="minorHAnsi"/>
          <w:w w:val="110"/>
          <w:sz w:val="23"/>
        </w:rPr>
        <w:t>weight</w:t>
      </w:r>
      <w:r w:rsidRPr="00C12FA7">
        <w:rPr>
          <w:rFonts w:cstheme="minorHAnsi"/>
          <w:spacing w:val="10"/>
          <w:w w:val="110"/>
          <w:sz w:val="23"/>
        </w:rPr>
        <w:t xml:space="preserve"> </w:t>
      </w:r>
      <w:r w:rsidRPr="00C12FA7">
        <w:rPr>
          <w:rFonts w:cstheme="minorHAnsi"/>
          <w:w w:val="110"/>
          <w:sz w:val="23"/>
        </w:rPr>
        <w:t>gain(g)</w:t>
      </w:r>
      <w:r w:rsidRPr="00C12FA7">
        <w:rPr>
          <w:rFonts w:cstheme="minorHAnsi"/>
          <w:spacing w:val="-53"/>
          <w:w w:val="110"/>
          <w:sz w:val="23"/>
        </w:rPr>
        <w:t xml:space="preserve"> </w:t>
      </w:r>
      <w:r w:rsidRPr="00C12FA7">
        <w:rPr>
          <w:rFonts w:cstheme="minorHAnsi"/>
          <w:w w:val="110"/>
          <w:sz w:val="23"/>
        </w:rPr>
        <w:t>Total</w:t>
      </w:r>
      <w:r w:rsidRPr="00C12FA7">
        <w:rPr>
          <w:rFonts w:cstheme="minorHAnsi"/>
          <w:spacing w:val="8"/>
          <w:w w:val="110"/>
          <w:sz w:val="23"/>
        </w:rPr>
        <w:t xml:space="preserve"> </w:t>
      </w:r>
      <w:r w:rsidRPr="00C12FA7">
        <w:rPr>
          <w:rFonts w:cstheme="minorHAnsi"/>
          <w:w w:val="110"/>
          <w:sz w:val="23"/>
        </w:rPr>
        <w:t>dry</w:t>
      </w:r>
      <w:r w:rsidRPr="00C12FA7">
        <w:rPr>
          <w:rFonts w:cstheme="minorHAnsi"/>
          <w:spacing w:val="5"/>
          <w:w w:val="110"/>
          <w:sz w:val="23"/>
        </w:rPr>
        <w:t xml:space="preserve"> </w:t>
      </w:r>
      <w:r w:rsidRPr="00C12FA7">
        <w:rPr>
          <w:rFonts w:cstheme="minorHAnsi"/>
          <w:w w:val="110"/>
          <w:sz w:val="23"/>
        </w:rPr>
        <w:t>feed</w:t>
      </w:r>
      <w:r w:rsidRPr="00C12FA7">
        <w:rPr>
          <w:rFonts w:cstheme="minorHAnsi"/>
          <w:spacing w:val="3"/>
          <w:w w:val="110"/>
          <w:sz w:val="23"/>
        </w:rPr>
        <w:t xml:space="preserve"> </w:t>
      </w:r>
      <w:r w:rsidRPr="00C12FA7">
        <w:rPr>
          <w:rFonts w:cstheme="minorHAnsi"/>
          <w:w w:val="110"/>
          <w:sz w:val="23"/>
        </w:rPr>
        <w:t>intake(g)</w:t>
      </w:r>
    </w:p>
    <w:p w14:paraId="07672463" w14:textId="77777777" w:rsidR="00BE0133" w:rsidRPr="00C12FA7" w:rsidRDefault="00BE0133" w:rsidP="00BE0133">
      <w:pPr>
        <w:spacing w:line="312" w:lineRule="auto"/>
        <w:rPr>
          <w:rFonts w:cstheme="minorHAnsi"/>
          <w:sz w:val="23"/>
        </w:rPr>
        <w:sectPr w:rsidR="00BE0133" w:rsidRPr="00C12FA7" w:rsidSect="00BE0133">
          <w:type w:val="continuous"/>
          <w:pgSz w:w="11910" w:h="16840"/>
          <w:pgMar w:top="1360" w:right="580" w:bottom="280" w:left="1220" w:header="720" w:footer="720" w:gutter="0"/>
          <w:cols w:num="2" w:space="720" w:equalWidth="0">
            <w:col w:w="5210" w:space="40"/>
            <w:col w:w="4860"/>
          </w:cols>
        </w:sectPr>
      </w:pPr>
    </w:p>
    <w:p w14:paraId="1AEB9A39" w14:textId="77777777" w:rsidR="00BE0133" w:rsidRPr="00C12FA7" w:rsidRDefault="00BE0133" w:rsidP="00BE0133">
      <w:pPr>
        <w:pStyle w:val="BodyText"/>
        <w:spacing w:before="5"/>
        <w:rPr>
          <w:rFonts w:asciiTheme="minorHAnsi" w:hAnsiTheme="minorHAnsi" w:cstheme="minorHAnsi"/>
          <w:sz w:val="26"/>
        </w:rPr>
      </w:pPr>
    </w:p>
    <w:p w14:paraId="5B882F48" w14:textId="77777777" w:rsidR="00BE0133" w:rsidRPr="00C12FA7" w:rsidRDefault="00BE0133" w:rsidP="00BE0133">
      <w:pPr>
        <w:pStyle w:val="BodyText"/>
        <w:ind w:left="1699"/>
        <w:rPr>
          <w:rFonts w:asciiTheme="minorHAnsi" w:hAnsiTheme="minorHAnsi" w:cstheme="minorHAnsi"/>
        </w:rPr>
      </w:pPr>
      <w:r w:rsidRPr="00C12FA7">
        <w:rPr>
          <w:rFonts w:asciiTheme="minorHAnsi" w:hAnsiTheme="minorHAnsi" w:cstheme="minorHAnsi"/>
          <w:noProof/>
        </w:rPr>
        <mc:AlternateContent>
          <mc:Choice Requires="wps">
            <w:drawing>
              <wp:anchor distT="0" distB="0" distL="114300" distR="114300" simplePos="0" relativeHeight="251667456" behindDoc="1" locked="0" layoutInCell="1" allowOverlap="1" wp14:anchorId="0B8C3F74" wp14:editId="1E6AE9EF">
                <wp:simplePos x="0" y="0"/>
                <wp:positionH relativeFrom="page">
                  <wp:posOffset>3839210</wp:posOffset>
                </wp:positionH>
                <wp:positionV relativeFrom="paragraph">
                  <wp:posOffset>78105</wp:posOffset>
                </wp:positionV>
                <wp:extent cx="1600835" cy="12065"/>
                <wp:effectExtent l="635" t="0" r="0" b="0"/>
                <wp:wrapNone/>
                <wp:docPr id="64551674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E4002" id="Rectangle 35" o:spid="_x0000_s1026" style="position:absolute;margin-left:302.3pt;margin-top:6.15pt;width:126.05pt;height:.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" fillcolor="black" stroked="f">
                <w10:wrap anchorx="page"/>
              </v:rect>
            </w:pict>
          </mc:Fallback>
        </mc:AlternateContent>
      </w:r>
      <w:r w:rsidRPr="00C12FA7">
        <w:rPr>
          <w:rFonts w:asciiTheme="minorHAnsi" w:hAnsiTheme="minorHAnsi" w:cstheme="minorHAnsi"/>
        </w:rPr>
        <w:t>Protein</w:t>
      </w:r>
      <w:r w:rsidRPr="00C12FA7">
        <w:rPr>
          <w:rFonts w:asciiTheme="minorHAnsi" w:hAnsiTheme="minorHAnsi" w:cstheme="minorHAnsi"/>
          <w:spacing w:val="-7"/>
        </w:rPr>
        <w:t xml:space="preserve"> </w:t>
      </w:r>
      <w:r w:rsidRPr="00C12FA7">
        <w:rPr>
          <w:rFonts w:asciiTheme="minorHAnsi" w:hAnsiTheme="minorHAnsi" w:cstheme="minorHAnsi"/>
        </w:rPr>
        <w:t>efficiency</w:t>
      </w:r>
      <w:r w:rsidRPr="00C12FA7">
        <w:rPr>
          <w:rFonts w:asciiTheme="minorHAnsi" w:hAnsiTheme="minorHAnsi" w:cstheme="minorHAnsi"/>
          <w:spacing w:val="-7"/>
        </w:rPr>
        <w:t xml:space="preserve"> </w:t>
      </w:r>
      <w:r w:rsidRPr="00C12FA7">
        <w:rPr>
          <w:rFonts w:asciiTheme="minorHAnsi" w:hAnsiTheme="minorHAnsi" w:cstheme="minorHAnsi"/>
        </w:rPr>
        <w:t>ratio</w:t>
      </w:r>
      <w:r w:rsidRPr="00C12FA7">
        <w:rPr>
          <w:rFonts w:asciiTheme="minorHAnsi" w:hAnsiTheme="minorHAnsi" w:cstheme="minorHAnsi"/>
          <w:spacing w:val="7"/>
        </w:rPr>
        <w:t xml:space="preserve"> </w:t>
      </w:r>
      <w:r w:rsidRPr="00C12FA7">
        <w:rPr>
          <w:rFonts w:asciiTheme="minorHAnsi" w:hAnsiTheme="minorHAnsi" w:cstheme="minorHAnsi"/>
        </w:rPr>
        <w:t>(PER)</w:t>
      </w:r>
      <w:r w:rsidRPr="00C12FA7">
        <w:rPr>
          <w:rFonts w:asciiTheme="minorHAnsi" w:hAnsiTheme="minorHAnsi" w:cstheme="minorHAnsi"/>
          <w:spacing w:val="-5"/>
        </w:rPr>
        <w:t xml:space="preserve"> </w:t>
      </w:r>
      <w:r w:rsidRPr="00C12FA7">
        <w:rPr>
          <w:rFonts w:asciiTheme="minorHAnsi" w:hAnsiTheme="minorHAnsi" w:cstheme="minorHAnsi"/>
        </w:rPr>
        <w:t>=</w:t>
      </w:r>
    </w:p>
    <w:p w14:paraId="128ACE4D" w14:textId="77777777" w:rsidR="00BE0133" w:rsidRPr="00A00EB6" w:rsidRDefault="00BE0133" w:rsidP="00BE0133"/>
    <w:p w14:paraId="72191E16" w14:textId="77777777" w:rsidR="00BE0133" w:rsidRPr="00C12FA7" w:rsidRDefault="00BE0133" w:rsidP="00BE0133">
      <w:pPr>
        <w:spacing w:before="128" w:line="312" w:lineRule="auto"/>
        <w:ind w:left="18" w:right="2359" w:firstLine="172"/>
        <w:rPr>
          <w:rFonts w:cstheme="minorHAnsi"/>
          <w:sz w:val="23"/>
        </w:rPr>
        <w:sectPr w:rsidR="00BE0133" w:rsidRPr="00C12FA7" w:rsidSect="00BE0133">
          <w:type w:val="continuous"/>
          <w:pgSz w:w="11910" w:h="16840"/>
          <w:pgMar w:top="1360" w:right="580" w:bottom="280" w:left="1220" w:header="720" w:footer="720" w:gutter="0"/>
          <w:cols w:num="2" w:space="720" w:equalWidth="0">
            <w:col w:w="4768" w:space="40"/>
            <w:col w:w="5302"/>
          </w:cols>
        </w:sectPr>
      </w:pPr>
      <w:r w:rsidRPr="00C12FA7">
        <w:rPr>
          <w:rFonts w:cstheme="minorHAnsi"/>
        </w:rPr>
        <w:br w:type="column"/>
      </w:r>
      <w:r w:rsidRPr="00C12FA7">
        <w:rPr>
          <w:rFonts w:cstheme="minorHAnsi"/>
          <w:w w:val="110"/>
          <w:sz w:val="23"/>
        </w:rPr>
        <w:t>Total</w:t>
      </w:r>
      <w:r w:rsidRPr="00C12FA7">
        <w:rPr>
          <w:rFonts w:cstheme="minorHAnsi"/>
          <w:spacing w:val="-4"/>
          <w:w w:val="110"/>
          <w:sz w:val="23"/>
        </w:rPr>
        <w:t xml:space="preserve"> </w:t>
      </w:r>
      <w:r w:rsidRPr="00C12FA7">
        <w:rPr>
          <w:rFonts w:cstheme="minorHAnsi"/>
          <w:w w:val="110"/>
          <w:sz w:val="23"/>
        </w:rPr>
        <w:t>weight</w:t>
      </w:r>
      <w:r w:rsidRPr="00C12FA7">
        <w:rPr>
          <w:rFonts w:cstheme="minorHAnsi"/>
          <w:spacing w:val="6"/>
          <w:w w:val="110"/>
          <w:sz w:val="23"/>
        </w:rPr>
        <w:t xml:space="preserve"> </w:t>
      </w:r>
      <w:r w:rsidRPr="00C12FA7">
        <w:rPr>
          <w:rFonts w:cstheme="minorHAnsi"/>
          <w:w w:val="110"/>
          <w:sz w:val="23"/>
        </w:rPr>
        <w:t>gain(g)</w:t>
      </w:r>
      <w:r w:rsidRPr="00C12FA7">
        <w:rPr>
          <w:rFonts w:cstheme="minorHAnsi"/>
          <w:spacing w:val="1"/>
          <w:w w:val="110"/>
          <w:sz w:val="23"/>
        </w:rPr>
        <w:t xml:space="preserve"> </w:t>
      </w:r>
      <w:r w:rsidRPr="00C12FA7">
        <w:rPr>
          <w:rFonts w:cstheme="minorHAnsi"/>
          <w:w w:val="110"/>
          <w:sz w:val="23"/>
        </w:rPr>
        <w:t>Total</w:t>
      </w:r>
      <w:r w:rsidRPr="00C12FA7">
        <w:rPr>
          <w:rFonts w:cstheme="minorHAnsi"/>
          <w:spacing w:val="13"/>
          <w:w w:val="110"/>
          <w:sz w:val="23"/>
        </w:rPr>
        <w:t xml:space="preserve"> </w:t>
      </w:r>
      <w:r w:rsidRPr="00C12FA7">
        <w:rPr>
          <w:rFonts w:cstheme="minorHAnsi"/>
          <w:w w:val="110"/>
          <w:sz w:val="23"/>
        </w:rPr>
        <w:t>protein</w:t>
      </w:r>
      <w:r w:rsidRPr="00C12FA7">
        <w:rPr>
          <w:rFonts w:cstheme="minorHAnsi"/>
          <w:spacing w:val="14"/>
          <w:w w:val="110"/>
          <w:sz w:val="23"/>
        </w:rPr>
        <w:t xml:space="preserve"> </w:t>
      </w:r>
      <w:r w:rsidRPr="00C12FA7">
        <w:rPr>
          <w:rFonts w:cstheme="minorHAnsi"/>
          <w:w w:val="110"/>
          <w:sz w:val="23"/>
        </w:rPr>
        <w:t>intake(g)</w:t>
      </w:r>
    </w:p>
    <w:p w14:paraId="48A42216" w14:textId="77777777" w:rsidR="00BE0133" w:rsidRPr="00C12FA7" w:rsidRDefault="00BE0133" w:rsidP="00BE0133">
      <w:pPr>
        <w:pStyle w:val="BodyText"/>
        <w:rPr>
          <w:rFonts w:asciiTheme="minorHAnsi" w:hAnsiTheme="minorHAnsi" w:cstheme="minorHAnsi"/>
          <w:sz w:val="26"/>
        </w:rPr>
      </w:pPr>
    </w:p>
    <w:p w14:paraId="5BBC75A4" w14:textId="77777777" w:rsidR="00BE0133" w:rsidRPr="00C12FA7" w:rsidRDefault="00BE0133" w:rsidP="00BE0133">
      <w:pPr>
        <w:pStyle w:val="BodyText"/>
        <w:spacing w:before="5"/>
        <w:rPr>
          <w:rFonts w:asciiTheme="minorHAnsi" w:hAnsiTheme="minorHAnsi" w:cstheme="minorHAnsi"/>
          <w:sz w:val="31"/>
        </w:rPr>
      </w:pPr>
    </w:p>
    <w:p w14:paraId="67F9F1A3" w14:textId="77777777" w:rsidR="00BE0133" w:rsidRPr="00C12FA7" w:rsidRDefault="00BE0133" w:rsidP="00BE0133">
      <w:pPr>
        <w:spacing w:line="425" w:lineRule="exact"/>
        <w:jc w:val="center"/>
        <w:rPr>
          <w:rFonts w:cstheme="minorHAnsi"/>
        </w:rPr>
        <w:sectPr w:rsidR="00BE0133" w:rsidRPr="00C12FA7" w:rsidSect="00BE0133">
          <w:type w:val="continuous"/>
          <w:pgSz w:w="11910" w:h="16840"/>
          <w:pgMar w:top="1360" w:right="580" w:bottom="280" w:left="1220" w:header="720" w:footer="720" w:gutter="0"/>
          <w:cols w:num="2" w:space="720" w:equalWidth="0">
            <w:col w:w="2533" w:space="482"/>
            <w:col w:w="7095"/>
          </w:cols>
        </w:sectPr>
      </w:pPr>
    </w:p>
    <w:p w14:paraId="3454F469" w14:textId="77777777" w:rsidR="00BE0133" w:rsidRPr="00C12FA7" w:rsidRDefault="00BE0133" w:rsidP="00BE0133">
      <w:pPr>
        <w:tabs>
          <w:tab w:val="left" w:pos="6840"/>
        </w:tabs>
        <w:spacing w:line="322" w:lineRule="exact"/>
        <w:rPr>
          <w:rFonts w:cstheme="minorHAnsi"/>
          <w:sz w:val="32"/>
        </w:rPr>
        <w:sectPr w:rsidR="00BE0133" w:rsidRPr="00C12FA7" w:rsidSect="00BE0133">
          <w:type w:val="continuous"/>
          <w:pgSz w:w="11910" w:h="16840"/>
          <w:pgMar w:top="1360" w:right="580" w:bottom="280" w:left="1220" w:header="720" w:footer="720" w:gutter="0"/>
          <w:cols w:num="2" w:space="720" w:equalWidth="0">
            <w:col w:w="6962" w:space="40"/>
            <w:col w:w="3108"/>
          </w:cols>
        </w:sectPr>
      </w:pPr>
    </w:p>
    <w:p w14:paraId="3A312DFF" w14:textId="77777777" w:rsidR="00BE0133" w:rsidRPr="00A00EB6" w:rsidRDefault="00BE0133" w:rsidP="00BE0133">
      <w:pPr>
        <w:pStyle w:val="BodyText"/>
        <w:spacing w:before="137" w:line="362" w:lineRule="auto"/>
        <w:ind w:right="1030"/>
        <w:jc w:val="both"/>
        <w:rPr>
          <w:rFonts w:asciiTheme="minorHAnsi" w:hAnsiTheme="minorHAnsi" w:cstheme="minorHAnsi"/>
          <w:b/>
          <w:bCs/>
        </w:rPr>
      </w:pPr>
      <w:r w:rsidRPr="00A00EB6">
        <w:rPr>
          <w:rFonts w:asciiTheme="minorHAnsi" w:hAnsiTheme="minorHAnsi" w:cstheme="minorHAnsi"/>
          <w:b/>
          <w:bCs/>
        </w:rPr>
        <w:lastRenderedPageBreak/>
        <w:t>Water quality parameters</w:t>
      </w:r>
    </w:p>
    <w:p w14:paraId="0BBE5EEA" w14:textId="77777777" w:rsidR="00BE0133" w:rsidRDefault="00BE0133" w:rsidP="00BE0133">
      <w:pPr>
        <w:pStyle w:val="BodyText"/>
        <w:spacing w:before="137" w:line="362" w:lineRule="auto"/>
        <w:ind w:right="1030"/>
        <w:jc w:val="both"/>
        <w:rPr>
          <w:rFonts w:asciiTheme="minorHAnsi" w:hAnsiTheme="minorHAnsi" w:cstheme="minorHAnsi"/>
          <w:color w:val="000104"/>
        </w:rPr>
      </w:pPr>
      <w:r w:rsidRPr="00C12FA7">
        <w:rPr>
          <w:rFonts w:asciiTheme="minorHAnsi" w:hAnsiTheme="minorHAnsi" w:cstheme="minorHAnsi"/>
        </w:rPr>
        <w:t xml:space="preserve">Important physical and chemical parameters of water like </w:t>
      </w:r>
      <w:r w:rsidRPr="00C12FA7">
        <w:rPr>
          <w:rFonts w:asciiTheme="minorHAnsi" w:hAnsiTheme="minorHAnsi" w:cstheme="minorHAnsi"/>
          <w:color w:val="000104"/>
        </w:rPr>
        <w:t>temperature, dissolved</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oxygen</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and</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pH</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were</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observed</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daily</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whereas</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hardness,</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alkalinity,</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free</w:t>
      </w:r>
      <w:r w:rsidRPr="00C12FA7">
        <w:rPr>
          <w:rFonts w:asciiTheme="minorHAnsi" w:hAnsiTheme="minorHAnsi" w:cstheme="minorHAnsi"/>
          <w:color w:val="000104"/>
          <w:spacing w:val="60"/>
        </w:rPr>
        <w:t xml:space="preserve"> </w:t>
      </w:r>
      <w:r w:rsidRPr="00C12FA7">
        <w:rPr>
          <w:rFonts w:asciiTheme="minorHAnsi" w:hAnsiTheme="minorHAnsi" w:cstheme="minorHAnsi"/>
          <w:color w:val="000104"/>
        </w:rPr>
        <w:t>Carbon</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dioxide, ammonia, nitrite, nitrate,</w:t>
      </w:r>
      <w:r w:rsidRPr="00C12FA7">
        <w:rPr>
          <w:rFonts w:asciiTheme="minorHAnsi" w:hAnsiTheme="minorHAnsi" w:cstheme="minorHAnsi"/>
          <w:color w:val="000104"/>
          <w:spacing w:val="-5"/>
        </w:rPr>
        <w:t xml:space="preserve"> </w:t>
      </w:r>
      <w:r w:rsidRPr="00C12FA7">
        <w:rPr>
          <w:rFonts w:asciiTheme="minorHAnsi" w:hAnsiTheme="minorHAnsi" w:cstheme="minorHAnsi"/>
          <w:color w:val="000104"/>
        </w:rPr>
        <w:t>and</w:t>
      </w:r>
      <w:r w:rsidRPr="00C12FA7">
        <w:rPr>
          <w:rFonts w:asciiTheme="minorHAnsi" w:hAnsiTheme="minorHAnsi" w:cstheme="minorHAnsi"/>
          <w:color w:val="000104"/>
          <w:spacing w:val="-2"/>
        </w:rPr>
        <w:t xml:space="preserve"> </w:t>
      </w:r>
      <w:r w:rsidRPr="00C12FA7">
        <w:rPr>
          <w:rFonts w:asciiTheme="minorHAnsi" w:hAnsiTheme="minorHAnsi" w:cstheme="minorHAnsi"/>
          <w:color w:val="000104"/>
        </w:rPr>
        <w:t>phosphate</w:t>
      </w:r>
      <w:r w:rsidRPr="00C12FA7">
        <w:rPr>
          <w:rFonts w:asciiTheme="minorHAnsi" w:hAnsiTheme="minorHAnsi" w:cstheme="minorHAnsi"/>
          <w:color w:val="000104"/>
          <w:spacing w:val="-3"/>
        </w:rPr>
        <w:t xml:space="preserve"> </w:t>
      </w:r>
      <w:r w:rsidRPr="00C12FA7">
        <w:rPr>
          <w:rFonts w:asciiTheme="minorHAnsi" w:hAnsiTheme="minorHAnsi" w:cstheme="minorHAnsi"/>
          <w:color w:val="000104"/>
        </w:rPr>
        <w:t>were</w:t>
      </w:r>
      <w:r w:rsidRPr="00C12FA7">
        <w:rPr>
          <w:rFonts w:asciiTheme="minorHAnsi" w:hAnsiTheme="minorHAnsi" w:cstheme="minorHAnsi"/>
          <w:color w:val="000104"/>
          <w:spacing w:val="-2"/>
        </w:rPr>
        <w:t xml:space="preserve"> </w:t>
      </w:r>
      <w:r w:rsidRPr="00C12FA7">
        <w:rPr>
          <w:rFonts w:asciiTheme="minorHAnsi" w:hAnsiTheme="minorHAnsi" w:cstheme="minorHAnsi"/>
          <w:color w:val="000104"/>
        </w:rPr>
        <w:t>recorded</w:t>
      </w:r>
      <w:r w:rsidRPr="00C12FA7">
        <w:rPr>
          <w:rFonts w:asciiTheme="minorHAnsi" w:hAnsiTheme="minorHAnsi" w:cstheme="minorHAnsi"/>
          <w:color w:val="000104"/>
          <w:spacing w:val="-2"/>
        </w:rPr>
        <w:t xml:space="preserve"> </w:t>
      </w:r>
      <w:r w:rsidRPr="00C12FA7">
        <w:rPr>
          <w:rFonts w:asciiTheme="minorHAnsi" w:hAnsiTheme="minorHAnsi" w:cstheme="minorHAnsi"/>
          <w:color w:val="000104"/>
        </w:rPr>
        <w:t>@</w:t>
      </w:r>
      <w:r w:rsidRPr="00C12FA7">
        <w:rPr>
          <w:rFonts w:asciiTheme="minorHAnsi" w:hAnsiTheme="minorHAnsi" w:cstheme="minorHAnsi"/>
          <w:color w:val="000104"/>
          <w:spacing w:val="-7"/>
        </w:rPr>
        <w:t xml:space="preserve"> </w:t>
      </w:r>
      <w:r w:rsidRPr="00C12FA7">
        <w:rPr>
          <w:rFonts w:asciiTheme="minorHAnsi" w:hAnsiTheme="minorHAnsi" w:cstheme="minorHAnsi"/>
          <w:color w:val="000104"/>
        </w:rPr>
        <w:t>20</w:t>
      </w:r>
      <w:r w:rsidRPr="00C12FA7">
        <w:rPr>
          <w:rFonts w:asciiTheme="minorHAnsi" w:hAnsiTheme="minorHAnsi" w:cstheme="minorHAnsi"/>
          <w:color w:val="000104"/>
          <w:spacing w:val="-1"/>
        </w:rPr>
        <w:t xml:space="preserve"> </w:t>
      </w:r>
      <w:r w:rsidRPr="00C12FA7">
        <w:rPr>
          <w:rFonts w:asciiTheme="minorHAnsi" w:hAnsiTheme="minorHAnsi" w:cstheme="minorHAnsi"/>
          <w:color w:val="000104"/>
        </w:rPr>
        <w:t>days intervals.</w:t>
      </w:r>
    </w:p>
    <w:p w14:paraId="214BF13B" w14:textId="77777777" w:rsidR="00BE0133" w:rsidRPr="00C12FA7" w:rsidRDefault="00BE0133" w:rsidP="00BE0133">
      <w:pPr>
        <w:pStyle w:val="Heading3"/>
        <w:tabs>
          <w:tab w:val="left" w:pos="1421"/>
        </w:tabs>
        <w:spacing w:before="78"/>
        <w:rPr>
          <w:rFonts w:cstheme="minorHAnsi"/>
        </w:rPr>
      </w:pPr>
      <w:r w:rsidRPr="00C12FA7">
        <w:rPr>
          <w:rFonts w:cstheme="minorHAnsi"/>
        </w:rPr>
        <w:t>Statistical</w:t>
      </w:r>
      <w:r w:rsidRPr="00C12FA7">
        <w:rPr>
          <w:rFonts w:cstheme="minorHAnsi"/>
          <w:spacing w:val="-6"/>
        </w:rPr>
        <w:t xml:space="preserve"> </w:t>
      </w:r>
      <w:r w:rsidRPr="00C12FA7">
        <w:rPr>
          <w:rFonts w:cstheme="minorHAnsi"/>
        </w:rPr>
        <w:t>Analysis</w:t>
      </w:r>
    </w:p>
    <w:p w14:paraId="79721D14" w14:textId="77777777" w:rsidR="00BE0133" w:rsidRPr="00C12FA7" w:rsidRDefault="00BE0133" w:rsidP="00BE0133">
      <w:pPr>
        <w:pStyle w:val="BodyText"/>
        <w:spacing w:before="4"/>
        <w:rPr>
          <w:rFonts w:asciiTheme="minorHAnsi" w:hAnsiTheme="minorHAnsi" w:cstheme="minorHAnsi"/>
          <w:b/>
          <w:sz w:val="27"/>
        </w:rPr>
      </w:pPr>
    </w:p>
    <w:p w14:paraId="29D26E65" w14:textId="77777777" w:rsidR="00BE0133" w:rsidRPr="00A00EB6" w:rsidRDefault="00BE0133" w:rsidP="00BE0133">
      <w:pPr>
        <w:pStyle w:val="BodyText"/>
        <w:spacing w:line="360" w:lineRule="auto"/>
        <w:ind w:right="850"/>
        <w:jc w:val="both"/>
        <w:rPr>
          <w:rFonts w:asciiTheme="minorHAnsi" w:hAnsiTheme="minorHAnsi" w:cstheme="minorHAnsi"/>
        </w:rPr>
      </w:pPr>
      <w:r w:rsidRPr="00C12FA7">
        <w:rPr>
          <w:rFonts w:asciiTheme="minorHAnsi" w:hAnsiTheme="minorHAnsi" w:cstheme="minorHAnsi"/>
        </w:rPr>
        <w:t>Statistical tool for Social Science (SPSS 22.0 for windows) was used for</w:t>
      </w:r>
      <w:r w:rsidRPr="00C12FA7">
        <w:rPr>
          <w:rFonts w:asciiTheme="minorHAnsi" w:hAnsiTheme="minorHAnsi" w:cstheme="minorHAnsi"/>
          <w:spacing w:val="1"/>
        </w:rPr>
        <w:t xml:space="preserve"> </w:t>
      </w:r>
      <w:r w:rsidRPr="00C12FA7">
        <w:rPr>
          <w:rFonts w:asciiTheme="minorHAnsi" w:hAnsiTheme="minorHAnsi" w:cstheme="minorHAnsi"/>
        </w:rPr>
        <w:t>performing statistical analysis. Experiments were run in triplicate using three different</w:t>
      </w:r>
      <w:r w:rsidRPr="00C12FA7">
        <w:rPr>
          <w:rFonts w:asciiTheme="minorHAnsi" w:hAnsiTheme="minorHAnsi" w:cstheme="minorHAnsi"/>
          <w:spacing w:val="-57"/>
        </w:rPr>
        <w:t xml:space="preserve"> </w:t>
      </w:r>
      <w:r w:rsidRPr="00C12FA7">
        <w:rPr>
          <w:rFonts w:asciiTheme="minorHAnsi" w:hAnsiTheme="minorHAnsi" w:cstheme="minorHAnsi"/>
        </w:rPr>
        <w:t>stocking densities of fish and all data were analyzed by one-way Analysis of Variance</w:t>
      </w:r>
      <w:r w:rsidRPr="00C12FA7">
        <w:rPr>
          <w:rFonts w:asciiTheme="minorHAnsi" w:hAnsiTheme="minorHAnsi" w:cstheme="minorHAnsi"/>
          <w:spacing w:val="-57"/>
        </w:rPr>
        <w:t xml:space="preserve"> </w:t>
      </w:r>
      <w:r w:rsidRPr="00C12FA7">
        <w:rPr>
          <w:rFonts w:asciiTheme="minorHAnsi" w:hAnsiTheme="minorHAnsi" w:cstheme="minorHAnsi"/>
        </w:rPr>
        <w:t>(ANOVA) using Duncan’s Multiple Range Test (DMRT) to compare the means. Fish</w:t>
      </w:r>
      <w:r w:rsidRPr="00C12FA7">
        <w:rPr>
          <w:rFonts w:asciiTheme="minorHAnsi" w:hAnsiTheme="minorHAnsi" w:cstheme="minorHAnsi"/>
          <w:spacing w:val="1"/>
        </w:rPr>
        <w:t xml:space="preserve"> </w:t>
      </w:r>
      <w:r w:rsidRPr="00C12FA7">
        <w:rPr>
          <w:rFonts w:asciiTheme="minorHAnsi" w:hAnsiTheme="minorHAnsi" w:cstheme="minorHAnsi"/>
        </w:rPr>
        <w:t>production</w:t>
      </w:r>
      <w:r w:rsidRPr="00C12FA7">
        <w:rPr>
          <w:rFonts w:asciiTheme="minorHAnsi" w:hAnsiTheme="minorHAnsi" w:cstheme="minorHAnsi"/>
          <w:spacing w:val="1"/>
        </w:rPr>
        <w:t xml:space="preserve"> </w:t>
      </w:r>
      <w:r w:rsidRPr="00C12FA7">
        <w:rPr>
          <w:rFonts w:asciiTheme="minorHAnsi" w:hAnsiTheme="minorHAnsi" w:cstheme="minorHAnsi"/>
        </w:rPr>
        <w:t>performances,</w:t>
      </w:r>
      <w:r w:rsidRPr="00C12FA7">
        <w:rPr>
          <w:rFonts w:asciiTheme="minorHAnsi" w:hAnsiTheme="minorHAnsi" w:cstheme="minorHAnsi"/>
          <w:spacing w:val="1"/>
        </w:rPr>
        <w:t xml:space="preserve"> </w:t>
      </w:r>
      <w:r w:rsidRPr="00C12FA7">
        <w:rPr>
          <w:rFonts w:asciiTheme="minorHAnsi" w:hAnsiTheme="minorHAnsi" w:cstheme="minorHAnsi"/>
        </w:rPr>
        <w:t>plant</w:t>
      </w:r>
      <w:r w:rsidRPr="00C12FA7">
        <w:rPr>
          <w:rFonts w:asciiTheme="minorHAnsi" w:hAnsiTheme="minorHAnsi" w:cstheme="minorHAnsi"/>
          <w:spacing w:val="1"/>
        </w:rPr>
        <w:t xml:space="preserve"> </w:t>
      </w:r>
      <w:r w:rsidRPr="00C12FA7">
        <w:rPr>
          <w:rFonts w:asciiTheme="minorHAnsi" w:hAnsiTheme="minorHAnsi" w:cstheme="minorHAnsi"/>
        </w:rPr>
        <w:t>growth,</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physic-chemical parameters</w:t>
      </w:r>
      <w:r w:rsidRPr="00C12FA7">
        <w:rPr>
          <w:rFonts w:asciiTheme="minorHAnsi" w:hAnsiTheme="minorHAnsi" w:cstheme="minorHAnsi"/>
          <w:spacing w:val="60"/>
        </w:rPr>
        <w:t xml:space="preserve"> </w:t>
      </w:r>
      <w:r w:rsidRPr="00C12FA7">
        <w:rPr>
          <w:rFonts w:asciiTheme="minorHAnsi" w:hAnsiTheme="minorHAnsi" w:cstheme="minorHAnsi"/>
        </w:rPr>
        <w:t>of water</w:t>
      </w:r>
      <w:r w:rsidRPr="00C12FA7">
        <w:rPr>
          <w:rFonts w:asciiTheme="minorHAnsi" w:hAnsiTheme="minorHAnsi" w:cstheme="minorHAnsi"/>
          <w:spacing w:val="1"/>
        </w:rPr>
        <w:t xml:space="preserve"> </w:t>
      </w:r>
      <w:r w:rsidRPr="00C12FA7">
        <w:rPr>
          <w:rFonts w:asciiTheme="minorHAnsi" w:hAnsiTheme="minorHAnsi" w:cstheme="minorHAnsi"/>
        </w:rPr>
        <w:t>were determined and expressed as mean ± standard error. All the analysis has been</w:t>
      </w:r>
      <w:r w:rsidRPr="00C12FA7">
        <w:rPr>
          <w:rFonts w:asciiTheme="minorHAnsi" w:hAnsiTheme="minorHAnsi" w:cstheme="minorHAnsi"/>
          <w:spacing w:val="1"/>
        </w:rPr>
        <w:t xml:space="preserve"> </w:t>
      </w:r>
      <w:r w:rsidRPr="00C12FA7">
        <w:rPr>
          <w:rFonts w:asciiTheme="minorHAnsi" w:hAnsiTheme="minorHAnsi" w:cstheme="minorHAnsi"/>
        </w:rPr>
        <w:t>done with</w:t>
      </w:r>
      <w:r w:rsidRPr="00C12FA7">
        <w:rPr>
          <w:rFonts w:asciiTheme="minorHAnsi" w:hAnsiTheme="minorHAnsi" w:cstheme="minorHAnsi"/>
          <w:spacing w:val="-3"/>
        </w:rPr>
        <w:t xml:space="preserve"> </w:t>
      </w:r>
      <w:r w:rsidRPr="00C12FA7">
        <w:rPr>
          <w:rFonts w:asciiTheme="minorHAnsi" w:hAnsiTheme="minorHAnsi" w:cstheme="minorHAnsi"/>
        </w:rPr>
        <w:t>a</w:t>
      </w:r>
      <w:r w:rsidRPr="00C12FA7">
        <w:rPr>
          <w:rFonts w:asciiTheme="minorHAnsi" w:hAnsiTheme="minorHAnsi" w:cstheme="minorHAnsi"/>
          <w:spacing w:val="1"/>
        </w:rPr>
        <w:t xml:space="preserve"> </w:t>
      </w:r>
      <w:r w:rsidRPr="00C12FA7">
        <w:rPr>
          <w:rFonts w:asciiTheme="minorHAnsi" w:hAnsiTheme="minorHAnsi" w:cstheme="minorHAnsi"/>
        </w:rPr>
        <w:t>significance</w:t>
      </w:r>
      <w:r w:rsidRPr="00C12FA7">
        <w:rPr>
          <w:rFonts w:asciiTheme="minorHAnsi" w:hAnsiTheme="minorHAnsi" w:cstheme="minorHAnsi"/>
          <w:spacing w:val="6"/>
        </w:rPr>
        <w:t xml:space="preserve"> </w:t>
      </w:r>
      <w:r w:rsidRPr="00C12FA7">
        <w:rPr>
          <w:rFonts w:asciiTheme="minorHAnsi" w:hAnsiTheme="minorHAnsi" w:cstheme="minorHAnsi"/>
        </w:rPr>
        <w:t>level</w:t>
      </w:r>
      <w:r w:rsidRPr="00C12FA7">
        <w:rPr>
          <w:rFonts w:asciiTheme="minorHAnsi" w:hAnsiTheme="minorHAnsi" w:cstheme="minorHAnsi"/>
          <w:spacing w:val="-7"/>
        </w:rPr>
        <w:t xml:space="preserve"> </w:t>
      </w:r>
      <w:r w:rsidRPr="00C12FA7">
        <w:rPr>
          <w:rFonts w:asciiTheme="minorHAnsi" w:hAnsiTheme="minorHAnsi" w:cstheme="minorHAnsi"/>
        </w:rPr>
        <w:t>of</w:t>
      </w:r>
      <w:r w:rsidRPr="00C12FA7">
        <w:rPr>
          <w:rFonts w:asciiTheme="minorHAnsi" w:hAnsiTheme="minorHAnsi" w:cstheme="minorHAnsi"/>
          <w:spacing w:val="-6"/>
        </w:rPr>
        <w:t xml:space="preserve"> </w:t>
      </w:r>
      <w:r w:rsidRPr="00C12FA7">
        <w:rPr>
          <w:rFonts w:asciiTheme="minorHAnsi" w:hAnsiTheme="minorHAnsi" w:cstheme="minorHAnsi"/>
        </w:rPr>
        <w:t>0.05.</w:t>
      </w:r>
    </w:p>
    <w:p w14:paraId="08E1E259" w14:textId="4B450922" w:rsidR="00BE0133" w:rsidRPr="00C12FA7" w:rsidRDefault="00BE0133" w:rsidP="00BE0133">
      <w:pPr>
        <w:pStyle w:val="Heading3"/>
        <w:spacing w:before="63"/>
        <w:ind w:left="3307" w:right="3831"/>
        <w:jc w:val="center"/>
        <w:rPr>
          <w:rFonts w:cstheme="minorHAnsi"/>
        </w:rPr>
      </w:pPr>
      <w:r w:rsidRPr="00C12FA7">
        <w:rPr>
          <w:rFonts w:cstheme="minorHAnsi"/>
        </w:rPr>
        <w:t>RESULTS</w:t>
      </w:r>
      <w:r w:rsidR="00BD0F8C">
        <w:rPr>
          <w:rFonts w:cstheme="minorHAnsi"/>
        </w:rPr>
        <w:t xml:space="preserve"> AND DISCUSSION </w:t>
      </w:r>
    </w:p>
    <w:p w14:paraId="5CB53903" w14:textId="77777777" w:rsidR="00BE0133" w:rsidRPr="00C12FA7" w:rsidRDefault="00BE0133" w:rsidP="00BE0133">
      <w:pPr>
        <w:pStyle w:val="BodyText"/>
        <w:spacing w:before="11"/>
        <w:rPr>
          <w:rFonts w:asciiTheme="minorHAnsi" w:hAnsiTheme="minorHAnsi" w:cstheme="minorHAnsi"/>
          <w:b/>
          <w:sz w:val="26"/>
        </w:rPr>
      </w:pPr>
    </w:p>
    <w:p w14:paraId="2F590946" w14:textId="77777777" w:rsidR="00BE0133" w:rsidRPr="00C12FA7" w:rsidRDefault="00BE0133" w:rsidP="00BE0133">
      <w:pPr>
        <w:spacing w:line="360" w:lineRule="auto"/>
        <w:ind w:right="849"/>
        <w:jc w:val="both"/>
        <w:rPr>
          <w:rFonts w:cstheme="minorHAnsi"/>
        </w:rPr>
      </w:pPr>
      <w:r w:rsidRPr="00C12FA7">
        <w:rPr>
          <w:rFonts w:cstheme="minorHAnsi"/>
        </w:rPr>
        <w:t xml:space="preserve">The present experiment was conducted for 140 days to find out the best </w:t>
      </w:r>
      <w:proofErr w:type="gramStart"/>
      <w:r w:rsidRPr="00C12FA7">
        <w:rPr>
          <w:rFonts w:cstheme="minorHAnsi"/>
        </w:rPr>
        <w:t>species</w:t>
      </w:r>
      <w:r>
        <w:rPr>
          <w:rFonts w:cstheme="minorHAnsi"/>
        </w:rPr>
        <w:t xml:space="preserve"> </w:t>
      </w:r>
      <w:r w:rsidRPr="00C12FA7">
        <w:rPr>
          <w:rFonts w:cstheme="minorHAnsi"/>
          <w:spacing w:val="-57"/>
        </w:rPr>
        <w:t xml:space="preserve"> </w:t>
      </w:r>
      <w:r w:rsidRPr="00C12FA7">
        <w:rPr>
          <w:rFonts w:cstheme="minorHAnsi"/>
        </w:rPr>
        <w:t>combination</w:t>
      </w:r>
      <w:proofErr w:type="gramEnd"/>
      <w:r w:rsidRPr="00C12FA7">
        <w:rPr>
          <w:rFonts w:cstheme="minorHAnsi"/>
        </w:rPr>
        <w:t xml:space="preserve"> of indigenous carps (</w:t>
      </w:r>
      <w:proofErr w:type="spellStart"/>
      <w:r w:rsidRPr="00C12FA7">
        <w:rPr>
          <w:rFonts w:cstheme="minorHAnsi"/>
          <w:i/>
        </w:rPr>
        <w:t>Catla</w:t>
      </w:r>
      <w:proofErr w:type="spellEnd"/>
      <w:r w:rsidRPr="00C12FA7">
        <w:rPr>
          <w:rFonts w:cstheme="minorHAnsi"/>
          <w:i/>
        </w:rPr>
        <w:t xml:space="preserve"> </w:t>
      </w:r>
      <w:proofErr w:type="spellStart"/>
      <w:r w:rsidRPr="00C12FA7">
        <w:rPr>
          <w:rFonts w:cstheme="minorHAnsi"/>
          <w:i/>
        </w:rPr>
        <w:t>catla</w:t>
      </w:r>
      <w:proofErr w:type="spellEnd"/>
      <w:r w:rsidRPr="00C12FA7">
        <w:rPr>
          <w:rFonts w:cstheme="minorHAnsi"/>
          <w:i/>
        </w:rPr>
        <w:t xml:space="preserve">, </w:t>
      </w:r>
      <w:proofErr w:type="spellStart"/>
      <w:r w:rsidRPr="00C12FA7">
        <w:rPr>
          <w:rFonts w:cstheme="minorHAnsi"/>
          <w:i/>
        </w:rPr>
        <w:t>Labeo</w:t>
      </w:r>
      <w:proofErr w:type="spellEnd"/>
      <w:r w:rsidRPr="00C12FA7">
        <w:rPr>
          <w:rFonts w:cstheme="minorHAnsi"/>
          <w:i/>
        </w:rPr>
        <w:t xml:space="preserve"> </w:t>
      </w:r>
      <w:proofErr w:type="spellStart"/>
      <w:r w:rsidRPr="00C12FA7">
        <w:rPr>
          <w:rFonts w:cstheme="minorHAnsi"/>
          <w:i/>
        </w:rPr>
        <w:t>rohita</w:t>
      </w:r>
      <w:proofErr w:type="spellEnd"/>
      <w:r w:rsidRPr="00C12FA7">
        <w:rPr>
          <w:rFonts w:cstheme="minorHAnsi"/>
          <w:i/>
        </w:rPr>
        <w:t xml:space="preserve">) </w:t>
      </w:r>
      <w:r w:rsidRPr="00C12FA7">
        <w:rPr>
          <w:rFonts w:cstheme="minorHAnsi"/>
        </w:rPr>
        <w:t xml:space="preserve">and exotic carps </w:t>
      </w:r>
      <w:r w:rsidRPr="00C12FA7">
        <w:rPr>
          <w:rFonts w:cstheme="minorHAnsi"/>
          <w:i/>
        </w:rPr>
        <w:t>(Cyprinus</w:t>
      </w:r>
      <w:r w:rsidRPr="00C12FA7">
        <w:rPr>
          <w:rFonts w:cstheme="minorHAnsi"/>
          <w:i/>
          <w:spacing w:val="-57"/>
        </w:rPr>
        <w:t xml:space="preserve"> </w:t>
      </w:r>
      <w:r w:rsidRPr="00C12FA7">
        <w:rPr>
          <w:rFonts w:cstheme="minorHAnsi"/>
          <w:i/>
        </w:rPr>
        <w:t xml:space="preserve">carpio, </w:t>
      </w:r>
      <w:proofErr w:type="spellStart"/>
      <w:r w:rsidRPr="00C12FA7">
        <w:rPr>
          <w:rFonts w:cstheme="minorHAnsi"/>
          <w:i/>
        </w:rPr>
        <w:t>Ctenopharyngodon</w:t>
      </w:r>
      <w:proofErr w:type="spellEnd"/>
      <w:r w:rsidRPr="00C12FA7">
        <w:rPr>
          <w:rFonts w:cstheme="minorHAnsi"/>
          <w:i/>
        </w:rPr>
        <w:t xml:space="preserve"> </w:t>
      </w:r>
      <w:proofErr w:type="spellStart"/>
      <w:r w:rsidRPr="00C12FA7">
        <w:rPr>
          <w:rFonts w:cstheme="minorHAnsi"/>
          <w:i/>
        </w:rPr>
        <w:t>idella</w:t>
      </w:r>
      <w:proofErr w:type="spellEnd"/>
      <w:r w:rsidRPr="00C12FA7">
        <w:rPr>
          <w:rFonts w:cstheme="minorHAnsi"/>
          <w:i/>
        </w:rPr>
        <w:t xml:space="preserve">) </w:t>
      </w:r>
      <w:r w:rsidRPr="00C12FA7">
        <w:rPr>
          <w:rFonts w:cstheme="minorHAnsi"/>
        </w:rPr>
        <w:t>with the cucumber plant (</w:t>
      </w:r>
      <w:r w:rsidRPr="00C12FA7">
        <w:rPr>
          <w:rFonts w:cstheme="minorHAnsi"/>
          <w:i/>
        </w:rPr>
        <w:t xml:space="preserve">Cucumis sativus) </w:t>
      </w:r>
      <w:r w:rsidRPr="00C12FA7">
        <w:rPr>
          <w:rFonts w:cstheme="minorHAnsi"/>
        </w:rPr>
        <w:t>in an</w:t>
      </w:r>
      <w:r w:rsidRPr="00C12FA7">
        <w:rPr>
          <w:rFonts w:cstheme="minorHAnsi"/>
          <w:spacing w:val="1"/>
        </w:rPr>
        <w:t xml:space="preserve"> </w:t>
      </w:r>
      <w:r w:rsidRPr="00C12FA7">
        <w:rPr>
          <w:rFonts w:cstheme="minorHAnsi"/>
        </w:rPr>
        <w:t>aquaponic</w:t>
      </w:r>
      <w:r w:rsidRPr="00C12FA7">
        <w:rPr>
          <w:rFonts w:cstheme="minorHAnsi"/>
          <w:spacing w:val="1"/>
        </w:rPr>
        <w:t xml:space="preserve"> </w:t>
      </w:r>
      <w:r w:rsidRPr="00C12FA7">
        <w:rPr>
          <w:rFonts w:cstheme="minorHAnsi"/>
        </w:rPr>
        <w:t>system.</w:t>
      </w:r>
      <w:r w:rsidRPr="00C12FA7">
        <w:rPr>
          <w:rFonts w:cstheme="minorHAnsi"/>
          <w:spacing w:val="1"/>
        </w:rPr>
        <w:t xml:space="preserve"> </w:t>
      </w:r>
      <w:r w:rsidRPr="00C12FA7">
        <w:rPr>
          <w:rFonts w:cstheme="minorHAnsi"/>
        </w:rPr>
        <w:t>The fish</w:t>
      </w:r>
      <w:r w:rsidRPr="00C12FA7">
        <w:rPr>
          <w:rFonts w:cstheme="minorHAnsi"/>
          <w:spacing w:val="1"/>
        </w:rPr>
        <w:t xml:space="preserve"> </w:t>
      </w:r>
      <w:r w:rsidRPr="00C12FA7">
        <w:rPr>
          <w:rFonts w:cstheme="minorHAnsi"/>
        </w:rPr>
        <w:t xml:space="preserve">growth parameters such as </w:t>
      </w:r>
      <w:r w:rsidRPr="00C12FA7">
        <w:rPr>
          <w:rFonts w:cstheme="minorHAnsi"/>
          <w:color w:val="000104"/>
        </w:rPr>
        <w:t>weight gain, percentage weight gain, specific growth rate,</w:t>
      </w:r>
      <w:r w:rsidRPr="00C12FA7">
        <w:rPr>
          <w:rFonts w:cstheme="minorHAnsi"/>
          <w:color w:val="000104"/>
          <w:spacing w:val="1"/>
        </w:rPr>
        <w:t xml:space="preserve"> </w:t>
      </w:r>
      <w:r w:rsidRPr="00C12FA7">
        <w:rPr>
          <w:rFonts w:cstheme="minorHAnsi"/>
          <w:color w:val="000104"/>
        </w:rPr>
        <w:t xml:space="preserve">daily weight gain, feed efficiency ratio, and protein efficiency ratio were calculated. </w:t>
      </w:r>
      <w:r w:rsidRPr="00C12FA7">
        <w:rPr>
          <w:rFonts w:cstheme="minorHAnsi"/>
        </w:rPr>
        <w:t>In</w:t>
      </w:r>
      <w:r w:rsidRPr="00C12FA7">
        <w:rPr>
          <w:rFonts w:cstheme="minorHAnsi"/>
          <w:spacing w:val="1"/>
        </w:rPr>
        <w:t xml:space="preserve"> </w:t>
      </w:r>
      <w:r w:rsidRPr="00C12FA7">
        <w:rPr>
          <w:rFonts w:cstheme="minorHAnsi"/>
        </w:rPr>
        <w:t>the present</w:t>
      </w:r>
      <w:r w:rsidRPr="00C12FA7">
        <w:rPr>
          <w:rFonts w:cstheme="minorHAnsi"/>
          <w:spacing w:val="1"/>
        </w:rPr>
        <w:t xml:space="preserve"> </w:t>
      </w:r>
      <w:r w:rsidRPr="00C12FA7">
        <w:rPr>
          <w:rFonts w:cstheme="minorHAnsi"/>
        </w:rPr>
        <w:t>experiment, various plant</w:t>
      </w:r>
      <w:r w:rsidRPr="00C12FA7">
        <w:rPr>
          <w:rFonts w:cstheme="minorHAnsi"/>
          <w:spacing w:val="1"/>
        </w:rPr>
        <w:t xml:space="preserve"> </w:t>
      </w:r>
      <w:r w:rsidRPr="00C12FA7">
        <w:rPr>
          <w:rFonts w:cstheme="minorHAnsi"/>
        </w:rPr>
        <w:t>growth parameters such as height</w:t>
      </w:r>
      <w:r w:rsidRPr="00C12FA7">
        <w:rPr>
          <w:rFonts w:cstheme="minorHAnsi"/>
          <w:spacing w:val="1"/>
        </w:rPr>
        <w:t xml:space="preserve"> </w:t>
      </w:r>
      <w:r w:rsidRPr="00C12FA7">
        <w:rPr>
          <w:rFonts w:cstheme="minorHAnsi"/>
        </w:rPr>
        <w:t>gain (cm),</w:t>
      </w:r>
      <w:r w:rsidRPr="00C12FA7">
        <w:rPr>
          <w:rFonts w:cstheme="minorHAnsi"/>
          <w:spacing w:val="1"/>
        </w:rPr>
        <w:t xml:space="preserve"> </w:t>
      </w:r>
      <w:r w:rsidRPr="00C12FA7">
        <w:rPr>
          <w:rFonts w:cstheme="minorHAnsi"/>
        </w:rPr>
        <w:t>percentage height gain (%), plant growth rate (cm/day), and yield (kg/m</w:t>
      </w:r>
      <w:r w:rsidRPr="00C12FA7">
        <w:rPr>
          <w:rFonts w:cstheme="minorHAnsi"/>
          <w:vertAlign w:val="superscript"/>
        </w:rPr>
        <w:t>2</w:t>
      </w:r>
      <w:r w:rsidRPr="00C12FA7">
        <w:rPr>
          <w:rFonts w:cstheme="minorHAnsi"/>
        </w:rPr>
        <w:t>) were also</w:t>
      </w:r>
      <w:r w:rsidRPr="00C12FA7">
        <w:rPr>
          <w:rFonts w:cstheme="minorHAnsi"/>
          <w:spacing w:val="1"/>
        </w:rPr>
        <w:t xml:space="preserve"> </w:t>
      </w:r>
      <w:r w:rsidRPr="00C12FA7">
        <w:rPr>
          <w:rFonts w:cstheme="minorHAnsi"/>
        </w:rPr>
        <w:t>recorded. Fish production</w:t>
      </w:r>
      <w:r w:rsidRPr="00C12FA7">
        <w:rPr>
          <w:rFonts w:cstheme="minorHAnsi"/>
          <w:spacing w:val="1"/>
        </w:rPr>
        <w:t xml:space="preserve"> </w:t>
      </w:r>
      <w:r w:rsidRPr="00C12FA7">
        <w:rPr>
          <w:rFonts w:cstheme="minorHAnsi"/>
        </w:rPr>
        <w:t>performances, plant growth, and physic-chemical parameters of water were determined</w:t>
      </w:r>
      <w:r w:rsidRPr="00C12FA7">
        <w:rPr>
          <w:rFonts w:cstheme="minorHAnsi"/>
          <w:spacing w:val="1"/>
        </w:rPr>
        <w:t xml:space="preserve"> </w:t>
      </w:r>
      <w:r w:rsidRPr="00C12FA7">
        <w:rPr>
          <w:rFonts w:cstheme="minorHAnsi"/>
        </w:rPr>
        <w:t>and</w:t>
      </w:r>
      <w:r w:rsidRPr="00C12FA7">
        <w:rPr>
          <w:rFonts w:cstheme="minorHAnsi"/>
          <w:spacing w:val="1"/>
        </w:rPr>
        <w:t xml:space="preserve"> </w:t>
      </w:r>
      <w:r w:rsidRPr="00C12FA7">
        <w:rPr>
          <w:rFonts w:cstheme="minorHAnsi"/>
        </w:rPr>
        <w:t>expressed</w:t>
      </w:r>
      <w:r w:rsidRPr="00C12FA7">
        <w:rPr>
          <w:rFonts w:cstheme="minorHAnsi"/>
          <w:spacing w:val="1"/>
        </w:rPr>
        <w:t xml:space="preserve"> </w:t>
      </w:r>
      <w:r w:rsidRPr="00C12FA7">
        <w:rPr>
          <w:rFonts w:cstheme="minorHAnsi"/>
        </w:rPr>
        <w:t>as</w:t>
      </w:r>
      <w:r w:rsidRPr="00C12FA7">
        <w:rPr>
          <w:rFonts w:cstheme="minorHAnsi"/>
          <w:spacing w:val="1"/>
        </w:rPr>
        <w:t xml:space="preserve"> </w:t>
      </w:r>
      <w:r w:rsidRPr="00C12FA7">
        <w:rPr>
          <w:rFonts w:cstheme="minorHAnsi"/>
        </w:rPr>
        <w:t>mean</w:t>
      </w:r>
      <w:r w:rsidRPr="00C12FA7">
        <w:rPr>
          <w:rFonts w:cstheme="minorHAnsi"/>
          <w:spacing w:val="1"/>
        </w:rPr>
        <w:t xml:space="preserve"> </w:t>
      </w:r>
      <w:r w:rsidRPr="00C12FA7">
        <w:rPr>
          <w:rFonts w:cstheme="minorHAnsi"/>
        </w:rPr>
        <w:t>±</w:t>
      </w:r>
      <w:r w:rsidRPr="00C12FA7">
        <w:rPr>
          <w:rFonts w:cstheme="minorHAnsi"/>
          <w:spacing w:val="1"/>
        </w:rPr>
        <w:t xml:space="preserve"> </w:t>
      </w:r>
      <w:r w:rsidRPr="00C12FA7">
        <w:rPr>
          <w:rFonts w:cstheme="minorHAnsi"/>
        </w:rPr>
        <w:t>standard</w:t>
      </w:r>
      <w:r w:rsidRPr="00C12FA7">
        <w:rPr>
          <w:rFonts w:cstheme="minorHAnsi"/>
          <w:spacing w:val="1"/>
        </w:rPr>
        <w:t xml:space="preserve"> </w:t>
      </w:r>
      <w:r w:rsidRPr="00C12FA7">
        <w:rPr>
          <w:rFonts w:cstheme="minorHAnsi"/>
        </w:rPr>
        <w:t>error.</w:t>
      </w:r>
      <w:r w:rsidRPr="00C12FA7">
        <w:rPr>
          <w:rFonts w:cstheme="minorHAnsi"/>
          <w:spacing w:val="1"/>
        </w:rPr>
        <w:t xml:space="preserve"> </w:t>
      </w:r>
      <w:r w:rsidRPr="00C12FA7">
        <w:rPr>
          <w:rFonts w:cstheme="minorHAnsi"/>
        </w:rPr>
        <w:t>All</w:t>
      </w:r>
      <w:r w:rsidRPr="00C12FA7">
        <w:rPr>
          <w:rFonts w:cstheme="minorHAnsi"/>
          <w:spacing w:val="1"/>
        </w:rPr>
        <w:t xml:space="preserve"> </w:t>
      </w:r>
      <w:r w:rsidRPr="00C12FA7">
        <w:rPr>
          <w:rFonts w:cstheme="minorHAnsi"/>
        </w:rPr>
        <w:t>the</w:t>
      </w:r>
      <w:r w:rsidRPr="00C12FA7">
        <w:rPr>
          <w:rFonts w:cstheme="minorHAnsi"/>
          <w:spacing w:val="1"/>
        </w:rPr>
        <w:t xml:space="preserve"> </w:t>
      </w:r>
      <w:r w:rsidRPr="00C12FA7">
        <w:rPr>
          <w:rFonts w:cstheme="minorHAnsi"/>
        </w:rPr>
        <w:t>analysis</w:t>
      </w:r>
      <w:r w:rsidRPr="00C12FA7">
        <w:rPr>
          <w:rFonts w:cstheme="minorHAnsi"/>
          <w:spacing w:val="1"/>
        </w:rPr>
        <w:t xml:space="preserve"> </w:t>
      </w:r>
      <w:r w:rsidRPr="00C12FA7">
        <w:rPr>
          <w:rFonts w:cstheme="minorHAnsi"/>
        </w:rPr>
        <w:t>has</w:t>
      </w:r>
      <w:r w:rsidRPr="00C12FA7">
        <w:rPr>
          <w:rFonts w:cstheme="minorHAnsi"/>
          <w:spacing w:val="1"/>
        </w:rPr>
        <w:t xml:space="preserve"> </w:t>
      </w:r>
      <w:r w:rsidRPr="00C12FA7">
        <w:rPr>
          <w:rFonts w:cstheme="minorHAnsi"/>
        </w:rPr>
        <w:t>been</w:t>
      </w:r>
      <w:r w:rsidRPr="00C12FA7">
        <w:rPr>
          <w:rFonts w:cstheme="minorHAnsi"/>
          <w:spacing w:val="1"/>
        </w:rPr>
        <w:t xml:space="preserve"> </w:t>
      </w:r>
      <w:r w:rsidRPr="00C12FA7">
        <w:rPr>
          <w:rFonts w:cstheme="minorHAnsi"/>
        </w:rPr>
        <w:t>done</w:t>
      </w:r>
      <w:r w:rsidRPr="00C12FA7">
        <w:rPr>
          <w:rFonts w:cstheme="minorHAnsi"/>
          <w:spacing w:val="1"/>
        </w:rPr>
        <w:t xml:space="preserve"> </w:t>
      </w:r>
      <w:r w:rsidRPr="00C12FA7">
        <w:rPr>
          <w:rFonts w:cstheme="minorHAnsi"/>
        </w:rPr>
        <w:t>with</w:t>
      </w:r>
      <w:r w:rsidRPr="00C12FA7">
        <w:rPr>
          <w:rFonts w:cstheme="minorHAnsi"/>
          <w:spacing w:val="1"/>
        </w:rPr>
        <w:t xml:space="preserve"> </w:t>
      </w:r>
      <w:r w:rsidRPr="00C12FA7">
        <w:rPr>
          <w:rFonts w:cstheme="minorHAnsi"/>
        </w:rPr>
        <w:t>a</w:t>
      </w:r>
      <w:r w:rsidRPr="00C12FA7">
        <w:rPr>
          <w:rFonts w:cstheme="minorHAnsi"/>
          <w:spacing w:val="1"/>
        </w:rPr>
        <w:t xml:space="preserve"> </w:t>
      </w:r>
      <w:proofErr w:type="gramStart"/>
      <w:r w:rsidRPr="00C12FA7">
        <w:rPr>
          <w:rFonts w:cstheme="minorHAnsi"/>
        </w:rPr>
        <w:t>significance</w:t>
      </w:r>
      <w:proofErr w:type="gramEnd"/>
      <w:r w:rsidRPr="00C12FA7">
        <w:rPr>
          <w:rFonts w:cstheme="minorHAnsi"/>
          <w:spacing w:val="5"/>
        </w:rPr>
        <w:t xml:space="preserve"> </w:t>
      </w:r>
      <w:r w:rsidRPr="00C12FA7">
        <w:rPr>
          <w:rFonts w:cstheme="minorHAnsi"/>
        </w:rPr>
        <w:t>level</w:t>
      </w:r>
      <w:r w:rsidRPr="00C12FA7">
        <w:rPr>
          <w:rFonts w:cstheme="minorHAnsi"/>
          <w:spacing w:val="-3"/>
        </w:rPr>
        <w:t xml:space="preserve"> </w:t>
      </w:r>
      <w:r w:rsidRPr="00C12FA7">
        <w:rPr>
          <w:rFonts w:cstheme="minorHAnsi"/>
        </w:rPr>
        <w:t>of</w:t>
      </w:r>
      <w:r w:rsidRPr="00C12FA7">
        <w:rPr>
          <w:rFonts w:cstheme="minorHAnsi"/>
          <w:spacing w:val="-6"/>
        </w:rPr>
        <w:t xml:space="preserve"> </w:t>
      </w:r>
      <w:r w:rsidRPr="00C12FA7">
        <w:rPr>
          <w:rFonts w:cstheme="minorHAnsi"/>
        </w:rPr>
        <w:t>0.</w:t>
      </w:r>
      <w:commentRangeStart w:id="45"/>
      <w:r w:rsidRPr="00C12FA7">
        <w:rPr>
          <w:rFonts w:cstheme="minorHAnsi"/>
        </w:rPr>
        <w:t>05</w:t>
      </w:r>
      <w:commentRangeEnd w:id="45"/>
      <w:r w:rsidR="00195CA4">
        <w:rPr>
          <w:rStyle w:val="CommentReference"/>
        </w:rPr>
        <w:commentReference w:id="45"/>
      </w:r>
      <w:r w:rsidRPr="00C12FA7">
        <w:rPr>
          <w:rFonts w:cstheme="minorHAnsi"/>
        </w:rPr>
        <w:t>.</w:t>
      </w:r>
    </w:p>
    <w:p w14:paraId="05C58C76" w14:textId="327C44D4" w:rsidR="00BE0133" w:rsidRPr="00C12FA7" w:rsidRDefault="00BE0133" w:rsidP="00BE0133">
      <w:pPr>
        <w:pStyle w:val="Heading3"/>
        <w:spacing w:before="217"/>
        <w:rPr>
          <w:rFonts w:cstheme="minorHAnsi"/>
        </w:rPr>
      </w:pPr>
      <w:r w:rsidRPr="0093129D">
        <w:rPr>
          <w:rFonts w:cstheme="minorHAnsi"/>
        </w:rPr>
        <w:t>Table</w:t>
      </w:r>
      <w:r w:rsidR="00BD0F8C">
        <w:rPr>
          <w:rFonts w:cstheme="minorHAnsi"/>
        </w:rPr>
        <w:t xml:space="preserve"> </w:t>
      </w:r>
      <w:r w:rsidRPr="00C12FA7">
        <w:rPr>
          <w:rFonts w:cstheme="minorHAnsi"/>
        </w:rPr>
        <w:t>3:</w:t>
      </w:r>
      <w:r w:rsidRPr="00C12FA7">
        <w:rPr>
          <w:rFonts w:cstheme="minorHAnsi"/>
          <w:spacing w:val="-1"/>
        </w:rPr>
        <w:t xml:space="preserve"> </w:t>
      </w:r>
      <w:r w:rsidRPr="00C12FA7">
        <w:rPr>
          <w:rFonts w:cstheme="minorHAnsi"/>
        </w:rPr>
        <w:t>Water</w:t>
      </w:r>
      <w:r w:rsidRPr="00C12FA7">
        <w:rPr>
          <w:rFonts w:cstheme="minorHAnsi"/>
          <w:spacing w:val="-8"/>
        </w:rPr>
        <w:t xml:space="preserve"> </w:t>
      </w:r>
      <w:r w:rsidRPr="00C12FA7">
        <w:rPr>
          <w:rFonts w:cstheme="minorHAnsi"/>
        </w:rPr>
        <w:t>quality</w:t>
      </w:r>
      <w:r w:rsidRPr="00C12FA7">
        <w:rPr>
          <w:rFonts w:cstheme="minorHAnsi"/>
          <w:spacing w:val="-2"/>
        </w:rPr>
        <w:t xml:space="preserve"> </w:t>
      </w:r>
      <w:r w:rsidRPr="00C12FA7">
        <w:rPr>
          <w:rFonts w:cstheme="minorHAnsi"/>
        </w:rPr>
        <w:t>parameters</w:t>
      </w:r>
      <w:r w:rsidRPr="00C12FA7">
        <w:rPr>
          <w:rFonts w:cstheme="minorHAnsi"/>
          <w:spacing w:val="-4"/>
        </w:rPr>
        <w:t xml:space="preserve"> </w:t>
      </w:r>
      <w:proofErr w:type="gramStart"/>
      <w:r w:rsidRPr="00C12FA7">
        <w:rPr>
          <w:rFonts w:cstheme="minorHAnsi"/>
        </w:rPr>
        <w:t>during</w:t>
      </w:r>
      <w:proofErr w:type="gramEnd"/>
      <w:r w:rsidRPr="00C12FA7">
        <w:rPr>
          <w:rFonts w:cstheme="minorHAnsi"/>
          <w:spacing w:val="-2"/>
        </w:rPr>
        <w:t xml:space="preserve"> </w:t>
      </w:r>
      <w:proofErr w:type="gramStart"/>
      <w:r w:rsidRPr="00C12FA7">
        <w:rPr>
          <w:rFonts w:cstheme="minorHAnsi"/>
        </w:rPr>
        <w:t>140</w:t>
      </w:r>
      <w:r w:rsidRPr="00C12FA7">
        <w:rPr>
          <w:rFonts w:cstheme="minorHAnsi"/>
          <w:spacing w:val="-2"/>
        </w:rPr>
        <w:t xml:space="preserve"> </w:t>
      </w:r>
      <w:r w:rsidRPr="00C12FA7">
        <w:rPr>
          <w:rFonts w:cstheme="minorHAnsi"/>
        </w:rPr>
        <w:t>days</w:t>
      </w:r>
      <w:proofErr w:type="gramEnd"/>
      <w:r w:rsidRPr="00C12FA7">
        <w:rPr>
          <w:rFonts w:cstheme="minorHAnsi"/>
          <w:spacing w:val="-3"/>
        </w:rPr>
        <w:t xml:space="preserve"> </w:t>
      </w:r>
      <w:r w:rsidRPr="00C12FA7">
        <w:rPr>
          <w:rFonts w:cstheme="minorHAnsi"/>
        </w:rPr>
        <w:t>experimental</w:t>
      </w:r>
      <w:r w:rsidRPr="00C12FA7">
        <w:rPr>
          <w:rFonts w:cstheme="minorHAnsi"/>
          <w:spacing w:val="-7"/>
        </w:rPr>
        <w:t xml:space="preserve"> </w:t>
      </w:r>
      <w:r w:rsidRPr="00C12FA7">
        <w:rPr>
          <w:rFonts w:cstheme="minorHAnsi"/>
        </w:rPr>
        <w:t>period</w:t>
      </w:r>
      <w:r w:rsidRPr="00C12FA7">
        <w:rPr>
          <w:rFonts w:cstheme="minorHAnsi"/>
          <w:spacing w:val="-1"/>
        </w:rPr>
        <w:t xml:space="preserve"> </w:t>
      </w:r>
      <w:r w:rsidRPr="00C12FA7">
        <w:rPr>
          <w:rFonts w:cstheme="minorHAnsi"/>
        </w:rPr>
        <w:t>for</w:t>
      </w:r>
      <w:r w:rsidRPr="00C12FA7">
        <w:rPr>
          <w:rFonts w:cstheme="minorHAnsi"/>
          <w:spacing w:val="-7"/>
        </w:rPr>
        <w:t xml:space="preserve"> </w:t>
      </w:r>
      <w:r w:rsidRPr="00C12FA7">
        <w:rPr>
          <w:rFonts w:cstheme="minorHAnsi"/>
        </w:rPr>
        <w:t>different</w:t>
      </w:r>
      <w:r w:rsidRPr="00C12FA7">
        <w:rPr>
          <w:rFonts w:cstheme="minorHAnsi"/>
          <w:spacing w:val="10"/>
        </w:rPr>
        <w:t xml:space="preserve"> </w:t>
      </w:r>
      <w:commentRangeStart w:id="46"/>
      <w:r w:rsidRPr="00C12FA7">
        <w:rPr>
          <w:rFonts w:cstheme="minorHAnsi"/>
        </w:rPr>
        <w:t>treatments</w:t>
      </w:r>
      <w:commentRangeEnd w:id="46"/>
      <w:r w:rsidR="00195CA4">
        <w:rPr>
          <w:rStyle w:val="CommentReference"/>
          <w:rFonts w:eastAsiaTheme="minorHAnsi" w:cstheme="minorBidi"/>
          <w:color w:val="auto"/>
        </w:rPr>
        <w:commentReference w:id="46"/>
      </w:r>
    </w:p>
    <w:p w14:paraId="06AA5008" w14:textId="77777777" w:rsidR="00BE0133" w:rsidRPr="00C12FA7" w:rsidRDefault="00BE0133" w:rsidP="00BE0133">
      <w:pPr>
        <w:pStyle w:val="BodyText"/>
        <w:rPr>
          <w:rFonts w:asciiTheme="minorHAnsi" w:hAnsiTheme="minorHAnsi" w:cstheme="minorHAnsi"/>
          <w:b/>
          <w:sz w:val="20"/>
        </w:rPr>
      </w:pPr>
    </w:p>
    <w:p w14:paraId="4ECCE91E" w14:textId="77777777" w:rsidR="00BE0133" w:rsidRPr="00C12FA7" w:rsidRDefault="00BE0133" w:rsidP="00BE0133">
      <w:pPr>
        <w:pStyle w:val="BodyText"/>
        <w:spacing w:before="1"/>
        <w:rPr>
          <w:rFonts w:asciiTheme="minorHAnsi" w:hAnsiTheme="minorHAnsi" w:cstheme="minorHAnsi"/>
          <w:b/>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3"/>
        <w:gridCol w:w="1168"/>
        <w:gridCol w:w="1071"/>
        <w:gridCol w:w="1086"/>
        <w:gridCol w:w="1165"/>
        <w:gridCol w:w="1243"/>
        <w:gridCol w:w="1214"/>
        <w:gridCol w:w="1089"/>
        <w:gridCol w:w="1141"/>
      </w:tblGrid>
      <w:tr w:rsidR="00BE0133" w:rsidRPr="00C12FA7" w14:paraId="3B7EA23A" w14:textId="77777777" w:rsidTr="00431954">
        <w:trPr>
          <w:trHeight w:val="1243"/>
        </w:trPr>
        <w:tc>
          <w:tcPr>
            <w:tcW w:w="472" w:type="pct"/>
          </w:tcPr>
          <w:p w14:paraId="2618162A" w14:textId="77777777" w:rsidR="00BE0133" w:rsidRPr="00C12FA7" w:rsidRDefault="00BE0133" w:rsidP="00F32B8D">
            <w:pPr>
              <w:pStyle w:val="TableParagraph"/>
              <w:spacing w:line="273" w:lineRule="exact"/>
              <w:ind w:left="92" w:right="90"/>
              <w:rPr>
                <w:rFonts w:asciiTheme="minorHAnsi" w:hAnsiTheme="minorHAnsi" w:cstheme="minorHAnsi"/>
                <w:b/>
                <w:sz w:val="24"/>
              </w:rPr>
            </w:pPr>
            <w:r w:rsidRPr="00C12FA7">
              <w:rPr>
                <w:rFonts w:asciiTheme="minorHAnsi" w:hAnsiTheme="minorHAnsi" w:cstheme="minorHAnsi"/>
                <w:b/>
                <w:sz w:val="24"/>
              </w:rPr>
              <w:t>Treatment</w:t>
            </w:r>
          </w:p>
        </w:tc>
        <w:tc>
          <w:tcPr>
            <w:tcW w:w="578" w:type="pct"/>
          </w:tcPr>
          <w:p w14:paraId="0517232D" w14:textId="77777777" w:rsidR="00BE0133" w:rsidRPr="00C12FA7" w:rsidRDefault="00BE0133" w:rsidP="00F32B8D">
            <w:pPr>
              <w:pStyle w:val="TableParagraph"/>
              <w:spacing w:line="360" w:lineRule="auto"/>
              <w:ind w:left="600" w:right="114" w:hanging="471"/>
              <w:jc w:val="left"/>
              <w:rPr>
                <w:rFonts w:asciiTheme="minorHAnsi" w:hAnsiTheme="minorHAnsi" w:cstheme="minorHAnsi"/>
                <w:b/>
                <w:sz w:val="24"/>
              </w:rPr>
            </w:pPr>
            <w:r w:rsidRPr="00C12FA7">
              <w:rPr>
                <w:rFonts w:asciiTheme="minorHAnsi" w:hAnsiTheme="minorHAnsi" w:cstheme="minorHAnsi"/>
                <w:b/>
                <w:spacing w:val="-1"/>
                <w:sz w:val="24"/>
              </w:rPr>
              <w:t>Temperature</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w:t>
            </w:r>
            <w:r w:rsidRPr="00C12FA7">
              <w:rPr>
                <w:rFonts w:asciiTheme="minorHAnsi" w:hAnsiTheme="minorHAnsi" w:cstheme="minorHAnsi"/>
                <w:b/>
                <w:sz w:val="24"/>
                <w:vertAlign w:val="superscript"/>
              </w:rPr>
              <w:t>0</w:t>
            </w:r>
            <w:r w:rsidRPr="00C12FA7">
              <w:rPr>
                <w:rFonts w:asciiTheme="minorHAnsi" w:hAnsiTheme="minorHAnsi" w:cstheme="minorHAnsi"/>
                <w:b/>
                <w:sz w:val="24"/>
              </w:rPr>
              <w:t>C)</w:t>
            </w:r>
          </w:p>
        </w:tc>
        <w:tc>
          <w:tcPr>
            <w:tcW w:w="528" w:type="pct"/>
          </w:tcPr>
          <w:p w14:paraId="63AD279F" w14:textId="77777777" w:rsidR="00BE0133" w:rsidRPr="00C12FA7" w:rsidRDefault="00BE0133" w:rsidP="00F32B8D">
            <w:pPr>
              <w:pStyle w:val="TableParagraph"/>
              <w:spacing w:line="273" w:lineRule="exact"/>
              <w:ind w:left="219" w:right="206"/>
              <w:rPr>
                <w:rFonts w:asciiTheme="minorHAnsi" w:hAnsiTheme="minorHAnsi" w:cstheme="minorHAnsi"/>
                <w:b/>
                <w:sz w:val="24"/>
              </w:rPr>
            </w:pPr>
            <w:r w:rsidRPr="00C12FA7">
              <w:rPr>
                <w:rFonts w:asciiTheme="minorHAnsi" w:hAnsiTheme="minorHAnsi" w:cstheme="minorHAnsi"/>
                <w:b/>
                <w:sz w:val="24"/>
              </w:rPr>
              <w:t>pH</w:t>
            </w:r>
          </w:p>
        </w:tc>
        <w:tc>
          <w:tcPr>
            <w:tcW w:w="532" w:type="pct"/>
          </w:tcPr>
          <w:p w14:paraId="04D5FA66" w14:textId="77777777" w:rsidR="00BE0133" w:rsidRPr="00C12FA7" w:rsidRDefault="00BE0133" w:rsidP="00F32B8D">
            <w:pPr>
              <w:pStyle w:val="TableParagraph"/>
              <w:spacing w:line="273" w:lineRule="exact"/>
              <w:ind w:left="386" w:hanging="125"/>
              <w:jc w:val="left"/>
              <w:rPr>
                <w:rFonts w:asciiTheme="minorHAnsi" w:hAnsiTheme="minorHAnsi" w:cstheme="minorHAnsi"/>
                <w:b/>
                <w:sz w:val="24"/>
              </w:rPr>
            </w:pPr>
            <w:r w:rsidRPr="00C12FA7">
              <w:rPr>
                <w:rFonts w:asciiTheme="minorHAnsi" w:hAnsiTheme="minorHAnsi" w:cstheme="minorHAnsi"/>
                <w:b/>
                <w:sz w:val="24"/>
              </w:rPr>
              <w:t>Dissolved</w:t>
            </w:r>
          </w:p>
          <w:p w14:paraId="1FF3C34B" w14:textId="77777777" w:rsidR="00BE0133" w:rsidRPr="00C12FA7" w:rsidRDefault="00BE0133" w:rsidP="00F32B8D">
            <w:pPr>
              <w:pStyle w:val="TableParagraph"/>
              <w:spacing w:before="3" w:line="410" w:lineRule="atLeast"/>
              <w:ind w:left="434" w:right="362" w:hanging="48"/>
              <w:jc w:val="left"/>
              <w:rPr>
                <w:rFonts w:asciiTheme="minorHAnsi" w:hAnsiTheme="minorHAnsi" w:cstheme="minorHAnsi"/>
                <w:b/>
                <w:sz w:val="24"/>
              </w:rPr>
            </w:pPr>
            <w:r w:rsidRPr="00C12FA7">
              <w:rPr>
                <w:rFonts w:asciiTheme="minorHAnsi" w:hAnsiTheme="minorHAnsi" w:cstheme="minorHAnsi"/>
                <w:b/>
                <w:spacing w:val="-1"/>
                <w:sz w:val="24"/>
              </w:rPr>
              <w:t>oxygen</w:t>
            </w:r>
            <w:r w:rsidRPr="00C12FA7">
              <w:rPr>
                <w:rFonts w:asciiTheme="minorHAnsi" w:hAnsiTheme="minorHAnsi" w:cstheme="minorHAnsi"/>
                <w:b/>
                <w:spacing w:val="-58"/>
                <w:sz w:val="24"/>
              </w:rPr>
              <w:t xml:space="preserve"> </w:t>
            </w:r>
            <w:r w:rsidRPr="00C12FA7">
              <w:rPr>
                <w:rFonts w:asciiTheme="minorHAnsi" w:hAnsiTheme="minorHAnsi" w:cstheme="minorHAnsi"/>
                <w:b/>
                <w:sz w:val="24"/>
              </w:rPr>
              <w:lastRenderedPageBreak/>
              <w:t>(ppm)</w:t>
            </w:r>
          </w:p>
        </w:tc>
        <w:tc>
          <w:tcPr>
            <w:tcW w:w="571" w:type="pct"/>
          </w:tcPr>
          <w:p w14:paraId="6597DC7A" w14:textId="77777777" w:rsidR="00BE0133" w:rsidRPr="00C12FA7" w:rsidRDefault="00BE0133" w:rsidP="00F32B8D">
            <w:pPr>
              <w:pStyle w:val="TableParagraph"/>
              <w:spacing w:line="273" w:lineRule="exact"/>
              <w:ind w:left="342" w:right="327"/>
              <w:rPr>
                <w:rFonts w:asciiTheme="minorHAnsi" w:hAnsiTheme="minorHAnsi" w:cstheme="minorHAnsi"/>
                <w:b/>
                <w:sz w:val="24"/>
              </w:rPr>
            </w:pPr>
            <w:r w:rsidRPr="00C12FA7">
              <w:rPr>
                <w:rFonts w:asciiTheme="minorHAnsi" w:hAnsiTheme="minorHAnsi" w:cstheme="minorHAnsi"/>
                <w:b/>
                <w:sz w:val="24"/>
              </w:rPr>
              <w:lastRenderedPageBreak/>
              <w:t>Total</w:t>
            </w:r>
          </w:p>
          <w:p w14:paraId="0DF2120F" w14:textId="77777777" w:rsidR="00BE0133" w:rsidRPr="00C12FA7" w:rsidRDefault="00BE0133" w:rsidP="00F32B8D">
            <w:pPr>
              <w:pStyle w:val="TableParagraph"/>
              <w:spacing w:before="3" w:line="410" w:lineRule="atLeast"/>
              <w:ind w:left="344" w:right="327"/>
              <w:rPr>
                <w:rFonts w:asciiTheme="minorHAnsi" w:hAnsiTheme="minorHAnsi" w:cstheme="minorHAnsi"/>
                <w:b/>
                <w:sz w:val="24"/>
              </w:rPr>
            </w:pPr>
            <w:r w:rsidRPr="00C12FA7">
              <w:rPr>
                <w:rFonts w:asciiTheme="minorHAnsi" w:hAnsiTheme="minorHAnsi" w:cstheme="minorHAnsi"/>
                <w:b/>
                <w:spacing w:val="-1"/>
                <w:sz w:val="24"/>
              </w:rPr>
              <w:t>hardness</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(pp</w:t>
            </w:r>
            <w:r w:rsidRPr="00C12FA7">
              <w:rPr>
                <w:rFonts w:asciiTheme="minorHAnsi" w:hAnsiTheme="minorHAnsi" w:cstheme="minorHAnsi"/>
                <w:b/>
                <w:sz w:val="24"/>
              </w:rPr>
              <w:lastRenderedPageBreak/>
              <w:t>m)</w:t>
            </w:r>
          </w:p>
        </w:tc>
        <w:tc>
          <w:tcPr>
            <w:tcW w:w="614" w:type="pct"/>
          </w:tcPr>
          <w:p w14:paraId="1AAB85D8" w14:textId="77777777" w:rsidR="00BE0133" w:rsidRPr="00C12FA7" w:rsidRDefault="00BE0133" w:rsidP="00F32B8D">
            <w:pPr>
              <w:pStyle w:val="TableParagraph"/>
              <w:spacing w:line="273" w:lineRule="exact"/>
              <w:ind w:left="280" w:right="259"/>
              <w:rPr>
                <w:rFonts w:asciiTheme="minorHAnsi" w:hAnsiTheme="minorHAnsi" w:cstheme="minorHAnsi"/>
                <w:b/>
                <w:sz w:val="24"/>
              </w:rPr>
            </w:pPr>
            <w:r w:rsidRPr="00C12FA7">
              <w:rPr>
                <w:rFonts w:asciiTheme="minorHAnsi" w:hAnsiTheme="minorHAnsi" w:cstheme="minorHAnsi"/>
                <w:b/>
                <w:sz w:val="24"/>
              </w:rPr>
              <w:lastRenderedPageBreak/>
              <w:t>Total</w:t>
            </w:r>
          </w:p>
          <w:p w14:paraId="413A7261" w14:textId="77777777" w:rsidR="00BE0133" w:rsidRPr="00C12FA7" w:rsidRDefault="00BE0133" w:rsidP="00F32B8D">
            <w:pPr>
              <w:pStyle w:val="TableParagraph"/>
              <w:spacing w:before="3" w:line="410" w:lineRule="atLeast"/>
              <w:ind w:left="282" w:right="259"/>
              <w:rPr>
                <w:rFonts w:asciiTheme="minorHAnsi" w:hAnsiTheme="minorHAnsi" w:cstheme="minorHAnsi"/>
                <w:b/>
                <w:sz w:val="24"/>
              </w:rPr>
            </w:pPr>
            <w:r w:rsidRPr="00C12FA7">
              <w:rPr>
                <w:rFonts w:asciiTheme="minorHAnsi" w:hAnsiTheme="minorHAnsi" w:cstheme="minorHAnsi"/>
                <w:b/>
                <w:sz w:val="24"/>
              </w:rPr>
              <w:t>alkalinity</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(ppm)</w:t>
            </w:r>
          </w:p>
        </w:tc>
        <w:tc>
          <w:tcPr>
            <w:tcW w:w="599" w:type="pct"/>
          </w:tcPr>
          <w:p w14:paraId="7A42D4F1" w14:textId="77777777" w:rsidR="00BE0133" w:rsidRPr="00C12FA7" w:rsidRDefault="00BE0133" w:rsidP="00F32B8D">
            <w:pPr>
              <w:pStyle w:val="TableParagraph"/>
              <w:spacing w:line="360" w:lineRule="auto"/>
              <w:ind w:left="530" w:right="304" w:hanging="192"/>
              <w:jc w:val="left"/>
              <w:rPr>
                <w:rFonts w:asciiTheme="minorHAnsi" w:hAnsiTheme="minorHAnsi" w:cstheme="minorHAnsi"/>
                <w:b/>
                <w:sz w:val="24"/>
              </w:rPr>
            </w:pPr>
            <w:r w:rsidRPr="00C12FA7">
              <w:rPr>
                <w:rFonts w:asciiTheme="minorHAnsi" w:hAnsiTheme="minorHAnsi" w:cstheme="minorHAnsi"/>
                <w:b/>
                <w:spacing w:val="-1"/>
                <w:sz w:val="24"/>
              </w:rPr>
              <w:t>Ammonia</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(pp</w:t>
            </w:r>
            <w:r w:rsidRPr="00C12FA7">
              <w:rPr>
                <w:rFonts w:asciiTheme="minorHAnsi" w:hAnsiTheme="minorHAnsi" w:cstheme="minorHAnsi"/>
                <w:b/>
                <w:sz w:val="24"/>
              </w:rPr>
              <w:lastRenderedPageBreak/>
              <w:t>m)</w:t>
            </w:r>
          </w:p>
        </w:tc>
        <w:tc>
          <w:tcPr>
            <w:tcW w:w="539" w:type="pct"/>
          </w:tcPr>
          <w:p w14:paraId="70F01C5B" w14:textId="77777777" w:rsidR="00BE0133" w:rsidRPr="00C12FA7" w:rsidRDefault="00BE0133" w:rsidP="00F32B8D">
            <w:pPr>
              <w:pStyle w:val="TableParagraph"/>
              <w:spacing w:line="360" w:lineRule="auto"/>
              <w:ind w:left="450" w:right="382" w:hanging="24"/>
              <w:jc w:val="left"/>
              <w:rPr>
                <w:rFonts w:asciiTheme="minorHAnsi" w:hAnsiTheme="minorHAnsi" w:cstheme="minorHAnsi"/>
                <w:b/>
                <w:sz w:val="24"/>
              </w:rPr>
            </w:pPr>
            <w:r w:rsidRPr="00C12FA7">
              <w:rPr>
                <w:rFonts w:asciiTheme="minorHAnsi" w:hAnsiTheme="minorHAnsi" w:cstheme="minorHAnsi"/>
                <w:b/>
                <w:spacing w:val="-1"/>
                <w:sz w:val="24"/>
              </w:rPr>
              <w:lastRenderedPageBreak/>
              <w:t>Nitrite</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(p</w:t>
            </w:r>
            <w:r w:rsidRPr="00C12FA7">
              <w:rPr>
                <w:rFonts w:asciiTheme="minorHAnsi" w:hAnsiTheme="minorHAnsi" w:cstheme="minorHAnsi"/>
                <w:b/>
                <w:sz w:val="24"/>
              </w:rPr>
              <w:lastRenderedPageBreak/>
              <w:t>pm)</w:t>
            </w:r>
          </w:p>
        </w:tc>
        <w:tc>
          <w:tcPr>
            <w:tcW w:w="566" w:type="pct"/>
          </w:tcPr>
          <w:p w14:paraId="467CC42C" w14:textId="77777777" w:rsidR="00BE0133" w:rsidRPr="00C12FA7" w:rsidRDefault="00BE0133" w:rsidP="00F32B8D">
            <w:pPr>
              <w:pStyle w:val="TableParagraph"/>
              <w:spacing w:line="360" w:lineRule="auto"/>
              <w:ind w:left="489" w:right="396" w:hanging="53"/>
              <w:jc w:val="left"/>
              <w:rPr>
                <w:rFonts w:asciiTheme="minorHAnsi" w:hAnsiTheme="minorHAnsi" w:cstheme="minorHAnsi"/>
                <w:b/>
                <w:sz w:val="24"/>
              </w:rPr>
            </w:pPr>
            <w:r w:rsidRPr="00C12FA7">
              <w:rPr>
                <w:rFonts w:asciiTheme="minorHAnsi" w:hAnsiTheme="minorHAnsi" w:cstheme="minorHAnsi"/>
                <w:b/>
                <w:spacing w:val="-1"/>
                <w:sz w:val="24"/>
              </w:rPr>
              <w:lastRenderedPageBreak/>
              <w:t>Nitrate</w:t>
            </w:r>
            <w:r w:rsidRPr="00C12FA7">
              <w:rPr>
                <w:rFonts w:asciiTheme="minorHAnsi" w:hAnsiTheme="minorHAnsi" w:cstheme="minorHAnsi"/>
                <w:b/>
                <w:spacing w:val="-57"/>
                <w:sz w:val="24"/>
              </w:rPr>
              <w:t xml:space="preserve"> </w:t>
            </w:r>
            <w:r w:rsidRPr="00C12FA7">
              <w:rPr>
                <w:rFonts w:asciiTheme="minorHAnsi" w:hAnsiTheme="minorHAnsi" w:cstheme="minorHAnsi"/>
                <w:b/>
                <w:sz w:val="24"/>
              </w:rPr>
              <w:t>(p</w:t>
            </w:r>
            <w:r w:rsidRPr="00C12FA7">
              <w:rPr>
                <w:rFonts w:asciiTheme="minorHAnsi" w:hAnsiTheme="minorHAnsi" w:cstheme="minorHAnsi"/>
                <w:b/>
                <w:sz w:val="24"/>
              </w:rPr>
              <w:lastRenderedPageBreak/>
              <w:t>pm)</w:t>
            </w:r>
          </w:p>
        </w:tc>
      </w:tr>
      <w:tr w:rsidR="00BE0133" w:rsidRPr="00C12FA7" w14:paraId="6BA6C6F4" w14:textId="77777777" w:rsidTr="00431954">
        <w:trPr>
          <w:trHeight w:val="412"/>
        </w:trPr>
        <w:tc>
          <w:tcPr>
            <w:tcW w:w="472" w:type="pct"/>
          </w:tcPr>
          <w:p w14:paraId="04226789"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lastRenderedPageBreak/>
              <w:t>T</w:t>
            </w:r>
            <w:r w:rsidRPr="00C12FA7">
              <w:rPr>
                <w:rFonts w:asciiTheme="minorHAnsi" w:hAnsiTheme="minorHAnsi" w:cstheme="minorHAnsi"/>
                <w:sz w:val="16"/>
              </w:rPr>
              <w:t>1</w:t>
            </w:r>
          </w:p>
        </w:tc>
        <w:tc>
          <w:tcPr>
            <w:tcW w:w="578" w:type="pct"/>
          </w:tcPr>
          <w:p w14:paraId="36EAABCA"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28.4±0.17</w:t>
            </w:r>
          </w:p>
        </w:tc>
        <w:tc>
          <w:tcPr>
            <w:tcW w:w="528" w:type="pct"/>
          </w:tcPr>
          <w:p w14:paraId="63CD46FD" w14:textId="77777777" w:rsidR="00BE0133" w:rsidRPr="00C12FA7" w:rsidRDefault="00BE0133" w:rsidP="00F32B8D">
            <w:pPr>
              <w:pStyle w:val="TableParagraph"/>
              <w:ind w:left="216" w:right="206"/>
              <w:rPr>
                <w:rFonts w:asciiTheme="minorHAnsi" w:hAnsiTheme="minorHAnsi" w:cstheme="minorHAnsi"/>
                <w:sz w:val="24"/>
              </w:rPr>
            </w:pPr>
            <w:r w:rsidRPr="00C12FA7">
              <w:rPr>
                <w:rFonts w:asciiTheme="minorHAnsi" w:hAnsiTheme="minorHAnsi" w:cstheme="minorHAnsi"/>
                <w:sz w:val="24"/>
              </w:rPr>
              <w:t>7.9±0.08</w:t>
            </w:r>
            <w:r w:rsidRPr="00C12FA7">
              <w:rPr>
                <w:rFonts w:asciiTheme="minorHAnsi" w:hAnsiTheme="minorHAnsi" w:cstheme="minorHAnsi"/>
                <w:sz w:val="24"/>
                <w:vertAlign w:val="superscript"/>
              </w:rPr>
              <w:t>b</w:t>
            </w:r>
          </w:p>
        </w:tc>
        <w:tc>
          <w:tcPr>
            <w:tcW w:w="532" w:type="pct"/>
          </w:tcPr>
          <w:p w14:paraId="5529333F" w14:textId="77777777" w:rsidR="00BE0133" w:rsidRPr="00C12FA7" w:rsidRDefault="00BE0133" w:rsidP="00F32B8D">
            <w:pPr>
              <w:pStyle w:val="TableParagraph"/>
              <w:ind w:left="290"/>
              <w:jc w:val="left"/>
              <w:rPr>
                <w:rFonts w:asciiTheme="minorHAnsi" w:hAnsiTheme="minorHAnsi" w:cstheme="minorHAnsi"/>
                <w:sz w:val="24"/>
              </w:rPr>
            </w:pPr>
            <w:r w:rsidRPr="00C12FA7">
              <w:rPr>
                <w:rFonts w:asciiTheme="minorHAnsi" w:hAnsiTheme="minorHAnsi" w:cstheme="minorHAnsi"/>
                <w:sz w:val="24"/>
              </w:rPr>
              <w:t>6.4±0.08</w:t>
            </w:r>
            <w:r w:rsidRPr="00C12FA7">
              <w:rPr>
                <w:rFonts w:asciiTheme="minorHAnsi" w:hAnsiTheme="minorHAnsi" w:cstheme="minorHAnsi"/>
                <w:sz w:val="24"/>
                <w:vertAlign w:val="superscript"/>
              </w:rPr>
              <w:t>a</w:t>
            </w:r>
          </w:p>
        </w:tc>
        <w:tc>
          <w:tcPr>
            <w:tcW w:w="571" w:type="pct"/>
          </w:tcPr>
          <w:p w14:paraId="289FE1D6" w14:textId="77777777" w:rsidR="00BE0133" w:rsidRPr="00C12FA7" w:rsidRDefault="00BE0133" w:rsidP="00F32B8D">
            <w:pPr>
              <w:pStyle w:val="TableParagraph"/>
              <w:ind w:left="277"/>
              <w:jc w:val="left"/>
              <w:rPr>
                <w:rFonts w:asciiTheme="minorHAnsi" w:hAnsiTheme="minorHAnsi" w:cstheme="minorHAnsi"/>
                <w:sz w:val="24"/>
              </w:rPr>
            </w:pPr>
            <w:r w:rsidRPr="00C12FA7">
              <w:rPr>
                <w:rFonts w:asciiTheme="minorHAnsi" w:hAnsiTheme="minorHAnsi" w:cstheme="minorHAnsi"/>
                <w:sz w:val="24"/>
              </w:rPr>
              <w:t>146.8±1.1</w:t>
            </w:r>
            <w:r w:rsidRPr="00C12FA7">
              <w:rPr>
                <w:rFonts w:asciiTheme="minorHAnsi" w:hAnsiTheme="minorHAnsi" w:cstheme="minorHAnsi"/>
                <w:sz w:val="24"/>
                <w:vertAlign w:val="superscript"/>
              </w:rPr>
              <w:t>b</w:t>
            </w:r>
          </w:p>
        </w:tc>
        <w:tc>
          <w:tcPr>
            <w:tcW w:w="614" w:type="pct"/>
          </w:tcPr>
          <w:p w14:paraId="18A7A271" w14:textId="77777777" w:rsidR="00BE0133" w:rsidRPr="00C12FA7" w:rsidRDefault="00BE0133" w:rsidP="00F32B8D">
            <w:pPr>
              <w:pStyle w:val="TableParagraph"/>
              <w:ind w:left="283" w:right="259"/>
              <w:rPr>
                <w:rFonts w:asciiTheme="minorHAnsi" w:hAnsiTheme="minorHAnsi" w:cstheme="minorHAnsi"/>
                <w:sz w:val="24"/>
              </w:rPr>
            </w:pPr>
            <w:r w:rsidRPr="00C12FA7">
              <w:rPr>
                <w:rFonts w:asciiTheme="minorHAnsi" w:hAnsiTheme="minorHAnsi" w:cstheme="minorHAnsi"/>
                <w:sz w:val="24"/>
              </w:rPr>
              <w:t>141.5±2.3</w:t>
            </w:r>
            <w:r w:rsidRPr="00C12FA7">
              <w:rPr>
                <w:rFonts w:asciiTheme="minorHAnsi" w:hAnsiTheme="minorHAnsi" w:cstheme="minorHAnsi"/>
                <w:sz w:val="24"/>
                <w:vertAlign w:val="superscript"/>
              </w:rPr>
              <w:t>c</w:t>
            </w:r>
          </w:p>
        </w:tc>
        <w:tc>
          <w:tcPr>
            <w:tcW w:w="599" w:type="pct"/>
          </w:tcPr>
          <w:p w14:paraId="720F7867"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0.29±0.01</w:t>
            </w:r>
            <w:r w:rsidRPr="00C12FA7">
              <w:rPr>
                <w:rFonts w:asciiTheme="minorHAnsi" w:hAnsiTheme="minorHAnsi" w:cstheme="minorHAnsi"/>
                <w:sz w:val="24"/>
                <w:vertAlign w:val="superscript"/>
              </w:rPr>
              <w:t>d</w:t>
            </w:r>
          </w:p>
        </w:tc>
        <w:tc>
          <w:tcPr>
            <w:tcW w:w="539" w:type="pct"/>
          </w:tcPr>
          <w:p w14:paraId="568AFFD4" w14:textId="77777777" w:rsidR="00BE0133" w:rsidRPr="00C12FA7" w:rsidRDefault="00BE0133" w:rsidP="00F32B8D">
            <w:pPr>
              <w:pStyle w:val="TableParagraph"/>
              <w:ind w:left="224" w:right="184"/>
              <w:rPr>
                <w:rFonts w:asciiTheme="minorHAnsi" w:hAnsiTheme="minorHAnsi" w:cstheme="minorHAnsi"/>
                <w:sz w:val="24"/>
              </w:rPr>
            </w:pPr>
            <w:r w:rsidRPr="00C12FA7">
              <w:rPr>
                <w:rFonts w:asciiTheme="minorHAnsi" w:hAnsiTheme="minorHAnsi" w:cstheme="minorHAnsi"/>
                <w:sz w:val="24"/>
              </w:rPr>
              <w:t>0.22±0.01</w:t>
            </w:r>
            <w:r w:rsidRPr="00C12FA7">
              <w:rPr>
                <w:rFonts w:asciiTheme="minorHAnsi" w:hAnsiTheme="minorHAnsi" w:cstheme="minorHAnsi"/>
                <w:sz w:val="24"/>
                <w:vertAlign w:val="superscript"/>
              </w:rPr>
              <w:t>d</w:t>
            </w:r>
          </w:p>
        </w:tc>
        <w:tc>
          <w:tcPr>
            <w:tcW w:w="566" w:type="pct"/>
          </w:tcPr>
          <w:p w14:paraId="2D853DF6" w14:textId="77777777" w:rsidR="00BE0133" w:rsidRPr="00C12FA7" w:rsidRDefault="00BE0133" w:rsidP="00F32B8D">
            <w:pPr>
              <w:pStyle w:val="TableParagraph"/>
              <w:ind w:right="243"/>
              <w:jc w:val="right"/>
              <w:rPr>
                <w:rFonts w:asciiTheme="minorHAnsi" w:hAnsiTheme="minorHAnsi" w:cstheme="minorHAnsi"/>
                <w:sz w:val="24"/>
              </w:rPr>
            </w:pPr>
            <w:r w:rsidRPr="00C12FA7">
              <w:rPr>
                <w:rFonts w:asciiTheme="minorHAnsi" w:hAnsiTheme="minorHAnsi" w:cstheme="minorHAnsi"/>
                <w:sz w:val="24"/>
              </w:rPr>
              <w:t>17.2±0.05</w:t>
            </w:r>
            <w:r w:rsidRPr="00C12FA7">
              <w:rPr>
                <w:rFonts w:asciiTheme="minorHAnsi" w:hAnsiTheme="minorHAnsi" w:cstheme="minorHAnsi"/>
                <w:sz w:val="24"/>
                <w:vertAlign w:val="superscript"/>
              </w:rPr>
              <w:t>b</w:t>
            </w:r>
          </w:p>
        </w:tc>
      </w:tr>
      <w:tr w:rsidR="00BE0133" w:rsidRPr="00C12FA7" w14:paraId="3E8C9AE2" w14:textId="77777777" w:rsidTr="00431954">
        <w:trPr>
          <w:trHeight w:val="412"/>
        </w:trPr>
        <w:tc>
          <w:tcPr>
            <w:tcW w:w="472" w:type="pct"/>
          </w:tcPr>
          <w:p w14:paraId="782B6E81"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2</w:t>
            </w:r>
          </w:p>
        </w:tc>
        <w:tc>
          <w:tcPr>
            <w:tcW w:w="578" w:type="pct"/>
          </w:tcPr>
          <w:p w14:paraId="353B5269"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28.4±0.20</w:t>
            </w:r>
          </w:p>
        </w:tc>
        <w:tc>
          <w:tcPr>
            <w:tcW w:w="528" w:type="pct"/>
          </w:tcPr>
          <w:p w14:paraId="3FD55040" w14:textId="77777777" w:rsidR="00BE0133" w:rsidRPr="00C12FA7" w:rsidRDefault="00BE0133" w:rsidP="00F32B8D">
            <w:pPr>
              <w:pStyle w:val="TableParagraph"/>
              <w:ind w:left="216" w:right="206"/>
              <w:rPr>
                <w:rFonts w:asciiTheme="minorHAnsi" w:hAnsiTheme="minorHAnsi" w:cstheme="minorHAnsi"/>
                <w:sz w:val="24"/>
              </w:rPr>
            </w:pPr>
            <w:r w:rsidRPr="00C12FA7">
              <w:rPr>
                <w:rFonts w:asciiTheme="minorHAnsi" w:hAnsiTheme="minorHAnsi" w:cstheme="minorHAnsi"/>
                <w:sz w:val="24"/>
              </w:rPr>
              <w:t>7.8±0.07</w:t>
            </w:r>
            <w:r w:rsidRPr="00C12FA7">
              <w:rPr>
                <w:rFonts w:asciiTheme="minorHAnsi" w:hAnsiTheme="minorHAnsi" w:cstheme="minorHAnsi"/>
                <w:sz w:val="24"/>
                <w:vertAlign w:val="superscript"/>
              </w:rPr>
              <w:t>b</w:t>
            </w:r>
          </w:p>
        </w:tc>
        <w:tc>
          <w:tcPr>
            <w:tcW w:w="532" w:type="pct"/>
          </w:tcPr>
          <w:p w14:paraId="75747360" w14:textId="77777777" w:rsidR="00BE0133" w:rsidRPr="00C12FA7" w:rsidRDefault="00BE0133" w:rsidP="00F32B8D">
            <w:pPr>
              <w:pStyle w:val="TableParagraph"/>
              <w:ind w:left="247"/>
              <w:jc w:val="left"/>
              <w:rPr>
                <w:rFonts w:asciiTheme="minorHAnsi" w:hAnsiTheme="minorHAnsi" w:cstheme="minorHAnsi"/>
                <w:sz w:val="24"/>
              </w:rPr>
            </w:pPr>
            <w:r w:rsidRPr="00C12FA7">
              <w:rPr>
                <w:rFonts w:asciiTheme="minorHAnsi" w:hAnsiTheme="minorHAnsi" w:cstheme="minorHAnsi"/>
                <w:sz w:val="24"/>
              </w:rPr>
              <w:t>6.3±0.05</w:t>
            </w:r>
            <w:r w:rsidRPr="00C12FA7">
              <w:rPr>
                <w:rFonts w:asciiTheme="minorHAnsi" w:hAnsiTheme="minorHAnsi" w:cstheme="minorHAnsi"/>
                <w:sz w:val="24"/>
                <w:vertAlign w:val="superscript"/>
              </w:rPr>
              <w:t>ab</w:t>
            </w:r>
          </w:p>
        </w:tc>
        <w:tc>
          <w:tcPr>
            <w:tcW w:w="571" w:type="pct"/>
          </w:tcPr>
          <w:p w14:paraId="0F7B18B2" w14:textId="77777777" w:rsidR="00BE0133" w:rsidRPr="00C12FA7" w:rsidRDefault="00BE0133" w:rsidP="00F32B8D">
            <w:pPr>
              <w:pStyle w:val="TableParagraph"/>
              <w:ind w:left="277"/>
              <w:jc w:val="left"/>
              <w:rPr>
                <w:rFonts w:asciiTheme="minorHAnsi" w:hAnsiTheme="minorHAnsi" w:cstheme="minorHAnsi"/>
                <w:sz w:val="24"/>
              </w:rPr>
            </w:pPr>
            <w:r w:rsidRPr="00C12FA7">
              <w:rPr>
                <w:rFonts w:asciiTheme="minorHAnsi" w:hAnsiTheme="minorHAnsi" w:cstheme="minorHAnsi"/>
                <w:sz w:val="24"/>
              </w:rPr>
              <w:t>144.0±2.7</w:t>
            </w:r>
            <w:r w:rsidRPr="00C12FA7">
              <w:rPr>
                <w:rFonts w:asciiTheme="minorHAnsi" w:hAnsiTheme="minorHAnsi" w:cstheme="minorHAnsi"/>
                <w:sz w:val="24"/>
                <w:vertAlign w:val="superscript"/>
              </w:rPr>
              <w:t>b</w:t>
            </w:r>
          </w:p>
        </w:tc>
        <w:tc>
          <w:tcPr>
            <w:tcW w:w="614" w:type="pct"/>
          </w:tcPr>
          <w:p w14:paraId="006F3105" w14:textId="77777777" w:rsidR="00BE0133" w:rsidRPr="00C12FA7" w:rsidRDefault="00BE0133" w:rsidP="00F32B8D">
            <w:pPr>
              <w:pStyle w:val="TableParagraph"/>
              <w:ind w:left="283" w:right="259"/>
              <w:rPr>
                <w:rFonts w:asciiTheme="minorHAnsi" w:hAnsiTheme="minorHAnsi" w:cstheme="minorHAnsi"/>
                <w:sz w:val="24"/>
              </w:rPr>
            </w:pPr>
            <w:r w:rsidRPr="00C12FA7">
              <w:rPr>
                <w:rFonts w:asciiTheme="minorHAnsi" w:hAnsiTheme="minorHAnsi" w:cstheme="minorHAnsi"/>
                <w:sz w:val="24"/>
              </w:rPr>
              <w:t>149.7±0.2</w:t>
            </w:r>
            <w:r w:rsidRPr="00C12FA7">
              <w:rPr>
                <w:rFonts w:asciiTheme="minorHAnsi" w:hAnsiTheme="minorHAnsi" w:cstheme="minorHAnsi"/>
                <w:sz w:val="24"/>
                <w:vertAlign w:val="superscript"/>
              </w:rPr>
              <w:t>a</w:t>
            </w:r>
          </w:p>
        </w:tc>
        <w:tc>
          <w:tcPr>
            <w:tcW w:w="599" w:type="pct"/>
          </w:tcPr>
          <w:p w14:paraId="44B843D0"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0.24±0.01</w:t>
            </w:r>
            <w:r w:rsidRPr="00C12FA7">
              <w:rPr>
                <w:rFonts w:asciiTheme="minorHAnsi" w:hAnsiTheme="minorHAnsi" w:cstheme="minorHAnsi"/>
                <w:sz w:val="24"/>
                <w:vertAlign w:val="superscript"/>
              </w:rPr>
              <w:t>e</w:t>
            </w:r>
          </w:p>
        </w:tc>
        <w:tc>
          <w:tcPr>
            <w:tcW w:w="539" w:type="pct"/>
          </w:tcPr>
          <w:p w14:paraId="6C0E68D7" w14:textId="77777777" w:rsidR="00BE0133" w:rsidRPr="00C12FA7" w:rsidRDefault="00BE0133" w:rsidP="00F32B8D">
            <w:pPr>
              <w:pStyle w:val="TableParagraph"/>
              <w:ind w:left="224" w:right="184"/>
              <w:rPr>
                <w:rFonts w:asciiTheme="minorHAnsi" w:hAnsiTheme="minorHAnsi" w:cstheme="minorHAnsi"/>
                <w:sz w:val="24"/>
              </w:rPr>
            </w:pPr>
            <w:r w:rsidRPr="00C12FA7">
              <w:rPr>
                <w:rFonts w:asciiTheme="minorHAnsi" w:hAnsiTheme="minorHAnsi" w:cstheme="minorHAnsi"/>
                <w:sz w:val="24"/>
              </w:rPr>
              <w:t>0.17±0.01</w:t>
            </w:r>
            <w:r w:rsidRPr="00C12FA7">
              <w:rPr>
                <w:rFonts w:asciiTheme="minorHAnsi" w:hAnsiTheme="minorHAnsi" w:cstheme="minorHAnsi"/>
                <w:sz w:val="24"/>
                <w:vertAlign w:val="superscript"/>
              </w:rPr>
              <w:t>e</w:t>
            </w:r>
          </w:p>
        </w:tc>
        <w:tc>
          <w:tcPr>
            <w:tcW w:w="566" w:type="pct"/>
          </w:tcPr>
          <w:p w14:paraId="7FD8E315" w14:textId="77777777" w:rsidR="00BE0133" w:rsidRPr="00C12FA7" w:rsidRDefault="00BE0133" w:rsidP="00F32B8D">
            <w:pPr>
              <w:pStyle w:val="TableParagraph"/>
              <w:ind w:right="247"/>
              <w:jc w:val="right"/>
              <w:rPr>
                <w:rFonts w:asciiTheme="minorHAnsi" w:hAnsiTheme="minorHAnsi" w:cstheme="minorHAnsi"/>
                <w:sz w:val="24"/>
              </w:rPr>
            </w:pPr>
            <w:r w:rsidRPr="00C12FA7">
              <w:rPr>
                <w:rFonts w:asciiTheme="minorHAnsi" w:hAnsiTheme="minorHAnsi" w:cstheme="minorHAnsi"/>
                <w:sz w:val="24"/>
              </w:rPr>
              <w:t>16.3±0.12</w:t>
            </w:r>
            <w:r w:rsidRPr="00C12FA7">
              <w:rPr>
                <w:rFonts w:asciiTheme="minorHAnsi" w:hAnsiTheme="minorHAnsi" w:cstheme="minorHAnsi"/>
                <w:sz w:val="24"/>
                <w:vertAlign w:val="superscript"/>
              </w:rPr>
              <w:t>c</w:t>
            </w:r>
          </w:p>
        </w:tc>
      </w:tr>
      <w:tr w:rsidR="00BE0133" w:rsidRPr="00C12FA7" w14:paraId="074A8F85" w14:textId="77777777" w:rsidTr="00431954">
        <w:trPr>
          <w:trHeight w:val="417"/>
        </w:trPr>
        <w:tc>
          <w:tcPr>
            <w:tcW w:w="472" w:type="pct"/>
          </w:tcPr>
          <w:p w14:paraId="331EAC7D"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3</w:t>
            </w:r>
          </w:p>
        </w:tc>
        <w:tc>
          <w:tcPr>
            <w:tcW w:w="578" w:type="pct"/>
          </w:tcPr>
          <w:p w14:paraId="3ACC0FD4"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28.4±0.19</w:t>
            </w:r>
          </w:p>
        </w:tc>
        <w:tc>
          <w:tcPr>
            <w:tcW w:w="528" w:type="pct"/>
          </w:tcPr>
          <w:p w14:paraId="4187F861" w14:textId="77777777" w:rsidR="00BE0133" w:rsidRPr="00C12FA7" w:rsidRDefault="00BE0133" w:rsidP="00F32B8D">
            <w:pPr>
              <w:pStyle w:val="TableParagraph"/>
              <w:ind w:left="223" w:right="206"/>
              <w:rPr>
                <w:rFonts w:asciiTheme="minorHAnsi" w:hAnsiTheme="minorHAnsi" w:cstheme="minorHAnsi"/>
                <w:sz w:val="24"/>
              </w:rPr>
            </w:pPr>
            <w:r w:rsidRPr="00C12FA7">
              <w:rPr>
                <w:rFonts w:asciiTheme="minorHAnsi" w:hAnsiTheme="minorHAnsi" w:cstheme="minorHAnsi"/>
                <w:sz w:val="24"/>
              </w:rPr>
              <w:t>7.9±0.05</w:t>
            </w:r>
            <w:r w:rsidRPr="00C12FA7">
              <w:rPr>
                <w:rFonts w:asciiTheme="minorHAnsi" w:hAnsiTheme="minorHAnsi" w:cstheme="minorHAnsi"/>
                <w:sz w:val="24"/>
                <w:vertAlign w:val="superscript"/>
              </w:rPr>
              <w:t>ab</w:t>
            </w:r>
          </w:p>
        </w:tc>
        <w:tc>
          <w:tcPr>
            <w:tcW w:w="532" w:type="pct"/>
          </w:tcPr>
          <w:p w14:paraId="18507C34" w14:textId="77777777" w:rsidR="00BE0133" w:rsidRPr="00C12FA7" w:rsidRDefault="00BE0133" w:rsidP="00F32B8D">
            <w:pPr>
              <w:pStyle w:val="TableParagraph"/>
              <w:ind w:left="290"/>
              <w:jc w:val="left"/>
              <w:rPr>
                <w:rFonts w:asciiTheme="minorHAnsi" w:hAnsiTheme="minorHAnsi" w:cstheme="minorHAnsi"/>
                <w:sz w:val="24"/>
              </w:rPr>
            </w:pPr>
            <w:r w:rsidRPr="00C12FA7">
              <w:rPr>
                <w:rFonts w:asciiTheme="minorHAnsi" w:hAnsiTheme="minorHAnsi" w:cstheme="minorHAnsi"/>
                <w:sz w:val="24"/>
              </w:rPr>
              <w:t>5.9±0.03</w:t>
            </w:r>
            <w:r w:rsidRPr="00C12FA7">
              <w:rPr>
                <w:rFonts w:asciiTheme="minorHAnsi" w:hAnsiTheme="minorHAnsi" w:cstheme="minorHAnsi"/>
                <w:sz w:val="24"/>
                <w:vertAlign w:val="superscript"/>
              </w:rPr>
              <w:t>c</w:t>
            </w:r>
          </w:p>
        </w:tc>
        <w:tc>
          <w:tcPr>
            <w:tcW w:w="571" w:type="pct"/>
          </w:tcPr>
          <w:p w14:paraId="62B99DFF" w14:textId="77777777" w:rsidR="00BE0133" w:rsidRPr="00C12FA7" w:rsidRDefault="00BE0133" w:rsidP="00F32B8D">
            <w:pPr>
              <w:pStyle w:val="TableParagraph"/>
              <w:ind w:left="282"/>
              <w:jc w:val="left"/>
              <w:rPr>
                <w:rFonts w:asciiTheme="minorHAnsi" w:hAnsiTheme="minorHAnsi" w:cstheme="minorHAnsi"/>
                <w:sz w:val="24"/>
              </w:rPr>
            </w:pPr>
            <w:r w:rsidRPr="00C12FA7">
              <w:rPr>
                <w:rFonts w:asciiTheme="minorHAnsi" w:hAnsiTheme="minorHAnsi" w:cstheme="minorHAnsi"/>
                <w:sz w:val="24"/>
              </w:rPr>
              <w:t>151.9±1.2</w:t>
            </w:r>
            <w:r w:rsidRPr="00C12FA7">
              <w:rPr>
                <w:rFonts w:asciiTheme="minorHAnsi" w:hAnsiTheme="minorHAnsi" w:cstheme="minorHAnsi"/>
                <w:sz w:val="24"/>
                <w:vertAlign w:val="superscript"/>
              </w:rPr>
              <w:t>a</w:t>
            </w:r>
          </w:p>
        </w:tc>
        <w:tc>
          <w:tcPr>
            <w:tcW w:w="614" w:type="pct"/>
          </w:tcPr>
          <w:p w14:paraId="05EF27F1" w14:textId="77777777" w:rsidR="00BE0133" w:rsidRPr="00C12FA7" w:rsidRDefault="00BE0133" w:rsidP="00F32B8D">
            <w:pPr>
              <w:pStyle w:val="TableParagraph"/>
              <w:ind w:left="281" w:right="259"/>
              <w:rPr>
                <w:rFonts w:asciiTheme="minorHAnsi" w:hAnsiTheme="minorHAnsi" w:cstheme="minorHAnsi"/>
                <w:sz w:val="24"/>
              </w:rPr>
            </w:pPr>
            <w:r w:rsidRPr="00C12FA7">
              <w:rPr>
                <w:rFonts w:asciiTheme="minorHAnsi" w:hAnsiTheme="minorHAnsi" w:cstheme="minorHAnsi"/>
                <w:sz w:val="24"/>
              </w:rPr>
              <w:t>143.4±1.9</w:t>
            </w:r>
            <w:r w:rsidRPr="00C12FA7">
              <w:rPr>
                <w:rFonts w:asciiTheme="minorHAnsi" w:hAnsiTheme="minorHAnsi" w:cstheme="minorHAnsi"/>
                <w:sz w:val="24"/>
                <w:vertAlign w:val="superscript"/>
              </w:rPr>
              <w:t>bc</w:t>
            </w:r>
          </w:p>
        </w:tc>
        <w:tc>
          <w:tcPr>
            <w:tcW w:w="599" w:type="pct"/>
          </w:tcPr>
          <w:p w14:paraId="42DBF608"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0.36±0.01</w:t>
            </w:r>
            <w:r w:rsidRPr="00C12FA7">
              <w:rPr>
                <w:rFonts w:asciiTheme="minorHAnsi" w:hAnsiTheme="minorHAnsi" w:cstheme="minorHAnsi"/>
                <w:sz w:val="24"/>
                <w:vertAlign w:val="superscript"/>
              </w:rPr>
              <w:t>c</w:t>
            </w:r>
          </w:p>
        </w:tc>
        <w:tc>
          <w:tcPr>
            <w:tcW w:w="539" w:type="pct"/>
          </w:tcPr>
          <w:p w14:paraId="0B7A7490" w14:textId="77777777" w:rsidR="00BE0133" w:rsidRPr="00C12FA7" w:rsidRDefault="00BE0133" w:rsidP="00F32B8D">
            <w:pPr>
              <w:pStyle w:val="TableParagraph"/>
              <w:ind w:left="224" w:right="184"/>
              <w:rPr>
                <w:rFonts w:asciiTheme="minorHAnsi" w:hAnsiTheme="minorHAnsi" w:cstheme="minorHAnsi"/>
                <w:sz w:val="24"/>
              </w:rPr>
            </w:pPr>
            <w:r w:rsidRPr="00C12FA7">
              <w:rPr>
                <w:rFonts w:asciiTheme="minorHAnsi" w:hAnsiTheme="minorHAnsi" w:cstheme="minorHAnsi"/>
                <w:sz w:val="24"/>
              </w:rPr>
              <w:t>0.26±0.01</w:t>
            </w:r>
            <w:r w:rsidRPr="00C12FA7">
              <w:rPr>
                <w:rFonts w:asciiTheme="minorHAnsi" w:hAnsiTheme="minorHAnsi" w:cstheme="minorHAnsi"/>
                <w:sz w:val="24"/>
                <w:vertAlign w:val="superscript"/>
              </w:rPr>
              <w:t>c</w:t>
            </w:r>
          </w:p>
        </w:tc>
        <w:tc>
          <w:tcPr>
            <w:tcW w:w="566" w:type="pct"/>
          </w:tcPr>
          <w:p w14:paraId="73D6821D" w14:textId="77777777" w:rsidR="00BE0133" w:rsidRPr="00C12FA7" w:rsidRDefault="00BE0133" w:rsidP="00F32B8D">
            <w:pPr>
              <w:pStyle w:val="TableParagraph"/>
              <w:ind w:right="247"/>
              <w:jc w:val="right"/>
              <w:rPr>
                <w:rFonts w:asciiTheme="minorHAnsi" w:hAnsiTheme="minorHAnsi" w:cstheme="minorHAnsi"/>
                <w:sz w:val="24"/>
              </w:rPr>
            </w:pPr>
            <w:r w:rsidRPr="00C12FA7">
              <w:rPr>
                <w:rFonts w:asciiTheme="minorHAnsi" w:hAnsiTheme="minorHAnsi" w:cstheme="minorHAnsi"/>
                <w:sz w:val="24"/>
              </w:rPr>
              <w:t>19.2±0.03</w:t>
            </w:r>
            <w:r w:rsidRPr="00C12FA7">
              <w:rPr>
                <w:rFonts w:asciiTheme="minorHAnsi" w:hAnsiTheme="minorHAnsi" w:cstheme="minorHAnsi"/>
                <w:sz w:val="24"/>
                <w:vertAlign w:val="superscript"/>
              </w:rPr>
              <w:t>a</w:t>
            </w:r>
          </w:p>
        </w:tc>
      </w:tr>
      <w:tr w:rsidR="00BE0133" w:rsidRPr="00C12FA7" w14:paraId="4FB94E3D" w14:textId="77777777" w:rsidTr="00431954">
        <w:trPr>
          <w:trHeight w:val="412"/>
        </w:trPr>
        <w:tc>
          <w:tcPr>
            <w:tcW w:w="472" w:type="pct"/>
          </w:tcPr>
          <w:p w14:paraId="527093E4"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1</w:t>
            </w:r>
          </w:p>
        </w:tc>
        <w:tc>
          <w:tcPr>
            <w:tcW w:w="578" w:type="pct"/>
          </w:tcPr>
          <w:p w14:paraId="43E682F8"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28.3±0.23</w:t>
            </w:r>
          </w:p>
        </w:tc>
        <w:tc>
          <w:tcPr>
            <w:tcW w:w="528" w:type="pct"/>
          </w:tcPr>
          <w:p w14:paraId="7D3B4892" w14:textId="77777777" w:rsidR="00BE0133" w:rsidRPr="00C12FA7" w:rsidRDefault="00BE0133" w:rsidP="00F32B8D">
            <w:pPr>
              <w:pStyle w:val="TableParagraph"/>
              <w:ind w:left="217" w:right="206"/>
              <w:rPr>
                <w:rFonts w:asciiTheme="minorHAnsi" w:hAnsiTheme="minorHAnsi" w:cstheme="minorHAnsi"/>
                <w:sz w:val="24"/>
              </w:rPr>
            </w:pPr>
            <w:r w:rsidRPr="00C12FA7">
              <w:rPr>
                <w:rFonts w:asciiTheme="minorHAnsi" w:hAnsiTheme="minorHAnsi" w:cstheme="minorHAnsi"/>
                <w:sz w:val="24"/>
              </w:rPr>
              <w:t>8.2±0.10</w:t>
            </w:r>
            <w:r w:rsidRPr="00C12FA7">
              <w:rPr>
                <w:rFonts w:asciiTheme="minorHAnsi" w:hAnsiTheme="minorHAnsi" w:cstheme="minorHAnsi"/>
                <w:sz w:val="24"/>
                <w:vertAlign w:val="superscript"/>
              </w:rPr>
              <w:t>a</w:t>
            </w:r>
          </w:p>
        </w:tc>
        <w:tc>
          <w:tcPr>
            <w:tcW w:w="532" w:type="pct"/>
          </w:tcPr>
          <w:p w14:paraId="665BF921" w14:textId="77777777" w:rsidR="00BE0133" w:rsidRPr="00C12FA7" w:rsidRDefault="00BE0133" w:rsidP="00F32B8D">
            <w:pPr>
              <w:pStyle w:val="TableParagraph"/>
              <w:ind w:left="290"/>
              <w:jc w:val="left"/>
              <w:rPr>
                <w:rFonts w:asciiTheme="minorHAnsi" w:hAnsiTheme="minorHAnsi" w:cstheme="minorHAnsi"/>
                <w:sz w:val="24"/>
              </w:rPr>
            </w:pPr>
            <w:r w:rsidRPr="00C12FA7">
              <w:rPr>
                <w:rFonts w:asciiTheme="minorHAnsi" w:hAnsiTheme="minorHAnsi" w:cstheme="minorHAnsi"/>
                <w:sz w:val="24"/>
              </w:rPr>
              <w:t>6.4±0.06</w:t>
            </w:r>
            <w:r w:rsidRPr="00C12FA7">
              <w:rPr>
                <w:rFonts w:asciiTheme="minorHAnsi" w:hAnsiTheme="minorHAnsi" w:cstheme="minorHAnsi"/>
                <w:sz w:val="24"/>
                <w:vertAlign w:val="superscript"/>
              </w:rPr>
              <w:t>a</w:t>
            </w:r>
          </w:p>
        </w:tc>
        <w:tc>
          <w:tcPr>
            <w:tcW w:w="571" w:type="pct"/>
          </w:tcPr>
          <w:p w14:paraId="71715CFF" w14:textId="77777777" w:rsidR="00BE0133" w:rsidRPr="00C12FA7" w:rsidRDefault="00BE0133" w:rsidP="00F32B8D">
            <w:pPr>
              <w:pStyle w:val="TableParagraph"/>
              <w:ind w:left="277"/>
              <w:jc w:val="left"/>
              <w:rPr>
                <w:rFonts w:asciiTheme="minorHAnsi" w:hAnsiTheme="minorHAnsi" w:cstheme="minorHAnsi"/>
                <w:sz w:val="24"/>
              </w:rPr>
            </w:pPr>
            <w:r w:rsidRPr="00C12FA7">
              <w:rPr>
                <w:rFonts w:asciiTheme="minorHAnsi" w:hAnsiTheme="minorHAnsi" w:cstheme="minorHAnsi"/>
                <w:sz w:val="24"/>
              </w:rPr>
              <w:t>146.8±0.8</w:t>
            </w:r>
            <w:r w:rsidRPr="00C12FA7">
              <w:rPr>
                <w:rFonts w:asciiTheme="minorHAnsi" w:hAnsiTheme="minorHAnsi" w:cstheme="minorHAnsi"/>
                <w:sz w:val="24"/>
                <w:vertAlign w:val="superscript"/>
              </w:rPr>
              <w:t>b</w:t>
            </w:r>
          </w:p>
        </w:tc>
        <w:tc>
          <w:tcPr>
            <w:tcW w:w="614" w:type="pct"/>
          </w:tcPr>
          <w:p w14:paraId="2509A610" w14:textId="77777777" w:rsidR="00BE0133" w:rsidRPr="00C12FA7" w:rsidRDefault="00BE0133" w:rsidP="00F32B8D">
            <w:pPr>
              <w:pStyle w:val="TableParagraph"/>
              <w:ind w:left="281" w:right="259"/>
              <w:rPr>
                <w:rFonts w:asciiTheme="minorHAnsi" w:hAnsiTheme="minorHAnsi" w:cstheme="minorHAnsi"/>
                <w:sz w:val="24"/>
              </w:rPr>
            </w:pPr>
            <w:r w:rsidRPr="00C12FA7">
              <w:rPr>
                <w:rFonts w:asciiTheme="minorHAnsi" w:hAnsiTheme="minorHAnsi" w:cstheme="minorHAnsi"/>
                <w:sz w:val="24"/>
              </w:rPr>
              <w:t>145.1±1.4</w:t>
            </w:r>
            <w:r w:rsidRPr="00C12FA7">
              <w:rPr>
                <w:rFonts w:asciiTheme="minorHAnsi" w:hAnsiTheme="minorHAnsi" w:cstheme="minorHAnsi"/>
                <w:sz w:val="24"/>
                <w:vertAlign w:val="superscript"/>
              </w:rPr>
              <w:t>bc</w:t>
            </w:r>
          </w:p>
        </w:tc>
        <w:tc>
          <w:tcPr>
            <w:tcW w:w="599" w:type="pct"/>
          </w:tcPr>
          <w:p w14:paraId="7E347E5D"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0.60±0.01</w:t>
            </w:r>
            <w:r w:rsidRPr="00C12FA7">
              <w:rPr>
                <w:rFonts w:asciiTheme="minorHAnsi" w:hAnsiTheme="minorHAnsi" w:cstheme="minorHAnsi"/>
                <w:sz w:val="24"/>
                <w:vertAlign w:val="superscript"/>
              </w:rPr>
              <w:t>a</w:t>
            </w:r>
          </w:p>
        </w:tc>
        <w:tc>
          <w:tcPr>
            <w:tcW w:w="539" w:type="pct"/>
          </w:tcPr>
          <w:p w14:paraId="3EE0ABB9" w14:textId="77777777" w:rsidR="00BE0133" w:rsidRPr="00C12FA7" w:rsidRDefault="00BE0133" w:rsidP="00F32B8D">
            <w:pPr>
              <w:pStyle w:val="TableParagraph"/>
              <w:ind w:left="224" w:right="184"/>
              <w:rPr>
                <w:rFonts w:asciiTheme="minorHAnsi" w:hAnsiTheme="minorHAnsi" w:cstheme="minorHAnsi"/>
                <w:sz w:val="24"/>
              </w:rPr>
            </w:pPr>
            <w:r w:rsidRPr="00C12FA7">
              <w:rPr>
                <w:rFonts w:asciiTheme="minorHAnsi" w:hAnsiTheme="minorHAnsi" w:cstheme="minorHAnsi"/>
                <w:sz w:val="24"/>
              </w:rPr>
              <w:t>0.82±0.01</w:t>
            </w:r>
            <w:r w:rsidRPr="00C12FA7">
              <w:rPr>
                <w:rFonts w:asciiTheme="minorHAnsi" w:hAnsiTheme="minorHAnsi" w:cstheme="minorHAnsi"/>
                <w:sz w:val="24"/>
                <w:vertAlign w:val="superscript"/>
              </w:rPr>
              <w:t>b</w:t>
            </w:r>
          </w:p>
        </w:tc>
        <w:tc>
          <w:tcPr>
            <w:tcW w:w="566" w:type="pct"/>
          </w:tcPr>
          <w:p w14:paraId="4C28AE73" w14:textId="77777777" w:rsidR="00BE0133" w:rsidRPr="00C12FA7" w:rsidRDefault="00BE0133" w:rsidP="00F32B8D">
            <w:pPr>
              <w:pStyle w:val="TableParagraph"/>
              <w:ind w:right="247"/>
              <w:jc w:val="right"/>
              <w:rPr>
                <w:rFonts w:asciiTheme="minorHAnsi" w:hAnsiTheme="minorHAnsi" w:cstheme="minorHAnsi"/>
                <w:sz w:val="24"/>
              </w:rPr>
            </w:pPr>
            <w:r w:rsidRPr="00C12FA7">
              <w:rPr>
                <w:rFonts w:asciiTheme="minorHAnsi" w:hAnsiTheme="minorHAnsi" w:cstheme="minorHAnsi"/>
                <w:sz w:val="24"/>
              </w:rPr>
              <w:t>13.2±0.04</w:t>
            </w:r>
            <w:r w:rsidRPr="00C12FA7">
              <w:rPr>
                <w:rFonts w:asciiTheme="minorHAnsi" w:hAnsiTheme="minorHAnsi" w:cstheme="minorHAnsi"/>
                <w:sz w:val="24"/>
                <w:vertAlign w:val="superscript"/>
              </w:rPr>
              <w:t>e</w:t>
            </w:r>
          </w:p>
        </w:tc>
      </w:tr>
      <w:tr w:rsidR="00BE0133" w:rsidRPr="00C12FA7" w14:paraId="26453399" w14:textId="77777777" w:rsidTr="00431954">
        <w:trPr>
          <w:trHeight w:val="412"/>
        </w:trPr>
        <w:tc>
          <w:tcPr>
            <w:tcW w:w="472" w:type="pct"/>
          </w:tcPr>
          <w:p w14:paraId="12FB598C"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2</w:t>
            </w:r>
          </w:p>
        </w:tc>
        <w:tc>
          <w:tcPr>
            <w:tcW w:w="578" w:type="pct"/>
          </w:tcPr>
          <w:p w14:paraId="4FA70C1A"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28.4±0.22</w:t>
            </w:r>
          </w:p>
        </w:tc>
        <w:tc>
          <w:tcPr>
            <w:tcW w:w="528" w:type="pct"/>
          </w:tcPr>
          <w:p w14:paraId="56881CC8" w14:textId="77777777" w:rsidR="00BE0133" w:rsidRPr="00C12FA7" w:rsidRDefault="00BE0133" w:rsidP="00F32B8D">
            <w:pPr>
              <w:pStyle w:val="TableParagraph"/>
              <w:ind w:left="216" w:right="206"/>
              <w:rPr>
                <w:rFonts w:asciiTheme="minorHAnsi" w:hAnsiTheme="minorHAnsi" w:cstheme="minorHAnsi"/>
                <w:sz w:val="24"/>
              </w:rPr>
            </w:pPr>
            <w:r w:rsidRPr="00C12FA7">
              <w:rPr>
                <w:rFonts w:asciiTheme="minorHAnsi" w:hAnsiTheme="minorHAnsi" w:cstheme="minorHAnsi"/>
                <w:sz w:val="24"/>
              </w:rPr>
              <w:t>7.8±0.04</w:t>
            </w:r>
            <w:r w:rsidRPr="00C12FA7">
              <w:rPr>
                <w:rFonts w:asciiTheme="minorHAnsi" w:hAnsiTheme="minorHAnsi" w:cstheme="minorHAnsi"/>
                <w:sz w:val="24"/>
                <w:vertAlign w:val="superscript"/>
              </w:rPr>
              <w:t>b</w:t>
            </w:r>
          </w:p>
        </w:tc>
        <w:tc>
          <w:tcPr>
            <w:tcW w:w="532" w:type="pct"/>
          </w:tcPr>
          <w:p w14:paraId="3EC50E9B" w14:textId="77777777" w:rsidR="00BE0133" w:rsidRPr="00C12FA7" w:rsidRDefault="00BE0133" w:rsidP="00F32B8D">
            <w:pPr>
              <w:pStyle w:val="TableParagraph"/>
              <w:ind w:left="247"/>
              <w:jc w:val="left"/>
              <w:rPr>
                <w:rFonts w:asciiTheme="minorHAnsi" w:hAnsiTheme="minorHAnsi" w:cstheme="minorHAnsi"/>
                <w:sz w:val="24"/>
              </w:rPr>
            </w:pPr>
            <w:r w:rsidRPr="00C12FA7">
              <w:rPr>
                <w:rFonts w:asciiTheme="minorHAnsi" w:hAnsiTheme="minorHAnsi" w:cstheme="minorHAnsi"/>
                <w:sz w:val="24"/>
              </w:rPr>
              <w:t>6.2±0.07</w:t>
            </w:r>
            <w:r w:rsidRPr="00C12FA7">
              <w:rPr>
                <w:rFonts w:asciiTheme="minorHAnsi" w:hAnsiTheme="minorHAnsi" w:cstheme="minorHAnsi"/>
                <w:sz w:val="24"/>
                <w:vertAlign w:val="superscript"/>
              </w:rPr>
              <w:t>ab</w:t>
            </w:r>
          </w:p>
        </w:tc>
        <w:tc>
          <w:tcPr>
            <w:tcW w:w="571" w:type="pct"/>
          </w:tcPr>
          <w:p w14:paraId="28CE2401" w14:textId="77777777" w:rsidR="00BE0133" w:rsidRPr="00C12FA7" w:rsidRDefault="00BE0133" w:rsidP="00F32B8D">
            <w:pPr>
              <w:pStyle w:val="TableParagraph"/>
              <w:ind w:left="277"/>
              <w:jc w:val="left"/>
              <w:rPr>
                <w:rFonts w:asciiTheme="minorHAnsi" w:hAnsiTheme="minorHAnsi" w:cstheme="minorHAnsi"/>
                <w:sz w:val="24"/>
              </w:rPr>
            </w:pPr>
            <w:r w:rsidRPr="00C12FA7">
              <w:rPr>
                <w:rFonts w:asciiTheme="minorHAnsi" w:hAnsiTheme="minorHAnsi" w:cstheme="minorHAnsi"/>
                <w:sz w:val="24"/>
              </w:rPr>
              <w:t>145.6±1.9</w:t>
            </w:r>
            <w:r w:rsidRPr="00C12FA7">
              <w:rPr>
                <w:rFonts w:asciiTheme="minorHAnsi" w:hAnsiTheme="minorHAnsi" w:cstheme="minorHAnsi"/>
                <w:sz w:val="24"/>
                <w:vertAlign w:val="superscript"/>
              </w:rPr>
              <w:t>b</w:t>
            </w:r>
          </w:p>
        </w:tc>
        <w:tc>
          <w:tcPr>
            <w:tcW w:w="614" w:type="pct"/>
          </w:tcPr>
          <w:p w14:paraId="07481016" w14:textId="77777777" w:rsidR="00BE0133" w:rsidRPr="00C12FA7" w:rsidRDefault="00BE0133" w:rsidP="00F32B8D">
            <w:pPr>
              <w:pStyle w:val="TableParagraph"/>
              <w:ind w:left="283" w:right="259"/>
              <w:rPr>
                <w:rFonts w:asciiTheme="minorHAnsi" w:hAnsiTheme="minorHAnsi" w:cstheme="minorHAnsi"/>
                <w:sz w:val="24"/>
              </w:rPr>
            </w:pPr>
            <w:r w:rsidRPr="00C12FA7">
              <w:rPr>
                <w:rFonts w:asciiTheme="minorHAnsi" w:hAnsiTheme="minorHAnsi" w:cstheme="minorHAnsi"/>
                <w:sz w:val="24"/>
              </w:rPr>
              <w:t>152.1±0.7</w:t>
            </w:r>
            <w:r w:rsidRPr="00C12FA7">
              <w:rPr>
                <w:rFonts w:asciiTheme="minorHAnsi" w:hAnsiTheme="minorHAnsi" w:cstheme="minorHAnsi"/>
                <w:sz w:val="24"/>
                <w:vertAlign w:val="superscript"/>
              </w:rPr>
              <w:t>a</w:t>
            </w:r>
          </w:p>
        </w:tc>
        <w:tc>
          <w:tcPr>
            <w:tcW w:w="599" w:type="pct"/>
          </w:tcPr>
          <w:p w14:paraId="729DC7AC"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0.57±0.01</w:t>
            </w:r>
            <w:r w:rsidRPr="00C12FA7">
              <w:rPr>
                <w:rFonts w:asciiTheme="minorHAnsi" w:hAnsiTheme="minorHAnsi" w:cstheme="minorHAnsi"/>
                <w:sz w:val="24"/>
                <w:vertAlign w:val="superscript"/>
              </w:rPr>
              <w:t>b</w:t>
            </w:r>
          </w:p>
        </w:tc>
        <w:tc>
          <w:tcPr>
            <w:tcW w:w="539" w:type="pct"/>
          </w:tcPr>
          <w:p w14:paraId="2A020DB8" w14:textId="77777777" w:rsidR="00BE0133" w:rsidRPr="00C12FA7" w:rsidRDefault="00BE0133" w:rsidP="00F32B8D">
            <w:pPr>
              <w:pStyle w:val="TableParagraph"/>
              <w:spacing w:line="270" w:lineRule="exact"/>
              <w:ind w:left="224" w:right="184"/>
              <w:rPr>
                <w:rFonts w:asciiTheme="minorHAnsi" w:hAnsiTheme="minorHAnsi" w:cstheme="minorHAnsi"/>
                <w:sz w:val="16"/>
              </w:rPr>
            </w:pPr>
            <w:r w:rsidRPr="00C12FA7">
              <w:rPr>
                <w:rFonts w:asciiTheme="minorHAnsi" w:hAnsiTheme="minorHAnsi" w:cstheme="minorHAnsi"/>
                <w:position w:val="2"/>
                <w:sz w:val="24"/>
              </w:rPr>
              <w:t>0.90±0.01</w:t>
            </w:r>
            <w:r w:rsidRPr="00C12FA7">
              <w:rPr>
                <w:rFonts w:asciiTheme="minorHAnsi" w:hAnsiTheme="minorHAnsi" w:cstheme="minorHAnsi"/>
                <w:sz w:val="16"/>
              </w:rPr>
              <w:t>a</w:t>
            </w:r>
          </w:p>
        </w:tc>
        <w:tc>
          <w:tcPr>
            <w:tcW w:w="566" w:type="pct"/>
          </w:tcPr>
          <w:p w14:paraId="2BD5059D" w14:textId="77777777" w:rsidR="00BE0133" w:rsidRPr="00C12FA7" w:rsidRDefault="00BE0133" w:rsidP="00F32B8D">
            <w:pPr>
              <w:pStyle w:val="TableParagraph"/>
              <w:ind w:right="243"/>
              <w:jc w:val="right"/>
              <w:rPr>
                <w:rFonts w:asciiTheme="minorHAnsi" w:hAnsiTheme="minorHAnsi" w:cstheme="minorHAnsi"/>
                <w:sz w:val="24"/>
              </w:rPr>
            </w:pPr>
            <w:r w:rsidRPr="00C12FA7">
              <w:rPr>
                <w:rFonts w:asciiTheme="minorHAnsi" w:hAnsiTheme="minorHAnsi" w:cstheme="minorHAnsi"/>
                <w:sz w:val="24"/>
              </w:rPr>
              <w:t>13.7±0.03</w:t>
            </w:r>
            <w:r w:rsidRPr="00C12FA7">
              <w:rPr>
                <w:rFonts w:asciiTheme="minorHAnsi" w:hAnsiTheme="minorHAnsi" w:cstheme="minorHAnsi"/>
                <w:sz w:val="24"/>
                <w:vertAlign w:val="superscript"/>
              </w:rPr>
              <w:t>d</w:t>
            </w:r>
          </w:p>
        </w:tc>
      </w:tr>
      <w:tr w:rsidR="00BE0133" w:rsidRPr="00C12FA7" w14:paraId="084FCDC0" w14:textId="77777777" w:rsidTr="00431954">
        <w:trPr>
          <w:trHeight w:val="417"/>
        </w:trPr>
        <w:tc>
          <w:tcPr>
            <w:tcW w:w="472" w:type="pct"/>
          </w:tcPr>
          <w:p w14:paraId="47D94D12" w14:textId="77777777" w:rsidR="00BE0133" w:rsidRPr="00C12FA7" w:rsidRDefault="00BE0133" w:rsidP="00F32B8D">
            <w:pPr>
              <w:pStyle w:val="TableParagraph"/>
              <w:spacing w:line="270" w:lineRule="exact"/>
              <w:ind w:left="92" w:right="86"/>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3</w:t>
            </w:r>
          </w:p>
        </w:tc>
        <w:tc>
          <w:tcPr>
            <w:tcW w:w="578" w:type="pct"/>
          </w:tcPr>
          <w:p w14:paraId="766E993B" w14:textId="77777777" w:rsidR="00BE0133" w:rsidRPr="00C12FA7" w:rsidRDefault="00BE0133" w:rsidP="00F32B8D">
            <w:pPr>
              <w:pStyle w:val="TableParagraph"/>
              <w:ind w:left="302" w:right="297"/>
              <w:rPr>
                <w:rFonts w:asciiTheme="minorHAnsi" w:hAnsiTheme="minorHAnsi" w:cstheme="minorHAnsi"/>
                <w:sz w:val="24"/>
              </w:rPr>
            </w:pPr>
            <w:r w:rsidRPr="00C12FA7">
              <w:rPr>
                <w:rFonts w:asciiTheme="minorHAnsi" w:hAnsiTheme="minorHAnsi" w:cstheme="minorHAnsi"/>
                <w:sz w:val="24"/>
              </w:rPr>
              <w:t>28.4±0.26</w:t>
            </w:r>
          </w:p>
        </w:tc>
        <w:tc>
          <w:tcPr>
            <w:tcW w:w="528" w:type="pct"/>
          </w:tcPr>
          <w:p w14:paraId="0BF969A4" w14:textId="77777777" w:rsidR="00BE0133" w:rsidRPr="00C12FA7" w:rsidRDefault="00BE0133" w:rsidP="00F32B8D">
            <w:pPr>
              <w:pStyle w:val="TableParagraph"/>
              <w:ind w:left="223" w:right="206"/>
              <w:rPr>
                <w:rFonts w:asciiTheme="minorHAnsi" w:hAnsiTheme="minorHAnsi" w:cstheme="minorHAnsi"/>
                <w:sz w:val="24"/>
              </w:rPr>
            </w:pPr>
            <w:r w:rsidRPr="00C12FA7">
              <w:rPr>
                <w:rFonts w:asciiTheme="minorHAnsi" w:hAnsiTheme="minorHAnsi" w:cstheme="minorHAnsi"/>
                <w:sz w:val="24"/>
              </w:rPr>
              <w:t>8.0±0.05</w:t>
            </w:r>
            <w:r w:rsidRPr="00C12FA7">
              <w:rPr>
                <w:rFonts w:asciiTheme="minorHAnsi" w:hAnsiTheme="minorHAnsi" w:cstheme="minorHAnsi"/>
                <w:sz w:val="24"/>
                <w:vertAlign w:val="superscript"/>
              </w:rPr>
              <w:t>ab</w:t>
            </w:r>
          </w:p>
        </w:tc>
        <w:tc>
          <w:tcPr>
            <w:tcW w:w="532" w:type="pct"/>
          </w:tcPr>
          <w:p w14:paraId="7A568022" w14:textId="77777777" w:rsidR="00BE0133" w:rsidRPr="00C12FA7" w:rsidRDefault="00BE0133" w:rsidP="00F32B8D">
            <w:pPr>
              <w:pStyle w:val="TableParagraph"/>
              <w:ind w:left="285"/>
              <w:jc w:val="left"/>
              <w:rPr>
                <w:rFonts w:asciiTheme="minorHAnsi" w:hAnsiTheme="minorHAnsi" w:cstheme="minorHAnsi"/>
                <w:sz w:val="24"/>
              </w:rPr>
            </w:pPr>
            <w:r w:rsidRPr="00C12FA7">
              <w:rPr>
                <w:rFonts w:asciiTheme="minorHAnsi" w:hAnsiTheme="minorHAnsi" w:cstheme="minorHAnsi"/>
                <w:sz w:val="24"/>
              </w:rPr>
              <w:t>6.1±0.05</w:t>
            </w:r>
            <w:r w:rsidRPr="00C12FA7">
              <w:rPr>
                <w:rFonts w:asciiTheme="minorHAnsi" w:hAnsiTheme="minorHAnsi" w:cstheme="minorHAnsi"/>
                <w:sz w:val="24"/>
                <w:vertAlign w:val="superscript"/>
              </w:rPr>
              <w:t>b</w:t>
            </w:r>
          </w:p>
        </w:tc>
        <w:tc>
          <w:tcPr>
            <w:tcW w:w="571" w:type="pct"/>
          </w:tcPr>
          <w:p w14:paraId="637E8419" w14:textId="77777777" w:rsidR="00BE0133" w:rsidRPr="00C12FA7" w:rsidRDefault="00BE0133" w:rsidP="00F32B8D">
            <w:pPr>
              <w:pStyle w:val="TableParagraph"/>
              <w:ind w:left="243"/>
              <w:jc w:val="left"/>
              <w:rPr>
                <w:rFonts w:asciiTheme="minorHAnsi" w:hAnsiTheme="minorHAnsi" w:cstheme="minorHAnsi"/>
                <w:sz w:val="24"/>
              </w:rPr>
            </w:pPr>
            <w:r w:rsidRPr="00C12FA7">
              <w:rPr>
                <w:rFonts w:asciiTheme="minorHAnsi" w:hAnsiTheme="minorHAnsi" w:cstheme="minorHAnsi"/>
                <w:sz w:val="24"/>
              </w:rPr>
              <w:t>148.6±0.5</w:t>
            </w:r>
            <w:r w:rsidRPr="00C12FA7">
              <w:rPr>
                <w:rFonts w:asciiTheme="minorHAnsi" w:hAnsiTheme="minorHAnsi" w:cstheme="minorHAnsi"/>
                <w:sz w:val="24"/>
                <w:vertAlign w:val="superscript"/>
              </w:rPr>
              <w:t>ab</w:t>
            </w:r>
          </w:p>
        </w:tc>
        <w:tc>
          <w:tcPr>
            <w:tcW w:w="614" w:type="pct"/>
          </w:tcPr>
          <w:p w14:paraId="079E94B8" w14:textId="77777777" w:rsidR="00BE0133" w:rsidRPr="00C12FA7" w:rsidRDefault="00BE0133" w:rsidP="00F32B8D">
            <w:pPr>
              <w:pStyle w:val="TableParagraph"/>
              <w:ind w:left="285" w:right="255"/>
              <w:rPr>
                <w:rFonts w:asciiTheme="minorHAnsi" w:hAnsiTheme="minorHAnsi" w:cstheme="minorHAnsi"/>
                <w:sz w:val="24"/>
              </w:rPr>
            </w:pPr>
            <w:r w:rsidRPr="00C12FA7">
              <w:rPr>
                <w:rFonts w:asciiTheme="minorHAnsi" w:hAnsiTheme="minorHAnsi" w:cstheme="minorHAnsi"/>
                <w:sz w:val="24"/>
              </w:rPr>
              <w:t>147.8±1.2</w:t>
            </w:r>
            <w:r w:rsidRPr="00C12FA7">
              <w:rPr>
                <w:rFonts w:asciiTheme="minorHAnsi" w:hAnsiTheme="minorHAnsi" w:cstheme="minorHAnsi"/>
                <w:sz w:val="24"/>
                <w:vertAlign w:val="superscript"/>
              </w:rPr>
              <w:t>ab</w:t>
            </w:r>
          </w:p>
        </w:tc>
        <w:tc>
          <w:tcPr>
            <w:tcW w:w="599" w:type="pct"/>
          </w:tcPr>
          <w:p w14:paraId="69BBFDF4" w14:textId="77777777" w:rsidR="00BE0133" w:rsidRPr="00C12FA7" w:rsidRDefault="00BE0133" w:rsidP="00F32B8D">
            <w:pPr>
              <w:pStyle w:val="TableParagraph"/>
              <w:ind w:left="300" w:right="277"/>
              <w:rPr>
                <w:rFonts w:asciiTheme="minorHAnsi" w:hAnsiTheme="minorHAnsi" w:cstheme="minorHAnsi"/>
                <w:sz w:val="24"/>
              </w:rPr>
            </w:pPr>
            <w:r w:rsidRPr="00C12FA7">
              <w:rPr>
                <w:rFonts w:asciiTheme="minorHAnsi" w:hAnsiTheme="minorHAnsi" w:cstheme="minorHAnsi"/>
                <w:sz w:val="24"/>
              </w:rPr>
              <w:t>0.60±0.01</w:t>
            </w:r>
            <w:r w:rsidRPr="00C12FA7">
              <w:rPr>
                <w:rFonts w:asciiTheme="minorHAnsi" w:hAnsiTheme="minorHAnsi" w:cstheme="minorHAnsi"/>
                <w:sz w:val="24"/>
                <w:vertAlign w:val="superscript"/>
              </w:rPr>
              <w:t>a</w:t>
            </w:r>
          </w:p>
        </w:tc>
        <w:tc>
          <w:tcPr>
            <w:tcW w:w="539" w:type="pct"/>
          </w:tcPr>
          <w:p w14:paraId="6C0A72CC" w14:textId="77777777" w:rsidR="00BE0133" w:rsidRPr="00C12FA7" w:rsidRDefault="00BE0133" w:rsidP="00F32B8D">
            <w:pPr>
              <w:pStyle w:val="TableParagraph"/>
              <w:ind w:left="224" w:right="184"/>
              <w:rPr>
                <w:rFonts w:asciiTheme="minorHAnsi" w:hAnsiTheme="minorHAnsi" w:cstheme="minorHAnsi"/>
                <w:sz w:val="24"/>
              </w:rPr>
            </w:pPr>
            <w:r w:rsidRPr="00C12FA7">
              <w:rPr>
                <w:rFonts w:asciiTheme="minorHAnsi" w:hAnsiTheme="minorHAnsi" w:cstheme="minorHAnsi"/>
                <w:sz w:val="24"/>
              </w:rPr>
              <w:t>0.83±0.01</w:t>
            </w:r>
            <w:r w:rsidRPr="00C12FA7">
              <w:rPr>
                <w:rFonts w:asciiTheme="minorHAnsi" w:hAnsiTheme="minorHAnsi" w:cstheme="minorHAnsi"/>
                <w:sz w:val="24"/>
                <w:vertAlign w:val="superscript"/>
              </w:rPr>
              <w:t>b</w:t>
            </w:r>
          </w:p>
        </w:tc>
        <w:tc>
          <w:tcPr>
            <w:tcW w:w="566" w:type="pct"/>
          </w:tcPr>
          <w:p w14:paraId="67E2F14C" w14:textId="77777777" w:rsidR="00BE0133" w:rsidRPr="00C12FA7" w:rsidRDefault="00BE0133" w:rsidP="00F32B8D">
            <w:pPr>
              <w:pStyle w:val="TableParagraph"/>
              <w:ind w:right="255"/>
              <w:jc w:val="right"/>
              <w:rPr>
                <w:rFonts w:asciiTheme="minorHAnsi" w:hAnsiTheme="minorHAnsi" w:cstheme="minorHAnsi"/>
                <w:sz w:val="24"/>
              </w:rPr>
            </w:pPr>
            <w:r w:rsidRPr="00C12FA7">
              <w:rPr>
                <w:rFonts w:asciiTheme="minorHAnsi" w:hAnsiTheme="minorHAnsi" w:cstheme="minorHAnsi"/>
                <w:sz w:val="24"/>
              </w:rPr>
              <w:t>11.6±0.12</w:t>
            </w:r>
            <w:r w:rsidRPr="00C12FA7">
              <w:rPr>
                <w:rFonts w:asciiTheme="minorHAnsi" w:hAnsiTheme="minorHAnsi" w:cstheme="minorHAnsi"/>
                <w:sz w:val="24"/>
                <w:vertAlign w:val="superscript"/>
              </w:rPr>
              <w:t>f</w:t>
            </w:r>
          </w:p>
        </w:tc>
      </w:tr>
    </w:tbl>
    <w:p w14:paraId="7894E9C1" w14:textId="77777777" w:rsidR="00BE0133" w:rsidRPr="00EC072A" w:rsidRDefault="00BE0133" w:rsidP="00BE0133">
      <w:pPr>
        <w:spacing w:before="1"/>
        <w:rPr>
          <w:rFonts w:cstheme="minorHAnsi"/>
          <w:b/>
        </w:rPr>
      </w:pPr>
      <w:r w:rsidRPr="00C12FA7">
        <w:rPr>
          <w:rFonts w:cstheme="minorHAnsi"/>
          <w:b/>
        </w:rPr>
        <w:t>*Values</w:t>
      </w:r>
      <w:r w:rsidRPr="00C12FA7">
        <w:rPr>
          <w:rFonts w:cstheme="minorHAnsi"/>
          <w:b/>
          <w:spacing w:val="-4"/>
        </w:rPr>
        <w:t xml:space="preserve"> </w:t>
      </w:r>
      <w:r w:rsidRPr="00C12FA7">
        <w:rPr>
          <w:rFonts w:cstheme="minorHAnsi"/>
          <w:b/>
        </w:rPr>
        <w:t>are</w:t>
      </w:r>
      <w:r w:rsidRPr="00C12FA7">
        <w:rPr>
          <w:rFonts w:cstheme="minorHAnsi"/>
          <w:b/>
          <w:spacing w:val="-2"/>
        </w:rPr>
        <w:t xml:space="preserve"> </w:t>
      </w:r>
      <w:r w:rsidRPr="00C12FA7">
        <w:rPr>
          <w:rFonts w:cstheme="minorHAnsi"/>
          <w:b/>
        </w:rPr>
        <w:t>expressed</w:t>
      </w:r>
      <w:r w:rsidRPr="00C12FA7">
        <w:rPr>
          <w:rFonts w:cstheme="minorHAnsi"/>
          <w:b/>
          <w:spacing w:val="-1"/>
        </w:rPr>
        <w:t xml:space="preserve"> </w:t>
      </w:r>
      <w:r w:rsidRPr="00C12FA7">
        <w:rPr>
          <w:rFonts w:cstheme="minorHAnsi"/>
          <w:b/>
        </w:rPr>
        <w:t>in</w:t>
      </w:r>
      <w:r w:rsidRPr="00C12FA7">
        <w:rPr>
          <w:rFonts w:cstheme="minorHAnsi"/>
          <w:b/>
          <w:spacing w:val="-1"/>
        </w:rPr>
        <w:t xml:space="preserve"> </w:t>
      </w:r>
      <w:r w:rsidRPr="00C12FA7">
        <w:rPr>
          <w:rFonts w:cstheme="minorHAnsi"/>
          <w:b/>
        </w:rPr>
        <w:t>mean</w:t>
      </w:r>
      <w:r w:rsidRPr="00C12FA7">
        <w:rPr>
          <w:rFonts w:cstheme="minorHAnsi"/>
          <w:b/>
          <w:spacing w:val="4"/>
        </w:rPr>
        <w:t xml:space="preserve"> </w:t>
      </w:r>
      <w:r w:rsidRPr="00C12FA7">
        <w:rPr>
          <w:rFonts w:cstheme="minorHAnsi"/>
          <w:b/>
        </w:rPr>
        <w:t>±</w:t>
      </w:r>
      <w:r w:rsidRPr="00C12FA7">
        <w:rPr>
          <w:rFonts w:cstheme="minorHAnsi"/>
          <w:b/>
          <w:spacing w:val="-3"/>
        </w:rPr>
        <w:t xml:space="preserve"> </w:t>
      </w:r>
      <w:r w:rsidRPr="00C12FA7">
        <w:rPr>
          <w:rFonts w:cstheme="minorHAnsi"/>
          <w:b/>
        </w:rPr>
        <w:t>standard</w:t>
      </w:r>
      <w:r w:rsidRPr="00C12FA7">
        <w:rPr>
          <w:rFonts w:cstheme="minorHAnsi"/>
          <w:b/>
          <w:spacing w:val="-2"/>
        </w:rPr>
        <w:t xml:space="preserve"> </w:t>
      </w:r>
      <w:r w:rsidRPr="00C12FA7">
        <w:rPr>
          <w:rFonts w:cstheme="minorHAnsi"/>
          <w:b/>
        </w:rPr>
        <w:t>error</w:t>
      </w:r>
    </w:p>
    <w:p w14:paraId="03D89B5C" w14:textId="77777777" w:rsidR="00BE0133" w:rsidRPr="00C12FA7" w:rsidRDefault="00BE0133" w:rsidP="00BE0133">
      <w:pPr>
        <w:pStyle w:val="Heading3"/>
        <w:spacing w:before="1"/>
        <w:rPr>
          <w:rFonts w:cstheme="minorHAnsi"/>
        </w:rPr>
      </w:pPr>
      <w:r w:rsidRPr="00C12FA7">
        <w:rPr>
          <w:rFonts w:cstheme="minorHAnsi"/>
        </w:rPr>
        <w:t>*</w:t>
      </w:r>
      <w:r w:rsidRPr="00C12FA7">
        <w:rPr>
          <w:rFonts w:cstheme="minorHAnsi"/>
          <w:spacing w:val="-3"/>
        </w:rPr>
        <w:t xml:space="preserve"> </w:t>
      </w:r>
      <w:r w:rsidRPr="00C12FA7">
        <w:rPr>
          <w:rFonts w:cstheme="minorHAnsi"/>
        </w:rPr>
        <w:t>Values</w:t>
      </w:r>
      <w:r w:rsidRPr="00C12FA7">
        <w:rPr>
          <w:rFonts w:cstheme="minorHAnsi"/>
          <w:spacing w:val="-4"/>
        </w:rPr>
        <w:t xml:space="preserve"> </w:t>
      </w:r>
      <w:r w:rsidRPr="00C12FA7">
        <w:rPr>
          <w:rFonts w:cstheme="minorHAnsi"/>
        </w:rPr>
        <w:t>in</w:t>
      </w:r>
      <w:r w:rsidRPr="00C12FA7">
        <w:rPr>
          <w:rFonts w:cstheme="minorHAnsi"/>
          <w:spacing w:val="-1"/>
        </w:rPr>
        <w:t xml:space="preserve"> </w:t>
      </w:r>
      <w:r w:rsidRPr="00C12FA7">
        <w:rPr>
          <w:rFonts w:cstheme="minorHAnsi"/>
        </w:rPr>
        <w:t>a</w:t>
      </w:r>
      <w:r w:rsidRPr="00C12FA7">
        <w:rPr>
          <w:rFonts w:cstheme="minorHAnsi"/>
          <w:spacing w:val="-3"/>
        </w:rPr>
        <w:t xml:space="preserve"> </w:t>
      </w:r>
      <w:r w:rsidRPr="00C12FA7">
        <w:rPr>
          <w:rFonts w:cstheme="minorHAnsi"/>
        </w:rPr>
        <w:t>row</w:t>
      </w:r>
      <w:r w:rsidRPr="00C12FA7">
        <w:rPr>
          <w:rFonts w:cstheme="minorHAnsi"/>
          <w:spacing w:val="-3"/>
        </w:rPr>
        <w:t xml:space="preserve"> </w:t>
      </w:r>
      <w:r w:rsidRPr="00C12FA7">
        <w:rPr>
          <w:rFonts w:cstheme="minorHAnsi"/>
        </w:rPr>
        <w:t>with different</w:t>
      </w:r>
      <w:r w:rsidRPr="00C12FA7">
        <w:rPr>
          <w:rFonts w:cstheme="minorHAnsi"/>
          <w:spacing w:val="-1"/>
        </w:rPr>
        <w:t xml:space="preserve"> </w:t>
      </w:r>
      <w:r w:rsidRPr="00C12FA7">
        <w:rPr>
          <w:rFonts w:cstheme="minorHAnsi"/>
        </w:rPr>
        <w:t>superscript</w:t>
      </w:r>
      <w:r w:rsidRPr="00C12FA7">
        <w:rPr>
          <w:rFonts w:cstheme="minorHAnsi"/>
          <w:spacing w:val="-1"/>
        </w:rPr>
        <w:t xml:space="preserve"> </w:t>
      </w:r>
      <w:r w:rsidRPr="00C12FA7">
        <w:rPr>
          <w:rFonts w:cstheme="minorHAnsi"/>
        </w:rPr>
        <w:t>differ</w:t>
      </w:r>
      <w:r w:rsidRPr="00C12FA7">
        <w:rPr>
          <w:rFonts w:cstheme="minorHAnsi"/>
          <w:spacing w:val="-8"/>
        </w:rPr>
        <w:t xml:space="preserve"> </w:t>
      </w:r>
      <w:r w:rsidRPr="00C12FA7">
        <w:rPr>
          <w:rFonts w:cstheme="minorHAnsi"/>
        </w:rPr>
        <w:t>significantly</w:t>
      </w:r>
      <w:r w:rsidRPr="00C12FA7">
        <w:rPr>
          <w:rFonts w:cstheme="minorHAnsi"/>
          <w:spacing w:val="-3"/>
        </w:rPr>
        <w:t xml:space="preserve"> </w:t>
      </w:r>
      <w:r w:rsidRPr="00C12FA7">
        <w:rPr>
          <w:rFonts w:cstheme="minorHAnsi"/>
        </w:rPr>
        <w:t>(P&lt;0.05)</w:t>
      </w:r>
    </w:p>
    <w:p w14:paraId="27CCD0D8" w14:textId="567E2662" w:rsidR="00BE0133" w:rsidRPr="00C12FA7" w:rsidRDefault="00BE0133" w:rsidP="00BE0133">
      <w:pPr>
        <w:spacing w:before="90"/>
        <w:rPr>
          <w:rFonts w:cstheme="minorHAnsi"/>
          <w:b/>
        </w:rPr>
      </w:pPr>
      <w:r w:rsidRPr="0093129D">
        <w:rPr>
          <w:rFonts w:cstheme="minorHAnsi"/>
          <w:b/>
        </w:rPr>
        <w:t>Table</w:t>
      </w:r>
      <w:r w:rsidRPr="00C12FA7">
        <w:rPr>
          <w:rFonts w:cstheme="minorHAnsi"/>
          <w:b/>
          <w:spacing w:val="-3"/>
        </w:rPr>
        <w:t xml:space="preserve"> </w:t>
      </w:r>
      <w:r w:rsidR="00B72A14">
        <w:rPr>
          <w:rFonts w:cstheme="minorHAnsi"/>
          <w:b/>
        </w:rPr>
        <w:t>4</w:t>
      </w:r>
      <w:r w:rsidRPr="00C12FA7">
        <w:rPr>
          <w:rFonts w:cstheme="minorHAnsi"/>
          <w:b/>
        </w:rPr>
        <w:t>:</w:t>
      </w:r>
      <w:r w:rsidRPr="00C12FA7">
        <w:rPr>
          <w:rFonts w:cstheme="minorHAnsi"/>
          <w:b/>
          <w:spacing w:val="-2"/>
        </w:rPr>
        <w:t xml:space="preserve"> </w:t>
      </w:r>
      <w:r w:rsidRPr="00C12FA7">
        <w:rPr>
          <w:rFonts w:cstheme="minorHAnsi"/>
          <w:b/>
        </w:rPr>
        <w:t>Comparison</w:t>
      </w:r>
      <w:r w:rsidRPr="00C12FA7">
        <w:rPr>
          <w:rFonts w:cstheme="minorHAnsi"/>
          <w:b/>
          <w:spacing w:val="-2"/>
        </w:rPr>
        <w:t xml:space="preserve"> </w:t>
      </w:r>
      <w:r w:rsidRPr="00C12FA7">
        <w:rPr>
          <w:rFonts w:cstheme="minorHAnsi"/>
          <w:b/>
        </w:rPr>
        <w:t>of</w:t>
      </w:r>
      <w:r w:rsidRPr="00C12FA7">
        <w:rPr>
          <w:rFonts w:cstheme="minorHAnsi"/>
          <w:b/>
          <w:spacing w:val="-5"/>
        </w:rPr>
        <w:t xml:space="preserve"> </w:t>
      </w:r>
      <w:r w:rsidRPr="00C12FA7">
        <w:rPr>
          <w:rFonts w:cstheme="minorHAnsi"/>
          <w:b/>
        </w:rPr>
        <w:t>growth</w:t>
      </w:r>
      <w:r w:rsidRPr="00C12FA7">
        <w:rPr>
          <w:rFonts w:cstheme="minorHAnsi"/>
          <w:b/>
          <w:spacing w:val="-2"/>
        </w:rPr>
        <w:t xml:space="preserve"> </w:t>
      </w:r>
      <w:r w:rsidRPr="00C12FA7">
        <w:rPr>
          <w:rFonts w:cstheme="minorHAnsi"/>
          <w:b/>
        </w:rPr>
        <w:t>parameters</w:t>
      </w:r>
      <w:r w:rsidRPr="00C12FA7">
        <w:rPr>
          <w:rFonts w:cstheme="minorHAnsi"/>
          <w:b/>
          <w:spacing w:val="-4"/>
        </w:rPr>
        <w:t xml:space="preserve"> </w:t>
      </w:r>
      <w:r w:rsidRPr="00C12FA7">
        <w:rPr>
          <w:rFonts w:cstheme="minorHAnsi"/>
          <w:b/>
        </w:rPr>
        <w:t>among</w:t>
      </w:r>
      <w:r w:rsidRPr="00C12FA7">
        <w:rPr>
          <w:rFonts w:cstheme="minorHAnsi"/>
          <w:b/>
          <w:spacing w:val="-2"/>
        </w:rPr>
        <w:t xml:space="preserve"> </w:t>
      </w:r>
      <w:r w:rsidRPr="00C12FA7">
        <w:rPr>
          <w:rFonts w:cstheme="minorHAnsi"/>
          <w:b/>
        </w:rPr>
        <w:t>treatments</w:t>
      </w:r>
    </w:p>
    <w:p w14:paraId="7774BFB0" w14:textId="77777777" w:rsidR="00BE0133" w:rsidRPr="00C12FA7" w:rsidRDefault="00BE0133" w:rsidP="00BE0133">
      <w:pPr>
        <w:pStyle w:val="BodyText"/>
        <w:spacing w:before="8"/>
        <w:rPr>
          <w:rFonts w:asciiTheme="minorHAnsi" w:hAnsiTheme="minorHAnsi" w:cstheme="minorHAnsi"/>
          <w:b/>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9"/>
        <w:gridCol w:w="501"/>
        <w:gridCol w:w="615"/>
        <w:gridCol w:w="665"/>
        <w:gridCol w:w="571"/>
        <w:gridCol w:w="705"/>
        <w:gridCol w:w="528"/>
        <w:gridCol w:w="583"/>
        <w:gridCol w:w="702"/>
        <w:gridCol w:w="701"/>
        <w:gridCol w:w="630"/>
        <w:gridCol w:w="496"/>
        <w:gridCol w:w="750"/>
        <w:gridCol w:w="494"/>
        <w:gridCol w:w="558"/>
        <w:gridCol w:w="493"/>
        <w:gridCol w:w="539"/>
      </w:tblGrid>
      <w:tr w:rsidR="00BE0133" w:rsidRPr="00C12FA7" w14:paraId="0A8F3F00" w14:textId="77777777" w:rsidTr="00431954">
        <w:trPr>
          <w:trHeight w:val="1475"/>
        </w:trPr>
        <w:tc>
          <w:tcPr>
            <w:tcW w:w="401" w:type="pct"/>
          </w:tcPr>
          <w:p w14:paraId="54EABF3E" w14:textId="77777777" w:rsidR="00BE0133" w:rsidRPr="00C12FA7" w:rsidRDefault="00BE0133" w:rsidP="00F32B8D">
            <w:pPr>
              <w:pStyle w:val="TableParagraph"/>
              <w:spacing w:line="276" w:lineRule="auto"/>
              <w:ind w:left="182" w:right="140" w:hanging="10"/>
              <w:jc w:val="left"/>
              <w:rPr>
                <w:rFonts w:asciiTheme="minorHAnsi" w:hAnsiTheme="minorHAnsi" w:cstheme="minorHAnsi"/>
                <w:sz w:val="20"/>
              </w:rPr>
            </w:pPr>
            <w:r w:rsidRPr="00C12FA7">
              <w:rPr>
                <w:rFonts w:asciiTheme="minorHAnsi" w:hAnsiTheme="minorHAnsi" w:cstheme="minorHAnsi"/>
                <w:sz w:val="20"/>
              </w:rPr>
              <w:t>Treat</w:t>
            </w:r>
            <w:r w:rsidRPr="00C12FA7">
              <w:rPr>
                <w:rFonts w:asciiTheme="minorHAnsi" w:hAnsiTheme="minorHAnsi" w:cstheme="minorHAnsi"/>
                <w:spacing w:val="-47"/>
                <w:sz w:val="20"/>
              </w:rPr>
              <w:t xml:space="preserve"> </w:t>
            </w:r>
            <w:proofErr w:type="spellStart"/>
            <w:r w:rsidRPr="00C12FA7">
              <w:rPr>
                <w:rFonts w:asciiTheme="minorHAnsi" w:hAnsiTheme="minorHAnsi" w:cstheme="minorHAnsi"/>
                <w:sz w:val="20"/>
              </w:rPr>
              <w:t>ment</w:t>
            </w:r>
            <w:proofErr w:type="spellEnd"/>
          </w:p>
        </w:tc>
        <w:tc>
          <w:tcPr>
            <w:tcW w:w="274" w:type="pct"/>
          </w:tcPr>
          <w:p w14:paraId="4CB7948D" w14:textId="77777777" w:rsidR="00BE0133" w:rsidRPr="00C12FA7" w:rsidRDefault="00BE0133" w:rsidP="00F32B8D">
            <w:pPr>
              <w:pStyle w:val="TableParagraph"/>
              <w:spacing w:line="276" w:lineRule="auto"/>
              <w:ind w:left="210" w:right="90" w:hanging="96"/>
              <w:jc w:val="left"/>
              <w:rPr>
                <w:rFonts w:asciiTheme="minorHAnsi" w:hAnsiTheme="minorHAnsi" w:cstheme="minorHAnsi"/>
                <w:sz w:val="24"/>
              </w:rPr>
            </w:pPr>
            <w:r w:rsidRPr="00C12FA7">
              <w:rPr>
                <w:rFonts w:asciiTheme="minorHAnsi" w:hAnsiTheme="minorHAnsi" w:cstheme="minorHAnsi"/>
                <w:sz w:val="24"/>
              </w:rPr>
              <w:t>Spec</w:t>
            </w:r>
            <w:r w:rsidRPr="00C12FA7">
              <w:rPr>
                <w:rFonts w:asciiTheme="minorHAnsi" w:hAnsiTheme="minorHAnsi" w:cstheme="minorHAnsi"/>
                <w:spacing w:val="-58"/>
                <w:sz w:val="24"/>
              </w:rPr>
              <w:t xml:space="preserve"> </w:t>
            </w:r>
            <w:proofErr w:type="spellStart"/>
            <w:r w:rsidRPr="00C12FA7">
              <w:rPr>
                <w:rFonts w:asciiTheme="minorHAnsi" w:hAnsiTheme="minorHAnsi" w:cstheme="minorHAnsi"/>
                <w:sz w:val="24"/>
              </w:rPr>
              <w:t>ies</w:t>
            </w:r>
            <w:proofErr w:type="spellEnd"/>
          </w:p>
        </w:tc>
        <w:tc>
          <w:tcPr>
            <w:tcW w:w="264" w:type="pct"/>
          </w:tcPr>
          <w:p w14:paraId="39CAB5B2" w14:textId="77777777" w:rsidR="00BE0133" w:rsidRPr="00C12FA7" w:rsidRDefault="00BE0133" w:rsidP="00F32B8D">
            <w:pPr>
              <w:pStyle w:val="TableParagraph"/>
              <w:spacing w:before="1" w:line="273" w:lineRule="auto"/>
              <w:ind w:left="128" w:right="119" w:firstLine="19"/>
              <w:jc w:val="both"/>
              <w:rPr>
                <w:rFonts w:asciiTheme="minorHAnsi" w:hAnsiTheme="minorHAnsi" w:cstheme="minorHAnsi"/>
                <w:sz w:val="24"/>
              </w:rPr>
            </w:pPr>
            <w:r w:rsidRPr="00C12FA7">
              <w:rPr>
                <w:rFonts w:asciiTheme="minorHAnsi" w:hAnsiTheme="minorHAnsi" w:cstheme="minorHAnsi"/>
              </w:rPr>
              <w:t>Initial</w:t>
            </w:r>
            <w:r w:rsidRPr="00C12FA7">
              <w:rPr>
                <w:rFonts w:asciiTheme="minorHAnsi" w:hAnsiTheme="minorHAnsi" w:cstheme="minorHAnsi"/>
                <w:spacing w:val="-53"/>
              </w:rPr>
              <w:t xml:space="preserve"> </w:t>
            </w:r>
            <w:r w:rsidRPr="00C12FA7">
              <w:rPr>
                <w:rFonts w:asciiTheme="minorHAnsi" w:hAnsiTheme="minorHAnsi" w:cstheme="minorHAnsi"/>
              </w:rPr>
              <w:t>length</w:t>
            </w:r>
            <w:r w:rsidRPr="00C12FA7">
              <w:rPr>
                <w:rFonts w:asciiTheme="minorHAnsi" w:hAnsiTheme="minorHAnsi" w:cstheme="minorHAnsi"/>
                <w:spacing w:val="-53"/>
              </w:rPr>
              <w:t xml:space="preserve"> </w:t>
            </w:r>
            <w:r w:rsidRPr="00C12FA7">
              <w:rPr>
                <w:rFonts w:asciiTheme="minorHAnsi" w:hAnsiTheme="minorHAnsi" w:cstheme="minorHAnsi"/>
                <w:sz w:val="24"/>
              </w:rPr>
              <w:t>(cm)</w:t>
            </w:r>
          </w:p>
        </w:tc>
        <w:tc>
          <w:tcPr>
            <w:tcW w:w="284" w:type="pct"/>
          </w:tcPr>
          <w:p w14:paraId="30A94AA7" w14:textId="77777777" w:rsidR="00BE0133" w:rsidRPr="00C12FA7" w:rsidRDefault="00BE0133" w:rsidP="00F32B8D">
            <w:pPr>
              <w:pStyle w:val="TableParagraph"/>
              <w:spacing w:line="276" w:lineRule="auto"/>
              <w:ind w:left="133" w:right="129" w:firstLine="57"/>
              <w:jc w:val="both"/>
              <w:rPr>
                <w:rFonts w:asciiTheme="minorHAnsi" w:hAnsiTheme="minorHAnsi" w:cstheme="minorHAnsi"/>
                <w:sz w:val="24"/>
              </w:rPr>
            </w:pPr>
            <w:r w:rsidRPr="00C12FA7">
              <w:rPr>
                <w:rFonts w:asciiTheme="minorHAnsi" w:hAnsiTheme="minorHAnsi" w:cstheme="minorHAnsi"/>
                <w:sz w:val="24"/>
              </w:rPr>
              <w:t>Final</w:t>
            </w:r>
            <w:r w:rsidRPr="00C12FA7">
              <w:rPr>
                <w:rFonts w:asciiTheme="minorHAnsi" w:hAnsiTheme="minorHAnsi" w:cstheme="minorHAnsi"/>
                <w:spacing w:val="-58"/>
                <w:sz w:val="24"/>
              </w:rPr>
              <w:t xml:space="preserve"> </w:t>
            </w:r>
            <w:r w:rsidRPr="00C12FA7">
              <w:rPr>
                <w:rFonts w:asciiTheme="minorHAnsi" w:hAnsiTheme="minorHAnsi" w:cstheme="minorHAnsi"/>
                <w:sz w:val="24"/>
              </w:rPr>
              <w:t>length</w:t>
            </w:r>
            <w:r w:rsidRPr="00C12FA7">
              <w:rPr>
                <w:rFonts w:asciiTheme="minorHAnsi" w:hAnsiTheme="minorHAnsi" w:cstheme="minorHAnsi"/>
                <w:spacing w:val="-59"/>
                <w:sz w:val="24"/>
              </w:rPr>
              <w:t xml:space="preserve"> </w:t>
            </w:r>
            <w:r w:rsidRPr="00C12FA7">
              <w:rPr>
                <w:rFonts w:asciiTheme="minorHAnsi" w:hAnsiTheme="minorHAnsi" w:cstheme="minorHAnsi"/>
                <w:sz w:val="24"/>
              </w:rPr>
              <w:t>(cm)</w:t>
            </w:r>
          </w:p>
        </w:tc>
        <w:tc>
          <w:tcPr>
            <w:tcW w:w="264" w:type="pct"/>
          </w:tcPr>
          <w:p w14:paraId="69A1AC1A" w14:textId="77777777" w:rsidR="00BE0133" w:rsidRPr="00C12FA7" w:rsidRDefault="00BE0133" w:rsidP="00F32B8D">
            <w:pPr>
              <w:pStyle w:val="TableParagraph"/>
              <w:spacing w:line="276" w:lineRule="auto"/>
              <w:ind w:left="262" w:right="91" w:hanging="145"/>
              <w:jc w:val="left"/>
              <w:rPr>
                <w:rFonts w:asciiTheme="minorHAnsi" w:hAnsiTheme="minorHAnsi" w:cstheme="minorHAnsi"/>
                <w:sz w:val="24"/>
              </w:rPr>
            </w:pPr>
            <w:r w:rsidRPr="00C12FA7">
              <w:rPr>
                <w:rFonts w:asciiTheme="minorHAnsi" w:hAnsiTheme="minorHAnsi" w:cstheme="minorHAnsi"/>
                <w:sz w:val="24"/>
              </w:rPr>
              <w:t>Initial</w:t>
            </w:r>
            <w:r w:rsidRPr="00C12FA7">
              <w:rPr>
                <w:rFonts w:asciiTheme="minorHAnsi" w:hAnsiTheme="minorHAnsi" w:cstheme="minorHAnsi"/>
                <w:spacing w:val="-57"/>
                <w:sz w:val="24"/>
              </w:rPr>
              <w:t xml:space="preserve"> </w:t>
            </w:r>
            <w:proofErr w:type="spellStart"/>
            <w:r w:rsidRPr="00C12FA7">
              <w:rPr>
                <w:rFonts w:asciiTheme="minorHAnsi" w:hAnsiTheme="minorHAnsi" w:cstheme="minorHAnsi"/>
                <w:sz w:val="24"/>
              </w:rPr>
              <w:t>wt</w:t>
            </w:r>
            <w:proofErr w:type="spellEnd"/>
            <w:r w:rsidRPr="00C12FA7">
              <w:rPr>
                <w:rFonts w:asciiTheme="minorHAnsi" w:hAnsiTheme="minorHAnsi" w:cstheme="minorHAnsi"/>
                <w:spacing w:val="1"/>
                <w:sz w:val="24"/>
              </w:rPr>
              <w:t xml:space="preserve"> </w:t>
            </w:r>
            <w:r w:rsidRPr="00C12FA7">
              <w:rPr>
                <w:rFonts w:asciiTheme="minorHAnsi" w:hAnsiTheme="minorHAnsi" w:cstheme="minorHAnsi"/>
                <w:sz w:val="24"/>
              </w:rPr>
              <w:t>(g)</w:t>
            </w:r>
          </w:p>
        </w:tc>
        <w:tc>
          <w:tcPr>
            <w:tcW w:w="325" w:type="pct"/>
          </w:tcPr>
          <w:p w14:paraId="7A544D90" w14:textId="77777777" w:rsidR="00BE0133" w:rsidRPr="00C12FA7" w:rsidRDefault="00BE0133" w:rsidP="00F32B8D">
            <w:pPr>
              <w:pStyle w:val="TableParagraph"/>
              <w:spacing w:line="276" w:lineRule="auto"/>
              <w:ind w:left="358" w:right="223" w:hanging="106"/>
              <w:jc w:val="left"/>
              <w:rPr>
                <w:rFonts w:asciiTheme="minorHAnsi" w:hAnsiTheme="minorHAnsi" w:cstheme="minorHAnsi"/>
                <w:sz w:val="24"/>
              </w:rPr>
            </w:pPr>
            <w:r w:rsidRPr="00C12FA7">
              <w:rPr>
                <w:rFonts w:asciiTheme="minorHAnsi" w:hAnsiTheme="minorHAnsi" w:cstheme="minorHAnsi"/>
                <w:sz w:val="24"/>
              </w:rPr>
              <w:t>Final</w:t>
            </w:r>
            <w:r w:rsidRPr="00C12FA7">
              <w:rPr>
                <w:rFonts w:asciiTheme="minorHAnsi" w:hAnsiTheme="minorHAnsi" w:cstheme="minorHAnsi"/>
                <w:spacing w:val="-58"/>
                <w:sz w:val="24"/>
              </w:rPr>
              <w:t xml:space="preserve"> </w:t>
            </w:r>
            <w:proofErr w:type="spellStart"/>
            <w:r w:rsidRPr="00C12FA7">
              <w:rPr>
                <w:rFonts w:asciiTheme="minorHAnsi" w:hAnsiTheme="minorHAnsi" w:cstheme="minorHAnsi"/>
                <w:sz w:val="24"/>
              </w:rPr>
              <w:t>wt</w:t>
            </w:r>
            <w:proofErr w:type="spellEnd"/>
            <w:r w:rsidRPr="00C12FA7">
              <w:rPr>
                <w:rFonts w:asciiTheme="minorHAnsi" w:hAnsiTheme="minorHAnsi" w:cstheme="minorHAnsi"/>
                <w:spacing w:val="1"/>
                <w:sz w:val="24"/>
              </w:rPr>
              <w:t xml:space="preserve"> </w:t>
            </w:r>
            <w:r w:rsidRPr="00C12FA7">
              <w:rPr>
                <w:rFonts w:asciiTheme="minorHAnsi" w:hAnsiTheme="minorHAnsi" w:cstheme="minorHAnsi"/>
                <w:sz w:val="24"/>
              </w:rPr>
              <w:t>(g)</w:t>
            </w:r>
          </w:p>
        </w:tc>
        <w:tc>
          <w:tcPr>
            <w:tcW w:w="242" w:type="pct"/>
          </w:tcPr>
          <w:p w14:paraId="0F3091A4" w14:textId="77777777" w:rsidR="00BE0133" w:rsidRPr="00C12FA7" w:rsidRDefault="00BE0133" w:rsidP="00F32B8D">
            <w:pPr>
              <w:pStyle w:val="TableParagraph"/>
              <w:spacing w:line="276" w:lineRule="auto"/>
              <w:ind w:left="122" w:right="120"/>
              <w:rPr>
                <w:rFonts w:asciiTheme="minorHAnsi" w:hAnsiTheme="minorHAnsi" w:cstheme="minorHAnsi"/>
                <w:sz w:val="24"/>
              </w:rPr>
            </w:pPr>
            <w:r w:rsidRPr="00C12FA7">
              <w:rPr>
                <w:rFonts w:asciiTheme="minorHAnsi" w:hAnsiTheme="minorHAnsi" w:cstheme="minorHAnsi"/>
                <w:spacing w:val="-1"/>
                <w:sz w:val="24"/>
              </w:rPr>
              <w:t>Leng</w:t>
            </w:r>
            <w:r w:rsidRPr="00C12FA7">
              <w:rPr>
                <w:rFonts w:asciiTheme="minorHAnsi" w:hAnsiTheme="minorHAnsi" w:cstheme="minorHAnsi"/>
                <w:spacing w:val="-57"/>
                <w:sz w:val="24"/>
              </w:rPr>
              <w:t xml:space="preserve"> </w:t>
            </w:r>
            <w:proofErr w:type="spellStart"/>
            <w:r w:rsidRPr="00C12FA7">
              <w:rPr>
                <w:rFonts w:asciiTheme="minorHAnsi" w:hAnsiTheme="minorHAnsi" w:cstheme="minorHAnsi"/>
                <w:sz w:val="24"/>
              </w:rPr>
              <w:t>th</w:t>
            </w:r>
            <w:proofErr w:type="spellEnd"/>
            <w:r w:rsidRPr="00C12FA7">
              <w:rPr>
                <w:rFonts w:asciiTheme="minorHAnsi" w:hAnsiTheme="minorHAnsi" w:cstheme="minorHAnsi"/>
                <w:spacing w:val="1"/>
                <w:sz w:val="24"/>
              </w:rPr>
              <w:t xml:space="preserve"> </w:t>
            </w:r>
            <w:r w:rsidRPr="00C12FA7">
              <w:rPr>
                <w:rFonts w:asciiTheme="minorHAnsi" w:hAnsiTheme="minorHAnsi" w:cstheme="minorHAnsi"/>
                <w:sz w:val="24"/>
              </w:rPr>
              <w:t>gain</w:t>
            </w:r>
            <w:r w:rsidRPr="00C12FA7">
              <w:rPr>
                <w:rFonts w:asciiTheme="minorHAnsi" w:hAnsiTheme="minorHAnsi" w:cstheme="minorHAnsi"/>
                <w:spacing w:val="1"/>
                <w:sz w:val="24"/>
              </w:rPr>
              <w:t xml:space="preserve"> </w:t>
            </w:r>
            <w:r w:rsidRPr="00C12FA7">
              <w:rPr>
                <w:rFonts w:asciiTheme="minorHAnsi" w:hAnsiTheme="minorHAnsi" w:cstheme="minorHAnsi"/>
                <w:sz w:val="24"/>
              </w:rPr>
              <w:t>(cm)</w:t>
            </w:r>
          </w:p>
        </w:tc>
        <w:tc>
          <w:tcPr>
            <w:tcW w:w="277" w:type="pct"/>
          </w:tcPr>
          <w:p w14:paraId="554FEBA9" w14:textId="77777777" w:rsidR="00BE0133" w:rsidRPr="00C12FA7" w:rsidRDefault="00BE0133" w:rsidP="00F32B8D">
            <w:pPr>
              <w:pStyle w:val="TableParagraph"/>
              <w:spacing w:line="276" w:lineRule="auto"/>
              <w:ind w:left="131" w:right="116" w:hanging="15"/>
              <w:rPr>
                <w:rFonts w:asciiTheme="minorHAnsi" w:hAnsiTheme="minorHAnsi" w:cstheme="minorHAnsi"/>
                <w:sz w:val="24"/>
              </w:rPr>
            </w:pPr>
            <w:proofErr w:type="spellStart"/>
            <w:r w:rsidRPr="00C12FA7">
              <w:rPr>
                <w:rFonts w:asciiTheme="minorHAnsi" w:hAnsiTheme="minorHAnsi" w:cstheme="minorHAnsi"/>
                <w:sz w:val="24"/>
              </w:rPr>
              <w:t>Lengt</w:t>
            </w:r>
            <w:proofErr w:type="spellEnd"/>
            <w:r w:rsidRPr="00C12FA7">
              <w:rPr>
                <w:rFonts w:asciiTheme="minorHAnsi" w:hAnsiTheme="minorHAnsi" w:cstheme="minorHAnsi"/>
                <w:spacing w:val="-57"/>
                <w:sz w:val="24"/>
              </w:rPr>
              <w:t xml:space="preserve"> </w:t>
            </w:r>
            <w:r w:rsidRPr="00C12FA7">
              <w:rPr>
                <w:rFonts w:asciiTheme="minorHAnsi" w:hAnsiTheme="minorHAnsi" w:cstheme="minorHAnsi"/>
                <w:spacing w:val="-1"/>
                <w:sz w:val="24"/>
              </w:rPr>
              <w:t>h gain</w:t>
            </w:r>
            <w:r w:rsidRPr="00C12FA7">
              <w:rPr>
                <w:rFonts w:asciiTheme="minorHAnsi" w:hAnsiTheme="minorHAnsi" w:cstheme="minorHAnsi"/>
                <w:spacing w:val="-57"/>
                <w:sz w:val="24"/>
              </w:rPr>
              <w:t xml:space="preserve"> </w:t>
            </w:r>
            <w:r w:rsidRPr="00C12FA7">
              <w:rPr>
                <w:rFonts w:asciiTheme="minorHAnsi" w:hAnsiTheme="minorHAnsi" w:cstheme="minorHAnsi"/>
                <w:sz w:val="24"/>
              </w:rPr>
              <w:t>rate</w:t>
            </w:r>
            <w:r w:rsidRPr="00C12FA7">
              <w:rPr>
                <w:rFonts w:asciiTheme="minorHAnsi" w:hAnsiTheme="minorHAnsi" w:cstheme="minorHAnsi"/>
                <w:spacing w:val="1"/>
                <w:sz w:val="24"/>
              </w:rPr>
              <w:t xml:space="preserve"> </w:t>
            </w:r>
            <w:r w:rsidRPr="00C12FA7">
              <w:rPr>
                <w:rFonts w:asciiTheme="minorHAnsi" w:hAnsiTheme="minorHAnsi" w:cstheme="minorHAnsi"/>
                <w:sz w:val="24"/>
              </w:rPr>
              <w:t>(%)</w:t>
            </w:r>
          </w:p>
        </w:tc>
        <w:tc>
          <w:tcPr>
            <w:tcW w:w="307" w:type="pct"/>
          </w:tcPr>
          <w:p w14:paraId="76109D3D" w14:textId="77777777" w:rsidR="00BE0133" w:rsidRPr="00C12FA7" w:rsidRDefault="00BE0133" w:rsidP="00F32B8D">
            <w:pPr>
              <w:pStyle w:val="TableParagraph"/>
              <w:spacing w:line="276" w:lineRule="auto"/>
              <w:ind w:left="112" w:right="119"/>
              <w:rPr>
                <w:rFonts w:asciiTheme="minorHAnsi" w:hAnsiTheme="minorHAnsi" w:cstheme="minorHAnsi"/>
                <w:sz w:val="24"/>
              </w:rPr>
            </w:pPr>
            <w:r w:rsidRPr="00C12FA7">
              <w:rPr>
                <w:rFonts w:asciiTheme="minorHAnsi" w:hAnsiTheme="minorHAnsi" w:cstheme="minorHAnsi"/>
                <w:spacing w:val="-1"/>
                <w:sz w:val="24"/>
              </w:rPr>
              <w:t>Weight</w:t>
            </w:r>
            <w:r w:rsidRPr="00C12FA7">
              <w:rPr>
                <w:rFonts w:asciiTheme="minorHAnsi" w:hAnsiTheme="minorHAnsi" w:cstheme="minorHAnsi"/>
                <w:spacing w:val="-58"/>
                <w:sz w:val="24"/>
              </w:rPr>
              <w:t xml:space="preserve"> </w:t>
            </w:r>
            <w:r w:rsidRPr="00C12FA7">
              <w:rPr>
                <w:rFonts w:asciiTheme="minorHAnsi" w:hAnsiTheme="minorHAnsi" w:cstheme="minorHAnsi"/>
                <w:sz w:val="24"/>
              </w:rPr>
              <w:t>gain</w:t>
            </w:r>
            <w:r w:rsidRPr="00C12FA7">
              <w:rPr>
                <w:rFonts w:asciiTheme="minorHAnsi" w:hAnsiTheme="minorHAnsi" w:cstheme="minorHAnsi"/>
                <w:spacing w:val="1"/>
                <w:sz w:val="24"/>
              </w:rPr>
              <w:t xml:space="preserve"> </w:t>
            </w:r>
            <w:r w:rsidRPr="00C12FA7">
              <w:rPr>
                <w:rFonts w:asciiTheme="minorHAnsi" w:hAnsiTheme="minorHAnsi" w:cstheme="minorHAnsi"/>
                <w:sz w:val="24"/>
              </w:rPr>
              <w:t>(g)</w:t>
            </w:r>
          </w:p>
        </w:tc>
        <w:tc>
          <w:tcPr>
            <w:tcW w:w="307" w:type="pct"/>
          </w:tcPr>
          <w:p w14:paraId="766D2E1C" w14:textId="77777777" w:rsidR="00BE0133" w:rsidRPr="00C12FA7" w:rsidRDefault="00BE0133" w:rsidP="00F32B8D">
            <w:pPr>
              <w:pStyle w:val="TableParagraph"/>
              <w:spacing w:line="276" w:lineRule="auto"/>
              <w:ind w:left="115" w:right="114"/>
              <w:rPr>
                <w:rFonts w:asciiTheme="minorHAnsi" w:hAnsiTheme="minorHAnsi" w:cstheme="minorHAnsi"/>
                <w:sz w:val="24"/>
              </w:rPr>
            </w:pPr>
            <w:r w:rsidRPr="00C12FA7">
              <w:rPr>
                <w:rFonts w:asciiTheme="minorHAnsi" w:hAnsiTheme="minorHAnsi" w:cstheme="minorHAnsi"/>
                <w:spacing w:val="-1"/>
                <w:sz w:val="24"/>
              </w:rPr>
              <w:t>Weight</w:t>
            </w:r>
            <w:r w:rsidRPr="00C12FA7">
              <w:rPr>
                <w:rFonts w:asciiTheme="minorHAnsi" w:hAnsiTheme="minorHAnsi" w:cstheme="minorHAnsi"/>
                <w:spacing w:val="-58"/>
                <w:sz w:val="24"/>
              </w:rPr>
              <w:t xml:space="preserve"> </w:t>
            </w:r>
            <w:r w:rsidRPr="00C12FA7">
              <w:rPr>
                <w:rFonts w:asciiTheme="minorHAnsi" w:hAnsiTheme="minorHAnsi" w:cstheme="minorHAnsi"/>
                <w:sz w:val="24"/>
              </w:rPr>
              <w:t>gain</w:t>
            </w:r>
            <w:r w:rsidRPr="00C12FA7">
              <w:rPr>
                <w:rFonts w:asciiTheme="minorHAnsi" w:hAnsiTheme="minorHAnsi" w:cstheme="minorHAnsi"/>
                <w:spacing w:val="1"/>
                <w:sz w:val="24"/>
              </w:rPr>
              <w:t xml:space="preserve"> </w:t>
            </w:r>
            <w:r w:rsidRPr="00C12FA7">
              <w:rPr>
                <w:rFonts w:asciiTheme="minorHAnsi" w:hAnsiTheme="minorHAnsi" w:cstheme="minorHAnsi"/>
                <w:sz w:val="24"/>
              </w:rPr>
              <w:t>rate</w:t>
            </w:r>
            <w:r w:rsidRPr="00C12FA7">
              <w:rPr>
                <w:rFonts w:asciiTheme="minorHAnsi" w:hAnsiTheme="minorHAnsi" w:cstheme="minorHAnsi"/>
                <w:spacing w:val="1"/>
                <w:sz w:val="24"/>
              </w:rPr>
              <w:t xml:space="preserve"> </w:t>
            </w:r>
            <w:r w:rsidRPr="00C12FA7">
              <w:rPr>
                <w:rFonts w:asciiTheme="minorHAnsi" w:hAnsiTheme="minorHAnsi" w:cstheme="minorHAnsi"/>
                <w:sz w:val="24"/>
              </w:rPr>
              <w:t>(%)</w:t>
            </w:r>
          </w:p>
        </w:tc>
        <w:tc>
          <w:tcPr>
            <w:tcW w:w="308" w:type="pct"/>
          </w:tcPr>
          <w:p w14:paraId="558ED93D" w14:textId="77777777" w:rsidR="00BE0133" w:rsidRPr="00C12FA7" w:rsidRDefault="00BE0133" w:rsidP="00F32B8D">
            <w:pPr>
              <w:pStyle w:val="TableParagraph"/>
              <w:spacing w:line="273" w:lineRule="exact"/>
              <w:ind w:left="160" w:right="163"/>
              <w:rPr>
                <w:rFonts w:asciiTheme="minorHAnsi" w:hAnsiTheme="minorHAnsi" w:cstheme="minorHAnsi"/>
                <w:sz w:val="24"/>
              </w:rPr>
            </w:pPr>
            <w:r w:rsidRPr="00C12FA7">
              <w:rPr>
                <w:rFonts w:asciiTheme="minorHAnsi" w:hAnsiTheme="minorHAnsi" w:cstheme="minorHAnsi"/>
                <w:sz w:val="24"/>
              </w:rPr>
              <w:t>DWG</w:t>
            </w:r>
          </w:p>
          <w:p w14:paraId="6430D6BE" w14:textId="77777777" w:rsidR="00BE0133" w:rsidRPr="00C12FA7" w:rsidRDefault="00BE0133" w:rsidP="00F32B8D">
            <w:pPr>
              <w:pStyle w:val="TableParagraph"/>
              <w:spacing w:before="41" w:line="240" w:lineRule="auto"/>
              <w:ind w:left="160" w:right="160"/>
              <w:rPr>
                <w:rFonts w:asciiTheme="minorHAnsi" w:hAnsiTheme="minorHAnsi" w:cstheme="minorHAnsi"/>
                <w:sz w:val="24"/>
              </w:rPr>
            </w:pPr>
            <w:r w:rsidRPr="00C12FA7">
              <w:rPr>
                <w:rFonts w:asciiTheme="minorHAnsi" w:hAnsiTheme="minorHAnsi" w:cstheme="minorHAnsi"/>
                <w:sz w:val="24"/>
              </w:rPr>
              <w:t>(g)</w:t>
            </w:r>
          </w:p>
        </w:tc>
        <w:tc>
          <w:tcPr>
            <w:tcW w:w="285" w:type="pct"/>
          </w:tcPr>
          <w:p w14:paraId="40AB3235" w14:textId="77777777" w:rsidR="00BE0133" w:rsidRPr="00C12FA7" w:rsidRDefault="00BE0133" w:rsidP="00F32B8D">
            <w:pPr>
              <w:pStyle w:val="TableParagraph"/>
              <w:spacing w:line="273" w:lineRule="exact"/>
              <w:ind w:left="195"/>
              <w:jc w:val="left"/>
              <w:rPr>
                <w:rFonts w:asciiTheme="minorHAnsi" w:hAnsiTheme="minorHAnsi" w:cstheme="minorHAnsi"/>
                <w:sz w:val="24"/>
              </w:rPr>
            </w:pPr>
            <w:r w:rsidRPr="00C12FA7">
              <w:rPr>
                <w:rFonts w:asciiTheme="minorHAnsi" w:hAnsiTheme="minorHAnsi" w:cstheme="minorHAnsi"/>
                <w:sz w:val="24"/>
              </w:rPr>
              <w:t>SGR</w:t>
            </w:r>
          </w:p>
        </w:tc>
        <w:tc>
          <w:tcPr>
            <w:tcW w:w="341" w:type="pct"/>
          </w:tcPr>
          <w:p w14:paraId="02B1E669" w14:textId="77777777" w:rsidR="00BE0133" w:rsidRPr="00C12FA7" w:rsidRDefault="00BE0133" w:rsidP="00F32B8D">
            <w:pPr>
              <w:pStyle w:val="TableParagraph"/>
              <w:spacing w:line="276" w:lineRule="auto"/>
              <w:ind w:left="372" w:right="94" w:hanging="269"/>
              <w:jc w:val="left"/>
              <w:rPr>
                <w:rFonts w:asciiTheme="minorHAnsi" w:hAnsiTheme="minorHAnsi" w:cstheme="minorHAnsi"/>
                <w:sz w:val="24"/>
              </w:rPr>
            </w:pPr>
            <w:r w:rsidRPr="00C12FA7">
              <w:rPr>
                <w:rFonts w:asciiTheme="minorHAnsi" w:hAnsiTheme="minorHAnsi" w:cstheme="minorHAnsi"/>
                <w:spacing w:val="-1"/>
                <w:sz w:val="24"/>
              </w:rPr>
              <w:t>Biomass</w:t>
            </w:r>
            <w:r w:rsidRPr="00C12FA7">
              <w:rPr>
                <w:rFonts w:asciiTheme="minorHAnsi" w:hAnsiTheme="minorHAnsi" w:cstheme="minorHAnsi"/>
                <w:spacing w:val="-57"/>
                <w:sz w:val="24"/>
              </w:rPr>
              <w:t xml:space="preserve"> </w:t>
            </w:r>
            <w:r w:rsidRPr="00C12FA7">
              <w:rPr>
                <w:rFonts w:asciiTheme="minorHAnsi" w:hAnsiTheme="minorHAnsi" w:cstheme="minorHAnsi"/>
                <w:sz w:val="24"/>
              </w:rPr>
              <w:t>(g)</w:t>
            </w:r>
          </w:p>
        </w:tc>
        <w:tc>
          <w:tcPr>
            <w:tcW w:w="285" w:type="pct"/>
          </w:tcPr>
          <w:p w14:paraId="7DE104BC" w14:textId="77777777" w:rsidR="00BE0133" w:rsidRPr="00C12FA7" w:rsidRDefault="00BE0133" w:rsidP="00F32B8D">
            <w:pPr>
              <w:pStyle w:val="TableParagraph"/>
              <w:spacing w:line="273" w:lineRule="exact"/>
              <w:ind w:left="198"/>
              <w:jc w:val="left"/>
              <w:rPr>
                <w:rFonts w:asciiTheme="minorHAnsi" w:hAnsiTheme="minorHAnsi" w:cstheme="minorHAnsi"/>
                <w:sz w:val="24"/>
              </w:rPr>
            </w:pPr>
            <w:r w:rsidRPr="00C12FA7">
              <w:rPr>
                <w:rFonts w:asciiTheme="minorHAnsi" w:hAnsiTheme="minorHAnsi" w:cstheme="minorHAnsi"/>
                <w:sz w:val="24"/>
              </w:rPr>
              <w:t>FCR</w:t>
            </w:r>
          </w:p>
        </w:tc>
        <w:tc>
          <w:tcPr>
            <w:tcW w:w="305" w:type="pct"/>
          </w:tcPr>
          <w:p w14:paraId="3C7FA227" w14:textId="77777777" w:rsidR="00BE0133" w:rsidRPr="00C12FA7" w:rsidRDefault="00BE0133" w:rsidP="00F32B8D">
            <w:pPr>
              <w:pStyle w:val="TableParagraph"/>
              <w:spacing w:line="273" w:lineRule="exact"/>
              <w:ind w:left="240"/>
              <w:jc w:val="left"/>
              <w:rPr>
                <w:rFonts w:asciiTheme="minorHAnsi" w:hAnsiTheme="minorHAnsi" w:cstheme="minorHAnsi"/>
                <w:sz w:val="24"/>
              </w:rPr>
            </w:pPr>
            <w:r w:rsidRPr="00C12FA7">
              <w:rPr>
                <w:rFonts w:asciiTheme="minorHAnsi" w:hAnsiTheme="minorHAnsi" w:cstheme="minorHAnsi"/>
                <w:sz w:val="24"/>
              </w:rPr>
              <w:t>FER</w:t>
            </w:r>
          </w:p>
        </w:tc>
        <w:tc>
          <w:tcPr>
            <w:tcW w:w="285" w:type="pct"/>
          </w:tcPr>
          <w:p w14:paraId="077C7455" w14:textId="77777777" w:rsidR="00BE0133" w:rsidRPr="00C12FA7" w:rsidRDefault="00BE0133" w:rsidP="00F32B8D">
            <w:pPr>
              <w:pStyle w:val="TableParagraph"/>
              <w:spacing w:line="273" w:lineRule="exact"/>
              <w:ind w:left="206"/>
              <w:jc w:val="left"/>
              <w:rPr>
                <w:rFonts w:asciiTheme="minorHAnsi" w:hAnsiTheme="minorHAnsi" w:cstheme="minorHAnsi"/>
                <w:sz w:val="24"/>
              </w:rPr>
            </w:pPr>
            <w:r w:rsidRPr="00C12FA7">
              <w:rPr>
                <w:rFonts w:asciiTheme="minorHAnsi" w:hAnsiTheme="minorHAnsi" w:cstheme="minorHAnsi"/>
                <w:sz w:val="24"/>
              </w:rPr>
              <w:t>PER</w:t>
            </w:r>
          </w:p>
        </w:tc>
        <w:tc>
          <w:tcPr>
            <w:tcW w:w="249" w:type="pct"/>
          </w:tcPr>
          <w:p w14:paraId="4C87A344" w14:textId="77777777" w:rsidR="00BE0133" w:rsidRPr="00C12FA7" w:rsidRDefault="00BE0133" w:rsidP="00F32B8D">
            <w:pPr>
              <w:pStyle w:val="TableParagraph"/>
              <w:spacing w:line="276" w:lineRule="auto"/>
              <w:ind w:left="109" w:right="120"/>
              <w:rPr>
                <w:rFonts w:asciiTheme="minorHAnsi" w:hAnsiTheme="minorHAnsi" w:cstheme="minorHAnsi"/>
                <w:sz w:val="24"/>
              </w:rPr>
            </w:pPr>
            <w:r w:rsidRPr="00C12FA7">
              <w:rPr>
                <w:rFonts w:asciiTheme="minorHAnsi" w:hAnsiTheme="minorHAnsi" w:cstheme="minorHAnsi"/>
                <w:sz w:val="24"/>
              </w:rPr>
              <w:t>Survi</w:t>
            </w:r>
            <w:r w:rsidRPr="00C12FA7">
              <w:rPr>
                <w:rFonts w:asciiTheme="minorHAnsi" w:hAnsiTheme="minorHAnsi" w:cstheme="minorHAnsi"/>
                <w:spacing w:val="-57"/>
                <w:sz w:val="24"/>
              </w:rPr>
              <w:t xml:space="preserve"> </w:t>
            </w:r>
            <w:proofErr w:type="spellStart"/>
            <w:r w:rsidRPr="00C12FA7">
              <w:rPr>
                <w:rFonts w:asciiTheme="minorHAnsi" w:hAnsiTheme="minorHAnsi" w:cstheme="minorHAnsi"/>
                <w:sz w:val="24"/>
              </w:rPr>
              <w:t>val</w:t>
            </w:r>
            <w:proofErr w:type="spellEnd"/>
            <w:r w:rsidRPr="00C12FA7">
              <w:rPr>
                <w:rFonts w:asciiTheme="minorHAnsi" w:hAnsiTheme="minorHAnsi" w:cstheme="minorHAnsi"/>
                <w:spacing w:val="1"/>
                <w:sz w:val="24"/>
              </w:rPr>
              <w:t xml:space="preserve"> </w:t>
            </w:r>
            <w:r w:rsidRPr="00C12FA7">
              <w:rPr>
                <w:rFonts w:asciiTheme="minorHAnsi" w:hAnsiTheme="minorHAnsi" w:cstheme="minorHAnsi"/>
                <w:sz w:val="24"/>
              </w:rPr>
              <w:t>rate</w:t>
            </w:r>
            <w:r w:rsidRPr="00C12FA7">
              <w:rPr>
                <w:rFonts w:asciiTheme="minorHAnsi" w:hAnsiTheme="minorHAnsi" w:cstheme="minorHAnsi"/>
                <w:spacing w:val="1"/>
                <w:sz w:val="24"/>
              </w:rPr>
              <w:t xml:space="preserve"> </w:t>
            </w:r>
            <w:r w:rsidRPr="00C12FA7">
              <w:rPr>
                <w:rFonts w:asciiTheme="minorHAnsi" w:hAnsiTheme="minorHAnsi" w:cstheme="minorHAnsi"/>
                <w:sz w:val="24"/>
              </w:rPr>
              <w:t>(%)</w:t>
            </w:r>
          </w:p>
        </w:tc>
      </w:tr>
      <w:tr w:rsidR="00BE0133" w:rsidRPr="00C12FA7" w14:paraId="7B942CCE" w14:textId="77777777" w:rsidTr="00431954">
        <w:trPr>
          <w:trHeight w:val="901"/>
        </w:trPr>
        <w:tc>
          <w:tcPr>
            <w:tcW w:w="401" w:type="pct"/>
            <w:vMerge w:val="restart"/>
          </w:tcPr>
          <w:p w14:paraId="34708791" w14:textId="77777777" w:rsidR="00BE0133" w:rsidRPr="00C12FA7" w:rsidRDefault="00BE0133" w:rsidP="00F32B8D">
            <w:pPr>
              <w:pStyle w:val="TableParagraph"/>
              <w:spacing w:line="270" w:lineRule="exact"/>
              <w:ind w:left="109" w:right="97"/>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1</w:t>
            </w:r>
          </w:p>
        </w:tc>
        <w:tc>
          <w:tcPr>
            <w:tcW w:w="274" w:type="pct"/>
          </w:tcPr>
          <w:p w14:paraId="5C0D91BA" w14:textId="77777777" w:rsidR="00BE0133" w:rsidRPr="00C12FA7" w:rsidRDefault="00BE0133" w:rsidP="00F32B8D">
            <w:pPr>
              <w:pStyle w:val="TableParagraph"/>
              <w:spacing w:line="225" w:lineRule="exact"/>
              <w:ind w:left="110" w:right="107"/>
              <w:rPr>
                <w:rFonts w:asciiTheme="minorHAnsi" w:hAnsiTheme="minorHAnsi" w:cstheme="minorHAnsi"/>
                <w:sz w:val="20"/>
              </w:rPr>
            </w:pPr>
            <w:r w:rsidRPr="00C12FA7">
              <w:rPr>
                <w:rFonts w:asciiTheme="minorHAnsi" w:hAnsiTheme="minorHAnsi" w:cstheme="minorHAnsi"/>
                <w:sz w:val="20"/>
              </w:rPr>
              <w:t>Rohu</w:t>
            </w:r>
          </w:p>
        </w:tc>
        <w:tc>
          <w:tcPr>
            <w:tcW w:w="264" w:type="pct"/>
          </w:tcPr>
          <w:p w14:paraId="0F9C746D" w14:textId="77777777" w:rsidR="00BE0133" w:rsidRPr="00C12FA7" w:rsidRDefault="00BE0133" w:rsidP="00F32B8D">
            <w:pPr>
              <w:pStyle w:val="TableParagraph"/>
              <w:spacing w:line="225" w:lineRule="exact"/>
              <w:ind w:left="109"/>
              <w:jc w:val="left"/>
              <w:rPr>
                <w:rFonts w:asciiTheme="minorHAnsi" w:hAnsiTheme="minorHAnsi" w:cstheme="minorHAnsi"/>
                <w:sz w:val="20"/>
              </w:rPr>
            </w:pPr>
            <w:r w:rsidRPr="00C12FA7">
              <w:rPr>
                <w:rFonts w:asciiTheme="minorHAnsi" w:hAnsiTheme="minorHAnsi" w:cstheme="minorHAnsi"/>
                <w:sz w:val="20"/>
              </w:rPr>
              <w:t>7.3±0.</w:t>
            </w:r>
          </w:p>
          <w:p w14:paraId="002B23A3" w14:textId="77777777" w:rsidR="00BE0133" w:rsidRPr="00C12FA7" w:rsidRDefault="00BE0133" w:rsidP="00F32B8D">
            <w:pPr>
              <w:pStyle w:val="TableParagraph"/>
              <w:spacing w:before="34" w:line="240" w:lineRule="auto"/>
              <w:ind w:left="109"/>
              <w:jc w:val="left"/>
              <w:rPr>
                <w:rFonts w:asciiTheme="minorHAnsi" w:hAnsiTheme="minorHAnsi" w:cstheme="minorHAnsi"/>
                <w:sz w:val="20"/>
              </w:rPr>
            </w:pPr>
            <w:r w:rsidRPr="00C12FA7">
              <w:rPr>
                <w:rFonts w:asciiTheme="minorHAnsi" w:hAnsiTheme="minorHAnsi" w:cstheme="minorHAnsi"/>
                <w:sz w:val="20"/>
              </w:rPr>
              <w:t>15</w:t>
            </w:r>
            <w:r w:rsidRPr="00C12FA7">
              <w:rPr>
                <w:rFonts w:asciiTheme="minorHAnsi" w:hAnsiTheme="minorHAnsi" w:cstheme="minorHAnsi"/>
                <w:sz w:val="20"/>
                <w:vertAlign w:val="superscript"/>
              </w:rPr>
              <w:t>a</w:t>
            </w:r>
          </w:p>
        </w:tc>
        <w:tc>
          <w:tcPr>
            <w:tcW w:w="284" w:type="pct"/>
          </w:tcPr>
          <w:p w14:paraId="1202D3DF" w14:textId="77777777" w:rsidR="00BE0133" w:rsidRPr="00C12FA7" w:rsidRDefault="00BE0133" w:rsidP="00F32B8D">
            <w:pPr>
              <w:pStyle w:val="TableParagraph"/>
              <w:spacing w:line="225" w:lineRule="exact"/>
              <w:ind w:left="243"/>
              <w:jc w:val="left"/>
              <w:rPr>
                <w:rFonts w:asciiTheme="minorHAnsi" w:hAnsiTheme="minorHAnsi" w:cstheme="minorHAnsi"/>
                <w:sz w:val="20"/>
              </w:rPr>
            </w:pPr>
            <w:r w:rsidRPr="00C12FA7">
              <w:rPr>
                <w:rFonts w:asciiTheme="minorHAnsi" w:hAnsiTheme="minorHAnsi" w:cstheme="minorHAnsi"/>
                <w:sz w:val="20"/>
              </w:rPr>
              <w:t>18.1±</w:t>
            </w:r>
          </w:p>
          <w:p w14:paraId="1186D993" w14:textId="77777777" w:rsidR="00BE0133" w:rsidRPr="00C12FA7" w:rsidRDefault="00BE0133" w:rsidP="00F32B8D">
            <w:pPr>
              <w:pStyle w:val="TableParagraph"/>
              <w:spacing w:before="34" w:line="240" w:lineRule="auto"/>
              <w:ind w:left="291"/>
              <w:jc w:val="left"/>
              <w:rPr>
                <w:rFonts w:asciiTheme="minorHAnsi" w:hAnsiTheme="minorHAnsi" w:cstheme="minorHAnsi"/>
                <w:sz w:val="20"/>
              </w:rPr>
            </w:pPr>
            <w:r w:rsidRPr="00C12FA7">
              <w:rPr>
                <w:rFonts w:asciiTheme="minorHAnsi" w:hAnsiTheme="minorHAnsi" w:cstheme="minorHAnsi"/>
                <w:sz w:val="20"/>
              </w:rPr>
              <w:t>0.11</w:t>
            </w:r>
            <w:r w:rsidRPr="00C12FA7">
              <w:rPr>
                <w:rFonts w:asciiTheme="minorHAnsi" w:hAnsiTheme="minorHAnsi" w:cstheme="minorHAnsi"/>
                <w:sz w:val="20"/>
                <w:vertAlign w:val="superscript"/>
              </w:rPr>
              <w:t>b</w:t>
            </w:r>
          </w:p>
        </w:tc>
        <w:tc>
          <w:tcPr>
            <w:tcW w:w="264" w:type="pct"/>
          </w:tcPr>
          <w:p w14:paraId="7D5589C9" w14:textId="77777777" w:rsidR="00BE0133" w:rsidRPr="00C12FA7" w:rsidRDefault="00BE0133" w:rsidP="00F32B8D">
            <w:pPr>
              <w:pStyle w:val="TableParagraph"/>
              <w:spacing w:line="225" w:lineRule="exact"/>
              <w:ind w:left="104"/>
              <w:jc w:val="left"/>
              <w:rPr>
                <w:rFonts w:asciiTheme="minorHAnsi" w:hAnsiTheme="minorHAnsi" w:cstheme="minorHAnsi"/>
                <w:sz w:val="20"/>
              </w:rPr>
            </w:pPr>
            <w:r w:rsidRPr="00C12FA7">
              <w:rPr>
                <w:rFonts w:asciiTheme="minorHAnsi" w:hAnsiTheme="minorHAnsi" w:cstheme="minorHAnsi"/>
                <w:sz w:val="20"/>
              </w:rPr>
              <w:t>7.3±0.</w:t>
            </w:r>
          </w:p>
          <w:p w14:paraId="5593EEEB" w14:textId="77777777" w:rsidR="00BE0133" w:rsidRPr="00C12FA7" w:rsidRDefault="00BE0133" w:rsidP="00F32B8D">
            <w:pPr>
              <w:pStyle w:val="TableParagraph"/>
              <w:spacing w:before="34" w:line="240" w:lineRule="auto"/>
              <w:ind w:left="104"/>
              <w:jc w:val="left"/>
              <w:rPr>
                <w:rFonts w:asciiTheme="minorHAnsi" w:hAnsiTheme="minorHAnsi" w:cstheme="minorHAnsi"/>
                <w:sz w:val="20"/>
              </w:rPr>
            </w:pPr>
            <w:r w:rsidRPr="00C12FA7">
              <w:rPr>
                <w:rFonts w:asciiTheme="minorHAnsi" w:hAnsiTheme="minorHAnsi" w:cstheme="minorHAnsi"/>
                <w:sz w:val="20"/>
              </w:rPr>
              <w:t>15</w:t>
            </w:r>
            <w:r w:rsidRPr="00C12FA7">
              <w:rPr>
                <w:rFonts w:asciiTheme="minorHAnsi" w:hAnsiTheme="minorHAnsi" w:cstheme="minorHAnsi"/>
                <w:sz w:val="20"/>
                <w:vertAlign w:val="superscript"/>
              </w:rPr>
              <w:t>a</w:t>
            </w:r>
          </w:p>
        </w:tc>
        <w:tc>
          <w:tcPr>
            <w:tcW w:w="325" w:type="pct"/>
          </w:tcPr>
          <w:p w14:paraId="27418603" w14:textId="77777777" w:rsidR="00BE0133" w:rsidRPr="00C12FA7" w:rsidRDefault="00BE0133" w:rsidP="00F32B8D">
            <w:pPr>
              <w:pStyle w:val="TableParagraph"/>
              <w:spacing w:line="225" w:lineRule="exact"/>
              <w:ind w:right="153"/>
              <w:jc w:val="right"/>
              <w:rPr>
                <w:rFonts w:asciiTheme="minorHAnsi" w:hAnsiTheme="minorHAnsi" w:cstheme="minorHAnsi"/>
                <w:sz w:val="20"/>
              </w:rPr>
            </w:pPr>
            <w:r w:rsidRPr="00C12FA7">
              <w:rPr>
                <w:rFonts w:asciiTheme="minorHAnsi" w:hAnsiTheme="minorHAnsi" w:cstheme="minorHAnsi"/>
                <w:sz w:val="20"/>
              </w:rPr>
              <w:t>83.30±0</w:t>
            </w:r>
          </w:p>
          <w:p w14:paraId="17BEF65C" w14:textId="77777777" w:rsidR="00BE0133" w:rsidRPr="00C12FA7" w:rsidRDefault="00BE0133" w:rsidP="00F32B8D">
            <w:pPr>
              <w:pStyle w:val="TableParagraph"/>
              <w:spacing w:before="34" w:line="240" w:lineRule="auto"/>
              <w:ind w:right="153"/>
              <w:jc w:val="right"/>
              <w:rPr>
                <w:rFonts w:asciiTheme="minorHAnsi" w:hAnsiTheme="minorHAnsi" w:cstheme="minorHAnsi"/>
                <w:sz w:val="20"/>
              </w:rPr>
            </w:pPr>
            <w:r w:rsidRPr="00C12FA7">
              <w:rPr>
                <w:rFonts w:asciiTheme="minorHAnsi" w:hAnsiTheme="minorHAnsi" w:cstheme="minorHAnsi"/>
                <w:sz w:val="20"/>
              </w:rPr>
              <w:t>.64</w:t>
            </w:r>
            <w:r w:rsidRPr="00C12FA7">
              <w:rPr>
                <w:rFonts w:asciiTheme="minorHAnsi" w:hAnsiTheme="minorHAnsi" w:cstheme="minorHAnsi"/>
                <w:sz w:val="20"/>
                <w:vertAlign w:val="superscript"/>
              </w:rPr>
              <w:t>e</w:t>
            </w:r>
          </w:p>
        </w:tc>
        <w:tc>
          <w:tcPr>
            <w:tcW w:w="242" w:type="pct"/>
          </w:tcPr>
          <w:p w14:paraId="13FDF606" w14:textId="77777777" w:rsidR="00BE0133" w:rsidRPr="00C12FA7" w:rsidRDefault="00BE0133" w:rsidP="00F32B8D">
            <w:pPr>
              <w:pStyle w:val="TableParagraph"/>
              <w:spacing w:line="225" w:lineRule="exact"/>
              <w:ind w:left="190"/>
              <w:jc w:val="left"/>
              <w:rPr>
                <w:rFonts w:asciiTheme="minorHAnsi" w:hAnsiTheme="minorHAnsi" w:cstheme="minorHAnsi"/>
                <w:sz w:val="20"/>
              </w:rPr>
            </w:pPr>
            <w:r w:rsidRPr="00C12FA7">
              <w:rPr>
                <w:rFonts w:asciiTheme="minorHAnsi" w:hAnsiTheme="minorHAnsi" w:cstheme="minorHAnsi"/>
                <w:sz w:val="20"/>
              </w:rPr>
              <w:t>7.7±</w:t>
            </w:r>
          </w:p>
          <w:p w14:paraId="10D40C6A" w14:textId="77777777" w:rsidR="00BE0133" w:rsidRPr="00C12FA7" w:rsidRDefault="00BE0133" w:rsidP="00F32B8D">
            <w:pPr>
              <w:pStyle w:val="TableParagraph"/>
              <w:spacing w:before="34" w:line="240" w:lineRule="auto"/>
              <w:ind w:left="218"/>
              <w:jc w:val="left"/>
              <w:rPr>
                <w:rFonts w:asciiTheme="minorHAnsi" w:hAnsiTheme="minorHAnsi" w:cstheme="minorHAnsi"/>
                <w:sz w:val="20"/>
              </w:rPr>
            </w:pPr>
            <w:r w:rsidRPr="00C12FA7">
              <w:rPr>
                <w:rFonts w:asciiTheme="minorHAnsi" w:hAnsiTheme="minorHAnsi" w:cstheme="minorHAnsi"/>
                <w:sz w:val="20"/>
              </w:rPr>
              <w:t>0.1</w:t>
            </w:r>
            <w:r w:rsidRPr="00C12FA7">
              <w:rPr>
                <w:rFonts w:asciiTheme="minorHAnsi" w:hAnsiTheme="minorHAnsi" w:cstheme="minorHAnsi"/>
                <w:sz w:val="20"/>
                <w:vertAlign w:val="superscript"/>
              </w:rPr>
              <w:t>a</w:t>
            </w:r>
          </w:p>
        </w:tc>
        <w:tc>
          <w:tcPr>
            <w:tcW w:w="277" w:type="pct"/>
          </w:tcPr>
          <w:p w14:paraId="31ECF5E2" w14:textId="77777777" w:rsidR="00BE0133" w:rsidRPr="00C12FA7" w:rsidRDefault="00BE0133" w:rsidP="00F32B8D">
            <w:pPr>
              <w:pStyle w:val="TableParagraph"/>
              <w:spacing w:line="225" w:lineRule="exact"/>
              <w:ind w:left="193"/>
              <w:jc w:val="left"/>
              <w:rPr>
                <w:rFonts w:asciiTheme="minorHAnsi" w:hAnsiTheme="minorHAnsi" w:cstheme="minorHAnsi"/>
                <w:sz w:val="20"/>
              </w:rPr>
            </w:pPr>
            <w:r w:rsidRPr="00C12FA7">
              <w:rPr>
                <w:rFonts w:asciiTheme="minorHAnsi" w:hAnsiTheme="minorHAnsi" w:cstheme="minorHAnsi"/>
                <w:sz w:val="20"/>
              </w:rPr>
              <w:t>74.1±</w:t>
            </w:r>
          </w:p>
          <w:p w14:paraId="6AA19B7E" w14:textId="77777777" w:rsidR="00BE0133" w:rsidRPr="00C12FA7" w:rsidRDefault="00BE0133" w:rsidP="00F32B8D">
            <w:pPr>
              <w:pStyle w:val="TableParagraph"/>
              <w:spacing w:before="34" w:line="240" w:lineRule="auto"/>
              <w:ind w:left="237"/>
              <w:jc w:val="left"/>
              <w:rPr>
                <w:rFonts w:asciiTheme="minorHAnsi" w:hAnsiTheme="minorHAnsi" w:cstheme="minorHAnsi"/>
                <w:sz w:val="20"/>
              </w:rPr>
            </w:pPr>
            <w:r w:rsidRPr="00C12FA7">
              <w:rPr>
                <w:rFonts w:asciiTheme="minorHAnsi" w:hAnsiTheme="minorHAnsi" w:cstheme="minorHAnsi"/>
                <w:sz w:val="20"/>
              </w:rPr>
              <w:t>2.3</w:t>
            </w:r>
            <w:r w:rsidRPr="00C12FA7">
              <w:rPr>
                <w:rFonts w:asciiTheme="minorHAnsi" w:hAnsiTheme="minorHAnsi" w:cstheme="minorHAnsi"/>
                <w:sz w:val="20"/>
                <w:vertAlign w:val="superscript"/>
              </w:rPr>
              <w:t>ab</w:t>
            </w:r>
          </w:p>
        </w:tc>
        <w:tc>
          <w:tcPr>
            <w:tcW w:w="307" w:type="pct"/>
          </w:tcPr>
          <w:p w14:paraId="54D71A0C" w14:textId="77777777" w:rsidR="00BE0133" w:rsidRPr="00C12FA7" w:rsidRDefault="00BE0133" w:rsidP="00F32B8D">
            <w:pPr>
              <w:pStyle w:val="TableParagraph"/>
              <w:spacing w:line="225" w:lineRule="exact"/>
              <w:ind w:left="183"/>
              <w:jc w:val="left"/>
              <w:rPr>
                <w:rFonts w:asciiTheme="minorHAnsi" w:hAnsiTheme="minorHAnsi" w:cstheme="minorHAnsi"/>
                <w:sz w:val="20"/>
              </w:rPr>
            </w:pPr>
            <w:r w:rsidRPr="00C12FA7">
              <w:rPr>
                <w:rFonts w:asciiTheme="minorHAnsi" w:hAnsiTheme="minorHAnsi" w:cstheme="minorHAnsi"/>
                <w:sz w:val="20"/>
              </w:rPr>
              <w:t>72.90±</w:t>
            </w:r>
          </w:p>
          <w:p w14:paraId="5B0F2011" w14:textId="77777777" w:rsidR="00BE0133" w:rsidRPr="00C12FA7" w:rsidRDefault="00BE0133" w:rsidP="00F32B8D">
            <w:pPr>
              <w:pStyle w:val="TableParagraph"/>
              <w:spacing w:before="34" w:line="240" w:lineRule="auto"/>
              <w:ind w:left="261"/>
              <w:jc w:val="left"/>
              <w:rPr>
                <w:rFonts w:asciiTheme="minorHAnsi" w:hAnsiTheme="minorHAnsi" w:cstheme="minorHAnsi"/>
                <w:sz w:val="20"/>
              </w:rPr>
            </w:pPr>
            <w:r w:rsidRPr="00C12FA7">
              <w:rPr>
                <w:rFonts w:asciiTheme="minorHAnsi" w:hAnsiTheme="minorHAnsi" w:cstheme="minorHAnsi"/>
                <w:sz w:val="20"/>
              </w:rPr>
              <w:t>0.45</w:t>
            </w:r>
            <w:r w:rsidRPr="00C12FA7">
              <w:rPr>
                <w:rFonts w:asciiTheme="minorHAnsi" w:hAnsiTheme="minorHAnsi" w:cstheme="minorHAnsi"/>
                <w:sz w:val="20"/>
                <w:vertAlign w:val="superscript"/>
              </w:rPr>
              <w:t>e</w:t>
            </w:r>
          </w:p>
        </w:tc>
        <w:tc>
          <w:tcPr>
            <w:tcW w:w="307" w:type="pct"/>
          </w:tcPr>
          <w:p w14:paraId="6E4E009E"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701.3±</w:t>
            </w:r>
          </w:p>
          <w:p w14:paraId="417AA270" w14:textId="77777777" w:rsidR="00BE0133" w:rsidRPr="00C12FA7" w:rsidRDefault="00BE0133" w:rsidP="00F32B8D">
            <w:pPr>
              <w:pStyle w:val="TableParagraph"/>
              <w:spacing w:before="34" w:line="240" w:lineRule="auto"/>
              <w:ind w:left="264"/>
              <w:jc w:val="left"/>
              <w:rPr>
                <w:rFonts w:asciiTheme="minorHAnsi" w:hAnsiTheme="minorHAnsi" w:cstheme="minorHAnsi"/>
                <w:sz w:val="20"/>
              </w:rPr>
            </w:pPr>
            <w:r w:rsidRPr="00C12FA7">
              <w:rPr>
                <w:rFonts w:asciiTheme="minorHAnsi" w:hAnsiTheme="minorHAnsi" w:cstheme="minorHAnsi"/>
                <w:sz w:val="20"/>
              </w:rPr>
              <w:t>10.4</w:t>
            </w:r>
            <w:r w:rsidRPr="00C12FA7">
              <w:rPr>
                <w:rFonts w:asciiTheme="minorHAnsi" w:hAnsiTheme="minorHAnsi" w:cstheme="minorHAnsi"/>
                <w:sz w:val="20"/>
                <w:vertAlign w:val="superscript"/>
              </w:rPr>
              <w:t>b</w:t>
            </w:r>
          </w:p>
        </w:tc>
        <w:tc>
          <w:tcPr>
            <w:tcW w:w="308" w:type="pct"/>
          </w:tcPr>
          <w:p w14:paraId="18B6720A"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0.61±0</w:t>
            </w:r>
          </w:p>
          <w:p w14:paraId="2A41AAD2" w14:textId="77777777" w:rsidR="00BE0133" w:rsidRPr="00C12FA7" w:rsidRDefault="00BE0133" w:rsidP="00F32B8D">
            <w:pPr>
              <w:pStyle w:val="TableParagraph"/>
              <w:spacing w:before="34" w:line="240" w:lineRule="auto"/>
              <w:ind w:left="263"/>
              <w:jc w:val="left"/>
              <w:rPr>
                <w:rFonts w:asciiTheme="minorHAnsi" w:hAnsiTheme="minorHAnsi" w:cstheme="minorHAnsi"/>
                <w:sz w:val="20"/>
              </w:rPr>
            </w:pPr>
            <w:r w:rsidRPr="00C12FA7">
              <w:rPr>
                <w:rFonts w:asciiTheme="minorHAnsi" w:hAnsiTheme="minorHAnsi" w:cstheme="minorHAnsi"/>
                <w:sz w:val="20"/>
              </w:rPr>
              <w:t>.004</w:t>
            </w:r>
            <w:r w:rsidRPr="00C12FA7">
              <w:rPr>
                <w:rFonts w:asciiTheme="minorHAnsi" w:hAnsiTheme="minorHAnsi" w:cstheme="minorHAnsi"/>
                <w:sz w:val="20"/>
                <w:vertAlign w:val="superscript"/>
              </w:rPr>
              <w:t>e</w:t>
            </w:r>
          </w:p>
        </w:tc>
        <w:tc>
          <w:tcPr>
            <w:tcW w:w="285" w:type="pct"/>
          </w:tcPr>
          <w:p w14:paraId="3443152E" w14:textId="77777777" w:rsidR="00BE0133" w:rsidRPr="00C12FA7" w:rsidRDefault="00BE0133" w:rsidP="00F32B8D">
            <w:pPr>
              <w:pStyle w:val="TableParagraph"/>
              <w:spacing w:line="225" w:lineRule="exact"/>
              <w:ind w:left="200"/>
              <w:jc w:val="left"/>
              <w:rPr>
                <w:rFonts w:asciiTheme="minorHAnsi" w:hAnsiTheme="minorHAnsi" w:cstheme="minorHAnsi"/>
                <w:sz w:val="20"/>
              </w:rPr>
            </w:pPr>
            <w:r w:rsidRPr="00C12FA7">
              <w:rPr>
                <w:rFonts w:asciiTheme="minorHAnsi" w:hAnsiTheme="minorHAnsi" w:cstheme="minorHAnsi"/>
                <w:sz w:val="20"/>
              </w:rPr>
              <w:t>1.73±</w:t>
            </w:r>
          </w:p>
          <w:p w14:paraId="0C9045DA" w14:textId="77777777" w:rsidR="00BE0133" w:rsidRPr="00C12FA7" w:rsidRDefault="00BE0133" w:rsidP="00F32B8D">
            <w:pPr>
              <w:pStyle w:val="TableParagraph"/>
              <w:spacing w:before="34" w:line="240" w:lineRule="auto"/>
              <w:ind w:left="224"/>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341" w:type="pct"/>
          </w:tcPr>
          <w:p w14:paraId="15D48242" w14:textId="77777777" w:rsidR="00BE0133" w:rsidRPr="00C12FA7" w:rsidRDefault="00BE0133" w:rsidP="00F32B8D">
            <w:pPr>
              <w:pStyle w:val="TableParagraph"/>
              <w:spacing w:line="225" w:lineRule="exact"/>
              <w:ind w:left="167" w:right="169"/>
              <w:rPr>
                <w:rFonts w:asciiTheme="minorHAnsi" w:hAnsiTheme="minorHAnsi" w:cstheme="minorHAnsi"/>
                <w:sz w:val="20"/>
              </w:rPr>
            </w:pPr>
            <w:r w:rsidRPr="00C12FA7">
              <w:rPr>
                <w:rFonts w:asciiTheme="minorHAnsi" w:hAnsiTheme="minorHAnsi" w:cstheme="minorHAnsi"/>
                <w:sz w:val="20"/>
              </w:rPr>
              <w:t>3193.9±</w:t>
            </w:r>
          </w:p>
          <w:p w14:paraId="1495CB16" w14:textId="77777777" w:rsidR="00BE0133" w:rsidRPr="00C12FA7" w:rsidRDefault="00BE0133" w:rsidP="00F32B8D">
            <w:pPr>
              <w:pStyle w:val="TableParagraph"/>
              <w:spacing w:before="34" w:line="240" w:lineRule="auto"/>
              <w:ind w:left="167" w:right="169"/>
              <w:rPr>
                <w:rFonts w:asciiTheme="minorHAnsi" w:hAnsiTheme="minorHAnsi" w:cstheme="minorHAnsi"/>
                <w:sz w:val="20"/>
              </w:rPr>
            </w:pPr>
            <w:r w:rsidRPr="00C12FA7">
              <w:rPr>
                <w:rFonts w:asciiTheme="minorHAnsi" w:hAnsiTheme="minorHAnsi" w:cstheme="minorHAnsi"/>
                <w:sz w:val="20"/>
              </w:rPr>
              <w:t>78.6</w:t>
            </w:r>
            <w:r w:rsidRPr="00C12FA7">
              <w:rPr>
                <w:rFonts w:asciiTheme="minorHAnsi" w:hAnsiTheme="minorHAnsi" w:cstheme="minorHAnsi"/>
                <w:sz w:val="20"/>
                <w:vertAlign w:val="superscript"/>
              </w:rPr>
              <w:t>c</w:t>
            </w:r>
          </w:p>
        </w:tc>
        <w:tc>
          <w:tcPr>
            <w:tcW w:w="285" w:type="pct"/>
            <w:vMerge w:val="restart"/>
          </w:tcPr>
          <w:p w14:paraId="519CCBCE" w14:textId="77777777" w:rsidR="00BE0133" w:rsidRPr="00C12FA7" w:rsidRDefault="00BE0133" w:rsidP="00F32B8D">
            <w:pPr>
              <w:pStyle w:val="TableParagraph"/>
              <w:spacing w:line="240" w:lineRule="auto"/>
              <w:jc w:val="left"/>
              <w:rPr>
                <w:rFonts w:asciiTheme="minorHAnsi" w:hAnsiTheme="minorHAnsi" w:cstheme="minorHAnsi"/>
                <w:b/>
              </w:rPr>
            </w:pPr>
          </w:p>
          <w:p w14:paraId="07437C40" w14:textId="77777777" w:rsidR="00BE0133" w:rsidRPr="00C12FA7" w:rsidRDefault="00BE0133" w:rsidP="00F32B8D">
            <w:pPr>
              <w:pStyle w:val="TableParagraph"/>
              <w:spacing w:line="240" w:lineRule="auto"/>
              <w:jc w:val="left"/>
              <w:rPr>
                <w:rFonts w:asciiTheme="minorHAnsi" w:hAnsiTheme="minorHAnsi" w:cstheme="minorHAnsi"/>
                <w:b/>
              </w:rPr>
            </w:pPr>
          </w:p>
          <w:p w14:paraId="430251A1"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4B027809" w14:textId="77777777" w:rsidR="00BE0133" w:rsidRPr="00C12FA7" w:rsidRDefault="00BE0133" w:rsidP="00F32B8D">
            <w:pPr>
              <w:pStyle w:val="TableParagraph"/>
              <w:spacing w:before="1" w:line="240" w:lineRule="auto"/>
              <w:ind w:left="198"/>
              <w:jc w:val="left"/>
              <w:rPr>
                <w:rFonts w:asciiTheme="minorHAnsi" w:hAnsiTheme="minorHAnsi" w:cstheme="minorHAnsi"/>
                <w:sz w:val="20"/>
              </w:rPr>
            </w:pPr>
            <w:r w:rsidRPr="00C12FA7">
              <w:rPr>
                <w:rFonts w:asciiTheme="minorHAnsi" w:hAnsiTheme="minorHAnsi" w:cstheme="minorHAnsi"/>
                <w:sz w:val="20"/>
              </w:rPr>
              <w:t>2.02±</w:t>
            </w:r>
          </w:p>
          <w:p w14:paraId="38C3D659" w14:textId="77777777" w:rsidR="00BE0133" w:rsidRPr="00C12FA7" w:rsidRDefault="00BE0133" w:rsidP="00F32B8D">
            <w:pPr>
              <w:pStyle w:val="TableParagraph"/>
              <w:spacing w:before="34" w:line="240" w:lineRule="auto"/>
              <w:ind w:left="222"/>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b</w:t>
            </w:r>
          </w:p>
        </w:tc>
        <w:tc>
          <w:tcPr>
            <w:tcW w:w="305" w:type="pct"/>
            <w:vMerge w:val="restart"/>
          </w:tcPr>
          <w:p w14:paraId="4C02EF72" w14:textId="77777777" w:rsidR="00BE0133" w:rsidRPr="00C12FA7" w:rsidRDefault="00BE0133" w:rsidP="00F32B8D">
            <w:pPr>
              <w:pStyle w:val="TableParagraph"/>
              <w:spacing w:line="240" w:lineRule="auto"/>
              <w:jc w:val="left"/>
              <w:rPr>
                <w:rFonts w:asciiTheme="minorHAnsi" w:hAnsiTheme="minorHAnsi" w:cstheme="minorHAnsi"/>
                <w:b/>
              </w:rPr>
            </w:pPr>
          </w:p>
          <w:p w14:paraId="27A8BD76" w14:textId="77777777" w:rsidR="00BE0133" w:rsidRPr="00C12FA7" w:rsidRDefault="00BE0133" w:rsidP="00F32B8D">
            <w:pPr>
              <w:pStyle w:val="TableParagraph"/>
              <w:spacing w:line="240" w:lineRule="auto"/>
              <w:jc w:val="left"/>
              <w:rPr>
                <w:rFonts w:asciiTheme="minorHAnsi" w:hAnsiTheme="minorHAnsi" w:cstheme="minorHAnsi"/>
                <w:b/>
              </w:rPr>
            </w:pPr>
          </w:p>
          <w:p w14:paraId="0F791191"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32A395E8" w14:textId="77777777" w:rsidR="00BE0133" w:rsidRPr="00C12FA7" w:rsidRDefault="00BE0133" w:rsidP="00F32B8D">
            <w:pPr>
              <w:pStyle w:val="TableParagraph"/>
              <w:spacing w:before="1" w:line="240" w:lineRule="auto"/>
              <w:ind w:left="183"/>
              <w:jc w:val="left"/>
              <w:rPr>
                <w:rFonts w:asciiTheme="minorHAnsi" w:hAnsiTheme="minorHAnsi" w:cstheme="minorHAnsi"/>
                <w:sz w:val="20"/>
              </w:rPr>
            </w:pPr>
            <w:r w:rsidRPr="00C12FA7">
              <w:rPr>
                <w:rFonts w:asciiTheme="minorHAnsi" w:hAnsiTheme="minorHAnsi" w:cstheme="minorHAnsi"/>
                <w:sz w:val="20"/>
              </w:rPr>
              <w:t>0.44±0</w:t>
            </w:r>
          </w:p>
          <w:p w14:paraId="48BAC1E4" w14:textId="77777777" w:rsidR="00BE0133" w:rsidRPr="00C12FA7" w:rsidRDefault="00BE0133" w:rsidP="00F32B8D">
            <w:pPr>
              <w:pStyle w:val="TableParagraph"/>
              <w:spacing w:before="34" w:line="240" w:lineRule="auto"/>
              <w:ind w:left="260"/>
              <w:jc w:val="left"/>
              <w:rPr>
                <w:rFonts w:asciiTheme="minorHAnsi" w:hAnsiTheme="minorHAnsi" w:cstheme="minorHAnsi"/>
                <w:sz w:val="20"/>
              </w:rPr>
            </w:pPr>
            <w:r w:rsidRPr="00C12FA7">
              <w:rPr>
                <w:rFonts w:asciiTheme="minorHAnsi" w:hAnsiTheme="minorHAnsi" w:cstheme="minorHAnsi"/>
                <w:sz w:val="20"/>
              </w:rPr>
              <w:t>.004</w:t>
            </w:r>
            <w:r w:rsidRPr="00C12FA7">
              <w:rPr>
                <w:rFonts w:asciiTheme="minorHAnsi" w:hAnsiTheme="minorHAnsi" w:cstheme="minorHAnsi"/>
                <w:sz w:val="20"/>
                <w:vertAlign w:val="superscript"/>
              </w:rPr>
              <w:t>a</w:t>
            </w:r>
          </w:p>
        </w:tc>
        <w:tc>
          <w:tcPr>
            <w:tcW w:w="285" w:type="pct"/>
            <w:vMerge w:val="restart"/>
          </w:tcPr>
          <w:p w14:paraId="3FAD3526" w14:textId="77777777" w:rsidR="00BE0133" w:rsidRPr="00C12FA7" w:rsidRDefault="00BE0133" w:rsidP="00F32B8D">
            <w:pPr>
              <w:pStyle w:val="TableParagraph"/>
              <w:spacing w:line="240" w:lineRule="auto"/>
              <w:jc w:val="left"/>
              <w:rPr>
                <w:rFonts w:asciiTheme="minorHAnsi" w:hAnsiTheme="minorHAnsi" w:cstheme="minorHAnsi"/>
                <w:b/>
              </w:rPr>
            </w:pPr>
          </w:p>
          <w:p w14:paraId="72DCCD2A" w14:textId="77777777" w:rsidR="00BE0133" w:rsidRPr="00C12FA7" w:rsidRDefault="00BE0133" w:rsidP="00F32B8D">
            <w:pPr>
              <w:pStyle w:val="TableParagraph"/>
              <w:spacing w:line="240" w:lineRule="auto"/>
              <w:jc w:val="left"/>
              <w:rPr>
                <w:rFonts w:asciiTheme="minorHAnsi" w:hAnsiTheme="minorHAnsi" w:cstheme="minorHAnsi"/>
                <w:b/>
              </w:rPr>
            </w:pPr>
          </w:p>
          <w:p w14:paraId="1BB7C6B6"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744EF0BB" w14:textId="77777777" w:rsidR="00BE0133" w:rsidRPr="00C12FA7" w:rsidRDefault="00BE0133" w:rsidP="00F32B8D">
            <w:pPr>
              <w:pStyle w:val="TableParagraph"/>
              <w:spacing w:before="1" w:line="240" w:lineRule="auto"/>
              <w:ind w:left="196"/>
              <w:jc w:val="left"/>
              <w:rPr>
                <w:rFonts w:asciiTheme="minorHAnsi" w:hAnsiTheme="minorHAnsi" w:cstheme="minorHAnsi"/>
                <w:sz w:val="20"/>
              </w:rPr>
            </w:pPr>
            <w:r w:rsidRPr="00C12FA7">
              <w:rPr>
                <w:rFonts w:asciiTheme="minorHAnsi" w:hAnsiTheme="minorHAnsi" w:cstheme="minorHAnsi"/>
                <w:sz w:val="20"/>
              </w:rPr>
              <w:t>2.51±</w:t>
            </w:r>
          </w:p>
          <w:p w14:paraId="1376341E" w14:textId="77777777" w:rsidR="00BE0133" w:rsidRPr="00C12FA7" w:rsidRDefault="00BE0133" w:rsidP="00F32B8D">
            <w:pPr>
              <w:pStyle w:val="TableParagraph"/>
              <w:spacing w:before="34" w:line="240" w:lineRule="auto"/>
              <w:ind w:left="225"/>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e</w:t>
            </w:r>
          </w:p>
        </w:tc>
        <w:tc>
          <w:tcPr>
            <w:tcW w:w="249" w:type="pct"/>
          </w:tcPr>
          <w:p w14:paraId="38BA11E1" w14:textId="77777777" w:rsidR="00BE0133" w:rsidRPr="00C12FA7" w:rsidRDefault="00BE0133" w:rsidP="00F32B8D">
            <w:pPr>
              <w:pStyle w:val="TableParagraph"/>
              <w:spacing w:line="225" w:lineRule="exact"/>
              <w:ind w:left="195"/>
              <w:jc w:val="left"/>
              <w:rPr>
                <w:rFonts w:asciiTheme="minorHAnsi" w:hAnsiTheme="minorHAnsi" w:cstheme="minorHAnsi"/>
                <w:sz w:val="20"/>
              </w:rPr>
            </w:pPr>
            <w:r w:rsidRPr="00C12FA7">
              <w:rPr>
                <w:rFonts w:asciiTheme="minorHAnsi" w:hAnsiTheme="minorHAnsi" w:cstheme="minorHAnsi"/>
                <w:sz w:val="20"/>
              </w:rPr>
              <w:t>95.8</w:t>
            </w:r>
          </w:p>
          <w:p w14:paraId="554CBA4E" w14:textId="77777777" w:rsidR="00BE0133" w:rsidRPr="00C12FA7" w:rsidRDefault="00BE0133" w:rsidP="00F32B8D">
            <w:pPr>
              <w:pStyle w:val="TableParagraph"/>
              <w:spacing w:before="34" w:line="240" w:lineRule="auto"/>
              <w:ind w:left="191"/>
              <w:jc w:val="left"/>
              <w:rPr>
                <w:rFonts w:asciiTheme="minorHAnsi" w:hAnsiTheme="minorHAnsi" w:cstheme="minorHAnsi"/>
                <w:sz w:val="20"/>
              </w:rPr>
            </w:pPr>
            <w:r w:rsidRPr="00C12FA7">
              <w:rPr>
                <w:rFonts w:asciiTheme="minorHAnsi" w:hAnsiTheme="minorHAnsi" w:cstheme="minorHAnsi"/>
                <w:sz w:val="20"/>
              </w:rPr>
              <w:t>±1.7</w:t>
            </w:r>
          </w:p>
        </w:tc>
      </w:tr>
      <w:tr w:rsidR="00BE0133" w:rsidRPr="00C12FA7" w14:paraId="0EB907B7" w14:textId="77777777" w:rsidTr="00431954">
        <w:trPr>
          <w:trHeight w:val="980"/>
        </w:trPr>
        <w:tc>
          <w:tcPr>
            <w:tcW w:w="401" w:type="pct"/>
            <w:vMerge/>
            <w:tcBorders>
              <w:top w:val="nil"/>
            </w:tcBorders>
          </w:tcPr>
          <w:p w14:paraId="7E87DF4E" w14:textId="77777777" w:rsidR="00BE0133" w:rsidRPr="00C12FA7" w:rsidRDefault="00BE0133" w:rsidP="00F32B8D">
            <w:pPr>
              <w:rPr>
                <w:rFonts w:cstheme="minorHAnsi"/>
                <w:sz w:val="2"/>
                <w:szCs w:val="2"/>
              </w:rPr>
            </w:pPr>
          </w:p>
        </w:tc>
        <w:tc>
          <w:tcPr>
            <w:tcW w:w="274" w:type="pct"/>
          </w:tcPr>
          <w:p w14:paraId="3D8EB8EF" w14:textId="77777777" w:rsidR="00BE0133" w:rsidRPr="00C12FA7" w:rsidRDefault="00BE0133" w:rsidP="00F32B8D">
            <w:pPr>
              <w:pStyle w:val="TableParagraph"/>
              <w:spacing w:line="226" w:lineRule="exact"/>
              <w:ind w:left="108" w:right="107"/>
              <w:rPr>
                <w:rFonts w:asciiTheme="minorHAnsi" w:hAnsiTheme="minorHAnsi" w:cstheme="minorHAnsi"/>
                <w:sz w:val="20"/>
              </w:rPr>
            </w:pPr>
            <w:proofErr w:type="spellStart"/>
            <w:r w:rsidRPr="00C12FA7">
              <w:rPr>
                <w:rFonts w:asciiTheme="minorHAnsi" w:hAnsiTheme="minorHAnsi" w:cstheme="minorHAnsi"/>
                <w:sz w:val="20"/>
              </w:rPr>
              <w:t>Catla</w:t>
            </w:r>
            <w:proofErr w:type="spellEnd"/>
          </w:p>
        </w:tc>
        <w:tc>
          <w:tcPr>
            <w:tcW w:w="264" w:type="pct"/>
          </w:tcPr>
          <w:p w14:paraId="27597D92" w14:textId="77777777" w:rsidR="00BE0133" w:rsidRPr="00C12FA7" w:rsidRDefault="00BE0133" w:rsidP="00F32B8D">
            <w:pPr>
              <w:pStyle w:val="TableParagraph"/>
              <w:spacing w:line="226" w:lineRule="exact"/>
              <w:ind w:right="152"/>
              <w:jc w:val="right"/>
              <w:rPr>
                <w:rFonts w:asciiTheme="minorHAnsi" w:hAnsiTheme="minorHAnsi" w:cstheme="minorHAnsi"/>
                <w:sz w:val="20"/>
              </w:rPr>
            </w:pPr>
            <w:r w:rsidRPr="00C12FA7">
              <w:rPr>
                <w:rFonts w:asciiTheme="minorHAnsi" w:hAnsiTheme="minorHAnsi" w:cstheme="minorHAnsi"/>
                <w:sz w:val="20"/>
              </w:rPr>
              <w:t>6.3±0</w:t>
            </w:r>
          </w:p>
          <w:p w14:paraId="2F330E3A" w14:textId="77777777" w:rsidR="00BE0133" w:rsidRPr="00C12FA7" w:rsidRDefault="00BE0133" w:rsidP="00F32B8D">
            <w:pPr>
              <w:pStyle w:val="TableParagraph"/>
              <w:spacing w:before="39" w:line="240" w:lineRule="auto"/>
              <w:ind w:right="154"/>
              <w:jc w:val="right"/>
              <w:rPr>
                <w:rFonts w:asciiTheme="minorHAnsi" w:hAnsiTheme="minorHAnsi" w:cstheme="minorHAnsi"/>
                <w:sz w:val="20"/>
              </w:rPr>
            </w:pPr>
            <w:r w:rsidRPr="00C12FA7">
              <w:rPr>
                <w:rFonts w:asciiTheme="minorHAnsi" w:hAnsiTheme="minorHAnsi" w:cstheme="minorHAnsi"/>
                <w:sz w:val="20"/>
              </w:rPr>
              <w:t>.10</w:t>
            </w:r>
            <w:r w:rsidRPr="00C12FA7">
              <w:rPr>
                <w:rFonts w:asciiTheme="minorHAnsi" w:hAnsiTheme="minorHAnsi" w:cstheme="minorHAnsi"/>
                <w:sz w:val="20"/>
                <w:vertAlign w:val="superscript"/>
              </w:rPr>
              <w:t>b</w:t>
            </w:r>
          </w:p>
        </w:tc>
        <w:tc>
          <w:tcPr>
            <w:tcW w:w="284" w:type="pct"/>
          </w:tcPr>
          <w:p w14:paraId="54B585C9" w14:textId="77777777" w:rsidR="00BE0133" w:rsidRPr="00C12FA7" w:rsidRDefault="00BE0133" w:rsidP="00F32B8D">
            <w:pPr>
              <w:pStyle w:val="TableParagraph"/>
              <w:spacing w:line="226" w:lineRule="exact"/>
              <w:ind w:left="243"/>
              <w:jc w:val="left"/>
              <w:rPr>
                <w:rFonts w:asciiTheme="minorHAnsi" w:hAnsiTheme="minorHAnsi" w:cstheme="minorHAnsi"/>
                <w:sz w:val="20"/>
              </w:rPr>
            </w:pPr>
            <w:r w:rsidRPr="00C12FA7">
              <w:rPr>
                <w:rFonts w:asciiTheme="minorHAnsi" w:hAnsiTheme="minorHAnsi" w:cstheme="minorHAnsi"/>
                <w:sz w:val="20"/>
              </w:rPr>
              <w:t>20.4±</w:t>
            </w:r>
          </w:p>
          <w:p w14:paraId="52DA4B22" w14:textId="77777777" w:rsidR="00BE0133" w:rsidRPr="00C12FA7" w:rsidRDefault="00BE0133" w:rsidP="00F32B8D">
            <w:pPr>
              <w:pStyle w:val="TableParagraph"/>
              <w:spacing w:before="39" w:line="240" w:lineRule="auto"/>
              <w:ind w:left="296"/>
              <w:jc w:val="left"/>
              <w:rPr>
                <w:rFonts w:asciiTheme="minorHAnsi" w:hAnsiTheme="minorHAnsi" w:cstheme="minorHAnsi"/>
                <w:sz w:val="20"/>
              </w:rPr>
            </w:pPr>
            <w:r w:rsidRPr="00C12FA7">
              <w:rPr>
                <w:rFonts w:asciiTheme="minorHAnsi" w:hAnsiTheme="minorHAnsi" w:cstheme="minorHAnsi"/>
                <w:sz w:val="20"/>
              </w:rPr>
              <w:t>0.37</w:t>
            </w:r>
            <w:r w:rsidRPr="00C12FA7">
              <w:rPr>
                <w:rFonts w:asciiTheme="minorHAnsi" w:hAnsiTheme="minorHAnsi" w:cstheme="minorHAnsi"/>
                <w:sz w:val="20"/>
                <w:vertAlign w:val="superscript"/>
              </w:rPr>
              <w:t>a</w:t>
            </w:r>
          </w:p>
        </w:tc>
        <w:tc>
          <w:tcPr>
            <w:tcW w:w="264" w:type="pct"/>
          </w:tcPr>
          <w:p w14:paraId="1B812C66" w14:textId="77777777" w:rsidR="00BE0133" w:rsidRPr="00C12FA7" w:rsidRDefault="00BE0133" w:rsidP="00F32B8D">
            <w:pPr>
              <w:pStyle w:val="TableParagraph"/>
              <w:spacing w:line="226" w:lineRule="exact"/>
              <w:ind w:left="127" w:right="124"/>
              <w:rPr>
                <w:rFonts w:asciiTheme="minorHAnsi" w:hAnsiTheme="minorHAnsi" w:cstheme="minorHAnsi"/>
                <w:sz w:val="20"/>
              </w:rPr>
            </w:pPr>
            <w:r w:rsidRPr="00C12FA7">
              <w:rPr>
                <w:rFonts w:asciiTheme="minorHAnsi" w:hAnsiTheme="minorHAnsi" w:cstheme="minorHAnsi"/>
                <w:sz w:val="20"/>
              </w:rPr>
              <w:t>6.3±0.</w:t>
            </w:r>
          </w:p>
          <w:p w14:paraId="4590FEC0" w14:textId="77777777" w:rsidR="00BE0133" w:rsidRPr="00C12FA7" w:rsidRDefault="00BE0133" w:rsidP="00F32B8D">
            <w:pPr>
              <w:pStyle w:val="TableParagraph"/>
              <w:spacing w:before="39" w:line="240" w:lineRule="auto"/>
              <w:ind w:left="124" w:right="124"/>
              <w:rPr>
                <w:rFonts w:asciiTheme="minorHAnsi" w:hAnsiTheme="minorHAnsi" w:cstheme="minorHAnsi"/>
                <w:sz w:val="20"/>
              </w:rPr>
            </w:pPr>
            <w:r w:rsidRPr="00C12FA7">
              <w:rPr>
                <w:rFonts w:asciiTheme="minorHAnsi" w:hAnsiTheme="minorHAnsi" w:cstheme="minorHAnsi"/>
                <w:sz w:val="20"/>
              </w:rPr>
              <w:t>10</w:t>
            </w:r>
            <w:r w:rsidRPr="00C12FA7">
              <w:rPr>
                <w:rFonts w:asciiTheme="minorHAnsi" w:hAnsiTheme="minorHAnsi" w:cstheme="minorHAnsi"/>
                <w:sz w:val="20"/>
                <w:vertAlign w:val="superscript"/>
              </w:rPr>
              <w:t>b</w:t>
            </w:r>
          </w:p>
        </w:tc>
        <w:tc>
          <w:tcPr>
            <w:tcW w:w="325" w:type="pct"/>
          </w:tcPr>
          <w:p w14:paraId="6689E058" w14:textId="77777777" w:rsidR="00BE0133" w:rsidRPr="00C12FA7" w:rsidRDefault="00BE0133" w:rsidP="00F32B8D">
            <w:pPr>
              <w:pStyle w:val="TableParagraph"/>
              <w:spacing w:line="226" w:lineRule="exact"/>
              <w:ind w:right="153"/>
              <w:jc w:val="right"/>
              <w:rPr>
                <w:rFonts w:asciiTheme="minorHAnsi" w:hAnsiTheme="minorHAnsi" w:cstheme="minorHAnsi"/>
                <w:sz w:val="20"/>
              </w:rPr>
            </w:pPr>
            <w:r w:rsidRPr="00C12FA7">
              <w:rPr>
                <w:rFonts w:asciiTheme="minorHAnsi" w:hAnsiTheme="minorHAnsi" w:cstheme="minorHAnsi"/>
                <w:sz w:val="20"/>
              </w:rPr>
              <w:t>102.30±</w:t>
            </w:r>
          </w:p>
          <w:p w14:paraId="52706C94" w14:textId="77777777" w:rsidR="00BE0133" w:rsidRPr="00C12FA7" w:rsidRDefault="00BE0133" w:rsidP="00F32B8D">
            <w:pPr>
              <w:pStyle w:val="TableParagraph"/>
              <w:spacing w:before="39" w:line="240" w:lineRule="auto"/>
              <w:ind w:right="153"/>
              <w:jc w:val="right"/>
              <w:rPr>
                <w:rFonts w:asciiTheme="minorHAnsi" w:hAnsiTheme="minorHAnsi" w:cstheme="minorHAnsi"/>
                <w:sz w:val="20"/>
              </w:rPr>
            </w:pPr>
            <w:r w:rsidRPr="00C12FA7">
              <w:rPr>
                <w:rFonts w:asciiTheme="minorHAnsi" w:hAnsiTheme="minorHAnsi" w:cstheme="minorHAnsi"/>
                <w:sz w:val="20"/>
              </w:rPr>
              <w:t>0.23</w:t>
            </w:r>
            <w:r w:rsidRPr="00C12FA7">
              <w:rPr>
                <w:rFonts w:asciiTheme="minorHAnsi" w:hAnsiTheme="minorHAnsi" w:cstheme="minorHAnsi"/>
                <w:sz w:val="20"/>
                <w:vertAlign w:val="superscript"/>
              </w:rPr>
              <w:t>a</w:t>
            </w:r>
          </w:p>
        </w:tc>
        <w:tc>
          <w:tcPr>
            <w:tcW w:w="242" w:type="pct"/>
          </w:tcPr>
          <w:p w14:paraId="3E025716" w14:textId="77777777" w:rsidR="00BE0133" w:rsidRPr="00C12FA7" w:rsidRDefault="00BE0133" w:rsidP="00F32B8D">
            <w:pPr>
              <w:pStyle w:val="TableParagraph"/>
              <w:spacing w:line="226" w:lineRule="exact"/>
              <w:ind w:left="190"/>
              <w:jc w:val="left"/>
              <w:rPr>
                <w:rFonts w:asciiTheme="minorHAnsi" w:hAnsiTheme="minorHAnsi" w:cstheme="minorHAnsi"/>
                <w:sz w:val="20"/>
              </w:rPr>
            </w:pPr>
            <w:r w:rsidRPr="00C12FA7">
              <w:rPr>
                <w:rFonts w:asciiTheme="minorHAnsi" w:hAnsiTheme="minorHAnsi" w:cstheme="minorHAnsi"/>
                <w:sz w:val="20"/>
              </w:rPr>
              <w:t>7.8±</w:t>
            </w:r>
          </w:p>
          <w:p w14:paraId="7AD3C15A" w14:textId="77777777" w:rsidR="00BE0133" w:rsidRPr="00C12FA7" w:rsidRDefault="00BE0133" w:rsidP="00F32B8D">
            <w:pPr>
              <w:pStyle w:val="TableParagraph"/>
              <w:spacing w:before="39" w:line="240" w:lineRule="auto"/>
              <w:ind w:left="218"/>
              <w:jc w:val="left"/>
              <w:rPr>
                <w:rFonts w:asciiTheme="minorHAnsi" w:hAnsiTheme="minorHAnsi" w:cstheme="minorHAnsi"/>
                <w:sz w:val="20"/>
              </w:rPr>
            </w:pPr>
            <w:r w:rsidRPr="00C12FA7">
              <w:rPr>
                <w:rFonts w:asciiTheme="minorHAnsi" w:hAnsiTheme="minorHAnsi" w:cstheme="minorHAnsi"/>
                <w:sz w:val="20"/>
              </w:rPr>
              <w:t>0.4</w:t>
            </w:r>
            <w:r w:rsidRPr="00C12FA7">
              <w:rPr>
                <w:rFonts w:asciiTheme="minorHAnsi" w:hAnsiTheme="minorHAnsi" w:cstheme="minorHAnsi"/>
                <w:sz w:val="20"/>
                <w:vertAlign w:val="superscript"/>
              </w:rPr>
              <w:t>a</w:t>
            </w:r>
          </w:p>
        </w:tc>
        <w:tc>
          <w:tcPr>
            <w:tcW w:w="277" w:type="pct"/>
          </w:tcPr>
          <w:p w14:paraId="28AD9C26" w14:textId="77777777" w:rsidR="00BE0133" w:rsidRPr="00C12FA7" w:rsidRDefault="00BE0133" w:rsidP="00F32B8D">
            <w:pPr>
              <w:pStyle w:val="TableParagraph"/>
              <w:spacing w:line="226" w:lineRule="exact"/>
              <w:ind w:left="193"/>
              <w:jc w:val="left"/>
              <w:rPr>
                <w:rFonts w:asciiTheme="minorHAnsi" w:hAnsiTheme="minorHAnsi" w:cstheme="minorHAnsi"/>
                <w:sz w:val="20"/>
              </w:rPr>
            </w:pPr>
            <w:r w:rsidRPr="00C12FA7">
              <w:rPr>
                <w:rFonts w:asciiTheme="minorHAnsi" w:hAnsiTheme="minorHAnsi" w:cstheme="minorHAnsi"/>
                <w:sz w:val="20"/>
              </w:rPr>
              <w:t>62.7±</w:t>
            </w:r>
          </w:p>
          <w:p w14:paraId="274C1A6C" w14:textId="77777777" w:rsidR="00BE0133" w:rsidRPr="00C12FA7" w:rsidRDefault="00BE0133" w:rsidP="00F32B8D">
            <w:pPr>
              <w:pStyle w:val="TableParagraph"/>
              <w:spacing w:before="39" w:line="240" w:lineRule="auto"/>
              <w:ind w:left="270"/>
              <w:jc w:val="left"/>
              <w:rPr>
                <w:rFonts w:asciiTheme="minorHAnsi" w:hAnsiTheme="minorHAnsi" w:cstheme="minorHAnsi"/>
                <w:sz w:val="20"/>
              </w:rPr>
            </w:pPr>
            <w:r w:rsidRPr="00C12FA7">
              <w:rPr>
                <w:rFonts w:asciiTheme="minorHAnsi" w:hAnsiTheme="minorHAnsi" w:cstheme="minorHAnsi"/>
                <w:sz w:val="20"/>
              </w:rPr>
              <w:t>2.6</w:t>
            </w:r>
            <w:r w:rsidRPr="00C12FA7">
              <w:rPr>
                <w:rFonts w:asciiTheme="minorHAnsi" w:hAnsiTheme="minorHAnsi" w:cstheme="minorHAnsi"/>
                <w:sz w:val="20"/>
                <w:vertAlign w:val="superscript"/>
              </w:rPr>
              <w:t>c</w:t>
            </w:r>
          </w:p>
        </w:tc>
        <w:tc>
          <w:tcPr>
            <w:tcW w:w="307" w:type="pct"/>
          </w:tcPr>
          <w:p w14:paraId="2D9E790D" w14:textId="77777777" w:rsidR="00BE0133" w:rsidRPr="00C12FA7" w:rsidRDefault="00BE0133" w:rsidP="00F32B8D">
            <w:pPr>
              <w:pStyle w:val="TableParagraph"/>
              <w:spacing w:line="226" w:lineRule="exact"/>
              <w:ind w:left="183"/>
              <w:jc w:val="left"/>
              <w:rPr>
                <w:rFonts w:asciiTheme="minorHAnsi" w:hAnsiTheme="minorHAnsi" w:cstheme="minorHAnsi"/>
                <w:sz w:val="20"/>
              </w:rPr>
            </w:pPr>
            <w:r w:rsidRPr="00C12FA7">
              <w:rPr>
                <w:rFonts w:asciiTheme="minorHAnsi" w:hAnsiTheme="minorHAnsi" w:cstheme="minorHAnsi"/>
                <w:sz w:val="20"/>
              </w:rPr>
              <w:t>89.76±</w:t>
            </w:r>
          </w:p>
          <w:p w14:paraId="3396BD11" w14:textId="77777777" w:rsidR="00BE0133" w:rsidRPr="00C12FA7" w:rsidRDefault="00BE0133" w:rsidP="00F32B8D">
            <w:pPr>
              <w:pStyle w:val="TableParagraph"/>
              <w:spacing w:before="39" w:line="240" w:lineRule="auto"/>
              <w:ind w:left="261"/>
              <w:jc w:val="left"/>
              <w:rPr>
                <w:rFonts w:asciiTheme="minorHAnsi" w:hAnsiTheme="minorHAnsi" w:cstheme="minorHAnsi"/>
                <w:sz w:val="20"/>
              </w:rPr>
            </w:pPr>
            <w:r w:rsidRPr="00C12FA7">
              <w:rPr>
                <w:rFonts w:asciiTheme="minorHAnsi" w:hAnsiTheme="minorHAnsi" w:cstheme="minorHAnsi"/>
                <w:sz w:val="20"/>
              </w:rPr>
              <w:t>0.20</w:t>
            </w:r>
            <w:r w:rsidRPr="00C12FA7">
              <w:rPr>
                <w:rFonts w:asciiTheme="minorHAnsi" w:hAnsiTheme="minorHAnsi" w:cstheme="minorHAnsi"/>
                <w:sz w:val="20"/>
                <w:vertAlign w:val="superscript"/>
              </w:rPr>
              <w:t>a</w:t>
            </w:r>
          </w:p>
        </w:tc>
        <w:tc>
          <w:tcPr>
            <w:tcW w:w="307" w:type="pct"/>
          </w:tcPr>
          <w:p w14:paraId="38E00ABF" w14:textId="77777777" w:rsidR="00BE0133" w:rsidRPr="00C12FA7" w:rsidRDefault="00BE0133" w:rsidP="00F32B8D">
            <w:pPr>
              <w:pStyle w:val="TableParagraph"/>
              <w:spacing w:line="226" w:lineRule="exact"/>
              <w:ind w:left="115" w:right="105"/>
              <w:rPr>
                <w:rFonts w:asciiTheme="minorHAnsi" w:hAnsiTheme="minorHAnsi" w:cstheme="minorHAnsi"/>
                <w:sz w:val="20"/>
              </w:rPr>
            </w:pPr>
            <w:r w:rsidRPr="00C12FA7">
              <w:rPr>
                <w:rFonts w:asciiTheme="minorHAnsi" w:hAnsiTheme="minorHAnsi" w:cstheme="minorHAnsi"/>
                <w:sz w:val="20"/>
              </w:rPr>
              <w:t>835.2±</w:t>
            </w:r>
          </w:p>
          <w:p w14:paraId="06090580" w14:textId="77777777" w:rsidR="00BE0133" w:rsidRPr="00C12FA7" w:rsidRDefault="00BE0133" w:rsidP="00F32B8D">
            <w:pPr>
              <w:pStyle w:val="TableParagraph"/>
              <w:spacing w:before="39" w:line="240" w:lineRule="auto"/>
              <w:ind w:left="115" w:right="103"/>
              <w:rPr>
                <w:rFonts w:asciiTheme="minorHAnsi" w:hAnsiTheme="minorHAnsi" w:cstheme="minorHAnsi"/>
                <w:sz w:val="20"/>
              </w:rPr>
            </w:pPr>
            <w:r w:rsidRPr="00C12FA7">
              <w:rPr>
                <w:rFonts w:asciiTheme="minorHAnsi" w:hAnsiTheme="minorHAnsi" w:cstheme="minorHAnsi"/>
                <w:sz w:val="20"/>
              </w:rPr>
              <w:t>1.1</w:t>
            </w:r>
            <w:r w:rsidRPr="00C12FA7">
              <w:rPr>
                <w:rFonts w:asciiTheme="minorHAnsi" w:hAnsiTheme="minorHAnsi" w:cstheme="minorHAnsi"/>
                <w:sz w:val="20"/>
                <w:vertAlign w:val="superscript"/>
              </w:rPr>
              <w:t>b</w:t>
            </w:r>
          </w:p>
        </w:tc>
        <w:tc>
          <w:tcPr>
            <w:tcW w:w="308" w:type="pct"/>
          </w:tcPr>
          <w:p w14:paraId="2324B740" w14:textId="77777777" w:rsidR="00BE0133" w:rsidRPr="00C12FA7" w:rsidRDefault="00BE0133" w:rsidP="00F32B8D">
            <w:pPr>
              <w:pStyle w:val="TableParagraph"/>
              <w:spacing w:line="226" w:lineRule="exact"/>
              <w:ind w:left="187"/>
              <w:jc w:val="left"/>
              <w:rPr>
                <w:rFonts w:asciiTheme="minorHAnsi" w:hAnsiTheme="minorHAnsi" w:cstheme="minorHAnsi"/>
                <w:sz w:val="20"/>
              </w:rPr>
            </w:pPr>
            <w:r w:rsidRPr="00C12FA7">
              <w:rPr>
                <w:rFonts w:asciiTheme="minorHAnsi" w:hAnsiTheme="minorHAnsi" w:cstheme="minorHAnsi"/>
                <w:sz w:val="20"/>
              </w:rPr>
              <w:t>0.75±0</w:t>
            </w:r>
          </w:p>
          <w:p w14:paraId="5296CB1F" w14:textId="77777777" w:rsidR="00BE0133" w:rsidRPr="00C12FA7" w:rsidRDefault="00BE0133" w:rsidP="00F32B8D">
            <w:pPr>
              <w:pStyle w:val="TableParagraph"/>
              <w:spacing w:before="39" w:line="240" w:lineRule="auto"/>
              <w:ind w:left="263"/>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a</w:t>
            </w:r>
          </w:p>
        </w:tc>
        <w:tc>
          <w:tcPr>
            <w:tcW w:w="285" w:type="pct"/>
          </w:tcPr>
          <w:p w14:paraId="7DFB38ED" w14:textId="77777777" w:rsidR="00BE0133" w:rsidRPr="00C12FA7" w:rsidRDefault="00BE0133" w:rsidP="00F32B8D">
            <w:pPr>
              <w:pStyle w:val="TableParagraph"/>
              <w:spacing w:line="226" w:lineRule="exact"/>
              <w:ind w:left="200"/>
              <w:jc w:val="left"/>
              <w:rPr>
                <w:rFonts w:asciiTheme="minorHAnsi" w:hAnsiTheme="minorHAnsi" w:cstheme="minorHAnsi"/>
                <w:sz w:val="20"/>
              </w:rPr>
            </w:pPr>
            <w:r w:rsidRPr="00C12FA7">
              <w:rPr>
                <w:rFonts w:asciiTheme="minorHAnsi" w:hAnsiTheme="minorHAnsi" w:cstheme="minorHAnsi"/>
                <w:sz w:val="20"/>
              </w:rPr>
              <w:t>1.74±</w:t>
            </w:r>
          </w:p>
          <w:p w14:paraId="29C3E60B" w14:textId="77777777" w:rsidR="00BE0133" w:rsidRPr="00C12FA7" w:rsidRDefault="00BE0133" w:rsidP="00F32B8D">
            <w:pPr>
              <w:pStyle w:val="TableParagraph"/>
              <w:spacing w:before="39" w:line="240" w:lineRule="auto"/>
              <w:ind w:left="224"/>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341" w:type="pct"/>
          </w:tcPr>
          <w:p w14:paraId="5B5CF6E8" w14:textId="77777777" w:rsidR="00BE0133" w:rsidRPr="00C12FA7" w:rsidRDefault="00BE0133" w:rsidP="00F32B8D">
            <w:pPr>
              <w:pStyle w:val="TableParagraph"/>
              <w:spacing w:line="226" w:lineRule="exact"/>
              <w:ind w:left="167" w:right="169"/>
              <w:rPr>
                <w:rFonts w:asciiTheme="minorHAnsi" w:hAnsiTheme="minorHAnsi" w:cstheme="minorHAnsi"/>
                <w:sz w:val="20"/>
              </w:rPr>
            </w:pPr>
            <w:r w:rsidRPr="00C12FA7">
              <w:rPr>
                <w:rFonts w:asciiTheme="minorHAnsi" w:hAnsiTheme="minorHAnsi" w:cstheme="minorHAnsi"/>
                <w:sz w:val="20"/>
              </w:rPr>
              <w:t>3921.7±</w:t>
            </w:r>
          </w:p>
          <w:p w14:paraId="187903FE" w14:textId="77777777" w:rsidR="00BE0133" w:rsidRPr="00C12FA7" w:rsidRDefault="00BE0133" w:rsidP="00F32B8D">
            <w:pPr>
              <w:pStyle w:val="TableParagraph"/>
              <w:spacing w:before="39" w:line="240" w:lineRule="auto"/>
              <w:ind w:left="167" w:right="169"/>
              <w:rPr>
                <w:rFonts w:asciiTheme="minorHAnsi" w:hAnsiTheme="minorHAnsi" w:cstheme="minorHAnsi"/>
                <w:sz w:val="20"/>
              </w:rPr>
            </w:pPr>
            <w:r w:rsidRPr="00C12FA7">
              <w:rPr>
                <w:rFonts w:asciiTheme="minorHAnsi" w:hAnsiTheme="minorHAnsi" w:cstheme="minorHAnsi"/>
                <w:sz w:val="20"/>
              </w:rPr>
              <w:t>96.5</w:t>
            </w:r>
            <w:r w:rsidRPr="00C12FA7">
              <w:rPr>
                <w:rFonts w:asciiTheme="minorHAnsi" w:hAnsiTheme="minorHAnsi" w:cstheme="minorHAnsi"/>
                <w:sz w:val="20"/>
                <w:vertAlign w:val="superscript"/>
              </w:rPr>
              <w:t>a</w:t>
            </w:r>
          </w:p>
        </w:tc>
        <w:tc>
          <w:tcPr>
            <w:tcW w:w="285" w:type="pct"/>
            <w:vMerge/>
            <w:tcBorders>
              <w:top w:val="nil"/>
            </w:tcBorders>
          </w:tcPr>
          <w:p w14:paraId="759AD55A" w14:textId="77777777" w:rsidR="00BE0133" w:rsidRPr="00C12FA7" w:rsidRDefault="00BE0133" w:rsidP="00F32B8D">
            <w:pPr>
              <w:rPr>
                <w:rFonts w:cstheme="minorHAnsi"/>
                <w:sz w:val="2"/>
                <w:szCs w:val="2"/>
              </w:rPr>
            </w:pPr>
          </w:p>
        </w:tc>
        <w:tc>
          <w:tcPr>
            <w:tcW w:w="305" w:type="pct"/>
            <w:vMerge/>
            <w:tcBorders>
              <w:top w:val="nil"/>
            </w:tcBorders>
          </w:tcPr>
          <w:p w14:paraId="4FF7D2BC" w14:textId="77777777" w:rsidR="00BE0133" w:rsidRPr="00C12FA7" w:rsidRDefault="00BE0133" w:rsidP="00F32B8D">
            <w:pPr>
              <w:rPr>
                <w:rFonts w:cstheme="minorHAnsi"/>
                <w:sz w:val="2"/>
                <w:szCs w:val="2"/>
              </w:rPr>
            </w:pPr>
          </w:p>
        </w:tc>
        <w:tc>
          <w:tcPr>
            <w:tcW w:w="285" w:type="pct"/>
            <w:vMerge/>
            <w:tcBorders>
              <w:top w:val="nil"/>
            </w:tcBorders>
          </w:tcPr>
          <w:p w14:paraId="715C45A5" w14:textId="77777777" w:rsidR="00BE0133" w:rsidRPr="00C12FA7" w:rsidRDefault="00BE0133" w:rsidP="00F32B8D">
            <w:pPr>
              <w:rPr>
                <w:rFonts w:cstheme="minorHAnsi"/>
                <w:sz w:val="2"/>
                <w:szCs w:val="2"/>
              </w:rPr>
            </w:pPr>
          </w:p>
        </w:tc>
        <w:tc>
          <w:tcPr>
            <w:tcW w:w="249" w:type="pct"/>
          </w:tcPr>
          <w:p w14:paraId="7BE8B27D" w14:textId="77777777" w:rsidR="00BE0133" w:rsidRPr="00C12FA7" w:rsidRDefault="00BE0133" w:rsidP="00F32B8D">
            <w:pPr>
              <w:pStyle w:val="TableParagraph"/>
              <w:spacing w:line="226" w:lineRule="exact"/>
              <w:ind w:left="195"/>
              <w:jc w:val="left"/>
              <w:rPr>
                <w:rFonts w:asciiTheme="minorHAnsi" w:hAnsiTheme="minorHAnsi" w:cstheme="minorHAnsi"/>
                <w:sz w:val="20"/>
              </w:rPr>
            </w:pPr>
            <w:r w:rsidRPr="00C12FA7">
              <w:rPr>
                <w:rFonts w:asciiTheme="minorHAnsi" w:hAnsiTheme="minorHAnsi" w:cstheme="minorHAnsi"/>
                <w:sz w:val="20"/>
              </w:rPr>
              <w:t>95.8</w:t>
            </w:r>
          </w:p>
          <w:p w14:paraId="291466D0" w14:textId="77777777" w:rsidR="00BE0133" w:rsidRPr="00C12FA7" w:rsidRDefault="00BE0133" w:rsidP="00F32B8D">
            <w:pPr>
              <w:pStyle w:val="TableParagraph"/>
              <w:spacing w:before="39" w:line="240" w:lineRule="auto"/>
              <w:ind w:left="191"/>
              <w:jc w:val="left"/>
              <w:rPr>
                <w:rFonts w:asciiTheme="minorHAnsi" w:hAnsiTheme="minorHAnsi" w:cstheme="minorHAnsi"/>
                <w:sz w:val="20"/>
              </w:rPr>
            </w:pPr>
            <w:r w:rsidRPr="00C12FA7">
              <w:rPr>
                <w:rFonts w:asciiTheme="minorHAnsi" w:hAnsiTheme="minorHAnsi" w:cstheme="minorHAnsi"/>
                <w:sz w:val="20"/>
              </w:rPr>
              <w:t>±2.2</w:t>
            </w:r>
          </w:p>
        </w:tc>
      </w:tr>
      <w:tr w:rsidR="00BE0133" w:rsidRPr="00C12FA7" w14:paraId="0205C7B7" w14:textId="77777777" w:rsidTr="00431954">
        <w:trPr>
          <w:trHeight w:val="901"/>
        </w:trPr>
        <w:tc>
          <w:tcPr>
            <w:tcW w:w="401" w:type="pct"/>
            <w:vMerge w:val="restart"/>
          </w:tcPr>
          <w:p w14:paraId="6B69BC43" w14:textId="77777777" w:rsidR="00BE0133" w:rsidRPr="00C12FA7" w:rsidRDefault="00BE0133" w:rsidP="00F32B8D">
            <w:pPr>
              <w:pStyle w:val="TableParagraph"/>
              <w:spacing w:line="270" w:lineRule="exact"/>
              <w:ind w:left="109" w:right="97"/>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2</w:t>
            </w:r>
          </w:p>
        </w:tc>
        <w:tc>
          <w:tcPr>
            <w:tcW w:w="274" w:type="pct"/>
          </w:tcPr>
          <w:p w14:paraId="52684CCD" w14:textId="77777777" w:rsidR="00BE0133" w:rsidRPr="00C12FA7" w:rsidRDefault="00BE0133" w:rsidP="00F32B8D">
            <w:pPr>
              <w:pStyle w:val="TableParagraph"/>
              <w:spacing w:line="225" w:lineRule="exact"/>
              <w:ind w:left="110" w:right="107"/>
              <w:rPr>
                <w:rFonts w:asciiTheme="minorHAnsi" w:hAnsiTheme="minorHAnsi" w:cstheme="minorHAnsi"/>
                <w:sz w:val="20"/>
              </w:rPr>
            </w:pPr>
            <w:r w:rsidRPr="00C12FA7">
              <w:rPr>
                <w:rFonts w:asciiTheme="minorHAnsi" w:hAnsiTheme="minorHAnsi" w:cstheme="minorHAnsi"/>
                <w:sz w:val="20"/>
              </w:rPr>
              <w:t>Rohu</w:t>
            </w:r>
          </w:p>
        </w:tc>
        <w:tc>
          <w:tcPr>
            <w:tcW w:w="264" w:type="pct"/>
          </w:tcPr>
          <w:p w14:paraId="0657350F" w14:textId="77777777" w:rsidR="00BE0133" w:rsidRPr="00C12FA7" w:rsidRDefault="00BE0133" w:rsidP="00F32B8D">
            <w:pPr>
              <w:pStyle w:val="TableParagraph"/>
              <w:spacing w:line="225" w:lineRule="exact"/>
              <w:ind w:right="152"/>
              <w:jc w:val="right"/>
              <w:rPr>
                <w:rFonts w:asciiTheme="minorHAnsi" w:hAnsiTheme="minorHAnsi" w:cstheme="minorHAnsi"/>
                <w:sz w:val="20"/>
              </w:rPr>
            </w:pPr>
            <w:r w:rsidRPr="00C12FA7">
              <w:rPr>
                <w:rFonts w:asciiTheme="minorHAnsi" w:hAnsiTheme="minorHAnsi" w:cstheme="minorHAnsi"/>
                <w:sz w:val="20"/>
              </w:rPr>
              <w:t>7.3±0</w:t>
            </w:r>
          </w:p>
          <w:p w14:paraId="5A9B3918" w14:textId="77777777" w:rsidR="00BE0133" w:rsidRPr="00C12FA7" w:rsidRDefault="00BE0133" w:rsidP="00F32B8D">
            <w:pPr>
              <w:pStyle w:val="TableParagraph"/>
              <w:spacing w:before="34" w:line="240" w:lineRule="auto"/>
              <w:ind w:right="152"/>
              <w:jc w:val="right"/>
              <w:rPr>
                <w:rFonts w:asciiTheme="minorHAnsi" w:hAnsiTheme="minorHAnsi" w:cstheme="minorHAnsi"/>
                <w:sz w:val="20"/>
              </w:rPr>
            </w:pPr>
            <w:r w:rsidRPr="00C12FA7">
              <w:rPr>
                <w:rFonts w:asciiTheme="minorHAnsi" w:hAnsiTheme="minorHAnsi" w:cstheme="minorHAnsi"/>
                <w:sz w:val="20"/>
              </w:rPr>
              <w:t>.12</w:t>
            </w:r>
            <w:r w:rsidRPr="00C12FA7">
              <w:rPr>
                <w:rFonts w:asciiTheme="minorHAnsi" w:hAnsiTheme="minorHAnsi" w:cstheme="minorHAnsi"/>
                <w:sz w:val="20"/>
                <w:vertAlign w:val="superscript"/>
              </w:rPr>
              <w:t>a</w:t>
            </w:r>
          </w:p>
        </w:tc>
        <w:tc>
          <w:tcPr>
            <w:tcW w:w="284" w:type="pct"/>
          </w:tcPr>
          <w:p w14:paraId="0FEA33D9" w14:textId="77777777" w:rsidR="00BE0133" w:rsidRPr="00C12FA7" w:rsidRDefault="00BE0133" w:rsidP="00F32B8D">
            <w:pPr>
              <w:pStyle w:val="TableParagraph"/>
              <w:spacing w:line="225" w:lineRule="exact"/>
              <w:ind w:left="243"/>
              <w:jc w:val="left"/>
              <w:rPr>
                <w:rFonts w:asciiTheme="minorHAnsi" w:hAnsiTheme="minorHAnsi" w:cstheme="minorHAnsi"/>
                <w:sz w:val="20"/>
              </w:rPr>
            </w:pPr>
            <w:r w:rsidRPr="00C12FA7">
              <w:rPr>
                <w:rFonts w:asciiTheme="minorHAnsi" w:hAnsiTheme="minorHAnsi" w:cstheme="minorHAnsi"/>
                <w:sz w:val="20"/>
              </w:rPr>
              <w:t>17.2±</w:t>
            </w:r>
          </w:p>
          <w:p w14:paraId="26D3D56A" w14:textId="77777777" w:rsidR="00BE0133" w:rsidRPr="00C12FA7" w:rsidRDefault="00BE0133" w:rsidP="00F32B8D">
            <w:pPr>
              <w:pStyle w:val="TableParagraph"/>
              <w:spacing w:before="34" w:line="240" w:lineRule="auto"/>
              <w:ind w:left="296"/>
              <w:jc w:val="left"/>
              <w:rPr>
                <w:rFonts w:asciiTheme="minorHAnsi" w:hAnsiTheme="minorHAnsi" w:cstheme="minorHAnsi"/>
                <w:sz w:val="20"/>
              </w:rPr>
            </w:pPr>
            <w:r w:rsidRPr="00C12FA7">
              <w:rPr>
                <w:rFonts w:asciiTheme="minorHAnsi" w:hAnsiTheme="minorHAnsi" w:cstheme="minorHAnsi"/>
                <w:sz w:val="20"/>
              </w:rPr>
              <w:t>0.17</w:t>
            </w:r>
            <w:r w:rsidRPr="00C12FA7">
              <w:rPr>
                <w:rFonts w:asciiTheme="minorHAnsi" w:hAnsiTheme="minorHAnsi" w:cstheme="minorHAnsi"/>
                <w:sz w:val="20"/>
                <w:vertAlign w:val="superscript"/>
              </w:rPr>
              <w:t>c</w:t>
            </w:r>
          </w:p>
        </w:tc>
        <w:tc>
          <w:tcPr>
            <w:tcW w:w="264" w:type="pct"/>
          </w:tcPr>
          <w:p w14:paraId="27AF0539" w14:textId="77777777" w:rsidR="00BE0133" w:rsidRPr="00C12FA7" w:rsidRDefault="00BE0133" w:rsidP="00F32B8D">
            <w:pPr>
              <w:pStyle w:val="TableParagraph"/>
              <w:spacing w:line="225" w:lineRule="exact"/>
              <w:ind w:right="158"/>
              <w:jc w:val="right"/>
              <w:rPr>
                <w:rFonts w:asciiTheme="minorHAnsi" w:hAnsiTheme="minorHAnsi" w:cstheme="minorHAnsi"/>
                <w:sz w:val="20"/>
              </w:rPr>
            </w:pPr>
            <w:r w:rsidRPr="00C12FA7">
              <w:rPr>
                <w:rFonts w:asciiTheme="minorHAnsi" w:hAnsiTheme="minorHAnsi" w:cstheme="minorHAnsi"/>
                <w:sz w:val="20"/>
              </w:rPr>
              <w:t>7.3±0</w:t>
            </w:r>
          </w:p>
          <w:p w14:paraId="00681AA7" w14:textId="77777777" w:rsidR="00BE0133" w:rsidRPr="00C12FA7" w:rsidRDefault="00BE0133" w:rsidP="00F32B8D">
            <w:pPr>
              <w:pStyle w:val="TableParagraph"/>
              <w:spacing w:before="34" w:line="240" w:lineRule="auto"/>
              <w:ind w:right="157"/>
              <w:jc w:val="right"/>
              <w:rPr>
                <w:rFonts w:asciiTheme="minorHAnsi" w:hAnsiTheme="minorHAnsi" w:cstheme="minorHAnsi"/>
                <w:sz w:val="20"/>
              </w:rPr>
            </w:pPr>
            <w:r w:rsidRPr="00C12FA7">
              <w:rPr>
                <w:rFonts w:asciiTheme="minorHAnsi" w:hAnsiTheme="minorHAnsi" w:cstheme="minorHAnsi"/>
                <w:sz w:val="20"/>
              </w:rPr>
              <w:t>.12</w:t>
            </w:r>
            <w:r w:rsidRPr="00C12FA7">
              <w:rPr>
                <w:rFonts w:asciiTheme="minorHAnsi" w:hAnsiTheme="minorHAnsi" w:cstheme="minorHAnsi"/>
                <w:sz w:val="20"/>
                <w:vertAlign w:val="superscript"/>
              </w:rPr>
              <w:t>a</w:t>
            </w:r>
          </w:p>
        </w:tc>
        <w:tc>
          <w:tcPr>
            <w:tcW w:w="325" w:type="pct"/>
          </w:tcPr>
          <w:p w14:paraId="34D31BF6" w14:textId="77777777" w:rsidR="00BE0133" w:rsidRPr="00C12FA7" w:rsidRDefault="00BE0133" w:rsidP="00F32B8D">
            <w:pPr>
              <w:pStyle w:val="TableParagraph"/>
              <w:spacing w:line="225" w:lineRule="exact"/>
              <w:ind w:right="153"/>
              <w:jc w:val="right"/>
              <w:rPr>
                <w:rFonts w:asciiTheme="minorHAnsi" w:hAnsiTheme="minorHAnsi" w:cstheme="minorHAnsi"/>
                <w:sz w:val="20"/>
              </w:rPr>
            </w:pPr>
            <w:r w:rsidRPr="00C12FA7">
              <w:rPr>
                <w:rFonts w:asciiTheme="minorHAnsi" w:hAnsiTheme="minorHAnsi" w:cstheme="minorHAnsi"/>
                <w:sz w:val="20"/>
              </w:rPr>
              <w:t>76.50±0</w:t>
            </w:r>
          </w:p>
          <w:p w14:paraId="21E4750D" w14:textId="77777777" w:rsidR="00BE0133" w:rsidRPr="00C12FA7" w:rsidRDefault="00BE0133" w:rsidP="00F32B8D">
            <w:pPr>
              <w:pStyle w:val="TableParagraph"/>
              <w:spacing w:before="34" w:line="240" w:lineRule="auto"/>
              <w:ind w:right="153"/>
              <w:jc w:val="right"/>
              <w:rPr>
                <w:rFonts w:asciiTheme="minorHAnsi" w:hAnsiTheme="minorHAnsi" w:cstheme="minorHAnsi"/>
                <w:sz w:val="20"/>
              </w:rPr>
            </w:pPr>
            <w:r w:rsidRPr="00C12FA7">
              <w:rPr>
                <w:rFonts w:asciiTheme="minorHAnsi" w:hAnsiTheme="minorHAnsi" w:cstheme="minorHAnsi"/>
                <w:sz w:val="20"/>
              </w:rPr>
              <w:t>.50</w:t>
            </w:r>
            <w:r w:rsidRPr="00C12FA7">
              <w:rPr>
                <w:rFonts w:asciiTheme="minorHAnsi" w:hAnsiTheme="minorHAnsi" w:cstheme="minorHAnsi"/>
                <w:sz w:val="20"/>
                <w:vertAlign w:val="superscript"/>
              </w:rPr>
              <w:t>f</w:t>
            </w:r>
          </w:p>
        </w:tc>
        <w:tc>
          <w:tcPr>
            <w:tcW w:w="242" w:type="pct"/>
          </w:tcPr>
          <w:p w14:paraId="546B3CED" w14:textId="77777777" w:rsidR="00BE0133" w:rsidRPr="00C12FA7" w:rsidRDefault="00BE0133" w:rsidP="00F32B8D">
            <w:pPr>
              <w:pStyle w:val="TableParagraph"/>
              <w:spacing w:line="225" w:lineRule="exact"/>
              <w:ind w:left="190"/>
              <w:jc w:val="left"/>
              <w:rPr>
                <w:rFonts w:asciiTheme="minorHAnsi" w:hAnsiTheme="minorHAnsi" w:cstheme="minorHAnsi"/>
                <w:sz w:val="20"/>
              </w:rPr>
            </w:pPr>
            <w:r w:rsidRPr="00C12FA7">
              <w:rPr>
                <w:rFonts w:asciiTheme="minorHAnsi" w:hAnsiTheme="minorHAnsi" w:cstheme="minorHAnsi"/>
                <w:sz w:val="20"/>
              </w:rPr>
              <w:t>6.8±</w:t>
            </w:r>
          </w:p>
          <w:p w14:paraId="310D3BB2" w14:textId="77777777" w:rsidR="00BE0133" w:rsidRPr="00C12FA7" w:rsidRDefault="00BE0133" w:rsidP="00F32B8D">
            <w:pPr>
              <w:pStyle w:val="TableParagraph"/>
              <w:spacing w:before="34" w:line="240" w:lineRule="auto"/>
              <w:ind w:left="214"/>
              <w:jc w:val="left"/>
              <w:rPr>
                <w:rFonts w:asciiTheme="minorHAnsi" w:hAnsiTheme="minorHAnsi" w:cstheme="minorHAnsi"/>
                <w:sz w:val="20"/>
              </w:rPr>
            </w:pPr>
            <w:r w:rsidRPr="00C12FA7">
              <w:rPr>
                <w:rFonts w:asciiTheme="minorHAnsi" w:hAnsiTheme="minorHAnsi" w:cstheme="minorHAnsi"/>
                <w:sz w:val="20"/>
              </w:rPr>
              <w:t>0.1</w:t>
            </w:r>
            <w:r w:rsidRPr="00C12FA7">
              <w:rPr>
                <w:rFonts w:asciiTheme="minorHAnsi" w:hAnsiTheme="minorHAnsi" w:cstheme="minorHAnsi"/>
                <w:sz w:val="20"/>
                <w:vertAlign w:val="superscript"/>
              </w:rPr>
              <w:t>b</w:t>
            </w:r>
          </w:p>
        </w:tc>
        <w:tc>
          <w:tcPr>
            <w:tcW w:w="277" w:type="pct"/>
          </w:tcPr>
          <w:p w14:paraId="63B7EF35" w14:textId="77777777" w:rsidR="00BE0133" w:rsidRPr="00C12FA7" w:rsidRDefault="00BE0133" w:rsidP="00F32B8D">
            <w:pPr>
              <w:pStyle w:val="TableParagraph"/>
              <w:spacing w:line="225" w:lineRule="exact"/>
              <w:ind w:left="193"/>
              <w:jc w:val="left"/>
              <w:rPr>
                <w:rFonts w:asciiTheme="minorHAnsi" w:hAnsiTheme="minorHAnsi" w:cstheme="minorHAnsi"/>
                <w:sz w:val="20"/>
              </w:rPr>
            </w:pPr>
            <w:r w:rsidRPr="00C12FA7">
              <w:rPr>
                <w:rFonts w:asciiTheme="minorHAnsi" w:hAnsiTheme="minorHAnsi" w:cstheme="minorHAnsi"/>
                <w:sz w:val="20"/>
              </w:rPr>
              <w:t>65.0±</w:t>
            </w:r>
          </w:p>
          <w:p w14:paraId="2260B267" w14:textId="77777777" w:rsidR="00BE0133" w:rsidRPr="00C12FA7" w:rsidRDefault="00BE0133" w:rsidP="00F32B8D">
            <w:pPr>
              <w:pStyle w:val="TableParagraph"/>
              <w:spacing w:before="34" w:line="240" w:lineRule="auto"/>
              <w:ind w:left="237"/>
              <w:jc w:val="left"/>
              <w:rPr>
                <w:rFonts w:asciiTheme="minorHAnsi" w:hAnsiTheme="minorHAnsi" w:cstheme="minorHAnsi"/>
                <w:sz w:val="20"/>
              </w:rPr>
            </w:pPr>
            <w:r w:rsidRPr="00C12FA7">
              <w:rPr>
                <w:rFonts w:asciiTheme="minorHAnsi" w:hAnsiTheme="minorHAnsi" w:cstheme="minorHAnsi"/>
                <w:sz w:val="20"/>
              </w:rPr>
              <w:t>2.5</w:t>
            </w:r>
            <w:r w:rsidRPr="00C12FA7">
              <w:rPr>
                <w:rFonts w:asciiTheme="minorHAnsi" w:hAnsiTheme="minorHAnsi" w:cstheme="minorHAnsi"/>
                <w:sz w:val="20"/>
                <w:vertAlign w:val="superscript"/>
              </w:rPr>
              <w:t>bc</w:t>
            </w:r>
          </w:p>
        </w:tc>
        <w:tc>
          <w:tcPr>
            <w:tcW w:w="307" w:type="pct"/>
          </w:tcPr>
          <w:p w14:paraId="72A8CD57" w14:textId="77777777" w:rsidR="00BE0133" w:rsidRPr="00C12FA7" w:rsidRDefault="00BE0133" w:rsidP="00F32B8D">
            <w:pPr>
              <w:pStyle w:val="TableParagraph"/>
              <w:spacing w:line="225" w:lineRule="exact"/>
              <w:ind w:left="183"/>
              <w:jc w:val="left"/>
              <w:rPr>
                <w:rFonts w:asciiTheme="minorHAnsi" w:hAnsiTheme="minorHAnsi" w:cstheme="minorHAnsi"/>
                <w:sz w:val="20"/>
              </w:rPr>
            </w:pPr>
            <w:r w:rsidRPr="00C12FA7">
              <w:rPr>
                <w:rFonts w:asciiTheme="minorHAnsi" w:hAnsiTheme="minorHAnsi" w:cstheme="minorHAnsi"/>
                <w:sz w:val="20"/>
              </w:rPr>
              <w:t>66.03±</w:t>
            </w:r>
          </w:p>
          <w:p w14:paraId="50DA7E16" w14:textId="77777777" w:rsidR="00BE0133" w:rsidRPr="00C12FA7" w:rsidRDefault="00BE0133" w:rsidP="00F32B8D">
            <w:pPr>
              <w:pStyle w:val="TableParagraph"/>
              <w:spacing w:before="34" w:line="240" w:lineRule="auto"/>
              <w:ind w:left="270"/>
              <w:jc w:val="left"/>
              <w:rPr>
                <w:rFonts w:asciiTheme="minorHAnsi" w:hAnsiTheme="minorHAnsi" w:cstheme="minorHAnsi"/>
                <w:sz w:val="20"/>
              </w:rPr>
            </w:pPr>
            <w:r w:rsidRPr="00C12FA7">
              <w:rPr>
                <w:rFonts w:asciiTheme="minorHAnsi" w:hAnsiTheme="minorHAnsi" w:cstheme="minorHAnsi"/>
                <w:sz w:val="20"/>
              </w:rPr>
              <w:t>0.29</w:t>
            </w:r>
            <w:r w:rsidRPr="00C12FA7">
              <w:rPr>
                <w:rFonts w:asciiTheme="minorHAnsi" w:hAnsiTheme="minorHAnsi" w:cstheme="minorHAnsi"/>
                <w:sz w:val="20"/>
                <w:vertAlign w:val="superscript"/>
              </w:rPr>
              <w:t>f</w:t>
            </w:r>
          </w:p>
        </w:tc>
        <w:tc>
          <w:tcPr>
            <w:tcW w:w="307" w:type="pct"/>
          </w:tcPr>
          <w:p w14:paraId="6923F904"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631.5±</w:t>
            </w:r>
          </w:p>
          <w:p w14:paraId="2415054B" w14:textId="77777777" w:rsidR="00BE0133" w:rsidRPr="00C12FA7" w:rsidRDefault="00BE0133" w:rsidP="00F32B8D">
            <w:pPr>
              <w:pStyle w:val="TableParagraph"/>
              <w:spacing w:before="34" w:line="240" w:lineRule="auto"/>
              <w:ind w:left="264"/>
              <w:jc w:val="left"/>
              <w:rPr>
                <w:rFonts w:asciiTheme="minorHAnsi" w:hAnsiTheme="minorHAnsi" w:cstheme="minorHAnsi"/>
                <w:sz w:val="20"/>
              </w:rPr>
            </w:pPr>
            <w:r w:rsidRPr="00C12FA7">
              <w:rPr>
                <w:rFonts w:asciiTheme="minorHAnsi" w:hAnsiTheme="minorHAnsi" w:cstheme="minorHAnsi"/>
                <w:sz w:val="20"/>
              </w:rPr>
              <w:t>14.2</w:t>
            </w:r>
            <w:r w:rsidRPr="00C12FA7">
              <w:rPr>
                <w:rFonts w:asciiTheme="minorHAnsi" w:hAnsiTheme="minorHAnsi" w:cstheme="minorHAnsi"/>
                <w:sz w:val="20"/>
                <w:vertAlign w:val="superscript"/>
              </w:rPr>
              <w:t>c</w:t>
            </w:r>
          </w:p>
        </w:tc>
        <w:tc>
          <w:tcPr>
            <w:tcW w:w="308" w:type="pct"/>
          </w:tcPr>
          <w:p w14:paraId="5578C4DE"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0.55±0</w:t>
            </w:r>
          </w:p>
          <w:p w14:paraId="15256273" w14:textId="77777777" w:rsidR="00BE0133" w:rsidRPr="00C12FA7" w:rsidRDefault="00BE0133" w:rsidP="00F32B8D">
            <w:pPr>
              <w:pStyle w:val="TableParagraph"/>
              <w:spacing w:before="34" w:line="240" w:lineRule="auto"/>
              <w:ind w:left="273"/>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f</w:t>
            </w:r>
          </w:p>
        </w:tc>
        <w:tc>
          <w:tcPr>
            <w:tcW w:w="285" w:type="pct"/>
          </w:tcPr>
          <w:p w14:paraId="563E9B89" w14:textId="77777777" w:rsidR="00BE0133" w:rsidRPr="00C12FA7" w:rsidRDefault="00BE0133" w:rsidP="00F32B8D">
            <w:pPr>
              <w:pStyle w:val="TableParagraph"/>
              <w:spacing w:line="225" w:lineRule="exact"/>
              <w:ind w:left="200"/>
              <w:jc w:val="left"/>
              <w:rPr>
                <w:rFonts w:asciiTheme="minorHAnsi" w:hAnsiTheme="minorHAnsi" w:cstheme="minorHAnsi"/>
                <w:sz w:val="20"/>
              </w:rPr>
            </w:pPr>
            <w:r w:rsidRPr="00C12FA7">
              <w:rPr>
                <w:rFonts w:asciiTheme="minorHAnsi" w:hAnsiTheme="minorHAnsi" w:cstheme="minorHAnsi"/>
                <w:sz w:val="20"/>
              </w:rPr>
              <w:t>1.65±</w:t>
            </w:r>
          </w:p>
          <w:p w14:paraId="3AE1B4BB" w14:textId="77777777" w:rsidR="00BE0133" w:rsidRPr="00C12FA7" w:rsidRDefault="00BE0133" w:rsidP="00F32B8D">
            <w:pPr>
              <w:pStyle w:val="TableParagraph"/>
              <w:spacing w:before="34" w:line="240" w:lineRule="auto"/>
              <w:ind w:left="224"/>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c</w:t>
            </w:r>
          </w:p>
        </w:tc>
        <w:tc>
          <w:tcPr>
            <w:tcW w:w="341" w:type="pct"/>
          </w:tcPr>
          <w:p w14:paraId="7FDF3B3A" w14:textId="77777777" w:rsidR="00BE0133" w:rsidRPr="00C12FA7" w:rsidRDefault="00BE0133" w:rsidP="00F32B8D">
            <w:pPr>
              <w:pStyle w:val="TableParagraph"/>
              <w:spacing w:line="225" w:lineRule="exact"/>
              <w:ind w:left="167" w:right="169"/>
              <w:rPr>
                <w:rFonts w:asciiTheme="minorHAnsi" w:hAnsiTheme="minorHAnsi" w:cstheme="minorHAnsi"/>
                <w:sz w:val="20"/>
              </w:rPr>
            </w:pPr>
            <w:r w:rsidRPr="00C12FA7">
              <w:rPr>
                <w:rFonts w:asciiTheme="minorHAnsi" w:hAnsiTheme="minorHAnsi" w:cstheme="minorHAnsi"/>
                <w:sz w:val="20"/>
              </w:rPr>
              <w:t>2957.6±</w:t>
            </w:r>
          </w:p>
          <w:p w14:paraId="31F02359" w14:textId="77777777" w:rsidR="00BE0133" w:rsidRPr="00C12FA7" w:rsidRDefault="00BE0133" w:rsidP="00F32B8D">
            <w:pPr>
              <w:pStyle w:val="TableParagraph"/>
              <w:spacing w:before="34" w:line="240" w:lineRule="auto"/>
              <w:ind w:left="160" w:right="169"/>
              <w:rPr>
                <w:rFonts w:asciiTheme="minorHAnsi" w:hAnsiTheme="minorHAnsi" w:cstheme="minorHAnsi"/>
                <w:sz w:val="20"/>
              </w:rPr>
            </w:pPr>
            <w:r w:rsidRPr="00C12FA7">
              <w:rPr>
                <w:rFonts w:asciiTheme="minorHAnsi" w:hAnsiTheme="minorHAnsi" w:cstheme="minorHAnsi"/>
                <w:sz w:val="20"/>
              </w:rPr>
              <w:t>42.1</w:t>
            </w:r>
            <w:r w:rsidRPr="00C12FA7">
              <w:rPr>
                <w:rFonts w:asciiTheme="minorHAnsi" w:hAnsiTheme="minorHAnsi" w:cstheme="minorHAnsi"/>
                <w:sz w:val="20"/>
                <w:vertAlign w:val="superscript"/>
              </w:rPr>
              <w:t>d</w:t>
            </w:r>
          </w:p>
        </w:tc>
        <w:tc>
          <w:tcPr>
            <w:tcW w:w="285" w:type="pct"/>
            <w:vMerge w:val="restart"/>
          </w:tcPr>
          <w:p w14:paraId="6488C9CC" w14:textId="77777777" w:rsidR="00BE0133" w:rsidRPr="00C12FA7" w:rsidRDefault="00BE0133" w:rsidP="00F32B8D">
            <w:pPr>
              <w:pStyle w:val="TableParagraph"/>
              <w:spacing w:line="240" w:lineRule="auto"/>
              <w:jc w:val="left"/>
              <w:rPr>
                <w:rFonts w:asciiTheme="minorHAnsi" w:hAnsiTheme="minorHAnsi" w:cstheme="minorHAnsi"/>
                <w:b/>
              </w:rPr>
            </w:pPr>
          </w:p>
          <w:p w14:paraId="6EB28759" w14:textId="77777777" w:rsidR="00BE0133" w:rsidRPr="00C12FA7" w:rsidRDefault="00BE0133" w:rsidP="00F32B8D">
            <w:pPr>
              <w:pStyle w:val="TableParagraph"/>
              <w:spacing w:line="240" w:lineRule="auto"/>
              <w:jc w:val="left"/>
              <w:rPr>
                <w:rFonts w:asciiTheme="minorHAnsi" w:hAnsiTheme="minorHAnsi" w:cstheme="minorHAnsi"/>
                <w:b/>
              </w:rPr>
            </w:pPr>
          </w:p>
          <w:p w14:paraId="51FF6548"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4DDD500D" w14:textId="77777777" w:rsidR="00BE0133" w:rsidRPr="00C12FA7" w:rsidRDefault="00BE0133" w:rsidP="00F32B8D">
            <w:pPr>
              <w:pStyle w:val="TableParagraph"/>
              <w:spacing w:line="240" w:lineRule="auto"/>
              <w:ind w:left="198"/>
              <w:jc w:val="left"/>
              <w:rPr>
                <w:rFonts w:asciiTheme="minorHAnsi" w:hAnsiTheme="minorHAnsi" w:cstheme="minorHAnsi"/>
                <w:sz w:val="20"/>
              </w:rPr>
            </w:pPr>
            <w:r w:rsidRPr="00C12FA7">
              <w:rPr>
                <w:rFonts w:asciiTheme="minorHAnsi" w:hAnsiTheme="minorHAnsi" w:cstheme="minorHAnsi"/>
                <w:sz w:val="20"/>
              </w:rPr>
              <w:t>2.26±</w:t>
            </w:r>
          </w:p>
          <w:p w14:paraId="3E54D4D8" w14:textId="77777777" w:rsidR="00BE0133" w:rsidRPr="00C12FA7" w:rsidRDefault="00BE0133" w:rsidP="00F32B8D">
            <w:pPr>
              <w:pStyle w:val="TableParagraph"/>
              <w:spacing w:before="34" w:line="240" w:lineRule="auto"/>
              <w:ind w:left="222"/>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305" w:type="pct"/>
            <w:vMerge w:val="restart"/>
          </w:tcPr>
          <w:p w14:paraId="57763F4E" w14:textId="77777777" w:rsidR="00BE0133" w:rsidRPr="00C12FA7" w:rsidRDefault="00BE0133" w:rsidP="00F32B8D">
            <w:pPr>
              <w:pStyle w:val="TableParagraph"/>
              <w:spacing w:line="240" w:lineRule="auto"/>
              <w:jc w:val="left"/>
              <w:rPr>
                <w:rFonts w:asciiTheme="minorHAnsi" w:hAnsiTheme="minorHAnsi" w:cstheme="minorHAnsi"/>
                <w:b/>
              </w:rPr>
            </w:pPr>
          </w:p>
          <w:p w14:paraId="6E676F32" w14:textId="77777777" w:rsidR="00BE0133" w:rsidRPr="00C12FA7" w:rsidRDefault="00BE0133" w:rsidP="00F32B8D">
            <w:pPr>
              <w:pStyle w:val="TableParagraph"/>
              <w:spacing w:line="240" w:lineRule="auto"/>
              <w:jc w:val="left"/>
              <w:rPr>
                <w:rFonts w:asciiTheme="minorHAnsi" w:hAnsiTheme="minorHAnsi" w:cstheme="minorHAnsi"/>
                <w:b/>
              </w:rPr>
            </w:pPr>
          </w:p>
          <w:p w14:paraId="1121C588"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57A3A954" w14:textId="77777777" w:rsidR="00BE0133" w:rsidRPr="00C12FA7" w:rsidRDefault="00BE0133" w:rsidP="00F32B8D">
            <w:pPr>
              <w:pStyle w:val="TableParagraph"/>
              <w:spacing w:line="240" w:lineRule="auto"/>
              <w:ind w:left="183"/>
              <w:jc w:val="left"/>
              <w:rPr>
                <w:rFonts w:asciiTheme="minorHAnsi" w:hAnsiTheme="minorHAnsi" w:cstheme="minorHAnsi"/>
                <w:sz w:val="20"/>
              </w:rPr>
            </w:pPr>
            <w:r w:rsidRPr="00C12FA7">
              <w:rPr>
                <w:rFonts w:asciiTheme="minorHAnsi" w:hAnsiTheme="minorHAnsi" w:cstheme="minorHAnsi"/>
                <w:sz w:val="20"/>
              </w:rPr>
              <w:t>0.43±0</w:t>
            </w:r>
          </w:p>
          <w:p w14:paraId="3CA3DAD3" w14:textId="77777777" w:rsidR="00BE0133" w:rsidRPr="00C12FA7" w:rsidRDefault="00BE0133" w:rsidP="00F32B8D">
            <w:pPr>
              <w:pStyle w:val="TableParagraph"/>
              <w:spacing w:before="34" w:line="240" w:lineRule="auto"/>
              <w:ind w:left="260"/>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a</w:t>
            </w:r>
          </w:p>
        </w:tc>
        <w:tc>
          <w:tcPr>
            <w:tcW w:w="285" w:type="pct"/>
            <w:vMerge w:val="restart"/>
          </w:tcPr>
          <w:p w14:paraId="750EAC49" w14:textId="77777777" w:rsidR="00BE0133" w:rsidRPr="00C12FA7" w:rsidRDefault="00BE0133" w:rsidP="00F32B8D">
            <w:pPr>
              <w:pStyle w:val="TableParagraph"/>
              <w:spacing w:line="240" w:lineRule="auto"/>
              <w:jc w:val="left"/>
              <w:rPr>
                <w:rFonts w:asciiTheme="minorHAnsi" w:hAnsiTheme="minorHAnsi" w:cstheme="minorHAnsi"/>
                <w:b/>
              </w:rPr>
            </w:pPr>
          </w:p>
          <w:p w14:paraId="4EF47257" w14:textId="77777777" w:rsidR="00BE0133" w:rsidRPr="00C12FA7" w:rsidRDefault="00BE0133" w:rsidP="00F32B8D">
            <w:pPr>
              <w:pStyle w:val="TableParagraph"/>
              <w:spacing w:line="240" w:lineRule="auto"/>
              <w:jc w:val="left"/>
              <w:rPr>
                <w:rFonts w:asciiTheme="minorHAnsi" w:hAnsiTheme="minorHAnsi" w:cstheme="minorHAnsi"/>
                <w:b/>
              </w:rPr>
            </w:pPr>
          </w:p>
          <w:p w14:paraId="12D35D55"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51B044AB" w14:textId="77777777" w:rsidR="00BE0133" w:rsidRPr="00C12FA7" w:rsidRDefault="00BE0133" w:rsidP="00F32B8D">
            <w:pPr>
              <w:pStyle w:val="TableParagraph"/>
              <w:spacing w:line="240" w:lineRule="auto"/>
              <w:ind w:left="196"/>
              <w:jc w:val="left"/>
              <w:rPr>
                <w:rFonts w:asciiTheme="minorHAnsi" w:hAnsiTheme="minorHAnsi" w:cstheme="minorHAnsi"/>
                <w:sz w:val="20"/>
              </w:rPr>
            </w:pPr>
            <w:r w:rsidRPr="00C12FA7">
              <w:rPr>
                <w:rFonts w:asciiTheme="minorHAnsi" w:hAnsiTheme="minorHAnsi" w:cstheme="minorHAnsi"/>
                <w:sz w:val="20"/>
              </w:rPr>
              <w:t>2.39±</w:t>
            </w:r>
          </w:p>
          <w:p w14:paraId="72473633" w14:textId="77777777" w:rsidR="00BE0133" w:rsidRPr="00C12FA7" w:rsidRDefault="00BE0133" w:rsidP="00F32B8D">
            <w:pPr>
              <w:pStyle w:val="TableParagraph"/>
              <w:spacing w:before="34" w:line="240" w:lineRule="auto"/>
              <w:ind w:left="230"/>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f</w:t>
            </w:r>
          </w:p>
        </w:tc>
        <w:tc>
          <w:tcPr>
            <w:tcW w:w="249" w:type="pct"/>
          </w:tcPr>
          <w:p w14:paraId="30F739D0" w14:textId="77777777" w:rsidR="00BE0133" w:rsidRPr="00C12FA7" w:rsidRDefault="00BE0133" w:rsidP="00F32B8D">
            <w:pPr>
              <w:pStyle w:val="TableParagraph"/>
              <w:spacing w:line="225" w:lineRule="exact"/>
              <w:ind w:left="195"/>
              <w:jc w:val="left"/>
              <w:rPr>
                <w:rFonts w:asciiTheme="minorHAnsi" w:hAnsiTheme="minorHAnsi" w:cstheme="minorHAnsi"/>
                <w:sz w:val="20"/>
              </w:rPr>
            </w:pPr>
            <w:r w:rsidRPr="00C12FA7">
              <w:rPr>
                <w:rFonts w:asciiTheme="minorHAnsi" w:hAnsiTheme="minorHAnsi" w:cstheme="minorHAnsi"/>
                <w:sz w:val="20"/>
              </w:rPr>
              <w:t>96.6</w:t>
            </w:r>
          </w:p>
          <w:p w14:paraId="1771C0FF" w14:textId="77777777" w:rsidR="00BE0133" w:rsidRPr="00C12FA7" w:rsidRDefault="00BE0133" w:rsidP="00F32B8D">
            <w:pPr>
              <w:pStyle w:val="TableParagraph"/>
              <w:spacing w:before="34" w:line="240" w:lineRule="auto"/>
              <w:ind w:left="191"/>
              <w:jc w:val="left"/>
              <w:rPr>
                <w:rFonts w:asciiTheme="minorHAnsi" w:hAnsiTheme="minorHAnsi" w:cstheme="minorHAnsi"/>
                <w:sz w:val="20"/>
              </w:rPr>
            </w:pPr>
            <w:r w:rsidRPr="00C12FA7">
              <w:rPr>
                <w:rFonts w:asciiTheme="minorHAnsi" w:hAnsiTheme="minorHAnsi" w:cstheme="minorHAnsi"/>
                <w:sz w:val="20"/>
              </w:rPr>
              <w:t>±1.6</w:t>
            </w:r>
          </w:p>
        </w:tc>
      </w:tr>
      <w:tr w:rsidR="00BE0133" w:rsidRPr="00C12FA7" w14:paraId="7EA4D2F0" w14:textId="77777777" w:rsidTr="00431954">
        <w:trPr>
          <w:trHeight w:val="901"/>
        </w:trPr>
        <w:tc>
          <w:tcPr>
            <w:tcW w:w="401" w:type="pct"/>
            <w:vMerge/>
            <w:tcBorders>
              <w:top w:val="nil"/>
            </w:tcBorders>
          </w:tcPr>
          <w:p w14:paraId="32CB5920" w14:textId="77777777" w:rsidR="00BE0133" w:rsidRPr="00C12FA7" w:rsidRDefault="00BE0133" w:rsidP="00F32B8D">
            <w:pPr>
              <w:rPr>
                <w:rFonts w:cstheme="minorHAnsi"/>
                <w:sz w:val="2"/>
                <w:szCs w:val="2"/>
              </w:rPr>
            </w:pPr>
          </w:p>
        </w:tc>
        <w:tc>
          <w:tcPr>
            <w:tcW w:w="274" w:type="pct"/>
          </w:tcPr>
          <w:p w14:paraId="3E26E975" w14:textId="77777777" w:rsidR="00BE0133" w:rsidRPr="00C12FA7" w:rsidRDefault="00BE0133" w:rsidP="00F32B8D">
            <w:pPr>
              <w:pStyle w:val="TableParagraph"/>
              <w:spacing w:line="225" w:lineRule="exact"/>
              <w:ind w:left="110" w:right="107"/>
              <w:rPr>
                <w:rFonts w:asciiTheme="minorHAnsi" w:hAnsiTheme="minorHAnsi" w:cstheme="minorHAnsi"/>
                <w:sz w:val="20"/>
              </w:rPr>
            </w:pPr>
            <w:r w:rsidRPr="00C12FA7">
              <w:rPr>
                <w:rFonts w:asciiTheme="minorHAnsi" w:hAnsiTheme="minorHAnsi" w:cstheme="minorHAnsi"/>
                <w:sz w:val="20"/>
              </w:rPr>
              <w:t>C.C</w:t>
            </w:r>
          </w:p>
        </w:tc>
        <w:tc>
          <w:tcPr>
            <w:tcW w:w="264" w:type="pct"/>
          </w:tcPr>
          <w:p w14:paraId="75D70D42" w14:textId="77777777" w:rsidR="00BE0133" w:rsidRPr="00C12FA7" w:rsidRDefault="00BE0133" w:rsidP="00F32B8D">
            <w:pPr>
              <w:pStyle w:val="TableParagraph"/>
              <w:spacing w:line="225" w:lineRule="exact"/>
              <w:ind w:right="152"/>
              <w:jc w:val="right"/>
              <w:rPr>
                <w:rFonts w:asciiTheme="minorHAnsi" w:hAnsiTheme="minorHAnsi" w:cstheme="minorHAnsi"/>
                <w:sz w:val="20"/>
              </w:rPr>
            </w:pPr>
            <w:r w:rsidRPr="00C12FA7">
              <w:rPr>
                <w:rFonts w:asciiTheme="minorHAnsi" w:hAnsiTheme="minorHAnsi" w:cstheme="minorHAnsi"/>
                <w:sz w:val="20"/>
              </w:rPr>
              <w:t>6.1±0</w:t>
            </w:r>
          </w:p>
          <w:p w14:paraId="5624A26C" w14:textId="77777777" w:rsidR="00BE0133" w:rsidRPr="00C12FA7" w:rsidRDefault="00BE0133" w:rsidP="00F32B8D">
            <w:pPr>
              <w:pStyle w:val="TableParagraph"/>
              <w:spacing w:before="34" w:line="240" w:lineRule="auto"/>
              <w:ind w:right="154"/>
              <w:jc w:val="right"/>
              <w:rPr>
                <w:rFonts w:asciiTheme="minorHAnsi" w:hAnsiTheme="minorHAnsi" w:cstheme="minorHAnsi"/>
                <w:sz w:val="20"/>
              </w:rPr>
            </w:pPr>
            <w:r w:rsidRPr="00C12FA7">
              <w:rPr>
                <w:rFonts w:asciiTheme="minorHAnsi" w:hAnsiTheme="minorHAnsi" w:cstheme="minorHAnsi"/>
                <w:sz w:val="20"/>
              </w:rPr>
              <w:t>.10</w:t>
            </w:r>
            <w:r w:rsidRPr="00C12FA7">
              <w:rPr>
                <w:rFonts w:asciiTheme="minorHAnsi" w:hAnsiTheme="minorHAnsi" w:cstheme="minorHAnsi"/>
                <w:sz w:val="20"/>
                <w:vertAlign w:val="superscript"/>
              </w:rPr>
              <w:t>b</w:t>
            </w:r>
          </w:p>
        </w:tc>
        <w:tc>
          <w:tcPr>
            <w:tcW w:w="284" w:type="pct"/>
          </w:tcPr>
          <w:p w14:paraId="5677F667" w14:textId="77777777" w:rsidR="00BE0133" w:rsidRPr="00C12FA7" w:rsidRDefault="00BE0133" w:rsidP="00F32B8D">
            <w:pPr>
              <w:pStyle w:val="TableParagraph"/>
              <w:spacing w:line="225" w:lineRule="exact"/>
              <w:ind w:left="243"/>
              <w:jc w:val="left"/>
              <w:rPr>
                <w:rFonts w:asciiTheme="minorHAnsi" w:hAnsiTheme="minorHAnsi" w:cstheme="minorHAnsi"/>
                <w:sz w:val="20"/>
              </w:rPr>
            </w:pPr>
            <w:r w:rsidRPr="00C12FA7">
              <w:rPr>
                <w:rFonts w:asciiTheme="minorHAnsi" w:hAnsiTheme="minorHAnsi" w:cstheme="minorHAnsi"/>
                <w:sz w:val="20"/>
              </w:rPr>
              <w:t>16.4±</w:t>
            </w:r>
          </w:p>
          <w:p w14:paraId="5334C035" w14:textId="77777777" w:rsidR="00BE0133" w:rsidRPr="00C12FA7" w:rsidRDefault="00BE0133" w:rsidP="00F32B8D">
            <w:pPr>
              <w:pStyle w:val="TableParagraph"/>
              <w:spacing w:before="34" w:line="240" w:lineRule="auto"/>
              <w:ind w:left="291"/>
              <w:jc w:val="left"/>
              <w:rPr>
                <w:rFonts w:asciiTheme="minorHAnsi" w:hAnsiTheme="minorHAnsi" w:cstheme="minorHAnsi"/>
                <w:sz w:val="20"/>
              </w:rPr>
            </w:pPr>
            <w:r w:rsidRPr="00C12FA7">
              <w:rPr>
                <w:rFonts w:asciiTheme="minorHAnsi" w:hAnsiTheme="minorHAnsi" w:cstheme="minorHAnsi"/>
                <w:sz w:val="20"/>
              </w:rPr>
              <w:t>0.17</w:t>
            </w:r>
            <w:r w:rsidRPr="00C12FA7">
              <w:rPr>
                <w:rFonts w:asciiTheme="minorHAnsi" w:hAnsiTheme="minorHAnsi" w:cstheme="minorHAnsi"/>
                <w:sz w:val="20"/>
                <w:vertAlign w:val="superscript"/>
              </w:rPr>
              <w:t>d</w:t>
            </w:r>
          </w:p>
        </w:tc>
        <w:tc>
          <w:tcPr>
            <w:tcW w:w="264" w:type="pct"/>
          </w:tcPr>
          <w:p w14:paraId="29BE9596" w14:textId="77777777" w:rsidR="00BE0133" w:rsidRPr="00C12FA7" w:rsidRDefault="00BE0133" w:rsidP="00F32B8D">
            <w:pPr>
              <w:pStyle w:val="TableParagraph"/>
              <w:spacing w:line="225" w:lineRule="exact"/>
              <w:ind w:right="158"/>
              <w:jc w:val="right"/>
              <w:rPr>
                <w:rFonts w:asciiTheme="minorHAnsi" w:hAnsiTheme="minorHAnsi" w:cstheme="minorHAnsi"/>
                <w:sz w:val="20"/>
              </w:rPr>
            </w:pPr>
            <w:r w:rsidRPr="00C12FA7">
              <w:rPr>
                <w:rFonts w:asciiTheme="minorHAnsi" w:hAnsiTheme="minorHAnsi" w:cstheme="minorHAnsi"/>
                <w:sz w:val="20"/>
              </w:rPr>
              <w:t>6.1±0</w:t>
            </w:r>
          </w:p>
          <w:p w14:paraId="0F7D574A" w14:textId="77777777" w:rsidR="00BE0133" w:rsidRPr="00C12FA7" w:rsidRDefault="00BE0133" w:rsidP="00F32B8D">
            <w:pPr>
              <w:pStyle w:val="TableParagraph"/>
              <w:spacing w:before="34" w:line="240" w:lineRule="auto"/>
              <w:ind w:right="160"/>
              <w:jc w:val="right"/>
              <w:rPr>
                <w:rFonts w:asciiTheme="minorHAnsi" w:hAnsiTheme="minorHAnsi" w:cstheme="minorHAnsi"/>
                <w:sz w:val="20"/>
              </w:rPr>
            </w:pPr>
            <w:r w:rsidRPr="00C12FA7">
              <w:rPr>
                <w:rFonts w:asciiTheme="minorHAnsi" w:hAnsiTheme="minorHAnsi" w:cstheme="minorHAnsi"/>
                <w:sz w:val="20"/>
              </w:rPr>
              <w:t>.10</w:t>
            </w:r>
            <w:r w:rsidRPr="00C12FA7">
              <w:rPr>
                <w:rFonts w:asciiTheme="minorHAnsi" w:hAnsiTheme="minorHAnsi" w:cstheme="minorHAnsi"/>
                <w:sz w:val="20"/>
                <w:vertAlign w:val="superscript"/>
              </w:rPr>
              <w:t>b</w:t>
            </w:r>
          </w:p>
        </w:tc>
        <w:tc>
          <w:tcPr>
            <w:tcW w:w="325" w:type="pct"/>
          </w:tcPr>
          <w:p w14:paraId="568A6369" w14:textId="77777777" w:rsidR="00BE0133" w:rsidRPr="00C12FA7" w:rsidRDefault="00BE0133" w:rsidP="00F32B8D">
            <w:pPr>
              <w:pStyle w:val="TableParagraph"/>
              <w:spacing w:line="225" w:lineRule="exact"/>
              <w:ind w:right="153"/>
              <w:jc w:val="right"/>
              <w:rPr>
                <w:rFonts w:asciiTheme="minorHAnsi" w:hAnsiTheme="minorHAnsi" w:cstheme="minorHAnsi"/>
                <w:sz w:val="20"/>
              </w:rPr>
            </w:pPr>
            <w:r w:rsidRPr="00C12FA7">
              <w:rPr>
                <w:rFonts w:asciiTheme="minorHAnsi" w:hAnsiTheme="minorHAnsi" w:cstheme="minorHAnsi"/>
                <w:sz w:val="20"/>
              </w:rPr>
              <w:t>84.96±0</w:t>
            </w:r>
          </w:p>
          <w:p w14:paraId="16148F76" w14:textId="77777777" w:rsidR="00BE0133" w:rsidRPr="00C12FA7" w:rsidRDefault="00BE0133" w:rsidP="00F32B8D">
            <w:pPr>
              <w:pStyle w:val="TableParagraph"/>
              <w:spacing w:before="34" w:line="240" w:lineRule="auto"/>
              <w:ind w:right="157"/>
              <w:jc w:val="right"/>
              <w:rPr>
                <w:rFonts w:asciiTheme="minorHAnsi" w:hAnsiTheme="minorHAnsi" w:cstheme="minorHAnsi"/>
                <w:sz w:val="20"/>
              </w:rPr>
            </w:pPr>
            <w:r w:rsidRPr="00C12FA7">
              <w:rPr>
                <w:rFonts w:asciiTheme="minorHAnsi" w:hAnsiTheme="minorHAnsi" w:cstheme="minorHAnsi"/>
                <w:sz w:val="20"/>
              </w:rPr>
              <w:t>.52</w:t>
            </w:r>
            <w:r w:rsidRPr="00C12FA7">
              <w:rPr>
                <w:rFonts w:asciiTheme="minorHAnsi" w:hAnsiTheme="minorHAnsi" w:cstheme="minorHAnsi"/>
                <w:sz w:val="20"/>
                <w:vertAlign w:val="superscript"/>
              </w:rPr>
              <w:t>d</w:t>
            </w:r>
          </w:p>
        </w:tc>
        <w:tc>
          <w:tcPr>
            <w:tcW w:w="242" w:type="pct"/>
          </w:tcPr>
          <w:p w14:paraId="2DD04CF4" w14:textId="77777777" w:rsidR="00BE0133" w:rsidRPr="00C12FA7" w:rsidRDefault="00BE0133" w:rsidP="00F32B8D">
            <w:pPr>
              <w:pStyle w:val="TableParagraph"/>
              <w:spacing w:line="225" w:lineRule="exact"/>
              <w:ind w:left="190"/>
              <w:jc w:val="left"/>
              <w:rPr>
                <w:rFonts w:asciiTheme="minorHAnsi" w:hAnsiTheme="minorHAnsi" w:cstheme="minorHAnsi"/>
                <w:sz w:val="20"/>
              </w:rPr>
            </w:pPr>
            <w:r w:rsidRPr="00C12FA7">
              <w:rPr>
                <w:rFonts w:asciiTheme="minorHAnsi" w:hAnsiTheme="minorHAnsi" w:cstheme="minorHAnsi"/>
                <w:sz w:val="20"/>
              </w:rPr>
              <w:t>6.1±</w:t>
            </w:r>
          </w:p>
          <w:p w14:paraId="2B24F120" w14:textId="77777777" w:rsidR="00BE0133" w:rsidRPr="00C12FA7" w:rsidRDefault="00BE0133" w:rsidP="00F32B8D">
            <w:pPr>
              <w:pStyle w:val="TableParagraph"/>
              <w:spacing w:before="34" w:line="240" w:lineRule="auto"/>
              <w:ind w:left="218"/>
              <w:jc w:val="left"/>
              <w:rPr>
                <w:rFonts w:asciiTheme="minorHAnsi" w:hAnsiTheme="minorHAnsi" w:cstheme="minorHAnsi"/>
                <w:sz w:val="20"/>
              </w:rPr>
            </w:pPr>
            <w:r w:rsidRPr="00C12FA7">
              <w:rPr>
                <w:rFonts w:asciiTheme="minorHAnsi" w:hAnsiTheme="minorHAnsi" w:cstheme="minorHAnsi"/>
                <w:sz w:val="20"/>
              </w:rPr>
              <w:t>0.1</w:t>
            </w:r>
            <w:r w:rsidRPr="00C12FA7">
              <w:rPr>
                <w:rFonts w:asciiTheme="minorHAnsi" w:hAnsiTheme="minorHAnsi" w:cstheme="minorHAnsi"/>
                <w:sz w:val="20"/>
                <w:vertAlign w:val="superscript"/>
              </w:rPr>
              <w:t>c</w:t>
            </w:r>
          </w:p>
        </w:tc>
        <w:tc>
          <w:tcPr>
            <w:tcW w:w="277" w:type="pct"/>
          </w:tcPr>
          <w:p w14:paraId="43433337" w14:textId="77777777" w:rsidR="00BE0133" w:rsidRPr="00C12FA7" w:rsidRDefault="00BE0133" w:rsidP="00F32B8D">
            <w:pPr>
              <w:pStyle w:val="TableParagraph"/>
              <w:spacing w:line="225" w:lineRule="exact"/>
              <w:ind w:left="193"/>
              <w:jc w:val="left"/>
              <w:rPr>
                <w:rFonts w:asciiTheme="minorHAnsi" w:hAnsiTheme="minorHAnsi" w:cstheme="minorHAnsi"/>
                <w:sz w:val="20"/>
              </w:rPr>
            </w:pPr>
            <w:r w:rsidRPr="00C12FA7">
              <w:rPr>
                <w:rFonts w:asciiTheme="minorHAnsi" w:hAnsiTheme="minorHAnsi" w:cstheme="minorHAnsi"/>
                <w:sz w:val="20"/>
              </w:rPr>
              <w:t>58.5±</w:t>
            </w:r>
          </w:p>
          <w:p w14:paraId="04108F9D" w14:textId="77777777" w:rsidR="00BE0133" w:rsidRPr="00C12FA7" w:rsidRDefault="00BE0133" w:rsidP="00F32B8D">
            <w:pPr>
              <w:pStyle w:val="TableParagraph"/>
              <w:spacing w:before="34" w:line="240" w:lineRule="auto"/>
              <w:ind w:left="270"/>
              <w:jc w:val="left"/>
              <w:rPr>
                <w:rFonts w:asciiTheme="minorHAnsi" w:hAnsiTheme="minorHAnsi" w:cstheme="minorHAnsi"/>
                <w:sz w:val="20"/>
              </w:rPr>
            </w:pPr>
            <w:r w:rsidRPr="00C12FA7">
              <w:rPr>
                <w:rFonts w:asciiTheme="minorHAnsi" w:hAnsiTheme="minorHAnsi" w:cstheme="minorHAnsi"/>
                <w:sz w:val="20"/>
              </w:rPr>
              <w:t>1.6</w:t>
            </w:r>
            <w:r w:rsidRPr="00C12FA7">
              <w:rPr>
                <w:rFonts w:asciiTheme="minorHAnsi" w:hAnsiTheme="minorHAnsi" w:cstheme="minorHAnsi"/>
                <w:sz w:val="20"/>
                <w:vertAlign w:val="superscript"/>
              </w:rPr>
              <w:t>a</w:t>
            </w:r>
          </w:p>
        </w:tc>
        <w:tc>
          <w:tcPr>
            <w:tcW w:w="307" w:type="pct"/>
          </w:tcPr>
          <w:p w14:paraId="0A622A38" w14:textId="77777777" w:rsidR="00BE0133" w:rsidRPr="00C12FA7" w:rsidRDefault="00BE0133" w:rsidP="00F32B8D">
            <w:pPr>
              <w:pStyle w:val="TableParagraph"/>
              <w:spacing w:line="225" w:lineRule="exact"/>
              <w:ind w:left="183"/>
              <w:jc w:val="left"/>
              <w:rPr>
                <w:rFonts w:asciiTheme="minorHAnsi" w:hAnsiTheme="minorHAnsi" w:cstheme="minorHAnsi"/>
                <w:sz w:val="20"/>
              </w:rPr>
            </w:pPr>
            <w:r w:rsidRPr="00C12FA7">
              <w:rPr>
                <w:rFonts w:asciiTheme="minorHAnsi" w:hAnsiTheme="minorHAnsi" w:cstheme="minorHAnsi"/>
                <w:sz w:val="20"/>
              </w:rPr>
              <w:t>74.60±</w:t>
            </w:r>
          </w:p>
          <w:p w14:paraId="72FA51F3" w14:textId="77777777" w:rsidR="00BE0133" w:rsidRPr="00C12FA7" w:rsidRDefault="00BE0133" w:rsidP="00F32B8D">
            <w:pPr>
              <w:pStyle w:val="TableParagraph"/>
              <w:spacing w:before="34" w:line="240" w:lineRule="auto"/>
              <w:ind w:left="261"/>
              <w:jc w:val="left"/>
              <w:rPr>
                <w:rFonts w:asciiTheme="minorHAnsi" w:hAnsiTheme="minorHAnsi" w:cstheme="minorHAnsi"/>
                <w:sz w:val="20"/>
              </w:rPr>
            </w:pPr>
            <w:r w:rsidRPr="00C12FA7">
              <w:rPr>
                <w:rFonts w:asciiTheme="minorHAnsi" w:hAnsiTheme="minorHAnsi" w:cstheme="minorHAnsi"/>
                <w:sz w:val="20"/>
              </w:rPr>
              <w:t>0.66</w:t>
            </w:r>
            <w:r w:rsidRPr="00C12FA7">
              <w:rPr>
                <w:rFonts w:asciiTheme="minorHAnsi" w:hAnsiTheme="minorHAnsi" w:cstheme="minorHAnsi"/>
                <w:sz w:val="20"/>
                <w:vertAlign w:val="superscript"/>
              </w:rPr>
              <w:t>d</w:t>
            </w:r>
          </w:p>
        </w:tc>
        <w:tc>
          <w:tcPr>
            <w:tcW w:w="307" w:type="pct"/>
          </w:tcPr>
          <w:p w14:paraId="0826CC8B"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720.1±</w:t>
            </w:r>
          </w:p>
          <w:p w14:paraId="5381AE50" w14:textId="77777777" w:rsidR="00BE0133" w:rsidRPr="00C12FA7" w:rsidRDefault="00BE0133" w:rsidP="00F32B8D">
            <w:pPr>
              <w:pStyle w:val="TableParagraph"/>
              <w:spacing w:before="34" w:line="240" w:lineRule="auto"/>
              <w:ind w:left="264"/>
              <w:jc w:val="left"/>
              <w:rPr>
                <w:rFonts w:asciiTheme="minorHAnsi" w:hAnsiTheme="minorHAnsi" w:cstheme="minorHAnsi"/>
                <w:sz w:val="20"/>
              </w:rPr>
            </w:pPr>
            <w:r w:rsidRPr="00C12FA7">
              <w:rPr>
                <w:rFonts w:asciiTheme="minorHAnsi" w:hAnsiTheme="minorHAnsi" w:cstheme="minorHAnsi"/>
                <w:sz w:val="20"/>
              </w:rPr>
              <w:t>17.3</w:t>
            </w:r>
            <w:r w:rsidRPr="00C12FA7">
              <w:rPr>
                <w:rFonts w:asciiTheme="minorHAnsi" w:hAnsiTheme="minorHAnsi" w:cstheme="minorHAnsi"/>
                <w:sz w:val="20"/>
                <w:vertAlign w:val="superscript"/>
              </w:rPr>
              <w:t>b</w:t>
            </w:r>
          </w:p>
        </w:tc>
        <w:tc>
          <w:tcPr>
            <w:tcW w:w="308" w:type="pct"/>
          </w:tcPr>
          <w:p w14:paraId="31090748"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0.62±0</w:t>
            </w:r>
          </w:p>
          <w:p w14:paraId="4269354A" w14:textId="77777777" w:rsidR="00BE0133" w:rsidRPr="00C12FA7" w:rsidRDefault="00BE0133" w:rsidP="00F32B8D">
            <w:pPr>
              <w:pStyle w:val="TableParagraph"/>
              <w:spacing w:before="34" w:line="240" w:lineRule="auto"/>
              <w:ind w:left="263"/>
              <w:jc w:val="left"/>
              <w:rPr>
                <w:rFonts w:asciiTheme="minorHAnsi" w:hAnsiTheme="minorHAnsi" w:cstheme="minorHAnsi"/>
                <w:sz w:val="20"/>
              </w:rPr>
            </w:pPr>
            <w:r w:rsidRPr="00C12FA7">
              <w:rPr>
                <w:rFonts w:asciiTheme="minorHAnsi" w:hAnsiTheme="minorHAnsi" w:cstheme="minorHAnsi"/>
                <w:sz w:val="20"/>
              </w:rPr>
              <w:t>.006</w:t>
            </w:r>
            <w:r w:rsidRPr="00C12FA7">
              <w:rPr>
                <w:rFonts w:asciiTheme="minorHAnsi" w:hAnsiTheme="minorHAnsi" w:cstheme="minorHAnsi"/>
                <w:sz w:val="20"/>
                <w:vertAlign w:val="superscript"/>
              </w:rPr>
              <w:t>d</w:t>
            </w:r>
          </w:p>
        </w:tc>
        <w:tc>
          <w:tcPr>
            <w:tcW w:w="285" w:type="pct"/>
          </w:tcPr>
          <w:p w14:paraId="592E3372" w14:textId="77777777" w:rsidR="00BE0133" w:rsidRPr="00C12FA7" w:rsidRDefault="00BE0133" w:rsidP="00F32B8D">
            <w:pPr>
              <w:pStyle w:val="TableParagraph"/>
              <w:spacing w:line="225" w:lineRule="exact"/>
              <w:ind w:left="200"/>
              <w:jc w:val="left"/>
              <w:rPr>
                <w:rFonts w:asciiTheme="minorHAnsi" w:hAnsiTheme="minorHAnsi" w:cstheme="minorHAnsi"/>
                <w:sz w:val="20"/>
              </w:rPr>
            </w:pPr>
            <w:r w:rsidRPr="00C12FA7">
              <w:rPr>
                <w:rFonts w:asciiTheme="minorHAnsi" w:hAnsiTheme="minorHAnsi" w:cstheme="minorHAnsi"/>
                <w:sz w:val="20"/>
              </w:rPr>
              <w:t>1.75±</w:t>
            </w:r>
          </w:p>
          <w:p w14:paraId="5C7874E7" w14:textId="77777777" w:rsidR="00BE0133" w:rsidRPr="00C12FA7" w:rsidRDefault="00BE0133" w:rsidP="00F32B8D">
            <w:pPr>
              <w:pStyle w:val="TableParagraph"/>
              <w:spacing w:before="34" w:line="240" w:lineRule="auto"/>
              <w:ind w:left="224"/>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341" w:type="pct"/>
          </w:tcPr>
          <w:p w14:paraId="1429AF9E" w14:textId="77777777" w:rsidR="00BE0133" w:rsidRPr="00C12FA7" w:rsidRDefault="00BE0133" w:rsidP="00F32B8D">
            <w:pPr>
              <w:pStyle w:val="TableParagraph"/>
              <w:spacing w:line="225" w:lineRule="exact"/>
              <w:ind w:left="167" w:right="169"/>
              <w:rPr>
                <w:rFonts w:asciiTheme="minorHAnsi" w:hAnsiTheme="minorHAnsi" w:cstheme="minorHAnsi"/>
                <w:sz w:val="20"/>
              </w:rPr>
            </w:pPr>
            <w:r w:rsidRPr="00C12FA7">
              <w:rPr>
                <w:rFonts w:asciiTheme="minorHAnsi" w:hAnsiTheme="minorHAnsi" w:cstheme="minorHAnsi"/>
                <w:sz w:val="20"/>
              </w:rPr>
              <w:t>3285.6±</w:t>
            </w:r>
          </w:p>
          <w:p w14:paraId="1E42F0E1" w14:textId="77777777" w:rsidR="00BE0133" w:rsidRPr="00C12FA7" w:rsidRDefault="00BE0133" w:rsidP="00F32B8D">
            <w:pPr>
              <w:pStyle w:val="TableParagraph"/>
              <w:spacing w:before="34" w:line="240" w:lineRule="auto"/>
              <w:ind w:left="167" w:right="169"/>
              <w:rPr>
                <w:rFonts w:asciiTheme="minorHAnsi" w:hAnsiTheme="minorHAnsi" w:cstheme="minorHAnsi"/>
                <w:sz w:val="20"/>
              </w:rPr>
            </w:pPr>
            <w:r w:rsidRPr="00C12FA7">
              <w:rPr>
                <w:rFonts w:asciiTheme="minorHAnsi" w:hAnsiTheme="minorHAnsi" w:cstheme="minorHAnsi"/>
                <w:sz w:val="20"/>
              </w:rPr>
              <w:t>46.3</w:t>
            </w:r>
            <w:r w:rsidRPr="00C12FA7">
              <w:rPr>
                <w:rFonts w:asciiTheme="minorHAnsi" w:hAnsiTheme="minorHAnsi" w:cstheme="minorHAnsi"/>
                <w:sz w:val="20"/>
                <w:vertAlign w:val="superscript"/>
              </w:rPr>
              <w:t>c</w:t>
            </w:r>
          </w:p>
        </w:tc>
        <w:tc>
          <w:tcPr>
            <w:tcW w:w="285" w:type="pct"/>
            <w:vMerge/>
            <w:tcBorders>
              <w:top w:val="nil"/>
            </w:tcBorders>
          </w:tcPr>
          <w:p w14:paraId="091FAF39" w14:textId="77777777" w:rsidR="00BE0133" w:rsidRPr="00C12FA7" w:rsidRDefault="00BE0133" w:rsidP="00F32B8D">
            <w:pPr>
              <w:rPr>
                <w:rFonts w:cstheme="minorHAnsi"/>
                <w:sz w:val="2"/>
                <w:szCs w:val="2"/>
              </w:rPr>
            </w:pPr>
          </w:p>
        </w:tc>
        <w:tc>
          <w:tcPr>
            <w:tcW w:w="305" w:type="pct"/>
            <w:vMerge/>
            <w:tcBorders>
              <w:top w:val="nil"/>
            </w:tcBorders>
          </w:tcPr>
          <w:p w14:paraId="1F91DC20" w14:textId="77777777" w:rsidR="00BE0133" w:rsidRPr="00C12FA7" w:rsidRDefault="00BE0133" w:rsidP="00F32B8D">
            <w:pPr>
              <w:rPr>
                <w:rFonts w:cstheme="minorHAnsi"/>
                <w:sz w:val="2"/>
                <w:szCs w:val="2"/>
              </w:rPr>
            </w:pPr>
          </w:p>
        </w:tc>
        <w:tc>
          <w:tcPr>
            <w:tcW w:w="285" w:type="pct"/>
            <w:vMerge/>
            <w:tcBorders>
              <w:top w:val="nil"/>
            </w:tcBorders>
          </w:tcPr>
          <w:p w14:paraId="39B676DD" w14:textId="77777777" w:rsidR="00BE0133" w:rsidRPr="00C12FA7" w:rsidRDefault="00BE0133" w:rsidP="00F32B8D">
            <w:pPr>
              <w:rPr>
                <w:rFonts w:cstheme="minorHAnsi"/>
                <w:sz w:val="2"/>
                <w:szCs w:val="2"/>
              </w:rPr>
            </w:pPr>
          </w:p>
        </w:tc>
        <w:tc>
          <w:tcPr>
            <w:tcW w:w="249" w:type="pct"/>
          </w:tcPr>
          <w:p w14:paraId="27FAE1D1" w14:textId="77777777" w:rsidR="00BE0133" w:rsidRPr="00C12FA7" w:rsidRDefault="00BE0133" w:rsidP="00F32B8D">
            <w:pPr>
              <w:pStyle w:val="TableParagraph"/>
              <w:spacing w:line="225" w:lineRule="exact"/>
              <w:ind w:left="195"/>
              <w:jc w:val="left"/>
              <w:rPr>
                <w:rFonts w:asciiTheme="minorHAnsi" w:hAnsiTheme="minorHAnsi" w:cstheme="minorHAnsi"/>
                <w:sz w:val="20"/>
              </w:rPr>
            </w:pPr>
            <w:r w:rsidRPr="00C12FA7">
              <w:rPr>
                <w:rFonts w:asciiTheme="minorHAnsi" w:hAnsiTheme="minorHAnsi" w:cstheme="minorHAnsi"/>
                <w:sz w:val="20"/>
              </w:rPr>
              <w:t>96.6</w:t>
            </w:r>
          </w:p>
          <w:p w14:paraId="5EB5C71F" w14:textId="77777777" w:rsidR="00BE0133" w:rsidRPr="00C12FA7" w:rsidRDefault="00BE0133" w:rsidP="00F32B8D">
            <w:pPr>
              <w:pStyle w:val="TableParagraph"/>
              <w:spacing w:before="34" w:line="240" w:lineRule="auto"/>
              <w:ind w:left="191"/>
              <w:jc w:val="left"/>
              <w:rPr>
                <w:rFonts w:asciiTheme="minorHAnsi" w:hAnsiTheme="minorHAnsi" w:cstheme="minorHAnsi"/>
                <w:sz w:val="20"/>
              </w:rPr>
            </w:pPr>
            <w:r w:rsidRPr="00C12FA7">
              <w:rPr>
                <w:rFonts w:asciiTheme="minorHAnsi" w:hAnsiTheme="minorHAnsi" w:cstheme="minorHAnsi"/>
                <w:sz w:val="20"/>
              </w:rPr>
              <w:t>±0.8</w:t>
            </w:r>
          </w:p>
        </w:tc>
      </w:tr>
      <w:tr w:rsidR="00BE0133" w:rsidRPr="00C12FA7" w14:paraId="2F900B94" w14:textId="77777777" w:rsidTr="00431954">
        <w:trPr>
          <w:trHeight w:val="907"/>
        </w:trPr>
        <w:tc>
          <w:tcPr>
            <w:tcW w:w="401" w:type="pct"/>
            <w:vMerge w:val="restart"/>
          </w:tcPr>
          <w:p w14:paraId="143D49DC" w14:textId="77777777" w:rsidR="00BE0133" w:rsidRPr="00C12FA7" w:rsidRDefault="00BE0133" w:rsidP="00F32B8D">
            <w:pPr>
              <w:pStyle w:val="TableParagraph"/>
              <w:spacing w:line="270" w:lineRule="exact"/>
              <w:ind w:left="336"/>
              <w:jc w:val="left"/>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3</w:t>
            </w:r>
          </w:p>
        </w:tc>
        <w:tc>
          <w:tcPr>
            <w:tcW w:w="274" w:type="pct"/>
          </w:tcPr>
          <w:p w14:paraId="0E473C64" w14:textId="77777777" w:rsidR="00BE0133" w:rsidRPr="00C12FA7" w:rsidRDefault="00BE0133" w:rsidP="00F32B8D">
            <w:pPr>
              <w:pStyle w:val="TableParagraph"/>
              <w:spacing w:line="225" w:lineRule="exact"/>
              <w:ind w:left="110" w:right="107"/>
              <w:rPr>
                <w:rFonts w:asciiTheme="minorHAnsi" w:hAnsiTheme="minorHAnsi" w:cstheme="minorHAnsi"/>
                <w:sz w:val="20"/>
              </w:rPr>
            </w:pPr>
            <w:r w:rsidRPr="00C12FA7">
              <w:rPr>
                <w:rFonts w:asciiTheme="minorHAnsi" w:hAnsiTheme="minorHAnsi" w:cstheme="minorHAnsi"/>
                <w:sz w:val="20"/>
              </w:rPr>
              <w:t>G.C</w:t>
            </w:r>
          </w:p>
        </w:tc>
        <w:tc>
          <w:tcPr>
            <w:tcW w:w="264" w:type="pct"/>
          </w:tcPr>
          <w:p w14:paraId="5DE47608" w14:textId="77777777" w:rsidR="00BE0133" w:rsidRPr="00C12FA7" w:rsidRDefault="00BE0133" w:rsidP="00F32B8D">
            <w:pPr>
              <w:pStyle w:val="TableParagraph"/>
              <w:spacing w:line="225" w:lineRule="exact"/>
              <w:ind w:right="152"/>
              <w:jc w:val="right"/>
              <w:rPr>
                <w:rFonts w:asciiTheme="minorHAnsi" w:hAnsiTheme="minorHAnsi" w:cstheme="minorHAnsi"/>
                <w:sz w:val="20"/>
              </w:rPr>
            </w:pPr>
            <w:r w:rsidRPr="00C12FA7">
              <w:rPr>
                <w:rFonts w:asciiTheme="minorHAnsi" w:hAnsiTheme="minorHAnsi" w:cstheme="minorHAnsi"/>
                <w:sz w:val="20"/>
              </w:rPr>
              <w:t>6.4±0</w:t>
            </w:r>
          </w:p>
          <w:p w14:paraId="20910978" w14:textId="77777777" w:rsidR="00BE0133" w:rsidRPr="00C12FA7" w:rsidRDefault="00BE0133" w:rsidP="00F32B8D">
            <w:pPr>
              <w:pStyle w:val="TableParagraph"/>
              <w:spacing w:before="39" w:line="240" w:lineRule="auto"/>
              <w:ind w:right="154"/>
              <w:jc w:val="right"/>
              <w:rPr>
                <w:rFonts w:asciiTheme="minorHAnsi" w:hAnsiTheme="minorHAnsi" w:cstheme="minorHAnsi"/>
                <w:sz w:val="20"/>
              </w:rPr>
            </w:pPr>
            <w:r w:rsidRPr="00C12FA7">
              <w:rPr>
                <w:rFonts w:asciiTheme="minorHAnsi" w:hAnsiTheme="minorHAnsi" w:cstheme="minorHAnsi"/>
                <w:sz w:val="20"/>
              </w:rPr>
              <w:t>.14</w:t>
            </w:r>
            <w:r w:rsidRPr="00C12FA7">
              <w:rPr>
                <w:rFonts w:asciiTheme="minorHAnsi" w:hAnsiTheme="minorHAnsi" w:cstheme="minorHAnsi"/>
                <w:sz w:val="20"/>
                <w:vertAlign w:val="superscript"/>
              </w:rPr>
              <w:t>b</w:t>
            </w:r>
          </w:p>
        </w:tc>
        <w:tc>
          <w:tcPr>
            <w:tcW w:w="284" w:type="pct"/>
          </w:tcPr>
          <w:p w14:paraId="7724FE08" w14:textId="77777777" w:rsidR="00BE0133" w:rsidRPr="00C12FA7" w:rsidRDefault="00BE0133" w:rsidP="00F32B8D">
            <w:pPr>
              <w:pStyle w:val="TableParagraph"/>
              <w:spacing w:line="225" w:lineRule="exact"/>
              <w:ind w:left="109" w:right="104"/>
              <w:rPr>
                <w:rFonts w:asciiTheme="minorHAnsi" w:hAnsiTheme="minorHAnsi" w:cstheme="minorHAnsi"/>
                <w:sz w:val="20"/>
              </w:rPr>
            </w:pPr>
            <w:r w:rsidRPr="00C12FA7">
              <w:rPr>
                <w:rFonts w:asciiTheme="minorHAnsi" w:hAnsiTheme="minorHAnsi" w:cstheme="minorHAnsi"/>
                <w:sz w:val="20"/>
              </w:rPr>
              <w:t>19.4±0.</w:t>
            </w:r>
          </w:p>
          <w:p w14:paraId="61327702" w14:textId="77777777" w:rsidR="00BE0133" w:rsidRPr="00C12FA7" w:rsidRDefault="00BE0133" w:rsidP="00F32B8D">
            <w:pPr>
              <w:pStyle w:val="TableParagraph"/>
              <w:spacing w:before="39" w:line="240" w:lineRule="auto"/>
              <w:ind w:left="104" w:right="104"/>
              <w:rPr>
                <w:rFonts w:asciiTheme="minorHAnsi" w:hAnsiTheme="minorHAnsi" w:cstheme="minorHAnsi"/>
                <w:sz w:val="20"/>
              </w:rPr>
            </w:pPr>
            <w:r w:rsidRPr="00C12FA7">
              <w:rPr>
                <w:rFonts w:asciiTheme="minorHAnsi" w:hAnsiTheme="minorHAnsi" w:cstheme="minorHAnsi"/>
                <w:sz w:val="20"/>
              </w:rPr>
              <w:t>56</w:t>
            </w:r>
            <w:r w:rsidRPr="00C12FA7">
              <w:rPr>
                <w:rFonts w:asciiTheme="minorHAnsi" w:hAnsiTheme="minorHAnsi" w:cstheme="minorHAnsi"/>
                <w:sz w:val="20"/>
                <w:vertAlign w:val="superscript"/>
              </w:rPr>
              <w:t>a</w:t>
            </w:r>
          </w:p>
        </w:tc>
        <w:tc>
          <w:tcPr>
            <w:tcW w:w="264" w:type="pct"/>
          </w:tcPr>
          <w:p w14:paraId="680C7C8A" w14:textId="77777777" w:rsidR="00BE0133" w:rsidRPr="00C12FA7" w:rsidRDefault="00BE0133" w:rsidP="00F32B8D">
            <w:pPr>
              <w:pStyle w:val="TableParagraph"/>
              <w:spacing w:line="225" w:lineRule="exact"/>
              <w:ind w:right="158"/>
              <w:jc w:val="right"/>
              <w:rPr>
                <w:rFonts w:asciiTheme="minorHAnsi" w:hAnsiTheme="minorHAnsi" w:cstheme="minorHAnsi"/>
                <w:sz w:val="20"/>
              </w:rPr>
            </w:pPr>
            <w:r w:rsidRPr="00C12FA7">
              <w:rPr>
                <w:rFonts w:asciiTheme="minorHAnsi" w:hAnsiTheme="minorHAnsi" w:cstheme="minorHAnsi"/>
                <w:sz w:val="20"/>
              </w:rPr>
              <w:t>6.4±0</w:t>
            </w:r>
          </w:p>
          <w:p w14:paraId="42129ACA" w14:textId="77777777" w:rsidR="00BE0133" w:rsidRPr="00C12FA7" w:rsidRDefault="00BE0133" w:rsidP="00F32B8D">
            <w:pPr>
              <w:pStyle w:val="TableParagraph"/>
              <w:spacing w:before="39" w:line="240" w:lineRule="auto"/>
              <w:ind w:right="160"/>
              <w:jc w:val="right"/>
              <w:rPr>
                <w:rFonts w:asciiTheme="minorHAnsi" w:hAnsiTheme="minorHAnsi" w:cstheme="minorHAnsi"/>
                <w:sz w:val="20"/>
              </w:rPr>
            </w:pPr>
            <w:r w:rsidRPr="00C12FA7">
              <w:rPr>
                <w:rFonts w:asciiTheme="minorHAnsi" w:hAnsiTheme="minorHAnsi" w:cstheme="minorHAnsi"/>
                <w:sz w:val="20"/>
              </w:rPr>
              <w:t>.14</w:t>
            </w:r>
            <w:r w:rsidRPr="00C12FA7">
              <w:rPr>
                <w:rFonts w:asciiTheme="minorHAnsi" w:hAnsiTheme="minorHAnsi" w:cstheme="minorHAnsi"/>
                <w:sz w:val="20"/>
                <w:vertAlign w:val="superscript"/>
              </w:rPr>
              <w:t>b</w:t>
            </w:r>
          </w:p>
        </w:tc>
        <w:tc>
          <w:tcPr>
            <w:tcW w:w="325" w:type="pct"/>
          </w:tcPr>
          <w:p w14:paraId="5EC91D5C" w14:textId="77777777" w:rsidR="00BE0133" w:rsidRPr="00C12FA7" w:rsidRDefault="00BE0133" w:rsidP="00F32B8D">
            <w:pPr>
              <w:pStyle w:val="TableParagraph"/>
              <w:spacing w:line="225" w:lineRule="exact"/>
              <w:ind w:right="153"/>
              <w:jc w:val="right"/>
              <w:rPr>
                <w:rFonts w:asciiTheme="minorHAnsi" w:hAnsiTheme="minorHAnsi" w:cstheme="minorHAnsi"/>
                <w:sz w:val="20"/>
              </w:rPr>
            </w:pPr>
            <w:r w:rsidRPr="00C12FA7">
              <w:rPr>
                <w:rFonts w:asciiTheme="minorHAnsi" w:hAnsiTheme="minorHAnsi" w:cstheme="minorHAnsi"/>
                <w:sz w:val="20"/>
              </w:rPr>
              <w:t>92.23±0</w:t>
            </w:r>
          </w:p>
          <w:p w14:paraId="6478346D" w14:textId="77777777" w:rsidR="00BE0133" w:rsidRPr="00C12FA7" w:rsidRDefault="00BE0133" w:rsidP="00F32B8D">
            <w:pPr>
              <w:pStyle w:val="TableParagraph"/>
              <w:spacing w:before="39" w:line="240" w:lineRule="auto"/>
              <w:ind w:right="153"/>
              <w:jc w:val="right"/>
              <w:rPr>
                <w:rFonts w:asciiTheme="minorHAnsi" w:hAnsiTheme="minorHAnsi" w:cstheme="minorHAnsi"/>
                <w:sz w:val="20"/>
              </w:rPr>
            </w:pPr>
            <w:r w:rsidRPr="00C12FA7">
              <w:rPr>
                <w:rFonts w:asciiTheme="minorHAnsi" w:hAnsiTheme="minorHAnsi" w:cstheme="minorHAnsi"/>
                <w:sz w:val="20"/>
              </w:rPr>
              <w:t>.20</w:t>
            </w:r>
            <w:r w:rsidRPr="00C12FA7">
              <w:rPr>
                <w:rFonts w:asciiTheme="minorHAnsi" w:hAnsiTheme="minorHAnsi" w:cstheme="minorHAnsi"/>
                <w:sz w:val="20"/>
                <w:vertAlign w:val="superscript"/>
              </w:rPr>
              <w:t>c</w:t>
            </w:r>
          </w:p>
        </w:tc>
        <w:tc>
          <w:tcPr>
            <w:tcW w:w="242" w:type="pct"/>
          </w:tcPr>
          <w:p w14:paraId="728029EA" w14:textId="77777777" w:rsidR="00BE0133" w:rsidRPr="00C12FA7" w:rsidRDefault="00BE0133" w:rsidP="00F32B8D">
            <w:pPr>
              <w:pStyle w:val="TableParagraph"/>
              <w:spacing w:line="225" w:lineRule="exact"/>
              <w:ind w:left="190"/>
              <w:jc w:val="left"/>
              <w:rPr>
                <w:rFonts w:asciiTheme="minorHAnsi" w:hAnsiTheme="minorHAnsi" w:cstheme="minorHAnsi"/>
                <w:sz w:val="20"/>
              </w:rPr>
            </w:pPr>
            <w:r w:rsidRPr="00C12FA7">
              <w:rPr>
                <w:rFonts w:asciiTheme="minorHAnsi" w:hAnsiTheme="minorHAnsi" w:cstheme="minorHAnsi"/>
                <w:sz w:val="20"/>
              </w:rPr>
              <w:t>8.2±</w:t>
            </w:r>
          </w:p>
          <w:p w14:paraId="39D4DA90" w14:textId="77777777" w:rsidR="00BE0133" w:rsidRPr="00C12FA7" w:rsidRDefault="00BE0133" w:rsidP="00F32B8D">
            <w:pPr>
              <w:pStyle w:val="TableParagraph"/>
              <w:spacing w:before="39" w:line="240" w:lineRule="auto"/>
              <w:ind w:left="218"/>
              <w:jc w:val="left"/>
              <w:rPr>
                <w:rFonts w:asciiTheme="minorHAnsi" w:hAnsiTheme="minorHAnsi" w:cstheme="minorHAnsi"/>
                <w:sz w:val="20"/>
              </w:rPr>
            </w:pPr>
            <w:r w:rsidRPr="00C12FA7">
              <w:rPr>
                <w:rFonts w:asciiTheme="minorHAnsi" w:hAnsiTheme="minorHAnsi" w:cstheme="minorHAnsi"/>
                <w:sz w:val="20"/>
              </w:rPr>
              <w:t>0.1</w:t>
            </w:r>
            <w:r w:rsidRPr="00C12FA7">
              <w:rPr>
                <w:rFonts w:asciiTheme="minorHAnsi" w:hAnsiTheme="minorHAnsi" w:cstheme="minorHAnsi"/>
                <w:sz w:val="20"/>
                <w:vertAlign w:val="superscript"/>
              </w:rPr>
              <w:t>a</w:t>
            </w:r>
          </w:p>
        </w:tc>
        <w:tc>
          <w:tcPr>
            <w:tcW w:w="277" w:type="pct"/>
          </w:tcPr>
          <w:p w14:paraId="35D19729" w14:textId="77777777" w:rsidR="00BE0133" w:rsidRPr="00C12FA7" w:rsidRDefault="00BE0133" w:rsidP="00F32B8D">
            <w:pPr>
              <w:pStyle w:val="TableParagraph"/>
              <w:spacing w:line="225" w:lineRule="exact"/>
              <w:ind w:left="193"/>
              <w:jc w:val="left"/>
              <w:rPr>
                <w:rFonts w:asciiTheme="minorHAnsi" w:hAnsiTheme="minorHAnsi" w:cstheme="minorHAnsi"/>
                <w:sz w:val="20"/>
              </w:rPr>
            </w:pPr>
            <w:r w:rsidRPr="00C12FA7">
              <w:rPr>
                <w:rFonts w:asciiTheme="minorHAnsi" w:hAnsiTheme="minorHAnsi" w:cstheme="minorHAnsi"/>
                <w:sz w:val="20"/>
              </w:rPr>
              <w:t>78.4±</w:t>
            </w:r>
          </w:p>
          <w:p w14:paraId="44A0D95C" w14:textId="77777777" w:rsidR="00BE0133" w:rsidRPr="00C12FA7" w:rsidRDefault="00BE0133" w:rsidP="00F32B8D">
            <w:pPr>
              <w:pStyle w:val="TableParagraph"/>
              <w:spacing w:before="39" w:line="240" w:lineRule="auto"/>
              <w:ind w:left="270"/>
              <w:jc w:val="left"/>
              <w:rPr>
                <w:rFonts w:asciiTheme="minorHAnsi" w:hAnsiTheme="minorHAnsi" w:cstheme="minorHAnsi"/>
                <w:sz w:val="20"/>
              </w:rPr>
            </w:pPr>
            <w:r w:rsidRPr="00C12FA7">
              <w:rPr>
                <w:rFonts w:asciiTheme="minorHAnsi" w:hAnsiTheme="minorHAnsi" w:cstheme="minorHAnsi"/>
                <w:sz w:val="20"/>
              </w:rPr>
              <w:t>1.9</w:t>
            </w:r>
            <w:r w:rsidRPr="00C12FA7">
              <w:rPr>
                <w:rFonts w:asciiTheme="minorHAnsi" w:hAnsiTheme="minorHAnsi" w:cstheme="minorHAnsi"/>
                <w:sz w:val="20"/>
                <w:vertAlign w:val="superscript"/>
              </w:rPr>
              <w:t>a</w:t>
            </w:r>
          </w:p>
        </w:tc>
        <w:tc>
          <w:tcPr>
            <w:tcW w:w="307" w:type="pct"/>
          </w:tcPr>
          <w:p w14:paraId="69BF739D" w14:textId="77777777" w:rsidR="00BE0133" w:rsidRPr="00C12FA7" w:rsidRDefault="00BE0133" w:rsidP="00F32B8D">
            <w:pPr>
              <w:pStyle w:val="TableParagraph"/>
              <w:spacing w:line="225" w:lineRule="exact"/>
              <w:ind w:left="183"/>
              <w:jc w:val="left"/>
              <w:rPr>
                <w:rFonts w:asciiTheme="minorHAnsi" w:hAnsiTheme="minorHAnsi" w:cstheme="minorHAnsi"/>
                <w:sz w:val="20"/>
              </w:rPr>
            </w:pPr>
            <w:r w:rsidRPr="00C12FA7">
              <w:rPr>
                <w:rFonts w:asciiTheme="minorHAnsi" w:hAnsiTheme="minorHAnsi" w:cstheme="minorHAnsi"/>
                <w:sz w:val="20"/>
              </w:rPr>
              <w:t>81.76±</w:t>
            </w:r>
          </w:p>
          <w:p w14:paraId="70C33C07" w14:textId="77777777" w:rsidR="00BE0133" w:rsidRPr="00C12FA7" w:rsidRDefault="00BE0133" w:rsidP="00F32B8D">
            <w:pPr>
              <w:pStyle w:val="TableParagraph"/>
              <w:spacing w:before="39" w:line="240" w:lineRule="auto"/>
              <w:ind w:left="261"/>
              <w:jc w:val="left"/>
              <w:rPr>
                <w:rFonts w:asciiTheme="minorHAnsi" w:hAnsiTheme="minorHAnsi" w:cstheme="minorHAnsi"/>
                <w:sz w:val="20"/>
              </w:rPr>
            </w:pPr>
            <w:r w:rsidRPr="00C12FA7">
              <w:rPr>
                <w:rFonts w:asciiTheme="minorHAnsi" w:hAnsiTheme="minorHAnsi" w:cstheme="minorHAnsi"/>
                <w:sz w:val="20"/>
              </w:rPr>
              <w:t>0.41</w:t>
            </w:r>
            <w:r w:rsidRPr="00C12FA7">
              <w:rPr>
                <w:rFonts w:asciiTheme="minorHAnsi" w:hAnsiTheme="minorHAnsi" w:cstheme="minorHAnsi"/>
                <w:sz w:val="20"/>
                <w:vertAlign w:val="superscript"/>
              </w:rPr>
              <w:t>c</w:t>
            </w:r>
          </w:p>
        </w:tc>
        <w:tc>
          <w:tcPr>
            <w:tcW w:w="307" w:type="pct"/>
          </w:tcPr>
          <w:p w14:paraId="0CE2CB43"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782.3±</w:t>
            </w:r>
          </w:p>
          <w:p w14:paraId="739C8069" w14:textId="77777777" w:rsidR="00BE0133" w:rsidRPr="00C12FA7" w:rsidRDefault="00BE0133" w:rsidP="00F32B8D">
            <w:pPr>
              <w:pStyle w:val="TableParagraph"/>
              <w:spacing w:before="39" w:line="240" w:lineRule="auto"/>
              <w:ind w:left="264"/>
              <w:jc w:val="left"/>
              <w:rPr>
                <w:rFonts w:asciiTheme="minorHAnsi" w:hAnsiTheme="minorHAnsi" w:cstheme="minorHAnsi"/>
                <w:sz w:val="20"/>
              </w:rPr>
            </w:pPr>
            <w:r w:rsidRPr="00C12FA7">
              <w:rPr>
                <w:rFonts w:asciiTheme="minorHAnsi" w:hAnsiTheme="minorHAnsi" w:cstheme="minorHAnsi"/>
                <w:sz w:val="20"/>
              </w:rPr>
              <w:t>23.4</w:t>
            </w:r>
            <w:r w:rsidRPr="00C12FA7">
              <w:rPr>
                <w:rFonts w:asciiTheme="minorHAnsi" w:hAnsiTheme="minorHAnsi" w:cstheme="minorHAnsi"/>
                <w:sz w:val="20"/>
                <w:vertAlign w:val="superscript"/>
              </w:rPr>
              <w:t>a</w:t>
            </w:r>
          </w:p>
        </w:tc>
        <w:tc>
          <w:tcPr>
            <w:tcW w:w="308" w:type="pct"/>
          </w:tcPr>
          <w:p w14:paraId="55F72964" w14:textId="77777777" w:rsidR="00BE0133" w:rsidRPr="00C12FA7" w:rsidRDefault="00BE0133" w:rsidP="00F32B8D">
            <w:pPr>
              <w:pStyle w:val="TableParagraph"/>
              <w:spacing w:line="225" w:lineRule="exact"/>
              <w:ind w:left="187"/>
              <w:jc w:val="left"/>
              <w:rPr>
                <w:rFonts w:asciiTheme="minorHAnsi" w:hAnsiTheme="minorHAnsi" w:cstheme="minorHAnsi"/>
                <w:sz w:val="20"/>
              </w:rPr>
            </w:pPr>
            <w:r w:rsidRPr="00C12FA7">
              <w:rPr>
                <w:rFonts w:asciiTheme="minorHAnsi" w:hAnsiTheme="minorHAnsi" w:cstheme="minorHAnsi"/>
                <w:sz w:val="20"/>
              </w:rPr>
              <w:t>0.68±0</w:t>
            </w:r>
          </w:p>
          <w:p w14:paraId="05FBB4E1" w14:textId="77777777" w:rsidR="00BE0133" w:rsidRPr="00C12FA7" w:rsidRDefault="00BE0133" w:rsidP="00F32B8D">
            <w:pPr>
              <w:pStyle w:val="TableParagraph"/>
              <w:spacing w:before="39" w:line="240" w:lineRule="auto"/>
              <w:ind w:left="263"/>
              <w:jc w:val="left"/>
              <w:rPr>
                <w:rFonts w:asciiTheme="minorHAnsi" w:hAnsiTheme="minorHAnsi" w:cstheme="minorHAnsi"/>
                <w:sz w:val="20"/>
              </w:rPr>
            </w:pPr>
            <w:r w:rsidRPr="00C12FA7">
              <w:rPr>
                <w:rFonts w:asciiTheme="minorHAnsi" w:hAnsiTheme="minorHAnsi" w:cstheme="minorHAnsi"/>
                <w:sz w:val="20"/>
              </w:rPr>
              <w:t>.003</w:t>
            </w:r>
            <w:r w:rsidRPr="00C12FA7">
              <w:rPr>
                <w:rFonts w:asciiTheme="minorHAnsi" w:hAnsiTheme="minorHAnsi" w:cstheme="minorHAnsi"/>
                <w:sz w:val="20"/>
                <w:vertAlign w:val="superscript"/>
              </w:rPr>
              <w:t>c</w:t>
            </w:r>
          </w:p>
        </w:tc>
        <w:tc>
          <w:tcPr>
            <w:tcW w:w="285" w:type="pct"/>
          </w:tcPr>
          <w:p w14:paraId="2456BD29" w14:textId="77777777" w:rsidR="00BE0133" w:rsidRPr="00C12FA7" w:rsidRDefault="00BE0133" w:rsidP="00F32B8D">
            <w:pPr>
              <w:pStyle w:val="TableParagraph"/>
              <w:spacing w:line="225" w:lineRule="exact"/>
              <w:ind w:left="200"/>
              <w:jc w:val="left"/>
              <w:rPr>
                <w:rFonts w:asciiTheme="minorHAnsi" w:hAnsiTheme="minorHAnsi" w:cstheme="minorHAnsi"/>
                <w:sz w:val="20"/>
              </w:rPr>
            </w:pPr>
            <w:r w:rsidRPr="00C12FA7">
              <w:rPr>
                <w:rFonts w:asciiTheme="minorHAnsi" w:hAnsiTheme="minorHAnsi" w:cstheme="minorHAnsi"/>
                <w:sz w:val="20"/>
              </w:rPr>
              <w:t>1.81±</w:t>
            </w:r>
          </w:p>
          <w:p w14:paraId="2EA381D2" w14:textId="77777777" w:rsidR="00BE0133" w:rsidRPr="00C12FA7" w:rsidRDefault="00BE0133" w:rsidP="00F32B8D">
            <w:pPr>
              <w:pStyle w:val="TableParagraph"/>
              <w:spacing w:before="39" w:line="240" w:lineRule="auto"/>
              <w:ind w:left="224"/>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a</w:t>
            </w:r>
          </w:p>
        </w:tc>
        <w:tc>
          <w:tcPr>
            <w:tcW w:w="341" w:type="pct"/>
          </w:tcPr>
          <w:p w14:paraId="51B82A68" w14:textId="77777777" w:rsidR="00BE0133" w:rsidRPr="00C12FA7" w:rsidRDefault="00BE0133" w:rsidP="00F32B8D">
            <w:pPr>
              <w:pStyle w:val="TableParagraph"/>
              <w:spacing w:line="225" w:lineRule="exact"/>
              <w:ind w:left="167" w:right="169"/>
              <w:rPr>
                <w:rFonts w:asciiTheme="minorHAnsi" w:hAnsiTheme="minorHAnsi" w:cstheme="minorHAnsi"/>
                <w:sz w:val="20"/>
              </w:rPr>
            </w:pPr>
            <w:r w:rsidRPr="00C12FA7">
              <w:rPr>
                <w:rFonts w:asciiTheme="minorHAnsi" w:hAnsiTheme="minorHAnsi" w:cstheme="minorHAnsi"/>
                <w:sz w:val="20"/>
              </w:rPr>
              <w:t>3566.1±</w:t>
            </w:r>
          </w:p>
          <w:p w14:paraId="213FBECF" w14:textId="77777777" w:rsidR="00BE0133" w:rsidRPr="00C12FA7" w:rsidRDefault="00BE0133" w:rsidP="00F32B8D">
            <w:pPr>
              <w:pStyle w:val="TableParagraph"/>
              <w:spacing w:before="39" w:line="240" w:lineRule="auto"/>
              <w:ind w:left="160" w:right="169"/>
              <w:rPr>
                <w:rFonts w:asciiTheme="minorHAnsi" w:hAnsiTheme="minorHAnsi" w:cstheme="minorHAnsi"/>
                <w:sz w:val="20"/>
              </w:rPr>
            </w:pPr>
            <w:r w:rsidRPr="00C12FA7">
              <w:rPr>
                <w:rFonts w:asciiTheme="minorHAnsi" w:hAnsiTheme="minorHAnsi" w:cstheme="minorHAnsi"/>
                <w:sz w:val="20"/>
              </w:rPr>
              <w:t>55.1</w:t>
            </w:r>
            <w:r w:rsidRPr="00C12FA7">
              <w:rPr>
                <w:rFonts w:asciiTheme="minorHAnsi" w:hAnsiTheme="minorHAnsi" w:cstheme="minorHAnsi"/>
                <w:sz w:val="20"/>
                <w:vertAlign w:val="superscript"/>
              </w:rPr>
              <w:t>b</w:t>
            </w:r>
          </w:p>
        </w:tc>
        <w:tc>
          <w:tcPr>
            <w:tcW w:w="285" w:type="pct"/>
            <w:vMerge w:val="restart"/>
          </w:tcPr>
          <w:p w14:paraId="2587DBAD" w14:textId="77777777" w:rsidR="00BE0133" w:rsidRPr="00C12FA7" w:rsidRDefault="00BE0133" w:rsidP="00F32B8D">
            <w:pPr>
              <w:pStyle w:val="TableParagraph"/>
              <w:spacing w:line="240" w:lineRule="auto"/>
              <w:jc w:val="left"/>
              <w:rPr>
                <w:rFonts w:asciiTheme="minorHAnsi" w:hAnsiTheme="minorHAnsi" w:cstheme="minorHAnsi"/>
                <w:b/>
              </w:rPr>
            </w:pPr>
          </w:p>
          <w:p w14:paraId="68033278" w14:textId="77777777" w:rsidR="00BE0133" w:rsidRPr="00C12FA7" w:rsidRDefault="00BE0133" w:rsidP="00F32B8D">
            <w:pPr>
              <w:pStyle w:val="TableParagraph"/>
              <w:spacing w:line="240" w:lineRule="auto"/>
              <w:jc w:val="left"/>
              <w:rPr>
                <w:rFonts w:asciiTheme="minorHAnsi" w:hAnsiTheme="minorHAnsi" w:cstheme="minorHAnsi"/>
                <w:b/>
              </w:rPr>
            </w:pPr>
          </w:p>
          <w:p w14:paraId="5DB40F64"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5FBF5B73" w14:textId="77777777" w:rsidR="00BE0133" w:rsidRPr="00C12FA7" w:rsidRDefault="00BE0133" w:rsidP="00F32B8D">
            <w:pPr>
              <w:pStyle w:val="TableParagraph"/>
              <w:spacing w:line="240" w:lineRule="auto"/>
              <w:ind w:left="198"/>
              <w:jc w:val="left"/>
              <w:rPr>
                <w:rFonts w:asciiTheme="minorHAnsi" w:hAnsiTheme="minorHAnsi" w:cstheme="minorHAnsi"/>
                <w:sz w:val="20"/>
              </w:rPr>
            </w:pPr>
            <w:r w:rsidRPr="00C12FA7">
              <w:rPr>
                <w:rFonts w:asciiTheme="minorHAnsi" w:hAnsiTheme="minorHAnsi" w:cstheme="minorHAnsi"/>
                <w:sz w:val="20"/>
              </w:rPr>
              <w:lastRenderedPageBreak/>
              <w:t>2.18±</w:t>
            </w:r>
          </w:p>
          <w:p w14:paraId="4B2428BD" w14:textId="77777777" w:rsidR="00BE0133" w:rsidRPr="00C12FA7" w:rsidRDefault="00BE0133" w:rsidP="00F32B8D">
            <w:pPr>
              <w:pStyle w:val="TableParagraph"/>
              <w:spacing w:before="35" w:line="240" w:lineRule="auto"/>
              <w:ind w:left="222"/>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305" w:type="pct"/>
            <w:vMerge w:val="restart"/>
          </w:tcPr>
          <w:p w14:paraId="453BABF5" w14:textId="77777777" w:rsidR="00BE0133" w:rsidRPr="00C12FA7" w:rsidRDefault="00BE0133" w:rsidP="00F32B8D">
            <w:pPr>
              <w:pStyle w:val="TableParagraph"/>
              <w:spacing w:line="240" w:lineRule="auto"/>
              <w:jc w:val="left"/>
              <w:rPr>
                <w:rFonts w:asciiTheme="minorHAnsi" w:hAnsiTheme="minorHAnsi" w:cstheme="minorHAnsi"/>
                <w:b/>
              </w:rPr>
            </w:pPr>
          </w:p>
          <w:p w14:paraId="1D40B2EB" w14:textId="77777777" w:rsidR="00BE0133" w:rsidRPr="00C12FA7" w:rsidRDefault="00BE0133" w:rsidP="00F32B8D">
            <w:pPr>
              <w:pStyle w:val="TableParagraph"/>
              <w:spacing w:line="240" w:lineRule="auto"/>
              <w:jc w:val="left"/>
              <w:rPr>
                <w:rFonts w:asciiTheme="minorHAnsi" w:hAnsiTheme="minorHAnsi" w:cstheme="minorHAnsi"/>
                <w:b/>
              </w:rPr>
            </w:pPr>
          </w:p>
          <w:p w14:paraId="561C9DD6"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22E00AFD" w14:textId="77777777" w:rsidR="00BE0133" w:rsidRPr="00C12FA7" w:rsidRDefault="00BE0133" w:rsidP="00F32B8D">
            <w:pPr>
              <w:pStyle w:val="TableParagraph"/>
              <w:spacing w:line="240" w:lineRule="auto"/>
              <w:ind w:left="183"/>
              <w:jc w:val="left"/>
              <w:rPr>
                <w:rFonts w:asciiTheme="minorHAnsi" w:hAnsiTheme="minorHAnsi" w:cstheme="minorHAnsi"/>
                <w:sz w:val="20"/>
              </w:rPr>
            </w:pPr>
            <w:r w:rsidRPr="00C12FA7">
              <w:rPr>
                <w:rFonts w:asciiTheme="minorHAnsi" w:hAnsiTheme="minorHAnsi" w:cstheme="minorHAnsi"/>
                <w:sz w:val="20"/>
              </w:rPr>
              <w:lastRenderedPageBreak/>
              <w:t>0.45±0</w:t>
            </w:r>
          </w:p>
          <w:p w14:paraId="08124323" w14:textId="77777777" w:rsidR="00BE0133" w:rsidRPr="00C12FA7" w:rsidRDefault="00BE0133" w:rsidP="00F32B8D">
            <w:pPr>
              <w:pStyle w:val="TableParagraph"/>
              <w:spacing w:before="35" w:line="240" w:lineRule="auto"/>
              <w:ind w:left="260"/>
              <w:jc w:val="left"/>
              <w:rPr>
                <w:rFonts w:asciiTheme="minorHAnsi" w:hAnsiTheme="minorHAnsi" w:cstheme="minorHAnsi"/>
                <w:sz w:val="20"/>
              </w:rPr>
            </w:pPr>
            <w:r w:rsidRPr="00C12FA7">
              <w:rPr>
                <w:rFonts w:asciiTheme="minorHAnsi" w:hAnsiTheme="minorHAnsi" w:cstheme="minorHAnsi"/>
                <w:sz w:val="20"/>
              </w:rPr>
              <w:t>.002</w:t>
            </w:r>
            <w:r w:rsidRPr="00C12FA7">
              <w:rPr>
                <w:rFonts w:asciiTheme="minorHAnsi" w:hAnsiTheme="minorHAnsi" w:cstheme="minorHAnsi"/>
                <w:sz w:val="20"/>
                <w:vertAlign w:val="superscript"/>
              </w:rPr>
              <w:t>a</w:t>
            </w:r>
          </w:p>
        </w:tc>
        <w:tc>
          <w:tcPr>
            <w:tcW w:w="285" w:type="pct"/>
            <w:vMerge w:val="restart"/>
          </w:tcPr>
          <w:p w14:paraId="3FA6442C" w14:textId="77777777" w:rsidR="00BE0133" w:rsidRPr="00C12FA7" w:rsidRDefault="00BE0133" w:rsidP="00F32B8D">
            <w:pPr>
              <w:pStyle w:val="TableParagraph"/>
              <w:spacing w:line="240" w:lineRule="auto"/>
              <w:jc w:val="left"/>
              <w:rPr>
                <w:rFonts w:asciiTheme="minorHAnsi" w:hAnsiTheme="minorHAnsi" w:cstheme="minorHAnsi"/>
                <w:b/>
              </w:rPr>
            </w:pPr>
          </w:p>
          <w:p w14:paraId="68921723" w14:textId="77777777" w:rsidR="00BE0133" w:rsidRPr="00C12FA7" w:rsidRDefault="00BE0133" w:rsidP="00F32B8D">
            <w:pPr>
              <w:pStyle w:val="TableParagraph"/>
              <w:spacing w:line="240" w:lineRule="auto"/>
              <w:jc w:val="left"/>
              <w:rPr>
                <w:rFonts w:asciiTheme="minorHAnsi" w:hAnsiTheme="minorHAnsi" w:cstheme="minorHAnsi"/>
                <w:b/>
              </w:rPr>
            </w:pPr>
          </w:p>
          <w:p w14:paraId="478E7AAC" w14:textId="77777777" w:rsidR="00BE0133" w:rsidRPr="00C12FA7" w:rsidRDefault="00BE0133" w:rsidP="00F32B8D">
            <w:pPr>
              <w:pStyle w:val="TableParagraph"/>
              <w:spacing w:before="10" w:line="240" w:lineRule="auto"/>
              <w:jc w:val="left"/>
              <w:rPr>
                <w:rFonts w:asciiTheme="minorHAnsi" w:hAnsiTheme="minorHAnsi" w:cstheme="minorHAnsi"/>
                <w:b/>
                <w:sz w:val="24"/>
              </w:rPr>
            </w:pPr>
          </w:p>
          <w:p w14:paraId="4004F3F9" w14:textId="77777777" w:rsidR="00BE0133" w:rsidRPr="00C12FA7" w:rsidRDefault="00BE0133" w:rsidP="00F32B8D">
            <w:pPr>
              <w:pStyle w:val="TableParagraph"/>
              <w:spacing w:line="240" w:lineRule="auto"/>
              <w:ind w:left="196"/>
              <w:jc w:val="left"/>
              <w:rPr>
                <w:rFonts w:asciiTheme="minorHAnsi" w:hAnsiTheme="minorHAnsi" w:cstheme="minorHAnsi"/>
                <w:sz w:val="20"/>
              </w:rPr>
            </w:pPr>
            <w:r w:rsidRPr="00C12FA7">
              <w:rPr>
                <w:rFonts w:asciiTheme="minorHAnsi" w:hAnsiTheme="minorHAnsi" w:cstheme="minorHAnsi"/>
                <w:sz w:val="20"/>
              </w:rPr>
              <w:lastRenderedPageBreak/>
              <w:t>2.57±</w:t>
            </w:r>
          </w:p>
          <w:p w14:paraId="191068FB" w14:textId="77777777" w:rsidR="00BE0133" w:rsidRPr="00C12FA7" w:rsidRDefault="00BE0133" w:rsidP="00F32B8D">
            <w:pPr>
              <w:pStyle w:val="TableParagraph"/>
              <w:spacing w:before="35" w:line="240" w:lineRule="auto"/>
              <w:ind w:left="225"/>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c</w:t>
            </w:r>
          </w:p>
        </w:tc>
        <w:tc>
          <w:tcPr>
            <w:tcW w:w="249" w:type="pct"/>
          </w:tcPr>
          <w:p w14:paraId="259830A3" w14:textId="77777777" w:rsidR="00BE0133" w:rsidRPr="00C12FA7" w:rsidRDefault="00BE0133" w:rsidP="00F32B8D">
            <w:pPr>
              <w:pStyle w:val="TableParagraph"/>
              <w:spacing w:line="225" w:lineRule="exact"/>
              <w:ind w:left="195"/>
              <w:jc w:val="left"/>
              <w:rPr>
                <w:rFonts w:asciiTheme="minorHAnsi" w:hAnsiTheme="minorHAnsi" w:cstheme="minorHAnsi"/>
                <w:sz w:val="20"/>
              </w:rPr>
            </w:pPr>
            <w:r w:rsidRPr="00C12FA7">
              <w:rPr>
                <w:rFonts w:asciiTheme="minorHAnsi" w:hAnsiTheme="minorHAnsi" w:cstheme="minorHAnsi"/>
                <w:sz w:val="20"/>
              </w:rPr>
              <w:lastRenderedPageBreak/>
              <w:t>96.6</w:t>
            </w:r>
          </w:p>
          <w:p w14:paraId="5A8EB3AE" w14:textId="77777777" w:rsidR="00BE0133" w:rsidRPr="00C12FA7" w:rsidRDefault="00BE0133" w:rsidP="00F32B8D">
            <w:pPr>
              <w:pStyle w:val="TableParagraph"/>
              <w:spacing w:before="39" w:line="240" w:lineRule="auto"/>
              <w:ind w:left="191"/>
              <w:jc w:val="left"/>
              <w:rPr>
                <w:rFonts w:asciiTheme="minorHAnsi" w:hAnsiTheme="minorHAnsi" w:cstheme="minorHAnsi"/>
                <w:sz w:val="20"/>
              </w:rPr>
            </w:pPr>
            <w:r w:rsidRPr="00C12FA7">
              <w:rPr>
                <w:rFonts w:asciiTheme="minorHAnsi" w:hAnsiTheme="minorHAnsi" w:cstheme="minorHAnsi"/>
                <w:sz w:val="20"/>
              </w:rPr>
              <w:t>±1.6</w:t>
            </w:r>
          </w:p>
        </w:tc>
      </w:tr>
      <w:tr w:rsidR="00BE0133" w:rsidRPr="00C12FA7" w14:paraId="20CB8B4E" w14:textId="77777777" w:rsidTr="00431954">
        <w:trPr>
          <w:trHeight w:val="975"/>
        </w:trPr>
        <w:tc>
          <w:tcPr>
            <w:tcW w:w="401" w:type="pct"/>
            <w:vMerge/>
            <w:tcBorders>
              <w:top w:val="nil"/>
            </w:tcBorders>
          </w:tcPr>
          <w:p w14:paraId="4418FFC9" w14:textId="77777777" w:rsidR="00BE0133" w:rsidRPr="00C12FA7" w:rsidRDefault="00BE0133" w:rsidP="00F32B8D">
            <w:pPr>
              <w:rPr>
                <w:rFonts w:cstheme="minorHAnsi"/>
                <w:sz w:val="2"/>
                <w:szCs w:val="2"/>
              </w:rPr>
            </w:pPr>
          </w:p>
        </w:tc>
        <w:tc>
          <w:tcPr>
            <w:tcW w:w="274" w:type="pct"/>
          </w:tcPr>
          <w:p w14:paraId="0E19A5C1" w14:textId="77777777" w:rsidR="00BE0133" w:rsidRPr="00C12FA7" w:rsidRDefault="00BE0133" w:rsidP="00F32B8D">
            <w:pPr>
              <w:pStyle w:val="TableParagraph"/>
              <w:spacing w:line="226" w:lineRule="exact"/>
              <w:ind w:left="110" w:right="107"/>
              <w:rPr>
                <w:rFonts w:asciiTheme="minorHAnsi" w:hAnsiTheme="minorHAnsi" w:cstheme="minorHAnsi"/>
                <w:sz w:val="20"/>
              </w:rPr>
            </w:pPr>
            <w:r w:rsidRPr="00C12FA7">
              <w:rPr>
                <w:rFonts w:asciiTheme="minorHAnsi" w:hAnsiTheme="minorHAnsi" w:cstheme="minorHAnsi"/>
                <w:sz w:val="20"/>
              </w:rPr>
              <w:t>C.C</w:t>
            </w:r>
          </w:p>
        </w:tc>
        <w:tc>
          <w:tcPr>
            <w:tcW w:w="264" w:type="pct"/>
          </w:tcPr>
          <w:p w14:paraId="08F88787" w14:textId="77777777" w:rsidR="00BE0133" w:rsidRPr="00C12FA7" w:rsidRDefault="00BE0133" w:rsidP="00F32B8D">
            <w:pPr>
              <w:pStyle w:val="TableParagraph"/>
              <w:spacing w:line="226" w:lineRule="exact"/>
              <w:ind w:right="152"/>
              <w:jc w:val="right"/>
              <w:rPr>
                <w:rFonts w:asciiTheme="minorHAnsi" w:hAnsiTheme="minorHAnsi" w:cstheme="minorHAnsi"/>
                <w:sz w:val="20"/>
              </w:rPr>
            </w:pPr>
            <w:r w:rsidRPr="00C12FA7">
              <w:rPr>
                <w:rFonts w:asciiTheme="minorHAnsi" w:hAnsiTheme="minorHAnsi" w:cstheme="minorHAnsi"/>
                <w:sz w:val="20"/>
              </w:rPr>
              <w:t>6.3±0</w:t>
            </w:r>
          </w:p>
          <w:p w14:paraId="4173F22D" w14:textId="77777777" w:rsidR="00BE0133" w:rsidRPr="00C12FA7" w:rsidRDefault="00BE0133" w:rsidP="00F32B8D">
            <w:pPr>
              <w:pStyle w:val="TableParagraph"/>
              <w:spacing w:before="34" w:line="240" w:lineRule="auto"/>
              <w:ind w:right="154"/>
              <w:jc w:val="right"/>
              <w:rPr>
                <w:rFonts w:asciiTheme="minorHAnsi" w:hAnsiTheme="minorHAnsi" w:cstheme="minorHAnsi"/>
                <w:sz w:val="20"/>
              </w:rPr>
            </w:pPr>
            <w:r w:rsidRPr="00C12FA7">
              <w:rPr>
                <w:rFonts w:asciiTheme="minorHAnsi" w:hAnsiTheme="minorHAnsi" w:cstheme="minorHAnsi"/>
                <w:sz w:val="20"/>
              </w:rPr>
              <w:t>.12</w:t>
            </w:r>
            <w:r w:rsidRPr="00C12FA7">
              <w:rPr>
                <w:rFonts w:asciiTheme="minorHAnsi" w:hAnsiTheme="minorHAnsi" w:cstheme="minorHAnsi"/>
                <w:sz w:val="20"/>
                <w:vertAlign w:val="superscript"/>
              </w:rPr>
              <w:t>b</w:t>
            </w:r>
          </w:p>
        </w:tc>
        <w:tc>
          <w:tcPr>
            <w:tcW w:w="284" w:type="pct"/>
          </w:tcPr>
          <w:p w14:paraId="181E81AA" w14:textId="77777777" w:rsidR="00BE0133" w:rsidRPr="00C12FA7" w:rsidRDefault="00BE0133" w:rsidP="00F32B8D">
            <w:pPr>
              <w:pStyle w:val="TableParagraph"/>
              <w:spacing w:line="226" w:lineRule="exact"/>
              <w:ind w:left="109" w:right="104"/>
              <w:rPr>
                <w:rFonts w:asciiTheme="minorHAnsi" w:hAnsiTheme="minorHAnsi" w:cstheme="minorHAnsi"/>
                <w:sz w:val="20"/>
              </w:rPr>
            </w:pPr>
            <w:r w:rsidRPr="00C12FA7">
              <w:rPr>
                <w:rFonts w:asciiTheme="minorHAnsi" w:hAnsiTheme="minorHAnsi" w:cstheme="minorHAnsi"/>
                <w:sz w:val="20"/>
              </w:rPr>
              <w:t>17.3±0.</w:t>
            </w:r>
          </w:p>
          <w:p w14:paraId="65611E03" w14:textId="77777777" w:rsidR="00BE0133" w:rsidRPr="00C12FA7" w:rsidRDefault="00BE0133" w:rsidP="00F32B8D">
            <w:pPr>
              <w:pStyle w:val="TableParagraph"/>
              <w:spacing w:before="34" w:line="240" w:lineRule="auto"/>
              <w:ind w:left="109" w:right="104"/>
              <w:rPr>
                <w:rFonts w:asciiTheme="minorHAnsi" w:hAnsiTheme="minorHAnsi" w:cstheme="minorHAnsi"/>
                <w:sz w:val="20"/>
              </w:rPr>
            </w:pPr>
            <w:r w:rsidRPr="00C12FA7">
              <w:rPr>
                <w:rFonts w:asciiTheme="minorHAnsi" w:hAnsiTheme="minorHAnsi" w:cstheme="minorHAnsi"/>
                <w:sz w:val="20"/>
              </w:rPr>
              <w:t>47</w:t>
            </w:r>
            <w:r w:rsidRPr="00C12FA7">
              <w:rPr>
                <w:rFonts w:asciiTheme="minorHAnsi" w:hAnsiTheme="minorHAnsi" w:cstheme="minorHAnsi"/>
                <w:sz w:val="20"/>
                <w:vertAlign w:val="superscript"/>
              </w:rPr>
              <w:t>d</w:t>
            </w:r>
          </w:p>
        </w:tc>
        <w:tc>
          <w:tcPr>
            <w:tcW w:w="264" w:type="pct"/>
          </w:tcPr>
          <w:p w14:paraId="59C94F53" w14:textId="77777777" w:rsidR="00BE0133" w:rsidRPr="00C12FA7" w:rsidRDefault="00BE0133" w:rsidP="00F32B8D">
            <w:pPr>
              <w:pStyle w:val="TableParagraph"/>
              <w:spacing w:line="226" w:lineRule="exact"/>
              <w:ind w:right="158"/>
              <w:jc w:val="right"/>
              <w:rPr>
                <w:rFonts w:asciiTheme="minorHAnsi" w:hAnsiTheme="minorHAnsi" w:cstheme="minorHAnsi"/>
                <w:sz w:val="20"/>
              </w:rPr>
            </w:pPr>
            <w:r w:rsidRPr="00C12FA7">
              <w:rPr>
                <w:rFonts w:asciiTheme="minorHAnsi" w:hAnsiTheme="minorHAnsi" w:cstheme="minorHAnsi"/>
                <w:sz w:val="20"/>
              </w:rPr>
              <w:t>6.3±0</w:t>
            </w:r>
          </w:p>
          <w:p w14:paraId="1AF5151F" w14:textId="77777777" w:rsidR="00BE0133" w:rsidRPr="00C12FA7" w:rsidRDefault="00BE0133" w:rsidP="00F32B8D">
            <w:pPr>
              <w:pStyle w:val="TableParagraph"/>
              <w:spacing w:before="34" w:line="240" w:lineRule="auto"/>
              <w:ind w:right="160"/>
              <w:jc w:val="right"/>
              <w:rPr>
                <w:rFonts w:asciiTheme="minorHAnsi" w:hAnsiTheme="minorHAnsi" w:cstheme="minorHAnsi"/>
                <w:sz w:val="20"/>
              </w:rPr>
            </w:pPr>
            <w:r w:rsidRPr="00C12FA7">
              <w:rPr>
                <w:rFonts w:asciiTheme="minorHAnsi" w:hAnsiTheme="minorHAnsi" w:cstheme="minorHAnsi"/>
                <w:sz w:val="20"/>
              </w:rPr>
              <w:t>.12</w:t>
            </w:r>
            <w:r w:rsidRPr="00C12FA7">
              <w:rPr>
                <w:rFonts w:asciiTheme="minorHAnsi" w:hAnsiTheme="minorHAnsi" w:cstheme="minorHAnsi"/>
                <w:sz w:val="20"/>
                <w:vertAlign w:val="superscript"/>
              </w:rPr>
              <w:t>b</w:t>
            </w:r>
          </w:p>
        </w:tc>
        <w:tc>
          <w:tcPr>
            <w:tcW w:w="325" w:type="pct"/>
          </w:tcPr>
          <w:p w14:paraId="4738044D" w14:textId="77777777" w:rsidR="00BE0133" w:rsidRPr="00C12FA7" w:rsidRDefault="00BE0133" w:rsidP="00F32B8D">
            <w:pPr>
              <w:pStyle w:val="TableParagraph"/>
              <w:spacing w:line="226" w:lineRule="exact"/>
              <w:ind w:right="153"/>
              <w:jc w:val="right"/>
              <w:rPr>
                <w:rFonts w:asciiTheme="minorHAnsi" w:hAnsiTheme="minorHAnsi" w:cstheme="minorHAnsi"/>
                <w:sz w:val="20"/>
              </w:rPr>
            </w:pPr>
            <w:r w:rsidRPr="00C12FA7">
              <w:rPr>
                <w:rFonts w:asciiTheme="minorHAnsi" w:hAnsiTheme="minorHAnsi" w:cstheme="minorHAnsi"/>
                <w:sz w:val="20"/>
              </w:rPr>
              <w:t>95.80±0</w:t>
            </w:r>
          </w:p>
          <w:p w14:paraId="4B09E719" w14:textId="77777777" w:rsidR="00BE0133" w:rsidRPr="00C12FA7" w:rsidRDefault="00BE0133" w:rsidP="00F32B8D">
            <w:pPr>
              <w:pStyle w:val="TableParagraph"/>
              <w:spacing w:before="34" w:line="240" w:lineRule="auto"/>
              <w:ind w:right="157"/>
              <w:jc w:val="right"/>
              <w:rPr>
                <w:rFonts w:asciiTheme="minorHAnsi" w:hAnsiTheme="minorHAnsi" w:cstheme="minorHAnsi"/>
                <w:sz w:val="20"/>
              </w:rPr>
            </w:pPr>
            <w:r w:rsidRPr="00C12FA7">
              <w:rPr>
                <w:rFonts w:asciiTheme="minorHAnsi" w:hAnsiTheme="minorHAnsi" w:cstheme="minorHAnsi"/>
                <w:sz w:val="20"/>
              </w:rPr>
              <w:t>.20</w:t>
            </w:r>
            <w:r w:rsidRPr="00C12FA7">
              <w:rPr>
                <w:rFonts w:asciiTheme="minorHAnsi" w:hAnsiTheme="minorHAnsi" w:cstheme="minorHAnsi"/>
                <w:sz w:val="20"/>
                <w:vertAlign w:val="superscript"/>
              </w:rPr>
              <w:t>b</w:t>
            </w:r>
          </w:p>
        </w:tc>
        <w:tc>
          <w:tcPr>
            <w:tcW w:w="242" w:type="pct"/>
          </w:tcPr>
          <w:p w14:paraId="55F37DDA" w14:textId="77777777" w:rsidR="00BE0133" w:rsidRPr="00C12FA7" w:rsidRDefault="00BE0133" w:rsidP="00F32B8D">
            <w:pPr>
              <w:pStyle w:val="TableParagraph"/>
              <w:spacing w:line="226" w:lineRule="exact"/>
              <w:ind w:left="190"/>
              <w:jc w:val="left"/>
              <w:rPr>
                <w:rFonts w:asciiTheme="minorHAnsi" w:hAnsiTheme="minorHAnsi" w:cstheme="minorHAnsi"/>
                <w:sz w:val="20"/>
              </w:rPr>
            </w:pPr>
            <w:r w:rsidRPr="00C12FA7">
              <w:rPr>
                <w:rFonts w:asciiTheme="minorHAnsi" w:hAnsiTheme="minorHAnsi" w:cstheme="minorHAnsi"/>
                <w:sz w:val="20"/>
              </w:rPr>
              <w:t>6.9±</w:t>
            </w:r>
          </w:p>
          <w:p w14:paraId="792FF0E1" w14:textId="77777777" w:rsidR="00BE0133" w:rsidRPr="00C12FA7" w:rsidRDefault="00BE0133" w:rsidP="00F32B8D">
            <w:pPr>
              <w:pStyle w:val="TableParagraph"/>
              <w:spacing w:before="34" w:line="240" w:lineRule="auto"/>
              <w:ind w:left="214"/>
              <w:jc w:val="left"/>
              <w:rPr>
                <w:rFonts w:asciiTheme="minorHAnsi" w:hAnsiTheme="minorHAnsi" w:cstheme="minorHAnsi"/>
                <w:sz w:val="20"/>
              </w:rPr>
            </w:pPr>
            <w:r w:rsidRPr="00C12FA7">
              <w:rPr>
                <w:rFonts w:asciiTheme="minorHAnsi" w:hAnsiTheme="minorHAnsi" w:cstheme="minorHAnsi"/>
                <w:sz w:val="20"/>
              </w:rPr>
              <w:t>0.4</w:t>
            </w:r>
            <w:r w:rsidRPr="00C12FA7">
              <w:rPr>
                <w:rFonts w:asciiTheme="minorHAnsi" w:hAnsiTheme="minorHAnsi" w:cstheme="minorHAnsi"/>
                <w:sz w:val="20"/>
                <w:vertAlign w:val="superscript"/>
              </w:rPr>
              <w:t>b</w:t>
            </w:r>
          </w:p>
        </w:tc>
        <w:tc>
          <w:tcPr>
            <w:tcW w:w="277" w:type="pct"/>
          </w:tcPr>
          <w:p w14:paraId="3F38DC07" w14:textId="77777777" w:rsidR="00BE0133" w:rsidRPr="00C12FA7" w:rsidRDefault="00BE0133" w:rsidP="00F32B8D">
            <w:pPr>
              <w:pStyle w:val="TableParagraph"/>
              <w:spacing w:line="226" w:lineRule="exact"/>
              <w:ind w:left="193"/>
              <w:jc w:val="left"/>
              <w:rPr>
                <w:rFonts w:asciiTheme="minorHAnsi" w:hAnsiTheme="minorHAnsi" w:cstheme="minorHAnsi"/>
                <w:sz w:val="20"/>
              </w:rPr>
            </w:pPr>
            <w:r w:rsidRPr="00C12FA7">
              <w:rPr>
                <w:rFonts w:asciiTheme="minorHAnsi" w:hAnsiTheme="minorHAnsi" w:cstheme="minorHAnsi"/>
                <w:sz w:val="20"/>
              </w:rPr>
              <w:t>67.0±</w:t>
            </w:r>
          </w:p>
          <w:p w14:paraId="035DCECA" w14:textId="77777777" w:rsidR="00BE0133" w:rsidRPr="00C12FA7" w:rsidRDefault="00BE0133" w:rsidP="00F32B8D">
            <w:pPr>
              <w:pStyle w:val="TableParagraph"/>
              <w:spacing w:before="34" w:line="240" w:lineRule="auto"/>
              <w:ind w:left="237"/>
              <w:jc w:val="left"/>
              <w:rPr>
                <w:rFonts w:asciiTheme="minorHAnsi" w:hAnsiTheme="minorHAnsi" w:cstheme="minorHAnsi"/>
                <w:sz w:val="20"/>
              </w:rPr>
            </w:pPr>
            <w:r w:rsidRPr="00C12FA7">
              <w:rPr>
                <w:rFonts w:asciiTheme="minorHAnsi" w:hAnsiTheme="minorHAnsi" w:cstheme="minorHAnsi"/>
                <w:sz w:val="20"/>
              </w:rPr>
              <w:t>5.3</w:t>
            </w:r>
            <w:r w:rsidRPr="00C12FA7">
              <w:rPr>
                <w:rFonts w:asciiTheme="minorHAnsi" w:hAnsiTheme="minorHAnsi" w:cstheme="minorHAnsi"/>
                <w:sz w:val="20"/>
                <w:vertAlign w:val="superscript"/>
              </w:rPr>
              <w:t>bc</w:t>
            </w:r>
          </w:p>
        </w:tc>
        <w:tc>
          <w:tcPr>
            <w:tcW w:w="307" w:type="pct"/>
          </w:tcPr>
          <w:p w14:paraId="40D2D17B" w14:textId="77777777" w:rsidR="00BE0133" w:rsidRPr="00C12FA7" w:rsidRDefault="00BE0133" w:rsidP="00F32B8D">
            <w:pPr>
              <w:pStyle w:val="TableParagraph"/>
              <w:spacing w:line="226" w:lineRule="exact"/>
              <w:ind w:left="183"/>
              <w:jc w:val="left"/>
              <w:rPr>
                <w:rFonts w:asciiTheme="minorHAnsi" w:hAnsiTheme="minorHAnsi" w:cstheme="minorHAnsi"/>
                <w:sz w:val="20"/>
              </w:rPr>
            </w:pPr>
            <w:r w:rsidRPr="00C12FA7">
              <w:rPr>
                <w:rFonts w:asciiTheme="minorHAnsi" w:hAnsiTheme="minorHAnsi" w:cstheme="minorHAnsi"/>
                <w:sz w:val="20"/>
              </w:rPr>
              <w:t>85.43±</w:t>
            </w:r>
          </w:p>
          <w:p w14:paraId="72BB3B11" w14:textId="77777777" w:rsidR="00BE0133" w:rsidRPr="00C12FA7" w:rsidRDefault="00BE0133" w:rsidP="00F32B8D">
            <w:pPr>
              <w:pStyle w:val="TableParagraph"/>
              <w:spacing w:before="34" w:line="240" w:lineRule="auto"/>
              <w:ind w:left="261"/>
              <w:jc w:val="left"/>
              <w:rPr>
                <w:rFonts w:asciiTheme="minorHAnsi" w:hAnsiTheme="minorHAnsi" w:cstheme="minorHAnsi"/>
                <w:sz w:val="20"/>
              </w:rPr>
            </w:pPr>
            <w:r w:rsidRPr="00C12FA7">
              <w:rPr>
                <w:rFonts w:asciiTheme="minorHAnsi" w:hAnsiTheme="minorHAnsi" w:cstheme="minorHAnsi"/>
                <w:sz w:val="20"/>
              </w:rPr>
              <w:t>0.06</w:t>
            </w:r>
            <w:r w:rsidRPr="00C12FA7">
              <w:rPr>
                <w:rFonts w:asciiTheme="minorHAnsi" w:hAnsiTheme="minorHAnsi" w:cstheme="minorHAnsi"/>
                <w:sz w:val="20"/>
                <w:vertAlign w:val="superscript"/>
              </w:rPr>
              <w:t>b</w:t>
            </w:r>
          </w:p>
        </w:tc>
        <w:tc>
          <w:tcPr>
            <w:tcW w:w="307" w:type="pct"/>
          </w:tcPr>
          <w:p w14:paraId="13D5DDC9" w14:textId="77777777" w:rsidR="00BE0133" w:rsidRPr="00C12FA7" w:rsidRDefault="00BE0133" w:rsidP="00F32B8D">
            <w:pPr>
              <w:pStyle w:val="TableParagraph"/>
              <w:spacing w:line="226" w:lineRule="exact"/>
              <w:ind w:left="187"/>
              <w:jc w:val="left"/>
              <w:rPr>
                <w:rFonts w:asciiTheme="minorHAnsi" w:hAnsiTheme="minorHAnsi" w:cstheme="minorHAnsi"/>
                <w:sz w:val="20"/>
              </w:rPr>
            </w:pPr>
            <w:r w:rsidRPr="00C12FA7">
              <w:rPr>
                <w:rFonts w:asciiTheme="minorHAnsi" w:hAnsiTheme="minorHAnsi" w:cstheme="minorHAnsi"/>
                <w:sz w:val="20"/>
              </w:rPr>
              <w:t>824.5±</w:t>
            </w:r>
          </w:p>
          <w:p w14:paraId="0EAA1CFF" w14:textId="77777777" w:rsidR="00BE0133" w:rsidRPr="00C12FA7" w:rsidRDefault="00BE0133" w:rsidP="00F32B8D">
            <w:pPr>
              <w:pStyle w:val="TableParagraph"/>
              <w:spacing w:before="34" w:line="240" w:lineRule="auto"/>
              <w:ind w:left="264"/>
              <w:jc w:val="left"/>
              <w:rPr>
                <w:rFonts w:asciiTheme="minorHAnsi" w:hAnsiTheme="minorHAnsi" w:cstheme="minorHAnsi"/>
                <w:sz w:val="20"/>
              </w:rPr>
            </w:pPr>
            <w:r w:rsidRPr="00C12FA7">
              <w:rPr>
                <w:rFonts w:asciiTheme="minorHAnsi" w:hAnsiTheme="minorHAnsi" w:cstheme="minorHAnsi"/>
                <w:sz w:val="20"/>
              </w:rPr>
              <w:t>12.7</w:t>
            </w:r>
            <w:r w:rsidRPr="00C12FA7">
              <w:rPr>
                <w:rFonts w:asciiTheme="minorHAnsi" w:hAnsiTheme="minorHAnsi" w:cstheme="minorHAnsi"/>
                <w:sz w:val="20"/>
                <w:vertAlign w:val="superscript"/>
              </w:rPr>
              <w:t>a</w:t>
            </w:r>
          </w:p>
        </w:tc>
        <w:tc>
          <w:tcPr>
            <w:tcW w:w="308" w:type="pct"/>
          </w:tcPr>
          <w:p w14:paraId="2F272639" w14:textId="77777777" w:rsidR="00BE0133" w:rsidRPr="00C12FA7" w:rsidRDefault="00BE0133" w:rsidP="00F32B8D">
            <w:pPr>
              <w:pStyle w:val="TableParagraph"/>
              <w:spacing w:line="226" w:lineRule="exact"/>
              <w:ind w:left="187"/>
              <w:jc w:val="left"/>
              <w:rPr>
                <w:rFonts w:asciiTheme="minorHAnsi" w:hAnsiTheme="minorHAnsi" w:cstheme="minorHAnsi"/>
                <w:sz w:val="20"/>
              </w:rPr>
            </w:pPr>
            <w:r w:rsidRPr="00C12FA7">
              <w:rPr>
                <w:rFonts w:asciiTheme="minorHAnsi" w:hAnsiTheme="minorHAnsi" w:cstheme="minorHAnsi"/>
                <w:sz w:val="20"/>
              </w:rPr>
              <w:t>0.71±0</w:t>
            </w:r>
          </w:p>
          <w:p w14:paraId="0BF22C68" w14:textId="77777777" w:rsidR="00BE0133" w:rsidRPr="00C12FA7" w:rsidRDefault="00BE0133" w:rsidP="00F32B8D">
            <w:pPr>
              <w:pStyle w:val="TableParagraph"/>
              <w:spacing w:before="34" w:line="240" w:lineRule="auto"/>
              <w:ind w:left="263"/>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b</w:t>
            </w:r>
          </w:p>
        </w:tc>
        <w:tc>
          <w:tcPr>
            <w:tcW w:w="285" w:type="pct"/>
          </w:tcPr>
          <w:p w14:paraId="649E4122" w14:textId="77777777" w:rsidR="00BE0133" w:rsidRPr="00C12FA7" w:rsidRDefault="00BE0133" w:rsidP="00F32B8D">
            <w:pPr>
              <w:pStyle w:val="TableParagraph"/>
              <w:spacing w:line="226" w:lineRule="exact"/>
              <w:ind w:left="200"/>
              <w:jc w:val="left"/>
              <w:rPr>
                <w:rFonts w:asciiTheme="minorHAnsi" w:hAnsiTheme="minorHAnsi" w:cstheme="minorHAnsi"/>
                <w:sz w:val="20"/>
              </w:rPr>
            </w:pPr>
            <w:r w:rsidRPr="00C12FA7">
              <w:rPr>
                <w:rFonts w:asciiTheme="minorHAnsi" w:hAnsiTheme="minorHAnsi" w:cstheme="minorHAnsi"/>
                <w:sz w:val="20"/>
              </w:rPr>
              <w:t>1.85±</w:t>
            </w:r>
          </w:p>
          <w:p w14:paraId="2635ADC3" w14:textId="77777777" w:rsidR="00BE0133" w:rsidRPr="00C12FA7" w:rsidRDefault="00BE0133" w:rsidP="00F32B8D">
            <w:pPr>
              <w:pStyle w:val="TableParagraph"/>
              <w:spacing w:before="34" w:line="240" w:lineRule="auto"/>
              <w:ind w:left="224"/>
              <w:jc w:val="left"/>
              <w:rPr>
                <w:rFonts w:asciiTheme="minorHAnsi" w:hAnsiTheme="minorHAnsi" w:cstheme="minorHAnsi"/>
                <w:sz w:val="20"/>
              </w:rPr>
            </w:pPr>
            <w:r w:rsidRPr="00C12FA7">
              <w:rPr>
                <w:rFonts w:asciiTheme="minorHAnsi" w:hAnsiTheme="minorHAnsi" w:cstheme="minorHAnsi"/>
                <w:sz w:val="20"/>
              </w:rPr>
              <w:t>0.01</w:t>
            </w:r>
            <w:r w:rsidRPr="00C12FA7">
              <w:rPr>
                <w:rFonts w:asciiTheme="minorHAnsi" w:hAnsiTheme="minorHAnsi" w:cstheme="minorHAnsi"/>
                <w:sz w:val="20"/>
                <w:vertAlign w:val="superscript"/>
              </w:rPr>
              <w:t>a</w:t>
            </w:r>
          </w:p>
        </w:tc>
        <w:tc>
          <w:tcPr>
            <w:tcW w:w="341" w:type="pct"/>
          </w:tcPr>
          <w:p w14:paraId="7457E7B4" w14:textId="77777777" w:rsidR="00BE0133" w:rsidRPr="00C12FA7" w:rsidRDefault="00BE0133" w:rsidP="00F32B8D">
            <w:pPr>
              <w:pStyle w:val="TableParagraph"/>
              <w:spacing w:line="226" w:lineRule="exact"/>
              <w:ind w:left="184"/>
              <w:jc w:val="left"/>
              <w:rPr>
                <w:rFonts w:asciiTheme="minorHAnsi" w:hAnsiTheme="minorHAnsi" w:cstheme="minorHAnsi"/>
                <w:sz w:val="20"/>
              </w:rPr>
            </w:pPr>
            <w:r w:rsidRPr="00C12FA7">
              <w:rPr>
                <w:rFonts w:asciiTheme="minorHAnsi" w:hAnsiTheme="minorHAnsi" w:cstheme="minorHAnsi"/>
                <w:sz w:val="20"/>
              </w:rPr>
              <w:t>3704.4±</w:t>
            </w:r>
          </w:p>
          <w:p w14:paraId="6B60EABC" w14:textId="77777777" w:rsidR="00BE0133" w:rsidRPr="00C12FA7" w:rsidRDefault="00BE0133" w:rsidP="00F32B8D">
            <w:pPr>
              <w:pStyle w:val="TableParagraph"/>
              <w:spacing w:before="34" w:line="240" w:lineRule="auto"/>
              <w:ind w:left="276"/>
              <w:jc w:val="left"/>
              <w:rPr>
                <w:rFonts w:asciiTheme="minorHAnsi" w:hAnsiTheme="minorHAnsi" w:cstheme="minorHAnsi"/>
                <w:sz w:val="20"/>
              </w:rPr>
            </w:pPr>
            <w:r w:rsidRPr="00C12FA7">
              <w:rPr>
                <w:rFonts w:asciiTheme="minorHAnsi" w:hAnsiTheme="minorHAnsi" w:cstheme="minorHAnsi"/>
                <w:sz w:val="20"/>
              </w:rPr>
              <w:t>89.2</w:t>
            </w:r>
            <w:r w:rsidRPr="00C12FA7">
              <w:rPr>
                <w:rFonts w:asciiTheme="minorHAnsi" w:hAnsiTheme="minorHAnsi" w:cstheme="minorHAnsi"/>
                <w:sz w:val="20"/>
                <w:vertAlign w:val="superscript"/>
              </w:rPr>
              <w:t>ab</w:t>
            </w:r>
          </w:p>
        </w:tc>
        <w:tc>
          <w:tcPr>
            <w:tcW w:w="285" w:type="pct"/>
            <w:vMerge/>
            <w:tcBorders>
              <w:top w:val="nil"/>
            </w:tcBorders>
          </w:tcPr>
          <w:p w14:paraId="001A225D" w14:textId="77777777" w:rsidR="00BE0133" w:rsidRPr="00C12FA7" w:rsidRDefault="00BE0133" w:rsidP="00F32B8D">
            <w:pPr>
              <w:rPr>
                <w:rFonts w:cstheme="minorHAnsi"/>
                <w:sz w:val="2"/>
                <w:szCs w:val="2"/>
              </w:rPr>
            </w:pPr>
          </w:p>
        </w:tc>
        <w:tc>
          <w:tcPr>
            <w:tcW w:w="305" w:type="pct"/>
            <w:vMerge/>
            <w:tcBorders>
              <w:top w:val="nil"/>
            </w:tcBorders>
          </w:tcPr>
          <w:p w14:paraId="05A50B34" w14:textId="77777777" w:rsidR="00BE0133" w:rsidRPr="00C12FA7" w:rsidRDefault="00BE0133" w:rsidP="00F32B8D">
            <w:pPr>
              <w:rPr>
                <w:rFonts w:cstheme="minorHAnsi"/>
                <w:sz w:val="2"/>
                <w:szCs w:val="2"/>
              </w:rPr>
            </w:pPr>
          </w:p>
        </w:tc>
        <w:tc>
          <w:tcPr>
            <w:tcW w:w="285" w:type="pct"/>
            <w:vMerge/>
            <w:tcBorders>
              <w:top w:val="nil"/>
            </w:tcBorders>
          </w:tcPr>
          <w:p w14:paraId="27AB6CF6" w14:textId="77777777" w:rsidR="00BE0133" w:rsidRPr="00C12FA7" w:rsidRDefault="00BE0133" w:rsidP="00F32B8D">
            <w:pPr>
              <w:rPr>
                <w:rFonts w:cstheme="minorHAnsi"/>
                <w:sz w:val="2"/>
                <w:szCs w:val="2"/>
              </w:rPr>
            </w:pPr>
          </w:p>
        </w:tc>
        <w:tc>
          <w:tcPr>
            <w:tcW w:w="249" w:type="pct"/>
          </w:tcPr>
          <w:p w14:paraId="767FDB83" w14:textId="77777777" w:rsidR="00BE0133" w:rsidRPr="00C12FA7" w:rsidRDefault="00BE0133" w:rsidP="00F32B8D">
            <w:pPr>
              <w:pStyle w:val="TableParagraph"/>
              <w:spacing w:line="226" w:lineRule="exact"/>
              <w:ind w:left="195"/>
              <w:jc w:val="left"/>
              <w:rPr>
                <w:rFonts w:asciiTheme="minorHAnsi" w:hAnsiTheme="minorHAnsi" w:cstheme="minorHAnsi"/>
                <w:sz w:val="20"/>
              </w:rPr>
            </w:pPr>
            <w:r w:rsidRPr="00C12FA7">
              <w:rPr>
                <w:rFonts w:asciiTheme="minorHAnsi" w:hAnsiTheme="minorHAnsi" w:cstheme="minorHAnsi"/>
                <w:sz w:val="20"/>
              </w:rPr>
              <w:t>96.6</w:t>
            </w:r>
          </w:p>
          <w:p w14:paraId="221528D0" w14:textId="77777777" w:rsidR="00BE0133" w:rsidRPr="00C12FA7" w:rsidRDefault="00BE0133" w:rsidP="00F32B8D">
            <w:pPr>
              <w:pStyle w:val="TableParagraph"/>
              <w:spacing w:before="34" w:line="240" w:lineRule="auto"/>
              <w:ind w:left="191"/>
              <w:jc w:val="left"/>
              <w:rPr>
                <w:rFonts w:asciiTheme="minorHAnsi" w:hAnsiTheme="minorHAnsi" w:cstheme="minorHAnsi"/>
                <w:sz w:val="20"/>
              </w:rPr>
            </w:pPr>
            <w:r w:rsidRPr="00C12FA7">
              <w:rPr>
                <w:rFonts w:asciiTheme="minorHAnsi" w:hAnsiTheme="minorHAnsi" w:cstheme="minorHAnsi"/>
                <w:sz w:val="20"/>
              </w:rPr>
              <w:t>±2.2</w:t>
            </w:r>
          </w:p>
        </w:tc>
      </w:tr>
    </w:tbl>
    <w:p w14:paraId="3BABFDB6" w14:textId="77777777" w:rsidR="00BE0133" w:rsidRPr="00C12FA7" w:rsidRDefault="00BE0133" w:rsidP="00BE0133">
      <w:pPr>
        <w:pStyle w:val="Heading3"/>
        <w:spacing w:before="1"/>
        <w:ind w:left="800"/>
        <w:rPr>
          <w:rFonts w:cstheme="minorHAnsi"/>
        </w:rPr>
      </w:pPr>
      <w:r w:rsidRPr="00C12FA7">
        <w:rPr>
          <w:rFonts w:cstheme="minorHAnsi"/>
        </w:rPr>
        <w:t>*Values</w:t>
      </w:r>
      <w:r w:rsidRPr="00C12FA7">
        <w:rPr>
          <w:rFonts w:cstheme="minorHAnsi"/>
          <w:spacing w:val="-4"/>
        </w:rPr>
        <w:t xml:space="preserve"> </w:t>
      </w:r>
      <w:r w:rsidRPr="00C12FA7">
        <w:rPr>
          <w:rFonts w:cstheme="minorHAnsi"/>
        </w:rPr>
        <w:t>expressed</w:t>
      </w:r>
      <w:r w:rsidRPr="00C12FA7">
        <w:rPr>
          <w:rFonts w:cstheme="minorHAnsi"/>
          <w:spacing w:val="-2"/>
        </w:rPr>
        <w:t xml:space="preserve"> </w:t>
      </w:r>
      <w:r w:rsidRPr="00C12FA7">
        <w:rPr>
          <w:rFonts w:cstheme="minorHAnsi"/>
        </w:rPr>
        <w:t>as</w:t>
      </w:r>
      <w:r w:rsidRPr="00C12FA7">
        <w:rPr>
          <w:rFonts w:cstheme="minorHAnsi"/>
          <w:spacing w:val="-3"/>
        </w:rPr>
        <w:t xml:space="preserve"> </w:t>
      </w:r>
      <w:r w:rsidRPr="00C12FA7">
        <w:rPr>
          <w:rFonts w:cstheme="minorHAnsi"/>
        </w:rPr>
        <w:t>mean</w:t>
      </w:r>
      <w:r w:rsidRPr="00C12FA7">
        <w:rPr>
          <w:rFonts w:cstheme="minorHAnsi"/>
          <w:spacing w:val="2"/>
        </w:rPr>
        <w:t xml:space="preserve"> </w:t>
      </w:r>
      <w:r w:rsidRPr="00C12FA7">
        <w:rPr>
          <w:rFonts w:cstheme="minorHAnsi"/>
        </w:rPr>
        <w:t>±</w:t>
      </w:r>
      <w:r w:rsidRPr="00C12FA7">
        <w:rPr>
          <w:rFonts w:cstheme="minorHAnsi"/>
          <w:spacing w:val="-4"/>
        </w:rPr>
        <w:t xml:space="preserve"> </w:t>
      </w:r>
      <w:r w:rsidRPr="00C12FA7">
        <w:rPr>
          <w:rFonts w:cstheme="minorHAnsi"/>
        </w:rPr>
        <w:t>standard</w:t>
      </w:r>
      <w:r w:rsidRPr="00C12FA7">
        <w:rPr>
          <w:rFonts w:cstheme="minorHAnsi"/>
          <w:spacing w:val="-1"/>
        </w:rPr>
        <w:t xml:space="preserve"> </w:t>
      </w:r>
      <w:r w:rsidRPr="00C12FA7">
        <w:rPr>
          <w:rFonts w:cstheme="minorHAnsi"/>
        </w:rPr>
        <w:t>error</w:t>
      </w:r>
    </w:p>
    <w:p w14:paraId="503108CE" w14:textId="77777777" w:rsidR="00BE0133" w:rsidRPr="00C12FA7" w:rsidRDefault="00BE0133" w:rsidP="00BE0133">
      <w:pPr>
        <w:pStyle w:val="BodyText"/>
        <w:spacing w:before="1"/>
        <w:rPr>
          <w:rFonts w:asciiTheme="minorHAnsi" w:hAnsiTheme="minorHAnsi" w:cstheme="minorHAnsi"/>
          <w:b/>
          <w:sz w:val="26"/>
        </w:rPr>
      </w:pPr>
    </w:p>
    <w:p w14:paraId="042BB0F0" w14:textId="77777777" w:rsidR="00BE0133" w:rsidRPr="00C12FA7" w:rsidRDefault="00BE0133" w:rsidP="00BE0133">
      <w:pPr>
        <w:spacing w:before="1"/>
        <w:ind w:left="800"/>
        <w:rPr>
          <w:rFonts w:cstheme="minorHAnsi"/>
          <w:b/>
        </w:rPr>
      </w:pPr>
      <w:r w:rsidRPr="00C12FA7">
        <w:rPr>
          <w:rFonts w:cstheme="minorHAnsi"/>
          <w:b/>
        </w:rPr>
        <w:t>*</w:t>
      </w:r>
      <w:r w:rsidRPr="00C12FA7">
        <w:rPr>
          <w:rFonts w:cstheme="minorHAnsi"/>
          <w:b/>
          <w:spacing w:val="-3"/>
        </w:rPr>
        <w:t xml:space="preserve"> </w:t>
      </w:r>
      <w:r w:rsidRPr="00C12FA7">
        <w:rPr>
          <w:rFonts w:cstheme="minorHAnsi"/>
          <w:b/>
        </w:rPr>
        <w:t>Values</w:t>
      </w:r>
      <w:r w:rsidRPr="00C12FA7">
        <w:rPr>
          <w:rFonts w:cstheme="minorHAnsi"/>
          <w:b/>
          <w:spacing w:val="-4"/>
        </w:rPr>
        <w:t xml:space="preserve"> </w:t>
      </w:r>
      <w:r w:rsidRPr="00C12FA7">
        <w:rPr>
          <w:rFonts w:cstheme="minorHAnsi"/>
          <w:b/>
        </w:rPr>
        <w:t>in</w:t>
      </w:r>
      <w:r w:rsidRPr="00C12FA7">
        <w:rPr>
          <w:rFonts w:cstheme="minorHAnsi"/>
          <w:b/>
          <w:spacing w:val="-1"/>
        </w:rPr>
        <w:t xml:space="preserve"> </w:t>
      </w:r>
      <w:r w:rsidRPr="00C12FA7">
        <w:rPr>
          <w:rFonts w:cstheme="minorHAnsi"/>
          <w:b/>
        </w:rPr>
        <w:t>a</w:t>
      </w:r>
      <w:r w:rsidRPr="00C12FA7">
        <w:rPr>
          <w:rFonts w:cstheme="minorHAnsi"/>
          <w:b/>
          <w:spacing w:val="-3"/>
        </w:rPr>
        <w:t xml:space="preserve"> </w:t>
      </w:r>
      <w:r w:rsidRPr="00C12FA7">
        <w:rPr>
          <w:rFonts w:cstheme="minorHAnsi"/>
          <w:b/>
        </w:rPr>
        <w:t>row</w:t>
      </w:r>
      <w:r w:rsidRPr="00C12FA7">
        <w:rPr>
          <w:rFonts w:cstheme="minorHAnsi"/>
          <w:b/>
          <w:spacing w:val="-3"/>
        </w:rPr>
        <w:t xml:space="preserve"> </w:t>
      </w:r>
      <w:r w:rsidRPr="00C12FA7">
        <w:rPr>
          <w:rFonts w:cstheme="minorHAnsi"/>
          <w:b/>
        </w:rPr>
        <w:t>with</w:t>
      </w:r>
      <w:r w:rsidRPr="00C12FA7">
        <w:rPr>
          <w:rFonts w:cstheme="minorHAnsi"/>
          <w:b/>
          <w:spacing w:val="-2"/>
        </w:rPr>
        <w:t xml:space="preserve"> </w:t>
      </w:r>
      <w:r w:rsidRPr="00C12FA7">
        <w:rPr>
          <w:rFonts w:cstheme="minorHAnsi"/>
          <w:b/>
        </w:rPr>
        <w:t>different</w:t>
      </w:r>
      <w:r w:rsidRPr="00C12FA7">
        <w:rPr>
          <w:rFonts w:cstheme="minorHAnsi"/>
          <w:b/>
          <w:spacing w:val="-2"/>
        </w:rPr>
        <w:t xml:space="preserve"> </w:t>
      </w:r>
      <w:r w:rsidRPr="00C12FA7">
        <w:rPr>
          <w:rFonts w:cstheme="minorHAnsi"/>
          <w:b/>
        </w:rPr>
        <w:t>superscript</w:t>
      </w:r>
      <w:r w:rsidRPr="00C12FA7">
        <w:rPr>
          <w:rFonts w:cstheme="minorHAnsi"/>
          <w:b/>
          <w:spacing w:val="-1"/>
        </w:rPr>
        <w:t xml:space="preserve"> </w:t>
      </w:r>
      <w:r w:rsidRPr="00C12FA7">
        <w:rPr>
          <w:rFonts w:cstheme="minorHAnsi"/>
          <w:b/>
        </w:rPr>
        <w:t>differ</w:t>
      </w:r>
      <w:r w:rsidRPr="00C12FA7">
        <w:rPr>
          <w:rFonts w:cstheme="minorHAnsi"/>
          <w:b/>
          <w:spacing w:val="-1"/>
        </w:rPr>
        <w:t xml:space="preserve"> </w:t>
      </w:r>
      <w:r w:rsidRPr="00C12FA7">
        <w:rPr>
          <w:rFonts w:cstheme="minorHAnsi"/>
          <w:b/>
        </w:rPr>
        <w:t>significantly</w:t>
      </w:r>
      <w:r w:rsidRPr="00C12FA7">
        <w:rPr>
          <w:rFonts w:cstheme="minorHAnsi"/>
          <w:b/>
          <w:spacing w:val="-3"/>
        </w:rPr>
        <w:t xml:space="preserve"> </w:t>
      </w:r>
      <w:r w:rsidRPr="00C12FA7">
        <w:rPr>
          <w:rFonts w:cstheme="minorHAnsi"/>
          <w:b/>
        </w:rPr>
        <w:t>(P&lt;0.05)</w:t>
      </w:r>
    </w:p>
    <w:p w14:paraId="1B2FA275" w14:textId="77777777" w:rsidR="00BE0133" w:rsidRPr="00C12FA7" w:rsidRDefault="00BE0133" w:rsidP="00BE0133">
      <w:pPr>
        <w:pStyle w:val="Heading3"/>
        <w:numPr>
          <w:ilvl w:val="1"/>
          <w:numId w:val="12"/>
        </w:numPr>
        <w:tabs>
          <w:tab w:val="left" w:pos="1266"/>
        </w:tabs>
        <w:ind w:left="1265" w:hanging="423"/>
        <w:jc w:val="both"/>
        <w:rPr>
          <w:rFonts w:cstheme="minorHAnsi"/>
        </w:rPr>
      </w:pPr>
      <w:r w:rsidRPr="00C12FA7">
        <w:rPr>
          <w:rFonts w:cstheme="minorHAnsi"/>
        </w:rPr>
        <w:t>Plant</w:t>
      </w:r>
      <w:r w:rsidRPr="00C12FA7">
        <w:rPr>
          <w:rFonts w:cstheme="minorHAnsi"/>
          <w:spacing w:val="-5"/>
        </w:rPr>
        <w:t xml:space="preserve"> </w:t>
      </w:r>
      <w:r w:rsidRPr="00C12FA7">
        <w:rPr>
          <w:rFonts w:cstheme="minorHAnsi"/>
        </w:rPr>
        <w:t>growth</w:t>
      </w:r>
      <w:r w:rsidRPr="00C12FA7">
        <w:rPr>
          <w:rFonts w:cstheme="minorHAnsi"/>
          <w:spacing w:val="-5"/>
        </w:rPr>
        <w:t xml:space="preserve"> </w:t>
      </w:r>
      <w:r w:rsidRPr="00C12FA7">
        <w:rPr>
          <w:rFonts w:cstheme="minorHAnsi"/>
        </w:rPr>
        <w:t>parameters</w:t>
      </w:r>
    </w:p>
    <w:p w14:paraId="0D782FFC" w14:textId="77777777" w:rsidR="00BE0133" w:rsidRPr="00C12FA7" w:rsidRDefault="00BE0133" w:rsidP="00BE0133">
      <w:pPr>
        <w:pStyle w:val="BodyText"/>
        <w:spacing w:before="10"/>
        <w:rPr>
          <w:rFonts w:asciiTheme="minorHAnsi" w:hAnsiTheme="minorHAnsi" w:cstheme="minorHAnsi"/>
          <w:b/>
        </w:rPr>
      </w:pPr>
    </w:p>
    <w:p w14:paraId="56D582FA" w14:textId="319E093E" w:rsidR="00BE0133" w:rsidRPr="00C12FA7" w:rsidRDefault="00BE0133" w:rsidP="00BE0133">
      <w:pPr>
        <w:pStyle w:val="BodyText"/>
        <w:spacing w:before="1" w:line="362" w:lineRule="auto"/>
        <w:ind w:left="843" w:right="1445" w:firstLine="360"/>
        <w:jc w:val="both"/>
        <w:rPr>
          <w:rFonts w:asciiTheme="minorHAnsi" w:hAnsiTheme="minorHAnsi" w:cstheme="minorHAnsi"/>
        </w:rPr>
      </w:pPr>
      <w:r w:rsidRPr="00C12FA7">
        <w:rPr>
          <w:rFonts w:asciiTheme="minorHAnsi" w:hAnsiTheme="minorHAnsi" w:cstheme="minorHAnsi"/>
        </w:rPr>
        <w:t>In the present</w:t>
      </w:r>
      <w:r w:rsidRPr="00C12FA7">
        <w:rPr>
          <w:rFonts w:asciiTheme="minorHAnsi" w:hAnsiTheme="minorHAnsi" w:cstheme="minorHAnsi"/>
          <w:spacing w:val="1"/>
        </w:rPr>
        <w:t xml:space="preserve"> </w:t>
      </w:r>
      <w:r w:rsidRPr="00C12FA7">
        <w:rPr>
          <w:rFonts w:asciiTheme="minorHAnsi" w:hAnsiTheme="minorHAnsi" w:cstheme="minorHAnsi"/>
        </w:rPr>
        <w:t>experiment,</w:t>
      </w:r>
      <w:r w:rsidRPr="00C12FA7">
        <w:rPr>
          <w:rFonts w:asciiTheme="minorHAnsi" w:hAnsiTheme="minorHAnsi" w:cstheme="minorHAnsi"/>
          <w:spacing w:val="1"/>
        </w:rPr>
        <w:t xml:space="preserve"> </w:t>
      </w:r>
      <w:r w:rsidRPr="00C12FA7">
        <w:rPr>
          <w:rFonts w:asciiTheme="minorHAnsi" w:hAnsiTheme="minorHAnsi" w:cstheme="minorHAnsi"/>
        </w:rPr>
        <w:t>various plant</w:t>
      </w:r>
      <w:r w:rsidRPr="00C12FA7">
        <w:rPr>
          <w:rFonts w:asciiTheme="minorHAnsi" w:hAnsiTheme="minorHAnsi" w:cstheme="minorHAnsi"/>
          <w:spacing w:val="1"/>
        </w:rPr>
        <w:t xml:space="preserve"> </w:t>
      </w:r>
      <w:r w:rsidRPr="00C12FA7">
        <w:rPr>
          <w:rFonts w:asciiTheme="minorHAnsi" w:hAnsiTheme="minorHAnsi" w:cstheme="minorHAnsi"/>
        </w:rPr>
        <w:t>growth parameters such as height</w:t>
      </w:r>
      <w:r w:rsidRPr="00C12FA7">
        <w:rPr>
          <w:rFonts w:asciiTheme="minorHAnsi" w:hAnsiTheme="minorHAnsi" w:cstheme="minorHAnsi"/>
          <w:spacing w:val="60"/>
        </w:rPr>
        <w:t xml:space="preserve"> </w:t>
      </w:r>
      <w:r w:rsidRPr="00C12FA7">
        <w:rPr>
          <w:rFonts w:asciiTheme="minorHAnsi" w:hAnsiTheme="minorHAnsi" w:cstheme="minorHAnsi"/>
        </w:rPr>
        <w:t>gain</w:t>
      </w:r>
      <w:r w:rsidRPr="00C12FA7">
        <w:rPr>
          <w:rFonts w:asciiTheme="minorHAnsi" w:hAnsiTheme="minorHAnsi" w:cstheme="minorHAnsi"/>
          <w:spacing w:val="1"/>
        </w:rPr>
        <w:t xml:space="preserve"> </w:t>
      </w:r>
      <w:r w:rsidRPr="00C12FA7">
        <w:rPr>
          <w:rFonts w:asciiTheme="minorHAnsi" w:hAnsiTheme="minorHAnsi" w:cstheme="minorHAnsi"/>
        </w:rPr>
        <w:t>(cm), percentage height gain (%), plant growth rate (cm/day), and total yield (Kg/m2)</w:t>
      </w:r>
      <w:r w:rsidRPr="00C12FA7">
        <w:rPr>
          <w:rFonts w:asciiTheme="minorHAnsi" w:hAnsiTheme="minorHAnsi" w:cstheme="minorHAnsi"/>
          <w:spacing w:val="1"/>
        </w:rPr>
        <w:t xml:space="preserve"> </w:t>
      </w:r>
      <w:r w:rsidRPr="00C12FA7">
        <w:rPr>
          <w:rFonts w:asciiTheme="minorHAnsi" w:hAnsiTheme="minorHAnsi" w:cstheme="minorHAnsi"/>
        </w:rPr>
        <w:t>were recorded</w:t>
      </w:r>
      <w:r w:rsidRPr="00C12FA7">
        <w:rPr>
          <w:rFonts w:asciiTheme="minorHAnsi" w:hAnsiTheme="minorHAnsi" w:cstheme="minorHAnsi"/>
          <w:spacing w:val="2"/>
        </w:rPr>
        <w:t xml:space="preserve"> </w:t>
      </w:r>
      <w:r w:rsidRPr="00C12FA7">
        <w:rPr>
          <w:rFonts w:asciiTheme="minorHAnsi" w:hAnsiTheme="minorHAnsi" w:cstheme="minorHAnsi"/>
        </w:rPr>
        <w:t>and</w:t>
      </w:r>
      <w:r w:rsidRPr="00C12FA7">
        <w:rPr>
          <w:rFonts w:asciiTheme="minorHAnsi" w:hAnsiTheme="minorHAnsi" w:cstheme="minorHAnsi"/>
          <w:spacing w:val="2"/>
        </w:rPr>
        <w:t xml:space="preserve"> </w:t>
      </w:r>
      <w:commentRangeStart w:id="47"/>
      <w:r w:rsidRPr="00C12FA7">
        <w:rPr>
          <w:rFonts w:asciiTheme="minorHAnsi" w:hAnsiTheme="minorHAnsi" w:cstheme="minorHAnsi"/>
        </w:rPr>
        <w:t>presented</w:t>
      </w:r>
      <w:commentRangeEnd w:id="47"/>
      <w:r w:rsidR="008B73AF">
        <w:rPr>
          <w:rStyle w:val="CommentReference"/>
          <w:rFonts w:asciiTheme="minorHAnsi" w:eastAsiaTheme="minorHAnsi" w:hAnsiTheme="minorHAnsi" w:cstheme="minorBidi"/>
          <w:kern w:val="2"/>
          <w:lang w:bidi="hi-IN"/>
          <w14:ligatures w14:val="standardContextual"/>
        </w:rPr>
        <w:commentReference w:id="47"/>
      </w:r>
      <w:r w:rsidRPr="00C12FA7">
        <w:rPr>
          <w:rFonts w:asciiTheme="minorHAnsi" w:hAnsiTheme="minorHAnsi" w:cstheme="minorHAnsi"/>
          <w:spacing w:val="5"/>
        </w:rPr>
        <w:t xml:space="preserve"> </w:t>
      </w:r>
      <w:r w:rsidRPr="00C12FA7">
        <w:rPr>
          <w:rFonts w:asciiTheme="minorHAnsi" w:hAnsiTheme="minorHAnsi" w:cstheme="minorHAnsi"/>
        </w:rPr>
        <w:t>in</w:t>
      </w:r>
      <w:r w:rsidRPr="00C12FA7">
        <w:rPr>
          <w:rFonts w:asciiTheme="minorHAnsi" w:hAnsiTheme="minorHAnsi" w:cstheme="minorHAnsi"/>
          <w:spacing w:val="-3"/>
        </w:rPr>
        <w:t xml:space="preserve"> </w:t>
      </w:r>
      <w:r w:rsidRPr="0093129D">
        <w:rPr>
          <w:rFonts w:asciiTheme="minorHAnsi" w:hAnsiTheme="minorHAnsi" w:cstheme="minorHAnsi"/>
        </w:rPr>
        <w:t>Table</w:t>
      </w:r>
      <w:r w:rsidRPr="00C12FA7">
        <w:rPr>
          <w:rFonts w:asciiTheme="minorHAnsi" w:hAnsiTheme="minorHAnsi" w:cstheme="minorHAnsi"/>
          <w:spacing w:val="1"/>
        </w:rPr>
        <w:t xml:space="preserve"> </w:t>
      </w:r>
      <w:r w:rsidR="00B72A14">
        <w:rPr>
          <w:rFonts w:asciiTheme="minorHAnsi" w:hAnsiTheme="minorHAnsi" w:cstheme="minorHAnsi"/>
        </w:rPr>
        <w:t>4</w:t>
      </w:r>
      <w:r w:rsidRPr="00C12FA7">
        <w:rPr>
          <w:rFonts w:asciiTheme="minorHAnsi" w:hAnsiTheme="minorHAnsi" w:cstheme="minorHAnsi"/>
        </w:rPr>
        <w:t>.</w:t>
      </w:r>
    </w:p>
    <w:p w14:paraId="580EA602" w14:textId="77777777" w:rsidR="00BE0133" w:rsidRPr="00C12FA7" w:rsidRDefault="00BE0133" w:rsidP="00BE0133">
      <w:pPr>
        <w:pStyle w:val="Heading3"/>
        <w:numPr>
          <w:ilvl w:val="2"/>
          <w:numId w:val="12"/>
        </w:numPr>
        <w:tabs>
          <w:tab w:val="left" w:pos="1448"/>
        </w:tabs>
        <w:spacing w:before="161"/>
        <w:ind w:left="1447" w:hanging="605"/>
        <w:jc w:val="both"/>
        <w:rPr>
          <w:rFonts w:cstheme="minorHAnsi"/>
        </w:rPr>
      </w:pPr>
      <w:r w:rsidRPr="00C12FA7">
        <w:rPr>
          <w:rFonts w:cstheme="minorHAnsi"/>
        </w:rPr>
        <w:t>Height gain</w:t>
      </w:r>
      <w:r w:rsidRPr="00C12FA7">
        <w:rPr>
          <w:rFonts w:cstheme="minorHAnsi"/>
          <w:spacing w:val="-4"/>
        </w:rPr>
        <w:t xml:space="preserve"> </w:t>
      </w:r>
      <w:r w:rsidRPr="00C12FA7">
        <w:rPr>
          <w:rFonts w:cstheme="minorHAnsi"/>
        </w:rPr>
        <w:t>(cm)</w:t>
      </w:r>
    </w:p>
    <w:p w14:paraId="450377DD" w14:textId="77777777" w:rsidR="00BE0133" w:rsidRPr="00C12FA7" w:rsidRDefault="00BE0133" w:rsidP="00BE0133">
      <w:pPr>
        <w:pStyle w:val="BodyText"/>
        <w:spacing w:before="3"/>
        <w:rPr>
          <w:rFonts w:asciiTheme="minorHAnsi" w:hAnsiTheme="minorHAnsi" w:cstheme="minorHAnsi"/>
          <w:b/>
          <w:sz w:val="25"/>
        </w:rPr>
      </w:pPr>
    </w:p>
    <w:p w14:paraId="311A2AA9" w14:textId="13F5C96F" w:rsidR="00BE0133" w:rsidRPr="00C12FA7" w:rsidRDefault="00BE0133" w:rsidP="00BE0133">
      <w:pPr>
        <w:pStyle w:val="BodyText"/>
        <w:spacing w:line="360" w:lineRule="auto"/>
        <w:ind w:left="843" w:right="1424" w:firstLine="360"/>
        <w:jc w:val="both"/>
        <w:rPr>
          <w:rFonts w:asciiTheme="minorHAnsi" w:hAnsiTheme="minorHAnsi" w:cstheme="minorHAnsi"/>
        </w:rPr>
      </w:pPr>
      <w:r w:rsidRPr="00C12FA7">
        <w:rPr>
          <w:rFonts w:asciiTheme="minorHAnsi" w:hAnsiTheme="minorHAnsi" w:cstheme="minorHAnsi"/>
        </w:rPr>
        <w:t>The height gain of plants was found between the treatments which were given in</w:t>
      </w:r>
      <w:r w:rsidRPr="00C12FA7">
        <w:rPr>
          <w:rFonts w:asciiTheme="minorHAnsi" w:hAnsiTheme="minorHAnsi" w:cstheme="minorHAnsi"/>
          <w:spacing w:val="1"/>
        </w:rPr>
        <w:t xml:space="preserve"> </w:t>
      </w:r>
      <w:r w:rsidRPr="0093129D">
        <w:rPr>
          <w:rFonts w:asciiTheme="minorHAnsi" w:hAnsiTheme="minorHAnsi" w:cstheme="minorHAnsi"/>
          <w:position w:val="2"/>
        </w:rPr>
        <w:t>Table</w:t>
      </w:r>
      <w:r w:rsidRPr="00C12FA7">
        <w:rPr>
          <w:rFonts w:asciiTheme="minorHAnsi" w:hAnsiTheme="minorHAnsi" w:cstheme="minorHAnsi"/>
          <w:position w:val="2"/>
        </w:rPr>
        <w:t xml:space="preserve"> </w:t>
      </w:r>
      <w:r w:rsidR="00B72A14">
        <w:rPr>
          <w:rFonts w:asciiTheme="minorHAnsi" w:hAnsiTheme="minorHAnsi" w:cstheme="minorHAnsi"/>
          <w:position w:val="2"/>
        </w:rPr>
        <w:t>4</w:t>
      </w:r>
      <w:r w:rsidRPr="00C12FA7">
        <w:rPr>
          <w:rFonts w:asciiTheme="minorHAnsi" w:hAnsiTheme="minorHAnsi" w:cstheme="minorHAnsi"/>
          <w:position w:val="2"/>
        </w:rPr>
        <w:t xml:space="preserve"> and Figure </w:t>
      </w:r>
      <w:r w:rsidR="00B72A14">
        <w:rPr>
          <w:rFonts w:asciiTheme="minorHAnsi" w:hAnsiTheme="minorHAnsi" w:cstheme="minorHAnsi"/>
          <w:position w:val="2"/>
        </w:rPr>
        <w:t>1</w:t>
      </w:r>
      <w:r w:rsidRPr="00C12FA7">
        <w:rPr>
          <w:rFonts w:asciiTheme="minorHAnsi" w:hAnsiTheme="minorHAnsi" w:cstheme="minorHAnsi"/>
          <w:position w:val="2"/>
        </w:rPr>
        <w:t>. Average height gain was found in T</w:t>
      </w:r>
      <w:r w:rsidRPr="00C12FA7">
        <w:rPr>
          <w:rFonts w:asciiTheme="minorHAnsi" w:hAnsiTheme="minorHAnsi" w:cstheme="minorHAnsi"/>
          <w:sz w:val="16"/>
        </w:rPr>
        <w:t xml:space="preserve">1 </w:t>
      </w:r>
      <w:r w:rsidRPr="00C12FA7">
        <w:rPr>
          <w:rFonts w:asciiTheme="minorHAnsi" w:hAnsiTheme="minorHAnsi" w:cstheme="minorHAnsi"/>
          <w:position w:val="2"/>
        </w:rPr>
        <w:t>and its control as 184.6±1.1</w:t>
      </w:r>
      <w:r w:rsidRPr="00C12FA7">
        <w:rPr>
          <w:rFonts w:asciiTheme="minorHAnsi" w:hAnsiTheme="minorHAnsi" w:cstheme="minorHAnsi"/>
          <w:spacing w:val="-57"/>
          <w:position w:val="2"/>
        </w:rPr>
        <w:t xml:space="preserve"> </w:t>
      </w:r>
      <w:r w:rsidRPr="00C12FA7">
        <w:rPr>
          <w:rFonts w:asciiTheme="minorHAnsi" w:hAnsiTheme="minorHAnsi" w:cstheme="minorHAnsi"/>
          <w:position w:val="2"/>
        </w:rPr>
        <w:t>cm &amp; 175.2±2.6, in T</w:t>
      </w:r>
      <w:r w:rsidRPr="00C12FA7">
        <w:rPr>
          <w:rFonts w:asciiTheme="minorHAnsi" w:hAnsiTheme="minorHAnsi" w:cstheme="minorHAnsi"/>
          <w:sz w:val="16"/>
        </w:rPr>
        <w:t xml:space="preserve">2 </w:t>
      </w:r>
      <w:r w:rsidRPr="00C12FA7">
        <w:rPr>
          <w:rFonts w:asciiTheme="minorHAnsi" w:hAnsiTheme="minorHAnsi" w:cstheme="minorHAnsi"/>
          <w:position w:val="2"/>
        </w:rPr>
        <w:t>and its control was 164.8±2.2cm &amp; 159.0±0.8 cm where as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rPr>
        <w:t>and its control was 200.6±0.9 cm &amp; 192.3±0.2cm respectively. Among the treatments</w:t>
      </w:r>
      <w:r w:rsidRPr="00C12FA7">
        <w:rPr>
          <w:rFonts w:asciiTheme="minorHAnsi" w:hAnsiTheme="minorHAnsi" w:cstheme="minorHAnsi"/>
          <w:spacing w:val="1"/>
        </w:rPr>
        <w:t xml:space="preserve"> </w:t>
      </w:r>
      <w:r w:rsidRPr="00C12FA7">
        <w:rPr>
          <w:rFonts w:asciiTheme="minorHAnsi" w:hAnsiTheme="minorHAnsi" w:cstheme="minorHAnsi"/>
          <w:position w:val="2"/>
        </w:rPr>
        <w:t>highest height gain was found to be in T</w:t>
      </w:r>
      <w:r w:rsidRPr="00C12FA7">
        <w:rPr>
          <w:rFonts w:asciiTheme="minorHAnsi" w:hAnsiTheme="minorHAnsi" w:cstheme="minorHAnsi"/>
          <w:sz w:val="16"/>
        </w:rPr>
        <w:t>3</w:t>
      </w:r>
      <w:r w:rsidRPr="00C12FA7">
        <w:rPr>
          <w:rFonts w:asciiTheme="minorHAnsi" w:hAnsiTheme="minorHAnsi" w:cstheme="minorHAnsi"/>
          <w:spacing w:val="40"/>
          <w:sz w:val="16"/>
        </w:rPr>
        <w:t xml:space="preserve"> </w:t>
      </w:r>
      <w:r w:rsidRPr="00C12FA7">
        <w:rPr>
          <w:rFonts w:asciiTheme="minorHAnsi" w:hAnsiTheme="minorHAnsi" w:cstheme="minorHAnsi"/>
          <w:position w:val="2"/>
        </w:rPr>
        <w:t>(200.6±0.9 cm) followed by T</w:t>
      </w:r>
      <w:r w:rsidRPr="00C12FA7">
        <w:rPr>
          <w:rFonts w:asciiTheme="minorHAnsi" w:hAnsiTheme="minorHAnsi" w:cstheme="minorHAnsi"/>
          <w:sz w:val="16"/>
        </w:rPr>
        <w:t>1</w:t>
      </w:r>
      <w:r w:rsidRPr="00C12FA7">
        <w:rPr>
          <w:rFonts w:asciiTheme="minorHAnsi" w:hAnsiTheme="minorHAnsi" w:cstheme="minorHAnsi"/>
          <w:spacing w:val="40"/>
          <w:sz w:val="16"/>
        </w:rPr>
        <w:t xml:space="preserve"> </w:t>
      </w:r>
      <w:r w:rsidRPr="00C12FA7">
        <w:rPr>
          <w:rFonts w:asciiTheme="minorHAnsi" w:hAnsiTheme="minorHAnsi" w:cstheme="minorHAnsi"/>
          <w:position w:val="2"/>
        </w:rPr>
        <w:t>(184.6±1.1</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cm)</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25"/>
          <w:sz w:val="16"/>
        </w:rPr>
        <w:t xml:space="preserve"> </w:t>
      </w:r>
      <w:r w:rsidRPr="00C12FA7">
        <w:rPr>
          <w:rFonts w:asciiTheme="minorHAnsi" w:hAnsiTheme="minorHAnsi" w:cstheme="minorHAnsi"/>
          <w:position w:val="2"/>
        </w:rPr>
        <w:t>(164.8±2.2cm).</w:t>
      </w:r>
    </w:p>
    <w:p w14:paraId="53E352E9" w14:textId="77777777" w:rsidR="00BE0133" w:rsidRPr="00C12FA7" w:rsidRDefault="00BE0133" w:rsidP="00BE0133">
      <w:pPr>
        <w:pStyle w:val="Heading3"/>
        <w:numPr>
          <w:ilvl w:val="2"/>
          <w:numId w:val="12"/>
        </w:numPr>
        <w:tabs>
          <w:tab w:val="left" w:pos="1448"/>
        </w:tabs>
        <w:ind w:left="1447" w:hanging="605"/>
        <w:jc w:val="both"/>
        <w:rPr>
          <w:rFonts w:cstheme="minorHAnsi"/>
        </w:rPr>
      </w:pPr>
      <w:r w:rsidRPr="00C12FA7">
        <w:rPr>
          <w:rFonts w:cstheme="minorHAnsi"/>
        </w:rPr>
        <w:t>Percentage</w:t>
      </w:r>
      <w:r w:rsidRPr="00C12FA7">
        <w:rPr>
          <w:rFonts w:cstheme="minorHAnsi"/>
          <w:spacing w:val="-3"/>
        </w:rPr>
        <w:t xml:space="preserve"> </w:t>
      </w:r>
      <w:r w:rsidRPr="00C12FA7">
        <w:rPr>
          <w:rFonts w:cstheme="minorHAnsi"/>
        </w:rPr>
        <w:t>height</w:t>
      </w:r>
      <w:r w:rsidRPr="00C12FA7">
        <w:rPr>
          <w:rFonts w:cstheme="minorHAnsi"/>
          <w:spacing w:val="-1"/>
        </w:rPr>
        <w:t xml:space="preserve"> </w:t>
      </w:r>
      <w:r w:rsidRPr="00C12FA7">
        <w:rPr>
          <w:rFonts w:cstheme="minorHAnsi"/>
        </w:rPr>
        <w:t>gain</w:t>
      </w:r>
      <w:r w:rsidRPr="00C12FA7">
        <w:rPr>
          <w:rFonts w:cstheme="minorHAnsi"/>
          <w:spacing w:val="-5"/>
        </w:rPr>
        <w:t xml:space="preserve"> </w:t>
      </w:r>
      <w:r w:rsidRPr="00C12FA7">
        <w:rPr>
          <w:rFonts w:cstheme="minorHAnsi"/>
        </w:rPr>
        <w:t>(%)</w:t>
      </w:r>
    </w:p>
    <w:p w14:paraId="52F0935A" w14:textId="1D573148" w:rsidR="00BE0133" w:rsidRPr="00C12FA7" w:rsidRDefault="008B73AF" w:rsidP="00BE0133">
      <w:pPr>
        <w:pStyle w:val="BodyText"/>
        <w:spacing w:before="10"/>
        <w:rPr>
          <w:rFonts w:asciiTheme="minorHAnsi" w:hAnsiTheme="minorHAnsi" w:cstheme="minorHAnsi"/>
          <w:b/>
        </w:rPr>
      </w:pPr>
      <w:ins w:id="48" w:author="Vernon Byrd" w:date="2025-04-11T17:49:00Z" w16du:dateUtc="2025-04-11T12:04:00Z">
        <w:r>
          <w:rPr>
            <w:rFonts w:asciiTheme="minorHAnsi" w:hAnsiTheme="minorHAnsi" w:cstheme="minorHAnsi"/>
            <w:b/>
          </w:rPr>
          <w:t>I</w:t>
        </w:r>
      </w:ins>
    </w:p>
    <w:p w14:paraId="7251D44F" w14:textId="67F827A6" w:rsidR="00BE0133" w:rsidRPr="00C12FA7" w:rsidRDefault="00BE0133" w:rsidP="00BE0133">
      <w:pPr>
        <w:pStyle w:val="BodyText"/>
        <w:spacing w:line="360" w:lineRule="auto"/>
        <w:ind w:left="843" w:right="1429" w:firstLine="360"/>
        <w:jc w:val="both"/>
        <w:rPr>
          <w:rFonts w:asciiTheme="minorHAnsi" w:hAnsiTheme="minorHAnsi" w:cstheme="minorHAnsi"/>
        </w:rPr>
      </w:pPr>
      <w:r w:rsidRPr="00C12FA7">
        <w:rPr>
          <w:rFonts w:asciiTheme="minorHAnsi" w:hAnsiTheme="minorHAnsi" w:cstheme="minorHAnsi"/>
        </w:rPr>
        <w:t xml:space="preserve">The percentage height gain of plants was found </w:t>
      </w:r>
      <w:proofErr w:type="gramStart"/>
      <w:r w:rsidRPr="00C12FA7">
        <w:rPr>
          <w:rFonts w:asciiTheme="minorHAnsi" w:hAnsiTheme="minorHAnsi" w:cstheme="minorHAnsi"/>
        </w:rPr>
        <w:t>between</w:t>
      </w:r>
      <w:proofErr w:type="gramEnd"/>
      <w:r w:rsidRPr="00C12FA7">
        <w:rPr>
          <w:rFonts w:asciiTheme="minorHAnsi" w:hAnsiTheme="minorHAnsi" w:cstheme="minorHAnsi"/>
        </w:rPr>
        <w:t xml:space="preserve"> the treatments which are</w:t>
      </w:r>
      <w:r w:rsidRPr="00C12FA7">
        <w:rPr>
          <w:rFonts w:asciiTheme="minorHAnsi" w:hAnsiTheme="minorHAnsi" w:cstheme="minorHAnsi"/>
          <w:spacing w:val="1"/>
        </w:rPr>
        <w:t xml:space="preserve"> </w:t>
      </w:r>
      <w:r w:rsidRPr="00C12FA7">
        <w:rPr>
          <w:rFonts w:asciiTheme="minorHAnsi" w:hAnsiTheme="minorHAnsi" w:cstheme="minorHAnsi"/>
          <w:position w:val="2"/>
        </w:rPr>
        <w:t>given</w:t>
      </w:r>
      <w:r w:rsidRPr="00C12FA7">
        <w:rPr>
          <w:rFonts w:asciiTheme="minorHAnsi" w:hAnsiTheme="minorHAnsi" w:cstheme="minorHAnsi"/>
          <w:spacing w:val="12"/>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7"/>
          <w:position w:val="2"/>
        </w:rPr>
        <w:t xml:space="preserve"> </w:t>
      </w:r>
      <w:r w:rsidRPr="0093129D">
        <w:rPr>
          <w:rFonts w:asciiTheme="minorHAnsi" w:hAnsiTheme="minorHAnsi" w:cstheme="minorHAnsi"/>
          <w:position w:val="2"/>
        </w:rPr>
        <w:t>Table</w:t>
      </w:r>
      <w:r w:rsidRPr="00C12FA7">
        <w:rPr>
          <w:rFonts w:asciiTheme="minorHAnsi" w:hAnsiTheme="minorHAnsi" w:cstheme="minorHAnsi"/>
          <w:spacing w:val="12"/>
          <w:position w:val="2"/>
        </w:rPr>
        <w:t xml:space="preserve"> </w:t>
      </w:r>
      <w:r w:rsidR="00B72A14">
        <w:rPr>
          <w:rFonts w:asciiTheme="minorHAnsi" w:hAnsiTheme="minorHAnsi" w:cstheme="minorHAnsi"/>
          <w:position w:val="2"/>
        </w:rPr>
        <w:t>4</w:t>
      </w:r>
      <w:r w:rsidRPr="00C12FA7">
        <w:rPr>
          <w:rFonts w:asciiTheme="minorHAnsi" w:hAnsiTheme="minorHAnsi" w:cstheme="minorHAnsi"/>
          <w:spacing w:val="12"/>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7"/>
          <w:position w:val="2"/>
        </w:rPr>
        <w:t xml:space="preserve"> </w:t>
      </w:r>
      <w:r w:rsidRPr="00C12FA7">
        <w:rPr>
          <w:rFonts w:asciiTheme="minorHAnsi" w:hAnsiTheme="minorHAnsi" w:cstheme="minorHAnsi"/>
          <w:position w:val="2"/>
        </w:rPr>
        <w:t>Figure</w:t>
      </w:r>
      <w:r w:rsidRPr="00C12FA7">
        <w:rPr>
          <w:rFonts w:asciiTheme="minorHAnsi" w:hAnsiTheme="minorHAnsi" w:cstheme="minorHAnsi"/>
          <w:spacing w:val="11"/>
          <w:position w:val="2"/>
        </w:rPr>
        <w:t xml:space="preserve"> </w:t>
      </w:r>
      <w:r w:rsidR="00B72A14">
        <w:rPr>
          <w:rFonts w:asciiTheme="minorHAnsi" w:hAnsiTheme="minorHAnsi" w:cstheme="minorHAnsi"/>
          <w:position w:val="2"/>
        </w:rPr>
        <w:t>1</w:t>
      </w:r>
      <w:r w:rsidRPr="00C12FA7">
        <w:rPr>
          <w:rFonts w:asciiTheme="minorHAnsi" w:hAnsiTheme="minorHAnsi" w:cstheme="minorHAnsi"/>
          <w:position w:val="2"/>
        </w:rPr>
        <w:t>.</w:t>
      </w:r>
      <w:r w:rsidRPr="00C12FA7">
        <w:rPr>
          <w:rFonts w:asciiTheme="minorHAnsi" w:hAnsiTheme="minorHAnsi" w:cstheme="minorHAnsi"/>
          <w:spacing w:val="10"/>
          <w:position w:val="2"/>
        </w:rPr>
        <w:t xml:space="preserve"> </w:t>
      </w:r>
      <w:r w:rsidRPr="00C12FA7">
        <w:rPr>
          <w:rFonts w:asciiTheme="minorHAnsi" w:hAnsiTheme="minorHAnsi" w:cstheme="minorHAnsi"/>
          <w:position w:val="2"/>
        </w:rPr>
        <w:t>Percentage</w:t>
      </w:r>
      <w:r w:rsidRPr="00C12FA7">
        <w:rPr>
          <w:rFonts w:asciiTheme="minorHAnsi" w:hAnsiTheme="minorHAnsi" w:cstheme="minorHAnsi"/>
          <w:spacing w:val="11"/>
          <w:position w:val="2"/>
        </w:rPr>
        <w:t xml:space="preserve"> </w:t>
      </w:r>
      <w:r w:rsidRPr="00C12FA7">
        <w:rPr>
          <w:rFonts w:asciiTheme="minorHAnsi" w:hAnsiTheme="minorHAnsi" w:cstheme="minorHAnsi"/>
          <w:position w:val="2"/>
        </w:rPr>
        <w:t>height</w:t>
      </w:r>
      <w:r w:rsidRPr="00C12FA7">
        <w:rPr>
          <w:rFonts w:asciiTheme="minorHAnsi" w:hAnsiTheme="minorHAnsi" w:cstheme="minorHAnsi"/>
          <w:spacing w:val="17"/>
          <w:position w:val="2"/>
        </w:rPr>
        <w:t xml:space="preserve"> </w:t>
      </w:r>
      <w:r w:rsidRPr="00C12FA7">
        <w:rPr>
          <w:rFonts w:asciiTheme="minorHAnsi" w:hAnsiTheme="minorHAnsi" w:cstheme="minorHAnsi"/>
          <w:position w:val="2"/>
        </w:rPr>
        <w:t>gain</w:t>
      </w:r>
      <w:r w:rsidRPr="00C12FA7">
        <w:rPr>
          <w:rFonts w:asciiTheme="minorHAnsi" w:hAnsiTheme="minorHAnsi" w:cstheme="minorHAnsi"/>
          <w:spacing w:val="13"/>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7"/>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2"/>
          <w:sz w:val="16"/>
        </w:rPr>
        <w:t xml:space="preserve"> </w:t>
      </w:r>
      <w:r w:rsidRPr="00C12FA7">
        <w:rPr>
          <w:rFonts w:asciiTheme="minorHAnsi" w:hAnsiTheme="minorHAnsi" w:cstheme="minorHAnsi"/>
          <w:position w:val="2"/>
        </w:rPr>
        <w:t>and</w:t>
      </w:r>
      <w:r w:rsidRPr="00C12FA7">
        <w:rPr>
          <w:rFonts w:asciiTheme="minorHAnsi" w:hAnsiTheme="minorHAnsi" w:cstheme="minorHAnsi"/>
          <w:spacing w:val="18"/>
          <w:position w:val="2"/>
        </w:rPr>
        <w:t xml:space="preserve"> </w:t>
      </w:r>
      <w:r w:rsidRPr="00C12FA7">
        <w:rPr>
          <w:rFonts w:asciiTheme="minorHAnsi" w:hAnsiTheme="minorHAnsi" w:cstheme="minorHAnsi"/>
          <w:position w:val="2"/>
        </w:rPr>
        <w:t>its</w:t>
      </w:r>
      <w:r w:rsidRPr="00C12FA7">
        <w:rPr>
          <w:rFonts w:asciiTheme="minorHAnsi" w:hAnsiTheme="minorHAnsi" w:cstheme="minorHAnsi"/>
          <w:spacing w:val="10"/>
          <w:position w:val="2"/>
        </w:rPr>
        <w:t xml:space="preserve"> </w:t>
      </w:r>
      <w:r w:rsidRPr="00C12FA7">
        <w:rPr>
          <w:rFonts w:asciiTheme="minorHAnsi" w:hAnsiTheme="minorHAnsi" w:cstheme="minorHAnsi"/>
          <w:position w:val="2"/>
        </w:rPr>
        <w:t>control</w:t>
      </w:r>
      <w:r w:rsidRPr="00C12FA7">
        <w:rPr>
          <w:rFonts w:asciiTheme="minorHAnsi" w:hAnsiTheme="minorHAnsi" w:cstheme="minorHAnsi"/>
          <w:spacing w:val="4"/>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5"/>
          <w:position w:val="2"/>
        </w:rPr>
        <w:t xml:space="preserve"> </w:t>
      </w:r>
      <w:r w:rsidRPr="00C12FA7">
        <w:rPr>
          <w:rFonts w:asciiTheme="minorHAnsi" w:hAnsiTheme="minorHAnsi" w:cstheme="minorHAnsi"/>
          <w:position w:val="2"/>
        </w:rPr>
        <w:t>found</w:t>
      </w:r>
      <w:r w:rsidRPr="00C12FA7">
        <w:rPr>
          <w:rFonts w:asciiTheme="minorHAnsi" w:hAnsiTheme="minorHAnsi" w:cstheme="minorHAnsi"/>
          <w:spacing w:val="-58"/>
          <w:position w:val="2"/>
        </w:rPr>
        <w:t xml:space="preserve"> </w:t>
      </w:r>
      <w:r w:rsidRPr="00C12FA7">
        <w:rPr>
          <w:rFonts w:asciiTheme="minorHAnsi" w:hAnsiTheme="minorHAnsi" w:cstheme="minorHAnsi"/>
        </w:rPr>
        <w:t>to</w:t>
      </w:r>
      <w:r w:rsidRPr="00C12FA7">
        <w:rPr>
          <w:rFonts w:asciiTheme="minorHAnsi" w:hAnsiTheme="minorHAnsi" w:cstheme="minorHAnsi"/>
          <w:spacing w:val="1"/>
        </w:rPr>
        <w:t xml:space="preserve"> </w:t>
      </w:r>
      <w:r w:rsidRPr="00C12FA7">
        <w:rPr>
          <w:rFonts w:asciiTheme="minorHAnsi" w:hAnsiTheme="minorHAnsi" w:cstheme="minorHAnsi"/>
        </w:rPr>
        <w:t>be</w:t>
      </w:r>
      <w:r w:rsidRPr="00C12FA7">
        <w:rPr>
          <w:rFonts w:asciiTheme="minorHAnsi" w:hAnsiTheme="minorHAnsi" w:cstheme="minorHAnsi"/>
          <w:spacing w:val="1"/>
        </w:rPr>
        <w:t xml:space="preserve"> </w:t>
      </w:r>
      <w:r w:rsidRPr="00C12FA7">
        <w:rPr>
          <w:rFonts w:asciiTheme="minorHAnsi" w:hAnsiTheme="minorHAnsi" w:cstheme="minorHAnsi"/>
        </w:rPr>
        <w:t>1775.0±9.5%</w:t>
      </w:r>
      <w:r w:rsidRPr="00C12FA7">
        <w:rPr>
          <w:rFonts w:asciiTheme="minorHAnsi" w:hAnsiTheme="minorHAnsi" w:cstheme="minorHAnsi"/>
          <w:spacing w:val="1"/>
        </w:rPr>
        <w:t xml:space="preserve"> </w:t>
      </w:r>
      <w:r w:rsidRPr="00C12FA7">
        <w:rPr>
          <w:rFonts w:asciiTheme="minorHAnsi" w:hAnsiTheme="minorHAnsi" w:cstheme="minorHAnsi"/>
        </w:rPr>
        <w:t>&amp;</w:t>
      </w:r>
      <w:commentRangeStart w:id="49"/>
      <w:r w:rsidRPr="00C12FA7">
        <w:rPr>
          <w:rFonts w:asciiTheme="minorHAnsi" w:hAnsiTheme="minorHAnsi" w:cstheme="minorHAnsi"/>
        </w:rPr>
        <w:t>1690</w:t>
      </w:r>
      <w:commentRangeEnd w:id="49"/>
      <w:r w:rsidR="008B73AF">
        <w:rPr>
          <w:rStyle w:val="CommentReference"/>
          <w:rFonts w:asciiTheme="minorHAnsi" w:eastAsiaTheme="minorHAnsi" w:hAnsiTheme="minorHAnsi" w:cstheme="minorBidi"/>
          <w:kern w:val="2"/>
          <w:lang w:bidi="hi-IN"/>
          <w14:ligatures w14:val="standardContextual"/>
        </w:rPr>
        <w:commentReference w:id="49"/>
      </w:r>
      <w:r w:rsidRPr="00C12FA7">
        <w:rPr>
          <w:rFonts w:asciiTheme="minorHAnsi" w:hAnsiTheme="minorHAnsi" w:cstheme="minorHAnsi"/>
        </w:rPr>
        <w:t>.3±17.4%</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T2 and</w:t>
      </w:r>
      <w:r w:rsidRPr="00C12FA7">
        <w:rPr>
          <w:rFonts w:asciiTheme="minorHAnsi" w:hAnsiTheme="minorHAnsi" w:cstheme="minorHAnsi"/>
          <w:spacing w:val="1"/>
        </w:rPr>
        <w:t xml:space="preserve"> </w:t>
      </w:r>
      <w:r w:rsidRPr="00C12FA7">
        <w:rPr>
          <w:rFonts w:asciiTheme="minorHAnsi" w:hAnsiTheme="minorHAnsi" w:cstheme="minorHAnsi"/>
        </w:rPr>
        <w:t>its</w:t>
      </w:r>
      <w:r w:rsidRPr="00C12FA7">
        <w:rPr>
          <w:rFonts w:asciiTheme="minorHAnsi" w:hAnsiTheme="minorHAnsi" w:cstheme="minorHAnsi"/>
          <w:spacing w:val="1"/>
        </w:rPr>
        <w:t xml:space="preserve"> </w:t>
      </w:r>
      <w:r w:rsidRPr="00C12FA7">
        <w:rPr>
          <w:rFonts w:asciiTheme="minorHAnsi" w:hAnsiTheme="minorHAnsi" w:cstheme="minorHAnsi"/>
        </w:rPr>
        <w:t>control was</w:t>
      </w:r>
      <w:r w:rsidRPr="00C12FA7">
        <w:rPr>
          <w:rFonts w:asciiTheme="minorHAnsi" w:hAnsiTheme="minorHAnsi" w:cstheme="minorHAnsi"/>
          <w:spacing w:val="1"/>
        </w:rPr>
        <w:t xml:space="preserve"> </w:t>
      </w:r>
      <w:r w:rsidRPr="00C12FA7">
        <w:rPr>
          <w:rFonts w:asciiTheme="minorHAnsi" w:hAnsiTheme="minorHAnsi" w:cstheme="minorHAnsi"/>
        </w:rPr>
        <w:t>1498.3±26.4%</w:t>
      </w:r>
      <w:r w:rsidRPr="00C12FA7">
        <w:rPr>
          <w:rFonts w:asciiTheme="minorHAnsi" w:hAnsiTheme="minorHAnsi" w:cstheme="minorHAnsi"/>
          <w:spacing w:val="1"/>
        </w:rPr>
        <w:t xml:space="preserve"> </w:t>
      </w:r>
      <w:r w:rsidRPr="00C12FA7">
        <w:rPr>
          <w:rFonts w:asciiTheme="minorHAnsi" w:hAnsiTheme="minorHAnsi" w:cstheme="minorHAnsi"/>
          <w:position w:val="2"/>
        </w:rPr>
        <w:t>&amp;1457.3±59.3% where as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and its control was 1857.0±27.0% &amp;1825.6±48.4%</w:t>
      </w:r>
      <w:r w:rsidRPr="00C12FA7">
        <w:rPr>
          <w:rFonts w:asciiTheme="minorHAnsi" w:hAnsiTheme="minorHAnsi" w:cstheme="minorHAnsi"/>
          <w:spacing w:val="1"/>
          <w:position w:val="2"/>
        </w:rPr>
        <w:t xml:space="preserve"> </w:t>
      </w:r>
      <w:r w:rsidRPr="00C12FA7">
        <w:rPr>
          <w:rFonts w:asciiTheme="minorHAnsi" w:hAnsiTheme="minorHAnsi" w:cstheme="minorHAnsi"/>
        </w:rPr>
        <w:t>respectively. Among the treatments highest percentage height gain was found to</w:t>
      </w:r>
      <w:r w:rsidRPr="00C12FA7">
        <w:rPr>
          <w:rFonts w:asciiTheme="minorHAnsi" w:hAnsiTheme="minorHAnsi" w:cstheme="minorHAnsi"/>
          <w:spacing w:val="60"/>
        </w:rPr>
        <w:t xml:space="preserve"> </w:t>
      </w:r>
      <w:r w:rsidRPr="00C12FA7">
        <w:rPr>
          <w:rFonts w:asciiTheme="minorHAnsi" w:hAnsiTheme="minorHAnsi" w:cstheme="minorHAnsi"/>
        </w:rPr>
        <w:t>be in</w:t>
      </w:r>
      <w:r w:rsidRPr="00C12FA7">
        <w:rPr>
          <w:rFonts w:asciiTheme="minorHAnsi" w:hAnsiTheme="minorHAnsi" w:cstheme="minorHAnsi"/>
          <w:spacing w:val="1"/>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19"/>
          <w:sz w:val="16"/>
        </w:rPr>
        <w:t xml:space="preserve"> </w:t>
      </w:r>
      <w:r w:rsidRPr="00C12FA7">
        <w:rPr>
          <w:rFonts w:asciiTheme="minorHAnsi" w:hAnsiTheme="minorHAnsi" w:cstheme="minorHAnsi"/>
          <w:position w:val="2"/>
        </w:rPr>
        <w:t>(1857.0±27.0%)</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5"/>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9"/>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23"/>
          <w:sz w:val="16"/>
        </w:rPr>
        <w:t xml:space="preserve"> </w:t>
      </w:r>
      <w:r w:rsidRPr="00C12FA7">
        <w:rPr>
          <w:rFonts w:asciiTheme="minorHAnsi" w:hAnsiTheme="minorHAnsi" w:cstheme="minorHAnsi"/>
          <w:position w:val="2"/>
        </w:rPr>
        <w:t>(1775.0±9.5%)</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T2</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(1498.3±26.4%).</w:t>
      </w:r>
    </w:p>
    <w:p w14:paraId="484ADB20" w14:textId="77777777" w:rsidR="00BE0133" w:rsidRPr="00C12FA7" w:rsidRDefault="00BE0133" w:rsidP="00BE0133">
      <w:pPr>
        <w:pStyle w:val="Heading3"/>
        <w:numPr>
          <w:ilvl w:val="2"/>
          <w:numId w:val="12"/>
        </w:numPr>
        <w:tabs>
          <w:tab w:val="left" w:pos="1448"/>
        </w:tabs>
        <w:spacing w:before="163"/>
        <w:ind w:left="1447" w:hanging="605"/>
        <w:jc w:val="both"/>
        <w:rPr>
          <w:rFonts w:cstheme="minorHAnsi"/>
        </w:rPr>
      </w:pPr>
      <w:r w:rsidRPr="00C12FA7">
        <w:rPr>
          <w:rFonts w:cstheme="minorHAnsi"/>
        </w:rPr>
        <w:t>Plant</w:t>
      </w:r>
      <w:r w:rsidRPr="00C12FA7">
        <w:rPr>
          <w:rFonts w:cstheme="minorHAnsi"/>
          <w:spacing w:val="-3"/>
        </w:rPr>
        <w:t xml:space="preserve"> </w:t>
      </w:r>
      <w:r w:rsidRPr="00C12FA7">
        <w:rPr>
          <w:rFonts w:cstheme="minorHAnsi"/>
        </w:rPr>
        <w:t>growth</w:t>
      </w:r>
      <w:r w:rsidRPr="00C12FA7">
        <w:rPr>
          <w:rFonts w:cstheme="minorHAnsi"/>
          <w:spacing w:val="-3"/>
        </w:rPr>
        <w:t xml:space="preserve"> </w:t>
      </w:r>
      <w:r w:rsidRPr="00C12FA7">
        <w:rPr>
          <w:rFonts w:cstheme="minorHAnsi"/>
        </w:rPr>
        <w:t>rate</w:t>
      </w:r>
      <w:r w:rsidRPr="00C12FA7">
        <w:rPr>
          <w:rFonts w:cstheme="minorHAnsi"/>
          <w:spacing w:val="-4"/>
        </w:rPr>
        <w:t xml:space="preserve"> </w:t>
      </w:r>
      <w:r w:rsidRPr="00C12FA7">
        <w:rPr>
          <w:rFonts w:cstheme="minorHAnsi"/>
        </w:rPr>
        <w:t>(cm/day)</w:t>
      </w:r>
    </w:p>
    <w:p w14:paraId="7AC54159" w14:textId="77777777" w:rsidR="00BE0133" w:rsidRPr="00C12FA7" w:rsidRDefault="00BE0133" w:rsidP="00BE0133">
      <w:pPr>
        <w:pStyle w:val="BodyText"/>
        <w:spacing w:before="4"/>
        <w:rPr>
          <w:rFonts w:asciiTheme="minorHAnsi" w:hAnsiTheme="minorHAnsi" w:cstheme="minorHAnsi"/>
          <w:b/>
          <w:sz w:val="25"/>
        </w:rPr>
      </w:pPr>
    </w:p>
    <w:p w14:paraId="7C68F4A8" w14:textId="231F7778" w:rsidR="00BE0133" w:rsidRPr="00C12FA7" w:rsidDel="003029BE" w:rsidRDefault="00BE0133" w:rsidP="00BE0133">
      <w:pPr>
        <w:pStyle w:val="BodyText"/>
        <w:spacing w:line="360" w:lineRule="auto"/>
        <w:ind w:left="843" w:right="1428" w:firstLine="360"/>
        <w:jc w:val="both"/>
        <w:rPr>
          <w:del w:id="50" w:author="Vernon Byrd" w:date="2025-04-11T19:43:00Z" w16du:dateUtc="2025-04-11T13:58:00Z"/>
          <w:rFonts w:asciiTheme="minorHAnsi" w:hAnsiTheme="minorHAnsi" w:cstheme="minorHAnsi"/>
        </w:rPr>
      </w:pPr>
      <w:del w:id="51" w:author="Vernon Byrd" w:date="2025-04-11T19:31:00Z" w16du:dateUtc="2025-04-11T13:46:00Z">
        <w:r w:rsidRPr="00C12FA7" w:rsidDel="007A3C2D">
          <w:rPr>
            <w:rFonts w:asciiTheme="minorHAnsi" w:hAnsiTheme="minorHAnsi" w:cstheme="minorHAnsi"/>
          </w:rPr>
          <w:delText>The plant</w:delText>
        </w:r>
        <w:r w:rsidRPr="00C12FA7" w:rsidDel="007A3C2D">
          <w:rPr>
            <w:rFonts w:asciiTheme="minorHAnsi" w:hAnsiTheme="minorHAnsi" w:cstheme="minorHAnsi"/>
            <w:spacing w:val="1"/>
          </w:rPr>
          <w:delText xml:space="preserve"> </w:delText>
        </w:r>
        <w:r w:rsidRPr="00C12FA7" w:rsidDel="007A3C2D">
          <w:rPr>
            <w:rFonts w:asciiTheme="minorHAnsi" w:hAnsiTheme="minorHAnsi" w:cstheme="minorHAnsi"/>
          </w:rPr>
          <w:delText xml:space="preserve">growth rate </w:delText>
        </w:r>
      </w:del>
      <w:del w:id="52" w:author="Vernon Byrd" w:date="2025-04-11T19:30:00Z" w16du:dateUtc="2025-04-11T13:45:00Z">
        <w:r w:rsidRPr="00C12FA7" w:rsidDel="007A3C2D">
          <w:rPr>
            <w:rFonts w:asciiTheme="minorHAnsi" w:hAnsiTheme="minorHAnsi" w:cstheme="minorHAnsi"/>
          </w:rPr>
          <w:delText xml:space="preserve">of plants </w:delText>
        </w:r>
      </w:del>
      <w:del w:id="53" w:author="Vernon Byrd" w:date="2025-04-11T19:31:00Z" w16du:dateUtc="2025-04-11T13:46:00Z">
        <w:r w:rsidRPr="00C12FA7" w:rsidDel="007A3C2D">
          <w:rPr>
            <w:rFonts w:asciiTheme="minorHAnsi" w:hAnsiTheme="minorHAnsi" w:cstheme="minorHAnsi"/>
          </w:rPr>
          <w:delText>was</w:delText>
        </w:r>
        <w:r w:rsidRPr="00C12FA7" w:rsidDel="007A3C2D">
          <w:rPr>
            <w:rFonts w:asciiTheme="minorHAnsi" w:hAnsiTheme="minorHAnsi" w:cstheme="minorHAnsi"/>
            <w:spacing w:val="60"/>
          </w:rPr>
          <w:delText xml:space="preserve"> </w:delText>
        </w:r>
        <w:r w:rsidRPr="00C12FA7" w:rsidDel="007A3C2D">
          <w:rPr>
            <w:rFonts w:asciiTheme="minorHAnsi" w:hAnsiTheme="minorHAnsi" w:cstheme="minorHAnsi"/>
          </w:rPr>
          <w:delText>found</w:delText>
        </w:r>
        <w:r w:rsidRPr="00C12FA7" w:rsidDel="007A3C2D">
          <w:rPr>
            <w:rFonts w:asciiTheme="minorHAnsi" w:hAnsiTheme="minorHAnsi" w:cstheme="minorHAnsi"/>
            <w:spacing w:val="60"/>
          </w:rPr>
          <w:delText xml:space="preserve"> </w:delText>
        </w:r>
        <w:r w:rsidRPr="00C12FA7" w:rsidDel="007A3C2D">
          <w:rPr>
            <w:rFonts w:asciiTheme="minorHAnsi" w:hAnsiTheme="minorHAnsi" w:cstheme="minorHAnsi"/>
          </w:rPr>
          <w:delText>between the treatments which are given</w:delText>
        </w:r>
        <w:r w:rsidRPr="00C12FA7" w:rsidDel="007A3C2D">
          <w:rPr>
            <w:rFonts w:asciiTheme="minorHAnsi" w:hAnsiTheme="minorHAnsi" w:cstheme="minorHAnsi"/>
            <w:spacing w:val="1"/>
          </w:rPr>
          <w:delText xml:space="preserve"> </w:delText>
        </w:r>
        <w:r w:rsidRPr="00C12FA7" w:rsidDel="007A3C2D">
          <w:rPr>
            <w:rFonts w:asciiTheme="minorHAnsi" w:hAnsiTheme="minorHAnsi" w:cstheme="minorHAnsi"/>
            <w:position w:val="2"/>
          </w:rPr>
          <w:delText>in</w:delText>
        </w:r>
        <w:r w:rsidRPr="00C12FA7" w:rsidDel="007A3C2D">
          <w:rPr>
            <w:rFonts w:asciiTheme="minorHAnsi" w:hAnsiTheme="minorHAnsi" w:cstheme="minorHAnsi"/>
            <w:spacing w:val="1"/>
            <w:position w:val="2"/>
          </w:rPr>
          <w:delText xml:space="preserve"> </w:delText>
        </w:r>
        <w:r w:rsidRPr="0093129D" w:rsidDel="007A3C2D">
          <w:rPr>
            <w:rFonts w:asciiTheme="minorHAnsi" w:hAnsiTheme="minorHAnsi" w:cstheme="minorHAnsi"/>
            <w:position w:val="2"/>
          </w:rPr>
          <w:delText>Table</w:delText>
        </w:r>
        <w:r w:rsidRPr="00C12FA7" w:rsidDel="007A3C2D">
          <w:rPr>
            <w:rFonts w:asciiTheme="minorHAnsi" w:hAnsiTheme="minorHAnsi" w:cstheme="minorHAnsi"/>
            <w:spacing w:val="1"/>
            <w:position w:val="2"/>
          </w:rPr>
          <w:delText xml:space="preserve"> </w:delText>
        </w:r>
        <w:r w:rsidR="00B72A14" w:rsidDel="007A3C2D">
          <w:rPr>
            <w:rFonts w:asciiTheme="minorHAnsi" w:hAnsiTheme="minorHAnsi" w:cstheme="minorHAnsi"/>
            <w:position w:val="2"/>
          </w:rPr>
          <w:delText>4</w:delText>
        </w:r>
        <w:r w:rsidRPr="00C12FA7" w:rsidDel="007A3C2D">
          <w:rPr>
            <w:rFonts w:asciiTheme="minorHAnsi" w:hAnsiTheme="minorHAnsi" w:cstheme="minorHAnsi"/>
            <w:spacing w:val="1"/>
            <w:position w:val="2"/>
          </w:rPr>
          <w:delText xml:space="preserve"> </w:delText>
        </w:r>
        <w:r w:rsidRPr="00C12FA7" w:rsidDel="007A3C2D">
          <w:rPr>
            <w:rFonts w:asciiTheme="minorHAnsi" w:hAnsiTheme="minorHAnsi" w:cstheme="minorHAnsi"/>
            <w:position w:val="2"/>
          </w:rPr>
          <w:delText>and</w:delText>
        </w:r>
        <w:r w:rsidRPr="00C12FA7" w:rsidDel="007A3C2D">
          <w:rPr>
            <w:rFonts w:asciiTheme="minorHAnsi" w:hAnsiTheme="minorHAnsi" w:cstheme="minorHAnsi"/>
            <w:spacing w:val="1"/>
            <w:position w:val="2"/>
          </w:rPr>
          <w:delText xml:space="preserve"> </w:delText>
        </w:r>
        <w:r w:rsidRPr="00C12FA7" w:rsidDel="007A3C2D">
          <w:rPr>
            <w:rFonts w:asciiTheme="minorHAnsi" w:hAnsiTheme="minorHAnsi" w:cstheme="minorHAnsi"/>
            <w:position w:val="2"/>
          </w:rPr>
          <w:delText>figure</w:delText>
        </w:r>
        <w:r w:rsidRPr="00C12FA7" w:rsidDel="007A3C2D">
          <w:rPr>
            <w:rFonts w:asciiTheme="minorHAnsi" w:hAnsiTheme="minorHAnsi" w:cstheme="minorHAnsi"/>
            <w:spacing w:val="1"/>
            <w:position w:val="2"/>
          </w:rPr>
          <w:delText xml:space="preserve"> </w:delText>
        </w:r>
        <w:r w:rsidR="00B72A14" w:rsidDel="007A3C2D">
          <w:rPr>
            <w:rFonts w:asciiTheme="minorHAnsi" w:hAnsiTheme="minorHAnsi" w:cstheme="minorHAnsi"/>
            <w:position w:val="2"/>
          </w:rPr>
          <w:delText>1</w:delText>
        </w:r>
        <w:r w:rsidRPr="00C12FA7" w:rsidDel="007A3C2D">
          <w:rPr>
            <w:rFonts w:asciiTheme="minorHAnsi" w:hAnsiTheme="minorHAnsi" w:cstheme="minorHAnsi"/>
            <w:position w:val="2"/>
          </w:rPr>
          <w:delText>.</w:delText>
        </w:r>
        <w:r w:rsidRPr="00C12FA7" w:rsidDel="007A3C2D">
          <w:rPr>
            <w:rFonts w:asciiTheme="minorHAnsi" w:hAnsiTheme="minorHAnsi" w:cstheme="minorHAnsi"/>
            <w:spacing w:val="1"/>
            <w:position w:val="2"/>
          </w:rPr>
          <w:delText xml:space="preserve"> </w:delText>
        </w:r>
      </w:del>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its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control</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found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to</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1.62±0.01cm/day&amp;1.58±0.03cm/day and in T</w:t>
      </w:r>
      <w:r w:rsidRPr="00C12FA7">
        <w:rPr>
          <w:rFonts w:asciiTheme="minorHAnsi" w:hAnsiTheme="minorHAnsi" w:cstheme="minorHAnsi"/>
          <w:sz w:val="16"/>
        </w:rPr>
        <w:t xml:space="preserve">2 </w:t>
      </w:r>
      <w:r w:rsidRPr="00C12FA7">
        <w:rPr>
          <w:rFonts w:asciiTheme="minorHAnsi" w:hAnsiTheme="minorHAnsi" w:cstheme="minorHAnsi"/>
          <w:position w:val="2"/>
        </w:rPr>
        <w:t xml:space="preserve">and its control it was 1.45±0.01 </w:t>
      </w:r>
      <w:r w:rsidRPr="00C12FA7">
        <w:rPr>
          <w:rFonts w:asciiTheme="minorHAnsi" w:hAnsiTheme="minorHAnsi" w:cstheme="minorHAnsi"/>
          <w:position w:val="2"/>
        </w:rPr>
        <w:lastRenderedPageBreak/>
        <w:t>cm/day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&amp; 1.32±0.02cm/day, where as in T</w:t>
      </w:r>
      <w:r w:rsidRPr="00C12FA7">
        <w:rPr>
          <w:rFonts w:asciiTheme="minorHAnsi" w:hAnsiTheme="minorHAnsi" w:cstheme="minorHAnsi"/>
          <w:sz w:val="16"/>
        </w:rPr>
        <w:t xml:space="preserve">3 </w:t>
      </w:r>
      <w:r w:rsidRPr="00C12FA7">
        <w:rPr>
          <w:rFonts w:asciiTheme="minorHAnsi" w:hAnsiTheme="minorHAnsi" w:cstheme="minorHAnsi"/>
          <w:position w:val="2"/>
        </w:rPr>
        <w:t>and its control it was 1.76±0.01 cm/day &amp; 1.69±0.1</w:t>
      </w:r>
      <w:r w:rsidRPr="00C12FA7">
        <w:rPr>
          <w:rFonts w:asciiTheme="minorHAnsi" w:hAnsiTheme="minorHAnsi" w:cstheme="minorHAnsi"/>
          <w:spacing w:val="1"/>
          <w:position w:val="2"/>
        </w:rPr>
        <w:t xml:space="preserve"> </w:t>
      </w:r>
      <w:r w:rsidRPr="00C12FA7">
        <w:rPr>
          <w:rFonts w:asciiTheme="minorHAnsi" w:hAnsiTheme="minorHAnsi" w:cstheme="minorHAnsi"/>
        </w:rPr>
        <w:t>cm/day respectively</w:t>
      </w:r>
      <w:ins w:id="54" w:author="Vernon Byrd" w:date="2025-04-11T19:31:00Z" w16du:dateUtc="2025-04-11T13:46:00Z">
        <w:r w:rsidR="007A3C2D">
          <w:rPr>
            <w:rFonts w:asciiTheme="minorHAnsi" w:hAnsiTheme="minorHAnsi" w:cstheme="minorHAnsi"/>
          </w:rPr>
          <w:t xml:space="preserve"> (Table 4, Fig. 1)</w:t>
        </w:r>
      </w:ins>
      <w:r w:rsidRPr="00C12FA7">
        <w:rPr>
          <w:rFonts w:asciiTheme="minorHAnsi" w:hAnsiTheme="minorHAnsi" w:cstheme="minorHAnsi"/>
        </w:rPr>
        <w:t xml:space="preserve">. Among the treatments </w:t>
      </w:r>
      <w:del w:id="55" w:author="Vernon Byrd" w:date="2025-04-11T19:31:00Z" w16du:dateUtc="2025-04-11T13:46:00Z">
        <w:r w:rsidRPr="00C12FA7" w:rsidDel="007A3C2D">
          <w:rPr>
            <w:rFonts w:asciiTheme="minorHAnsi" w:hAnsiTheme="minorHAnsi" w:cstheme="minorHAnsi"/>
          </w:rPr>
          <w:delText xml:space="preserve">plant </w:delText>
        </w:r>
      </w:del>
      <w:r w:rsidRPr="00C12FA7">
        <w:rPr>
          <w:rFonts w:asciiTheme="minorHAnsi" w:hAnsiTheme="minorHAnsi" w:cstheme="minorHAnsi"/>
        </w:rPr>
        <w:t>growth rate of plants was found to be</w:t>
      </w:r>
      <w:r w:rsidRPr="00C12FA7">
        <w:rPr>
          <w:rFonts w:asciiTheme="minorHAnsi" w:hAnsiTheme="minorHAnsi" w:cstheme="minorHAnsi"/>
          <w:spacing w:val="1"/>
        </w:rPr>
        <w:t xml:space="preserve"> </w:t>
      </w:r>
      <w:ins w:id="56" w:author="Vernon Byrd" w:date="2025-04-11T19:32:00Z" w16du:dateUtc="2025-04-11T13:47:00Z">
        <w:r w:rsidR="007A3C2D">
          <w:rPr>
            <w:rFonts w:asciiTheme="minorHAnsi" w:hAnsiTheme="minorHAnsi" w:cstheme="minorHAnsi"/>
            <w:spacing w:val="1"/>
          </w:rPr>
          <w:t xml:space="preserve">highest </w:t>
        </w:r>
      </w:ins>
      <w:r w:rsidRPr="00C12FA7">
        <w:rPr>
          <w:rFonts w:asciiTheme="minorHAnsi" w:hAnsiTheme="minorHAnsi" w:cstheme="minorHAnsi"/>
          <w:position w:val="2"/>
        </w:rPr>
        <w:t>in</w:t>
      </w:r>
      <w:r w:rsidRPr="00C12FA7">
        <w:rPr>
          <w:rFonts w:asciiTheme="minorHAnsi" w:hAnsiTheme="minorHAnsi" w:cstheme="minorHAnsi"/>
          <w:spacing w:val="-7"/>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20"/>
          <w:sz w:val="16"/>
        </w:rPr>
        <w:t xml:space="preserve"> </w:t>
      </w:r>
      <w:r w:rsidRPr="00C12FA7">
        <w:rPr>
          <w:rFonts w:asciiTheme="minorHAnsi" w:hAnsiTheme="minorHAnsi" w:cstheme="minorHAnsi"/>
          <w:position w:val="2"/>
        </w:rPr>
        <w:t>(1.76±0.01cm/day)</w:t>
      </w:r>
      <w:r w:rsidRPr="00C12FA7">
        <w:rPr>
          <w:rFonts w:asciiTheme="minorHAnsi" w:hAnsiTheme="minorHAnsi" w:cstheme="minorHAnsi"/>
          <w:spacing w:val="3"/>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12"/>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20"/>
          <w:sz w:val="16"/>
        </w:rPr>
        <w:t xml:space="preserve"> </w:t>
      </w:r>
      <w:r w:rsidRPr="00C12FA7">
        <w:rPr>
          <w:rFonts w:asciiTheme="minorHAnsi" w:hAnsiTheme="minorHAnsi" w:cstheme="minorHAnsi"/>
          <w:position w:val="2"/>
        </w:rPr>
        <w:t>(1.62±0.01cm/day)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20"/>
          <w:sz w:val="16"/>
        </w:rPr>
        <w:t xml:space="preserve"> </w:t>
      </w:r>
      <w:r w:rsidRPr="00C12FA7">
        <w:rPr>
          <w:rFonts w:asciiTheme="minorHAnsi" w:hAnsiTheme="minorHAnsi" w:cstheme="minorHAnsi"/>
          <w:position w:val="2"/>
        </w:rPr>
        <w:t>(1.45±0.01cm/</w:t>
      </w:r>
      <w:commentRangeStart w:id="57"/>
      <w:r w:rsidRPr="00C12FA7">
        <w:rPr>
          <w:rFonts w:asciiTheme="minorHAnsi" w:hAnsiTheme="minorHAnsi" w:cstheme="minorHAnsi"/>
          <w:position w:val="2"/>
        </w:rPr>
        <w:t>day</w:t>
      </w:r>
      <w:commentRangeEnd w:id="57"/>
      <w:r w:rsidR="003029BE">
        <w:rPr>
          <w:rStyle w:val="CommentReference"/>
          <w:rFonts w:asciiTheme="minorHAnsi" w:eastAsiaTheme="minorHAnsi" w:hAnsiTheme="minorHAnsi" w:cstheme="minorBidi"/>
          <w:kern w:val="2"/>
          <w:lang w:bidi="hi-IN"/>
          <w14:ligatures w14:val="standardContextual"/>
        </w:rPr>
        <w:commentReference w:id="57"/>
      </w:r>
      <w:r w:rsidRPr="00C12FA7">
        <w:rPr>
          <w:rFonts w:asciiTheme="minorHAnsi" w:hAnsiTheme="minorHAnsi" w:cstheme="minorHAnsi"/>
          <w:position w:val="2"/>
        </w:rPr>
        <w:t>).</w:t>
      </w:r>
    </w:p>
    <w:p w14:paraId="617EBEA6" w14:textId="77777777" w:rsidR="00BE0133" w:rsidRPr="00C12FA7" w:rsidRDefault="00BE0133" w:rsidP="003029BE">
      <w:pPr>
        <w:pStyle w:val="BodyText"/>
        <w:spacing w:line="360" w:lineRule="auto"/>
        <w:ind w:left="843" w:right="1428" w:firstLine="360"/>
        <w:jc w:val="both"/>
        <w:rPr>
          <w:rFonts w:asciiTheme="minorHAnsi" w:hAnsiTheme="minorHAnsi" w:cstheme="minorHAnsi"/>
        </w:rPr>
        <w:sectPr w:rsidR="00BE0133" w:rsidRPr="00C12FA7" w:rsidSect="00BE0133">
          <w:pgSz w:w="11910" w:h="16840"/>
          <w:pgMar w:top="1540" w:right="580" w:bottom="920" w:left="1220" w:header="0" w:footer="0" w:gutter="0"/>
          <w:cols w:space="720"/>
        </w:sectPr>
        <w:pPrChange w:id="58" w:author="Vernon Byrd" w:date="2025-04-11T19:43:00Z" w16du:dateUtc="2025-04-11T13:58:00Z">
          <w:pPr>
            <w:pStyle w:val="BodyText"/>
            <w:spacing w:before="5"/>
            <w:jc w:val="both"/>
          </w:pPr>
        </w:pPrChange>
      </w:pPr>
    </w:p>
    <w:p w14:paraId="5664DC9E" w14:textId="77777777" w:rsidR="00BE0133" w:rsidRPr="00C12FA7" w:rsidRDefault="00BE0133" w:rsidP="00BE0133">
      <w:pPr>
        <w:pStyle w:val="BodyText"/>
        <w:spacing w:line="360" w:lineRule="auto"/>
        <w:ind w:right="30"/>
        <w:jc w:val="both"/>
        <w:rPr>
          <w:rFonts w:asciiTheme="minorHAnsi" w:hAnsiTheme="minorHAnsi" w:cstheme="minorHAnsi"/>
        </w:rPr>
      </w:pPr>
    </w:p>
    <w:p w14:paraId="76706BF7" w14:textId="77777777" w:rsidR="00BE0133" w:rsidRPr="00C12FA7" w:rsidRDefault="00BE0133" w:rsidP="00BE0133">
      <w:pPr>
        <w:pStyle w:val="Heading3"/>
        <w:numPr>
          <w:ilvl w:val="2"/>
          <w:numId w:val="12"/>
        </w:numPr>
        <w:tabs>
          <w:tab w:val="left" w:pos="1448"/>
        </w:tabs>
        <w:spacing w:before="83"/>
        <w:ind w:left="1447" w:hanging="605"/>
        <w:jc w:val="left"/>
        <w:rPr>
          <w:rFonts w:cstheme="minorHAnsi"/>
        </w:rPr>
      </w:pPr>
      <w:r w:rsidRPr="00C12FA7">
        <w:rPr>
          <w:rFonts w:cstheme="minorHAnsi"/>
        </w:rPr>
        <w:t>Fruit</w:t>
      </w:r>
      <w:r w:rsidRPr="00C12FA7">
        <w:rPr>
          <w:rFonts w:cstheme="minorHAnsi"/>
          <w:spacing w:val="2"/>
        </w:rPr>
        <w:t xml:space="preserve"> </w:t>
      </w:r>
      <w:r w:rsidRPr="00C12FA7">
        <w:rPr>
          <w:rFonts w:cstheme="minorHAnsi"/>
        </w:rPr>
        <w:t>Yield (g /</w:t>
      </w:r>
      <w:r w:rsidRPr="00C12FA7">
        <w:rPr>
          <w:rFonts w:cstheme="minorHAnsi"/>
          <w:spacing w:val="-4"/>
        </w:rPr>
        <w:t xml:space="preserve"> </w:t>
      </w:r>
      <w:r w:rsidRPr="00C12FA7">
        <w:rPr>
          <w:rFonts w:cstheme="minorHAnsi"/>
        </w:rPr>
        <w:t>0.</w:t>
      </w:r>
      <w:r w:rsidRPr="00C12FA7">
        <w:rPr>
          <w:rFonts w:cstheme="minorHAnsi"/>
          <w:spacing w:val="-3"/>
        </w:rPr>
        <w:t xml:space="preserve"> </w:t>
      </w:r>
      <w:r w:rsidRPr="00C12FA7">
        <w:rPr>
          <w:rFonts w:cstheme="minorHAnsi"/>
        </w:rPr>
        <w:t>25 m</w:t>
      </w:r>
      <w:r w:rsidRPr="00C12FA7">
        <w:rPr>
          <w:rFonts w:cstheme="minorHAnsi"/>
          <w:vertAlign w:val="superscript"/>
        </w:rPr>
        <w:t>2</w:t>
      </w:r>
      <w:r w:rsidRPr="00C12FA7">
        <w:rPr>
          <w:rFonts w:cstheme="minorHAnsi"/>
        </w:rPr>
        <w:t>)</w:t>
      </w:r>
    </w:p>
    <w:p w14:paraId="51EAE960" w14:textId="77777777" w:rsidR="00BE0133" w:rsidRPr="00C12FA7" w:rsidRDefault="00BE0133" w:rsidP="00BE0133">
      <w:pPr>
        <w:pStyle w:val="BodyText"/>
        <w:spacing w:before="3"/>
        <w:rPr>
          <w:rFonts w:asciiTheme="minorHAnsi" w:hAnsiTheme="minorHAnsi" w:cstheme="minorHAnsi"/>
          <w:b/>
          <w:sz w:val="25"/>
        </w:rPr>
      </w:pPr>
    </w:p>
    <w:p w14:paraId="3C07F173" w14:textId="459C3467" w:rsidR="00BE0133" w:rsidRPr="00C12FA7" w:rsidRDefault="00BE0133" w:rsidP="00BE0133">
      <w:pPr>
        <w:pStyle w:val="BodyText"/>
        <w:spacing w:line="357" w:lineRule="auto"/>
        <w:ind w:left="843" w:right="1430"/>
        <w:jc w:val="both"/>
        <w:rPr>
          <w:rFonts w:asciiTheme="minorHAnsi" w:hAnsiTheme="minorHAnsi" w:cstheme="minorHAnsi"/>
        </w:rPr>
      </w:pPr>
      <w:r w:rsidRPr="00C12FA7">
        <w:rPr>
          <w:rFonts w:asciiTheme="minorHAnsi" w:hAnsiTheme="minorHAnsi" w:cstheme="minorHAnsi"/>
        </w:rPr>
        <w:t>The average yield of cucumber plants was found between the treatments which are</w:t>
      </w:r>
      <w:r w:rsidRPr="00C12FA7">
        <w:rPr>
          <w:rFonts w:asciiTheme="minorHAnsi" w:hAnsiTheme="minorHAnsi" w:cstheme="minorHAnsi"/>
          <w:spacing w:val="1"/>
        </w:rPr>
        <w:t xml:space="preserve"> </w:t>
      </w:r>
      <w:r w:rsidRPr="00C12FA7">
        <w:rPr>
          <w:rFonts w:asciiTheme="minorHAnsi" w:hAnsiTheme="minorHAnsi" w:cstheme="minorHAnsi"/>
          <w:position w:val="2"/>
        </w:rPr>
        <w:t xml:space="preserve">given in </w:t>
      </w:r>
      <w:r w:rsidRPr="0093129D">
        <w:rPr>
          <w:rFonts w:asciiTheme="minorHAnsi" w:hAnsiTheme="minorHAnsi" w:cstheme="minorHAnsi"/>
          <w:position w:val="2"/>
        </w:rPr>
        <w:t>Table</w:t>
      </w:r>
      <w:r w:rsidRPr="00C12FA7">
        <w:rPr>
          <w:rFonts w:asciiTheme="minorHAnsi" w:hAnsiTheme="minorHAnsi" w:cstheme="minorHAnsi"/>
          <w:position w:val="2"/>
        </w:rPr>
        <w:t xml:space="preserve"> </w:t>
      </w:r>
      <w:r w:rsidR="0093129D">
        <w:rPr>
          <w:rFonts w:asciiTheme="minorHAnsi" w:hAnsiTheme="minorHAnsi" w:cstheme="minorHAnsi"/>
          <w:position w:val="2"/>
        </w:rPr>
        <w:t>4</w:t>
      </w:r>
      <w:r w:rsidRPr="00C12FA7">
        <w:rPr>
          <w:rFonts w:asciiTheme="minorHAnsi" w:hAnsiTheme="minorHAnsi" w:cstheme="minorHAnsi"/>
          <w:position w:val="2"/>
        </w:rPr>
        <w:t xml:space="preserve"> and Figure </w:t>
      </w:r>
      <w:r w:rsidR="00B72A14">
        <w:rPr>
          <w:rFonts w:asciiTheme="minorHAnsi" w:hAnsiTheme="minorHAnsi" w:cstheme="minorHAnsi"/>
          <w:position w:val="2"/>
        </w:rPr>
        <w:t>1</w:t>
      </w:r>
      <w:r w:rsidRPr="00C12FA7">
        <w:rPr>
          <w:rFonts w:asciiTheme="minorHAnsi" w:hAnsiTheme="minorHAnsi" w:cstheme="minorHAnsi"/>
          <w:position w:val="2"/>
        </w:rPr>
        <w:t>. The average yield of cucumber in 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was found to be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1782.4±14.6</w:t>
      </w:r>
      <w:r w:rsidRPr="00C12FA7">
        <w:rPr>
          <w:rFonts w:asciiTheme="minorHAnsi" w:hAnsiTheme="minorHAnsi" w:cstheme="minorHAnsi"/>
          <w:spacing w:val="13"/>
          <w:position w:val="2"/>
        </w:rPr>
        <w:t xml:space="preserve"> </w:t>
      </w:r>
      <w:r w:rsidRPr="00C12FA7">
        <w:rPr>
          <w:rFonts w:asciiTheme="minorHAnsi" w:hAnsiTheme="minorHAnsi" w:cstheme="minorHAnsi"/>
          <w:position w:val="2"/>
        </w:rPr>
        <w:t>g,</w:t>
      </w:r>
      <w:r w:rsidRPr="00C12FA7">
        <w:rPr>
          <w:rFonts w:asciiTheme="minorHAnsi" w:hAnsiTheme="minorHAnsi" w:cstheme="minorHAnsi"/>
          <w:spacing w:val="1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37"/>
          <w:sz w:val="16"/>
        </w:rPr>
        <w:t xml:space="preserve"> </w:t>
      </w:r>
      <w:r w:rsidRPr="00C12FA7">
        <w:rPr>
          <w:rFonts w:asciiTheme="minorHAnsi" w:hAnsiTheme="minorHAnsi" w:cstheme="minorHAnsi"/>
          <w:position w:val="2"/>
        </w:rPr>
        <w:t>1082.2±15.4g,</w:t>
      </w:r>
      <w:r w:rsidRPr="00C12FA7">
        <w:rPr>
          <w:rFonts w:asciiTheme="minorHAnsi" w:hAnsiTheme="minorHAnsi" w:cstheme="minorHAnsi"/>
          <w:spacing w:val="16"/>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37"/>
          <w:sz w:val="16"/>
        </w:rPr>
        <w:t xml:space="preserve"> </w:t>
      </w:r>
      <w:r w:rsidRPr="00C12FA7">
        <w:rPr>
          <w:rFonts w:asciiTheme="minorHAnsi" w:hAnsiTheme="minorHAnsi" w:cstheme="minorHAnsi"/>
          <w:position w:val="2"/>
        </w:rPr>
        <w:t>2580±19.3g,</w:t>
      </w:r>
      <w:r w:rsidRPr="00C12FA7">
        <w:rPr>
          <w:rFonts w:asciiTheme="minorHAnsi" w:hAnsiTheme="minorHAnsi" w:cstheme="minorHAnsi"/>
          <w:spacing w:val="11"/>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1</w:t>
      </w:r>
      <w:r w:rsidRPr="00C12FA7">
        <w:rPr>
          <w:rFonts w:asciiTheme="minorHAnsi" w:hAnsiTheme="minorHAnsi" w:cstheme="minorHAnsi"/>
          <w:position w:val="2"/>
        </w:rPr>
        <w:t>1359.3±20.6g,</w:t>
      </w:r>
      <w:r w:rsidRPr="00C12FA7">
        <w:rPr>
          <w:rFonts w:asciiTheme="minorHAnsi" w:hAnsiTheme="minorHAnsi" w:cstheme="minorHAnsi"/>
          <w:spacing w:val="16"/>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2</w:t>
      </w:r>
      <w:r w:rsidRPr="00C12FA7">
        <w:rPr>
          <w:rFonts w:asciiTheme="minorHAnsi" w:hAnsiTheme="minorHAnsi" w:cstheme="minorHAnsi"/>
          <w:position w:val="2"/>
        </w:rPr>
        <w:t>704.8±28.1g</w:t>
      </w:r>
      <w:r w:rsidRPr="00C12FA7">
        <w:rPr>
          <w:rFonts w:asciiTheme="minorHAnsi" w:hAnsiTheme="minorHAnsi" w:cstheme="minorHAnsi"/>
          <w:spacing w:val="14"/>
          <w:position w:val="2"/>
        </w:rPr>
        <w:t xml:space="preserve"> </w:t>
      </w:r>
      <w:r w:rsidRPr="00C12FA7">
        <w:rPr>
          <w:rFonts w:asciiTheme="minorHAnsi" w:hAnsiTheme="minorHAnsi" w:cstheme="minorHAnsi"/>
          <w:position w:val="2"/>
        </w:rPr>
        <w:t>and</w:t>
      </w:r>
      <w:r>
        <w:rPr>
          <w:rFonts w:asciiTheme="minorHAnsi" w:hAnsiTheme="minorHAnsi" w:cstheme="minorHAnsi"/>
        </w:rPr>
        <w:t xml:space="preserve"> </w:t>
      </w:r>
      <w:r w:rsidRPr="00C12FA7">
        <w:rPr>
          <w:rFonts w:asciiTheme="minorHAnsi" w:hAnsiTheme="minorHAnsi" w:cstheme="minorHAnsi"/>
          <w:position w:val="2"/>
        </w:rPr>
        <w:t>C</w:t>
      </w:r>
      <w:r w:rsidRPr="00C12FA7">
        <w:rPr>
          <w:rFonts w:asciiTheme="minorHAnsi" w:hAnsiTheme="minorHAnsi" w:cstheme="minorHAnsi"/>
          <w:sz w:val="16"/>
        </w:rPr>
        <w:t>3</w:t>
      </w:r>
      <w:r w:rsidRPr="00C12FA7">
        <w:rPr>
          <w:rFonts w:asciiTheme="minorHAnsi" w:hAnsiTheme="minorHAnsi" w:cstheme="minorHAnsi"/>
          <w:position w:val="2"/>
        </w:rPr>
        <w:t>1942.3±51.1 g respectively. Highest yield observed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(2580±19.3g) followed by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9"/>
          <w:sz w:val="16"/>
        </w:rPr>
        <w:t xml:space="preserve"> </w:t>
      </w:r>
      <w:r w:rsidRPr="00C12FA7">
        <w:rPr>
          <w:rFonts w:asciiTheme="minorHAnsi" w:hAnsiTheme="minorHAnsi" w:cstheme="minorHAnsi"/>
          <w:position w:val="2"/>
        </w:rPr>
        <w:t>(1782.4±14.6g)</w:t>
      </w:r>
      <w:r w:rsidRPr="00C12FA7">
        <w:rPr>
          <w:rFonts w:asciiTheme="minorHAnsi" w:hAnsiTheme="minorHAnsi" w:cstheme="minorHAnsi"/>
          <w:spacing w:val="3"/>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20"/>
          <w:sz w:val="16"/>
        </w:rPr>
        <w:t xml:space="preserve"> </w:t>
      </w:r>
      <w:r w:rsidRPr="00C12FA7">
        <w:rPr>
          <w:rFonts w:asciiTheme="minorHAnsi" w:hAnsiTheme="minorHAnsi" w:cstheme="minorHAnsi"/>
          <w:position w:val="2"/>
        </w:rPr>
        <w:t>(1082.2±15.4g).</w:t>
      </w:r>
    </w:p>
    <w:p w14:paraId="17C69FFF" w14:textId="77777777" w:rsidR="00BE0133" w:rsidRDefault="00BE0133" w:rsidP="00BE0133">
      <w:pPr>
        <w:pStyle w:val="BodyText"/>
        <w:spacing w:line="360" w:lineRule="auto"/>
        <w:ind w:right="30"/>
        <w:jc w:val="both"/>
        <w:rPr>
          <w:rFonts w:asciiTheme="minorHAnsi" w:hAnsiTheme="minorHAnsi" w:cstheme="minorHAnsi"/>
        </w:rPr>
      </w:pPr>
    </w:p>
    <w:p w14:paraId="39F4BD99" w14:textId="6E5B81B7" w:rsidR="00BE0133" w:rsidRPr="00C12FA7" w:rsidRDefault="00BE0133" w:rsidP="00BE0133">
      <w:pPr>
        <w:pStyle w:val="Heading3"/>
        <w:spacing w:before="224"/>
        <w:ind w:left="705"/>
        <w:rPr>
          <w:rFonts w:cstheme="minorHAnsi"/>
        </w:rPr>
      </w:pPr>
      <w:r w:rsidRPr="0093129D">
        <w:rPr>
          <w:rFonts w:cstheme="minorHAnsi"/>
        </w:rPr>
        <w:t>Table</w:t>
      </w:r>
      <w:r w:rsidRPr="00C12FA7">
        <w:rPr>
          <w:rFonts w:cstheme="minorHAnsi"/>
          <w:spacing w:val="-4"/>
        </w:rPr>
        <w:t xml:space="preserve"> </w:t>
      </w:r>
      <w:r w:rsidR="0093129D">
        <w:rPr>
          <w:rFonts w:cstheme="minorHAnsi"/>
        </w:rPr>
        <w:t>5</w:t>
      </w:r>
      <w:r w:rsidRPr="00C12FA7">
        <w:rPr>
          <w:rFonts w:cstheme="minorHAnsi"/>
        </w:rPr>
        <w:t>:</w:t>
      </w:r>
      <w:r w:rsidRPr="00C12FA7">
        <w:rPr>
          <w:rFonts w:cstheme="minorHAnsi"/>
          <w:spacing w:val="-1"/>
        </w:rPr>
        <w:t xml:space="preserve"> </w:t>
      </w:r>
      <w:r w:rsidRPr="00C12FA7">
        <w:rPr>
          <w:rFonts w:cstheme="minorHAnsi"/>
        </w:rPr>
        <w:t>Plant</w:t>
      </w:r>
      <w:r w:rsidRPr="00C12FA7">
        <w:rPr>
          <w:rFonts w:cstheme="minorHAnsi"/>
          <w:spacing w:val="-1"/>
        </w:rPr>
        <w:t xml:space="preserve"> </w:t>
      </w:r>
      <w:r w:rsidRPr="00C12FA7">
        <w:rPr>
          <w:rFonts w:cstheme="minorHAnsi"/>
        </w:rPr>
        <w:t>growth</w:t>
      </w:r>
      <w:r w:rsidRPr="00C12FA7">
        <w:rPr>
          <w:rFonts w:cstheme="minorHAnsi"/>
          <w:spacing w:val="-2"/>
        </w:rPr>
        <w:t xml:space="preserve"> </w:t>
      </w:r>
      <w:r w:rsidRPr="00C12FA7">
        <w:rPr>
          <w:rFonts w:cstheme="minorHAnsi"/>
        </w:rPr>
        <w:t>parameters</w:t>
      </w:r>
      <w:r w:rsidRPr="00C12FA7">
        <w:rPr>
          <w:rFonts w:cstheme="minorHAnsi"/>
          <w:spacing w:val="-4"/>
        </w:rPr>
        <w:t xml:space="preserve"> </w:t>
      </w:r>
      <w:r w:rsidRPr="00C12FA7">
        <w:rPr>
          <w:rFonts w:cstheme="minorHAnsi"/>
        </w:rPr>
        <w:t>during</w:t>
      </w:r>
      <w:r w:rsidRPr="00C12FA7">
        <w:rPr>
          <w:rFonts w:cstheme="minorHAnsi"/>
          <w:spacing w:val="-2"/>
        </w:rPr>
        <w:t xml:space="preserve"> </w:t>
      </w:r>
      <w:r w:rsidRPr="00C12FA7">
        <w:rPr>
          <w:rFonts w:cstheme="minorHAnsi"/>
        </w:rPr>
        <w:t>the</w:t>
      </w:r>
      <w:r w:rsidRPr="00C12FA7">
        <w:rPr>
          <w:rFonts w:cstheme="minorHAnsi"/>
          <w:spacing w:val="-3"/>
        </w:rPr>
        <w:t xml:space="preserve"> </w:t>
      </w:r>
      <w:r w:rsidRPr="00C12FA7">
        <w:rPr>
          <w:rFonts w:cstheme="minorHAnsi"/>
        </w:rPr>
        <w:t>experimental</w:t>
      </w:r>
      <w:r w:rsidRPr="00C12FA7">
        <w:rPr>
          <w:rFonts w:cstheme="minorHAnsi"/>
          <w:spacing w:val="-7"/>
        </w:rPr>
        <w:t xml:space="preserve"> </w:t>
      </w:r>
      <w:r w:rsidRPr="00C12FA7">
        <w:rPr>
          <w:rFonts w:cstheme="minorHAnsi"/>
        </w:rPr>
        <w:t>period</w:t>
      </w:r>
      <w:r w:rsidRPr="00C12FA7">
        <w:rPr>
          <w:rFonts w:cstheme="minorHAnsi"/>
          <w:spacing w:val="-2"/>
        </w:rPr>
        <w:t xml:space="preserve"> </w:t>
      </w:r>
      <w:r w:rsidRPr="00C12FA7">
        <w:rPr>
          <w:rFonts w:cstheme="minorHAnsi"/>
        </w:rPr>
        <w:t>(140</w:t>
      </w:r>
      <w:r w:rsidRPr="00C12FA7">
        <w:rPr>
          <w:rFonts w:cstheme="minorHAnsi"/>
          <w:spacing w:val="-2"/>
        </w:rPr>
        <w:t xml:space="preserve"> </w:t>
      </w:r>
      <w:r w:rsidRPr="00C12FA7">
        <w:rPr>
          <w:rFonts w:cstheme="minorHAnsi"/>
        </w:rPr>
        <w:t>days)</w:t>
      </w:r>
    </w:p>
    <w:p w14:paraId="7D1A66C0" w14:textId="77777777" w:rsidR="00BE0133" w:rsidRPr="00C12FA7" w:rsidRDefault="00BE0133" w:rsidP="00BE0133">
      <w:pPr>
        <w:pStyle w:val="BodyText"/>
        <w:spacing w:after="1"/>
        <w:rPr>
          <w:rFonts w:asciiTheme="minorHAnsi" w:hAnsiTheme="minorHAnsi" w:cstheme="minorHAnsi"/>
          <w:b/>
          <w:sz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3"/>
        <w:gridCol w:w="1004"/>
        <w:gridCol w:w="1297"/>
        <w:gridCol w:w="1362"/>
        <w:gridCol w:w="1364"/>
        <w:gridCol w:w="1363"/>
        <w:gridCol w:w="1407"/>
      </w:tblGrid>
      <w:tr w:rsidR="00BE0133" w:rsidRPr="00C12FA7" w14:paraId="1AAAF710" w14:textId="77777777" w:rsidTr="00431954">
        <w:trPr>
          <w:trHeight w:val="412"/>
        </w:trPr>
        <w:tc>
          <w:tcPr>
            <w:tcW w:w="925" w:type="pct"/>
          </w:tcPr>
          <w:p w14:paraId="78E4E196" w14:textId="77777777" w:rsidR="00BE0133" w:rsidRPr="00C12FA7" w:rsidRDefault="00BE0133" w:rsidP="00F32B8D">
            <w:pPr>
              <w:pStyle w:val="TableParagraph"/>
              <w:ind w:left="224" w:right="220"/>
              <w:rPr>
                <w:rFonts w:asciiTheme="minorHAnsi" w:hAnsiTheme="minorHAnsi" w:cstheme="minorHAnsi"/>
                <w:sz w:val="24"/>
              </w:rPr>
            </w:pPr>
            <w:r w:rsidRPr="00C12FA7">
              <w:rPr>
                <w:rFonts w:asciiTheme="minorHAnsi" w:hAnsiTheme="minorHAnsi" w:cstheme="minorHAnsi"/>
                <w:sz w:val="24"/>
              </w:rPr>
              <w:t>Parameters</w:t>
            </w:r>
          </w:p>
        </w:tc>
        <w:tc>
          <w:tcPr>
            <w:tcW w:w="540" w:type="pct"/>
          </w:tcPr>
          <w:p w14:paraId="7FAF31D9" w14:textId="77777777" w:rsidR="00BE0133" w:rsidRPr="00C12FA7" w:rsidRDefault="00BE0133" w:rsidP="00F32B8D">
            <w:pPr>
              <w:pStyle w:val="TableParagraph"/>
              <w:spacing w:line="270" w:lineRule="exact"/>
              <w:ind w:left="642" w:right="636"/>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1</w:t>
            </w:r>
          </w:p>
        </w:tc>
        <w:tc>
          <w:tcPr>
            <w:tcW w:w="678" w:type="pct"/>
          </w:tcPr>
          <w:p w14:paraId="7F18437F" w14:textId="77777777" w:rsidR="00BE0133" w:rsidRPr="00C12FA7" w:rsidRDefault="00BE0133" w:rsidP="00F32B8D">
            <w:pPr>
              <w:pStyle w:val="TableParagraph"/>
              <w:spacing w:line="270" w:lineRule="exact"/>
              <w:ind w:left="316" w:right="306"/>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2</w:t>
            </w:r>
          </w:p>
        </w:tc>
        <w:tc>
          <w:tcPr>
            <w:tcW w:w="713" w:type="pct"/>
          </w:tcPr>
          <w:p w14:paraId="60E24E1B" w14:textId="77777777" w:rsidR="00BE0133" w:rsidRPr="00C12FA7" w:rsidRDefault="00BE0133" w:rsidP="00F32B8D">
            <w:pPr>
              <w:pStyle w:val="TableParagraph"/>
              <w:spacing w:line="270" w:lineRule="exact"/>
              <w:ind w:left="361" w:right="358"/>
              <w:rPr>
                <w:rFonts w:asciiTheme="minorHAnsi" w:hAnsiTheme="minorHAnsi" w:cstheme="minorHAnsi"/>
                <w:sz w:val="16"/>
              </w:rPr>
            </w:pPr>
            <w:r w:rsidRPr="00C12FA7">
              <w:rPr>
                <w:rFonts w:asciiTheme="minorHAnsi" w:hAnsiTheme="minorHAnsi" w:cstheme="minorHAnsi"/>
                <w:position w:val="2"/>
                <w:sz w:val="24"/>
              </w:rPr>
              <w:t>T</w:t>
            </w:r>
            <w:r w:rsidRPr="00C12FA7">
              <w:rPr>
                <w:rFonts w:asciiTheme="minorHAnsi" w:hAnsiTheme="minorHAnsi" w:cstheme="minorHAnsi"/>
                <w:sz w:val="16"/>
              </w:rPr>
              <w:t>3</w:t>
            </w:r>
          </w:p>
        </w:tc>
        <w:tc>
          <w:tcPr>
            <w:tcW w:w="715" w:type="pct"/>
          </w:tcPr>
          <w:p w14:paraId="64DB3C18" w14:textId="77777777" w:rsidR="00BE0133" w:rsidRPr="00C12FA7" w:rsidRDefault="00BE0133" w:rsidP="00F32B8D">
            <w:pPr>
              <w:pStyle w:val="TableParagraph"/>
              <w:spacing w:line="270" w:lineRule="exact"/>
              <w:ind w:left="364" w:right="359"/>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1</w:t>
            </w:r>
          </w:p>
        </w:tc>
        <w:tc>
          <w:tcPr>
            <w:tcW w:w="713" w:type="pct"/>
          </w:tcPr>
          <w:p w14:paraId="499D6033" w14:textId="77777777" w:rsidR="00BE0133" w:rsidRPr="00C12FA7" w:rsidRDefault="00BE0133" w:rsidP="00F32B8D">
            <w:pPr>
              <w:pStyle w:val="TableParagraph"/>
              <w:spacing w:line="270" w:lineRule="exact"/>
              <w:ind w:left="359" w:right="360"/>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2</w:t>
            </w:r>
          </w:p>
        </w:tc>
        <w:tc>
          <w:tcPr>
            <w:tcW w:w="715" w:type="pct"/>
          </w:tcPr>
          <w:p w14:paraId="35806B8E" w14:textId="77777777" w:rsidR="00BE0133" w:rsidRPr="00C12FA7" w:rsidRDefault="00BE0133" w:rsidP="00F32B8D">
            <w:pPr>
              <w:pStyle w:val="TableParagraph"/>
              <w:spacing w:line="270" w:lineRule="exact"/>
              <w:ind w:left="362" w:right="361"/>
              <w:rPr>
                <w:rFonts w:asciiTheme="minorHAnsi" w:hAnsiTheme="minorHAnsi" w:cstheme="minorHAnsi"/>
                <w:sz w:val="16"/>
              </w:rPr>
            </w:pPr>
            <w:r w:rsidRPr="00C12FA7">
              <w:rPr>
                <w:rFonts w:asciiTheme="minorHAnsi" w:hAnsiTheme="minorHAnsi" w:cstheme="minorHAnsi"/>
                <w:position w:val="2"/>
                <w:sz w:val="24"/>
              </w:rPr>
              <w:t>C</w:t>
            </w:r>
            <w:r w:rsidRPr="00C12FA7">
              <w:rPr>
                <w:rFonts w:asciiTheme="minorHAnsi" w:hAnsiTheme="minorHAnsi" w:cstheme="minorHAnsi"/>
                <w:sz w:val="16"/>
              </w:rPr>
              <w:t>3</w:t>
            </w:r>
          </w:p>
        </w:tc>
      </w:tr>
      <w:tr w:rsidR="00BE0133" w:rsidRPr="00C12FA7" w14:paraId="5DC13623" w14:textId="77777777" w:rsidTr="00431954">
        <w:trPr>
          <w:trHeight w:val="426"/>
        </w:trPr>
        <w:tc>
          <w:tcPr>
            <w:tcW w:w="925" w:type="pct"/>
          </w:tcPr>
          <w:p w14:paraId="2BD4D770" w14:textId="77777777" w:rsidR="00BE0133" w:rsidRPr="00C12FA7" w:rsidRDefault="00BE0133" w:rsidP="00F32B8D">
            <w:pPr>
              <w:pStyle w:val="TableParagraph"/>
              <w:spacing w:line="225" w:lineRule="exact"/>
              <w:ind w:left="227" w:right="216"/>
              <w:rPr>
                <w:rFonts w:asciiTheme="minorHAnsi" w:hAnsiTheme="minorHAnsi" w:cstheme="minorHAnsi"/>
                <w:sz w:val="20"/>
              </w:rPr>
            </w:pPr>
            <w:r w:rsidRPr="00C12FA7">
              <w:rPr>
                <w:rFonts w:asciiTheme="minorHAnsi" w:hAnsiTheme="minorHAnsi" w:cstheme="minorHAnsi"/>
                <w:sz w:val="20"/>
              </w:rPr>
              <w:t>Plant</w:t>
            </w:r>
            <w:r w:rsidRPr="00C12FA7">
              <w:rPr>
                <w:rFonts w:asciiTheme="minorHAnsi" w:hAnsiTheme="minorHAnsi" w:cstheme="minorHAnsi"/>
                <w:spacing w:val="-6"/>
                <w:sz w:val="20"/>
              </w:rPr>
              <w:t xml:space="preserve"> </w:t>
            </w:r>
            <w:r w:rsidRPr="00C12FA7">
              <w:rPr>
                <w:rFonts w:asciiTheme="minorHAnsi" w:hAnsiTheme="minorHAnsi" w:cstheme="minorHAnsi"/>
                <w:sz w:val="20"/>
              </w:rPr>
              <w:t>height</w:t>
            </w:r>
            <w:r w:rsidRPr="00C12FA7">
              <w:rPr>
                <w:rFonts w:asciiTheme="minorHAnsi" w:hAnsiTheme="minorHAnsi" w:cstheme="minorHAnsi"/>
                <w:spacing w:val="-1"/>
                <w:sz w:val="20"/>
              </w:rPr>
              <w:t xml:space="preserve"> </w:t>
            </w:r>
            <w:r w:rsidRPr="00C12FA7">
              <w:rPr>
                <w:rFonts w:asciiTheme="minorHAnsi" w:hAnsiTheme="minorHAnsi" w:cstheme="minorHAnsi"/>
                <w:sz w:val="20"/>
              </w:rPr>
              <w:t>initial (cm)</w:t>
            </w:r>
          </w:p>
        </w:tc>
        <w:tc>
          <w:tcPr>
            <w:tcW w:w="540" w:type="pct"/>
          </w:tcPr>
          <w:p w14:paraId="1F59A720" w14:textId="77777777" w:rsidR="00BE0133" w:rsidRPr="00C12FA7" w:rsidRDefault="00BE0133" w:rsidP="00F32B8D">
            <w:pPr>
              <w:pStyle w:val="TableParagraph"/>
              <w:ind w:right="284"/>
              <w:jc w:val="right"/>
              <w:rPr>
                <w:rFonts w:asciiTheme="minorHAnsi" w:hAnsiTheme="minorHAnsi" w:cstheme="minorHAnsi"/>
                <w:sz w:val="24"/>
              </w:rPr>
            </w:pPr>
            <w:r w:rsidRPr="00C12FA7">
              <w:rPr>
                <w:rFonts w:asciiTheme="minorHAnsi" w:hAnsiTheme="minorHAnsi" w:cstheme="minorHAnsi"/>
                <w:sz w:val="24"/>
              </w:rPr>
              <w:t>10.4±0.1</w:t>
            </w:r>
            <w:r w:rsidRPr="00C12FA7">
              <w:rPr>
                <w:rFonts w:asciiTheme="minorHAnsi" w:hAnsiTheme="minorHAnsi" w:cstheme="minorHAnsi"/>
                <w:sz w:val="24"/>
                <w:vertAlign w:val="superscript"/>
              </w:rPr>
              <w:t>fg</w:t>
            </w:r>
          </w:p>
        </w:tc>
        <w:tc>
          <w:tcPr>
            <w:tcW w:w="678" w:type="pct"/>
          </w:tcPr>
          <w:p w14:paraId="4D6D3C62"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11.0±0.06</w:t>
            </w:r>
            <w:r w:rsidRPr="00C12FA7">
              <w:rPr>
                <w:rFonts w:asciiTheme="minorHAnsi" w:hAnsiTheme="minorHAnsi" w:cstheme="minorHAnsi"/>
                <w:sz w:val="24"/>
                <w:vertAlign w:val="superscript"/>
              </w:rPr>
              <w:t>d</w:t>
            </w:r>
          </w:p>
        </w:tc>
        <w:tc>
          <w:tcPr>
            <w:tcW w:w="713" w:type="pct"/>
          </w:tcPr>
          <w:p w14:paraId="72B2598F" w14:textId="77777777" w:rsidR="00BE0133" w:rsidRPr="00C12FA7" w:rsidRDefault="00BE0133" w:rsidP="00F32B8D">
            <w:pPr>
              <w:pStyle w:val="TableParagraph"/>
              <w:ind w:left="358" w:right="360"/>
              <w:rPr>
                <w:rFonts w:asciiTheme="minorHAnsi" w:hAnsiTheme="minorHAnsi" w:cstheme="minorHAnsi"/>
                <w:sz w:val="24"/>
              </w:rPr>
            </w:pPr>
            <w:r w:rsidRPr="00C12FA7">
              <w:rPr>
                <w:rFonts w:asciiTheme="minorHAnsi" w:hAnsiTheme="minorHAnsi" w:cstheme="minorHAnsi"/>
                <w:sz w:val="24"/>
              </w:rPr>
              <w:t>10.8±0.3</w:t>
            </w:r>
            <w:r w:rsidRPr="00C12FA7">
              <w:rPr>
                <w:rFonts w:asciiTheme="minorHAnsi" w:hAnsiTheme="minorHAnsi" w:cstheme="minorHAnsi"/>
                <w:sz w:val="24"/>
                <w:vertAlign w:val="superscript"/>
              </w:rPr>
              <w:t>cd</w:t>
            </w:r>
          </w:p>
        </w:tc>
        <w:tc>
          <w:tcPr>
            <w:tcW w:w="715" w:type="pct"/>
          </w:tcPr>
          <w:p w14:paraId="3F22BA9C" w14:textId="77777777" w:rsidR="00BE0133" w:rsidRPr="00C12FA7" w:rsidRDefault="00BE0133" w:rsidP="00F32B8D">
            <w:pPr>
              <w:pStyle w:val="TableParagraph"/>
              <w:ind w:left="364" w:right="353"/>
              <w:rPr>
                <w:rFonts w:asciiTheme="minorHAnsi" w:hAnsiTheme="minorHAnsi" w:cstheme="minorHAnsi"/>
                <w:sz w:val="24"/>
              </w:rPr>
            </w:pPr>
            <w:r w:rsidRPr="00C12FA7">
              <w:rPr>
                <w:rFonts w:asciiTheme="minorHAnsi" w:hAnsiTheme="minorHAnsi" w:cstheme="minorHAnsi"/>
                <w:sz w:val="24"/>
              </w:rPr>
              <w:t>10.6±0.1</w:t>
            </w:r>
            <w:r w:rsidRPr="00C12FA7">
              <w:rPr>
                <w:rFonts w:asciiTheme="minorHAnsi" w:hAnsiTheme="minorHAnsi" w:cstheme="minorHAnsi"/>
                <w:sz w:val="24"/>
                <w:vertAlign w:val="superscript"/>
              </w:rPr>
              <w:t>e</w:t>
            </w:r>
          </w:p>
        </w:tc>
        <w:tc>
          <w:tcPr>
            <w:tcW w:w="713" w:type="pct"/>
          </w:tcPr>
          <w:p w14:paraId="325DCFA9" w14:textId="77777777" w:rsidR="00BE0133" w:rsidRPr="00C12FA7" w:rsidRDefault="00BE0133" w:rsidP="00F32B8D">
            <w:pPr>
              <w:pStyle w:val="TableParagraph"/>
              <w:ind w:left="361" w:right="357"/>
              <w:rPr>
                <w:rFonts w:asciiTheme="minorHAnsi" w:hAnsiTheme="minorHAnsi" w:cstheme="minorHAnsi"/>
                <w:sz w:val="24"/>
              </w:rPr>
            </w:pPr>
            <w:r w:rsidRPr="00C12FA7">
              <w:rPr>
                <w:rFonts w:asciiTheme="minorHAnsi" w:hAnsiTheme="minorHAnsi" w:cstheme="minorHAnsi"/>
                <w:sz w:val="24"/>
              </w:rPr>
              <w:t>10.6±0.4</w:t>
            </w:r>
            <w:r w:rsidRPr="00C12FA7">
              <w:rPr>
                <w:rFonts w:asciiTheme="minorHAnsi" w:hAnsiTheme="minorHAnsi" w:cstheme="minorHAnsi"/>
                <w:sz w:val="24"/>
                <w:vertAlign w:val="superscript"/>
              </w:rPr>
              <w:t>c</w:t>
            </w:r>
          </w:p>
        </w:tc>
        <w:tc>
          <w:tcPr>
            <w:tcW w:w="715" w:type="pct"/>
          </w:tcPr>
          <w:p w14:paraId="53F449D4"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11.2±0.</w:t>
            </w:r>
            <w:commentRangeStart w:id="59"/>
            <w:r w:rsidRPr="00C12FA7">
              <w:rPr>
                <w:rFonts w:asciiTheme="minorHAnsi" w:hAnsiTheme="minorHAnsi" w:cstheme="minorHAnsi"/>
                <w:sz w:val="24"/>
              </w:rPr>
              <w:t>2</w:t>
            </w:r>
            <w:r w:rsidRPr="00C12FA7">
              <w:rPr>
                <w:rFonts w:asciiTheme="minorHAnsi" w:hAnsiTheme="minorHAnsi" w:cstheme="minorHAnsi"/>
                <w:sz w:val="24"/>
                <w:vertAlign w:val="superscript"/>
              </w:rPr>
              <w:t>c</w:t>
            </w:r>
            <w:commentRangeEnd w:id="59"/>
            <w:r w:rsidR="00AA5C82">
              <w:rPr>
                <w:rStyle w:val="CommentReference"/>
                <w:rFonts w:asciiTheme="minorHAnsi" w:eastAsiaTheme="minorHAnsi" w:hAnsiTheme="minorHAnsi" w:cstheme="minorBidi"/>
                <w:kern w:val="2"/>
                <w:lang w:bidi="hi-IN"/>
                <w14:ligatures w14:val="standardContextual"/>
              </w:rPr>
              <w:commentReference w:id="59"/>
            </w:r>
          </w:p>
        </w:tc>
      </w:tr>
      <w:tr w:rsidR="00BE0133" w:rsidRPr="00C12FA7" w14:paraId="0F73FFB3" w14:textId="77777777" w:rsidTr="00431954">
        <w:trPr>
          <w:trHeight w:val="412"/>
        </w:trPr>
        <w:tc>
          <w:tcPr>
            <w:tcW w:w="925" w:type="pct"/>
          </w:tcPr>
          <w:p w14:paraId="5846BAAC" w14:textId="77777777" w:rsidR="00BE0133" w:rsidRPr="00C12FA7" w:rsidRDefault="00BE0133" w:rsidP="00F32B8D">
            <w:pPr>
              <w:pStyle w:val="TableParagraph"/>
              <w:spacing w:line="225" w:lineRule="exact"/>
              <w:ind w:left="227" w:right="220"/>
              <w:rPr>
                <w:rFonts w:asciiTheme="minorHAnsi" w:hAnsiTheme="minorHAnsi" w:cstheme="minorHAnsi"/>
                <w:sz w:val="20"/>
              </w:rPr>
            </w:pPr>
            <w:r w:rsidRPr="00C12FA7">
              <w:rPr>
                <w:rFonts w:asciiTheme="minorHAnsi" w:hAnsiTheme="minorHAnsi" w:cstheme="minorHAnsi"/>
                <w:sz w:val="20"/>
              </w:rPr>
              <w:t>Plant</w:t>
            </w:r>
            <w:r w:rsidRPr="00C12FA7">
              <w:rPr>
                <w:rFonts w:asciiTheme="minorHAnsi" w:hAnsiTheme="minorHAnsi" w:cstheme="minorHAnsi"/>
                <w:spacing w:val="-7"/>
                <w:sz w:val="20"/>
              </w:rPr>
              <w:t xml:space="preserve"> </w:t>
            </w:r>
            <w:r w:rsidRPr="00C12FA7">
              <w:rPr>
                <w:rFonts w:asciiTheme="minorHAnsi" w:hAnsiTheme="minorHAnsi" w:cstheme="minorHAnsi"/>
                <w:sz w:val="20"/>
              </w:rPr>
              <w:t>height</w:t>
            </w:r>
            <w:r w:rsidRPr="00C12FA7">
              <w:rPr>
                <w:rFonts w:asciiTheme="minorHAnsi" w:hAnsiTheme="minorHAnsi" w:cstheme="minorHAnsi"/>
                <w:spacing w:val="4"/>
                <w:sz w:val="20"/>
              </w:rPr>
              <w:t xml:space="preserve"> </w:t>
            </w:r>
            <w:r w:rsidRPr="00C12FA7">
              <w:rPr>
                <w:rFonts w:asciiTheme="minorHAnsi" w:hAnsiTheme="minorHAnsi" w:cstheme="minorHAnsi"/>
                <w:sz w:val="20"/>
              </w:rPr>
              <w:t>final</w:t>
            </w:r>
            <w:r w:rsidRPr="00C12FA7">
              <w:rPr>
                <w:rFonts w:asciiTheme="minorHAnsi" w:hAnsiTheme="minorHAnsi" w:cstheme="minorHAnsi"/>
                <w:spacing w:val="-1"/>
                <w:sz w:val="20"/>
              </w:rPr>
              <w:t xml:space="preserve"> </w:t>
            </w:r>
            <w:r w:rsidRPr="00C12FA7">
              <w:rPr>
                <w:rFonts w:asciiTheme="minorHAnsi" w:hAnsiTheme="minorHAnsi" w:cstheme="minorHAnsi"/>
                <w:sz w:val="20"/>
              </w:rPr>
              <w:t>(cm)</w:t>
            </w:r>
          </w:p>
        </w:tc>
        <w:tc>
          <w:tcPr>
            <w:tcW w:w="540" w:type="pct"/>
          </w:tcPr>
          <w:p w14:paraId="2C745025" w14:textId="77777777" w:rsidR="00BE0133" w:rsidRPr="00C12FA7" w:rsidRDefault="00BE0133" w:rsidP="00F32B8D">
            <w:pPr>
              <w:pStyle w:val="TableParagraph"/>
              <w:ind w:right="241"/>
              <w:jc w:val="right"/>
              <w:rPr>
                <w:rFonts w:asciiTheme="minorHAnsi" w:hAnsiTheme="minorHAnsi" w:cstheme="minorHAnsi"/>
                <w:sz w:val="24"/>
              </w:rPr>
            </w:pPr>
            <w:r w:rsidRPr="00C12FA7">
              <w:rPr>
                <w:rFonts w:asciiTheme="minorHAnsi" w:hAnsiTheme="minorHAnsi" w:cstheme="minorHAnsi"/>
                <w:sz w:val="24"/>
              </w:rPr>
              <w:t>195.0±1.2</w:t>
            </w:r>
            <w:r w:rsidRPr="00C12FA7">
              <w:rPr>
                <w:rFonts w:asciiTheme="minorHAnsi" w:hAnsiTheme="minorHAnsi" w:cstheme="minorHAnsi"/>
                <w:sz w:val="24"/>
                <w:vertAlign w:val="superscript"/>
              </w:rPr>
              <w:t>b</w:t>
            </w:r>
          </w:p>
        </w:tc>
        <w:tc>
          <w:tcPr>
            <w:tcW w:w="678" w:type="pct"/>
          </w:tcPr>
          <w:p w14:paraId="0533785B"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175.8±2.1</w:t>
            </w:r>
            <w:r w:rsidRPr="00C12FA7">
              <w:rPr>
                <w:rFonts w:asciiTheme="minorHAnsi" w:hAnsiTheme="minorHAnsi" w:cstheme="minorHAnsi"/>
                <w:sz w:val="24"/>
                <w:vertAlign w:val="superscript"/>
              </w:rPr>
              <w:t>b</w:t>
            </w:r>
          </w:p>
        </w:tc>
        <w:tc>
          <w:tcPr>
            <w:tcW w:w="713" w:type="pct"/>
          </w:tcPr>
          <w:p w14:paraId="229CF787" w14:textId="77777777" w:rsidR="00BE0133" w:rsidRPr="00C12FA7" w:rsidRDefault="00BE0133" w:rsidP="00F32B8D">
            <w:pPr>
              <w:pStyle w:val="TableParagraph"/>
              <w:ind w:left="361" w:right="358"/>
              <w:rPr>
                <w:rFonts w:asciiTheme="minorHAnsi" w:hAnsiTheme="minorHAnsi" w:cstheme="minorHAnsi"/>
                <w:sz w:val="24"/>
              </w:rPr>
            </w:pPr>
            <w:r w:rsidRPr="00C12FA7">
              <w:rPr>
                <w:rFonts w:asciiTheme="minorHAnsi" w:hAnsiTheme="minorHAnsi" w:cstheme="minorHAnsi"/>
                <w:sz w:val="24"/>
              </w:rPr>
              <w:t>211.4±1.2</w:t>
            </w:r>
            <w:r w:rsidRPr="00C12FA7">
              <w:rPr>
                <w:rFonts w:asciiTheme="minorHAnsi" w:hAnsiTheme="minorHAnsi" w:cstheme="minorHAnsi"/>
                <w:sz w:val="24"/>
                <w:vertAlign w:val="superscript"/>
              </w:rPr>
              <w:t>b</w:t>
            </w:r>
          </w:p>
        </w:tc>
        <w:tc>
          <w:tcPr>
            <w:tcW w:w="715" w:type="pct"/>
          </w:tcPr>
          <w:p w14:paraId="7AD0BFEB" w14:textId="77777777" w:rsidR="00BE0133" w:rsidRPr="00C12FA7" w:rsidRDefault="00BE0133" w:rsidP="00F32B8D">
            <w:pPr>
              <w:pStyle w:val="TableParagraph"/>
              <w:ind w:left="364" w:right="359"/>
              <w:rPr>
                <w:rFonts w:asciiTheme="minorHAnsi" w:hAnsiTheme="minorHAnsi" w:cstheme="minorHAnsi"/>
                <w:sz w:val="24"/>
              </w:rPr>
            </w:pPr>
            <w:r w:rsidRPr="00C12FA7">
              <w:rPr>
                <w:rFonts w:asciiTheme="minorHAnsi" w:hAnsiTheme="minorHAnsi" w:cstheme="minorHAnsi"/>
                <w:sz w:val="24"/>
              </w:rPr>
              <w:t>184.8±2.7</w:t>
            </w:r>
            <w:r w:rsidRPr="00C12FA7">
              <w:rPr>
                <w:rFonts w:asciiTheme="minorHAnsi" w:hAnsiTheme="minorHAnsi" w:cstheme="minorHAnsi"/>
                <w:sz w:val="24"/>
                <w:vertAlign w:val="superscript"/>
              </w:rPr>
              <w:t>b</w:t>
            </w:r>
          </w:p>
        </w:tc>
        <w:tc>
          <w:tcPr>
            <w:tcW w:w="713" w:type="pct"/>
          </w:tcPr>
          <w:p w14:paraId="355F9E52" w14:textId="77777777" w:rsidR="00BE0133" w:rsidRPr="00C12FA7" w:rsidRDefault="00BE0133" w:rsidP="00F32B8D">
            <w:pPr>
              <w:pStyle w:val="TableParagraph"/>
              <w:ind w:left="359" w:right="360"/>
              <w:rPr>
                <w:rFonts w:asciiTheme="minorHAnsi" w:hAnsiTheme="minorHAnsi" w:cstheme="minorHAnsi"/>
                <w:sz w:val="24"/>
              </w:rPr>
            </w:pPr>
            <w:r w:rsidRPr="00C12FA7">
              <w:rPr>
                <w:rFonts w:asciiTheme="minorHAnsi" w:hAnsiTheme="minorHAnsi" w:cstheme="minorHAnsi"/>
                <w:sz w:val="24"/>
              </w:rPr>
              <w:t>163.6±1.2</w:t>
            </w:r>
            <w:r w:rsidRPr="00C12FA7">
              <w:rPr>
                <w:rFonts w:asciiTheme="minorHAnsi" w:hAnsiTheme="minorHAnsi" w:cstheme="minorHAnsi"/>
                <w:sz w:val="24"/>
                <w:vertAlign w:val="superscript"/>
              </w:rPr>
              <w:t>b</w:t>
            </w:r>
          </w:p>
        </w:tc>
        <w:tc>
          <w:tcPr>
            <w:tcW w:w="715" w:type="pct"/>
          </w:tcPr>
          <w:p w14:paraId="304984AF" w14:textId="77777777" w:rsidR="00BE0133" w:rsidRPr="00C12FA7" w:rsidRDefault="00BE0133" w:rsidP="00F32B8D">
            <w:pPr>
              <w:pStyle w:val="TableParagraph"/>
              <w:ind w:left="362" w:right="361"/>
              <w:rPr>
                <w:rFonts w:asciiTheme="minorHAnsi" w:hAnsiTheme="minorHAnsi" w:cstheme="minorHAnsi"/>
                <w:sz w:val="24"/>
              </w:rPr>
            </w:pPr>
            <w:r w:rsidRPr="00C12FA7">
              <w:rPr>
                <w:rFonts w:asciiTheme="minorHAnsi" w:hAnsiTheme="minorHAnsi" w:cstheme="minorHAnsi"/>
                <w:sz w:val="24"/>
              </w:rPr>
              <w:t>200.5±0.4</w:t>
            </w:r>
            <w:r w:rsidRPr="00C12FA7">
              <w:rPr>
                <w:rFonts w:asciiTheme="minorHAnsi" w:hAnsiTheme="minorHAnsi" w:cstheme="minorHAnsi"/>
                <w:sz w:val="24"/>
                <w:vertAlign w:val="superscript"/>
              </w:rPr>
              <w:t>b</w:t>
            </w:r>
          </w:p>
        </w:tc>
      </w:tr>
      <w:tr w:rsidR="00BE0133" w:rsidRPr="00C12FA7" w14:paraId="398AEEBA" w14:textId="77777777" w:rsidTr="00431954">
        <w:trPr>
          <w:trHeight w:val="465"/>
        </w:trPr>
        <w:tc>
          <w:tcPr>
            <w:tcW w:w="925" w:type="pct"/>
          </w:tcPr>
          <w:p w14:paraId="70252C7F" w14:textId="77777777" w:rsidR="00BE0133" w:rsidRPr="00C12FA7" w:rsidRDefault="00BE0133" w:rsidP="00F32B8D">
            <w:pPr>
              <w:pStyle w:val="TableParagraph"/>
              <w:spacing w:line="226" w:lineRule="exact"/>
              <w:ind w:left="227" w:right="215"/>
              <w:rPr>
                <w:rFonts w:asciiTheme="minorHAnsi" w:hAnsiTheme="minorHAnsi" w:cstheme="minorHAnsi"/>
                <w:sz w:val="20"/>
              </w:rPr>
            </w:pPr>
            <w:r w:rsidRPr="00C12FA7">
              <w:rPr>
                <w:rFonts w:asciiTheme="minorHAnsi" w:hAnsiTheme="minorHAnsi" w:cstheme="minorHAnsi"/>
                <w:sz w:val="20"/>
              </w:rPr>
              <w:t>Height</w:t>
            </w:r>
            <w:r w:rsidRPr="00C12FA7">
              <w:rPr>
                <w:rFonts w:asciiTheme="minorHAnsi" w:hAnsiTheme="minorHAnsi" w:cstheme="minorHAnsi"/>
                <w:spacing w:val="2"/>
                <w:sz w:val="20"/>
              </w:rPr>
              <w:t xml:space="preserve"> </w:t>
            </w:r>
            <w:r w:rsidRPr="00C12FA7">
              <w:rPr>
                <w:rFonts w:asciiTheme="minorHAnsi" w:hAnsiTheme="minorHAnsi" w:cstheme="minorHAnsi"/>
                <w:sz w:val="20"/>
              </w:rPr>
              <w:t>gain (cm)</w:t>
            </w:r>
          </w:p>
        </w:tc>
        <w:tc>
          <w:tcPr>
            <w:tcW w:w="540" w:type="pct"/>
          </w:tcPr>
          <w:p w14:paraId="5D29065C" w14:textId="77777777" w:rsidR="00BE0133" w:rsidRPr="00C12FA7" w:rsidRDefault="00BE0133" w:rsidP="00F32B8D">
            <w:pPr>
              <w:pStyle w:val="TableParagraph"/>
              <w:ind w:right="245"/>
              <w:jc w:val="right"/>
              <w:rPr>
                <w:rFonts w:asciiTheme="minorHAnsi" w:hAnsiTheme="minorHAnsi" w:cstheme="minorHAnsi"/>
                <w:sz w:val="24"/>
              </w:rPr>
            </w:pPr>
            <w:r w:rsidRPr="00C12FA7">
              <w:rPr>
                <w:rFonts w:asciiTheme="minorHAnsi" w:hAnsiTheme="minorHAnsi" w:cstheme="minorHAnsi"/>
                <w:sz w:val="24"/>
              </w:rPr>
              <w:t>184.6±1.1</w:t>
            </w:r>
            <w:r w:rsidRPr="00C12FA7">
              <w:rPr>
                <w:rFonts w:asciiTheme="minorHAnsi" w:hAnsiTheme="minorHAnsi" w:cstheme="minorHAnsi"/>
                <w:sz w:val="24"/>
                <w:vertAlign w:val="superscript"/>
              </w:rPr>
              <w:t>c</w:t>
            </w:r>
          </w:p>
        </w:tc>
        <w:tc>
          <w:tcPr>
            <w:tcW w:w="678" w:type="pct"/>
          </w:tcPr>
          <w:p w14:paraId="09E5EBF0"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164.8±2.2</w:t>
            </w:r>
            <w:r w:rsidRPr="00C12FA7">
              <w:rPr>
                <w:rFonts w:asciiTheme="minorHAnsi" w:hAnsiTheme="minorHAnsi" w:cstheme="minorHAnsi"/>
                <w:sz w:val="24"/>
                <w:vertAlign w:val="superscript"/>
              </w:rPr>
              <w:t>b</w:t>
            </w:r>
          </w:p>
        </w:tc>
        <w:tc>
          <w:tcPr>
            <w:tcW w:w="713" w:type="pct"/>
          </w:tcPr>
          <w:p w14:paraId="54991AF9" w14:textId="77777777" w:rsidR="00BE0133" w:rsidRPr="00C12FA7" w:rsidRDefault="00BE0133" w:rsidP="00F32B8D">
            <w:pPr>
              <w:pStyle w:val="TableParagraph"/>
              <w:ind w:left="361" w:right="358"/>
              <w:rPr>
                <w:rFonts w:asciiTheme="minorHAnsi" w:hAnsiTheme="minorHAnsi" w:cstheme="minorHAnsi"/>
                <w:sz w:val="24"/>
              </w:rPr>
            </w:pPr>
            <w:r w:rsidRPr="00C12FA7">
              <w:rPr>
                <w:rFonts w:asciiTheme="minorHAnsi" w:hAnsiTheme="minorHAnsi" w:cstheme="minorHAnsi"/>
                <w:sz w:val="24"/>
              </w:rPr>
              <w:t>200.6±0.9</w:t>
            </w:r>
            <w:r w:rsidRPr="00C12FA7">
              <w:rPr>
                <w:rFonts w:asciiTheme="minorHAnsi" w:hAnsiTheme="minorHAnsi" w:cstheme="minorHAnsi"/>
                <w:sz w:val="24"/>
                <w:vertAlign w:val="superscript"/>
              </w:rPr>
              <w:t>b</w:t>
            </w:r>
          </w:p>
        </w:tc>
        <w:tc>
          <w:tcPr>
            <w:tcW w:w="715" w:type="pct"/>
          </w:tcPr>
          <w:p w14:paraId="10AC928F" w14:textId="77777777" w:rsidR="00BE0133" w:rsidRPr="00C12FA7" w:rsidRDefault="00BE0133" w:rsidP="00F32B8D">
            <w:pPr>
              <w:pStyle w:val="TableParagraph"/>
              <w:ind w:left="364" w:right="359"/>
              <w:rPr>
                <w:rFonts w:asciiTheme="minorHAnsi" w:hAnsiTheme="minorHAnsi" w:cstheme="minorHAnsi"/>
                <w:sz w:val="24"/>
              </w:rPr>
            </w:pPr>
            <w:r w:rsidRPr="00C12FA7">
              <w:rPr>
                <w:rFonts w:asciiTheme="minorHAnsi" w:hAnsiTheme="minorHAnsi" w:cstheme="minorHAnsi"/>
                <w:sz w:val="24"/>
              </w:rPr>
              <w:t>175.2±2.6</w:t>
            </w:r>
            <w:r w:rsidRPr="00C12FA7">
              <w:rPr>
                <w:rFonts w:asciiTheme="minorHAnsi" w:hAnsiTheme="minorHAnsi" w:cstheme="minorHAnsi"/>
                <w:sz w:val="24"/>
                <w:vertAlign w:val="superscript"/>
              </w:rPr>
              <w:t>b</w:t>
            </w:r>
          </w:p>
        </w:tc>
        <w:tc>
          <w:tcPr>
            <w:tcW w:w="713" w:type="pct"/>
          </w:tcPr>
          <w:p w14:paraId="477F3218" w14:textId="77777777" w:rsidR="00BE0133" w:rsidRPr="00C12FA7" w:rsidRDefault="00BE0133" w:rsidP="00F32B8D">
            <w:pPr>
              <w:pStyle w:val="TableParagraph"/>
              <w:ind w:left="359" w:right="360"/>
              <w:rPr>
                <w:rFonts w:asciiTheme="minorHAnsi" w:hAnsiTheme="minorHAnsi" w:cstheme="minorHAnsi"/>
                <w:sz w:val="24"/>
              </w:rPr>
            </w:pPr>
            <w:r w:rsidRPr="00C12FA7">
              <w:rPr>
                <w:rFonts w:asciiTheme="minorHAnsi" w:hAnsiTheme="minorHAnsi" w:cstheme="minorHAnsi"/>
                <w:sz w:val="24"/>
              </w:rPr>
              <w:t>159.0±0.8</w:t>
            </w:r>
            <w:r w:rsidRPr="00C12FA7">
              <w:rPr>
                <w:rFonts w:asciiTheme="minorHAnsi" w:hAnsiTheme="minorHAnsi" w:cstheme="minorHAnsi"/>
                <w:sz w:val="24"/>
                <w:vertAlign w:val="superscript"/>
              </w:rPr>
              <w:t>b</w:t>
            </w:r>
          </w:p>
        </w:tc>
        <w:tc>
          <w:tcPr>
            <w:tcW w:w="715" w:type="pct"/>
          </w:tcPr>
          <w:p w14:paraId="75B19AC2" w14:textId="77777777" w:rsidR="00BE0133" w:rsidRPr="00C12FA7" w:rsidRDefault="00BE0133" w:rsidP="00F32B8D">
            <w:pPr>
              <w:pStyle w:val="TableParagraph"/>
              <w:ind w:left="362" w:right="361"/>
              <w:rPr>
                <w:rFonts w:asciiTheme="minorHAnsi" w:hAnsiTheme="minorHAnsi" w:cstheme="minorHAnsi"/>
                <w:sz w:val="24"/>
              </w:rPr>
            </w:pPr>
            <w:r w:rsidRPr="00C12FA7">
              <w:rPr>
                <w:rFonts w:asciiTheme="minorHAnsi" w:hAnsiTheme="minorHAnsi" w:cstheme="minorHAnsi"/>
                <w:sz w:val="24"/>
              </w:rPr>
              <w:t>192.3±0.2</w:t>
            </w:r>
            <w:r w:rsidRPr="00C12FA7">
              <w:rPr>
                <w:rFonts w:asciiTheme="minorHAnsi" w:hAnsiTheme="minorHAnsi" w:cstheme="minorHAnsi"/>
                <w:sz w:val="24"/>
                <w:vertAlign w:val="superscript"/>
              </w:rPr>
              <w:t>b</w:t>
            </w:r>
          </w:p>
        </w:tc>
      </w:tr>
      <w:tr w:rsidR="00BE0133" w:rsidRPr="00C12FA7" w14:paraId="50B5DCF0" w14:textId="77777777" w:rsidTr="00431954">
        <w:trPr>
          <w:trHeight w:val="498"/>
        </w:trPr>
        <w:tc>
          <w:tcPr>
            <w:tcW w:w="925" w:type="pct"/>
          </w:tcPr>
          <w:p w14:paraId="21F51EED" w14:textId="77777777" w:rsidR="00BE0133" w:rsidRPr="00C12FA7" w:rsidRDefault="00BE0133" w:rsidP="00F32B8D">
            <w:pPr>
              <w:pStyle w:val="TableParagraph"/>
              <w:spacing w:line="225" w:lineRule="exact"/>
              <w:ind w:left="227" w:right="220"/>
              <w:rPr>
                <w:rFonts w:asciiTheme="minorHAnsi" w:hAnsiTheme="minorHAnsi" w:cstheme="minorHAnsi"/>
                <w:sz w:val="20"/>
              </w:rPr>
            </w:pPr>
            <w:r w:rsidRPr="00C12FA7">
              <w:rPr>
                <w:rFonts w:asciiTheme="minorHAnsi" w:hAnsiTheme="minorHAnsi" w:cstheme="minorHAnsi"/>
                <w:sz w:val="20"/>
              </w:rPr>
              <w:t>Percentage</w:t>
            </w:r>
            <w:r w:rsidRPr="00C12FA7">
              <w:rPr>
                <w:rFonts w:asciiTheme="minorHAnsi" w:hAnsiTheme="minorHAnsi" w:cstheme="minorHAnsi"/>
                <w:spacing w:val="-8"/>
                <w:sz w:val="20"/>
              </w:rPr>
              <w:t xml:space="preserve"> </w:t>
            </w:r>
            <w:r w:rsidRPr="00C12FA7">
              <w:rPr>
                <w:rFonts w:asciiTheme="minorHAnsi" w:hAnsiTheme="minorHAnsi" w:cstheme="minorHAnsi"/>
                <w:sz w:val="20"/>
              </w:rPr>
              <w:t>height</w:t>
            </w:r>
            <w:r w:rsidRPr="00C12FA7">
              <w:rPr>
                <w:rFonts w:asciiTheme="minorHAnsi" w:hAnsiTheme="minorHAnsi" w:cstheme="minorHAnsi"/>
                <w:spacing w:val="3"/>
                <w:sz w:val="20"/>
              </w:rPr>
              <w:t xml:space="preserve"> </w:t>
            </w:r>
            <w:r w:rsidRPr="00C12FA7">
              <w:rPr>
                <w:rFonts w:asciiTheme="minorHAnsi" w:hAnsiTheme="minorHAnsi" w:cstheme="minorHAnsi"/>
                <w:sz w:val="20"/>
              </w:rPr>
              <w:t>gain (%)</w:t>
            </w:r>
          </w:p>
        </w:tc>
        <w:tc>
          <w:tcPr>
            <w:tcW w:w="540" w:type="pct"/>
          </w:tcPr>
          <w:p w14:paraId="53B03D44" w14:textId="77777777" w:rsidR="00BE0133" w:rsidRPr="00C12FA7" w:rsidRDefault="00BE0133" w:rsidP="00F32B8D">
            <w:pPr>
              <w:pStyle w:val="TableParagraph"/>
              <w:ind w:right="182"/>
              <w:jc w:val="right"/>
              <w:rPr>
                <w:rFonts w:asciiTheme="minorHAnsi" w:hAnsiTheme="minorHAnsi" w:cstheme="minorHAnsi"/>
                <w:sz w:val="24"/>
              </w:rPr>
            </w:pPr>
            <w:r w:rsidRPr="00C12FA7">
              <w:rPr>
                <w:rFonts w:asciiTheme="minorHAnsi" w:hAnsiTheme="minorHAnsi" w:cstheme="minorHAnsi"/>
                <w:sz w:val="24"/>
              </w:rPr>
              <w:t>1775.0±9.5</w:t>
            </w:r>
            <w:r w:rsidRPr="00C12FA7">
              <w:rPr>
                <w:rFonts w:asciiTheme="minorHAnsi" w:hAnsiTheme="minorHAnsi" w:cstheme="minorHAnsi"/>
                <w:sz w:val="24"/>
                <w:vertAlign w:val="superscript"/>
              </w:rPr>
              <w:t>a</w:t>
            </w:r>
          </w:p>
        </w:tc>
        <w:tc>
          <w:tcPr>
            <w:tcW w:w="678" w:type="pct"/>
          </w:tcPr>
          <w:p w14:paraId="2B2B4B5F"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1498.3±26.4</w:t>
            </w:r>
            <w:r w:rsidRPr="00C12FA7">
              <w:rPr>
                <w:rFonts w:asciiTheme="minorHAnsi" w:hAnsiTheme="minorHAnsi" w:cstheme="minorHAnsi"/>
                <w:sz w:val="24"/>
                <w:vertAlign w:val="superscript"/>
              </w:rPr>
              <w:t>a</w:t>
            </w:r>
          </w:p>
        </w:tc>
        <w:tc>
          <w:tcPr>
            <w:tcW w:w="713" w:type="pct"/>
          </w:tcPr>
          <w:p w14:paraId="36F7440B" w14:textId="77777777" w:rsidR="00BE0133" w:rsidRPr="00C12FA7" w:rsidRDefault="00BE0133" w:rsidP="00F32B8D">
            <w:pPr>
              <w:pStyle w:val="TableParagraph"/>
              <w:ind w:left="361" w:right="358"/>
              <w:rPr>
                <w:rFonts w:asciiTheme="minorHAnsi" w:hAnsiTheme="minorHAnsi" w:cstheme="minorHAnsi"/>
                <w:sz w:val="24"/>
              </w:rPr>
            </w:pPr>
            <w:r w:rsidRPr="00C12FA7">
              <w:rPr>
                <w:rFonts w:asciiTheme="minorHAnsi" w:hAnsiTheme="minorHAnsi" w:cstheme="minorHAnsi"/>
                <w:sz w:val="24"/>
              </w:rPr>
              <w:t>1857.0±27.0</w:t>
            </w:r>
            <w:r w:rsidRPr="00C12FA7">
              <w:rPr>
                <w:rFonts w:asciiTheme="minorHAnsi" w:hAnsiTheme="minorHAnsi" w:cstheme="minorHAnsi"/>
                <w:sz w:val="24"/>
                <w:vertAlign w:val="superscript"/>
              </w:rPr>
              <w:t>a</w:t>
            </w:r>
          </w:p>
        </w:tc>
        <w:tc>
          <w:tcPr>
            <w:tcW w:w="715" w:type="pct"/>
          </w:tcPr>
          <w:p w14:paraId="46FA2D3E"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1690.3±17.4</w:t>
            </w:r>
            <w:r w:rsidRPr="00C12FA7">
              <w:rPr>
                <w:rFonts w:asciiTheme="minorHAnsi" w:hAnsiTheme="minorHAnsi" w:cstheme="minorHAnsi"/>
                <w:sz w:val="24"/>
                <w:vertAlign w:val="superscript"/>
              </w:rPr>
              <w:t>a</w:t>
            </w:r>
          </w:p>
        </w:tc>
        <w:tc>
          <w:tcPr>
            <w:tcW w:w="713" w:type="pct"/>
          </w:tcPr>
          <w:p w14:paraId="06A675CC" w14:textId="77777777" w:rsidR="00BE0133" w:rsidRPr="00C12FA7" w:rsidRDefault="00BE0133" w:rsidP="00F32B8D">
            <w:pPr>
              <w:pStyle w:val="TableParagraph"/>
              <w:ind w:left="360" w:right="360"/>
              <w:rPr>
                <w:rFonts w:asciiTheme="minorHAnsi" w:hAnsiTheme="minorHAnsi" w:cstheme="minorHAnsi"/>
                <w:sz w:val="24"/>
              </w:rPr>
            </w:pPr>
            <w:r w:rsidRPr="00C12FA7">
              <w:rPr>
                <w:rFonts w:asciiTheme="minorHAnsi" w:hAnsiTheme="minorHAnsi" w:cstheme="minorHAnsi"/>
                <w:sz w:val="24"/>
              </w:rPr>
              <w:t>1457.3±59.3</w:t>
            </w:r>
            <w:r w:rsidRPr="00C12FA7">
              <w:rPr>
                <w:rFonts w:asciiTheme="minorHAnsi" w:hAnsiTheme="minorHAnsi" w:cstheme="minorHAnsi"/>
                <w:sz w:val="24"/>
                <w:vertAlign w:val="superscript"/>
              </w:rPr>
              <w:t>a</w:t>
            </w:r>
          </w:p>
        </w:tc>
        <w:tc>
          <w:tcPr>
            <w:tcW w:w="715" w:type="pct"/>
          </w:tcPr>
          <w:p w14:paraId="3B01D785" w14:textId="77777777" w:rsidR="00BE0133" w:rsidRPr="00C12FA7" w:rsidRDefault="00BE0133" w:rsidP="00F32B8D">
            <w:pPr>
              <w:pStyle w:val="TableParagraph"/>
              <w:ind w:left="362" w:right="361"/>
              <w:rPr>
                <w:rFonts w:asciiTheme="minorHAnsi" w:hAnsiTheme="minorHAnsi" w:cstheme="minorHAnsi"/>
                <w:sz w:val="24"/>
              </w:rPr>
            </w:pPr>
            <w:r w:rsidRPr="00C12FA7">
              <w:rPr>
                <w:rFonts w:asciiTheme="minorHAnsi" w:hAnsiTheme="minorHAnsi" w:cstheme="minorHAnsi"/>
                <w:sz w:val="24"/>
              </w:rPr>
              <w:t>1825.6±48.4</w:t>
            </w:r>
            <w:r w:rsidRPr="00C12FA7">
              <w:rPr>
                <w:rFonts w:asciiTheme="minorHAnsi" w:hAnsiTheme="minorHAnsi" w:cstheme="minorHAnsi"/>
                <w:sz w:val="24"/>
                <w:vertAlign w:val="superscript"/>
              </w:rPr>
              <w:t>a</w:t>
            </w:r>
          </w:p>
        </w:tc>
      </w:tr>
      <w:tr w:rsidR="00BE0133" w:rsidRPr="00C12FA7" w14:paraId="2A4F3C8B" w14:textId="77777777" w:rsidTr="00431954">
        <w:trPr>
          <w:trHeight w:val="422"/>
        </w:trPr>
        <w:tc>
          <w:tcPr>
            <w:tcW w:w="925" w:type="pct"/>
          </w:tcPr>
          <w:p w14:paraId="6BE9B1EF" w14:textId="77777777" w:rsidR="00BE0133" w:rsidRPr="00C12FA7" w:rsidRDefault="00BE0133" w:rsidP="00F32B8D">
            <w:pPr>
              <w:pStyle w:val="TableParagraph"/>
              <w:spacing w:line="225" w:lineRule="exact"/>
              <w:ind w:left="219" w:right="220"/>
              <w:rPr>
                <w:rFonts w:asciiTheme="minorHAnsi" w:hAnsiTheme="minorHAnsi" w:cstheme="minorHAnsi"/>
                <w:sz w:val="20"/>
              </w:rPr>
            </w:pPr>
            <w:r w:rsidRPr="00C12FA7">
              <w:rPr>
                <w:rFonts w:asciiTheme="minorHAnsi" w:hAnsiTheme="minorHAnsi" w:cstheme="minorHAnsi"/>
                <w:sz w:val="20"/>
              </w:rPr>
              <w:t>Plant</w:t>
            </w:r>
            <w:r w:rsidRPr="00C12FA7">
              <w:rPr>
                <w:rFonts w:asciiTheme="minorHAnsi" w:hAnsiTheme="minorHAnsi" w:cstheme="minorHAnsi"/>
                <w:spacing w:val="-4"/>
                <w:sz w:val="20"/>
              </w:rPr>
              <w:t xml:space="preserve"> </w:t>
            </w:r>
            <w:r w:rsidRPr="00C12FA7">
              <w:rPr>
                <w:rFonts w:asciiTheme="minorHAnsi" w:hAnsiTheme="minorHAnsi" w:cstheme="minorHAnsi"/>
                <w:sz w:val="20"/>
              </w:rPr>
              <w:t>growth</w:t>
            </w:r>
            <w:r w:rsidRPr="00C12FA7">
              <w:rPr>
                <w:rFonts w:asciiTheme="minorHAnsi" w:hAnsiTheme="minorHAnsi" w:cstheme="minorHAnsi"/>
                <w:spacing w:val="-5"/>
                <w:sz w:val="20"/>
              </w:rPr>
              <w:t xml:space="preserve"> </w:t>
            </w:r>
            <w:r w:rsidRPr="00C12FA7">
              <w:rPr>
                <w:rFonts w:asciiTheme="minorHAnsi" w:hAnsiTheme="minorHAnsi" w:cstheme="minorHAnsi"/>
                <w:sz w:val="20"/>
              </w:rPr>
              <w:t>rate</w:t>
            </w:r>
            <w:r w:rsidRPr="00C12FA7">
              <w:rPr>
                <w:rFonts w:asciiTheme="minorHAnsi" w:hAnsiTheme="minorHAnsi" w:cstheme="minorHAnsi"/>
                <w:spacing w:val="-3"/>
                <w:sz w:val="20"/>
              </w:rPr>
              <w:t xml:space="preserve"> </w:t>
            </w:r>
            <w:r w:rsidRPr="00C12FA7">
              <w:rPr>
                <w:rFonts w:asciiTheme="minorHAnsi" w:hAnsiTheme="minorHAnsi" w:cstheme="minorHAnsi"/>
                <w:sz w:val="20"/>
              </w:rPr>
              <w:t>(cm/day)</w:t>
            </w:r>
          </w:p>
        </w:tc>
        <w:tc>
          <w:tcPr>
            <w:tcW w:w="540" w:type="pct"/>
          </w:tcPr>
          <w:p w14:paraId="7F5C1A5A" w14:textId="77777777" w:rsidR="00BE0133" w:rsidRPr="00C12FA7" w:rsidRDefault="00BE0133" w:rsidP="00F32B8D">
            <w:pPr>
              <w:pStyle w:val="TableParagraph"/>
              <w:ind w:right="241"/>
              <w:jc w:val="right"/>
              <w:rPr>
                <w:rFonts w:asciiTheme="minorHAnsi" w:hAnsiTheme="minorHAnsi" w:cstheme="minorHAnsi"/>
                <w:sz w:val="24"/>
              </w:rPr>
            </w:pPr>
            <w:r w:rsidRPr="00C12FA7">
              <w:rPr>
                <w:rFonts w:asciiTheme="minorHAnsi" w:hAnsiTheme="minorHAnsi" w:cstheme="minorHAnsi"/>
                <w:sz w:val="24"/>
              </w:rPr>
              <w:t>1.62±0.01</w:t>
            </w:r>
            <w:r w:rsidRPr="00C12FA7">
              <w:rPr>
                <w:rFonts w:asciiTheme="minorHAnsi" w:hAnsiTheme="minorHAnsi" w:cstheme="minorHAnsi"/>
                <w:sz w:val="24"/>
                <w:vertAlign w:val="superscript"/>
              </w:rPr>
              <w:t>g</w:t>
            </w:r>
          </w:p>
        </w:tc>
        <w:tc>
          <w:tcPr>
            <w:tcW w:w="678" w:type="pct"/>
          </w:tcPr>
          <w:p w14:paraId="0B6BEAB5"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1.45±0.01</w:t>
            </w:r>
            <w:r w:rsidRPr="00C12FA7">
              <w:rPr>
                <w:rFonts w:asciiTheme="minorHAnsi" w:hAnsiTheme="minorHAnsi" w:cstheme="minorHAnsi"/>
                <w:sz w:val="24"/>
                <w:vertAlign w:val="superscript"/>
              </w:rPr>
              <w:t>d</w:t>
            </w:r>
          </w:p>
        </w:tc>
        <w:tc>
          <w:tcPr>
            <w:tcW w:w="713" w:type="pct"/>
          </w:tcPr>
          <w:p w14:paraId="4617C68B" w14:textId="77777777" w:rsidR="00BE0133" w:rsidRPr="00C12FA7" w:rsidRDefault="00BE0133" w:rsidP="00F32B8D">
            <w:pPr>
              <w:pStyle w:val="TableParagraph"/>
              <w:ind w:left="361" w:right="358"/>
              <w:rPr>
                <w:rFonts w:asciiTheme="minorHAnsi" w:hAnsiTheme="minorHAnsi" w:cstheme="minorHAnsi"/>
                <w:sz w:val="24"/>
              </w:rPr>
            </w:pPr>
            <w:r w:rsidRPr="00C12FA7">
              <w:rPr>
                <w:rFonts w:asciiTheme="minorHAnsi" w:hAnsiTheme="minorHAnsi" w:cstheme="minorHAnsi"/>
                <w:sz w:val="24"/>
              </w:rPr>
              <w:t>1.76±0.01</w:t>
            </w:r>
            <w:r w:rsidRPr="00C12FA7">
              <w:rPr>
                <w:rFonts w:asciiTheme="minorHAnsi" w:hAnsiTheme="minorHAnsi" w:cstheme="minorHAnsi"/>
                <w:sz w:val="24"/>
                <w:vertAlign w:val="superscript"/>
              </w:rPr>
              <w:t>d</w:t>
            </w:r>
          </w:p>
        </w:tc>
        <w:tc>
          <w:tcPr>
            <w:tcW w:w="715" w:type="pct"/>
          </w:tcPr>
          <w:p w14:paraId="1928A375"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1.58±0.03</w:t>
            </w:r>
            <w:r w:rsidRPr="00C12FA7">
              <w:rPr>
                <w:rFonts w:asciiTheme="minorHAnsi" w:hAnsiTheme="minorHAnsi" w:cstheme="minorHAnsi"/>
                <w:sz w:val="24"/>
                <w:vertAlign w:val="superscript"/>
              </w:rPr>
              <w:t>e</w:t>
            </w:r>
          </w:p>
        </w:tc>
        <w:tc>
          <w:tcPr>
            <w:tcW w:w="713" w:type="pct"/>
          </w:tcPr>
          <w:p w14:paraId="471374A1" w14:textId="77777777" w:rsidR="00BE0133" w:rsidRPr="00C12FA7" w:rsidRDefault="00BE0133" w:rsidP="00F32B8D">
            <w:pPr>
              <w:pStyle w:val="TableParagraph"/>
              <w:ind w:left="360" w:right="360"/>
              <w:rPr>
                <w:rFonts w:asciiTheme="minorHAnsi" w:hAnsiTheme="minorHAnsi" w:cstheme="minorHAnsi"/>
                <w:sz w:val="24"/>
              </w:rPr>
            </w:pPr>
            <w:r w:rsidRPr="00C12FA7">
              <w:rPr>
                <w:rFonts w:asciiTheme="minorHAnsi" w:hAnsiTheme="minorHAnsi" w:cstheme="minorHAnsi"/>
                <w:sz w:val="24"/>
              </w:rPr>
              <w:t>1.32±0.02</w:t>
            </w:r>
            <w:r w:rsidRPr="00C12FA7">
              <w:rPr>
                <w:rFonts w:asciiTheme="minorHAnsi" w:hAnsiTheme="minorHAnsi" w:cstheme="minorHAnsi"/>
                <w:sz w:val="24"/>
                <w:vertAlign w:val="superscript"/>
              </w:rPr>
              <w:t>c</w:t>
            </w:r>
          </w:p>
        </w:tc>
        <w:tc>
          <w:tcPr>
            <w:tcW w:w="715" w:type="pct"/>
          </w:tcPr>
          <w:p w14:paraId="506E1602"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1.69±0.1</w:t>
            </w:r>
            <w:r w:rsidRPr="00C12FA7">
              <w:rPr>
                <w:rFonts w:asciiTheme="minorHAnsi" w:hAnsiTheme="minorHAnsi" w:cstheme="minorHAnsi"/>
                <w:sz w:val="24"/>
                <w:vertAlign w:val="superscript"/>
              </w:rPr>
              <w:t>c</w:t>
            </w:r>
          </w:p>
        </w:tc>
      </w:tr>
      <w:tr w:rsidR="00BE0133" w:rsidRPr="00C12FA7" w14:paraId="0A335AED" w14:textId="77777777" w:rsidTr="00431954">
        <w:trPr>
          <w:trHeight w:val="412"/>
        </w:trPr>
        <w:tc>
          <w:tcPr>
            <w:tcW w:w="925" w:type="pct"/>
          </w:tcPr>
          <w:p w14:paraId="3CD276F7" w14:textId="77777777" w:rsidR="00BE0133" w:rsidRPr="00C12FA7" w:rsidRDefault="00BE0133" w:rsidP="00F32B8D">
            <w:pPr>
              <w:pStyle w:val="TableParagraph"/>
              <w:spacing w:line="225" w:lineRule="exact"/>
              <w:ind w:left="225" w:right="220"/>
              <w:rPr>
                <w:rFonts w:asciiTheme="minorHAnsi" w:hAnsiTheme="minorHAnsi" w:cstheme="minorHAnsi"/>
                <w:sz w:val="20"/>
              </w:rPr>
            </w:pPr>
            <w:r w:rsidRPr="00C12FA7">
              <w:rPr>
                <w:rFonts w:asciiTheme="minorHAnsi" w:hAnsiTheme="minorHAnsi" w:cstheme="minorHAnsi"/>
                <w:sz w:val="20"/>
              </w:rPr>
              <w:t>No.</w:t>
            </w:r>
            <w:r w:rsidRPr="00C12FA7">
              <w:rPr>
                <w:rFonts w:asciiTheme="minorHAnsi" w:hAnsiTheme="minorHAnsi" w:cstheme="minorHAnsi"/>
                <w:spacing w:val="1"/>
                <w:sz w:val="20"/>
              </w:rPr>
              <w:t xml:space="preserve"> </w:t>
            </w:r>
            <w:r w:rsidRPr="00C12FA7">
              <w:rPr>
                <w:rFonts w:asciiTheme="minorHAnsi" w:hAnsiTheme="minorHAnsi" w:cstheme="minorHAnsi"/>
                <w:sz w:val="20"/>
              </w:rPr>
              <w:t>of</w:t>
            </w:r>
            <w:r w:rsidRPr="00C12FA7">
              <w:rPr>
                <w:rFonts w:asciiTheme="minorHAnsi" w:hAnsiTheme="minorHAnsi" w:cstheme="minorHAnsi"/>
                <w:spacing w:val="-1"/>
                <w:sz w:val="20"/>
              </w:rPr>
              <w:t xml:space="preserve"> </w:t>
            </w:r>
            <w:r w:rsidRPr="00C12FA7">
              <w:rPr>
                <w:rFonts w:asciiTheme="minorHAnsi" w:hAnsiTheme="minorHAnsi" w:cstheme="minorHAnsi"/>
                <w:sz w:val="20"/>
              </w:rPr>
              <w:t>fruits</w:t>
            </w:r>
            <w:r w:rsidRPr="00C12FA7">
              <w:rPr>
                <w:rFonts w:asciiTheme="minorHAnsi" w:hAnsiTheme="minorHAnsi" w:cstheme="minorHAnsi"/>
                <w:spacing w:val="-6"/>
                <w:sz w:val="20"/>
              </w:rPr>
              <w:t xml:space="preserve"> </w:t>
            </w:r>
            <w:r w:rsidRPr="00C12FA7">
              <w:rPr>
                <w:rFonts w:asciiTheme="minorHAnsi" w:hAnsiTheme="minorHAnsi" w:cstheme="minorHAnsi"/>
                <w:sz w:val="20"/>
              </w:rPr>
              <w:t>per</w:t>
            </w:r>
            <w:r w:rsidRPr="00C12FA7">
              <w:rPr>
                <w:rFonts w:asciiTheme="minorHAnsi" w:hAnsiTheme="minorHAnsi" w:cstheme="minorHAnsi"/>
                <w:spacing w:val="4"/>
                <w:sz w:val="20"/>
              </w:rPr>
              <w:t xml:space="preserve"> </w:t>
            </w:r>
            <w:r w:rsidRPr="00C12FA7">
              <w:rPr>
                <w:rFonts w:asciiTheme="minorHAnsi" w:hAnsiTheme="minorHAnsi" w:cstheme="minorHAnsi"/>
                <w:sz w:val="20"/>
              </w:rPr>
              <w:t>plant</w:t>
            </w:r>
          </w:p>
        </w:tc>
        <w:tc>
          <w:tcPr>
            <w:tcW w:w="540" w:type="pct"/>
          </w:tcPr>
          <w:p w14:paraId="712AACBB" w14:textId="77777777" w:rsidR="00BE0133" w:rsidRPr="00C12FA7" w:rsidRDefault="00BE0133" w:rsidP="00F32B8D">
            <w:pPr>
              <w:pStyle w:val="TableParagraph"/>
              <w:ind w:left="369"/>
              <w:jc w:val="left"/>
              <w:rPr>
                <w:rFonts w:asciiTheme="minorHAnsi" w:hAnsiTheme="minorHAnsi" w:cstheme="minorHAnsi"/>
                <w:sz w:val="24"/>
              </w:rPr>
            </w:pPr>
            <w:r w:rsidRPr="00C12FA7">
              <w:rPr>
                <w:rFonts w:asciiTheme="minorHAnsi" w:hAnsiTheme="minorHAnsi" w:cstheme="minorHAnsi"/>
                <w:sz w:val="24"/>
              </w:rPr>
              <w:t>8.3±0.3</w:t>
            </w:r>
            <w:r w:rsidRPr="00C12FA7">
              <w:rPr>
                <w:rFonts w:asciiTheme="minorHAnsi" w:hAnsiTheme="minorHAnsi" w:cstheme="minorHAnsi"/>
                <w:sz w:val="24"/>
                <w:vertAlign w:val="superscript"/>
              </w:rPr>
              <w:t>g</w:t>
            </w:r>
          </w:p>
        </w:tc>
        <w:tc>
          <w:tcPr>
            <w:tcW w:w="678" w:type="pct"/>
          </w:tcPr>
          <w:p w14:paraId="0D317B52"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6.9±0.3</w:t>
            </w:r>
            <w:r w:rsidRPr="00C12FA7">
              <w:rPr>
                <w:rFonts w:asciiTheme="minorHAnsi" w:hAnsiTheme="minorHAnsi" w:cstheme="minorHAnsi"/>
                <w:sz w:val="24"/>
                <w:vertAlign w:val="superscript"/>
              </w:rPr>
              <w:t>d</w:t>
            </w:r>
          </w:p>
        </w:tc>
        <w:tc>
          <w:tcPr>
            <w:tcW w:w="713" w:type="pct"/>
          </w:tcPr>
          <w:p w14:paraId="3E54B628" w14:textId="77777777" w:rsidR="00BE0133" w:rsidRPr="00C12FA7" w:rsidRDefault="00BE0133" w:rsidP="00F32B8D">
            <w:pPr>
              <w:pStyle w:val="TableParagraph"/>
              <w:ind w:left="361" w:right="354"/>
              <w:rPr>
                <w:rFonts w:asciiTheme="minorHAnsi" w:hAnsiTheme="minorHAnsi" w:cstheme="minorHAnsi"/>
                <w:sz w:val="24"/>
              </w:rPr>
            </w:pPr>
            <w:r w:rsidRPr="00C12FA7">
              <w:rPr>
                <w:rFonts w:asciiTheme="minorHAnsi" w:hAnsiTheme="minorHAnsi" w:cstheme="minorHAnsi"/>
                <w:sz w:val="24"/>
              </w:rPr>
              <w:t>10.2±0.3</w:t>
            </w:r>
            <w:r w:rsidRPr="00C12FA7">
              <w:rPr>
                <w:rFonts w:asciiTheme="minorHAnsi" w:hAnsiTheme="minorHAnsi" w:cstheme="minorHAnsi"/>
                <w:sz w:val="24"/>
                <w:vertAlign w:val="superscript"/>
              </w:rPr>
              <w:t>d</w:t>
            </w:r>
          </w:p>
        </w:tc>
        <w:tc>
          <w:tcPr>
            <w:tcW w:w="715" w:type="pct"/>
          </w:tcPr>
          <w:p w14:paraId="52DCED4E"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7.3±0.3</w:t>
            </w:r>
            <w:r w:rsidRPr="00C12FA7">
              <w:rPr>
                <w:rFonts w:asciiTheme="minorHAnsi" w:hAnsiTheme="minorHAnsi" w:cstheme="minorHAnsi"/>
                <w:sz w:val="24"/>
                <w:vertAlign w:val="superscript"/>
              </w:rPr>
              <w:t>e</w:t>
            </w:r>
          </w:p>
        </w:tc>
        <w:tc>
          <w:tcPr>
            <w:tcW w:w="713" w:type="pct"/>
          </w:tcPr>
          <w:p w14:paraId="00889BD6" w14:textId="77777777" w:rsidR="00BE0133" w:rsidRPr="00C12FA7" w:rsidRDefault="00BE0133" w:rsidP="00F32B8D">
            <w:pPr>
              <w:pStyle w:val="TableParagraph"/>
              <w:ind w:left="360" w:right="360"/>
              <w:rPr>
                <w:rFonts w:asciiTheme="minorHAnsi" w:hAnsiTheme="minorHAnsi" w:cstheme="minorHAnsi"/>
                <w:sz w:val="24"/>
              </w:rPr>
            </w:pPr>
            <w:r w:rsidRPr="00C12FA7">
              <w:rPr>
                <w:rFonts w:asciiTheme="minorHAnsi" w:hAnsiTheme="minorHAnsi" w:cstheme="minorHAnsi"/>
                <w:sz w:val="24"/>
              </w:rPr>
              <w:t>6.2±0.3</w:t>
            </w:r>
            <w:r w:rsidRPr="00C12FA7">
              <w:rPr>
                <w:rFonts w:asciiTheme="minorHAnsi" w:hAnsiTheme="minorHAnsi" w:cstheme="minorHAnsi"/>
                <w:sz w:val="24"/>
                <w:vertAlign w:val="superscript"/>
              </w:rPr>
              <w:t>c</w:t>
            </w:r>
          </w:p>
        </w:tc>
        <w:tc>
          <w:tcPr>
            <w:tcW w:w="715" w:type="pct"/>
          </w:tcPr>
          <w:p w14:paraId="13CF13B2" w14:textId="77777777" w:rsidR="00BE0133" w:rsidRPr="00C12FA7" w:rsidRDefault="00BE0133" w:rsidP="00F32B8D">
            <w:pPr>
              <w:pStyle w:val="TableParagraph"/>
              <w:ind w:left="363" w:right="361"/>
              <w:rPr>
                <w:rFonts w:asciiTheme="minorHAnsi" w:hAnsiTheme="minorHAnsi" w:cstheme="minorHAnsi"/>
                <w:sz w:val="24"/>
              </w:rPr>
            </w:pPr>
            <w:r w:rsidRPr="00C12FA7">
              <w:rPr>
                <w:rFonts w:asciiTheme="minorHAnsi" w:hAnsiTheme="minorHAnsi" w:cstheme="minorHAnsi"/>
                <w:sz w:val="24"/>
              </w:rPr>
              <w:t>8.7±0.5</w:t>
            </w:r>
            <w:r w:rsidRPr="00C12FA7">
              <w:rPr>
                <w:rFonts w:asciiTheme="minorHAnsi" w:hAnsiTheme="minorHAnsi" w:cstheme="minorHAnsi"/>
                <w:sz w:val="24"/>
                <w:vertAlign w:val="superscript"/>
              </w:rPr>
              <w:t>c</w:t>
            </w:r>
          </w:p>
        </w:tc>
      </w:tr>
      <w:tr w:rsidR="00BE0133" w:rsidRPr="00C12FA7" w14:paraId="77007B0A" w14:textId="77777777" w:rsidTr="00431954">
        <w:trPr>
          <w:trHeight w:val="715"/>
        </w:trPr>
        <w:tc>
          <w:tcPr>
            <w:tcW w:w="925" w:type="pct"/>
          </w:tcPr>
          <w:p w14:paraId="6F33EB1B" w14:textId="77777777" w:rsidR="00BE0133" w:rsidRPr="00C12FA7" w:rsidRDefault="00BE0133" w:rsidP="00F32B8D">
            <w:pPr>
              <w:pStyle w:val="TableParagraph"/>
              <w:spacing w:line="360" w:lineRule="auto"/>
              <w:ind w:left="1118" w:right="265" w:hanging="826"/>
              <w:jc w:val="left"/>
              <w:rPr>
                <w:rFonts w:asciiTheme="minorHAnsi" w:hAnsiTheme="minorHAnsi" w:cstheme="minorHAnsi"/>
                <w:sz w:val="20"/>
              </w:rPr>
            </w:pPr>
            <w:r w:rsidRPr="00C12FA7">
              <w:rPr>
                <w:rFonts w:asciiTheme="minorHAnsi" w:hAnsiTheme="minorHAnsi" w:cstheme="minorHAnsi"/>
                <w:sz w:val="20"/>
              </w:rPr>
              <w:t xml:space="preserve">First flowered in </w:t>
            </w:r>
            <w:r w:rsidRPr="00C12FA7">
              <w:rPr>
                <w:rFonts w:asciiTheme="minorHAnsi" w:hAnsiTheme="minorHAnsi" w:cstheme="minorHAnsi"/>
                <w:sz w:val="20"/>
              </w:rPr>
              <w:lastRenderedPageBreak/>
              <w:t>the plant</w:t>
            </w:r>
            <w:r w:rsidRPr="00C12FA7">
              <w:rPr>
                <w:rFonts w:asciiTheme="minorHAnsi" w:hAnsiTheme="minorHAnsi" w:cstheme="minorHAnsi"/>
                <w:spacing w:val="-47"/>
                <w:sz w:val="20"/>
              </w:rPr>
              <w:t xml:space="preserve"> </w:t>
            </w:r>
            <w:r w:rsidRPr="00C12FA7">
              <w:rPr>
                <w:rFonts w:asciiTheme="minorHAnsi" w:hAnsiTheme="minorHAnsi" w:cstheme="minorHAnsi"/>
                <w:sz w:val="20"/>
              </w:rPr>
              <w:t>(day)</w:t>
            </w:r>
          </w:p>
        </w:tc>
        <w:tc>
          <w:tcPr>
            <w:tcW w:w="540" w:type="pct"/>
          </w:tcPr>
          <w:p w14:paraId="35CF6B6D" w14:textId="77777777" w:rsidR="00BE0133" w:rsidRPr="00C12FA7" w:rsidRDefault="00BE0133" w:rsidP="00F32B8D">
            <w:pPr>
              <w:pStyle w:val="TableParagraph"/>
              <w:ind w:right="241"/>
              <w:jc w:val="right"/>
              <w:rPr>
                <w:rFonts w:asciiTheme="minorHAnsi" w:hAnsiTheme="minorHAnsi" w:cstheme="minorHAnsi"/>
                <w:sz w:val="24"/>
              </w:rPr>
            </w:pPr>
            <w:r w:rsidRPr="00C12FA7">
              <w:rPr>
                <w:rFonts w:asciiTheme="minorHAnsi" w:hAnsiTheme="minorHAnsi" w:cstheme="minorHAnsi"/>
                <w:sz w:val="24"/>
              </w:rPr>
              <w:lastRenderedPageBreak/>
              <w:t>27.1±0.01</w:t>
            </w:r>
            <w:r w:rsidRPr="00C12FA7">
              <w:rPr>
                <w:rFonts w:asciiTheme="minorHAnsi" w:hAnsiTheme="minorHAnsi" w:cstheme="minorHAnsi"/>
                <w:sz w:val="24"/>
                <w:vertAlign w:val="superscript"/>
              </w:rPr>
              <w:t>d</w:t>
            </w:r>
          </w:p>
        </w:tc>
        <w:tc>
          <w:tcPr>
            <w:tcW w:w="678" w:type="pct"/>
          </w:tcPr>
          <w:p w14:paraId="7158F329" w14:textId="77777777" w:rsidR="00BE0133" w:rsidRPr="00C12FA7" w:rsidRDefault="00BE0133" w:rsidP="00F32B8D">
            <w:pPr>
              <w:pStyle w:val="TableParagraph"/>
              <w:ind w:left="316" w:right="301"/>
              <w:rPr>
                <w:rFonts w:asciiTheme="minorHAnsi" w:hAnsiTheme="minorHAnsi" w:cstheme="minorHAnsi"/>
                <w:sz w:val="24"/>
              </w:rPr>
            </w:pPr>
            <w:r w:rsidRPr="00C12FA7">
              <w:rPr>
                <w:rFonts w:asciiTheme="minorHAnsi" w:hAnsiTheme="minorHAnsi" w:cstheme="minorHAnsi"/>
                <w:sz w:val="24"/>
              </w:rPr>
              <w:t>31.8±2.8</w:t>
            </w:r>
            <w:r w:rsidRPr="00C12FA7">
              <w:rPr>
                <w:rFonts w:asciiTheme="minorHAnsi" w:hAnsiTheme="minorHAnsi" w:cstheme="minorHAnsi"/>
                <w:sz w:val="24"/>
                <w:vertAlign w:val="superscript"/>
              </w:rPr>
              <w:t>c</w:t>
            </w:r>
          </w:p>
        </w:tc>
        <w:tc>
          <w:tcPr>
            <w:tcW w:w="713" w:type="pct"/>
          </w:tcPr>
          <w:p w14:paraId="7C755F6E" w14:textId="77777777" w:rsidR="00BE0133" w:rsidRPr="00C12FA7" w:rsidRDefault="00BE0133" w:rsidP="00F32B8D">
            <w:pPr>
              <w:pStyle w:val="TableParagraph"/>
              <w:ind w:left="361" w:right="353"/>
              <w:rPr>
                <w:rFonts w:asciiTheme="minorHAnsi" w:hAnsiTheme="minorHAnsi" w:cstheme="minorHAnsi"/>
                <w:sz w:val="24"/>
              </w:rPr>
            </w:pPr>
            <w:r w:rsidRPr="00C12FA7">
              <w:rPr>
                <w:rFonts w:asciiTheme="minorHAnsi" w:hAnsiTheme="minorHAnsi" w:cstheme="minorHAnsi"/>
                <w:sz w:val="24"/>
              </w:rPr>
              <w:t>28.7±1.7</w:t>
            </w:r>
            <w:r w:rsidRPr="00C12FA7">
              <w:rPr>
                <w:rFonts w:asciiTheme="minorHAnsi" w:hAnsiTheme="minorHAnsi" w:cstheme="minorHAnsi"/>
                <w:sz w:val="24"/>
                <w:vertAlign w:val="superscript"/>
              </w:rPr>
              <w:t>c</w:t>
            </w:r>
          </w:p>
        </w:tc>
        <w:tc>
          <w:tcPr>
            <w:tcW w:w="715" w:type="pct"/>
          </w:tcPr>
          <w:p w14:paraId="3DDB02C3" w14:textId="77777777" w:rsidR="00BE0133" w:rsidRPr="00C12FA7" w:rsidRDefault="00BE0133" w:rsidP="00F32B8D">
            <w:pPr>
              <w:pStyle w:val="TableParagraph"/>
              <w:ind w:left="361" w:right="361"/>
              <w:rPr>
                <w:rFonts w:asciiTheme="minorHAnsi" w:hAnsiTheme="minorHAnsi" w:cstheme="minorHAnsi"/>
                <w:sz w:val="24"/>
              </w:rPr>
            </w:pPr>
            <w:r w:rsidRPr="00C12FA7">
              <w:rPr>
                <w:rFonts w:asciiTheme="minorHAnsi" w:hAnsiTheme="minorHAnsi" w:cstheme="minorHAnsi"/>
                <w:sz w:val="24"/>
              </w:rPr>
              <w:t>28.3±1.6</w:t>
            </w:r>
            <w:r w:rsidRPr="00C12FA7">
              <w:rPr>
                <w:rFonts w:asciiTheme="minorHAnsi" w:hAnsiTheme="minorHAnsi" w:cstheme="minorHAnsi"/>
                <w:sz w:val="24"/>
                <w:vertAlign w:val="superscript"/>
              </w:rPr>
              <w:t>cd</w:t>
            </w:r>
          </w:p>
        </w:tc>
        <w:tc>
          <w:tcPr>
            <w:tcW w:w="713" w:type="pct"/>
          </w:tcPr>
          <w:p w14:paraId="1605B9CD" w14:textId="77777777" w:rsidR="00BE0133" w:rsidRPr="00C12FA7" w:rsidRDefault="00BE0133" w:rsidP="00F32B8D">
            <w:pPr>
              <w:pStyle w:val="TableParagraph"/>
              <w:ind w:left="361" w:right="357"/>
              <w:rPr>
                <w:rFonts w:asciiTheme="minorHAnsi" w:hAnsiTheme="minorHAnsi" w:cstheme="minorHAnsi"/>
                <w:sz w:val="24"/>
              </w:rPr>
            </w:pPr>
            <w:r w:rsidRPr="00C12FA7">
              <w:rPr>
                <w:rFonts w:asciiTheme="minorHAnsi" w:hAnsiTheme="minorHAnsi" w:cstheme="minorHAnsi"/>
                <w:sz w:val="24"/>
              </w:rPr>
              <w:t>30.6±1.6</w:t>
            </w:r>
            <w:r w:rsidRPr="00C12FA7">
              <w:rPr>
                <w:rFonts w:asciiTheme="minorHAnsi" w:hAnsiTheme="minorHAnsi" w:cstheme="minorHAnsi"/>
                <w:sz w:val="24"/>
                <w:vertAlign w:val="superscript"/>
              </w:rPr>
              <w:t>c</w:t>
            </w:r>
          </w:p>
        </w:tc>
        <w:tc>
          <w:tcPr>
            <w:tcW w:w="715" w:type="pct"/>
          </w:tcPr>
          <w:p w14:paraId="74B5A178"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28.3±1.6</w:t>
            </w:r>
            <w:r w:rsidRPr="00C12FA7">
              <w:rPr>
                <w:rFonts w:asciiTheme="minorHAnsi" w:hAnsiTheme="minorHAnsi" w:cstheme="minorHAnsi"/>
                <w:sz w:val="24"/>
                <w:vertAlign w:val="superscript"/>
              </w:rPr>
              <w:t>c</w:t>
            </w:r>
          </w:p>
        </w:tc>
      </w:tr>
      <w:tr w:rsidR="00BE0133" w:rsidRPr="00C12FA7" w14:paraId="028287F1" w14:textId="77777777" w:rsidTr="00431954">
        <w:trPr>
          <w:trHeight w:val="714"/>
        </w:trPr>
        <w:tc>
          <w:tcPr>
            <w:tcW w:w="925" w:type="pct"/>
          </w:tcPr>
          <w:p w14:paraId="687D37F9" w14:textId="77777777" w:rsidR="00BE0133" w:rsidRPr="00C12FA7" w:rsidRDefault="00BE0133" w:rsidP="00F32B8D">
            <w:pPr>
              <w:pStyle w:val="TableParagraph"/>
              <w:spacing w:line="360" w:lineRule="auto"/>
              <w:ind w:left="623" w:right="604"/>
              <w:jc w:val="left"/>
              <w:rPr>
                <w:rFonts w:asciiTheme="minorHAnsi" w:hAnsiTheme="minorHAnsi" w:cstheme="minorHAnsi"/>
                <w:sz w:val="20"/>
              </w:rPr>
            </w:pPr>
            <w:r w:rsidRPr="00C12FA7">
              <w:rPr>
                <w:rFonts w:asciiTheme="minorHAnsi" w:hAnsiTheme="minorHAnsi" w:cstheme="minorHAnsi"/>
                <w:sz w:val="20"/>
              </w:rPr>
              <w:t>The</w:t>
            </w:r>
            <w:r w:rsidRPr="00C12FA7">
              <w:rPr>
                <w:rFonts w:asciiTheme="minorHAnsi" w:hAnsiTheme="minorHAnsi" w:cstheme="minorHAnsi"/>
                <w:spacing w:val="-10"/>
                <w:sz w:val="20"/>
              </w:rPr>
              <w:t xml:space="preserve"> </w:t>
            </w:r>
            <w:r w:rsidRPr="00C12FA7">
              <w:rPr>
                <w:rFonts w:asciiTheme="minorHAnsi" w:hAnsiTheme="minorHAnsi" w:cstheme="minorHAnsi"/>
                <w:sz w:val="20"/>
              </w:rPr>
              <w:t>proportion</w:t>
            </w:r>
            <w:r w:rsidRPr="00C12FA7">
              <w:rPr>
                <w:rFonts w:asciiTheme="minorHAnsi" w:hAnsiTheme="minorHAnsi" w:cstheme="minorHAnsi"/>
                <w:spacing w:val="-6"/>
                <w:sz w:val="20"/>
              </w:rPr>
              <w:t xml:space="preserve"> </w:t>
            </w:r>
            <w:r w:rsidRPr="00C12FA7">
              <w:rPr>
                <w:rFonts w:asciiTheme="minorHAnsi" w:hAnsiTheme="minorHAnsi" w:cstheme="minorHAnsi"/>
                <w:sz w:val="20"/>
              </w:rPr>
              <w:t>of</w:t>
            </w:r>
            <w:r w:rsidRPr="00C12FA7">
              <w:rPr>
                <w:rFonts w:asciiTheme="minorHAnsi" w:hAnsiTheme="minorHAnsi" w:cstheme="minorHAnsi"/>
                <w:spacing w:val="-47"/>
                <w:sz w:val="20"/>
              </w:rPr>
              <w:t xml:space="preserve"> </w:t>
            </w:r>
            <w:r w:rsidRPr="00C12FA7">
              <w:rPr>
                <w:rFonts w:asciiTheme="minorHAnsi" w:hAnsiTheme="minorHAnsi" w:cstheme="minorHAnsi"/>
                <w:sz w:val="20"/>
              </w:rPr>
              <w:t>undeveloped</w:t>
            </w:r>
            <w:r w:rsidRPr="00C12FA7">
              <w:rPr>
                <w:rFonts w:asciiTheme="minorHAnsi" w:hAnsiTheme="minorHAnsi" w:cstheme="minorHAnsi"/>
                <w:spacing w:val="-9"/>
                <w:sz w:val="20"/>
              </w:rPr>
              <w:t xml:space="preserve"> </w:t>
            </w:r>
            <w:r w:rsidRPr="00C12FA7">
              <w:rPr>
                <w:rFonts w:asciiTheme="minorHAnsi" w:hAnsiTheme="minorHAnsi" w:cstheme="minorHAnsi"/>
                <w:sz w:val="20"/>
              </w:rPr>
              <w:t>fruit</w:t>
            </w:r>
          </w:p>
        </w:tc>
        <w:tc>
          <w:tcPr>
            <w:tcW w:w="540" w:type="pct"/>
          </w:tcPr>
          <w:p w14:paraId="26D949B7" w14:textId="77777777" w:rsidR="00BE0133" w:rsidRPr="00C12FA7" w:rsidRDefault="00BE0133" w:rsidP="00F32B8D">
            <w:pPr>
              <w:pStyle w:val="TableParagraph"/>
              <w:ind w:right="211"/>
              <w:jc w:val="right"/>
              <w:rPr>
                <w:rFonts w:asciiTheme="minorHAnsi" w:hAnsiTheme="minorHAnsi" w:cstheme="minorHAnsi"/>
                <w:sz w:val="24"/>
              </w:rPr>
            </w:pPr>
            <w:r w:rsidRPr="00C12FA7">
              <w:rPr>
                <w:rFonts w:asciiTheme="minorHAnsi" w:hAnsiTheme="minorHAnsi" w:cstheme="minorHAnsi"/>
                <w:sz w:val="24"/>
              </w:rPr>
              <w:t>20.7±1.0.9</w:t>
            </w:r>
            <w:r w:rsidRPr="00C12FA7">
              <w:rPr>
                <w:rFonts w:asciiTheme="minorHAnsi" w:hAnsiTheme="minorHAnsi" w:cstheme="minorHAnsi"/>
                <w:sz w:val="24"/>
                <w:vertAlign w:val="superscript"/>
              </w:rPr>
              <w:t>e</w:t>
            </w:r>
          </w:p>
        </w:tc>
        <w:tc>
          <w:tcPr>
            <w:tcW w:w="678" w:type="pct"/>
          </w:tcPr>
          <w:p w14:paraId="78EDA76D" w14:textId="77777777" w:rsidR="00BE0133" w:rsidRPr="00C12FA7" w:rsidRDefault="00BE0133" w:rsidP="00F32B8D">
            <w:pPr>
              <w:pStyle w:val="TableParagraph"/>
              <w:ind w:left="316" w:right="301"/>
              <w:rPr>
                <w:rFonts w:asciiTheme="minorHAnsi" w:hAnsiTheme="minorHAnsi" w:cstheme="minorHAnsi"/>
                <w:sz w:val="24"/>
              </w:rPr>
            </w:pPr>
            <w:r w:rsidRPr="00C12FA7">
              <w:rPr>
                <w:rFonts w:asciiTheme="minorHAnsi" w:hAnsiTheme="minorHAnsi" w:cstheme="minorHAnsi"/>
                <w:sz w:val="24"/>
              </w:rPr>
              <w:t>15.0±2.9</w:t>
            </w:r>
            <w:r w:rsidRPr="00C12FA7">
              <w:rPr>
                <w:rFonts w:asciiTheme="minorHAnsi" w:hAnsiTheme="minorHAnsi" w:cstheme="minorHAnsi"/>
                <w:sz w:val="24"/>
                <w:vertAlign w:val="superscript"/>
              </w:rPr>
              <w:t>c</w:t>
            </w:r>
          </w:p>
        </w:tc>
        <w:tc>
          <w:tcPr>
            <w:tcW w:w="713" w:type="pct"/>
          </w:tcPr>
          <w:p w14:paraId="503CF868" w14:textId="77777777" w:rsidR="00BE0133" w:rsidRPr="00C12FA7" w:rsidRDefault="00BE0133" w:rsidP="00F32B8D">
            <w:pPr>
              <w:pStyle w:val="TableParagraph"/>
              <w:ind w:left="358" w:right="360"/>
              <w:rPr>
                <w:rFonts w:asciiTheme="minorHAnsi" w:hAnsiTheme="minorHAnsi" w:cstheme="minorHAnsi"/>
                <w:sz w:val="24"/>
              </w:rPr>
            </w:pPr>
            <w:r w:rsidRPr="00C12FA7">
              <w:rPr>
                <w:rFonts w:asciiTheme="minorHAnsi" w:hAnsiTheme="minorHAnsi" w:cstheme="minorHAnsi"/>
                <w:sz w:val="24"/>
              </w:rPr>
              <w:t>10.3±1.6</w:t>
            </w:r>
            <w:r w:rsidRPr="00C12FA7">
              <w:rPr>
                <w:rFonts w:asciiTheme="minorHAnsi" w:hAnsiTheme="minorHAnsi" w:cstheme="minorHAnsi"/>
                <w:sz w:val="24"/>
                <w:vertAlign w:val="superscript"/>
              </w:rPr>
              <w:t>cd</w:t>
            </w:r>
          </w:p>
        </w:tc>
        <w:tc>
          <w:tcPr>
            <w:tcW w:w="715" w:type="pct"/>
          </w:tcPr>
          <w:p w14:paraId="4E1298B4"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11.6±1.6d</w:t>
            </w:r>
            <w:r w:rsidRPr="00C12FA7">
              <w:rPr>
                <w:rFonts w:asciiTheme="minorHAnsi" w:hAnsiTheme="minorHAnsi" w:cstheme="minorHAnsi"/>
                <w:sz w:val="24"/>
                <w:vertAlign w:val="superscript"/>
              </w:rPr>
              <w:t>e</w:t>
            </w:r>
          </w:p>
        </w:tc>
        <w:tc>
          <w:tcPr>
            <w:tcW w:w="713" w:type="pct"/>
          </w:tcPr>
          <w:p w14:paraId="3A7912F3" w14:textId="77777777" w:rsidR="00BE0133" w:rsidRPr="00C12FA7" w:rsidRDefault="00BE0133" w:rsidP="00F32B8D">
            <w:pPr>
              <w:pStyle w:val="TableParagraph"/>
              <w:ind w:left="361" w:right="357"/>
              <w:rPr>
                <w:rFonts w:asciiTheme="minorHAnsi" w:hAnsiTheme="minorHAnsi" w:cstheme="minorHAnsi"/>
                <w:sz w:val="24"/>
              </w:rPr>
            </w:pPr>
            <w:r w:rsidRPr="00C12FA7">
              <w:rPr>
                <w:rFonts w:asciiTheme="minorHAnsi" w:hAnsiTheme="minorHAnsi" w:cstheme="minorHAnsi"/>
                <w:sz w:val="24"/>
              </w:rPr>
              <w:t>13.3±1.6</w:t>
            </w:r>
            <w:r w:rsidRPr="00C12FA7">
              <w:rPr>
                <w:rFonts w:asciiTheme="minorHAnsi" w:hAnsiTheme="minorHAnsi" w:cstheme="minorHAnsi"/>
                <w:sz w:val="24"/>
                <w:vertAlign w:val="superscript"/>
              </w:rPr>
              <w:t>c</w:t>
            </w:r>
          </w:p>
        </w:tc>
        <w:tc>
          <w:tcPr>
            <w:tcW w:w="715" w:type="pct"/>
          </w:tcPr>
          <w:p w14:paraId="51D8BAC9"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15.0±2.8</w:t>
            </w:r>
            <w:r w:rsidRPr="00C12FA7">
              <w:rPr>
                <w:rFonts w:asciiTheme="minorHAnsi" w:hAnsiTheme="minorHAnsi" w:cstheme="minorHAnsi"/>
                <w:sz w:val="24"/>
                <w:vertAlign w:val="superscript"/>
              </w:rPr>
              <w:t>c</w:t>
            </w:r>
          </w:p>
        </w:tc>
      </w:tr>
      <w:tr w:rsidR="00BE0133" w:rsidRPr="00C12FA7" w14:paraId="2E4509F3" w14:textId="77777777" w:rsidTr="00431954">
        <w:trPr>
          <w:trHeight w:val="465"/>
        </w:trPr>
        <w:tc>
          <w:tcPr>
            <w:tcW w:w="925" w:type="pct"/>
          </w:tcPr>
          <w:p w14:paraId="64A5D0A3" w14:textId="77777777" w:rsidR="00BE0133" w:rsidRPr="00C12FA7" w:rsidRDefault="00BE0133" w:rsidP="00F32B8D">
            <w:pPr>
              <w:pStyle w:val="TableParagraph"/>
              <w:spacing w:line="225" w:lineRule="exact"/>
              <w:ind w:left="227" w:right="220"/>
              <w:rPr>
                <w:rFonts w:asciiTheme="minorHAnsi" w:hAnsiTheme="minorHAnsi" w:cstheme="minorHAnsi"/>
                <w:sz w:val="20"/>
              </w:rPr>
            </w:pPr>
            <w:r w:rsidRPr="00C12FA7">
              <w:rPr>
                <w:rFonts w:asciiTheme="minorHAnsi" w:hAnsiTheme="minorHAnsi" w:cstheme="minorHAnsi"/>
                <w:sz w:val="20"/>
              </w:rPr>
              <w:t>Fruit</w:t>
            </w:r>
            <w:r w:rsidRPr="00C12FA7">
              <w:rPr>
                <w:rFonts w:asciiTheme="minorHAnsi" w:hAnsiTheme="minorHAnsi" w:cstheme="minorHAnsi"/>
                <w:spacing w:val="-2"/>
                <w:sz w:val="20"/>
              </w:rPr>
              <w:t xml:space="preserve"> </w:t>
            </w:r>
            <w:r w:rsidRPr="00C12FA7">
              <w:rPr>
                <w:rFonts w:asciiTheme="minorHAnsi" w:hAnsiTheme="minorHAnsi" w:cstheme="minorHAnsi"/>
                <w:sz w:val="20"/>
              </w:rPr>
              <w:t>length(cm)</w:t>
            </w:r>
          </w:p>
        </w:tc>
        <w:tc>
          <w:tcPr>
            <w:tcW w:w="540" w:type="pct"/>
          </w:tcPr>
          <w:p w14:paraId="4841DDE0" w14:textId="77777777" w:rsidR="00BE0133" w:rsidRPr="00C12FA7" w:rsidRDefault="00BE0133" w:rsidP="00F32B8D">
            <w:pPr>
              <w:pStyle w:val="TableParagraph"/>
              <w:ind w:left="369"/>
              <w:jc w:val="left"/>
              <w:rPr>
                <w:rFonts w:asciiTheme="minorHAnsi" w:hAnsiTheme="minorHAnsi" w:cstheme="minorHAnsi"/>
                <w:sz w:val="24"/>
              </w:rPr>
            </w:pPr>
            <w:r w:rsidRPr="00C12FA7">
              <w:rPr>
                <w:rFonts w:asciiTheme="minorHAnsi" w:hAnsiTheme="minorHAnsi" w:cstheme="minorHAnsi"/>
                <w:sz w:val="24"/>
              </w:rPr>
              <w:t>9.5±0.1</w:t>
            </w:r>
            <w:r w:rsidRPr="00C12FA7">
              <w:rPr>
                <w:rFonts w:asciiTheme="minorHAnsi" w:hAnsiTheme="minorHAnsi" w:cstheme="minorHAnsi"/>
                <w:sz w:val="24"/>
                <w:vertAlign w:val="superscript"/>
              </w:rPr>
              <w:t>g</w:t>
            </w:r>
          </w:p>
        </w:tc>
        <w:tc>
          <w:tcPr>
            <w:tcW w:w="678" w:type="pct"/>
          </w:tcPr>
          <w:p w14:paraId="21E9B0FF" w14:textId="77777777" w:rsidR="00BE0133" w:rsidRPr="00C12FA7" w:rsidRDefault="00BE0133" w:rsidP="00F32B8D">
            <w:pPr>
              <w:pStyle w:val="TableParagraph"/>
              <w:ind w:left="316" w:right="306"/>
              <w:rPr>
                <w:rFonts w:asciiTheme="minorHAnsi" w:hAnsiTheme="minorHAnsi" w:cstheme="minorHAnsi"/>
                <w:sz w:val="24"/>
              </w:rPr>
            </w:pPr>
            <w:r w:rsidRPr="00C12FA7">
              <w:rPr>
                <w:rFonts w:asciiTheme="minorHAnsi" w:hAnsiTheme="minorHAnsi" w:cstheme="minorHAnsi"/>
                <w:sz w:val="24"/>
              </w:rPr>
              <w:t>8.5±0.2</w:t>
            </w:r>
            <w:r w:rsidRPr="00C12FA7">
              <w:rPr>
                <w:rFonts w:asciiTheme="minorHAnsi" w:hAnsiTheme="minorHAnsi" w:cstheme="minorHAnsi"/>
                <w:sz w:val="24"/>
                <w:vertAlign w:val="superscript"/>
              </w:rPr>
              <w:t>d</w:t>
            </w:r>
          </w:p>
        </w:tc>
        <w:tc>
          <w:tcPr>
            <w:tcW w:w="713" w:type="pct"/>
          </w:tcPr>
          <w:p w14:paraId="1D37D937" w14:textId="77777777" w:rsidR="00BE0133" w:rsidRPr="00C12FA7" w:rsidRDefault="00BE0133" w:rsidP="00F32B8D">
            <w:pPr>
              <w:pStyle w:val="TableParagraph"/>
              <w:ind w:left="361" w:right="354"/>
              <w:rPr>
                <w:rFonts w:asciiTheme="minorHAnsi" w:hAnsiTheme="minorHAnsi" w:cstheme="minorHAnsi"/>
                <w:sz w:val="24"/>
              </w:rPr>
            </w:pPr>
            <w:r w:rsidRPr="00C12FA7">
              <w:rPr>
                <w:rFonts w:asciiTheme="minorHAnsi" w:hAnsiTheme="minorHAnsi" w:cstheme="minorHAnsi"/>
                <w:sz w:val="24"/>
              </w:rPr>
              <w:t>10.7±0.3</w:t>
            </w:r>
            <w:r w:rsidRPr="00C12FA7">
              <w:rPr>
                <w:rFonts w:asciiTheme="minorHAnsi" w:hAnsiTheme="minorHAnsi" w:cstheme="minorHAnsi"/>
                <w:sz w:val="24"/>
                <w:vertAlign w:val="superscript"/>
              </w:rPr>
              <w:t>d</w:t>
            </w:r>
          </w:p>
        </w:tc>
        <w:tc>
          <w:tcPr>
            <w:tcW w:w="715" w:type="pct"/>
          </w:tcPr>
          <w:p w14:paraId="0294DDC3"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8.1±0.7</w:t>
            </w:r>
            <w:r w:rsidRPr="00C12FA7">
              <w:rPr>
                <w:rFonts w:asciiTheme="minorHAnsi" w:hAnsiTheme="minorHAnsi" w:cstheme="minorHAnsi"/>
                <w:sz w:val="24"/>
                <w:vertAlign w:val="superscript"/>
              </w:rPr>
              <w:t>e</w:t>
            </w:r>
          </w:p>
        </w:tc>
        <w:tc>
          <w:tcPr>
            <w:tcW w:w="713" w:type="pct"/>
          </w:tcPr>
          <w:p w14:paraId="240C3FF5" w14:textId="77777777" w:rsidR="00BE0133" w:rsidRPr="00C12FA7" w:rsidRDefault="00BE0133" w:rsidP="00F32B8D">
            <w:pPr>
              <w:pStyle w:val="TableParagraph"/>
              <w:ind w:left="360" w:right="360"/>
              <w:rPr>
                <w:rFonts w:asciiTheme="minorHAnsi" w:hAnsiTheme="minorHAnsi" w:cstheme="minorHAnsi"/>
                <w:sz w:val="24"/>
              </w:rPr>
            </w:pPr>
            <w:r w:rsidRPr="00C12FA7">
              <w:rPr>
                <w:rFonts w:asciiTheme="minorHAnsi" w:hAnsiTheme="minorHAnsi" w:cstheme="minorHAnsi"/>
                <w:sz w:val="24"/>
              </w:rPr>
              <w:t>6.6±1.0</w:t>
            </w:r>
            <w:r w:rsidRPr="00C12FA7">
              <w:rPr>
                <w:rFonts w:asciiTheme="minorHAnsi" w:hAnsiTheme="minorHAnsi" w:cstheme="minorHAnsi"/>
                <w:sz w:val="24"/>
                <w:vertAlign w:val="superscript"/>
              </w:rPr>
              <w:t>c</w:t>
            </w:r>
          </w:p>
        </w:tc>
        <w:tc>
          <w:tcPr>
            <w:tcW w:w="715" w:type="pct"/>
          </w:tcPr>
          <w:p w14:paraId="04FE63BD" w14:textId="77777777" w:rsidR="00BE0133" w:rsidRPr="00C12FA7" w:rsidRDefault="00BE0133" w:rsidP="00F32B8D">
            <w:pPr>
              <w:pStyle w:val="TableParagraph"/>
              <w:ind w:left="363" w:right="361"/>
              <w:rPr>
                <w:rFonts w:asciiTheme="minorHAnsi" w:hAnsiTheme="minorHAnsi" w:cstheme="minorHAnsi"/>
                <w:sz w:val="24"/>
              </w:rPr>
            </w:pPr>
            <w:r w:rsidRPr="00C12FA7">
              <w:rPr>
                <w:rFonts w:asciiTheme="minorHAnsi" w:hAnsiTheme="minorHAnsi" w:cstheme="minorHAnsi"/>
                <w:sz w:val="24"/>
              </w:rPr>
              <w:t>9.1±0.4</w:t>
            </w:r>
            <w:r w:rsidRPr="00C12FA7">
              <w:rPr>
                <w:rFonts w:asciiTheme="minorHAnsi" w:hAnsiTheme="minorHAnsi" w:cstheme="minorHAnsi"/>
                <w:sz w:val="24"/>
                <w:vertAlign w:val="superscript"/>
              </w:rPr>
              <w:t>c</w:t>
            </w:r>
          </w:p>
        </w:tc>
      </w:tr>
      <w:tr w:rsidR="00BE0133" w:rsidRPr="00C12FA7" w14:paraId="413BFEDD" w14:textId="77777777" w:rsidTr="00431954">
        <w:trPr>
          <w:trHeight w:val="484"/>
        </w:trPr>
        <w:tc>
          <w:tcPr>
            <w:tcW w:w="925" w:type="pct"/>
          </w:tcPr>
          <w:p w14:paraId="299B8346" w14:textId="77777777" w:rsidR="00BE0133" w:rsidRPr="00C12FA7" w:rsidRDefault="00BE0133" w:rsidP="00F32B8D">
            <w:pPr>
              <w:pStyle w:val="TableParagraph"/>
              <w:spacing w:line="226" w:lineRule="exact"/>
              <w:ind w:left="227" w:right="215"/>
              <w:rPr>
                <w:rFonts w:asciiTheme="minorHAnsi" w:hAnsiTheme="minorHAnsi" w:cstheme="minorHAnsi"/>
                <w:sz w:val="20"/>
              </w:rPr>
            </w:pPr>
            <w:r w:rsidRPr="00C12FA7">
              <w:rPr>
                <w:rFonts w:asciiTheme="minorHAnsi" w:hAnsiTheme="minorHAnsi" w:cstheme="minorHAnsi"/>
                <w:sz w:val="20"/>
              </w:rPr>
              <w:t>Fruit</w:t>
            </w:r>
            <w:r w:rsidRPr="00C12FA7">
              <w:rPr>
                <w:rFonts w:asciiTheme="minorHAnsi" w:hAnsiTheme="minorHAnsi" w:cstheme="minorHAnsi"/>
                <w:spacing w:val="-2"/>
                <w:sz w:val="20"/>
              </w:rPr>
              <w:t xml:space="preserve"> </w:t>
            </w:r>
            <w:r w:rsidRPr="00C12FA7">
              <w:rPr>
                <w:rFonts w:asciiTheme="minorHAnsi" w:hAnsiTheme="minorHAnsi" w:cstheme="minorHAnsi"/>
                <w:sz w:val="20"/>
              </w:rPr>
              <w:t>weight(g)</w:t>
            </w:r>
          </w:p>
        </w:tc>
        <w:tc>
          <w:tcPr>
            <w:tcW w:w="540" w:type="pct"/>
          </w:tcPr>
          <w:p w14:paraId="4E07DFA8" w14:textId="77777777" w:rsidR="00BE0133" w:rsidRPr="00C12FA7" w:rsidRDefault="00BE0133" w:rsidP="00F32B8D">
            <w:pPr>
              <w:pStyle w:val="TableParagraph"/>
              <w:ind w:left="321"/>
              <w:jc w:val="left"/>
              <w:rPr>
                <w:rFonts w:asciiTheme="minorHAnsi" w:hAnsiTheme="minorHAnsi" w:cstheme="minorHAnsi"/>
                <w:sz w:val="24"/>
              </w:rPr>
            </w:pPr>
            <w:r w:rsidRPr="00C12FA7">
              <w:rPr>
                <w:rFonts w:asciiTheme="minorHAnsi" w:hAnsiTheme="minorHAnsi" w:cstheme="minorHAnsi"/>
                <w:sz w:val="24"/>
              </w:rPr>
              <w:t>42.6±0.3</w:t>
            </w:r>
            <w:r w:rsidRPr="00C12FA7">
              <w:rPr>
                <w:rFonts w:asciiTheme="minorHAnsi" w:hAnsiTheme="minorHAnsi" w:cstheme="minorHAnsi"/>
                <w:sz w:val="24"/>
                <w:vertAlign w:val="superscript"/>
              </w:rPr>
              <w:t>f</w:t>
            </w:r>
          </w:p>
        </w:tc>
        <w:tc>
          <w:tcPr>
            <w:tcW w:w="678" w:type="pct"/>
          </w:tcPr>
          <w:p w14:paraId="1F1C17F6" w14:textId="77777777" w:rsidR="00BE0133" w:rsidRPr="00C12FA7" w:rsidRDefault="00BE0133" w:rsidP="00F32B8D">
            <w:pPr>
              <w:pStyle w:val="TableParagraph"/>
              <w:ind w:left="308" w:right="306"/>
              <w:rPr>
                <w:rFonts w:asciiTheme="minorHAnsi" w:hAnsiTheme="minorHAnsi" w:cstheme="minorHAnsi"/>
                <w:sz w:val="24"/>
              </w:rPr>
            </w:pPr>
            <w:r w:rsidRPr="00C12FA7">
              <w:rPr>
                <w:rFonts w:asciiTheme="minorHAnsi" w:hAnsiTheme="minorHAnsi" w:cstheme="minorHAnsi"/>
                <w:sz w:val="24"/>
              </w:rPr>
              <w:t>37.4±0.4</w:t>
            </w:r>
            <w:r w:rsidRPr="00C12FA7">
              <w:rPr>
                <w:rFonts w:asciiTheme="minorHAnsi" w:hAnsiTheme="minorHAnsi" w:cstheme="minorHAnsi"/>
                <w:sz w:val="24"/>
                <w:vertAlign w:val="superscript"/>
              </w:rPr>
              <w:t>cd</w:t>
            </w:r>
          </w:p>
        </w:tc>
        <w:tc>
          <w:tcPr>
            <w:tcW w:w="713" w:type="pct"/>
          </w:tcPr>
          <w:p w14:paraId="13CFE960" w14:textId="77777777" w:rsidR="00BE0133" w:rsidRPr="00C12FA7" w:rsidRDefault="00BE0133" w:rsidP="00F32B8D">
            <w:pPr>
              <w:pStyle w:val="TableParagraph"/>
              <w:ind w:left="358" w:right="360"/>
              <w:rPr>
                <w:rFonts w:asciiTheme="minorHAnsi" w:hAnsiTheme="minorHAnsi" w:cstheme="minorHAnsi"/>
                <w:sz w:val="24"/>
              </w:rPr>
            </w:pPr>
            <w:r w:rsidRPr="00C12FA7">
              <w:rPr>
                <w:rFonts w:asciiTheme="minorHAnsi" w:hAnsiTheme="minorHAnsi" w:cstheme="minorHAnsi"/>
                <w:sz w:val="24"/>
              </w:rPr>
              <w:t>49.8±0.4</w:t>
            </w:r>
            <w:r w:rsidRPr="00C12FA7">
              <w:rPr>
                <w:rFonts w:asciiTheme="minorHAnsi" w:hAnsiTheme="minorHAnsi" w:cstheme="minorHAnsi"/>
                <w:sz w:val="24"/>
                <w:vertAlign w:val="superscript"/>
              </w:rPr>
              <w:t>cd</w:t>
            </w:r>
          </w:p>
        </w:tc>
        <w:tc>
          <w:tcPr>
            <w:tcW w:w="715" w:type="pct"/>
          </w:tcPr>
          <w:p w14:paraId="2A38B369" w14:textId="77777777" w:rsidR="00BE0133" w:rsidRPr="00C12FA7" w:rsidRDefault="00BE0133" w:rsidP="00F32B8D">
            <w:pPr>
              <w:pStyle w:val="TableParagraph"/>
              <w:ind w:left="364" w:right="353"/>
              <w:rPr>
                <w:rFonts w:asciiTheme="minorHAnsi" w:hAnsiTheme="minorHAnsi" w:cstheme="minorHAnsi"/>
                <w:sz w:val="24"/>
              </w:rPr>
            </w:pPr>
            <w:r w:rsidRPr="00C12FA7">
              <w:rPr>
                <w:rFonts w:asciiTheme="minorHAnsi" w:hAnsiTheme="minorHAnsi" w:cstheme="minorHAnsi"/>
                <w:sz w:val="24"/>
              </w:rPr>
              <w:t>33.7±0.5</w:t>
            </w:r>
            <w:r w:rsidRPr="00C12FA7">
              <w:rPr>
                <w:rFonts w:asciiTheme="minorHAnsi" w:hAnsiTheme="minorHAnsi" w:cstheme="minorHAnsi"/>
                <w:sz w:val="24"/>
                <w:vertAlign w:val="superscript"/>
              </w:rPr>
              <w:t>c</w:t>
            </w:r>
          </w:p>
        </w:tc>
        <w:tc>
          <w:tcPr>
            <w:tcW w:w="713" w:type="pct"/>
          </w:tcPr>
          <w:p w14:paraId="5C478B13" w14:textId="77777777" w:rsidR="00BE0133" w:rsidRPr="00C12FA7" w:rsidRDefault="00BE0133" w:rsidP="00F32B8D">
            <w:pPr>
              <w:pStyle w:val="TableParagraph"/>
              <w:ind w:left="361" w:right="357"/>
              <w:rPr>
                <w:rFonts w:asciiTheme="minorHAnsi" w:hAnsiTheme="minorHAnsi" w:cstheme="minorHAnsi"/>
                <w:sz w:val="24"/>
              </w:rPr>
            </w:pPr>
            <w:r w:rsidRPr="00C12FA7">
              <w:rPr>
                <w:rFonts w:asciiTheme="minorHAnsi" w:hAnsiTheme="minorHAnsi" w:cstheme="minorHAnsi"/>
                <w:sz w:val="24"/>
              </w:rPr>
              <w:t>30.8±0.6</w:t>
            </w:r>
            <w:r w:rsidRPr="00C12FA7">
              <w:rPr>
                <w:rFonts w:asciiTheme="minorHAnsi" w:hAnsiTheme="minorHAnsi" w:cstheme="minorHAnsi"/>
                <w:sz w:val="24"/>
                <w:vertAlign w:val="superscript"/>
              </w:rPr>
              <w:t>c</w:t>
            </w:r>
          </w:p>
        </w:tc>
        <w:tc>
          <w:tcPr>
            <w:tcW w:w="715" w:type="pct"/>
          </w:tcPr>
          <w:p w14:paraId="3FAF4021" w14:textId="77777777" w:rsidR="00BE0133" w:rsidRPr="00C12FA7" w:rsidRDefault="00BE0133" w:rsidP="00F32B8D">
            <w:pPr>
              <w:pStyle w:val="TableParagraph"/>
              <w:ind w:left="364" w:right="358"/>
              <w:rPr>
                <w:rFonts w:asciiTheme="minorHAnsi" w:hAnsiTheme="minorHAnsi" w:cstheme="minorHAnsi"/>
                <w:sz w:val="24"/>
              </w:rPr>
            </w:pPr>
            <w:r w:rsidRPr="00C12FA7">
              <w:rPr>
                <w:rFonts w:asciiTheme="minorHAnsi" w:hAnsiTheme="minorHAnsi" w:cstheme="minorHAnsi"/>
                <w:sz w:val="24"/>
              </w:rPr>
              <w:t>40.7±0.7</w:t>
            </w:r>
            <w:r w:rsidRPr="00C12FA7">
              <w:rPr>
                <w:rFonts w:asciiTheme="minorHAnsi" w:hAnsiTheme="minorHAnsi" w:cstheme="minorHAnsi"/>
                <w:sz w:val="24"/>
                <w:vertAlign w:val="superscript"/>
              </w:rPr>
              <w:t>c</w:t>
            </w:r>
          </w:p>
        </w:tc>
      </w:tr>
    </w:tbl>
    <w:p w14:paraId="35AD4C10" w14:textId="77777777" w:rsidR="00BE0133" w:rsidRPr="00C12FA7" w:rsidRDefault="00BE0133" w:rsidP="00BE0133">
      <w:pPr>
        <w:pStyle w:val="BodyText"/>
        <w:spacing w:before="9"/>
        <w:rPr>
          <w:rFonts w:asciiTheme="minorHAnsi" w:hAnsiTheme="minorHAnsi" w:cstheme="minorHAnsi"/>
          <w:b/>
          <w:sz w:val="23"/>
        </w:rPr>
      </w:pPr>
    </w:p>
    <w:p w14:paraId="544BCB3E" w14:textId="77777777" w:rsidR="00BE0133" w:rsidRPr="00C12FA7" w:rsidRDefault="00BE0133" w:rsidP="00BE0133">
      <w:pPr>
        <w:ind w:left="340"/>
        <w:rPr>
          <w:rFonts w:cstheme="minorHAnsi"/>
          <w:b/>
        </w:rPr>
      </w:pPr>
      <w:r w:rsidRPr="00C12FA7">
        <w:rPr>
          <w:rFonts w:cstheme="minorHAnsi"/>
          <w:b/>
        </w:rPr>
        <w:t>*Values</w:t>
      </w:r>
      <w:r w:rsidRPr="00C12FA7">
        <w:rPr>
          <w:rFonts w:cstheme="minorHAnsi"/>
          <w:b/>
          <w:spacing w:val="-4"/>
        </w:rPr>
        <w:t xml:space="preserve"> </w:t>
      </w:r>
      <w:r w:rsidRPr="00C12FA7">
        <w:rPr>
          <w:rFonts w:cstheme="minorHAnsi"/>
          <w:b/>
        </w:rPr>
        <w:t>expressed</w:t>
      </w:r>
      <w:r w:rsidRPr="00C12FA7">
        <w:rPr>
          <w:rFonts w:cstheme="minorHAnsi"/>
          <w:b/>
          <w:spacing w:val="-2"/>
        </w:rPr>
        <w:t xml:space="preserve"> </w:t>
      </w:r>
      <w:r w:rsidRPr="00C12FA7">
        <w:rPr>
          <w:rFonts w:cstheme="minorHAnsi"/>
          <w:b/>
        </w:rPr>
        <w:t>as</w:t>
      </w:r>
      <w:r w:rsidRPr="00C12FA7">
        <w:rPr>
          <w:rFonts w:cstheme="minorHAnsi"/>
          <w:b/>
          <w:spacing w:val="-3"/>
        </w:rPr>
        <w:t xml:space="preserve"> </w:t>
      </w:r>
      <w:r w:rsidRPr="00C12FA7">
        <w:rPr>
          <w:rFonts w:cstheme="minorHAnsi"/>
          <w:b/>
        </w:rPr>
        <w:t>mean</w:t>
      </w:r>
      <w:r w:rsidRPr="00C12FA7">
        <w:rPr>
          <w:rFonts w:cstheme="minorHAnsi"/>
          <w:b/>
          <w:spacing w:val="2"/>
        </w:rPr>
        <w:t xml:space="preserve"> </w:t>
      </w:r>
      <w:r w:rsidRPr="00C12FA7">
        <w:rPr>
          <w:rFonts w:cstheme="minorHAnsi"/>
          <w:b/>
        </w:rPr>
        <w:t>±</w:t>
      </w:r>
      <w:r w:rsidRPr="00C12FA7">
        <w:rPr>
          <w:rFonts w:cstheme="minorHAnsi"/>
          <w:b/>
          <w:spacing w:val="-4"/>
        </w:rPr>
        <w:t xml:space="preserve"> </w:t>
      </w:r>
      <w:r w:rsidRPr="00C12FA7">
        <w:rPr>
          <w:rFonts w:cstheme="minorHAnsi"/>
          <w:b/>
        </w:rPr>
        <w:t>standard</w:t>
      </w:r>
      <w:r w:rsidRPr="00C12FA7">
        <w:rPr>
          <w:rFonts w:cstheme="minorHAnsi"/>
          <w:b/>
          <w:spacing w:val="-1"/>
        </w:rPr>
        <w:t xml:space="preserve"> </w:t>
      </w:r>
      <w:r w:rsidRPr="00C12FA7">
        <w:rPr>
          <w:rFonts w:cstheme="minorHAnsi"/>
          <w:b/>
        </w:rPr>
        <w:t>error</w:t>
      </w:r>
    </w:p>
    <w:p w14:paraId="7AC0E3A9" w14:textId="77777777" w:rsidR="00BE0133" w:rsidRDefault="00BE0133" w:rsidP="00BE0133">
      <w:pPr>
        <w:pStyle w:val="Heading3"/>
        <w:spacing w:before="0"/>
        <w:ind w:left="282"/>
        <w:rPr>
          <w:rFonts w:cstheme="minorHAnsi"/>
        </w:rPr>
      </w:pPr>
      <w:r w:rsidRPr="00C12FA7">
        <w:rPr>
          <w:rFonts w:cstheme="minorHAnsi"/>
        </w:rPr>
        <w:t>*</w:t>
      </w:r>
      <w:r w:rsidRPr="00C12FA7">
        <w:rPr>
          <w:rFonts w:cstheme="minorHAnsi"/>
          <w:spacing w:val="-2"/>
        </w:rPr>
        <w:t xml:space="preserve"> </w:t>
      </w:r>
      <w:r w:rsidRPr="00C12FA7">
        <w:rPr>
          <w:rFonts w:cstheme="minorHAnsi"/>
        </w:rPr>
        <w:t>Values</w:t>
      </w:r>
      <w:r w:rsidRPr="00C12FA7">
        <w:rPr>
          <w:rFonts w:cstheme="minorHAnsi"/>
          <w:spacing w:val="-4"/>
        </w:rPr>
        <w:t xml:space="preserve"> </w:t>
      </w:r>
      <w:r w:rsidRPr="00C12FA7">
        <w:rPr>
          <w:rFonts w:cstheme="minorHAnsi"/>
        </w:rPr>
        <w:t>in</w:t>
      </w:r>
      <w:r w:rsidRPr="00C12FA7">
        <w:rPr>
          <w:rFonts w:cstheme="minorHAnsi"/>
          <w:spacing w:val="-1"/>
        </w:rPr>
        <w:t xml:space="preserve"> </w:t>
      </w:r>
      <w:r w:rsidRPr="00C12FA7">
        <w:rPr>
          <w:rFonts w:cstheme="minorHAnsi"/>
        </w:rPr>
        <w:t>a</w:t>
      </w:r>
      <w:r w:rsidRPr="00C12FA7">
        <w:rPr>
          <w:rFonts w:cstheme="minorHAnsi"/>
          <w:spacing w:val="-2"/>
        </w:rPr>
        <w:t xml:space="preserve"> </w:t>
      </w:r>
      <w:r w:rsidRPr="00C12FA7">
        <w:rPr>
          <w:rFonts w:cstheme="minorHAnsi"/>
        </w:rPr>
        <w:t>row</w:t>
      </w:r>
      <w:r w:rsidRPr="00C12FA7">
        <w:rPr>
          <w:rFonts w:cstheme="minorHAnsi"/>
          <w:spacing w:val="-3"/>
        </w:rPr>
        <w:t xml:space="preserve"> </w:t>
      </w:r>
      <w:r w:rsidRPr="00C12FA7">
        <w:rPr>
          <w:rFonts w:cstheme="minorHAnsi"/>
        </w:rPr>
        <w:t>with</w:t>
      </w:r>
      <w:r w:rsidRPr="00C12FA7">
        <w:rPr>
          <w:rFonts w:cstheme="minorHAnsi"/>
          <w:spacing w:val="-6"/>
        </w:rPr>
        <w:t xml:space="preserve"> </w:t>
      </w:r>
      <w:r w:rsidRPr="00C12FA7">
        <w:rPr>
          <w:rFonts w:cstheme="minorHAnsi"/>
        </w:rPr>
        <w:t>different</w:t>
      </w:r>
      <w:r w:rsidRPr="00C12FA7">
        <w:rPr>
          <w:rFonts w:cstheme="minorHAnsi"/>
          <w:spacing w:val="-1"/>
        </w:rPr>
        <w:t xml:space="preserve"> </w:t>
      </w:r>
      <w:r w:rsidRPr="00C12FA7">
        <w:rPr>
          <w:rFonts w:cstheme="minorHAnsi"/>
        </w:rPr>
        <w:t>superscript</w:t>
      </w:r>
      <w:r w:rsidRPr="00C12FA7">
        <w:rPr>
          <w:rFonts w:cstheme="minorHAnsi"/>
          <w:spacing w:val="-1"/>
        </w:rPr>
        <w:t xml:space="preserve"> </w:t>
      </w:r>
      <w:r w:rsidRPr="00C12FA7">
        <w:rPr>
          <w:rFonts w:cstheme="minorHAnsi"/>
        </w:rPr>
        <w:t>differ</w:t>
      </w:r>
      <w:r w:rsidRPr="00C12FA7">
        <w:rPr>
          <w:rFonts w:cstheme="minorHAnsi"/>
          <w:spacing w:val="-7"/>
        </w:rPr>
        <w:t xml:space="preserve"> </w:t>
      </w:r>
      <w:r w:rsidRPr="00C12FA7">
        <w:rPr>
          <w:rFonts w:cstheme="minorHAnsi"/>
        </w:rPr>
        <w:t>significantly</w:t>
      </w:r>
      <w:r w:rsidRPr="00C12FA7">
        <w:rPr>
          <w:rFonts w:cstheme="minorHAnsi"/>
          <w:spacing w:val="-2"/>
        </w:rPr>
        <w:t xml:space="preserve"> </w:t>
      </w:r>
      <w:r w:rsidRPr="00C12FA7">
        <w:rPr>
          <w:rFonts w:cstheme="minorHAnsi"/>
        </w:rPr>
        <w:t>(P&lt;0.05)</w:t>
      </w:r>
    </w:p>
    <w:p w14:paraId="54EAB7F0" w14:textId="77777777" w:rsidR="00BE0133" w:rsidRDefault="00BE0133" w:rsidP="00BE0133"/>
    <w:p w14:paraId="4B9F619B" w14:textId="77777777" w:rsidR="00BE0133" w:rsidRDefault="00BE0133" w:rsidP="00BE0133"/>
    <w:p w14:paraId="3C7054F8" w14:textId="77777777" w:rsidR="00BE0133" w:rsidRPr="00A00EB6" w:rsidRDefault="00BE0133" w:rsidP="00BE0133"/>
    <w:p w14:paraId="3C7889E2" w14:textId="77777777" w:rsidR="00BE0133" w:rsidRPr="00C12FA7" w:rsidRDefault="00BE0133" w:rsidP="00BE0133">
      <w:pPr>
        <w:pStyle w:val="Heading3"/>
        <w:tabs>
          <w:tab w:val="left" w:pos="1115"/>
        </w:tabs>
        <w:spacing w:before="164"/>
        <w:ind w:left="783"/>
        <w:jc w:val="both"/>
        <w:rPr>
          <w:rFonts w:cstheme="minorHAnsi"/>
        </w:rPr>
      </w:pPr>
      <w:r w:rsidRPr="00C12FA7">
        <w:rPr>
          <w:rFonts w:cstheme="minorHAnsi"/>
        </w:rPr>
        <w:t>Fish</w:t>
      </w:r>
      <w:r w:rsidRPr="00C12FA7">
        <w:rPr>
          <w:rFonts w:cstheme="minorHAnsi"/>
          <w:spacing w:val="-4"/>
        </w:rPr>
        <w:t xml:space="preserve"> </w:t>
      </w:r>
      <w:r w:rsidRPr="00C12FA7">
        <w:rPr>
          <w:rFonts w:cstheme="minorHAnsi"/>
        </w:rPr>
        <w:t>growth</w:t>
      </w:r>
      <w:r w:rsidRPr="00C12FA7">
        <w:rPr>
          <w:rFonts w:cstheme="minorHAnsi"/>
          <w:spacing w:val="-3"/>
        </w:rPr>
        <w:t xml:space="preserve"> </w:t>
      </w:r>
      <w:r w:rsidRPr="00C12FA7">
        <w:rPr>
          <w:rFonts w:cstheme="minorHAnsi"/>
        </w:rPr>
        <w:t>parameters</w:t>
      </w:r>
    </w:p>
    <w:p w14:paraId="774E6A21" w14:textId="77777777" w:rsidR="00BE0133" w:rsidRPr="00C12FA7" w:rsidRDefault="00BE0133" w:rsidP="00BE0133">
      <w:pPr>
        <w:pStyle w:val="BodyText"/>
        <w:spacing w:before="3"/>
        <w:rPr>
          <w:rFonts w:asciiTheme="minorHAnsi" w:hAnsiTheme="minorHAnsi" w:cstheme="minorHAnsi"/>
          <w:b/>
          <w:sz w:val="25"/>
        </w:rPr>
      </w:pPr>
    </w:p>
    <w:p w14:paraId="164A7BB0" w14:textId="77777777" w:rsidR="00BE0133" w:rsidRDefault="00BE0133" w:rsidP="00BE0133">
      <w:pPr>
        <w:pStyle w:val="BodyText"/>
        <w:spacing w:line="360" w:lineRule="auto"/>
        <w:ind w:left="692" w:right="394" w:firstLine="720"/>
        <w:jc w:val="both"/>
        <w:rPr>
          <w:rFonts w:asciiTheme="minorHAnsi" w:hAnsiTheme="minorHAnsi" w:cstheme="minorHAnsi"/>
        </w:rPr>
      </w:pPr>
      <w:r w:rsidRPr="00C12FA7">
        <w:rPr>
          <w:rFonts w:asciiTheme="minorHAnsi" w:hAnsiTheme="minorHAnsi" w:cstheme="minorHAnsi"/>
        </w:rPr>
        <w:lastRenderedPageBreak/>
        <w:t>In the present</w:t>
      </w:r>
      <w:r w:rsidRPr="00C12FA7">
        <w:rPr>
          <w:rFonts w:asciiTheme="minorHAnsi" w:hAnsiTheme="minorHAnsi" w:cstheme="minorHAnsi"/>
          <w:spacing w:val="1"/>
        </w:rPr>
        <w:t xml:space="preserve"> </w:t>
      </w:r>
      <w:r w:rsidRPr="00C12FA7">
        <w:rPr>
          <w:rFonts w:asciiTheme="minorHAnsi" w:hAnsiTheme="minorHAnsi" w:cstheme="minorHAnsi"/>
        </w:rPr>
        <w:t>investigation,</w:t>
      </w:r>
      <w:r w:rsidRPr="00C12FA7">
        <w:rPr>
          <w:rFonts w:asciiTheme="minorHAnsi" w:hAnsiTheme="minorHAnsi" w:cstheme="minorHAnsi"/>
          <w:spacing w:val="60"/>
        </w:rPr>
        <w:t xml:space="preserve"> </w:t>
      </w:r>
      <w:r w:rsidRPr="00C12FA7">
        <w:rPr>
          <w:rFonts w:asciiTheme="minorHAnsi" w:hAnsiTheme="minorHAnsi" w:cstheme="minorHAnsi"/>
        </w:rPr>
        <w:t>no significant variation in growth of fishes was</w:t>
      </w:r>
      <w:r w:rsidRPr="00C12FA7">
        <w:rPr>
          <w:rFonts w:asciiTheme="minorHAnsi" w:hAnsiTheme="minorHAnsi" w:cstheme="minorHAnsi"/>
          <w:spacing w:val="1"/>
        </w:rPr>
        <w:t xml:space="preserve"> </w:t>
      </w:r>
      <w:commentRangeStart w:id="60"/>
      <w:r w:rsidRPr="00C12FA7">
        <w:rPr>
          <w:rFonts w:asciiTheme="minorHAnsi" w:hAnsiTheme="minorHAnsi" w:cstheme="minorHAnsi"/>
        </w:rPr>
        <w:t>found</w:t>
      </w:r>
      <w:commentRangeEnd w:id="60"/>
      <w:r w:rsidR="00B770C8">
        <w:rPr>
          <w:rStyle w:val="CommentReference"/>
          <w:rFonts w:asciiTheme="minorHAnsi" w:eastAsiaTheme="minorHAnsi" w:hAnsiTheme="minorHAnsi" w:cstheme="minorBidi"/>
          <w:kern w:val="2"/>
          <w:lang w:bidi="hi-IN"/>
          <w14:ligatures w14:val="standardContextual"/>
        </w:rPr>
        <w:commentReference w:id="60"/>
      </w:r>
      <w:r w:rsidRPr="00C12FA7">
        <w:rPr>
          <w:rFonts w:asciiTheme="minorHAnsi" w:hAnsiTheme="minorHAnsi" w:cstheme="minorHAnsi"/>
        </w:rPr>
        <w:t xml:space="preserve"> which might be due to the equal stocking density during the </w:t>
      </w:r>
      <w:commentRangeStart w:id="61"/>
      <w:r w:rsidRPr="00C12FA7">
        <w:rPr>
          <w:rFonts w:asciiTheme="minorHAnsi" w:hAnsiTheme="minorHAnsi" w:cstheme="minorHAnsi"/>
        </w:rPr>
        <w:t>experiment</w:t>
      </w:r>
      <w:commentRangeEnd w:id="61"/>
      <w:r w:rsidR="00AA5C82">
        <w:rPr>
          <w:rStyle w:val="CommentReference"/>
          <w:rFonts w:asciiTheme="minorHAnsi" w:eastAsiaTheme="minorHAnsi" w:hAnsiTheme="minorHAnsi" w:cstheme="minorBidi"/>
          <w:kern w:val="2"/>
          <w:lang w:bidi="hi-IN"/>
          <w14:ligatures w14:val="standardContextual"/>
        </w:rPr>
        <w:commentReference w:id="61"/>
      </w:r>
      <w:r w:rsidRPr="00C12FA7">
        <w:rPr>
          <w:rFonts w:asciiTheme="minorHAnsi" w:hAnsiTheme="minorHAnsi" w:cstheme="minorHAnsi"/>
        </w:rPr>
        <w:t>. Normally</w:t>
      </w:r>
      <w:r w:rsidRPr="00C12FA7">
        <w:rPr>
          <w:rFonts w:asciiTheme="minorHAnsi" w:hAnsiTheme="minorHAnsi" w:cstheme="minorHAnsi"/>
          <w:spacing w:val="-57"/>
        </w:rPr>
        <w:t xml:space="preserve"> </w:t>
      </w:r>
      <w:r w:rsidRPr="00C12FA7">
        <w:rPr>
          <w:rFonts w:asciiTheme="minorHAnsi" w:hAnsiTheme="minorHAnsi" w:cstheme="minorHAnsi"/>
        </w:rPr>
        <w:t>in aquaponics research work with hardy fishes like tilapia, climbing perch, and koi carp</w:t>
      </w:r>
      <w:r w:rsidRPr="00C12FA7">
        <w:rPr>
          <w:rFonts w:asciiTheme="minorHAnsi" w:hAnsiTheme="minorHAnsi" w:cstheme="minorHAnsi"/>
          <w:spacing w:val="1"/>
        </w:rPr>
        <w:t xml:space="preserve"> </w:t>
      </w:r>
      <w:r w:rsidRPr="00C12FA7">
        <w:rPr>
          <w:rFonts w:asciiTheme="minorHAnsi" w:hAnsiTheme="minorHAnsi" w:cstheme="minorHAnsi"/>
        </w:rPr>
        <w:t>were selected by several workers. In the present trial as candidate species indigenous</w:t>
      </w:r>
      <w:r w:rsidRPr="00C12FA7">
        <w:rPr>
          <w:rFonts w:asciiTheme="minorHAnsi" w:hAnsiTheme="minorHAnsi" w:cstheme="minorHAnsi"/>
          <w:spacing w:val="1"/>
        </w:rPr>
        <w:t xml:space="preserve"> </w:t>
      </w:r>
      <w:r w:rsidRPr="00C12FA7">
        <w:rPr>
          <w:rFonts w:asciiTheme="minorHAnsi" w:hAnsiTheme="minorHAnsi" w:cstheme="minorHAnsi"/>
        </w:rPr>
        <w:t>carps (</w:t>
      </w:r>
      <w:proofErr w:type="spellStart"/>
      <w:r w:rsidRPr="00C12FA7">
        <w:rPr>
          <w:rFonts w:asciiTheme="minorHAnsi" w:hAnsiTheme="minorHAnsi" w:cstheme="minorHAnsi"/>
          <w:i/>
        </w:rPr>
        <w:t>Catla</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catla</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Labeo</w:t>
      </w:r>
      <w:proofErr w:type="spellEnd"/>
      <w:r w:rsidRPr="00C12FA7">
        <w:rPr>
          <w:rFonts w:asciiTheme="minorHAnsi" w:hAnsiTheme="minorHAnsi" w:cstheme="minorHAnsi"/>
          <w:i/>
        </w:rPr>
        <w:t xml:space="preserve"> </w:t>
      </w:r>
      <w:proofErr w:type="spellStart"/>
      <w:r w:rsidRPr="00C12FA7">
        <w:rPr>
          <w:rFonts w:asciiTheme="minorHAnsi" w:hAnsiTheme="minorHAnsi" w:cstheme="minorHAnsi"/>
          <w:i/>
        </w:rPr>
        <w:t>rohita</w:t>
      </w:r>
      <w:proofErr w:type="spellEnd"/>
      <w:r w:rsidRPr="00C12FA7">
        <w:rPr>
          <w:rFonts w:asciiTheme="minorHAnsi" w:hAnsiTheme="minorHAnsi" w:cstheme="minorHAnsi"/>
          <w:i/>
        </w:rPr>
        <w:t xml:space="preserve">) </w:t>
      </w:r>
      <w:r w:rsidRPr="00C12FA7">
        <w:rPr>
          <w:rFonts w:asciiTheme="minorHAnsi" w:hAnsiTheme="minorHAnsi" w:cstheme="minorHAnsi"/>
        </w:rPr>
        <w:t xml:space="preserve">and exotic carps </w:t>
      </w:r>
      <w:r w:rsidRPr="00C12FA7">
        <w:rPr>
          <w:rFonts w:asciiTheme="minorHAnsi" w:hAnsiTheme="minorHAnsi" w:cstheme="minorHAnsi"/>
          <w:i/>
        </w:rPr>
        <w:t xml:space="preserve">(Cyprinus carpio, </w:t>
      </w:r>
      <w:proofErr w:type="spellStart"/>
      <w:r w:rsidRPr="00C12FA7">
        <w:rPr>
          <w:rFonts w:asciiTheme="minorHAnsi" w:hAnsiTheme="minorHAnsi" w:cstheme="minorHAnsi"/>
          <w:i/>
        </w:rPr>
        <w:t>Ctenopharyngodon</w:t>
      </w:r>
      <w:proofErr w:type="spellEnd"/>
      <w:r w:rsidRPr="00C12FA7">
        <w:rPr>
          <w:rFonts w:asciiTheme="minorHAnsi" w:hAnsiTheme="minorHAnsi" w:cstheme="minorHAnsi"/>
          <w:i/>
          <w:spacing w:val="1"/>
        </w:rPr>
        <w:t xml:space="preserve"> </w:t>
      </w:r>
      <w:proofErr w:type="spellStart"/>
      <w:r w:rsidRPr="00C12FA7">
        <w:rPr>
          <w:rFonts w:asciiTheme="minorHAnsi" w:hAnsiTheme="minorHAnsi" w:cstheme="minorHAnsi"/>
          <w:i/>
        </w:rPr>
        <w:t>idella</w:t>
      </w:r>
      <w:proofErr w:type="spellEnd"/>
      <w:r w:rsidRPr="00C12FA7">
        <w:rPr>
          <w:rFonts w:asciiTheme="minorHAnsi" w:hAnsiTheme="minorHAnsi" w:cstheme="minorHAnsi"/>
          <w:i/>
        </w:rPr>
        <w:t>)</w:t>
      </w:r>
      <w:r w:rsidRPr="00C12FA7">
        <w:rPr>
          <w:rFonts w:asciiTheme="minorHAnsi" w:hAnsiTheme="minorHAnsi" w:cstheme="minorHAnsi"/>
          <w:i/>
          <w:spacing w:val="3"/>
        </w:rPr>
        <w:t xml:space="preserve"> </w:t>
      </w:r>
      <w:r w:rsidRPr="00C12FA7">
        <w:rPr>
          <w:rFonts w:asciiTheme="minorHAnsi" w:hAnsiTheme="minorHAnsi" w:cstheme="minorHAnsi"/>
        </w:rPr>
        <w:t>were</w:t>
      </w:r>
      <w:r w:rsidRPr="00C12FA7">
        <w:rPr>
          <w:rFonts w:asciiTheme="minorHAnsi" w:hAnsiTheme="minorHAnsi" w:cstheme="minorHAnsi"/>
          <w:spacing w:val="1"/>
        </w:rPr>
        <w:t xml:space="preserve"> </w:t>
      </w:r>
      <w:r w:rsidRPr="00C12FA7">
        <w:rPr>
          <w:rFonts w:asciiTheme="minorHAnsi" w:hAnsiTheme="minorHAnsi" w:cstheme="minorHAnsi"/>
        </w:rPr>
        <w:t>selected</w:t>
      </w:r>
      <w:r w:rsidRPr="00C12FA7">
        <w:rPr>
          <w:rFonts w:asciiTheme="minorHAnsi" w:hAnsiTheme="minorHAnsi" w:cstheme="minorHAnsi"/>
          <w:spacing w:val="1"/>
        </w:rPr>
        <w:t xml:space="preserve"> </w:t>
      </w:r>
      <w:r w:rsidRPr="00C12FA7">
        <w:rPr>
          <w:rFonts w:asciiTheme="minorHAnsi" w:hAnsiTheme="minorHAnsi" w:cstheme="minorHAnsi"/>
        </w:rPr>
        <w:t>for</w:t>
      </w:r>
      <w:r w:rsidRPr="00C12FA7">
        <w:rPr>
          <w:rFonts w:asciiTheme="minorHAnsi" w:hAnsiTheme="minorHAnsi" w:cstheme="minorHAnsi"/>
          <w:spacing w:val="3"/>
        </w:rPr>
        <w:t xml:space="preserve"> </w:t>
      </w:r>
      <w:r w:rsidRPr="00C12FA7">
        <w:rPr>
          <w:rFonts w:asciiTheme="minorHAnsi" w:hAnsiTheme="minorHAnsi" w:cstheme="minorHAnsi"/>
        </w:rPr>
        <w:t>different</w:t>
      </w:r>
      <w:r w:rsidRPr="00C12FA7">
        <w:rPr>
          <w:rFonts w:asciiTheme="minorHAnsi" w:hAnsiTheme="minorHAnsi" w:cstheme="minorHAnsi"/>
          <w:spacing w:val="1"/>
        </w:rPr>
        <w:t xml:space="preserve"> </w:t>
      </w:r>
      <w:commentRangeStart w:id="62"/>
      <w:r w:rsidRPr="00C12FA7">
        <w:rPr>
          <w:rFonts w:asciiTheme="minorHAnsi" w:hAnsiTheme="minorHAnsi" w:cstheme="minorHAnsi"/>
        </w:rPr>
        <w:t>treatments</w:t>
      </w:r>
      <w:commentRangeEnd w:id="62"/>
      <w:r w:rsidR="00AA5C82">
        <w:rPr>
          <w:rStyle w:val="CommentReference"/>
          <w:rFonts w:asciiTheme="minorHAnsi" w:eastAsiaTheme="minorHAnsi" w:hAnsiTheme="minorHAnsi" w:cstheme="minorBidi"/>
          <w:kern w:val="2"/>
          <w:lang w:bidi="hi-IN"/>
          <w14:ligatures w14:val="standardContextual"/>
        </w:rPr>
        <w:commentReference w:id="62"/>
      </w:r>
      <w:r w:rsidRPr="00C12FA7">
        <w:rPr>
          <w:rFonts w:asciiTheme="minorHAnsi" w:hAnsiTheme="minorHAnsi" w:cstheme="minorHAnsi"/>
        </w:rPr>
        <w:t>.</w:t>
      </w:r>
    </w:p>
    <w:p w14:paraId="4277C09D" w14:textId="77777777" w:rsidR="00BE0133" w:rsidRPr="00C12FA7" w:rsidRDefault="00BE0133" w:rsidP="00BE0133">
      <w:pPr>
        <w:pStyle w:val="BodyText"/>
        <w:spacing w:line="360" w:lineRule="auto"/>
        <w:ind w:left="692" w:right="394" w:firstLine="720"/>
        <w:jc w:val="both"/>
        <w:rPr>
          <w:rFonts w:asciiTheme="minorHAnsi" w:hAnsiTheme="minorHAnsi" w:cstheme="minorHAnsi"/>
        </w:rPr>
      </w:pPr>
      <w:r w:rsidRPr="00C12FA7">
        <w:rPr>
          <w:rFonts w:asciiTheme="minorHAnsi" w:hAnsiTheme="minorHAnsi" w:cstheme="minorHAnsi"/>
          <w:position w:val="2"/>
        </w:rPr>
        <w:t xml:space="preserve">Among the treatments, WG was highest in the </w:t>
      </w:r>
      <w:proofErr w:type="spellStart"/>
      <w:r w:rsidRPr="00C12FA7">
        <w:rPr>
          <w:rFonts w:asciiTheme="minorHAnsi" w:hAnsiTheme="minorHAnsi" w:cstheme="minorHAnsi"/>
          <w:position w:val="2"/>
        </w:rPr>
        <w:t>catla</w:t>
      </w:r>
      <w:proofErr w:type="spellEnd"/>
      <w:r w:rsidRPr="00C12FA7">
        <w:rPr>
          <w:rFonts w:asciiTheme="minorHAnsi" w:hAnsiTheme="minorHAnsi" w:cstheme="minorHAnsi"/>
          <w:position w:val="2"/>
        </w:rPr>
        <w:t xml:space="preserve"> in the 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(89.76±0.20g)</w:t>
      </w:r>
      <w:r w:rsidRPr="00C12FA7">
        <w:rPr>
          <w:rFonts w:asciiTheme="minorHAnsi" w:hAnsiTheme="minorHAnsi" w:cstheme="minorHAnsi"/>
          <w:spacing w:val="1"/>
          <w:position w:val="2"/>
        </w:rPr>
        <w:t xml:space="preserve"> </w:t>
      </w:r>
      <w:commentRangeStart w:id="63"/>
      <w:r w:rsidRPr="00C12FA7">
        <w:rPr>
          <w:rFonts w:asciiTheme="minorHAnsi" w:hAnsiTheme="minorHAnsi" w:cstheme="minorHAnsi"/>
          <w:position w:val="2"/>
        </w:rPr>
        <w:t>followed</w:t>
      </w:r>
      <w:commentRangeEnd w:id="63"/>
      <w:r w:rsidR="00AA5C82">
        <w:rPr>
          <w:rStyle w:val="CommentReference"/>
          <w:rFonts w:asciiTheme="minorHAnsi" w:eastAsiaTheme="minorHAnsi" w:hAnsiTheme="minorHAnsi" w:cstheme="minorBidi"/>
          <w:kern w:val="2"/>
          <w:lang w:bidi="hi-IN"/>
          <w14:ligatures w14:val="standardContextual"/>
        </w:rPr>
        <w:commentReference w:id="63"/>
      </w:r>
      <w:r w:rsidRPr="00C12FA7">
        <w:rPr>
          <w:rFonts w:asciiTheme="minorHAnsi" w:hAnsiTheme="minorHAnsi" w:cstheme="minorHAnsi"/>
          <w:position w:val="2"/>
        </w:rPr>
        <w:t xml:space="preserve"> by common carp in T</w:t>
      </w:r>
      <w:r w:rsidRPr="00C12FA7">
        <w:rPr>
          <w:rFonts w:asciiTheme="minorHAnsi" w:hAnsiTheme="minorHAnsi" w:cstheme="minorHAnsi"/>
          <w:sz w:val="16"/>
        </w:rPr>
        <w:t xml:space="preserve">3 </w:t>
      </w:r>
      <w:r w:rsidRPr="00C12FA7">
        <w:rPr>
          <w:rFonts w:asciiTheme="minorHAnsi" w:hAnsiTheme="minorHAnsi" w:cstheme="minorHAnsi"/>
          <w:position w:val="2"/>
        </w:rPr>
        <w:t>(85.43±0.06 g) and grass carp in the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(81.76±0.41g)</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 the lowest WG in the rohu in 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(66.03±0.29g). Percentage weight gain was also</w:t>
      </w:r>
      <w:r w:rsidRPr="00C12FA7">
        <w:rPr>
          <w:rFonts w:asciiTheme="minorHAnsi" w:hAnsiTheme="minorHAnsi" w:cstheme="minorHAnsi"/>
          <w:spacing w:val="1"/>
          <w:position w:val="2"/>
        </w:rPr>
        <w:t xml:space="preserve"> </w:t>
      </w:r>
      <w:proofErr w:type="gramStart"/>
      <w:r w:rsidRPr="00C12FA7">
        <w:rPr>
          <w:rFonts w:asciiTheme="minorHAnsi" w:hAnsiTheme="minorHAnsi" w:cstheme="minorHAnsi"/>
          <w:position w:val="2"/>
        </w:rPr>
        <w:t>follows</w:t>
      </w:r>
      <w:proofErr w:type="gramEnd"/>
      <w:r w:rsidRPr="00C12FA7">
        <w:rPr>
          <w:rFonts w:asciiTheme="minorHAnsi" w:hAnsiTheme="minorHAnsi" w:cstheme="minorHAnsi"/>
          <w:position w:val="2"/>
        </w:rPr>
        <w:t xml:space="preserve"> the same trend as WG with highest in the </w:t>
      </w:r>
      <w:proofErr w:type="spellStart"/>
      <w:r w:rsidRPr="00C12FA7">
        <w:rPr>
          <w:rFonts w:asciiTheme="minorHAnsi" w:hAnsiTheme="minorHAnsi" w:cstheme="minorHAnsi"/>
          <w:position w:val="2"/>
        </w:rPr>
        <w:t>catla</w:t>
      </w:r>
      <w:proofErr w:type="spellEnd"/>
      <w:r w:rsidRPr="00C12FA7">
        <w:rPr>
          <w:rFonts w:asciiTheme="minorHAnsi" w:hAnsiTheme="minorHAnsi" w:cstheme="minorHAnsi"/>
          <w:position w:val="2"/>
        </w:rPr>
        <w:t xml:space="preserve"> in the T</w:t>
      </w:r>
      <w:r w:rsidRPr="00C12FA7">
        <w:rPr>
          <w:rFonts w:asciiTheme="minorHAnsi" w:hAnsiTheme="minorHAnsi" w:cstheme="minorHAnsi"/>
          <w:sz w:val="16"/>
        </w:rPr>
        <w:t xml:space="preserve">1 </w:t>
      </w:r>
      <w:r w:rsidRPr="00C12FA7">
        <w:rPr>
          <w:rFonts w:asciiTheme="minorHAnsi" w:hAnsiTheme="minorHAnsi" w:cstheme="minorHAnsi"/>
          <w:position w:val="2"/>
        </w:rPr>
        <w:t>(835.2±1.1%) 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 common carp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(824.5±12.7%) and grass carp in the T</w:t>
      </w:r>
      <w:r w:rsidRPr="00C12FA7">
        <w:rPr>
          <w:rFonts w:asciiTheme="minorHAnsi" w:hAnsiTheme="minorHAnsi" w:cstheme="minorHAnsi"/>
          <w:sz w:val="16"/>
        </w:rPr>
        <w:t>3</w:t>
      </w:r>
      <w:r w:rsidRPr="00C12FA7">
        <w:rPr>
          <w:rFonts w:asciiTheme="minorHAnsi" w:hAnsiTheme="minorHAnsi" w:cstheme="minorHAnsi"/>
          <w:spacing w:val="40"/>
          <w:sz w:val="16"/>
        </w:rPr>
        <w:t xml:space="preserve"> </w:t>
      </w:r>
      <w:r w:rsidRPr="00C12FA7">
        <w:rPr>
          <w:rFonts w:asciiTheme="minorHAnsi" w:hAnsiTheme="minorHAnsi" w:cstheme="minorHAnsi"/>
          <w:position w:val="2"/>
        </w:rPr>
        <w:t>(782.3±23.4%) 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lowest in the rohu in 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 xml:space="preserve">(631.5±14.2%). Among the treatment SGR highest in the </w:t>
      </w:r>
      <w:proofErr w:type="gramStart"/>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grass</w:t>
      </w:r>
      <w:proofErr w:type="gramEnd"/>
      <w:r w:rsidRPr="00C12FA7">
        <w:rPr>
          <w:rFonts w:asciiTheme="minorHAnsi" w:hAnsiTheme="minorHAnsi" w:cstheme="minorHAnsi"/>
          <w:position w:val="2"/>
        </w:rPr>
        <w:t xml:space="preserve"> carp T</w:t>
      </w:r>
      <w:r w:rsidRPr="00C12FA7">
        <w:rPr>
          <w:rFonts w:asciiTheme="minorHAnsi" w:hAnsiTheme="minorHAnsi" w:cstheme="minorHAnsi"/>
          <w:sz w:val="16"/>
        </w:rPr>
        <w:t xml:space="preserve">3 </w:t>
      </w:r>
      <w:r w:rsidRPr="00C12FA7">
        <w:rPr>
          <w:rFonts w:asciiTheme="minorHAnsi" w:hAnsiTheme="minorHAnsi" w:cstheme="minorHAnsi"/>
          <w:position w:val="2"/>
        </w:rPr>
        <w:t>(2.15±0.04%/day) followed by common carp in T</w:t>
      </w:r>
      <w:r w:rsidRPr="00C12FA7">
        <w:rPr>
          <w:rFonts w:asciiTheme="minorHAnsi" w:hAnsiTheme="minorHAnsi" w:cstheme="minorHAnsi"/>
          <w:sz w:val="16"/>
        </w:rPr>
        <w:t xml:space="preserve">3 </w:t>
      </w:r>
      <w:r w:rsidRPr="00C12FA7">
        <w:rPr>
          <w:rFonts w:asciiTheme="minorHAnsi" w:hAnsiTheme="minorHAnsi" w:cstheme="minorHAnsi"/>
          <w:position w:val="2"/>
        </w:rPr>
        <w:t>(2.14±0.01%/day) and</w:t>
      </w:r>
      <w:r w:rsidRPr="00C12FA7">
        <w:rPr>
          <w:rFonts w:asciiTheme="minorHAnsi" w:hAnsiTheme="minorHAnsi" w:cstheme="minorHAnsi"/>
          <w:spacing w:val="1"/>
          <w:position w:val="2"/>
        </w:rPr>
        <w:t xml:space="preserve"> </w:t>
      </w:r>
      <w:proofErr w:type="spellStart"/>
      <w:r w:rsidRPr="00C12FA7">
        <w:rPr>
          <w:rFonts w:asciiTheme="minorHAnsi" w:hAnsiTheme="minorHAnsi" w:cstheme="minorHAnsi"/>
          <w:position w:val="2"/>
        </w:rPr>
        <w:t>catla</w:t>
      </w:r>
      <w:proofErr w:type="spellEnd"/>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(1.88±0.01%/day)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lowest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SGR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recorded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rohu</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 xml:space="preserve">(1.74±0.01%/day). Similarly, SGR was highest in the </w:t>
      </w:r>
      <w:proofErr w:type="gramStart"/>
      <w:r w:rsidRPr="00C12FA7">
        <w:rPr>
          <w:rFonts w:asciiTheme="minorHAnsi" w:hAnsiTheme="minorHAnsi" w:cstheme="minorHAnsi"/>
          <w:position w:val="2"/>
        </w:rPr>
        <w:t>in grass</w:t>
      </w:r>
      <w:proofErr w:type="gramEnd"/>
      <w:r w:rsidRPr="00C12FA7">
        <w:rPr>
          <w:rFonts w:asciiTheme="minorHAnsi" w:hAnsiTheme="minorHAnsi" w:cstheme="minorHAnsi"/>
          <w:position w:val="2"/>
        </w:rPr>
        <w:t xml:space="preserve"> carp T</w:t>
      </w:r>
      <w:r w:rsidRPr="00C12FA7">
        <w:rPr>
          <w:rFonts w:asciiTheme="minorHAnsi" w:hAnsiTheme="minorHAnsi" w:cstheme="minorHAnsi"/>
          <w:sz w:val="16"/>
        </w:rPr>
        <w:t xml:space="preserve">3 </w:t>
      </w:r>
      <w:r w:rsidRPr="00C12FA7">
        <w:rPr>
          <w:rFonts w:asciiTheme="minorHAnsi" w:hAnsiTheme="minorHAnsi" w:cstheme="minorHAnsi"/>
          <w:position w:val="2"/>
        </w:rPr>
        <w:t>(2.15±0.04%/day)</w:t>
      </w:r>
      <w:r w:rsidRPr="00C12FA7">
        <w:rPr>
          <w:rFonts w:asciiTheme="minorHAnsi" w:hAnsiTheme="minorHAnsi" w:cstheme="minorHAnsi"/>
          <w:spacing w:val="-57"/>
          <w:position w:val="2"/>
        </w:rPr>
        <w:t xml:space="preserve"> </w:t>
      </w:r>
      <w:r w:rsidRPr="00C12FA7">
        <w:rPr>
          <w:rFonts w:asciiTheme="minorHAnsi" w:hAnsiTheme="minorHAnsi" w:cstheme="minorHAnsi"/>
          <w:position w:val="2"/>
        </w:rPr>
        <w:t>followed by common carp in T</w:t>
      </w:r>
      <w:r w:rsidRPr="00C12FA7">
        <w:rPr>
          <w:rFonts w:asciiTheme="minorHAnsi" w:hAnsiTheme="minorHAnsi" w:cstheme="minorHAnsi"/>
          <w:sz w:val="16"/>
        </w:rPr>
        <w:t xml:space="preserve">3 </w:t>
      </w:r>
      <w:r w:rsidRPr="00C12FA7">
        <w:rPr>
          <w:rFonts w:asciiTheme="minorHAnsi" w:hAnsiTheme="minorHAnsi" w:cstheme="minorHAnsi"/>
          <w:position w:val="2"/>
        </w:rPr>
        <w:t xml:space="preserve">(2.14±0.01%/day) and </w:t>
      </w:r>
      <w:proofErr w:type="spellStart"/>
      <w:r w:rsidRPr="00C12FA7">
        <w:rPr>
          <w:rFonts w:asciiTheme="minorHAnsi" w:hAnsiTheme="minorHAnsi" w:cstheme="minorHAnsi"/>
          <w:position w:val="2"/>
        </w:rPr>
        <w:t>catla</w:t>
      </w:r>
      <w:proofErr w:type="spellEnd"/>
      <w:r w:rsidRPr="00C12FA7">
        <w:rPr>
          <w:rFonts w:asciiTheme="minorHAnsi" w:hAnsiTheme="minorHAnsi" w:cstheme="minorHAnsi"/>
          <w:position w:val="2"/>
        </w:rPr>
        <w:t xml:space="preserve"> in the T</w:t>
      </w:r>
      <w:r w:rsidRPr="00C12FA7">
        <w:rPr>
          <w:rFonts w:asciiTheme="minorHAnsi" w:hAnsiTheme="minorHAnsi" w:cstheme="minorHAnsi"/>
          <w:sz w:val="16"/>
        </w:rPr>
        <w:t xml:space="preserve">1 </w:t>
      </w:r>
      <w:r w:rsidRPr="00C12FA7">
        <w:rPr>
          <w:rFonts w:asciiTheme="minorHAnsi" w:hAnsiTheme="minorHAnsi" w:cstheme="minorHAnsi"/>
          <w:position w:val="2"/>
        </w:rPr>
        <w:t>(1.88±0.01%/day)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lowest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SGR recorded in the rohu</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 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(1.74±0.01%/day). Higher growth 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observed in T</w:t>
      </w:r>
      <w:r w:rsidRPr="00C12FA7">
        <w:rPr>
          <w:rFonts w:asciiTheme="minorHAnsi" w:hAnsiTheme="minorHAnsi" w:cstheme="minorHAnsi"/>
          <w:sz w:val="16"/>
        </w:rPr>
        <w:t xml:space="preserve">3 </w:t>
      </w:r>
      <w:r w:rsidRPr="00C12FA7">
        <w:rPr>
          <w:rFonts w:asciiTheme="minorHAnsi" w:hAnsiTheme="minorHAnsi" w:cstheme="minorHAnsi"/>
          <w:i/>
          <w:position w:val="2"/>
        </w:rPr>
        <w:t>i.e</w:t>
      </w:r>
      <w:r w:rsidRPr="00C12FA7">
        <w:rPr>
          <w:rFonts w:asciiTheme="minorHAnsi" w:hAnsiTheme="minorHAnsi" w:cstheme="minorHAnsi"/>
          <w:position w:val="2"/>
        </w:rPr>
        <w:t>. body weight gain was higher in its candidate species selected which</w:t>
      </w:r>
      <w:r w:rsidRPr="00C12FA7">
        <w:rPr>
          <w:rFonts w:asciiTheme="minorHAnsi" w:hAnsiTheme="minorHAnsi" w:cstheme="minorHAnsi"/>
          <w:spacing w:val="1"/>
          <w:position w:val="2"/>
        </w:rPr>
        <w:t xml:space="preserve"> </w:t>
      </w:r>
      <w:r w:rsidRPr="00C12FA7">
        <w:rPr>
          <w:rFonts w:asciiTheme="minorHAnsi" w:hAnsiTheme="minorHAnsi" w:cstheme="minorHAnsi"/>
        </w:rPr>
        <w:t xml:space="preserve">belongs to exotic </w:t>
      </w:r>
      <w:proofErr w:type="spellStart"/>
      <w:r w:rsidRPr="00C12FA7">
        <w:rPr>
          <w:rFonts w:asciiTheme="minorHAnsi" w:hAnsiTheme="minorHAnsi" w:cstheme="minorHAnsi"/>
        </w:rPr>
        <w:t>carps</w:t>
      </w:r>
      <w:proofErr w:type="spellEnd"/>
      <w:r w:rsidRPr="00C12FA7">
        <w:rPr>
          <w:rFonts w:asciiTheme="minorHAnsi" w:hAnsiTheme="minorHAnsi" w:cstheme="minorHAnsi"/>
        </w:rPr>
        <w:t>. They were stated to be hardy and have the ability to with stand</w:t>
      </w:r>
      <w:r w:rsidRPr="00C12FA7">
        <w:rPr>
          <w:rFonts w:asciiTheme="minorHAnsi" w:hAnsiTheme="minorHAnsi" w:cstheme="minorHAnsi"/>
          <w:spacing w:val="1"/>
        </w:rPr>
        <w:t xml:space="preserve"> </w:t>
      </w:r>
      <w:r w:rsidRPr="00C12FA7">
        <w:rPr>
          <w:rFonts w:asciiTheme="minorHAnsi" w:hAnsiTheme="minorHAnsi" w:cstheme="minorHAnsi"/>
        </w:rPr>
        <w:t xml:space="preserve">the stress of confined small tank culture system. Since </w:t>
      </w:r>
      <w:proofErr w:type="spellStart"/>
      <w:r w:rsidRPr="00C12FA7">
        <w:rPr>
          <w:rFonts w:asciiTheme="minorHAnsi" w:hAnsiTheme="minorHAnsi" w:cstheme="minorHAnsi"/>
        </w:rPr>
        <w:t>catla</w:t>
      </w:r>
      <w:proofErr w:type="spellEnd"/>
      <w:r w:rsidRPr="00C12FA7">
        <w:rPr>
          <w:rFonts w:asciiTheme="minorHAnsi" w:hAnsiTheme="minorHAnsi" w:cstheme="minorHAnsi"/>
        </w:rPr>
        <w:t xml:space="preserve"> is having potential of being</w:t>
      </w:r>
      <w:r w:rsidRPr="00C12FA7">
        <w:rPr>
          <w:rFonts w:asciiTheme="minorHAnsi" w:hAnsiTheme="minorHAnsi" w:cstheme="minorHAnsi"/>
          <w:spacing w:val="1"/>
        </w:rPr>
        <w:t xml:space="preserve"> </w:t>
      </w:r>
      <w:r w:rsidRPr="00C12FA7">
        <w:rPr>
          <w:rFonts w:asciiTheme="minorHAnsi" w:hAnsiTheme="minorHAnsi" w:cstheme="minorHAnsi"/>
        </w:rPr>
        <w:t>growing faster in similar conditions as compared to the selected species in the present</w:t>
      </w:r>
      <w:r w:rsidRPr="00C12FA7">
        <w:rPr>
          <w:rFonts w:asciiTheme="minorHAnsi" w:hAnsiTheme="minorHAnsi" w:cstheme="minorHAnsi"/>
          <w:spacing w:val="1"/>
        </w:rPr>
        <w:t xml:space="preserve"> </w:t>
      </w:r>
      <w:r w:rsidRPr="00C12FA7">
        <w:rPr>
          <w:rFonts w:asciiTheme="minorHAnsi" w:hAnsiTheme="minorHAnsi" w:cstheme="minorHAnsi"/>
          <w:position w:val="2"/>
        </w:rPr>
        <w:t>investigation the growth rate in T</w:t>
      </w:r>
      <w:r w:rsidRPr="00C12FA7">
        <w:rPr>
          <w:rFonts w:asciiTheme="minorHAnsi" w:hAnsiTheme="minorHAnsi" w:cstheme="minorHAnsi"/>
          <w:sz w:val="16"/>
        </w:rPr>
        <w:t xml:space="preserve">1 </w:t>
      </w:r>
      <w:r w:rsidRPr="00C12FA7">
        <w:rPr>
          <w:rFonts w:asciiTheme="minorHAnsi" w:hAnsiTheme="minorHAnsi" w:cstheme="minorHAnsi"/>
          <w:position w:val="2"/>
        </w:rPr>
        <w:t>is next to T</w:t>
      </w:r>
      <w:r w:rsidRPr="00C12FA7">
        <w:rPr>
          <w:rFonts w:asciiTheme="minorHAnsi" w:hAnsiTheme="minorHAnsi" w:cstheme="minorHAnsi"/>
          <w:sz w:val="16"/>
        </w:rPr>
        <w:t>3</w:t>
      </w:r>
      <w:r w:rsidRPr="00C12FA7">
        <w:rPr>
          <w:rFonts w:asciiTheme="minorHAnsi" w:hAnsiTheme="minorHAnsi" w:cstheme="minorHAnsi"/>
          <w:position w:val="2"/>
        </w:rPr>
        <w:t xml:space="preserve">. It agrees with the findings of Rayhan </w:t>
      </w:r>
      <w:proofErr w:type="gramStart"/>
      <w:r w:rsidRPr="00C12FA7">
        <w:rPr>
          <w:rFonts w:asciiTheme="minorHAnsi" w:hAnsiTheme="minorHAnsi" w:cstheme="minorHAnsi"/>
          <w:i/>
          <w:position w:val="2"/>
        </w:rPr>
        <w:t>et</w:t>
      </w:r>
      <w:r w:rsidRPr="00C12FA7">
        <w:rPr>
          <w:rFonts w:asciiTheme="minorHAnsi" w:hAnsiTheme="minorHAnsi" w:cstheme="minorHAnsi"/>
          <w:i/>
          <w:spacing w:val="1"/>
          <w:position w:val="2"/>
        </w:rPr>
        <w:t xml:space="preserve"> </w:t>
      </w:r>
      <w:r w:rsidRPr="00C12FA7">
        <w:rPr>
          <w:rFonts w:asciiTheme="minorHAnsi" w:hAnsiTheme="minorHAnsi" w:cstheme="minorHAnsi"/>
          <w:i/>
        </w:rPr>
        <w:t>al.</w:t>
      </w:r>
      <w:r w:rsidRPr="00C12FA7">
        <w:rPr>
          <w:rFonts w:asciiTheme="minorHAnsi" w:hAnsiTheme="minorHAnsi" w:cstheme="minorHAnsi"/>
        </w:rPr>
        <w:t>(</w:t>
      </w:r>
      <w:proofErr w:type="gramEnd"/>
      <w:r w:rsidRPr="00C12FA7">
        <w:rPr>
          <w:rFonts w:asciiTheme="minorHAnsi" w:hAnsiTheme="minorHAnsi" w:cstheme="minorHAnsi"/>
        </w:rPr>
        <w:t xml:space="preserve">2018) and (Rahmatullah R </w:t>
      </w:r>
      <w:r w:rsidRPr="00C12FA7">
        <w:rPr>
          <w:rFonts w:asciiTheme="minorHAnsi" w:hAnsiTheme="minorHAnsi" w:cstheme="minorHAnsi"/>
          <w:i/>
        </w:rPr>
        <w:t>et al</w:t>
      </w:r>
      <w:r w:rsidRPr="00C12FA7">
        <w:rPr>
          <w:rFonts w:asciiTheme="minorHAnsi" w:hAnsiTheme="minorHAnsi" w:cstheme="minorHAnsi"/>
        </w:rPr>
        <w:t>., 2010) who opined that the hardy species grows</w:t>
      </w:r>
      <w:r w:rsidRPr="00C12FA7">
        <w:rPr>
          <w:rFonts w:asciiTheme="minorHAnsi" w:hAnsiTheme="minorHAnsi" w:cstheme="minorHAnsi"/>
          <w:spacing w:val="1"/>
        </w:rPr>
        <w:t xml:space="preserve"> </w:t>
      </w:r>
      <w:r w:rsidRPr="00C12FA7">
        <w:rPr>
          <w:rFonts w:asciiTheme="minorHAnsi" w:hAnsiTheme="minorHAnsi" w:cstheme="minorHAnsi"/>
        </w:rPr>
        <w:t>better</w:t>
      </w:r>
      <w:r w:rsidRPr="00C12FA7">
        <w:rPr>
          <w:rFonts w:asciiTheme="minorHAnsi" w:hAnsiTheme="minorHAnsi" w:cstheme="minorHAnsi"/>
          <w:spacing w:val="-7"/>
        </w:rPr>
        <w:t xml:space="preserve"> </w:t>
      </w:r>
      <w:r w:rsidRPr="00C12FA7">
        <w:rPr>
          <w:rFonts w:asciiTheme="minorHAnsi" w:hAnsiTheme="minorHAnsi" w:cstheme="minorHAnsi"/>
        </w:rPr>
        <w:t>than</w:t>
      </w:r>
      <w:r w:rsidRPr="00C12FA7">
        <w:rPr>
          <w:rFonts w:asciiTheme="minorHAnsi" w:hAnsiTheme="minorHAnsi" w:cstheme="minorHAnsi"/>
          <w:spacing w:val="-3"/>
        </w:rPr>
        <w:t xml:space="preserve"> </w:t>
      </w:r>
      <w:r w:rsidRPr="00C12FA7">
        <w:rPr>
          <w:rFonts w:asciiTheme="minorHAnsi" w:hAnsiTheme="minorHAnsi" w:cstheme="minorHAnsi"/>
        </w:rPr>
        <w:t>others in</w:t>
      </w:r>
      <w:r w:rsidRPr="00C12FA7">
        <w:rPr>
          <w:rFonts w:asciiTheme="minorHAnsi" w:hAnsiTheme="minorHAnsi" w:cstheme="minorHAnsi"/>
          <w:spacing w:val="-3"/>
        </w:rPr>
        <w:t xml:space="preserve"> </w:t>
      </w:r>
      <w:r w:rsidRPr="00C12FA7">
        <w:rPr>
          <w:rFonts w:asciiTheme="minorHAnsi" w:hAnsiTheme="minorHAnsi" w:cstheme="minorHAnsi"/>
        </w:rPr>
        <w:t>an</w:t>
      </w:r>
      <w:r w:rsidRPr="00C12FA7">
        <w:rPr>
          <w:rFonts w:asciiTheme="minorHAnsi" w:hAnsiTheme="minorHAnsi" w:cstheme="minorHAnsi"/>
          <w:spacing w:val="-3"/>
        </w:rPr>
        <w:t xml:space="preserve"> </w:t>
      </w:r>
      <w:r w:rsidRPr="00C12FA7">
        <w:rPr>
          <w:rFonts w:asciiTheme="minorHAnsi" w:hAnsiTheme="minorHAnsi" w:cstheme="minorHAnsi"/>
        </w:rPr>
        <w:t>aquaponics system.</w:t>
      </w:r>
    </w:p>
    <w:p w14:paraId="0725314A" w14:textId="77777777" w:rsidR="00BE0133" w:rsidRPr="00C12FA7" w:rsidRDefault="00BE0133" w:rsidP="00BE0133">
      <w:pPr>
        <w:pStyle w:val="BodyText"/>
        <w:spacing w:before="73" w:line="357" w:lineRule="auto"/>
        <w:ind w:left="783" w:right="387" w:firstLine="720"/>
        <w:jc w:val="both"/>
        <w:rPr>
          <w:rFonts w:asciiTheme="minorHAnsi" w:hAnsiTheme="minorHAnsi" w:cstheme="minorHAnsi"/>
        </w:rPr>
      </w:pPr>
    </w:p>
    <w:p w14:paraId="38E086BA" w14:textId="77777777" w:rsidR="00BE0133" w:rsidRPr="00C12FA7" w:rsidRDefault="00BE0133" w:rsidP="00BE0133">
      <w:pPr>
        <w:pStyle w:val="BodyText"/>
        <w:spacing w:before="178" w:line="360" w:lineRule="auto"/>
        <w:ind w:left="783" w:right="391" w:firstLine="782"/>
        <w:jc w:val="both"/>
        <w:rPr>
          <w:rFonts w:asciiTheme="minorHAnsi" w:hAnsiTheme="minorHAnsi" w:cstheme="minorHAnsi"/>
        </w:rPr>
      </w:pP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this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trial</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nutritional</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indices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such</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FCR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(2.26±0.02)</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(2.18±0.03)</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lowest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FCR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recorded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(2.02±0.02).The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FER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found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(0.45±0.004)</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6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(0.44±0.003)</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lowest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FER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recorded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among</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treatments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are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(0.43±0.004).Similarly,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lastRenderedPageBreak/>
        <w:t>PER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(2.57±0.01)</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(2.51±0.01) and the lowest PER was found in rohu in T</w:t>
      </w:r>
      <w:r w:rsidRPr="00C12FA7">
        <w:rPr>
          <w:rFonts w:asciiTheme="minorHAnsi" w:hAnsiTheme="minorHAnsi" w:cstheme="minorHAnsi"/>
          <w:sz w:val="16"/>
        </w:rPr>
        <w:t xml:space="preserve">2 </w:t>
      </w:r>
      <w:r w:rsidRPr="00C12FA7">
        <w:rPr>
          <w:rFonts w:asciiTheme="minorHAnsi" w:hAnsiTheme="minorHAnsi" w:cstheme="minorHAnsi"/>
          <w:position w:val="2"/>
        </w:rPr>
        <w:t>(2.3±0.01).The trend of this</w:t>
      </w:r>
      <w:r w:rsidRPr="00C12FA7">
        <w:rPr>
          <w:rFonts w:asciiTheme="minorHAnsi" w:hAnsiTheme="minorHAnsi" w:cstheme="minorHAnsi"/>
          <w:spacing w:val="1"/>
          <w:position w:val="2"/>
        </w:rPr>
        <w:t xml:space="preserve"> </w:t>
      </w:r>
      <w:r w:rsidRPr="00C12FA7">
        <w:rPr>
          <w:rFonts w:asciiTheme="minorHAnsi" w:hAnsiTheme="minorHAnsi" w:cstheme="minorHAnsi"/>
        </w:rPr>
        <w:t>observed result matches with the result obtained by Ridha (2005), Hasan (2007) and</w:t>
      </w:r>
      <w:r w:rsidRPr="00C12FA7">
        <w:rPr>
          <w:rFonts w:asciiTheme="minorHAnsi" w:hAnsiTheme="minorHAnsi" w:cstheme="minorHAnsi"/>
          <w:spacing w:val="1"/>
        </w:rPr>
        <w:t xml:space="preserve"> </w:t>
      </w:r>
      <w:proofErr w:type="spellStart"/>
      <w:r w:rsidRPr="00C12FA7">
        <w:rPr>
          <w:rFonts w:asciiTheme="minorHAnsi" w:hAnsiTheme="minorHAnsi" w:cstheme="minorHAnsi"/>
        </w:rPr>
        <w:t>Rahsid</w:t>
      </w:r>
      <w:proofErr w:type="spellEnd"/>
      <w:r w:rsidRPr="00C12FA7">
        <w:rPr>
          <w:rFonts w:asciiTheme="minorHAnsi" w:hAnsiTheme="minorHAnsi" w:cstheme="minorHAnsi"/>
        </w:rPr>
        <w:t xml:space="preserve"> (2008) who found relationship between the better bodyweight gain and</w:t>
      </w:r>
      <w:r w:rsidRPr="00C12FA7">
        <w:rPr>
          <w:rFonts w:asciiTheme="minorHAnsi" w:hAnsiTheme="minorHAnsi" w:cstheme="minorHAnsi"/>
          <w:spacing w:val="1"/>
        </w:rPr>
        <w:t xml:space="preserve"> </w:t>
      </w:r>
      <w:r w:rsidRPr="00C12FA7">
        <w:rPr>
          <w:rFonts w:asciiTheme="minorHAnsi" w:hAnsiTheme="minorHAnsi" w:cstheme="minorHAnsi"/>
        </w:rPr>
        <w:t>lower</w:t>
      </w:r>
      <w:r w:rsidRPr="00C12FA7">
        <w:rPr>
          <w:rFonts w:asciiTheme="minorHAnsi" w:hAnsiTheme="minorHAnsi" w:cstheme="minorHAnsi"/>
          <w:spacing w:val="1"/>
        </w:rPr>
        <w:t xml:space="preserve"> </w:t>
      </w:r>
      <w:r w:rsidRPr="00C12FA7">
        <w:rPr>
          <w:rFonts w:asciiTheme="minorHAnsi" w:hAnsiTheme="minorHAnsi" w:cstheme="minorHAnsi"/>
        </w:rPr>
        <w:t>feed</w:t>
      </w:r>
      <w:r w:rsidRPr="00C12FA7">
        <w:rPr>
          <w:rFonts w:asciiTheme="minorHAnsi" w:hAnsiTheme="minorHAnsi" w:cstheme="minorHAnsi"/>
          <w:spacing w:val="1"/>
        </w:rPr>
        <w:t xml:space="preserve"> </w:t>
      </w:r>
      <w:r w:rsidRPr="00C12FA7">
        <w:rPr>
          <w:rFonts w:asciiTheme="minorHAnsi" w:hAnsiTheme="minorHAnsi" w:cstheme="minorHAnsi"/>
        </w:rPr>
        <w:t>conversion</w:t>
      </w:r>
      <w:r w:rsidRPr="00C12FA7">
        <w:rPr>
          <w:rFonts w:asciiTheme="minorHAnsi" w:hAnsiTheme="minorHAnsi" w:cstheme="minorHAnsi"/>
          <w:spacing w:val="-3"/>
        </w:rPr>
        <w:t xml:space="preserve"> </w:t>
      </w:r>
      <w:r w:rsidRPr="00C12FA7">
        <w:rPr>
          <w:rFonts w:asciiTheme="minorHAnsi" w:hAnsiTheme="minorHAnsi" w:cstheme="minorHAnsi"/>
        </w:rPr>
        <w:t>ratio.</w:t>
      </w:r>
    </w:p>
    <w:p w14:paraId="189D52CF" w14:textId="77777777" w:rsidR="00BE0133" w:rsidRPr="00C12FA7" w:rsidRDefault="00BE0133" w:rsidP="00BE0133">
      <w:pPr>
        <w:pStyle w:val="BodyText"/>
        <w:spacing w:before="143" w:line="360" w:lineRule="auto"/>
        <w:ind w:left="783" w:right="391" w:firstLine="720"/>
        <w:jc w:val="both"/>
        <w:rPr>
          <w:rFonts w:asciiTheme="minorHAnsi" w:hAnsiTheme="minorHAnsi" w:cstheme="minorHAnsi"/>
        </w:rPr>
      </w:pPr>
      <w:r w:rsidRPr="00C12FA7">
        <w:rPr>
          <w:rFonts w:asciiTheme="minorHAnsi" w:hAnsiTheme="minorHAnsi" w:cstheme="minorHAnsi"/>
          <w:position w:val="2"/>
        </w:rPr>
        <w:t>Among the treatment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 lowest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survival rate was in the 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proofErr w:type="spellStart"/>
      <w:r w:rsidRPr="00C12FA7">
        <w:rPr>
          <w:rFonts w:asciiTheme="minorHAnsi" w:hAnsiTheme="minorHAnsi" w:cstheme="minorHAnsi"/>
          <w:position w:val="2"/>
        </w:rPr>
        <w:t>catla</w:t>
      </w:r>
      <w:proofErr w:type="spellEnd"/>
      <w:r w:rsidRPr="00C12FA7">
        <w:rPr>
          <w:rFonts w:asciiTheme="minorHAnsi" w:hAnsiTheme="minorHAnsi" w:cstheme="minorHAnsi"/>
          <w:position w:val="2"/>
        </w:rPr>
        <w:t xml:space="preserve"> and rohu</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(95.8±1.7% &amp; 95.8±2.2%). The highest survival rate was recorded in the both T</w:t>
      </w:r>
      <w:r w:rsidRPr="00C12FA7">
        <w:rPr>
          <w:rFonts w:asciiTheme="minorHAnsi" w:hAnsiTheme="minorHAnsi" w:cstheme="minorHAnsi"/>
          <w:sz w:val="16"/>
        </w:rPr>
        <w:t xml:space="preserve">2 </w:t>
      </w:r>
      <w:r w:rsidRPr="00C12FA7">
        <w:rPr>
          <w:rFonts w:asciiTheme="minorHAnsi" w:hAnsiTheme="minorHAnsi" w:cstheme="minorHAnsi"/>
          <w:position w:val="2"/>
        </w:rPr>
        <w:t>and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rPr>
        <w:t>(96.6±1.6&amp;</w:t>
      </w:r>
      <w:r w:rsidRPr="00C12FA7">
        <w:rPr>
          <w:rFonts w:asciiTheme="minorHAnsi" w:hAnsiTheme="minorHAnsi" w:cstheme="minorHAnsi"/>
          <w:spacing w:val="-4"/>
        </w:rPr>
        <w:t xml:space="preserve"> </w:t>
      </w:r>
      <w:r w:rsidRPr="00C12FA7">
        <w:rPr>
          <w:rFonts w:asciiTheme="minorHAnsi" w:hAnsiTheme="minorHAnsi" w:cstheme="minorHAnsi"/>
        </w:rPr>
        <w:t>96.6±0.8)</w:t>
      </w:r>
      <w:r w:rsidRPr="00C12FA7">
        <w:rPr>
          <w:rFonts w:asciiTheme="minorHAnsi" w:hAnsiTheme="minorHAnsi" w:cstheme="minorHAnsi"/>
          <w:spacing w:val="-2"/>
        </w:rPr>
        <w:t xml:space="preserve"> </w:t>
      </w:r>
      <w:r w:rsidRPr="00C12FA7">
        <w:rPr>
          <w:rFonts w:asciiTheme="minorHAnsi" w:hAnsiTheme="minorHAnsi" w:cstheme="minorHAnsi"/>
        </w:rPr>
        <w:t>&amp;</w:t>
      </w:r>
      <w:r w:rsidRPr="00C12FA7">
        <w:rPr>
          <w:rFonts w:asciiTheme="minorHAnsi" w:hAnsiTheme="minorHAnsi" w:cstheme="minorHAnsi"/>
          <w:spacing w:val="-3"/>
        </w:rPr>
        <w:t xml:space="preserve"> </w:t>
      </w:r>
      <w:r w:rsidRPr="00C12FA7">
        <w:rPr>
          <w:rFonts w:asciiTheme="minorHAnsi" w:hAnsiTheme="minorHAnsi" w:cstheme="minorHAnsi"/>
        </w:rPr>
        <w:t>(96.6±1.6%</w:t>
      </w:r>
      <w:r w:rsidRPr="00C12FA7">
        <w:rPr>
          <w:rFonts w:asciiTheme="minorHAnsi" w:hAnsiTheme="minorHAnsi" w:cstheme="minorHAnsi"/>
          <w:spacing w:val="2"/>
        </w:rPr>
        <w:t xml:space="preserve"> </w:t>
      </w:r>
      <w:r w:rsidRPr="00C12FA7">
        <w:rPr>
          <w:rFonts w:asciiTheme="minorHAnsi" w:hAnsiTheme="minorHAnsi" w:cstheme="minorHAnsi"/>
        </w:rPr>
        <w:t>&amp;</w:t>
      </w:r>
      <w:r w:rsidRPr="00C12FA7">
        <w:rPr>
          <w:rFonts w:asciiTheme="minorHAnsi" w:hAnsiTheme="minorHAnsi" w:cstheme="minorHAnsi"/>
          <w:spacing w:val="-3"/>
        </w:rPr>
        <w:t xml:space="preserve"> </w:t>
      </w:r>
      <w:r w:rsidRPr="00C12FA7">
        <w:rPr>
          <w:rFonts w:asciiTheme="minorHAnsi" w:hAnsiTheme="minorHAnsi" w:cstheme="minorHAnsi"/>
        </w:rPr>
        <w:t>96.6±2.2%)</w:t>
      </w:r>
      <w:r w:rsidRPr="00C12FA7">
        <w:rPr>
          <w:rFonts w:asciiTheme="minorHAnsi" w:hAnsiTheme="minorHAnsi" w:cstheme="minorHAnsi"/>
          <w:spacing w:val="2"/>
        </w:rPr>
        <w:t xml:space="preserve"> </w:t>
      </w:r>
      <w:r w:rsidRPr="00C12FA7">
        <w:rPr>
          <w:rFonts w:asciiTheme="minorHAnsi" w:hAnsiTheme="minorHAnsi" w:cstheme="minorHAnsi"/>
        </w:rPr>
        <w:t>respectively.</w:t>
      </w:r>
    </w:p>
    <w:p w14:paraId="667E7C61" w14:textId="77777777" w:rsidR="00BE0133" w:rsidRDefault="00BE0133" w:rsidP="00BE0133">
      <w:pPr>
        <w:pStyle w:val="BodyText"/>
        <w:spacing w:before="155" w:line="362" w:lineRule="auto"/>
        <w:ind w:left="783" w:right="390" w:firstLine="720"/>
        <w:jc w:val="both"/>
        <w:rPr>
          <w:rFonts w:asciiTheme="minorHAnsi" w:hAnsiTheme="minorHAnsi" w:cstheme="minorHAnsi"/>
        </w:rPr>
      </w:pPr>
      <w:r w:rsidRPr="00C12FA7">
        <w:rPr>
          <w:rFonts w:asciiTheme="minorHAnsi" w:hAnsiTheme="minorHAnsi" w:cstheme="minorHAnsi"/>
          <w:position w:val="2"/>
        </w:rPr>
        <w:t>There was no significant</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difference between the both the T</w:t>
      </w:r>
      <w:r w:rsidRPr="00C12FA7">
        <w:rPr>
          <w:rFonts w:asciiTheme="minorHAnsi" w:hAnsiTheme="minorHAnsi" w:cstheme="minorHAnsi"/>
          <w:sz w:val="16"/>
        </w:rPr>
        <w:t>2</w:t>
      </w:r>
      <w:r w:rsidRPr="00C12FA7">
        <w:rPr>
          <w:rFonts w:asciiTheme="minorHAnsi" w:hAnsiTheme="minorHAnsi" w:cstheme="minorHAnsi"/>
          <w:spacing w:val="40"/>
          <w:sz w:val="16"/>
        </w:rPr>
        <w:t xml:space="preserve"> </w:t>
      </w:r>
      <w:r w:rsidRPr="00C12FA7">
        <w:rPr>
          <w:rFonts w:asciiTheme="minorHAnsi" w:hAnsiTheme="minorHAnsi" w:cstheme="minorHAnsi"/>
          <w:position w:val="2"/>
        </w:rPr>
        <w:t>and T</w:t>
      </w:r>
      <w:r w:rsidRPr="00C12FA7">
        <w:rPr>
          <w:rFonts w:asciiTheme="minorHAnsi" w:hAnsiTheme="minorHAnsi" w:cstheme="minorHAnsi"/>
          <w:sz w:val="16"/>
        </w:rPr>
        <w:t xml:space="preserve">3. </w:t>
      </w:r>
      <w:proofErr w:type="spellStart"/>
      <w:r w:rsidRPr="00C12FA7">
        <w:rPr>
          <w:rFonts w:asciiTheme="minorHAnsi" w:hAnsiTheme="minorHAnsi" w:cstheme="minorHAnsi"/>
          <w:position w:val="2"/>
        </w:rPr>
        <w:t>Survibility</w:t>
      </w:r>
      <w:proofErr w:type="spellEnd"/>
      <w:r w:rsidRPr="00C12FA7">
        <w:rPr>
          <w:rFonts w:asciiTheme="minorHAnsi" w:hAnsiTheme="minorHAnsi" w:cstheme="minorHAnsi"/>
          <w:spacing w:val="1"/>
          <w:position w:val="2"/>
        </w:rPr>
        <w:t xml:space="preserve"> </w:t>
      </w:r>
      <w:r w:rsidRPr="00C12FA7">
        <w:rPr>
          <w:rFonts w:asciiTheme="minorHAnsi" w:hAnsiTheme="minorHAnsi" w:cstheme="minorHAnsi"/>
        </w:rPr>
        <w:t>of</w:t>
      </w:r>
      <w:r w:rsidRPr="00C12FA7">
        <w:rPr>
          <w:rFonts w:asciiTheme="minorHAnsi" w:hAnsiTheme="minorHAnsi" w:cstheme="minorHAnsi"/>
          <w:spacing w:val="12"/>
        </w:rPr>
        <w:t xml:space="preserve"> </w:t>
      </w:r>
      <w:r w:rsidRPr="00C12FA7">
        <w:rPr>
          <w:rFonts w:asciiTheme="minorHAnsi" w:hAnsiTheme="minorHAnsi" w:cstheme="minorHAnsi"/>
        </w:rPr>
        <w:t>exotic</w:t>
      </w:r>
      <w:r w:rsidRPr="00C12FA7">
        <w:rPr>
          <w:rFonts w:asciiTheme="minorHAnsi" w:hAnsiTheme="minorHAnsi" w:cstheme="minorHAnsi"/>
          <w:spacing w:val="19"/>
        </w:rPr>
        <w:t xml:space="preserve"> </w:t>
      </w:r>
      <w:r w:rsidRPr="00C12FA7">
        <w:rPr>
          <w:rFonts w:asciiTheme="minorHAnsi" w:hAnsiTheme="minorHAnsi" w:cstheme="minorHAnsi"/>
        </w:rPr>
        <w:t>carp</w:t>
      </w:r>
      <w:r w:rsidRPr="00C12FA7">
        <w:rPr>
          <w:rFonts w:asciiTheme="minorHAnsi" w:hAnsiTheme="minorHAnsi" w:cstheme="minorHAnsi"/>
          <w:spacing w:val="21"/>
        </w:rPr>
        <w:t xml:space="preserve"> </w:t>
      </w:r>
      <w:r w:rsidRPr="00C12FA7">
        <w:rPr>
          <w:rFonts w:asciiTheme="minorHAnsi" w:hAnsiTheme="minorHAnsi" w:cstheme="minorHAnsi"/>
        </w:rPr>
        <w:t>was</w:t>
      </w:r>
      <w:r w:rsidRPr="00C12FA7">
        <w:rPr>
          <w:rFonts w:asciiTheme="minorHAnsi" w:hAnsiTheme="minorHAnsi" w:cstheme="minorHAnsi"/>
          <w:spacing w:val="23"/>
        </w:rPr>
        <w:t xml:space="preserve"> </w:t>
      </w:r>
      <w:r w:rsidRPr="00C12FA7">
        <w:rPr>
          <w:rFonts w:asciiTheme="minorHAnsi" w:hAnsiTheme="minorHAnsi" w:cstheme="minorHAnsi"/>
        </w:rPr>
        <w:t>better</w:t>
      </w:r>
      <w:r w:rsidRPr="00C12FA7">
        <w:rPr>
          <w:rFonts w:asciiTheme="minorHAnsi" w:hAnsiTheme="minorHAnsi" w:cstheme="minorHAnsi"/>
          <w:spacing w:val="12"/>
        </w:rPr>
        <w:t xml:space="preserve"> </w:t>
      </w:r>
      <w:r w:rsidRPr="00C12FA7">
        <w:rPr>
          <w:rFonts w:asciiTheme="minorHAnsi" w:hAnsiTheme="minorHAnsi" w:cstheme="minorHAnsi"/>
        </w:rPr>
        <w:t>than</w:t>
      </w:r>
      <w:r w:rsidRPr="00C12FA7">
        <w:rPr>
          <w:rFonts w:asciiTheme="minorHAnsi" w:hAnsiTheme="minorHAnsi" w:cstheme="minorHAnsi"/>
          <w:spacing w:val="21"/>
        </w:rPr>
        <w:t xml:space="preserve"> </w:t>
      </w:r>
      <w:r w:rsidRPr="00C12FA7">
        <w:rPr>
          <w:rFonts w:asciiTheme="minorHAnsi" w:hAnsiTheme="minorHAnsi" w:cstheme="minorHAnsi"/>
        </w:rPr>
        <w:t>indigenous</w:t>
      </w:r>
      <w:r w:rsidRPr="00C12FA7">
        <w:rPr>
          <w:rFonts w:asciiTheme="minorHAnsi" w:hAnsiTheme="minorHAnsi" w:cstheme="minorHAnsi"/>
          <w:spacing w:val="18"/>
        </w:rPr>
        <w:t xml:space="preserve"> </w:t>
      </w:r>
      <w:proofErr w:type="spellStart"/>
      <w:r w:rsidRPr="00C12FA7">
        <w:rPr>
          <w:rFonts w:asciiTheme="minorHAnsi" w:hAnsiTheme="minorHAnsi" w:cstheme="minorHAnsi"/>
        </w:rPr>
        <w:t>carpin</w:t>
      </w:r>
      <w:proofErr w:type="spellEnd"/>
      <w:r w:rsidRPr="00C12FA7">
        <w:rPr>
          <w:rFonts w:asciiTheme="minorHAnsi" w:hAnsiTheme="minorHAnsi" w:cstheme="minorHAnsi"/>
          <w:spacing w:val="16"/>
        </w:rPr>
        <w:t xml:space="preserve"> </w:t>
      </w:r>
      <w:r w:rsidRPr="00C12FA7">
        <w:rPr>
          <w:rFonts w:asciiTheme="minorHAnsi" w:hAnsiTheme="minorHAnsi" w:cstheme="minorHAnsi"/>
        </w:rPr>
        <w:t>an</w:t>
      </w:r>
      <w:r w:rsidRPr="00C12FA7">
        <w:rPr>
          <w:rFonts w:asciiTheme="minorHAnsi" w:hAnsiTheme="minorHAnsi" w:cstheme="minorHAnsi"/>
          <w:spacing w:val="15"/>
        </w:rPr>
        <w:t xml:space="preserve"> </w:t>
      </w:r>
      <w:r w:rsidRPr="00C12FA7">
        <w:rPr>
          <w:rFonts w:asciiTheme="minorHAnsi" w:hAnsiTheme="minorHAnsi" w:cstheme="minorHAnsi"/>
        </w:rPr>
        <w:t>aquaponic</w:t>
      </w:r>
      <w:r w:rsidRPr="00C12FA7">
        <w:rPr>
          <w:rFonts w:asciiTheme="minorHAnsi" w:hAnsiTheme="minorHAnsi" w:cstheme="minorHAnsi"/>
          <w:spacing w:val="19"/>
        </w:rPr>
        <w:t xml:space="preserve"> </w:t>
      </w:r>
      <w:r w:rsidRPr="00C12FA7">
        <w:rPr>
          <w:rFonts w:asciiTheme="minorHAnsi" w:hAnsiTheme="minorHAnsi" w:cstheme="minorHAnsi"/>
        </w:rPr>
        <w:t>system</w:t>
      </w:r>
      <w:r w:rsidRPr="00C12FA7">
        <w:rPr>
          <w:rFonts w:asciiTheme="minorHAnsi" w:hAnsiTheme="minorHAnsi" w:cstheme="minorHAnsi"/>
          <w:spacing w:val="12"/>
        </w:rPr>
        <w:t xml:space="preserve"> </w:t>
      </w:r>
      <w:r w:rsidRPr="00C12FA7">
        <w:rPr>
          <w:rFonts w:asciiTheme="minorHAnsi" w:hAnsiTheme="minorHAnsi" w:cstheme="minorHAnsi"/>
        </w:rPr>
        <w:t>which</w:t>
      </w:r>
      <w:r w:rsidRPr="00C12FA7">
        <w:rPr>
          <w:rFonts w:asciiTheme="minorHAnsi" w:hAnsiTheme="minorHAnsi" w:cstheme="minorHAnsi"/>
          <w:spacing w:val="15"/>
        </w:rPr>
        <w:t xml:space="preserve"> </w:t>
      </w:r>
      <w:r w:rsidRPr="00C12FA7">
        <w:rPr>
          <w:rFonts w:asciiTheme="minorHAnsi" w:hAnsiTheme="minorHAnsi" w:cstheme="minorHAnsi"/>
        </w:rPr>
        <w:t>agrees</w:t>
      </w:r>
      <w:r w:rsidRPr="00C12FA7">
        <w:rPr>
          <w:rFonts w:asciiTheme="minorHAnsi" w:hAnsiTheme="minorHAnsi" w:cstheme="minorHAnsi"/>
          <w:spacing w:val="19"/>
        </w:rPr>
        <w:t xml:space="preserve"> </w:t>
      </w:r>
      <w:r w:rsidRPr="00C12FA7">
        <w:rPr>
          <w:rFonts w:asciiTheme="minorHAnsi" w:hAnsiTheme="minorHAnsi" w:cstheme="minorHAnsi"/>
        </w:rPr>
        <w:t>to</w:t>
      </w:r>
    </w:p>
    <w:p w14:paraId="1D768363" w14:textId="77777777" w:rsidR="00BE0133" w:rsidRPr="00C12FA7" w:rsidRDefault="00BE0133" w:rsidP="00BE0133">
      <w:pPr>
        <w:pStyle w:val="BodyText"/>
        <w:spacing w:before="74" w:line="360" w:lineRule="auto"/>
        <w:ind w:left="783" w:right="387"/>
        <w:jc w:val="both"/>
        <w:rPr>
          <w:rFonts w:asciiTheme="minorHAnsi" w:hAnsiTheme="minorHAnsi" w:cstheme="minorHAnsi"/>
        </w:rPr>
      </w:pPr>
      <w:r w:rsidRPr="00C12FA7">
        <w:rPr>
          <w:rFonts w:asciiTheme="minorHAnsi" w:hAnsiTheme="minorHAnsi" w:cstheme="minorHAnsi"/>
          <w:position w:val="2"/>
        </w:rPr>
        <w:t>the total biomass The Biomass of the grass carp and common carp in the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and its</w:t>
      </w:r>
      <w:r w:rsidRPr="00C12FA7">
        <w:rPr>
          <w:rFonts w:asciiTheme="minorHAnsi" w:hAnsiTheme="minorHAnsi" w:cstheme="minorHAnsi"/>
          <w:spacing w:val="1"/>
          <w:position w:val="2"/>
        </w:rPr>
        <w:t xml:space="preserve"> </w:t>
      </w:r>
      <w:r w:rsidRPr="00C12FA7">
        <w:rPr>
          <w:rFonts w:asciiTheme="minorHAnsi" w:hAnsiTheme="minorHAnsi" w:cstheme="minorHAnsi"/>
        </w:rPr>
        <w:t>control was 3566.1±55.1 &amp; 3420.0±57.1 and 3704.4±89.2 &amp; 3289.3±76.2respectively.</w:t>
      </w:r>
      <w:r w:rsidRPr="00C12FA7">
        <w:rPr>
          <w:rFonts w:asciiTheme="minorHAnsi" w:hAnsiTheme="minorHAnsi" w:cstheme="minorHAnsi"/>
          <w:spacing w:val="1"/>
        </w:rPr>
        <w:t xml:space="preserve"> </w:t>
      </w:r>
      <w:r w:rsidRPr="00C12FA7">
        <w:rPr>
          <w:rFonts w:asciiTheme="minorHAnsi" w:hAnsiTheme="minorHAnsi" w:cstheme="minorHAnsi"/>
          <w:position w:val="2"/>
        </w:rPr>
        <w:t>Among the treatments biomass was 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 xml:space="preserve">in the in the </w:t>
      </w:r>
      <w:proofErr w:type="spellStart"/>
      <w:r w:rsidRPr="00C12FA7">
        <w:rPr>
          <w:rFonts w:asciiTheme="minorHAnsi" w:hAnsiTheme="minorHAnsi" w:cstheme="minorHAnsi"/>
          <w:position w:val="2"/>
        </w:rPr>
        <w:t>catla</w:t>
      </w:r>
      <w:proofErr w:type="spellEnd"/>
      <w:r w:rsidRPr="00C12FA7">
        <w:rPr>
          <w:rFonts w:asciiTheme="minorHAnsi" w:hAnsiTheme="minorHAnsi" w:cstheme="minorHAnsi"/>
          <w:position w:val="2"/>
        </w:rPr>
        <w:t xml:space="preserve"> in 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(3921.7±96.5)</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 by common carp in T</w:t>
      </w:r>
      <w:r w:rsidRPr="00C12FA7">
        <w:rPr>
          <w:rFonts w:asciiTheme="minorHAnsi" w:hAnsiTheme="minorHAnsi" w:cstheme="minorHAnsi"/>
          <w:sz w:val="16"/>
        </w:rPr>
        <w:t>3</w:t>
      </w:r>
      <w:r w:rsidRPr="00C12FA7">
        <w:rPr>
          <w:rFonts w:asciiTheme="minorHAnsi" w:hAnsiTheme="minorHAnsi" w:cstheme="minorHAnsi"/>
          <w:spacing w:val="40"/>
          <w:sz w:val="16"/>
        </w:rPr>
        <w:t xml:space="preserve"> </w:t>
      </w:r>
      <w:r w:rsidRPr="00C12FA7">
        <w:rPr>
          <w:rFonts w:asciiTheme="minorHAnsi" w:hAnsiTheme="minorHAnsi" w:cstheme="minorHAnsi"/>
          <w:position w:val="2"/>
        </w:rPr>
        <w:t>(3704.4±89.2) and grass carp in T</w:t>
      </w:r>
      <w:r w:rsidRPr="00C12FA7">
        <w:rPr>
          <w:rFonts w:asciiTheme="minorHAnsi" w:hAnsiTheme="minorHAnsi" w:cstheme="minorHAnsi"/>
          <w:sz w:val="16"/>
        </w:rPr>
        <w:t>3</w:t>
      </w:r>
      <w:r w:rsidRPr="00C12FA7">
        <w:rPr>
          <w:rFonts w:asciiTheme="minorHAnsi" w:hAnsiTheme="minorHAnsi" w:cstheme="minorHAnsi"/>
          <w:spacing w:val="40"/>
          <w:sz w:val="16"/>
        </w:rPr>
        <w:t xml:space="preserve"> </w:t>
      </w:r>
      <w:r w:rsidRPr="00C12FA7">
        <w:rPr>
          <w:rFonts w:asciiTheme="minorHAnsi" w:hAnsiTheme="minorHAnsi" w:cstheme="minorHAnsi"/>
          <w:position w:val="2"/>
        </w:rPr>
        <w:t>(3566.1±55.1).</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Since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biomass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of</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rohu</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least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overall</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biomass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position w:val="2"/>
        </w:rPr>
        <w:t>.</w:t>
      </w:r>
      <w:r w:rsidRPr="00C12FA7">
        <w:rPr>
          <w:rFonts w:asciiTheme="minorHAnsi" w:hAnsiTheme="minorHAnsi" w:cstheme="minorHAnsi"/>
          <w:spacing w:val="1"/>
          <w:position w:val="2"/>
        </w:rPr>
        <w:t xml:space="preserve"> </w:t>
      </w:r>
      <w:r w:rsidRPr="00C12FA7">
        <w:rPr>
          <w:rFonts w:asciiTheme="minorHAnsi" w:hAnsiTheme="minorHAnsi" w:cstheme="minorHAnsi"/>
        </w:rPr>
        <w:t>Therefore,</w:t>
      </w:r>
      <w:r w:rsidRPr="00C12FA7">
        <w:rPr>
          <w:rFonts w:asciiTheme="minorHAnsi" w:hAnsiTheme="minorHAnsi" w:cstheme="minorHAnsi"/>
          <w:spacing w:val="1"/>
        </w:rPr>
        <w:t xml:space="preserve"> </w:t>
      </w:r>
      <w:r w:rsidRPr="00C12FA7">
        <w:rPr>
          <w:rFonts w:asciiTheme="minorHAnsi" w:hAnsiTheme="minorHAnsi" w:cstheme="minorHAnsi"/>
        </w:rPr>
        <w:t>both better</w:t>
      </w:r>
      <w:r w:rsidRPr="00C12FA7">
        <w:rPr>
          <w:rFonts w:asciiTheme="minorHAnsi" w:hAnsiTheme="minorHAnsi" w:cstheme="minorHAnsi"/>
          <w:spacing w:val="1"/>
        </w:rPr>
        <w:t xml:space="preserve"> </w:t>
      </w:r>
      <w:r w:rsidRPr="00C12FA7">
        <w:rPr>
          <w:rFonts w:asciiTheme="minorHAnsi" w:hAnsiTheme="minorHAnsi" w:cstheme="minorHAnsi"/>
        </w:rPr>
        <w:t>survival and better</w:t>
      </w:r>
      <w:r w:rsidRPr="00C12FA7">
        <w:rPr>
          <w:rFonts w:asciiTheme="minorHAnsi" w:hAnsiTheme="minorHAnsi" w:cstheme="minorHAnsi"/>
          <w:spacing w:val="1"/>
        </w:rPr>
        <w:t xml:space="preserve"> </w:t>
      </w:r>
      <w:r w:rsidRPr="00C12FA7">
        <w:rPr>
          <w:rFonts w:asciiTheme="minorHAnsi" w:hAnsiTheme="minorHAnsi" w:cstheme="minorHAnsi"/>
        </w:rPr>
        <w:t>growth rate might</w:t>
      </w:r>
      <w:r w:rsidRPr="00C12FA7">
        <w:rPr>
          <w:rFonts w:asciiTheme="minorHAnsi" w:hAnsiTheme="minorHAnsi" w:cstheme="minorHAnsi"/>
          <w:spacing w:val="1"/>
        </w:rPr>
        <w:t xml:space="preserve"> </w:t>
      </w:r>
      <w:r w:rsidRPr="00C12FA7">
        <w:rPr>
          <w:rFonts w:asciiTheme="minorHAnsi" w:hAnsiTheme="minorHAnsi" w:cstheme="minorHAnsi"/>
        </w:rPr>
        <w:t>be reason for</w:t>
      </w:r>
      <w:r w:rsidRPr="00C12FA7">
        <w:rPr>
          <w:rFonts w:asciiTheme="minorHAnsi" w:hAnsiTheme="minorHAnsi" w:cstheme="minorHAnsi"/>
          <w:spacing w:val="1"/>
        </w:rPr>
        <w:t xml:space="preserve"> </w:t>
      </w:r>
      <w:r w:rsidRPr="00C12FA7">
        <w:rPr>
          <w:rFonts w:asciiTheme="minorHAnsi" w:hAnsiTheme="minorHAnsi" w:cstheme="minorHAnsi"/>
        </w:rPr>
        <w:t>highest</w:t>
      </w:r>
      <w:r w:rsidRPr="00C12FA7">
        <w:rPr>
          <w:rFonts w:asciiTheme="minorHAnsi" w:hAnsiTheme="minorHAnsi" w:cstheme="minorHAnsi"/>
          <w:spacing w:val="1"/>
        </w:rPr>
        <w:t xml:space="preserve"> </w:t>
      </w:r>
      <w:r w:rsidRPr="00C12FA7">
        <w:rPr>
          <w:rFonts w:asciiTheme="minorHAnsi" w:hAnsiTheme="minorHAnsi" w:cstheme="minorHAnsi"/>
          <w:position w:val="2"/>
        </w:rPr>
        <w:t>biomass in T</w:t>
      </w:r>
      <w:r w:rsidRPr="00C12FA7">
        <w:rPr>
          <w:rFonts w:asciiTheme="minorHAnsi" w:hAnsiTheme="minorHAnsi" w:cstheme="minorHAnsi"/>
          <w:sz w:val="16"/>
        </w:rPr>
        <w:t>3</w:t>
      </w:r>
      <w:r w:rsidRPr="00C12FA7">
        <w:rPr>
          <w:rFonts w:asciiTheme="minorHAnsi" w:hAnsiTheme="minorHAnsi" w:cstheme="minorHAnsi"/>
          <w:position w:val="2"/>
        </w:rPr>
        <w:t xml:space="preserve">. The findings of El-Saidy and Hussein (2015), Patil </w:t>
      </w:r>
      <w:r w:rsidRPr="00C12FA7">
        <w:rPr>
          <w:rFonts w:asciiTheme="minorHAnsi" w:hAnsiTheme="minorHAnsi" w:cstheme="minorHAnsi"/>
          <w:i/>
          <w:position w:val="2"/>
        </w:rPr>
        <w:t>et al</w:t>
      </w:r>
      <w:r w:rsidRPr="00C12FA7">
        <w:rPr>
          <w:rFonts w:asciiTheme="minorHAnsi" w:hAnsiTheme="minorHAnsi" w:cstheme="minorHAnsi"/>
          <w:position w:val="2"/>
        </w:rPr>
        <w:t>. (2019) and</w:t>
      </w:r>
      <w:r w:rsidRPr="00C12FA7">
        <w:rPr>
          <w:rFonts w:asciiTheme="minorHAnsi" w:hAnsiTheme="minorHAnsi" w:cstheme="minorHAnsi"/>
          <w:spacing w:val="1"/>
          <w:position w:val="2"/>
        </w:rPr>
        <w:t xml:space="preserve"> </w:t>
      </w:r>
      <w:proofErr w:type="spellStart"/>
      <w:r w:rsidRPr="00C12FA7">
        <w:rPr>
          <w:rFonts w:asciiTheme="minorHAnsi" w:hAnsiTheme="minorHAnsi" w:cstheme="minorHAnsi"/>
        </w:rPr>
        <w:t>Sabwa</w:t>
      </w:r>
      <w:proofErr w:type="spellEnd"/>
      <w:r w:rsidRPr="00C12FA7">
        <w:rPr>
          <w:rFonts w:asciiTheme="minorHAnsi" w:hAnsiTheme="minorHAnsi" w:cstheme="minorHAnsi"/>
          <w:spacing w:val="3"/>
        </w:rPr>
        <w:t xml:space="preserve"> </w:t>
      </w:r>
      <w:r w:rsidRPr="00C12FA7">
        <w:rPr>
          <w:rFonts w:asciiTheme="minorHAnsi" w:hAnsiTheme="minorHAnsi" w:cstheme="minorHAnsi"/>
        </w:rPr>
        <w:t>AJ</w:t>
      </w:r>
      <w:r w:rsidRPr="00C12FA7">
        <w:rPr>
          <w:rFonts w:asciiTheme="minorHAnsi" w:hAnsiTheme="minorHAnsi" w:cstheme="minorHAnsi"/>
          <w:spacing w:val="-1"/>
        </w:rPr>
        <w:t xml:space="preserve"> </w:t>
      </w:r>
      <w:r w:rsidRPr="00C12FA7">
        <w:rPr>
          <w:rFonts w:asciiTheme="minorHAnsi" w:hAnsiTheme="minorHAnsi" w:cstheme="minorHAnsi"/>
        </w:rPr>
        <w:t>(2021)</w:t>
      </w:r>
      <w:r w:rsidRPr="00C12FA7">
        <w:rPr>
          <w:rFonts w:asciiTheme="minorHAnsi" w:hAnsiTheme="minorHAnsi" w:cstheme="minorHAnsi"/>
          <w:spacing w:val="1"/>
        </w:rPr>
        <w:t xml:space="preserve"> </w:t>
      </w:r>
      <w:r w:rsidRPr="00C12FA7">
        <w:rPr>
          <w:rFonts w:asciiTheme="minorHAnsi" w:hAnsiTheme="minorHAnsi" w:cstheme="minorHAnsi"/>
        </w:rPr>
        <w:t>opined</w:t>
      </w:r>
      <w:r w:rsidRPr="00C12FA7">
        <w:rPr>
          <w:rFonts w:asciiTheme="minorHAnsi" w:hAnsiTheme="minorHAnsi" w:cstheme="minorHAnsi"/>
          <w:spacing w:val="1"/>
        </w:rPr>
        <w:t xml:space="preserve"> </w:t>
      </w:r>
      <w:r w:rsidRPr="00C12FA7">
        <w:rPr>
          <w:rFonts w:asciiTheme="minorHAnsi" w:hAnsiTheme="minorHAnsi" w:cstheme="minorHAnsi"/>
        </w:rPr>
        <w:t>similar</w:t>
      </w:r>
      <w:r w:rsidRPr="00C12FA7">
        <w:rPr>
          <w:rFonts w:asciiTheme="minorHAnsi" w:hAnsiTheme="minorHAnsi" w:cstheme="minorHAnsi"/>
          <w:spacing w:val="6"/>
        </w:rPr>
        <w:t xml:space="preserve"> </w:t>
      </w:r>
      <w:r w:rsidRPr="00C12FA7">
        <w:rPr>
          <w:rFonts w:asciiTheme="minorHAnsi" w:hAnsiTheme="minorHAnsi" w:cstheme="minorHAnsi"/>
        </w:rPr>
        <w:t>views</w:t>
      </w:r>
      <w:r w:rsidRPr="00C12FA7">
        <w:rPr>
          <w:rFonts w:asciiTheme="minorHAnsi" w:hAnsiTheme="minorHAnsi" w:cstheme="minorHAnsi"/>
          <w:spacing w:val="2"/>
        </w:rPr>
        <w:t xml:space="preserve"> </w:t>
      </w:r>
      <w:r w:rsidRPr="00C12FA7">
        <w:rPr>
          <w:rFonts w:asciiTheme="minorHAnsi" w:hAnsiTheme="minorHAnsi" w:cstheme="minorHAnsi"/>
        </w:rPr>
        <w:t>in</w:t>
      </w:r>
      <w:r w:rsidRPr="00C12FA7">
        <w:rPr>
          <w:rFonts w:asciiTheme="minorHAnsi" w:hAnsiTheme="minorHAnsi" w:cstheme="minorHAnsi"/>
          <w:spacing w:val="-4"/>
        </w:rPr>
        <w:t xml:space="preserve"> </w:t>
      </w:r>
      <w:r w:rsidRPr="00C12FA7">
        <w:rPr>
          <w:rFonts w:asciiTheme="minorHAnsi" w:hAnsiTheme="minorHAnsi" w:cstheme="minorHAnsi"/>
        </w:rPr>
        <w:t>their</w:t>
      </w:r>
      <w:r w:rsidRPr="00C12FA7">
        <w:rPr>
          <w:rFonts w:asciiTheme="minorHAnsi" w:hAnsiTheme="minorHAnsi" w:cstheme="minorHAnsi"/>
          <w:spacing w:val="2"/>
        </w:rPr>
        <w:t xml:space="preserve"> </w:t>
      </w:r>
      <w:r w:rsidRPr="00C12FA7">
        <w:rPr>
          <w:rFonts w:asciiTheme="minorHAnsi" w:hAnsiTheme="minorHAnsi" w:cstheme="minorHAnsi"/>
        </w:rPr>
        <w:t>respective</w:t>
      </w:r>
      <w:r w:rsidRPr="00C12FA7">
        <w:rPr>
          <w:rFonts w:asciiTheme="minorHAnsi" w:hAnsiTheme="minorHAnsi" w:cstheme="minorHAnsi"/>
          <w:spacing w:val="-1"/>
        </w:rPr>
        <w:t xml:space="preserve"> </w:t>
      </w:r>
      <w:r w:rsidRPr="00C12FA7">
        <w:rPr>
          <w:rFonts w:asciiTheme="minorHAnsi" w:hAnsiTheme="minorHAnsi" w:cstheme="minorHAnsi"/>
        </w:rPr>
        <w:t>research</w:t>
      </w:r>
      <w:r w:rsidRPr="00C12FA7">
        <w:rPr>
          <w:rFonts w:asciiTheme="minorHAnsi" w:hAnsiTheme="minorHAnsi" w:cstheme="minorHAnsi"/>
          <w:spacing w:val="-4"/>
        </w:rPr>
        <w:t xml:space="preserve"> </w:t>
      </w:r>
      <w:r w:rsidRPr="00C12FA7">
        <w:rPr>
          <w:rFonts w:asciiTheme="minorHAnsi" w:hAnsiTheme="minorHAnsi" w:cstheme="minorHAnsi"/>
        </w:rPr>
        <w:t>works.</w:t>
      </w:r>
    </w:p>
    <w:p w14:paraId="669B20E3" w14:textId="77777777" w:rsidR="00BE0133" w:rsidRPr="00C12FA7" w:rsidRDefault="00BE0133" w:rsidP="00BE0133">
      <w:pPr>
        <w:pStyle w:val="BodyText"/>
        <w:spacing w:before="149" w:line="360" w:lineRule="auto"/>
        <w:ind w:left="783" w:right="388" w:firstLine="177"/>
        <w:jc w:val="both"/>
        <w:rPr>
          <w:rFonts w:asciiTheme="minorHAnsi" w:hAnsiTheme="minorHAnsi" w:cstheme="minorHAnsi"/>
        </w:rPr>
      </w:pPr>
      <w:r w:rsidRPr="00C12FA7">
        <w:rPr>
          <w:rFonts w:asciiTheme="minorHAnsi" w:hAnsiTheme="minorHAnsi" w:cstheme="minorHAnsi"/>
          <w:position w:val="2"/>
        </w:rPr>
        <w:t>Among the treatments highest height gain was found to be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(200.6±0.9 cm)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(184.6±1.1</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(164.8±2.2cm).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Similarly,</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yield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observed in T</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(2580±19.3g) followed by T</w:t>
      </w:r>
      <w:r w:rsidRPr="00C12FA7">
        <w:rPr>
          <w:rFonts w:asciiTheme="minorHAnsi" w:hAnsiTheme="minorHAnsi" w:cstheme="minorHAnsi"/>
          <w:sz w:val="16"/>
        </w:rPr>
        <w:t>1</w:t>
      </w:r>
      <w:r w:rsidRPr="00C12FA7">
        <w:rPr>
          <w:rFonts w:asciiTheme="minorHAnsi" w:hAnsiTheme="minorHAnsi" w:cstheme="minorHAnsi"/>
          <w:spacing w:val="40"/>
          <w:sz w:val="16"/>
        </w:rPr>
        <w:t xml:space="preserve"> </w:t>
      </w:r>
      <w:r w:rsidRPr="00C12FA7">
        <w:rPr>
          <w:rFonts w:asciiTheme="minorHAnsi" w:hAnsiTheme="minorHAnsi" w:cstheme="minorHAnsi"/>
          <w:position w:val="2"/>
        </w:rPr>
        <w:t>(1782.4±14.6g) and T</w:t>
      </w:r>
      <w:r w:rsidRPr="00C12FA7">
        <w:rPr>
          <w:rFonts w:asciiTheme="minorHAnsi" w:hAnsiTheme="minorHAnsi" w:cstheme="minorHAnsi"/>
          <w:sz w:val="16"/>
        </w:rPr>
        <w:t>2</w:t>
      </w:r>
      <w:r w:rsidRPr="00C12FA7">
        <w:rPr>
          <w:rFonts w:asciiTheme="minorHAnsi" w:hAnsiTheme="minorHAnsi" w:cstheme="minorHAnsi"/>
          <w:spacing w:val="40"/>
          <w:sz w:val="16"/>
        </w:rPr>
        <w:t xml:space="preserve"> </w:t>
      </w:r>
      <w:r w:rsidRPr="00C12FA7">
        <w:rPr>
          <w:rFonts w:asciiTheme="minorHAnsi" w:hAnsiTheme="minorHAnsi" w:cstheme="minorHAnsi"/>
          <w:position w:val="2"/>
        </w:rPr>
        <w:t>(1082.2±15.4g).</w:t>
      </w:r>
      <w:r w:rsidRPr="00C12FA7">
        <w:rPr>
          <w:rFonts w:asciiTheme="minorHAnsi" w:hAnsiTheme="minorHAnsi" w:cstheme="minorHAnsi"/>
          <w:spacing w:val="1"/>
          <w:position w:val="2"/>
        </w:rPr>
        <w:t xml:space="preserve"> </w:t>
      </w:r>
      <w:r w:rsidRPr="00C12FA7">
        <w:rPr>
          <w:rFonts w:asciiTheme="minorHAnsi" w:hAnsiTheme="minorHAnsi" w:cstheme="minorHAnsi"/>
        </w:rPr>
        <w:t>The fruit production is more due to more metabolites produced during the culture period</w:t>
      </w:r>
      <w:r w:rsidRPr="00C12FA7">
        <w:rPr>
          <w:rFonts w:asciiTheme="minorHAnsi" w:hAnsiTheme="minorHAnsi" w:cstheme="minorHAnsi"/>
          <w:spacing w:val="-57"/>
        </w:rPr>
        <w:t xml:space="preserve"> </w:t>
      </w:r>
      <w:r w:rsidRPr="00C12FA7">
        <w:rPr>
          <w:rFonts w:asciiTheme="minorHAnsi" w:hAnsiTheme="minorHAnsi" w:cstheme="minorHAnsi"/>
          <w:position w:val="2"/>
        </w:rPr>
        <w:t>by the candidate species in T</w:t>
      </w:r>
      <w:r w:rsidRPr="00C12FA7">
        <w:rPr>
          <w:rFonts w:asciiTheme="minorHAnsi" w:hAnsiTheme="minorHAnsi" w:cstheme="minorHAnsi"/>
          <w:sz w:val="16"/>
        </w:rPr>
        <w:t xml:space="preserve">3 </w:t>
      </w:r>
      <w:r w:rsidRPr="00C12FA7">
        <w:rPr>
          <w:rFonts w:asciiTheme="minorHAnsi" w:hAnsiTheme="minorHAnsi" w:cstheme="minorHAnsi"/>
          <w:i/>
          <w:position w:val="2"/>
        </w:rPr>
        <w:t xml:space="preserve">i.e. </w:t>
      </w:r>
      <w:r w:rsidRPr="00C12FA7">
        <w:rPr>
          <w:rFonts w:asciiTheme="minorHAnsi" w:hAnsiTheme="minorHAnsi" w:cstheme="minorHAnsi"/>
          <w:position w:val="2"/>
        </w:rPr>
        <w:t xml:space="preserve">grass carp and common carp. More metabolites </w:t>
      </w:r>
      <w:proofErr w:type="gramStart"/>
      <w:r w:rsidRPr="00C12FA7">
        <w:rPr>
          <w:rFonts w:asciiTheme="minorHAnsi" w:hAnsiTheme="minorHAnsi" w:cstheme="minorHAnsi"/>
          <w:position w:val="2"/>
        </w:rPr>
        <w:t>leads</w:t>
      </w:r>
      <w:proofErr w:type="gramEnd"/>
      <w:r w:rsidRPr="00C12FA7">
        <w:rPr>
          <w:rFonts w:asciiTheme="minorHAnsi" w:hAnsiTheme="minorHAnsi" w:cstheme="minorHAnsi"/>
          <w:spacing w:val="1"/>
          <w:position w:val="2"/>
        </w:rPr>
        <w:t xml:space="preserve"> </w:t>
      </w:r>
      <w:r w:rsidRPr="00C12FA7">
        <w:rPr>
          <w:rFonts w:asciiTheme="minorHAnsi" w:hAnsiTheme="minorHAnsi" w:cstheme="minorHAnsi"/>
        </w:rPr>
        <w:t>to the production of more plant nutrient nitrate by the nitrifying bacteria present in the</w:t>
      </w:r>
      <w:r w:rsidRPr="00C12FA7">
        <w:rPr>
          <w:rFonts w:asciiTheme="minorHAnsi" w:hAnsiTheme="minorHAnsi" w:cstheme="minorHAnsi"/>
          <w:spacing w:val="1"/>
        </w:rPr>
        <w:t xml:space="preserve"> </w:t>
      </w:r>
      <w:r w:rsidRPr="00C12FA7">
        <w:rPr>
          <w:rFonts w:asciiTheme="minorHAnsi" w:hAnsiTheme="minorHAnsi" w:cstheme="minorHAnsi"/>
        </w:rPr>
        <w:t>aquaponic</w:t>
      </w:r>
      <w:r w:rsidRPr="00C12FA7">
        <w:rPr>
          <w:rFonts w:asciiTheme="minorHAnsi" w:hAnsiTheme="minorHAnsi" w:cstheme="minorHAnsi"/>
          <w:spacing w:val="1"/>
        </w:rPr>
        <w:t xml:space="preserve"> </w:t>
      </w:r>
      <w:r w:rsidRPr="00C12FA7">
        <w:rPr>
          <w:rFonts w:asciiTheme="minorHAnsi" w:hAnsiTheme="minorHAnsi" w:cstheme="minorHAnsi"/>
        </w:rPr>
        <w:t>system.</w:t>
      </w:r>
      <w:r w:rsidRPr="00C12FA7">
        <w:rPr>
          <w:rFonts w:asciiTheme="minorHAnsi" w:hAnsiTheme="minorHAnsi" w:cstheme="minorHAnsi"/>
          <w:spacing w:val="1"/>
        </w:rPr>
        <w:t xml:space="preserve"> </w:t>
      </w:r>
      <w:r w:rsidRPr="00C12FA7">
        <w:rPr>
          <w:rFonts w:asciiTheme="minorHAnsi" w:hAnsiTheme="minorHAnsi" w:cstheme="minorHAnsi"/>
        </w:rPr>
        <w:t>Hayat,</w:t>
      </w:r>
      <w:r w:rsidRPr="00C12FA7">
        <w:rPr>
          <w:rFonts w:asciiTheme="minorHAnsi" w:hAnsiTheme="minorHAnsi" w:cstheme="minorHAnsi"/>
          <w:spacing w:val="1"/>
        </w:rPr>
        <w:t xml:space="preserve"> </w:t>
      </w:r>
      <w:r w:rsidRPr="00C12FA7">
        <w:rPr>
          <w:rFonts w:asciiTheme="minorHAnsi" w:hAnsiTheme="minorHAnsi" w:cstheme="minorHAnsi"/>
        </w:rPr>
        <w:t>M.</w:t>
      </w:r>
      <w:r w:rsidRPr="00C12FA7">
        <w:rPr>
          <w:rFonts w:asciiTheme="minorHAnsi" w:hAnsiTheme="minorHAnsi" w:cstheme="minorHAnsi"/>
          <w:spacing w:val="1"/>
        </w:rPr>
        <w:t xml:space="preserve"> </w:t>
      </w:r>
      <w:r w:rsidRPr="00C12FA7">
        <w:rPr>
          <w:rFonts w:asciiTheme="minorHAnsi" w:hAnsiTheme="minorHAnsi" w:cstheme="minorHAnsi"/>
        </w:rPr>
        <w:t>A.,</w:t>
      </w:r>
      <w:r w:rsidRPr="00C12FA7">
        <w:rPr>
          <w:rFonts w:asciiTheme="minorHAnsi" w:hAnsiTheme="minorHAnsi" w:cstheme="minorHAnsi"/>
          <w:spacing w:val="1"/>
        </w:rPr>
        <w:t xml:space="preserve"> </w:t>
      </w:r>
      <w:r w:rsidRPr="00C12FA7">
        <w:rPr>
          <w:rFonts w:asciiTheme="minorHAnsi" w:hAnsiTheme="minorHAnsi" w:cstheme="minorHAnsi"/>
          <w:i/>
        </w:rPr>
        <w:t>et</w:t>
      </w:r>
      <w:r w:rsidRPr="00C12FA7">
        <w:rPr>
          <w:rFonts w:asciiTheme="minorHAnsi" w:hAnsiTheme="minorHAnsi" w:cstheme="minorHAnsi"/>
          <w:i/>
          <w:spacing w:val="60"/>
        </w:rPr>
        <w:t xml:space="preserve"> </w:t>
      </w:r>
      <w:r w:rsidRPr="00C12FA7">
        <w:rPr>
          <w:rFonts w:asciiTheme="minorHAnsi" w:hAnsiTheme="minorHAnsi" w:cstheme="minorHAnsi"/>
          <w:i/>
        </w:rPr>
        <w:t>al</w:t>
      </w:r>
      <w:r w:rsidRPr="00C12FA7">
        <w:rPr>
          <w:rFonts w:asciiTheme="minorHAnsi" w:hAnsiTheme="minorHAnsi" w:cstheme="minorHAnsi"/>
        </w:rPr>
        <w:t>.,</w:t>
      </w:r>
      <w:r w:rsidRPr="00C12FA7">
        <w:rPr>
          <w:rFonts w:asciiTheme="minorHAnsi" w:hAnsiTheme="minorHAnsi" w:cstheme="minorHAnsi"/>
          <w:spacing w:val="60"/>
        </w:rPr>
        <w:t xml:space="preserve"> </w:t>
      </w:r>
      <w:r w:rsidRPr="00C12FA7">
        <w:rPr>
          <w:rFonts w:asciiTheme="minorHAnsi" w:hAnsiTheme="minorHAnsi" w:cstheme="minorHAnsi"/>
        </w:rPr>
        <w:t>(2018),</w:t>
      </w:r>
      <w:r w:rsidRPr="00C12FA7">
        <w:rPr>
          <w:rFonts w:asciiTheme="minorHAnsi" w:hAnsiTheme="minorHAnsi" w:cstheme="minorHAnsi"/>
          <w:spacing w:val="1"/>
        </w:rPr>
        <w:t xml:space="preserve"> </w:t>
      </w:r>
      <w:r w:rsidRPr="00C12FA7">
        <w:rPr>
          <w:rFonts w:asciiTheme="minorHAnsi" w:hAnsiTheme="minorHAnsi" w:cstheme="minorHAnsi"/>
        </w:rPr>
        <w:t>Nica</w:t>
      </w:r>
      <w:r w:rsidRPr="00C12FA7">
        <w:rPr>
          <w:rFonts w:asciiTheme="minorHAnsi" w:hAnsiTheme="minorHAnsi" w:cstheme="minorHAnsi"/>
          <w:spacing w:val="1"/>
        </w:rPr>
        <w:t xml:space="preserve"> </w:t>
      </w:r>
      <w:proofErr w:type="gramStart"/>
      <w:r w:rsidRPr="00C12FA7">
        <w:rPr>
          <w:rFonts w:asciiTheme="minorHAnsi" w:hAnsiTheme="minorHAnsi" w:cstheme="minorHAnsi"/>
          <w:i/>
        </w:rPr>
        <w:t>et</w:t>
      </w:r>
      <w:r w:rsidRPr="00C12FA7">
        <w:rPr>
          <w:rFonts w:asciiTheme="minorHAnsi" w:hAnsiTheme="minorHAnsi" w:cstheme="minorHAnsi"/>
          <w:i/>
          <w:spacing w:val="1"/>
        </w:rPr>
        <w:t xml:space="preserve"> </w:t>
      </w:r>
      <w:r w:rsidRPr="00C12FA7">
        <w:rPr>
          <w:rFonts w:asciiTheme="minorHAnsi" w:hAnsiTheme="minorHAnsi" w:cstheme="minorHAnsi"/>
          <w:i/>
        </w:rPr>
        <w:t>al</w:t>
      </w:r>
      <w:r w:rsidRPr="00C12FA7">
        <w:rPr>
          <w:rFonts w:asciiTheme="minorHAnsi" w:hAnsiTheme="minorHAnsi" w:cstheme="minorHAnsi"/>
        </w:rPr>
        <w:t>.,(</w:t>
      </w:r>
      <w:proofErr w:type="gramEnd"/>
      <w:r w:rsidRPr="00C12FA7">
        <w:rPr>
          <w:rFonts w:asciiTheme="minorHAnsi" w:hAnsiTheme="minorHAnsi" w:cstheme="minorHAnsi"/>
        </w:rPr>
        <w:t>2020),</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Subhasmita</w:t>
      </w:r>
      <w:r w:rsidRPr="00C12FA7">
        <w:rPr>
          <w:rFonts w:asciiTheme="minorHAnsi" w:hAnsiTheme="minorHAnsi" w:cstheme="minorHAnsi"/>
          <w:spacing w:val="1"/>
        </w:rPr>
        <w:t xml:space="preserve"> </w:t>
      </w:r>
      <w:r w:rsidRPr="00C12FA7">
        <w:rPr>
          <w:rFonts w:asciiTheme="minorHAnsi" w:hAnsiTheme="minorHAnsi" w:cstheme="minorHAnsi"/>
          <w:i/>
        </w:rPr>
        <w:t>et</w:t>
      </w:r>
      <w:r w:rsidRPr="00C12FA7">
        <w:rPr>
          <w:rFonts w:asciiTheme="minorHAnsi" w:hAnsiTheme="minorHAnsi" w:cstheme="minorHAnsi"/>
          <w:i/>
          <w:spacing w:val="1"/>
        </w:rPr>
        <w:t xml:space="preserve"> </w:t>
      </w:r>
      <w:r w:rsidRPr="00C12FA7">
        <w:rPr>
          <w:rFonts w:asciiTheme="minorHAnsi" w:hAnsiTheme="minorHAnsi" w:cstheme="minorHAnsi"/>
          <w:i/>
        </w:rPr>
        <w:t>al.,</w:t>
      </w:r>
      <w:r w:rsidRPr="00C12FA7">
        <w:rPr>
          <w:rFonts w:asciiTheme="minorHAnsi" w:hAnsiTheme="minorHAnsi" w:cstheme="minorHAnsi"/>
          <w:i/>
          <w:spacing w:val="1"/>
        </w:rPr>
        <w:t xml:space="preserve"> </w:t>
      </w:r>
      <w:r w:rsidRPr="00C12FA7">
        <w:rPr>
          <w:rFonts w:asciiTheme="minorHAnsi" w:hAnsiTheme="minorHAnsi" w:cstheme="minorHAnsi"/>
        </w:rPr>
        <w:t>(2022)</w:t>
      </w:r>
      <w:r w:rsidRPr="00C12FA7">
        <w:rPr>
          <w:rFonts w:asciiTheme="minorHAnsi" w:hAnsiTheme="minorHAnsi" w:cstheme="minorHAnsi"/>
          <w:spacing w:val="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their</w:t>
      </w:r>
      <w:r w:rsidRPr="00C12FA7">
        <w:rPr>
          <w:rFonts w:asciiTheme="minorHAnsi" w:hAnsiTheme="minorHAnsi" w:cstheme="minorHAnsi"/>
          <w:spacing w:val="1"/>
        </w:rPr>
        <w:t xml:space="preserve"> </w:t>
      </w:r>
      <w:r w:rsidRPr="00C12FA7">
        <w:rPr>
          <w:rFonts w:asciiTheme="minorHAnsi" w:hAnsiTheme="minorHAnsi" w:cstheme="minorHAnsi"/>
        </w:rPr>
        <w:t>respective experiments suggested that the plant growth rate was more in the culture</w:t>
      </w:r>
      <w:r w:rsidRPr="00C12FA7">
        <w:rPr>
          <w:rFonts w:asciiTheme="minorHAnsi" w:hAnsiTheme="minorHAnsi" w:cstheme="minorHAnsi"/>
          <w:spacing w:val="1"/>
        </w:rPr>
        <w:t xml:space="preserve"> </w:t>
      </w:r>
      <w:r w:rsidRPr="00C12FA7">
        <w:rPr>
          <w:rFonts w:asciiTheme="minorHAnsi" w:hAnsiTheme="minorHAnsi" w:cstheme="minorHAnsi"/>
        </w:rPr>
        <w:t xml:space="preserve">tanks where more metabolites are produced due to higher stocking densities which </w:t>
      </w:r>
      <w:proofErr w:type="gramStart"/>
      <w:r w:rsidRPr="00C12FA7">
        <w:rPr>
          <w:rFonts w:asciiTheme="minorHAnsi" w:hAnsiTheme="minorHAnsi" w:cstheme="minorHAnsi"/>
        </w:rPr>
        <w:t>is in</w:t>
      </w:r>
      <w:r w:rsidRPr="00C12FA7">
        <w:rPr>
          <w:rFonts w:asciiTheme="minorHAnsi" w:hAnsiTheme="minorHAnsi" w:cstheme="minorHAnsi"/>
          <w:spacing w:val="1"/>
        </w:rPr>
        <w:t xml:space="preserve"> </w:t>
      </w:r>
      <w:r w:rsidRPr="00C12FA7">
        <w:rPr>
          <w:rFonts w:asciiTheme="minorHAnsi" w:hAnsiTheme="minorHAnsi" w:cstheme="minorHAnsi"/>
        </w:rPr>
        <w:t>agreement</w:t>
      </w:r>
      <w:proofErr w:type="gramEnd"/>
      <w:r w:rsidRPr="00C12FA7">
        <w:rPr>
          <w:rFonts w:asciiTheme="minorHAnsi" w:hAnsiTheme="minorHAnsi" w:cstheme="minorHAnsi"/>
          <w:spacing w:val="6"/>
        </w:rPr>
        <w:t xml:space="preserve"> </w:t>
      </w:r>
      <w:r w:rsidRPr="00C12FA7">
        <w:rPr>
          <w:rFonts w:asciiTheme="minorHAnsi" w:hAnsiTheme="minorHAnsi" w:cstheme="minorHAnsi"/>
        </w:rPr>
        <w:t>with</w:t>
      </w:r>
      <w:r w:rsidRPr="00C12FA7">
        <w:rPr>
          <w:rFonts w:asciiTheme="minorHAnsi" w:hAnsiTheme="minorHAnsi" w:cstheme="minorHAnsi"/>
          <w:spacing w:val="-3"/>
        </w:rPr>
        <w:t xml:space="preserve"> </w:t>
      </w:r>
      <w:r w:rsidRPr="00C12FA7">
        <w:rPr>
          <w:rFonts w:asciiTheme="minorHAnsi" w:hAnsiTheme="minorHAnsi" w:cstheme="minorHAnsi"/>
        </w:rPr>
        <w:t>the</w:t>
      </w:r>
      <w:r w:rsidRPr="00C12FA7">
        <w:rPr>
          <w:rFonts w:asciiTheme="minorHAnsi" w:hAnsiTheme="minorHAnsi" w:cstheme="minorHAnsi"/>
          <w:spacing w:val="1"/>
        </w:rPr>
        <w:t xml:space="preserve"> </w:t>
      </w:r>
      <w:r w:rsidRPr="00C12FA7">
        <w:rPr>
          <w:rFonts w:asciiTheme="minorHAnsi" w:hAnsiTheme="minorHAnsi" w:cstheme="minorHAnsi"/>
        </w:rPr>
        <w:t>findings</w:t>
      </w:r>
      <w:r w:rsidRPr="00C12FA7">
        <w:rPr>
          <w:rFonts w:asciiTheme="minorHAnsi" w:hAnsiTheme="minorHAnsi" w:cstheme="minorHAnsi"/>
          <w:spacing w:val="-1"/>
        </w:rPr>
        <w:t xml:space="preserve"> </w:t>
      </w:r>
      <w:r w:rsidRPr="00C12FA7">
        <w:rPr>
          <w:rFonts w:asciiTheme="minorHAnsi" w:hAnsiTheme="minorHAnsi" w:cstheme="minorHAnsi"/>
        </w:rPr>
        <w:lastRenderedPageBreak/>
        <w:t>of</w:t>
      </w:r>
      <w:r w:rsidRPr="00C12FA7">
        <w:rPr>
          <w:rFonts w:asciiTheme="minorHAnsi" w:hAnsiTheme="minorHAnsi" w:cstheme="minorHAnsi"/>
          <w:spacing w:val="-6"/>
        </w:rPr>
        <w:t xml:space="preserve"> </w:t>
      </w:r>
      <w:r w:rsidRPr="00C12FA7">
        <w:rPr>
          <w:rFonts w:asciiTheme="minorHAnsi" w:hAnsiTheme="minorHAnsi" w:cstheme="minorHAnsi"/>
        </w:rPr>
        <w:t>present</w:t>
      </w:r>
      <w:r w:rsidRPr="00C12FA7">
        <w:rPr>
          <w:rFonts w:asciiTheme="minorHAnsi" w:hAnsiTheme="minorHAnsi" w:cstheme="minorHAnsi"/>
          <w:spacing w:val="7"/>
        </w:rPr>
        <w:t xml:space="preserve"> </w:t>
      </w:r>
      <w:r w:rsidRPr="00C12FA7">
        <w:rPr>
          <w:rFonts w:asciiTheme="minorHAnsi" w:hAnsiTheme="minorHAnsi" w:cstheme="minorHAnsi"/>
        </w:rPr>
        <w:t>research</w:t>
      </w:r>
      <w:r w:rsidRPr="00C12FA7">
        <w:rPr>
          <w:rFonts w:asciiTheme="minorHAnsi" w:hAnsiTheme="minorHAnsi" w:cstheme="minorHAnsi"/>
          <w:spacing w:val="-3"/>
        </w:rPr>
        <w:t xml:space="preserve"> </w:t>
      </w:r>
      <w:r w:rsidRPr="00C12FA7">
        <w:rPr>
          <w:rFonts w:asciiTheme="minorHAnsi" w:hAnsiTheme="minorHAnsi" w:cstheme="minorHAnsi"/>
        </w:rPr>
        <w:t>work.</w:t>
      </w:r>
    </w:p>
    <w:p w14:paraId="68499FF2" w14:textId="77777777" w:rsidR="00BE0133" w:rsidRPr="00C12FA7" w:rsidRDefault="00BE0133" w:rsidP="00BE0133">
      <w:pPr>
        <w:pStyle w:val="Heading3"/>
        <w:numPr>
          <w:ilvl w:val="1"/>
          <w:numId w:val="14"/>
        </w:numPr>
        <w:tabs>
          <w:tab w:val="left" w:pos="1206"/>
        </w:tabs>
        <w:spacing w:before="161"/>
        <w:ind w:left="783" w:hanging="423"/>
        <w:jc w:val="both"/>
        <w:rPr>
          <w:rFonts w:cstheme="minorHAnsi"/>
        </w:rPr>
      </w:pPr>
      <w:r w:rsidRPr="00C12FA7">
        <w:rPr>
          <w:rFonts w:cstheme="minorHAnsi"/>
        </w:rPr>
        <w:t>Plant</w:t>
      </w:r>
      <w:r w:rsidRPr="00C12FA7">
        <w:rPr>
          <w:rFonts w:cstheme="minorHAnsi"/>
          <w:spacing w:val="-5"/>
        </w:rPr>
        <w:t xml:space="preserve"> </w:t>
      </w:r>
      <w:r w:rsidRPr="00C12FA7">
        <w:rPr>
          <w:rFonts w:cstheme="minorHAnsi"/>
        </w:rPr>
        <w:t>growth</w:t>
      </w:r>
      <w:r w:rsidRPr="00C12FA7">
        <w:rPr>
          <w:rFonts w:cstheme="minorHAnsi"/>
          <w:spacing w:val="-5"/>
        </w:rPr>
        <w:t xml:space="preserve"> </w:t>
      </w:r>
      <w:r w:rsidRPr="00C12FA7">
        <w:rPr>
          <w:rFonts w:cstheme="minorHAnsi"/>
        </w:rPr>
        <w:t>parameters</w:t>
      </w:r>
    </w:p>
    <w:p w14:paraId="6B89EDF0" w14:textId="77777777" w:rsidR="00BE0133" w:rsidRPr="00C12FA7" w:rsidRDefault="00BE0133" w:rsidP="00BE0133">
      <w:pPr>
        <w:pStyle w:val="BodyText"/>
        <w:spacing w:before="9"/>
        <w:rPr>
          <w:rFonts w:asciiTheme="minorHAnsi" w:hAnsiTheme="minorHAnsi" w:cstheme="minorHAnsi"/>
          <w:b/>
        </w:rPr>
      </w:pPr>
    </w:p>
    <w:p w14:paraId="257A0707" w14:textId="77777777" w:rsidR="00BE0133" w:rsidRPr="00C12FA7" w:rsidRDefault="00BE0133" w:rsidP="00BE0133">
      <w:pPr>
        <w:pStyle w:val="BodyText"/>
        <w:spacing w:line="360" w:lineRule="auto"/>
        <w:ind w:left="783" w:right="391" w:firstLine="720"/>
        <w:jc w:val="both"/>
        <w:rPr>
          <w:rFonts w:asciiTheme="minorHAnsi" w:hAnsiTheme="minorHAnsi" w:cstheme="minorHAnsi"/>
        </w:rPr>
      </w:pPr>
      <w:r w:rsidRPr="00C12FA7">
        <w:rPr>
          <w:rFonts w:asciiTheme="minorHAnsi" w:hAnsiTheme="minorHAnsi" w:cstheme="minorHAnsi"/>
        </w:rPr>
        <w:t>Cucumber plant growth and fruit production in the present study resulted in the</w:t>
      </w:r>
      <w:r w:rsidRPr="00C12FA7">
        <w:rPr>
          <w:rFonts w:asciiTheme="minorHAnsi" w:hAnsiTheme="minorHAnsi" w:cstheme="minorHAnsi"/>
          <w:spacing w:val="1"/>
        </w:rPr>
        <w:t xml:space="preserve"> </w:t>
      </w:r>
      <w:r w:rsidRPr="00C12FA7">
        <w:rPr>
          <w:rFonts w:asciiTheme="minorHAnsi" w:hAnsiTheme="minorHAnsi" w:cstheme="minorHAnsi"/>
        </w:rPr>
        <w:t>high cucumber growth in the soil compared to cucumber plant growth in the aquaponics</w:t>
      </w:r>
      <w:r w:rsidRPr="00C12FA7">
        <w:rPr>
          <w:rFonts w:asciiTheme="minorHAnsi" w:hAnsiTheme="minorHAnsi" w:cstheme="minorHAnsi"/>
          <w:spacing w:val="-57"/>
        </w:rPr>
        <w:t xml:space="preserve"> </w:t>
      </w:r>
      <w:r w:rsidRPr="00C12FA7">
        <w:rPr>
          <w:rFonts w:asciiTheme="minorHAnsi" w:hAnsiTheme="minorHAnsi" w:cstheme="minorHAnsi"/>
        </w:rPr>
        <w:t>tray. It shows required nutrients for cucumber plant growth are not fulfilled in the</w:t>
      </w:r>
      <w:r w:rsidRPr="00C12FA7">
        <w:rPr>
          <w:rFonts w:asciiTheme="minorHAnsi" w:hAnsiTheme="minorHAnsi" w:cstheme="minorHAnsi"/>
          <w:spacing w:val="1"/>
        </w:rPr>
        <w:t xml:space="preserve"> </w:t>
      </w:r>
      <w:r w:rsidRPr="00C12FA7">
        <w:rPr>
          <w:rFonts w:asciiTheme="minorHAnsi" w:hAnsiTheme="minorHAnsi" w:cstheme="minorHAnsi"/>
          <w:position w:val="2"/>
        </w:rPr>
        <w:t>aquaponics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system.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present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research,</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yield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was</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recorded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(1076.3±51.1 g) followed by C</w:t>
      </w:r>
      <w:r w:rsidRPr="00C12FA7">
        <w:rPr>
          <w:rFonts w:asciiTheme="minorHAnsi" w:hAnsiTheme="minorHAnsi" w:cstheme="minorHAnsi"/>
          <w:sz w:val="16"/>
        </w:rPr>
        <w:t>1</w:t>
      </w:r>
      <w:r w:rsidRPr="00C12FA7">
        <w:rPr>
          <w:rFonts w:asciiTheme="minorHAnsi" w:hAnsiTheme="minorHAnsi" w:cstheme="minorHAnsi"/>
          <w:position w:val="2"/>
        </w:rPr>
        <w:t>(974.6±20.6 g), C</w:t>
      </w:r>
      <w:r w:rsidRPr="00C12FA7">
        <w:rPr>
          <w:rFonts w:asciiTheme="minorHAnsi" w:hAnsiTheme="minorHAnsi" w:cstheme="minorHAnsi"/>
          <w:sz w:val="16"/>
        </w:rPr>
        <w:t>2</w:t>
      </w:r>
      <w:r w:rsidRPr="00C12FA7">
        <w:rPr>
          <w:rFonts w:asciiTheme="minorHAnsi" w:hAnsiTheme="minorHAnsi" w:cstheme="minorHAnsi"/>
          <w:position w:val="2"/>
        </w:rPr>
        <w:t>(845.4±28.1 g) and the lowest yield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found in control 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(386.8±15.4b g). All the growth parameters of cucumber plant</w:t>
      </w:r>
      <w:r w:rsidRPr="00C12FA7">
        <w:rPr>
          <w:rFonts w:asciiTheme="minorHAnsi" w:hAnsiTheme="minorHAnsi" w:cstheme="minorHAnsi"/>
          <w:spacing w:val="1"/>
          <w:position w:val="2"/>
        </w:rPr>
        <w:t xml:space="preserve"> </w:t>
      </w:r>
      <w:proofErr w:type="spellStart"/>
      <w:r w:rsidRPr="00C12FA7">
        <w:rPr>
          <w:rFonts w:asciiTheme="minorHAnsi" w:hAnsiTheme="minorHAnsi" w:cstheme="minorHAnsi"/>
          <w:position w:val="2"/>
        </w:rPr>
        <w:t>analysed</w:t>
      </w:r>
      <w:proofErr w:type="spellEnd"/>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recorded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during</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the experimental period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were observed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higher</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3</w:t>
      </w:r>
      <w:r w:rsidRPr="00C12FA7">
        <w:rPr>
          <w:rFonts w:asciiTheme="minorHAnsi" w:hAnsiTheme="minorHAnsi" w:cstheme="minorHAnsi"/>
          <w:spacing w:val="1"/>
          <w:sz w:val="16"/>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4"/>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1</w:t>
      </w:r>
      <w:r w:rsidRPr="00C12FA7">
        <w:rPr>
          <w:rFonts w:asciiTheme="minorHAnsi" w:hAnsiTheme="minorHAnsi" w:cstheme="minorHAnsi"/>
          <w:position w:val="2"/>
        </w:rPr>
        <w:t>,</w:t>
      </w:r>
      <w:r w:rsidRPr="00C12FA7">
        <w:rPr>
          <w:rFonts w:asciiTheme="minorHAnsi" w:hAnsiTheme="minorHAnsi" w:cstheme="minorHAnsi"/>
          <w:spacing w:val="3"/>
          <w:position w:val="2"/>
        </w:rPr>
        <w:t xml:space="preserve"> </w:t>
      </w:r>
      <w:r w:rsidRPr="00C12FA7">
        <w:rPr>
          <w:rFonts w:asciiTheme="minorHAnsi" w:hAnsiTheme="minorHAnsi" w:cstheme="minorHAnsi"/>
          <w:position w:val="2"/>
        </w:rPr>
        <w:t>C</w:t>
      </w:r>
      <w:r w:rsidRPr="00C12FA7">
        <w:rPr>
          <w:rFonts w:asciiTheme="minorHAnsi" w:hAnsiTheme="minorHAnsi" w:cstheme="minorHAnsi"/>
          <w:sz w:val="16"/>
        </w:rPr>
        <w:t>2</w:t>
      </w:r>
      <w:r w:rsidRPr="00C12FA7">
        <w:rPr>
          <w:rFonts w:asciiTheme="minorHAnsi" w:hAnsiTheme="minorHAnsi" w:cstheme="minorHAnsi"/>
          <w:position w:val="2"/>
        </w:rPr>
        <w:t>,</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19"/>
          <w:sz w:val="16"/>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23"/>
          <w:sz w:val="16"/>
        </w:rPr>
        <w:t xml:space="preserve"> </w:t>
      </w:r>
      <w:r w:rsidRPr="00C12FA7">
        <w:rPr>
          <w:rFonts w:asciiTheme="minorHAnsi" w:hAnsiTheme="minorHAnsi" w:cstheme="minorHAnsi"/>
          <w:position w:val="2"/>
        </w:rPr>
        <w:t>and</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lowest</w:t>
      </w:r>
      <w:r w:rsidRPr="00C12FA7">
        <w:rPr>
          <w:rFonts w:asciiTheme="minorHAnsi" w:hAnsiTheme="minorHAnsi" w:cstheme="minorHAnsi"/>
          <w:spacing w:val="6"/>
          <w:position w:val="2"/>
        </w:rPr>
        <w:t xml:space="preserve"> </w:t>
      </w:r>
      <w:r w:rsidRPr="00C12FA7">
        <w:rPr>
          <w:rFonts w:asciiTheme="minorHAnsi" w:hAnsiTheme="minorHAnsi" w:cstheme="minorHAnsi"/>
          <w:position w:val="2"/>
        </w:rPr>
        <w:t>yield</w:t>
      </w:r>
      <w:r w:rsidRPr="00C12FA7">
        <w:rPr>
          <w:rFonts w:asciiTheme="minorHAnsi" w:hAnsiTheme="minorHAnsi" w:cstheme="minorHAnsi"/>
          <w:spacing w:val="5"/>
          <w:position w:val="2"/>
        </w:rPr>
        <w:t xml:space="preserve"> </w:t>
      </w:r>
      <w:r w:rsidRPr="00C12FA7">
        <w:rPr>
          <w:rFonts w:asciiTheme="minorHAnsi" w:hAnsiTheme="minorHAnsi" w:cstheme="minorHAnsi"/>
          <w:position w:val="2"/>
        </w:rPr>
        <w:t>found</w:t>
      </w:r>
      <w:r w:rsidRPr="00C12FA7">
        <w:rPr>
          <w:rFonts w:asciiTheme="minorHAnsi" w:hAnsiTheme="minorHAnsi" w:cstheme="minorHAnsi"/>
          <w:spacing w:val="5"/>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4"/>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position w:val="2"/>
        </w:rPr>
        <w:t>.</w:t>
      </w:r>
    </w:p>
    <w:p w14:paraId="556C4E51" w14:textId="77777777" w:rsidR="00BE0133" w:rsidRPr="00C12FA7" w:rsidRDefault="00BE0133" w:rsidP="00BE0133">
      <w:pPr>
        <w:pStyle w:val="BodyText"/>
        <w:spacing w:before="74" w:line="360" w:lineRule="auto"/>
        <w:ind w:left="783" w:right="389"/>
        <w:jc w:val="both"/>
        <w:rPr>
          <w:rFonts w:asciiTheme="minorHAnsi" w:hAnsiTheme="minorHAnsi" w:cstheme="minorHAnsi"/>
        </w:rPr>
      </w:pPr>
      <w:r w:rsidRPr="00C12FA7">
        <w:rPr>
          <w:rFonts w:asciiTheme="minorHAnsi" w:hAnsiTheme="minorHAnsi" w:cstheme="minorHAnsi"/>
          <w:position w:val="2"/>
        </w:rPr>
        <w:t>In the present research among the treatments highest height gain was found to be in T</w:t>
      </w:r>
      <w:r w:rsidRPr="00C12FA7">
        <w:rPr>
          <w:rFonts w:asciiTheme="minorHAnsi" w:hAnsiTheme="minorHAnsi" w:cstheme="minorHAnsi"/>
          <w:sz w:val="16"/>
        </w:rPr>
        <w:t>3</w:t>
      </w:r>
      <w:r w:rsidRPr="00C12FA7">
        <w:rPr>
          <w:rFonts w:asciiTheme="minorHAnsi" w:hAnsiTheme="minorHAnsi" w:cstheme="minorHAnsi"/>
          <w:spacing w:val="-37"/>
          <w:sz w:val="16"/>
        </w:rPr>
        <w:t xml:space="preserve"> </w:t>
      </w:r>
      <w:r w:rsidRPr="00C12FA7">
        <w:rPr>
          <w:rFonts w:asciiTheme="minorHAnsi" w:hAnsiTheme="minorHAnsi" w:cstheme="minorHAnsi"/>
          <w:position w:val="2"/>
        </w:rPr>
        <w:t>(200.6±0.9</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1"/>
          <w:sz w:val="16"/>
        </w:rPr>
        <w:t xml:space="preserve"> </w:t>
      </w:r>
      <w:r w:rsidRPr="00C12FA7">
        <w:rPr>
          <w:rFonts w:asciiTheme="minorHAnsi" w:hAnsiTheme="minorHAnsi" w:cstheme="minorHAnsi"/>
          <w:position w:val="2"/>
        </w:rPr>
        <w:t>(184.6±1.1</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cm)</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sidRPr="00C12FA7">
        <w:rPr>
          <w:rFonts w:asciiTheme="minorHAnsi" w:hAnsiTheme="minorHAnsi" w:cstheme="minorHAnsi"/>
          <w:spacing w:val="1"/>
          <w:sz w:val="16"/>
        </w:rPr>
        <w:t xml:space="preserve"> </w:t>
      </w:r>
      <w:r w:rsidRPr="00C12FA7">
        <w:rPr>
          <w:rFonts w:asciiTheme="minorHAnsi" w:hAnsiTheme="minorHAnsi" w:cstheme="minorHAnsi"/>
          <w:position w:val="2"/>
        </w:rPr>
        <w:t>(164.8±2.2cm).</w:t>
      </w:r>
      <w:r w:rsidRPr="00C12FA7">
        <w:rPr>
          <w:rFonts w:asciiTheme="minorHAnsi" w:hAnsiTheme="minorHAnsi" w:cstheme="minorHAnsi"/>
          <w:spacing w:val="60"/>
          <w:position w:val="2"/>
        </w:rPr>
        <w:t xml:space="preserve"> </w:t>
      </w:r>
      <w:r w:rsidRPr="00C12FA7">
        <w:rPr>
          <w:rFonts w:asciiTheme="minorHAnsi" w:hAnsiTheme="minorHAnsi" w:cstheme="minorHAnsi"/>
          <w:position w:val="2"/>
        </w:rPr>
        <w:t>Similarly,</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Highest</w:t>
      </w:r>
      <w:r w:rsidRPr="00C12FA7">
        <w:rPr>
          <w:rFonts w:asciiTheme="minorHAnsi" w:hAnsiTheme="minorHAnsi" w:cstheme="minorHAnsi"/>
          <w:spacing w:val="2"/>
          <w:position w:val="2"/>
        </w:rPr>
        <w:t xml:space="preserve"> </w:t>
      </w:r>
      <w:r w:rsidRPr="00C12FA7">
        <w:rPr>
          <w:rFonts w:asciiTheme="minorHAnsi" w:hAnsiTheme="minorHAnsi" w:cstheme="minorHAnsi"/>
          <w:position w:val="2"/>
        </w:rPr>
        <w:t>yield</w:t>
      </w:r>
      <w:r w:rsidRPr="00C12FA7">
        <w:rPr>
          <w:rFonts w:asciiTheme="minorHAnsi" w:hAnsiTheme="minorHAnsi" w:cstheme="minorHAnsi"/>
          <w:spacing w:val="56"/>
          <w:position w:val="2"/>
        </w:rPr>
        <w:t xml:space="preserve"> </w:t>
      </w:r>
      <w:r w:rsidRPr="00C12FA7">
        <w:rPr>
          <w:rFonts w:asciiTheme="minorHAnsi" w:hAnsiTheme="minorHAnsi" w:cstheme="minorHAnsi"/>
          <w:position w:val="2"/>
        </w:rPr>
        <w:t>observed</w:t>
      </w:r>
      <w:r w:rsidRPr="00C12FA7">
        <w:rPr>
          <w:rFonts w:asciiTheme="minorHAnsi" w:hAnsiTheme="minorHAnsi" w:cstheme="minorHAnsi"/>
          <w:spacing w:val="1"/>
          <w:position w:val="2"/>
        </w:rPr>
        <w:t xml:space="preserve"> </w:t>
      </w:r>
      <w:r w:rsidRPr="00C12FA7">
        <w:rPr>
          <w:rFonts w:asciiTheme="minorHAnsi" w:hAnsiTheme="minorHAnsi" w:cstheme="minorHAnsi"/>
          <w:position w:val="2"/>
        </w:rPr>
        <w:t>in</w:t>
      </w:r>
      <w:r w:rsidRPr="00C12FA7">
        <w:rPr>
          <w:rFonts w:asciiTheme="minorHAnsi" w:hAnsiTheme="minorHAnsi" w:cstheme="minorHAnsi"/>
          <w:spacing w:val="51"/>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3</w:t>
      </w:r>
      <w:r w:rsidRPr="00C12FA7">
        <w:rPr>
          <w:rFonts w:asciiTheme="minorHAnsi" w:hAnsiTheme="minorHAnsi" w:cstheme="minorHAnsi"/>
          <w:spacing w:val="35"/>
          <w:sz w:val="16"/>
        </w:rPr>
        <w:t xml:space="preserve"> </w:t>
      </w:r>
      <w:r w:rsidRPr="00C12FA7">
        <w:rPr>
          <w:rFonts w:asciiTheme="minorHAnsi" w:hAnsiTheme="minorHAnsi" w:cstheme="minorHAnsi"/>
          <w:position w:val="2"/>
        </w:rPr>
        <w:t>(2580±19.3g)</w:t>
      </w:r>
      <w:r w:rsidRPr="00C12FA7">
        <w:rPr>
          <w:rFonts w:asciiTheme="minorHAnsi" w:hAnsiTheme="minorHAnsi" w:cstheme="minorHAnsi"/>
          <w:spacing w:val="53"/>
          <w:position w:val="2"/>
        </w:rPr>
        <w:t xml:space="preserve"> </w:t>
      </w:r>
      <w:r w:rsidRPr="00C12FA7">
        <w:rPr>
          <w:rFonts w:asciiTheme="minorHAnsi" w:hAnsiTheme="minorHAnsi" w:cstheme="minorHAnsi"/>
          <w:position w:val="2"/>
        </w:rPr>
        <w:t>followed</w:t>
      </w:r>
      <w:r w:rsidRPr="00C12FA7">
        <w:rPr>
          <w:rFonts w:asciiTheme="minorHAnsi" w:hAnsiTheme="minorHAnsi" w:cstheme="minorHAnsi"/>
          <w:spacing w:val="56"/>
          <w:position w:val="2"/>
        </w:rPr>
        <w:t xml:space="preserve"> </w:t>
      </w:r>
      <w:r w:rsidRPr="00C12FA7">
        <w:rPr>
          <w:rFonts w:asciiTheme="minorHAnsi" w:hAnsiTheme="minorHAnsi" w:cstheme="minorHAnsi"/>
          <w:position w:val="2"/>
        </w:rPr>
        <w:t>by</w:t>
      </w:r>
      <w:r w:rsidRPr="00C12FA7">
        <w:rPr>
          <w:rFonts w:asciiTheme="minorHAnsi" w:hAnsiTheme="minorHAnsi" w:cstheme="minorHAnsi"/>
          <w:spacing w:val="47"/>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1</w:t>
      </w:r>
      <w:r w:rsidRPr="00C12FA7">
        <w:rPr>
          <w:rFonts w:asciiTheme="minorHAnsi" w:hAnsiTheme="minorHAnsi" w:cstheme="minorHAnsi"/>
          <w:spacing w:val="36"/>
          <w:sz w:val="16"/>
        </w:rPr>
        <w:t xml:space="preserve"> </w:t>
      </w:r>
      <w:r w:rsidRPr="00C12FA7">
        <w:rPr>
          <w:rFonts w:asciiTheme="minorHAnsi" w:hAnsiTheme="minorHAnsi" w:cstheme="minorHAnsi"/>
          <w:position w:val="2"/>
        </w:rPr>
        <w:t>(1782.4±14.6g)</w:t>
      </w:r>
      <w:r w:rsidRPr="00C12FA7">
        <w:rPr>
          <w:rFonts w:asciiTheme="minorHAnsi" w:hAnsiTheme="minorHAnsi" w:cstheme="minorHAnsi"/>
          <w:spacing w:val="53"/>
          <w:position w:val="2"/>
        </w:rPr>
        <w:t xml:space="preserve"> </w:t>
      </w:r>
      <w:r w:rsidRPr="00C12FA7">
        <w:rPr>
          <w:rFonts w:asciiTheme="minorHAnsi" w:hAnsiTheme="minorHAnsi" w:cstheme="minorHAnsi"/>
          <w:position w:val="2"/>
        </w:rPr>
        <w:t>and</w:t>
      </w:r>
      <w:r w:rsidRPr="00C12FA7">
        <w:rPr>
          <w:rFonts w:asciiTheme="minorHAnsi" w:hAnsiTheme="minorHAnsi" w:cstheme="minorHAnsi"/>
          <w:spacing w:val="57"/>
          <w:position w:val="2"/>
        </w:rPr>
        <w:t xml:space="preserve"> </w:t>
      </w:r>
      <w:r w:rsidRPr="00C12FA7">
        <w:rPr>
          <w:rFonts w:asciiTheme="minorHAnsi" w:hAnsiTheme="minorHAnsi" w:cstheme="minorHAnsi"/>
          <w:position w:val="2"/>
        </w:rPr>
        <w:t>T</w:t>
      </w:r>
      <w:r w:rsidRPr="00C12FA7">
        <w:rPr>
          <w:rFonts w:asciiTheme="minorHAnsi" w:hAnsiTheme="minorHAnsi" w:cstheme="minorHAnsi"/>
          <w:sz w:val="16"/>
        </w:rPr>
        <w:t>2</w:t>
      </w:r>
      <w:r>
        <w:rPr>
          <w:rFonts w:asciiTheme="minorHAnsi" w:hAnsiTheme="minorHAnsi" w:cstheme="minorHAnsi"/>
          <w:sz w:val="16"/>
        </w:rPr>
        <w:t xml:space="preserve"> </w:t>
      </w:r>
      <w:r w:rsidRPr="00C12FA7">
        <w:rPr>
          <w:rFonts w:asciiTheme="minorHAnsi" w:hAnsiTheme="minorHAnsi" w:cstheme="minorHAnsi"/>
        </w:rPr>
        <w:t>the findings of other workers (</w:t>
      </w:r>
      <w:proofErr w:type="spellStart"/>
      <w:r w:rsidRPr="00C12FA7">
        <w:rPr>
          <w:rFonts w:asciiTheme="minorHAnsi" w:hAnsiTheme="minorHAnsi" w:cstheme="minorHAnsi"/>
        </w:rPr>
        <w:t>Saseendran</w:t>
      </w:r>
      <w:proofErr w:type="spellEnd"/>
      <w:r w:rsidRPr="00C12FA7">
        <w:rPr>
          <w:rFonts w:asciiTheme="minorHAnsi" w:hAnsiTheme="minorHAnsi" w:cstheme="minorHAnsi"/>
        </w:rPr>
        <w:t xml:space="preserve"> </w:t>
      </w:r>
      <w:r w:rsidRPr="00C12FA7">
        <w:rPr>
          <w:rFonts w:asciiTheme="minorHAnsi" w:hAnsiTheme="minorHAnsi" w:cstheme="minorHAnsi"/>
          <w:i/>
        </w:rPr>
        <w:t xml:space="preserve">et al., </w:t>
      </w:r>
      <w:r w:rsidRPr="00C12FA7">
        <w:rPr>
          <w:rFonts w:asciiTheme="minorHAnsi" w:hAnsiTheme="minorHAnsi" w:cstheme="minorHAnsi"/>
        </w:rPr>
        <w:t xml:space="preserve">2021 and Wang </w:t>
      </w:r>
      <w:r w:rsidRPr="00C12FA7">
        <w:rPr>
          <w:rFonts w:asciiTheme="minorHAnsi" w:hAnsiTheme="minorHAnsi" w:cstheme="minorHAnsi"/>
          <w:i/>
        </w:rPr>
        <w:t>et al</w:t>
      </w:r>
      <w:r w:rsidRPr="00C12FA7">
        <w:rPr>
          <w:rFonts w:asciiTheme="minorHAnsi" w:hAnsiTheme="minorHAnsi" w:cstheme="minorHAnsi"/>
        </w:rPr>
        <w:t>. 2017). Similarly,</w:t>
      </w:r>
      <w:r w:rsidRPr="00C12FA7">
        <w:rPr>
          <w:rFonts w:asciiTheme="minorHAnsi" w:hAnsiTheme="minorHAnsi" w:cstheme="minorHAnsi"/>
          <w:spacing w:val="1"/>
        </w:rPr>
        <w:t xml:space="preserve"> </w:t>
      </w:r>
      <w:r w:rsidRPr="00C12FA7">
        <w:rPr>
          <w:rFonts w:asciiTheme="minorHAnsi" w:hAnsiTheme="minorHAnsi" w:cstheme="minorHAnsi"/>
        </w:rPr>
        <w:t>(1082.2±15.4g). The fruit production is more due to more metabolites produced during</w:t>
      </w:r>
      <w:r w:rsidRPr="00C12FA7">
        <w:rPr>
          <w:rFonts w:asciiTheme="minorHAnsi" w:hAnsiTheme="minorHAnsi" w:cstheme="minorHAnsi"/>
          <w:spacing w:val="1"/>
        </w:rPr>
        <w:t xml:space="preserve"> </w:t>
      </w:r>
      <w:r w:rsidRPr="00C12FA7">
        <w:rPr>
          <w:rFonts w:asciiTheme="minorHAnsi" w:hAnsiTheme="minorHAnsi" w:cstheme="minorHAnsi"/>
          <w:position w:val="2"/>
        </w:rPr>
        <w:t>the culture period by the candidate species in T</w:t>
      </w:r>
      <w:r w:rsidRPr="00C12FA7">
        <w:rPr>
          <w:rFonts w:asciiTheme="minorHAnsi" w:hAnsiTheme="minorHAnsi" w:cstheme="minorHAnsi"/>
          <w:sz w:val="16"/>
        </w:rPr>
        <w:t xml:space="preserve">3 </w:t>
      </w:r>
      <w:r w:rsidRPr="00C12FA7">
        <w:rPr>
          <w:rFonts w:asciiTheme="minorHAnsi" w:hAnsiTheme="minorHAnsi" w:cstheme="minorHAnsi"/>
          <w:i/>
          <w:position w:val="2"/>
        </w:rPr>
        <w:t xml:space="preserve">i.e. </w:t>
      </w:r>
      <w:r w:rsidRPr="00C12FA7">
        <w:rPr>
          <w:rFonts w:asciiTheme="minorHAnsi" w:hAnsiTheme="minorHAnsi" w:cstheme="minorHAnsi"/>
          <w:position w:val="2"/>
        </w:rPr>
        <w:t>grass carp and common carp. More</w:t>
      </w:r>
      <w:r w:rsidRPr="00C12FA7">
        <w:rPr>
          <w:rFonts w:asciiTheme="minorHAnsi" w:hAnsiTheme="minorHAnsi" w:cstheme="minorHAnsi"/>
          <w:spacing w:val="1"/>
          <w:position w:val="2"/>
        </w:rPr>
        <w:t xml:space="preserve"> </w:t>
      </w:r>
      <w:r w:rsidRPr="00C12FA7">
        <w:rPr>
          <w:rFonts w:asciiTheme="minorHAnsi" w:hAnsiTheme="minorHAnsi" w:cstheme="minorHAnsi"/>
        </w:rPr>
        <w:t xml:space="preserve">metabolites </w:t>
      </w:r>
      <w:proofErr w:type="gramStart"/>
      <w:r w:rsidRPr="00C12FA7">
        <w:rPr>
          <w:rFonts w:asciiTheme="minorHAnsi" w:hAnsiTheme="minorHAnsi" w:cstheme="minorHAnsi"/>
        </w:rPr>
        <w:t>leads</w:t>
      </w:r>
      <w:proofErr w:type="gramEnd"/>
      <w:r w:rsidRPr="00C12FA7">
        <w:rPr>
          <w:rFonts w:asciiTheme="minorHAnsi" w:hAnsiTheme="minorHAnsi" w:cstheme="minorHAnsi"/>
        </w:rPr>
        <w:t xml:space="preserve"> to the </w:t>
      </w:r>
      <w:proofErr w:type="gramStart"/>
      <w:r w:rsidRPr="00C12FA7">
        <w:rPr>
          <w:rFonts w:asciiTheme="minorHAnsi" w:hAnsiTheme="minorHAnsi" w:cstheme="minorHAnsi"/>
        </w:rPr>
        <w:t>production</w:t>
      </w:r>
      <w:proofErr w:type="gramEnd"/>
      <w:r w:rsidRPr="00C12FA7">
        <w:rPr>
          <w:rFonts w:asciiTheme="minorHAnsi" w:hAnsiTheme="minorHAnsi" w:cstheme="minorHAnsi"/>
        </w:rPr>
        <w:t xml:space="preserve"> more plant nutrient nitrate by the nitrifying bacteria</w:t>
      </w:r>
      <w:r w:rsidRPr="00C12FA7">
        <w:rPr>
          <w:rFonts w:asciiTheme="minorHAnsi" w:hAnsiTheme="minorHAnsi" w:cstheme="minorHAnsi"/>
          <w:spacing w:val="1"/>
        </w:rPr>
        <w:t xml:space="preserve"> </w:t>
      </w:r>
      <w:r w:rsidRPr="00C12FA7">
        <w:rPr>
          <w:rFonts w:asciiTheme="minorHAnsi" w:hAnsiTheme="minorHAnsi" w:cstheme="minorHAnsi"/>
        </w:rPr>
        <w:t>present in the aquaponic system.</w:t>
      </w:r>
      <w:r>
        <w:rPr>
          <w:rFonts w:asciiTheme="minorHAnsi" w:hAnsiTheme="minorHAnsi" w:cstheme="minorHAnsi"/>
          <w:spacing w:val="1"/>
        </w:rPr>
        <w:t xml:space="preserve"> </w:t>
      </w:r>
      <w:r w:rsidRPr="00C12FA7">
        <w:rPr>
          <w:rFonts w:asciiTheme="minorHAnsi" w:hAnsiTheme="minorHAnsi" w:cstheme="minorHAnsi"/>
        </w:rPr>
        <w:t xml:space="preserve">Hayat, M. A., </w:t>
      </w:r>
      <w:r w:rsidRPr="00C12FA7">
        <w:rPr>
          <w:rFonts w:asciiTheme="minorHAnsi" w:hAnsiTheme="minorHAnsi" w:cstheme="minorHAnsi"/>
          <w:i/>
        </w:rPr>
        <w:t>et al</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 xml:space="preserve">(2018), Nica </w:t>
      </w:r>
      <w:proofErr w:type="gramStart"/>
      <w:r w:rsidRPr="00C12FA7">
        <w:rPr>
          <w:rFonts w:asciiTheme="minorHAnsi" w:hAnsiTheme="minorHAnsi" w:cstheme="minorHAnsi"/>
          <w:i/>
        </w:rPr>
        <w:t>et al</w:t>
      </w:r>
      <w:r w:rsidRPr="00C12FA7">
        <w:rPr>
          <w:rFonts w:asciiTheme="minorHAnsi" w:hAnsiTheme="minorHAnsi" w:cstheme="minorHAnsi"/>
        </w:rPr>
        <w:t>.,(</w:t>
      </w:r>
      <w:proofErr w:type="gramEnd"/>
      <w:r w:rsidRPr="00C12FA7">
        <w:rPr>
          <w:rFonts w:asciiTheme="minorHAnsi" w:hAnsiTheme="minorHAnsi" w:cstheme="minorHAnsi"/>
        </w:rPr>
        <w:t xml:space="preserve">2020) and </w:t>
      </w:r>
      <w:proofErr w:type="spellStart"/>
      <w:r w:rsidRPr="00C12FA7">
        <w:rPr>
          <w:rFonts w:asciiTheme="minorHAnsi" w:hAnsiTheme="minorHAnsi" w:cstheme="minorHAnsi"/>
        </w:rPr>
        <w:t>Subhsmita</w:t>
      </w:r>
      <w:proofErr w:type="spellEnd"/>
      <w:r w:rsidRPr="00C12FA7">
        <w:rPr>
          <w:rFonts w:asciiTheme="minorHAnsi" w:hAnsiTheme="minorHAnsi" w:cstheme="minorHAnsi"/>
        </w:rPr>
        <w:t xml:space="preserve"> </w:t>
      </w:r>
      <w:r w:rsidRPr="00C12FA7">
        <w:rPr>
          <w:rFonts w:asciiTheme="minorHAnsi" w:hAnsiTheme="minorHAnsi" w:cstheme="minorHAnsi"/>
          <w:i/>
        </w:rPr>
        <w:t xml:space="preserve">et al., </w:t>
      </w:r>
      <w:r w:rsidRPr="00C12FA7">
        <w:rPr>
          <w:rFonts w:asciiTheme="minorHAnsi" w:hAnsiTheme="minorHAnsi" w:cstheme="minorHAnsi"/>
        </w:rPr>
        <w:t>(2022) in their</w:t>
      </w:r>
      <w:r w:rsidRPr="00C12FA7">
        <w:rPr>
          <w:rFonts w:asciiTheme="minorHAnsi" w:hAnsiTheme="minorHAnsi" w:cstheme="minorHAnsi"/>
          <w:spacing w:val="1"/>
        </w:rPr>
        <w:t xml:space="preserve"> </w:t>
      </w:r>
      <w:r w:rsidRPr="00C12FA7">
        <w:rPr>
          <w:rFonts w:asciiTheme="minorHAnsi" w:hAnsiTheme="minorHAnsi" w:cstheme="minorHAnsi"/>
        </w:rPr>
        <w:t>respective experiments suggested that the plant growth rate was more in the culture</w:t>
      </w:r>
      <w:r w:rsidRPr="00C12FA7">
        <w:rPr>
          <w:rFonts w:asciiTheme="minorHAnsi" w:hAnsiTheme="minorHAnsi" w:cstheme="minorHAnsi"/>
          <w:spacing w:val="1"/>
        </w:rPr>
        <w:t xml:space="preserve"> </w:t>
      </w:r>
      <w:r w:rsidRPr="00C12FA7">
        <w:rPr>
          <w:rFonts w:asciiTheme="minorHAnsi" w:hAnsiTheme="minorHAnsi" w:cstheme="minorHAnsi"/>
        </w:rPr>
        <w:t xml:space="preserve">tanks where more metabolites are produced due to higher stocking densities which </w:t>
      </w:r>
      <w:proofErr w:type="gramStart"/>
      <w:r w:rsidRPr="00C12FA7">
        <w:rPr>
          <w:rFonts w:asciiTheme="minorHAnsi" w:hAnsiTheme="minorHAnsi" w:cstheme="minorHAnsi"/>
        </w:rPr>
        <w:t>is in</w:t>
      </w:r>
      <w:r w:rsidRPr="00C12FA7">
        <w:rPr>
          <w:rFonts w:asciiTheme="minorHAnsi" w:hAnsiTheme="minorHAnsi" w:cstheme="minorHAnsi"/>
          <w:spacing w:val="1"/>
        </w:rPr>
        <w:t xml:space="preserve"> </w:t>
      </w:r>
      <w:r w:rsidRPr="00C12FA7">
        <w:rPr>
          <w:rFonts w:asciiTheme="minorHAnsi" w:hAnsiTheme="minorHAnsi" w:cstheme="minorHAnsi"/>
        </w:rPr>
        <w:t>agreement</w:t>
      </w:r>
      <w:proofErr w:type="gramEnd"/>
      <w:r w:rsidRPr="00C12FA7">
        <w:rPr>
          <w:rFonts w:asciiTheme="minorHAnsi" w:hAnsiTheme="minorHAnsi" w:cstheme="minorHAnsi"/>
          <w:spacing w:val="6"/>
        </w:rPr>
        <w:t xml:space="preserve"> </w:t>
      </w:r>
      <w:r w:rsidRPr="00C12FA7">
        <w:rPr>
          <w:rFonts w:asciiTheme="minorHAnsi" w:hAnsiTheme="minorHAnsi" w:cstheme="minorHAnsi"/>
        </w:rPr>
        <w:t>with</w:t>
      </w:r>
      <w:r w:rsidRPr="00C12FA7">
        <w:rPr>
          <w:rFonts w:asciiTheme="minorHAnsi" w:hAnsiTheme="minorHAnsi" w:cstheme="minorHAnsi"/>
          <w:spacing w:val="-3"/>
        </w:rPr>
        <w:t xml:space="preserve"> </w:t>
      </w:r>
      <w:r w:rsidRPr="00C12FA7">
        <w:rPr>
          <w:rFonts w:asciiTheme="minorHAnsi" w:hAnsiTheme="minorHAnsi" w:cstheme="minorHAnsi"/>
        </w:rPr>
        <w:t>the findings of</w:t>
      </w:r>
      <w:r w:rsidRPr="00C12FA7">
        <w:rPr>
          <w:rFonts w:asciiTheme="minorHAnsi" w:hAnsiTheme="minorHAnsi" w:cstheme="minorHAnsi"/>
          <w:spacing w:val="-6"/>
        </w:rPr>
        <w:t xml:space="preserve"> </w:t>
      </w:r>
      <w:r w:rsidRPr="00C12FA7">
        <w:rPr>
          <w:rFonts w:asciiTheme="minorHAnsi" w:hAnsiTheme="minorHAnsi" w:cstheme="minorHAnsi"/>
        </w:rPr>
        <w:t>present</w:t>
      </w:r>
      <w:r w:rsidRPr="00C12FA7">
        <w:rPr>
          <w:rFonts w:asciiTheme="minorHAnsi" w:hAnsiTheme="minorHAnsi" w:cstheme="minorHAnsi"/>
          <w:spacing w:val="6"/>
        </w:rPr>
        <w:t xml:space="preserve"> </w:t>
      </w:r>
      <w:r w:rsidRPr="00C12FA7">
        <w:rPr>
          <w:rFonts w:asciiTheme="minorHAnsi" w:hAnsiTheme="minorHAnsi" w:cstheme="minorHAnsi"/>
        </w:rPr>
        <w:t>research</w:t>
      </w:r>
      <w:r w:rsidRPr="00C12FA7">
        <w:rPr>
          <w:rFonts w:asciiTheme="minorHAnsi" w:hAnsiTheme="minorHAnsi" w:cstheme="minorHAnsi"/>
          <w:spacing w:val="-3"/>
        </w:rPr>
        <w:t xml:space="preserve"> </w:t>
      </w:r>
      <w:r w:rsidRPr="00C12FA7">
        <w:rPr>
          <w:rFonts w:asciiTheme="minorHAnsi" w:hAnsiTheme="minorHAnsi" w:cstheme="minorHAnsi"/>
        </w:rPr>
        <w:t>work.</w:t>
      </w:r>
    </w:p>
    <w:p w14:paraId="37054ACC" w14:textId="77777777" w:rsidR="00BE0133" w:rsidRPr="00C12FA7" w:rsidRDefault="00BE0133" w:rsidP="00BE0133">
      <w:pPr>
        <w:pStyle w:val="Heading3"/>
        <w:spacing w:before="205"/>
        <w:ind w:left="3240" w:right="3403"/>
        <w:jc w:val="center"/>
        <w:rPr>
          <w:rFonts w:cstheme="minorHAnsi"/>
        </w:rPr>
      </w:pPr>
      <w:r w:rsidRPr="00C12FA7">
        <w:rPr>
          <w:rFonts w:cstheme="minorHAnsi"/>
        </w:rPr>
        <w:t>CONCLUSION</w:t>
      </w:r>
    </w:p>
    <w:p w14:paraId="611357FD" w14:textId="77777777" w:rsidR="00BE0133" w:rsidRPr="00C12FA7" w:rsidRDefault="00BE0133" w:rsidP="00BE0133">
      <w:pPr>
        <w:pStyle w:val="BodyText"/>
        <w:rPr>
          <w:rFonts w:asciiTheme="minorHAnsi" w:hAnsiTheme="minorHAnsi" w:cstheme="minorHAnsi"/>
          <w:b/>
          <w:sz w:val="26"/>
        </w:rPr>
      </w:pPr>
    </w:p>
    <w:p w14:paraId="3E23639F" w14:textId="77777777" w:rsidR="00BE0133" w:rsidRPr="00C12FA7" w:rsidRDefault="00BE0133" w:rsidP="00BE0133">
      <w:pPr>
        <w:pStyle w:val="BodyText"/>
        <w:spacing w:before="9"/>
        <w:rPr>
          <w:rFonts w:asciiTheme="minorHAnsi" w:hAnsiTheme="minorHAnsi" w:cstheme="minorHAnsi"/>
          <w:b/>
          <w:sz w:val="21"/>
        </w:rPr>
      </w:pPr>
    </w:p>
    <w:p w14:paraId="6EB19503" w14:textId="77777777" w:rsidR="00BE0133" w:rsidRPr="00C12FA7" w:rsidRDefault="00BE0133" w:rsidP="00BE0133">
      <w:pPr>
        <w:pStyle w:val="BodyText"/>
        <w:ind w:left="961"/>
        <w:rPr>
          <w:rFonts w:asciiTheme="minorHAnsi" w:hAnsiTheme="minorHAnsi" w:cstheme="minorHAnsi"/>
        </w:rPr>
      </w:pPr>
      <w:r w:rsidRPr="00C12FA7">
        <w:rPr>
          <w:rFonts w:asciiTheme="minorHAnsi" w:hAnsiTheme="minorHAnsi" w:cstheme="minorHAnsi"/>
        </w:rPr>
        <w:t>From</w:t>
      </w:r>
      <w:r w:rsidRPr="00C12FA7">
        <w:rPr>
          <w:rFonts w:asciiTheme="minorHAnsi" w:hAnsiTheme="minorHAnsi" w:cstheme="minorHAnsi"/>
          <w:spacing w:val="-10"/>
        </w:rPr>
        <w:t xml:space="preserve"> </w:t>
      </w:r>
      <w:r w:rsidRPr="00C12FA7">
        <w:rPr>
          <w:rFonts w:asciiTheme="minorHAnsi" w:hAnsiTheme="minorHAnsi" w:cstheme="minorHAnsi"/>
        </w:rPr>
        <w:t>present</w:t>
      </w:r>
      <w:r w:rsidRPr="00C12FA7">
        <w:rPr>
          <w:rFonts w:asciiTheme="minorHAnsi" w:hAnsiTheme="minorHAnsi" w:cstheme="minorHAnsi"/>
          <w:spacing w:val="4"/>
        </w:rPr>
        <w:t xml:space="preserve"> </w:t>
      </w:r>
      <w:r w:rsidRPr="00C12FA7">
        <w:rPr>
          <w:rFonts w:asciiTheme="minorHAnsi" w:hAnsiTheme="minorHAnsi" w:cstheme="minorHAnsi"/>
        </w:rPr>
        <w:t>study</w:t>
      </w:r>
      <w:r w:rsidRPr="00C12FA7">
        <w:rPr>
          <w:rFonts w:asciiTheme="minorHAnsi" w:hAnsiTheme="minorHAnsi" w:cstheme="minorHAnsi"/>
          <w:spacing w:val="-6"/>
        </w:rPr>
        <w:t xml:space="preserve"> </w:t>
      </w:r>
      <w:r w:rsidRPr="00C12FA7">
        <w:rPr>
          <w:rFonts w:asciiTheme="minorHAnsi" w:hAnsiTheme="minorHAnsi" w:cstheme="minorHAnsi"/>
        </w:rPr>
        <w:t>it</w:t>
      </w:r>
      <w:r w:rsidRPr="00C12FA7">
        <w:rPr>
          <w:rFonts w:asciiTheme="minorHAnsi" w:hAnsiTheme="minorHAnsi" w:cstheme="minorHAnsi"/>
          <w:spacing w:val="8"/>
        </w:rPr>
        <w:t xml:space="preserve"> </w:t>
      </w:r>
      <w:r w:rsidRPr="00C12FA7">
        <w:rPr>
          <w:rFonts w:asciiTheme="minorHAnsi" w:hAnsiTheme="minorHAnsi" w:cstheme="minorHAnsi"/>
        </w:rPr>
        <w:t>may</w:t>
      </w:r>
      <w:r w:rsidRPr="00C12FA7">
        <w:rPr>
          <w:rFonts w:asciiTheme="minorHAnsi" w:hAnsiTheme="minorHAnsi" w:cstheme="minorHAnsi"/>
          <w:spacing w:val="-6"/>
        </w:rPr>
        <w:t xml:space="preserve"> </w:t>
      </w:r>
      <w:r w:rsidRPr="00C12FA7">
        <w:rPr>
          <w:rFonts w:asciiTheme="minorHAnsi" w:hAnsiTheme="minorHAnsi" w:cstheme="minorHAnsi"/>
        </w:rPr>
        <w:t>be</w:t>
      </w:r>
      <w:r w:rsidRPr="00C12FA7">
        <w:rPr>
          <w:rFonts w:asciiTheme="minorHAnsi" w:hAnsiTheme="minorHAnsi" w:cstheme="minorHAnsi"/>
          <w:spacing w:val="-2"/>
        </w:rPr>
        <w:t xml:space="preserve"> </w:t>
      </w:r>
      <w:r w:rsidRPr="00C12FA7">
        <w:rPr>
          <w:rFonts w:asciiTheme="minorHAnsi" w:hAnsiTheme="minorHAnsi" w:cstheme="minorHAnsi"/>
        </w:rPr>
        <w:t>concluded</w:t>
      </w:r>
      <w:r w:rsidRPr="00C12FA7">
        <w:rPr>
          <w:rFonts w:asciiTheme="minorHAnsi" w:hAnsiTheme="minorHAnsi" w:cstheme="minorHAnsi"/>
          <w:spacing w:val="-1"/>
        </w:rPr>
        <w:t xml:space="preserve"> </w:t>
      </w:r>
      <w:r w:rsidRPr="00C12FA7">
        <w:rPr>
          <w:rFonts w:asciiTheme="minorHAnsi" w:hAnsiTheme="minorHAnsi" w:cstheme="minorHAnsi"/>
        </w:rPr>
        <w:t>that:</w:t>
      </w:r>
    </w:p>
    <w:p w14:paraId="2DAE9485" w14:textId="77777777" w:rsidR="00BE0133" w:rsidRPr="00C12FA7" w:rsidRDefault="00BE0133" w:rsidP="00BE0133">
      <w:pPr>
        <w:pStyle w:val="BodyText"/>
        <w:rPr>
          <w:rFonts w:asciiTheme="minorHAnsi" w:hAnsiTheme="minorHAnsi" w:cstheme="minorHAnsi"/>
        </w:rPr>
      </w:pPr>
    </w:p>
    <w:p w14:paraId="1D8472AF" w14:textId="2A394F7B" w:rsidR="00BE0133" w:rsidRPr="00C12FA7" w:rsidRDefault="00BE0133" w:rsidP="00BE0133">
      <w:pPr>
        <w:pStyle w:val="ListParagraph"/>
        <w:widowControl w:val="0"/>
        <w:numPr>
          <w:ilvl w:val="1"/>
          <w:numId w:val="15"/>
        </w:numPr>
        <w:tabs>
          <w:tab w:val="left" w:pos="784"/>
        </w:tabs>
        <w:autoSpaceDE w:val="0"/>
        <w:autoSpaceDN w:val="0"/>
        <w:spacing w:after="0" w:line="360" w:lineRule="auto"/>
        <w:ind w:right="391"/>
        <w:contextualSpacing w:val="0"/>
        <w:jc w:val="both"/>
        <w:rPr>
          <w:rFonts w:cstheme="minorHAnsi"/>
        </w:rPr>
      </w:pPr>
      <w:r w:rsidRPr="00C12FA7">
        <w:rPr>
          <w:rFonts w:cstheme="minorHAnsi"/>
        </w:rPr>
        <w:t>Exotic</w:t>
      </w:r>
      <w:r w:rsidRPr="00C12FA7">
        <w:rPr>
          <w:rFonts w:cstheme="minorHAnsi"/>
          <w:spacing w:val="1"/>
        </w:rPr>
        <w:t xml:space="preserve"> </w:t>
      </w:r>
      <w:r w:rsidRPr="00C12FA7">
        <w:rPr>
          <w:rFonts w:cstheme="minorHAnsi"/>
        </w:rPr>
        <w:t>carps</w:t>
      </w:r>
      <w:r w:rsidRPr="00C12FA7">
        <w:rPr>
          <w:rFonts w:cstheme="minorHAnsi"/>
          <w:spacing w:val="1"/>
        </w:rPr>
        <w:t xml:space="preserve"> </w:t>
      </w:r>
      <w:r w:rsidRPr="00C12FA7">
        <w:rPr>
          <w:rFonts w:cstheme="minorHAnsi"/>
          <w:i/>
        </w:rPr>
        <w:t>(</w:t>
      </w:r>
      <w:proofErr w:type="spellStart"/>
      <w:r w:rsidRPr="00C12FA7">
        <w:rPr>
          <w:rFonts w:cstheme="minorHAnsi"/>
          <w:i/>
        </w:rPr>
        <w:t>Ctenopharyngodon</w:t>
      </w:r>
      <w:proofErr w:type="spellEnd"/>
      <w:r w:rsidRPr="00C12FA7">
        <w:rPr>
          <w:rFonts w:cstheme="minorHAnsi"/>
          <w:i/>
          <w:spacing w:val="1"/>
        </w:rPr>
        <w:t xml:space="preserve"> </w:t>
      </w:r>
      <w:proofErr w:type="spellStart"/>
      <w:r w:rsidRPr="00C12FA7">
        <w:rPr>
          <w:rFonts w:cstheme="minorHAnsi"/>
          <w:i/>
        </w:rPr>
        <w:t>idella</w:t>
      </w:r>
      <w:proofErr w:type="spellEnd"/>
      <w:r w:rsidRPr="00C12FA7">
        <w:rPr>
          <w:rFonts w:cstheme="minorHAnsi"/>
          <w:i/>
        </w:rPr>
        <w:t>,</w:t>
      </w:r>
      <w:r w:rsidRPr="00C12FA7">
        <w:rPr>
          <w:rFonts w:cstheme="minorHAnsi"/>
          <w:i/>
          <w:spacing w:val="1"/>
        </w:rPr>
        <w:t xml:space="preserve"> </w:t>
      </w:r>
      <w:r w:rsidRPr="00C12FA7">
        <w:rPr>
          <w:rFonts w:cstheme="minorHAnsi"/>
          <w:i/>
        </w:rPr>
        <w:t>Cyprinus</w:t>
      </w:r>
      <w:r w:rsidRPr="00C12FA7">
        <w:rPr>
          <w:rFonts w:cstheme="minorHAnsi"/>
          <w:i/>
          <w:spacing w:val="1"/>
        </w:rPr>
        <w:t xml:space="preserve"> </w:t>
      </w:r>
      <w:r w:rsidRPr="00C12FA7">
        <w:rPr>
          <w:rFonts w:cstheme="minorHAnsi"/>
          <w:i/>
        </w:rPr>
        <w:t>carpio)</w:t>
      </w:r>
      <w:r w:rsidRPr="00C12FA7">
        <w:rPr>
          <w:rFonts w:cstheme="minorHAnsi"/>
          <w:i/>
          <w:spacing w:val="1"/>
        </w:rPr>
        <w:t xml:space="preserve"> </w:t>
      </w:r>
      <w:r w:rsidRPr="00C12FA7">
        <w:rPr>
          <w:rFonts w:cstheme="minorHAnsi"/>
        </w:rPr>
        <w:t>perform</w:t>
      </w:r>
      <w:r w:rsidRPr="00C12FA7">
        <w:rPr>
          <w:rFonts w:cstheme="minorHAnsi"/>
          <w:spacing w:val="1"/>
        </w:rPr>
        <w:t xml:space="preserve"> </w:t>
      </w:r>
      <w:r w:rsidRPr="00C12FA7">
        <w:rPr>
          <w:rFonts w:cstheme="minorHAnsi"/>
        </w:rPr>
        <w:t>better</w:t>
      </w:r>
      <w:r w:rsidRPr="00C12FA7">
        <w:rPr>
          <w:rFonts w:cstheme="minorHAnsi"/>
          <w:spacing w:val="1"/>
        </w:rPr>
        <w:t xml:space="preserve"> </w:t>
      </w:r>
      <w:r w:rsidRPr="00C12FA7">
        <w:rPr>
          <w:rFonts w:cstheme="minorHAnsi"/>
        </w:rPr>
        <w:t>than</w:t>
      </w:r>
      <w:r w:rsidRPr="00C12FA7">
        <w:rPr>
          <w:rFonts w:cstheme="minorHAnsi"/>
          <w:spacing w:val="1"/>
        </w:rPr>
        <w:t xml:space="preserve"> </w:t>
      </w:r>
      <w:r w:rsidRPr="00C12FA7">
        <w:rPr>
          <w:rFonts w:cstheme="minorHAnsi"/>
        </w:rPr>
        <w:t>the</w:t>
      </w:r>
      <w:r w:rsidRPr="00C12FA7">
        <w:rPr>
          <w:rFonts w:cstheme="minorHAnsi"/>
          <w:spacing w:val="1"/>
        </w:rPr>
        <w:t xml:space="preserve"> </w:t>
      </w:r>
      <w:r w:rsidRPr="00C12FA7">
        <w:rPr>
          <w:rFonts w:cstheme="minorHAnsi"/>
        </w:rPr>
        <w:t>indigenous carps (</w:t>
      </w:r>
      <w:proofErr w:type="spellStart"/>
      <w:r w:rsidRPr="00C12FA7">
        <w:rPr>
          <w:rFonts w:cstheme="minorHAnsi"/>
          <w:i/>
        </w:rPr>
        <w:t>Catla</w:t>
      </w:r>
      <w:proofErr w:type="spellEnd"/>
      <w:r w:rsidRPr="00C12FA7">
        <w:rPr>
          <w:rFonts w:cstheme="minorHAnsi"/>
          <w:i/>
        </w:rPr>
        <w:t xml:space="preserve"> </w:t>
      </w:r>
      <w:proofErr w:type="spellStart"/>
      <w:r w:rsidRPr="00C12FA7">
        <w:rPr>
          <w:rFonts w:cstheme="minorHAnsi"/>
          <w:i/>
        </w:rPr>
        <w:t>catla</w:t>
      </w:r>
      <w:proofErr w:type="spellEnd"/>
      <w:r w:rsidRPr="00C12FA7">
        <w:rPr>
          <w:rFonts w:cstheme="minorHAnsi"/>
          <w:i/>
        </w:rPr>
        <w:t xml:space="preserve">, </w:t>
      </w:r>
      <w:proofErr w:type="spellStart"/>
      <w:r w:rsidRPr="00C12FA7">
        <w:rPr>
          <w:rFonts w:cstheme="minorHAnsi"/>
          <w:i/>
        </w:rPr>
        <w:t>Labeo</w:t>
      </w:r>
      <w:proofErr w:type="spellEnd"/>
      <w:r w:rsidRPr="00C12FA7">
        <w:rPr>
          <w:rFonts w:cstheme="minorHAnsi"/>
          <w:i/>
        </w:rPr>
        <w:t xml:space="preserve"> </w:t>
      </w:r>
      <w:proofErr w:type="spellStart"/>
      <w:r w:rsidRPr="00C12FA7">
        <w:rPr>
          <w:rFonts w:cstheme="minorHAnsi"/>
          <w:i/>
        </w:rPr>
        <w:t>rohita</w:t>
      </w:r>
      <w:proofErr w:type="spellEnd"/>
      <w:r w:rsidRPr="00C12FA7">
        <w:rPr>
          <w:rFonts w:cstheme="minorHAnsi"/>
          <w:i/>
        </w:rPr>
        <w:t xml:space="preserve">) </w:t>
      </w:r>
      <w:r w:rsidRPr="00C12FA7">
        <w:rPr>
          <w:rFonts w:cstheme="minorHAnsi"/>
        </w:rPr>
        <w:t>or a combination of indigenous carps</w:t>
      </w:r>
      <w:r w:rsidRPr="00C12FA7">
        <w:rPr>
          <w:rFonts w:cstheme="minorHAnsi"/>
          <w:spacing w:val="1"/>
        </w:rPr>
        <w:t xml:space="preserve"> </w:t>
      </w:r>
      <w:r w:rsidRPr="00C12FA7">
        <w:rPr>
          <w:rFonts w:cstheme="minorHAnsi"/>
        </w:rPr>
        <w:lastRenderedPageBreak/>
        <w:t>(</w:t>
      </w:r>
      <w:proofErr w:type="spellStart"/>
      <w:r w:rsidRPr="00C12FA7">
        <w:rPr>
          <w:rFonts w:cstheme="minorHAnsi"/>
          <w:i/>
        </w:rPr>
        <w:t>Labeo</w:t>
      </w:r>
      <w:proofErr w:type="spellEnd"/>
      <w:r w:rsidRPr="00C12FA7">
        <w:rPr>
          <w:rFonts w:cstheme="minorHAnsi"/>
          <w:i/>
        </w:rPr>
        <w:t xml:space="preserve"> </w:t>
      </w:r>
      <w:proofErr w:type="spellStart"/>
      <w:r w:rsidRPr="00C12FA7">
        <w:rPr>
          <w:rFonts w:cstheme="minorHAnsi"/>
          <w:i/>
        </w:rPr>
        <w:t>rohita</w:t>
      </w:r>
      <w:proofErr w:type="spellEnd"/>
      <w:r w:rsidRPr="00C12FA7">
        <w:rPr>
          <w:rFonts w:cstheme="minorHAnsi"/>
          <w:i/>
        </w:rPr>
        <w:t xml:space="preserve">) </w:t>
      </w:r>
      <w:r w:rsidRPr="00C12FA7">
        <w:rPr>
          <w:rFonts w:cstheme="minorHAnsi"/>
        </w:rPr>
        <w:t xml:space="preserve">with exotic carps </w:t>
      </w:r>
      <w:r w:rsidRPr="00C12FA7">
        <w:rPr>
          <w:rFonts w:cstheme="minorHAnsi"/>
          <w:i/>
        </w:rPr>
        <w:t xml:space="preserve">(Cyprinus carpio) </w:t>
      </w:r>
      <w:r w:rsidRPr="00C12FA7">
        <w:rPr>
          <w:rFonts w:cstheme="minorHAnsi"/>
        </w:rPr>
        <w:t>in an aquaponic system with the</w:t>
      </w:r>
      <w:r w:rsidRPr="00C12FA7">
        <w:rPr>
          <w:rFonts w:cstheme="minorHAnsi"/>
          <w:spacing w:val="1"/>
        </w:rPr>
        <w:t xml:space="preserve"> </w:t>
      </w:r>
      <w:r w:rsidRPr="00C12FA7">
        <w:rPr>
          <w:rFonts w:cstheme="minorHAnsi"/>
        </w:rPr>
        <w:t>cucumber</w:t>
      </w:r>
      <w:r w:rsidRPr="00C12FA7">
        <w:rPr>
          <w:rFonts w:cstheme="minorHAnsi"/>
          <w:spacing w:val="1"/>
        </w:rPr>
        <w:t xml:space="preserve"> </w:t>
      </w:r>
      <w:r w:rsidRPr="00C12FA7">
        <w:rPr>
          <w:rFonts w:cstheme="minorHAnsi"/>
        </w:rPr>
        <w:t>plant</w:t>
      </w:r>
      <w:r w:rsidRPr="00C12FA7">
        <w:rPr>
          <w:rFonts w:cstheme="minorHAnsi"/>
          <w:spacing w:val="1"/>
        </w:rPr>
        <w:t xml:space="preserve"> </w:t>
      </w:r>
      <w:r w:rsidRPr="00C12FA7">
        <w:rPr>
          <w:rFonts w:cstheme="minorHAnsi"/>
        </w:rPr>
        <w:t>(</w:t>
      </w:r>
      <w:r w:rsidRPr="00C12FA7">
        <w:rPr>
          <w:rFonts w:cstheme="minorHAnsi"/>
          <w:i/>
        </w:rPr>
        <w:t>Cucumis</w:t>
      </w:r>
      <w:r w:rsidRPr="00C12FA7">
        <w:rPr>
          <w:rFonts w:cstheme="minorHAnsi"/>
          <w:i/>
          <w:spacing w:val="1"/>
        </w:rPr>
        <w:t xml:space="preserve"> </w:t>
      </w:r>
      <w:r w:rsidRPr="00C12FA7">
        <w:rPr>
          <w:rFonts w:cstheme="minorHAnsi"/>
          <w:i/>
        </w:rPr>
        <w:t>sativus)</w:t>
      </w:r>
      <w:r w:rsidRPr="00C12FA7">
        <w:rPr>
          <w:rFonts w:cstheme="minorHAnsi"/>
          <w:i/>
          <w:spacing w:val="1"/>
        </w:rPr>
        <w:t xml:space="preserve"> </w:t>
      </w:r>
      <w:del w:id="64" w:author="Vernon Byrd" w:date="2025-04-11T20:08:00Z" w16du:dateUtc="2025-04-11T14:23:00Z">
        <w:r w:rsidRPr="00C12FA7" w:rsidDel="00B770C8">
          <w:rPr>
            <w:rFonts w:cstheme="minorHAnsi"/>
          </w:rPr>
          <w:delText>@</w:delText>
        </w:r>
        <w:r w:rsidRPr="00C12FA7" w:rsidDel="00B770C8">
          <w:rPr>
            <w:rFonts w:cstheme="minorHAnsi"/>
            <w:spacing w:val="1"/>
          </w:rPr>
          <w:delText xml:space="preserve"> </w:delText>
        </w:r>
        <w:r w:rsidRPr="00C12FA7" w:rsidDel="00B770C8">
          <w:rPr>
            <w:rFonts w:cstheme="minorHAnsi"/>
          </w:rPr>
          <w:delText>stocking</w:delText>
        </w:r>
        <w:r w:rsidRPr="00C12FA7" w:rsidDel="00B770C8">
          <w:rPr>
            <w:rFonts w:cstheme="minorHAnsi"/>
            <w:spacing w:val="1"/>
          </w:rPr>
          <w:delText xml:space="preserve"> </w:delText>
        </w:r>
        <w:r w:rsidRPr="00C12FA7" w:rsidDel="00B770C8">
          <w:rPr>
            <w:rFonts w:cstheme="minorHAnsi"/>
          </w:rPr>
          <w:delText>density</w:delText>
        </w:r>
        <w:r w:rsidRPr="00C12FA7" w:rsidDel="00B770C8">
          <w:rPr>
            <w:rFonts w:cstheme="minorHAnsi"/>
            <w:spacing w:val="1"/>
          </w:rPr>
          <w:delText xml:space="preserve"> </w:delText>
        </w:r>
        <w:r w:rsidRPr="00C12FA7" w:rsidDel="00B770C8">
          <w:rPr>
            <w:rFonts w:cstheme="minorHAnsi"/>
          </w:rPr>
          <w:delText>of</w:delText>
        </w:r>
        <w:r w:rsidRPr="00C12FA7" w:rsidDel="00B770C8">
          <w:rPr>
            <w:rFonts w:cstheme="minorHAnsi"/>
            <w:spacing w:val="1"/>
          </w:rPr>
          <w:delText xml:space="preserve"> </w:delText>
        </w:r>
        <w:r w:rsidRPr="00C12FA7" w:rsidDel="00B770C8">
          <w:rPr>
            <w:rFonts w:cstheme="minorHAnsi"/>
          </w:rPr>
          <w:delText>2000</w:delText>
        </w:r>
        <w:r w:rsidRPr="00C12FA7" w:rsidDel="00B770C8">
          <w:rPr>
            <w:rFonts w:cstheme="minorHAnsi"/>
            <w:spacing w:val="1"/>
          </w:rPr>
          <w:delText xml:space="preserve"> </w:delText>
        </w:r>
        <w:r w:rsidRPr="00C12FA7" w:rsidDel="00B770C8">
          <w:rPr>
            <w:rFonts w:cstheme="minorHAnsi"/>
          </w:rPr>
          <w:delText>g/m</w:delText>
        </w:r>
        <w:r w:rsidRPr="00C12FA7" w:rsidDel="00B770C8">
          <w:rPr>
            <w:rFonts w:cstheme="minorHAnsi"/>
            <w:vertAlign w:val="superscript"/>
          </w:rPr>
          <w:delText>3</w:delText>
        </w:r>
        <w:r w:rsidRPr="00C12FA7" w:rsidDel="00B770C8">
          <w:rPr>
            <w:rFonts w:cstheme="minorHAnsi"/>
            <w:spacing w:val="1"/>
          </w:rPr>
          <w:delText xml:space="preserve"> </w:delText>
        </w:r>
        <w:r w:rsidRPr="00C12FA7" w:rsidDel="00B770C8">
          <w:rPr>
            <w:rFonts w:cstheme="minorHAnsi"/>
          </w:rPr>
          <w:delText>integrating</w:delText>
        </w:r>
        <w:r w:rsidRPr="00C12FA7" w:rsidDel="00B770C8">
          <w:rPr>
            <w:rFonts w:cstheme="minorHAnsi"/>
            <w:spacing w:val="1"/>
          </w:rPr>
          <w:delText xml:space="preserve"> </w:delText>
        </w:r>
        <w:r w:rsidRPr="00C12FA7" w:rsidDel="00B770C8">
          <w:rPr>
            <w:rFonts w:cstheme="minorHAnsi"/>
            <w:spacing w:val="-1"/>
          </w:rPr>
          <w:delText>cucumber</w:delText>
        </w:r>
        <w:r w:rsidRPr="00C12FA7" w:rsidDel="00B770C8">
          <w:rPr>
            <w:rFonts w:cstheme="minorHAnsi"/>
            <w:spacing w:val="3"/>
          </w:rPr>
          <w:delText xml:space="preserve"> </w:delText>
        </w:r>
        <w:r w:rsidRPr="00C12FA7" w:rsidDel="00B770C8">
          <w:rPr>
            <w:rFonts w:cstheme="minorHAnsi"/>
            <w:spacing w:val="-1"/>
          </w:rPr>
          <w:delText>plantlets</w:delText>
        </w:r>
        <w:r w:rsidRPr="00C12FA7" w:rsidDel="00B770C8">
          <w:rPr>
            <w:rFonts w:cstheme="minorHAnsi"/>
          </w:rPr>
          <w:delText xml:space="preserve"> </w:delText>
        </w:r>
        <w:r w:rsidRPr="00C12FA7" w:rsidDel="00B770C8">
          <w:rPr>
            <w:rFonts w:cstheme="minorHAnsi"/>
            <w:spacing w:val="-1"/>
          </w:rPr>
          <w:delText>@32/</w:delText>
        </w:r>
        <w:r w:rsidRPr="00C12FA7" w:rsidDel="00B770C8">
          <w:rPr>
            <w:rFonts w:cstheme="minorHAnsi"/>
            <w:spacing w:val="7"/>
          </w:rPr>
          <w:delText xml:space="preserve"> </w:delText>
        </w:r>
        <w:r w:rsidRPr="00C12FA7" w:rsidDel="00B770C8">
          <w:rPr>
            <w:rFonts w:cstheme="minorHAnsi"/>
            <w:spacing w:val="-1"/>
          </w:rPr>
          <w:delText>m</w:delText>
        </w:r>
        <w:r w:rsidRPr="00C12FA7" w:rsidDel="00B770C8">
          <w:rPr>
            <w:rFonts w:cstheme="minorHAnsi"/>
            <w:spacing w:val="-1"/>
            <w:vertAlign w:val="superscript"/>
          </w:rPr>
          <w:delText>2</w:delText>
        </w:r>
        <w:r w:rsidRPr="00C12FA7" w:rsidDel="00B770C8">
          <w:rPr>
            <w:rFonts w:cstheme="minorHAnsi"/>
            <w:spacing w:val="-20"/>
          </w:rPr>
          <w:delText xml:space="preserve"> </w:delText>
        </w:r>
        <w:r w:rsidRPr="00C12FA7" w:rsidDel="00B770C8">
          <w:rPr>
            <w:rFonts w:cstheme="minorHAnsi"/>
            <w:spacing w:val="-1"/>
          </w:rPr>
          <w:delText>with</w:delText>
        </w:r>
        <w:r w:rsidRPr="00C12FA7" w:rsidDel="00B770C8">
          <w:rPr>
            <w:rFonts w:cstheme="minorHAnsi"/>
            <w:spacing w:val="-3"/>
          </w:rPr>
          <w:delText xml:space="preserve"> </w:delText>
        </w:r>
        <w:r w:rsidRPr="00C12FA7" w:rsidDel="00B770C8">
          <w:rPr>
            <w:rFonts w:cstheme="minorHAnsi"/>
            <w:spacing w:val="-1"/>
          </w:rPr>
          <w:delText>species</w:delText>
        </w:r>
        <w:r w:rsidRPr="00C12FA7" w:rsidDel="00B770C8">
          <w:rPr>
            <w:rFonts w:cstheme="minorHAnsi"/>
          </w:rPr>
          <w:delText xml:space="preserve"> </w:delText>
        </w:r>
        <w:r w:rsidRPr="00C12FA7" w:rsidDel="00B770C8">
          <w:rPr>
            <w:rFonts w:cstheme="minorHAnsi"/>
            <w:spacing w:val="-1"/>
          </w:rPr>
          <w:delText>ratio</w:delText>
        </w:r>
        <w:r w:rsidRPr="00C12FA7" w:rsidDel="00B770C8">
          <w:rPr>
            <w:rFonts w:cstheme="minorHAnsi"/>
            <w:spacing w:val="2"/>
          </w:rPr>
          <w:delText xml:space="preserve"> </w:delText>
        </w:r>
        <w:r w:rsidRPr="00C12FA7" w:rsidDel="00B770C8">
          <w:rPr>
            <w:rFonts w:cstheme="minorHAnsi"/>
            <w:spacing w:val="-1"/>
          </w:rPr>
          <w:delText>of</w:delText>
        </w:r>
        <w:r w:rsidRPr="00C12FA7" w:rsidDel="00B770C8">
          <w:rPr>
            <w:rFonts w:cstheme="minorHAnsi"/>
            <w:spacing w:val="-6"/>
          </w:rPr>
          <w:delText xml:space="preserve"> </w:delText>
        </w:r>
        <w:r w:rsidRPr="00C12FA7" w:rsidDel="00B770C8">
          <w:rPr>
            <w:rFonts w:cstheme="minorHAnsi"/>
          </w:rPr>
          <w:delText>70:</w:delText>
        </w:r>
        <w:r w:rsidRPr="00C12FA7" w:rsidDel="00B770C8">
          <w:rPr>
            <w:rFonts w:cstheme="minorHAnsi"/>
            <w:spacing w:val="2"/>
          </w:rPr>
          <w:delText xml:space="preserve"> </w:delText>
        </w:r>
        <w:r w:rsidRPr="00C12FA7" w:rsidDel="00B770C8">
          <w:rPr>
            <w:rFonts w:cstheme="minorHAnsi"/>
          </w:rPr>
          <w:delText>30</w:delText>
        </w:r>
        <w:r w:rsidRPr="00C12FA7" w:rsidDel="00B770C8">
          <w:rPr>
            <w:rFonts w:cstheme="minorHAnsi"/>
            <w:spacing w:val="2"/>
          </w:rPr>
          <w:delText xml:space="preserve"> </w:delText>
        </w:r>
        <w:r w:rsidRPr="00C12FA7" w:rsidDel="00B770C8">
          <w:rPr>
            <w:rFonts w:cstheme="minorHAnsi"/>
          </w:rPr>
          <w:delText>respectively.</w:delText>
        </w:r>
      </w:del>
    </w:p>
    <w:p w14:paraId="7D30582C" w14:textId="77777777" w:rsidR="00BE0133" w:rsidRPr="00C12FA7" w:rsidRDefault="00BE0133" w:rsidP="00BE0133">
      <w:pPr>
        <w:pStyle w:val="ListParagraph"/>
        <w:widowControl w:val="0"/>
        <w:numPr>
          <w:ilvl w:val="1"/>
          <w:numId w:val="15"/>
        </w:numPr>
        <w:tabs>
          <w:tab w:val="left" w:pos="784"/>
        </w:tabs>
        <w:autoSpaceDE w:val="0"/>
        <w:autoSpaceDN w:val="0"/>
        <w:spacing w:after="0" w:line="360" w:lineRule="auto"/>
        <w:ind w:right="401" w:hanging="543"/>
        <w:contextualSpacing w:val="0"/>
        <w:jc w:val="both"/>
        <w:rPr>
          <w:rFonts w:cstheme="minorHAnsi"/>
        </w:rPr>
      </w:pPr>
      <w:proofErr w:type="spellStart"/>
      <w:r w:rsidRPr="00C12FA7">
        <w:rPr>
          <w:rFonts w:cstheme="minorHAnsi"/>
        </w:rPr>
        <w:t>Catla</w:t>
      </w:r>
      <w:proofErr w:type="spellEnd"/>
      <w:r w:rsidRPr="00C12FA7">
        <w:rPr>
          <w:rFonts w:cstheme="minorHAnsi"/>
        </w:rPr>
        <w:t xml:space="preserve"> grows best</w:t>
      </w:r>
      <w:r w:rsidRPr="00C12FA7">
        <w:rPr>
          <w:rFonts w:cstheme="minorHAnsi"/>
          <w:spacing w:val="1"/>
        </w:rPr>
        <w:t xml:space="preserve"> </w:t>
      </w:r>
      <w:r w:rsidRPr="00C12FA7">
        <w:rPr>
          <w:rFonts w:cstheme="minorHAnsi"/>
        </w:rPr>
        <w:t>followed</w:t>
      </w:r>
      <w:r w:rsidRPr="00C12FA7">
        <w:rPr>
          <w:rFonts w:cstheme="minorHAnsi"/>
          <w:spacing w:val="1"/>
        </w:rPr>
        <w:t xml:space="preserve"> </w:t>
      </w:r>
      <w:r w:rsidRPr="00C12FA7">
        <w:rPr>
          <w:rFonts w:cstheme="minorHAnsi"/>
        </w:rPr>
        <w:t>by grass carp and rohu being the least</w:t>
      </w:r>
      <w:r w:rsidRPr="00C12FA7">
        <w:rPr>
          <w:rFonts w:cstheme="minorHAnsi"/>
          <w:spacing w:val="1"/>
        </w:rPr>
        <w:t xml:space="preserve"> </w:t>
      </w:r>
      <w:r w:rsidRPr="00C12FA7">
        <w:rPr>
          <w:rFonts w:cstheme="minorHAnsi"/>
        </w:rPr>
        <w:t>among selected</w:t>
      </w:r>
      <w:r w:rsidRPr="00C12FA7">
        <w:rPr>
          <w:rFonts w:cstheme="minorHAnsi"/>
          <w:spacing w:val="1"/>
        </w:rPr>
        <w:t xml:space="preserve"> </w:t>
      </w:r>
      <w:commentRangeStart w:id="65"/>
      <w:r w:rsidRPr="00C12FA7">
        <w:rPr>
          <w:rFonts w:cstheme="minorHAnsi"/>
        </w:rPr>
        <w:t>species</w:t>
      </w:r>
      <w:commentRangeEnd w:id="65"/>
      <w:r w:rsidR="00B770C8">
        <w:rPr>
          <w:rStyle w:val="CommentReference"/>
        </w:rPr>
        <w:commentReference w:id="65"/>
      </w:r>
      <w:r w:rsidRPr="00C12FA7">
        <w:rPr>
          <w:rFonts w:cstheme="minorHAnsi"/>
        </w:rPr>
        <w:t>.</w:t>
      </w:r>
    </w:p>
    <w:p w14:paraId="42B37D74" w14:textId="77777777" w:rsidR="00BE0133" w:rsidRPr="00C12FA7" w:rsidRDefault="00BE0133" w:rsidP="00BE0133">
      <w:pPr>
        <w:pStyle w:val="ListParagraph"/>
        <w:widowControl w:val="0"/>
        <w:numPr>
          <w:ilvl w:val="1"/>
          <w:numId w:val="15"/>
        </w:numPr>
        <w:tabs>
          <w:tab w:val="left" w:pos="784"/>
        </w:tabs>
        <w:autoSpaceDE w:val="0"/>
        <w:autoSpaceDN w:val="0"/>
        <w:spacing w:before="2" w:after="0" w:line="357" w:lineRule="auto"/>
        <w:ind w:right="388" w:hanging="543"/>
        <w:contextualSpacing w:val="0"/>
        <w:jc w:val="both"/>
        <w:rPr>
          <w:rFonts w:cstheme="minorHAnsi"/>
        </w:rPr>
      </w:pPr>
      <w:r w:rsidRPr="00C12FA7">
        <w:rPr>
          <w:rFonts w:cstheme="minorHAnsi"/>
          <w:position w:val="2"/>
        </w:rPr>
        <w:t>The benefit cost ratio, total fish and plant yield was more in T</w:t>
      </w:r>
      <w:r w:rsidRPr="00C12FA7">
        <w:rPr>
          <w:rFonts w:cstheme="minorHAnsi"/>
          <w:sz w:val="16"/>
        </w:rPr>
        <w:t>3</w:t>
      </w:r>
      <w:r w:rsidRPr="00C12FA7">
        <w:rPr>
          <w:rFonts w:cstheme="minorHAnsi"/>
          <w:spacing w:val="1"/>
          <w:sz w:val="16"/>
        </w:rPr>
        <w:t xml:space="preserve"> </w:t>
      </w:r>
      <w:r w:rsidRPr="00C12FA7">
        <w:rPr>
          <w:rFonts w:cstheme="minorHAnsi"/>
          <w:i/>
          <w:position w:val="2"/>
        </w:rPr>
        <w:t xml:space="preserve">i.e. </w:t>
      </w:r>
      <w:r w:rsidRPr="00C12FA7">
        <w:rPr>
          <w:rFonts w:cstheme="minorHAnsi"/>
          <w:position w:val="2"/>
        </w:rPr>
        <w:t>a combination of</w:t>
      </w:r>
      <w:r w:rsidRPr="00C12FA7">
        <w:rPr>
          <w:rFonts w:cstheme="minorHAnsi"/>
          <w:spacing w:val="1"/>
          <w:position w:val="2"/>
        </w:rPr>
        <w:t xml:space="preserve"> </w:t>
      </w:r>
      <w:r w:rsidRPr="00C12FA7">
        <w:rPr>
          <w:rFonts w:cstheme="minorHAnsi"/>
        </w:rPr>
        <w:t>Exotic</w:t>
      </w:r>
      <w:r w:rsidRPr="00C12FA7">
        <w:rPr>
          <w:rFonts w:cstheme="minorHAnsi"/>
          <w:spacing w:val="1"/>
        </w:rPr>
        <w:t xml:space="preserve"> </w:t>
      </w:r>
      <w:r w:rsidRPr="00C12FA7">
        <w:rPr>
          <w:rFonts w:cstheme="minorHAnsi"/>
        </w:rPr>
        <w:t>carps</w:t>
      </w:r>
      <w:r w:rsidRPr="00C12FA7">
        <w:rPr>
          <w:rFonts w:cstheme="minorHAnsi"/>
          <w:spacing w:val="1"/>
        </w:rPr>
        <w:t xml:space="preserve"> </w:t>
      </w:r>
      <w:r w:rsidRPr="00C12FA7">
        <w:rPr>
          <w:rFonts w:cstheme="minorHAnsi"/>
          <w:i/>
        </w:rPr>
        <w:t>(</w:t>
      </w:r>
      <w:proofErr w:type="spellStart"/>
      <w:r w:rsidRPr="00C12FA7">
        <w:rPr>
          <w:rFonts w:cstheme="minorHAnsi"/>
          <w:i/>
        </w:rPr>
        <w:t>Ctenopharyngodon</w:t>
      </w:r>
      <w:proofErr w:type="spellEnd"/>
      <w:r w:rsidRPr="00C12FA7">
        <w:rPr>
          <w:rFonts w:cstheme="minorHAnsi"/>
          <w:i/>
          <w:spacing w:val="1"/>
        </w:rPr>
        <w:t xml:space="preserve"> </w:t>
      </w:r>
      <w:proofErr w:type="spellStart"/>
      <w:r w:rsidRPr="00C12FA7">
        <w:rPr>
          <w:rFonts w:cstheme="minorHAnsi"/>
          <w:i/>
        </w:rPr>
        <w:t>idella</w:t>
      </w:r>
      <w:proofErr w:type="spellEnd"/>
      <w:r w:rsidRPr="00C12FA7">
        <w:rPr>
          <w:rFonts w:cstheme="minorHAnsi"/>
          <w:i/>
        </w:rPr>
        <w:t>,</w:t>
      </w:r>
      <w:r w:rsidRPr="00C12FA7">
        <w:rPr>
          <w:rFonts w:cstheme="minorHAnsi"/>
          <w:i/>
          <w:spacing w:val="1"/>
        </w:rPr>
        <w:t xml:space="preserve"> </w:t>
      </w:r>
      <w:r w:rsidRPr="00C12FA7">
        <w:rPr>
          <w:rFonts w:cstheme="minorHAnsi"/>
          <w:i/>
        </w:rPr>
        <w:t>Cyprinus</w:t>
      </w:r>
      <w:r w:rsidRPr="00C12FA7">
        <w:rPr>
          <w:rFonts w:cstheme="minorHAnsi"/>
          <w:i/>
          <w:spacing w:val="1"/>
        </w:rPr>
        <w:t xml:space="preserve"> </w:t>
      </w:r>
      <w:r w:rsidRPr="00C12FA7">
        <w:rPr>
          <w:rFonts w:cstheme="minorHAnsi"/>
          <w:i/>
        </w:rPr>
        <w:t>carpio)</w:t>
      </w:r>
      <w:r w:rsidRPr="00C12FA7">
        <w:rPr>
          <w:rFonts w:cstheme="minorHAnsi"/>
          <w:i/>
          <w:spacing w:val="1"/>
        </w:rPr>
        <w:t xml:space="preserve"> </w:t>
      </w:r>
      <w:r w:rsidRPr="00C12FA7">
        <w:rPr>
          <w:rFonts w:cstheme="minorHAnsi"/>
        </w:rPr>
        <w:t>with</w:t>
      </w:r>
      <w:r w:rsidRPr="00C12FA7">
        <w:rPr>
          <w:rFonts w:cstheme="minorHAnsi"/>
          <w:spacing w:val="1"/>
        </w:rPr>
        <w:t xml:space="preserve"> </w:t>
      </w:r>
      <w:r w:rsidRPr="00C12FA7">
        <w:rPr>
          <w:rFonts w:cstheme="minorHAnsi"/>
        </w:rPr>
        <w:t>plant</w:t>
      </w:r>
      <w:r w:rsidRPr="00C12FA7">
        <w:rPr>
          <w:rFonts w:cstheme="minorHAnsi"/>
          <w:spacing w:val="1"/>
        </w:rPr>
        <w:t xml:space="preserve"> </w:t>
      </w:r>
      <w:r w:rsidRPr="00C12FA7">
        <w:rPr>
          <w:rFonts w:cstheme="minorHAnsi"/>
        </w:rPr>
        <w:t>cucumber</w:t>
      </w:r>
      <w:r w:rsidRPr="00C12FA7">
        <w:rPr>
          <w:rFonts w:cstheme="minorHAnsi"/>
          <w:spacing w:val="1"/>
        </w:rPr>
        <w:t xml:space="preserve"> </w:t>
      </w:r>
      <w:r w:rsidRPr="00C12FA7">
        <w:rPr>
          <w:rFonts w:cstheme="minorHAnsi"/>
        </w:rPr>
        <w:t>(</w:t>
      </w:r>
      <w:r w:rsidRPr="00C12FA7">
        <w:rPr>
          <w:rFonts w:cstheme="minorHAnsi"/>
          <w:i/>
        </w:rPr>
        <w:t>Cucumis</w:t>
      </w:r>
      <w:r w:rsidRPr="00C12FA7">
        <w:rPr>
          <w:rFonts w:cstheme="minorHAnsi"/>
          <w:i/>
          <w:spacing w:val="-1"/>
        </w:rPr>
        <w:t xml:space="preserve"> </w:t>
      </w:r>
      <w:r w:rsidRPr="00C12FA7">
        <w:rPr>
          <w:rFonts w:cstheme="minorHAnsi"/>
          <w:i/>
        </w:rPr>
        <w:t>sativus)</w:t>
      </w:r>
      <w:r w:rsidRPr="00C12FA7">
        <w:rPr>
          <w:rFonts w:cstheme="minorHAnsi"/>
          <w:i/>
          <w:spacing w:val="4"/>
        </w:rPr>
        <w:t xml:space="preserve"> </w:t>
      </w:r>
      <w:r w:rsidRPr="00C12FA7">
        <w:rPr>
          <w:rFonts w:cstheme="minorHAnsi"/>
        </w:rPr>
        <w:t>therefore</w:t>
      </w:r>
      <w:r w:rsidRPr="00C12FA7">
        <w:rPr>
          <w:rFonts w:cstheme="minorHAnsi"/>
          <w:spacing w:val="1"/>
        </w:rPr>
        <w:t xml:space="preserve"> </w:t>
      </w:r>
      <w:r w:rsidRPr="00C12FA7">
        <w:rPr>
          <w:rFonts w:cstheme="minorHAnsi"/>
        </w:rPr>
        <w:t>may</w:t>
      </w:r>
      <w:r w:rsidRPr="00C12FA7">
        <w:rPr>
          <w:rFonts w:cstheme="minorHAnsi"/>
          <w:spacing w:val="-4"/>
        </w:rPr>
        <w:t xml:space="preserve"> </w:t>
      </w:r>
      <w:proofErr w:type="gramStart"/>
      <w:r w:rsidRPr="00C12FA7">
        <w:rPr>
          <w:rFonts w:cstheme="minorHAnsi"/>
        </w:rPr>
        <w:t>recommended</w:t>
      </w:r>
      <w:proofErr w:type="gramEnd"/>
      <w:r w:rsidRPr="00C12FA7">
        <w:rPr>
          <w:rFonts w:cstheme="minorHAnsi"/>
          <w:spacing w:val="5"/>
        </w:rPr>
        <w:t xml:space="preserve"> </w:t>
      </w:r>
      <w:r w:rsidRPr="00C12FA7">
        <w:rPr>
          <w:rFonts w:cstheme="minorHAnsi"/>
        </w:rPr>
        <w:t>for</w:t>
      </w:r>
      <w:r w:rsidRPr="00C12FA7">
        <w:rPr>
          <w:rFonts w:cstheme="minorHAnsi"/>
          <w:spacing w:val="2"/>
        </w:rPr>
        <w:t xml:space="preserve"> </w:t>
      </w:r>
      <w:r w:rsidRPr="00C12FA7">
        <w:rPr>
          <w:rFonts w:cstheme="minorHAnsi"/>
        </w:rPr>
        <w:t>aquaponic.</w:t>
      </w:r>
    </w:p>
    <w:p w14:paraId="7AE0B383" w14:textId="77777777" w:rsidR="00BE0133" w:rsidRPr="00C12FA7" w:rsidRDefault="00BE0133" w:rsidP="00BE0133">
      <w:pPr>
        <w:pStyle w:val="ListParagraph"/>
        <w:widowControl w:val="0"/>
        <w:numPr>
          <w:ilvl w:val="1"/>
          <w:numId w:val="15"/>
        </w:numPr>
        <w:tabs>
          <w:tab w:val="left" w:pos="784"/>
        </w:tabs>
        <w:autoSpaceDE w:val="0"/>
        <w:autoSpaceDN w:val="0"/>
        <w:spacing w:before="3" w:after="0" w:line="360" w:lineRule="auto"/>
        <w:ind w:right="400" w:hanging="543"/>
        <w:contextualSpacing w:val="0"/>
        <w:jc w:val="both"/>
        <w:rPr>
          <w:rFonts w:cstheme="minorHAnsi"/>
        </w:rPr>
      </w:pPr>
      <w:r w:rsidRPr="00C12FA7">
        <w:rPr>
          <w:rFonts w:cstheme="minorHAnsi"/>
          <w:color w:val="000104"/>
        </w:rPr>
        <w:t>Further, more research may be carried out to increase the stocking density of both fish</w:t>
      </w:r>
      <w:r w:rsidRPr="00C12FA7">
        <w:rPr>
          <w:rFonts w:cstheme="minorHAnsi"/>
          <w:color w:val="000104"/>
          <w:spacing w:val="1"/>
        </w:rPr>
        <w:t xml:space="preserve"> </w:t>
      </w:r>
      <w:r w:rsidRPr="00C12FA7">
        <w:rPr>
          <w:rFonts w:cstheme="minorHAnsi"/>
          <w:color w:val="000104"/>
        </w:rPr>
        <w:t>and plants to get maximum profit from this intensive aquaponic system with sustainable</w:t>
      </w:r>
      <w:r w:rsidRPr="00C12FA7">
        <w:rPr>
          <w:rFonts w:cstheme="minorHAnsi"/>
          <w:color w:val="000104"/>
          <w:spacing w:val="-57"/>
        </w:rPr>
        <w:t xml:space="preserve"> </w:t>
      </w:r>
      <w:r w:rsidRPr="00C12FA7">
        <w:rPr>
          <w:rFonts w:cstheme="minorHAnsi"/>
          <w:color w:val="000104"/>
        </w:rPr>
        <w:t>strategies.</w:t>
      </w:r>
      <w:r w:rsidRPr="00C12FA7">
        <w:rPr>
          <w:rFonts w:cstheme="minorHAnsi"/>
          <w:color w:val="000104"/>
          <w:spacing w:val="1"/>
        </w:rPr>
        <w:t xml:space="preserve"> </w:t>
      </w:r>
      <w:proofErr w:type="gramStart"/>
      <w:r w:rsidRPr="00C12FA7">
        <w:rPr>
          <w:rFonts w:cstheme="minorHAnsi"/>
          <w:color w:val="000104"/>
        </w:rPr>
        <w:t>Also</w:t>
      </w:r>
      <w:proofErr w:type="gramEnd"/>
      <w:r w:rsidRPr="00C12FA7">
        <w:rPr>
          <w:rFonts w:cstheme="minorHAnsi"/>
          <w:color w:val="000104"/>
          <w:spacing w:val="1"/>
        </w:rPr>
        <w:t xml:space="preserve"> </w:t>
      </w:r>
      <w:r w:rsidRPr="00C12FA7">
        <w:rPr>
          <w:rFonts w:cstheme="minorHAnsi"/>
          <w:color w:val="000104"/>
        </w:rPr>
        <w:t>efforts should be</w:t>
      </w:r>
      <w:r w:rsidRPr="00C12FA7">
        <w:rPr>
          <w:rFonts w:cstheme="minorHAnsi"/>
          <w:color w:val="000104"/>
          <w:spacing w:val="1"/>
        </w:rPr>
        <w:t xml:space="preserve"> </w:t>
      </w:r>
      <w:r w:rsidRPr="00C12FA7">
        <w:rPr>
          <w:rFonts w:cstheme="minorHAnsi"/>
          <w:color w:val="000104"/>
        </w:rPr>
        <w:t>made to sell the</w:t>
      </w:r>
      <w:r w:rsidRPr="00C12FA7">
        <w:rPr>
          <w:rFonts w:cstheme="minorHAnsi"/>
          <w:color w:val="000104"/>
          <w:spacing w:val="1"/>
        </w:rPr>
        <w:t xml:space="preserve"> </w:t>
      </w:r>
      <w:r w:rsidRPr="00C12FA7">
        <w:rPr>
          <w:rFonts w:cstheme="minorHAnsi"/>
          <w:color w:val="000104"/>
        </w:rPr>
        <w:t xml:space="preserve">organically </w:t>
      </w:r>
      <w:proofErr w:type="gramStart"/>
      <w:r w:rsidRPr="00C12FA7">
        <w:rPr>
          <w:rFonts w:cstheme="minorHAnsi"/>
          <w:color w:val="000104"/>
        </w:rPr>
        <w:t>produce</w:t>
      </w:r>
      <w:proofErr w:type="gramEnd"/>
      <w:r w:rsidRPr="00C12FA7">
        <w:rPr>
          <w:rFonts w:cstheme="minorHAnsi"/>
          <w:color w:val="000104"/>
        </w:rPr>
        <w:t xml:space="preserve"> fruit</w:t>
      </w:r>
      <w:r w:rsidRPr="00C12FA7">
        <w:rPr>
          <w:rFonts w:cstheme="minorHAnsi"/>
          <w:color w:val="000104"/>
          <w:spacing w:val="60"/>
        </w:rPr>
        <w:t xml:space="preserve"> </w:t>
      </w:r>
      <w:r w:rsidRPr="00C12FA7">
        <w:rPr>
          <w:rFonts w:cstheme="minorHAnsi"/>
          <w:color w:val="000104"/>
        </w:rPr>
        <w:t xml:space="preserve">at </w:t>
      </w:r>
      <w:proofErr w:type="gramStart"/>
      <w:r w:rsidRPr="00C12FA7">
        <w:rPr>
          <w:rFonts w:cstheme="minorHAnsi"/>
          <w:color w:val="000104"/>
        </w:rPr>
        <w:t>higher</w:t>
      </w:r>
      <w:proofErr w:type="gramEnd"/>
      <w:r w:rsidRPr="00C12FA7">
        <w:rPr>
          <w:rFonts w:cstheme="minorHAnsi"/>
          <w:color w:val="000104"/>
          <w:spacing w:val="1"/>
        </w:rPr>
        <w:t xml:space="preserve"> </w:t>
      </w:r>
      <w:r w:rsidRPr="00C12FA7">
        <w:rPr>
          <w:rFonts w:cstheme="minorHAnsi"/>
          <w:color w:val="000104"/>
        </w:rPr>
        <w:t>rate</w:t>
      </w:r>
      <w:r w:rsidRPr="00C12FA7">
        <w:rPr>
          <w:rFonts w:cstheme="minorHAnsi"/>
          <w:color w:val="000104"/>
          <w:spacing w:val="-10"/>
        </w:rPr>
        <w:t xml:space="preserve"> </w:t>
      </w:r>
      <w:r w:rsidRPr="00C12FA7">
        <w:rPr>
          <w:rFonts w:cstheme="minorHAnsi"/>
          <w:color w:val="000104"/>
        </w:rPr>
        <w:t>to</w:t>
      </w:r>
      <w:r w:rsidRPr="00C12FA7">
        <w:rPr>
          <w:rFonts w:cstheme="minorHAnsi"/>
          <w:color w:val="000104"/>
          <w:spacing w:val="7"/>
        </w:rPr>
        <w:t xml:space="preserve"> </w:t>
      </w:r>
      <w:r w:rsidRPr="00C12FA7">
        <w:rPr>
          <w:rFonts w:cstheme="minorHAnsi"/>
          <w:color w:val="000104"/>
        </w:rPr>
        <w:t>get</w:t>
      </w:r>
      <w:r w:rsidRPr="00C12FA7">
        <w:rPr>
          <w:rFonts w:cstheme="minorHAnsi"/>
          <w:color w:val="000104"/>
          <w:spacing w:val="2"/>
        </w:rPr>
        <w:t xml:space="preserve"> </w:t>
      </w:r>
      <w:r w:rsidRPr="00C12FA7">
        <w:rPr>
          <w:rFonts w:cstheme="minorHAnsi"/>
          <w:color w:val="000104"/>
        </w:rPr>
        <w:t>better</w:t>
      </w:r>
      <w:r w:rsidRPr="00C12FA7">
        <w:rPr>
          <w:rFonts w:cstheme="minorHAnsi"/>
          <w:color w:val="000104"/>
          <w:spacing w:val="3"/>
        </w:rPr>
        <w:t xml:space="preserve"> </w:t>
      </w:r>
      <w:commentRangeStart w:id="66"/>
      <w:r w:rsidRPr="00C12FA7">
        <w:rPr>
          <w:rFonts w:cstheme="minorHAnsi"/>
          <w:color w:val="000104"/>
        </w:rPr>
        <w:t>BCR</w:t>
      </w:r>
      <w:commentRangeEnd w:id="66"/>
      <w:r w:rsidR="00B770C8">
        <w:rPr>
          <w:rStyle w:val="CommentReference"/>
        </w:rPr>
        <w:commentReference w:id="66"/>
      </w:r>
      <w:r w:rsidRPr="00C12FA7">
        <w:rPr>
          <w:rFonts w:cstheme="minorHAnsi"/>
          <w:color w:val="000104"/>
        </w:rPr>
        <w:t>.</w:t>
      </w:r>
    </w:p>
    <w:p w14:paraId="1953A9C5" w14:textId="77777777" w:rsidR="00BE0133" w:rsidRPr="00C12FA7" w:rsidRDefault="00BE0133" w:rsidP="00BE0133">
      <w:pPr>
        <w:rPr>
          <w:rFonts w:cstheme="minorHAnsi"/>
        </w:rPr>
      </w:pPr>
    </w:p>
    <w:p w14:paraId="39A4A3BD" w14:textId="77777777" w:rsidR="00BE0133" w:rsidRDefault="00BE0133" w:rsidP="00BE0133">
      <w:pPr>
        <w:pStyle w:val="Heading3"/>
        <w:spacing w:before="78"/>
        <w:ind w:left="3246" w:right="3403"/>
        <w:jc w:val="center"/>
        <w:rPr>
          <w:rFonts w:cstheme="minorHAnsi"/>
        </w:rPr>
      </w:pPr>
      <w:commentRangeStart w:id="67"/>
      <w:r w:rsidRPr="00C12FA7">
        <w:rPr>
          <w:rFonts w:cstheme="minorHAnsi"/>
        </w:rPr>
        <w:t>REFERENCE</w:t>
      </w:r>
      <w:commentRangeEnd w:id="67"/>
      <w:r w:rsidR="00B770C8">
        <w:rPr>
          <w:rStyle w:val="CommentReference"/>
          <w:rFonts w:eastAsiaTheme="minorHAnsi" w:cstheme="minorBidi"/>
          <w:color w:val="auto"/>
        </w:rPr>
        <w:commentReference w:id="67"/>
      </w:r>
    </w:p>
    <w:p w14:paraId="7C2A53D6" w14:textId="77777777" w:rsidR="00BE0133" w:rsidRPr="00C12FA7" w:rsidRDefault="00BE0133" w:rsidP="00BE0133">
      <w:pPr>
        <w:pStyle w:val="BodyText"/>
        <w:spacing w:before="1" w:line="360" w:lineRule="auto"/>
        <w:ind w:left="1412" w:right="398" w:hanging="721"/>
        <w:jc w:val="both"/>
        <w:rPr>
          <w:rFonts w:asciiTheme="minorHAnsi" w:hAnsiTheme="minorHAnsi" w:cstheme="minorHAnsi"/>
        </w:rPr>
      </w:pPr>
      <w:r w:rsidRPr="00C12FA7">
        <w:rPr>
          <w:rFonts w:asciiTheme="minorHAnsi" w:hAnsiTheme="minorHAnsi" w:cstheme="minorHAnsi"/>
        </w:rPr>
        <w:t>Adler</w:t>
      </w:r>
      <w:r w:rsidRPr="00C12FA7">
        <w:rPr>
          <w:rFonts w:asciiTheme="minorHAnsi" w:hAnsiTheme="minorHAnsi" w:cstheme="minorHAnsi"/>
          <w:spacing w:val="1"/>
        </w:rPr>
        <w:t xml:space="preserve"> </w:t>
      </w:r>
      <w:r w:rsidRPr="00C12FA7">
        <w:rPr>
          <w:rFonts w:asciiTheme="minorHAnsi" w:hAnsiTheme="minorHAnsi" w:cstheme="minorHAnsi"/>
        </w:rPr>
        <w:t>PR,</w:t>
      </w:r>
      <w:r w:rsidRPr="00C12FA7">
        <w:rPr>
          <w:rFonts w:asciiTheme="minorHAnsi" w:hAnsiTheme="minorHAnsi" w:cstheme="minorHAnsi"/>
          <w:spacing w:val="1"/>
        </w:rPr>
        <w:t xml:space="preserve"> </w:t>
      </w:r>
      <w:r w:rsidRPr="00C12FA7">
        <w:rPr>
          <w:rFonts w:asciiTheme="minorHAnsi" w:hAnsiTheme="minorHAnsi" w:cstheme="minorHAnsi"/>
        </w:rPr>
        <w:t>Harper</w:t>
      </w:r>
      <w:r w:rsidRPr="00C12FA7">
        <w:rPr>
          <w:rFonts w:asciiTheme="minorHAnsi" w:hAnsiTheme="minorHAnsi" w:cstheme="minorHAnsi"/>
          <w:spacing w:val="1"/>
        </w:rPr>
        <w:t xml:space="preserve"> </w:t>
      </w:r>
      <w:r w:rsidRPr="00C12FA7">
        <w:rPr>
          <w:rFonts w:asciiTheme="minorHAnsi" w:hAnsiTheme="minorHAnsi" w:cstheme="minorHAnsi"/>
        </w:rPr>
        <w:t>JK,</w:t>
      </w:r>
      <w:r w:rsidRPr="00C12FA7">
        <w:rPr>
          <w:rFonts w:asciiTheme="minorHAnsi" w:hAnsiTheme="minorHAnsi" w:cstheme="minorHAnsi"/>
          <w:spacing w:val="1"/>
        </w:rPr>
        <w:t xml:space="preserve"> </w:t>
      </w:r>
      <w:r w:rsidRPr="00C12FA7">
        <w:rPr>
          <w:rFonts w:asciiTheme="minorHAnsi" w:hAnsiTheme="minorHAnsi" w:cstheme="minorHAnsi"/>
        </w:rPr>
        <w:t>Takeda</w:t>
      </w:r>
      <w:r w:rsidRPr="00C12FA7">
        <w:rPr>
          <w:rFonts w:asciiTheme="minorHAnsi" w:hAnsiTheme="minorHAnsi" w:cstheme="minorHAnsi"/>
          <w:spacing w:val="1"/>
        </w:rPr>
        <w:t xml:space="preserve"> </w:t>
      </w:r>
      <w:r w:rsidRPr="00C12FA7">
        <w:rPr>
          <w:rFonts w:asciiTheme="minorHAnsi" w:hAnsiTheme="minorHAnsi" w:cstheme="minorHAnsi"/>
        </w:rPr>
        <w:t>F,</w:t>
      </w:r>
      <w:r w:rsidRPr="00C12FA7">
        <w:rPr>
          <w:rFonts w:asciiTheme="minorHAnsi" w:hAnsiTheme="minorHAnsi" w:cstheme="minorHAnsi"/>
          <w:spacing w:val="1"/>
        </w:rPr>
        <w:t xml:space="preserve"> </w:t>
      </w:r>
      <w:r w:rsidRPr="00C12FA7">
        <w:rPr>
          <w:rFonts w:asciiTheme="minorHAnsi" w:hAnsiTheme="minorHAnsi" w:cstheme="minorHAnsi"/>
        </w:rPr>
        <w:t>Wade</w:t>
      </w:r>
      <w:r w:rsidRPr="00C12FA7">
        <w:rPr>
          <w:rFonts w:asciiTheme="minorHAnsi" w:hAnsiTheme="minorHAnsi" w:cstheme="minorHAnsi"/>
          <w:spacing w:val="1"/>
        </w:rPr>
        <w:t xml:space="preserve"> </w:t>
      </w:r>
      <w:r w:rsidRPr="00C12FA7">
        <w:rPr>
          <w:rFonts w:asciiTheme="minorHAnsi" w:hAnsiTheme="minorHAnsi" w:cstheme="minorHAnsi"/>
        </w:rPr>
        <w:t>EM</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Summerfelt</w:t>
      </w:r>
      <w:r w:rsidRPr="00C12FA7">
        <w:rPr>
          <w:rFonts w:asciiTheme="minorHAnsi" w:hAnsiTheme="minorHAnsi" w:cstheme="minorHAnsi"/>
          <w:spacing w:val="1"/>
        </w:rPr>
        <w:t xml:space="preserve"> </w:t>
      </w:r>
      <w:r w:rsidRPr="00C12FA7">
        <w:rPr>
          <w:rFonts w:asciiTheme="minorHAnsi" w:hAnsiTheme="minorHAnsi" w:cstheme="minorHAnsi"/>
        </w:rPr>
        <w:t>ST.</w:t>
      </w:r>
      <w:r w:rsidRPr="00C12FA7">
        <w:rPr>
          <w:rFonts w:asciiTheme="minorHAnsi" w:hAnsiTheme="minorHAnsi" w:cstheme="minorHAnsi"/>
          <w:spacing w:val="1"/>
        </w:rPr>
        <w:t xml:space="preserve"> </w:t>
      </w:r>
      <w:r w:rsidRPr="00C12FA7">
        <w:rPr>
          <w:rFonts w:asciiTheme="minorHAnsi" w:hAnsiTheme="minorHAnsi" w:cstheme="minorHAnsi"/>
        </w:rPr>
        <w:t>2000.</w:t>
      </w:r>
      <w:r w:rsidRPr="00C12FA7">
        <w:rPr>
          <w:rFonts w:asciiTheme="minorHAnsi" w:hAnsiTheme="minorHAnsi" w:cstheme="minorHAnsi"/>
          <w:spacing w:val="1"/>
        </w:rPr>
        <w:t xml:space="preserve"> </w:t>
      </w:r>
      <w:r w:rsidRPr="00C12FA7">
        <w:rPr>
          <w:rFonts w:asciiTheme="minorHAnsi" w:hAnsiTheme="minorHAnsi" w:cstheme="minorHAnsi"/>
        </w:rPr>
        <w:t>Economic</w:t>
      </w:r>
      <w:r w:rsidRPr="00C12FA7">
        <w:rPr>
          <w:rFonts w:asciiTheme="minorHAnsi" w:hAnsiTheme="minorHAnsi" w:cstheme="minorHAnsi"/>
          <w:spacing w:val="1"/>
        </w:rPr>
        <w:t xml:space="preserve"> </w:t>
      </w:r>
      <w:r w:rsidRPr="00C12FA7">
        <w:rPr>
          <w:rFonts w:asciiTheme="minorHAnsi" w:hAnsiTheme="minorHAnsi" w:cstheme="minorHAnsi"/>
        </w:rPr>
        <w:t>evaluation of hydroponics and other</w:t>
      </w:r>
      <w:r w:rsidRPr="00C12FA7">
        <w:rPr>
          <w:rFonts w:asciiTheme="minorHAnsi" w:hAnsiTheme="minorHAnsi" w:cstheme="minorHAnsi"/>
          <w:spacing w:val="1"/>
        </w:rPr>
        <w:t xml:space="preserve"> </w:t>
      </w:r>
      <w:r w:rsidRPr="00C12FA7">
        <w:rPr>
          <w:rFonts w:asciiTheme="minorHAnsi" w:hAnsiTheme="minorHAnsi" w:cstheme="minorHAnsi"/>
        </w:rPr>
        <w:t>treatment options</w:t>
      </w:r>
      <w:r w:rsidRPr="00C12FA7">
        <w:rPr>
          <w:rFonts w:asciiTheme="minorHAnsi" w:hAnsiTheme="minorHAnsi" w:cstheme="minorHAnsi"/>
          <w:spacing w:val="1"/>
        </w:rPr>
        <w:t xml:space="preserve"> </w:t>
      </w:r>
      <w:r w:rsidRPr="00C12FA7">
        <w:rPr>
          <w:rFonts w:asciiTheme="minorHAnsi" w:hAnsiTheme="minorHAnsi" w:cstheme="minorHAnsi"/>
        </w:rPr>
        <w:t>for</w:t>
      </w:r>
      <w:r w:rsidRPr="00C12FA7">
        <w:rPr>
          <w:rFonts w:asciiTheme="minorHAnsi" w:hAnsiTheme="minorHAnsi" w:cstheme="minorHAnsi"/>
          <w:spacing w:val="1"/>
        </w:rPr>
        <w:t xml:space="preserve"> </w:t>
      </w:r>
      <w:r w:rsidRPr="00C12FA7">
        <w:rPr>
          <w:rFonts w:asciiTheme="minorHAnsi" w:hAnsiTheme="minorHAnsi" w:cstheme="minorHAnsi"/>
        </w:rPr>
        <w:t>phosphorous removal</w:t>
      </w:r>
      <w:r w:rsidRPr="00C12FA7">
        <w:rPr>
          <w:rFonts w:asciiTheme="minorHAnsi" w:hAnsiTheme="minorHAnsi" w:cstheme="minorHAnsi"/>
          <w:spacing w:val="-57"/>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aquaculture</w:t>
      </w:r>
      <w:r w:rsidRPr="00C12FA7">
        <w:rPr>
          <w:rFonts w:asciiTheme="minorHAnsi" w:hAnsiTheme="minorHAnsi" w:cstheme="minorHAnsi"/>
          <w:spacing w:val="1"/>
        </w:rPr>
        <w:t xml:space="preserve"> </w:t>
      </w:r>
      <w:r w:rsidRPr="00C12FA7">
        <w:rPr>
          <w:rFonts w:asciiTheme="minorHAnsi" w:hAnsiTheme="minorHAnsi" w:cstheme="minorHAnsi"/>
        </w:rPr>
        <w:t>effluent,</w:t>
      </w:r>
      <w:r w:rsidRPr="00C12FA7">
        <w:rPr>
          <w:rFonts w:asciiTheme="minorHAnsi" w:hAnsiTheme="minorHAnsi" w:cstheme="minorHAnsi"/>
          <w:spacing w:val="2"/>
        </w:rPr>
        <w:t xml:space="preserve"> </w:t>
      </w:r>
      <w:proofErr w:type="spellStart"/>
      <w:r w:rsidRPr="00C12FA7">
        <w:rPr>
          <w:rFonts w:asciiTheme="minorHAnsi" w:hAnsiTheme="minorHAnsi" w:cstheme="minorHAnsi"/>
          <w:i/>
        </w:rPr>
        <w:t>HortScience</w:t>
      </w:r>
      <w:proofErr w:type="spellEnd"/>
      <w:r w:rsidRPr="00C12FA7">
        <w:rPr>
          <w:rFonts w:asciiTheme="minorHAnsi" w:hAnsiTheme="minorHAnsi" w:cstheme="minorHAnsi"/>
        </w:rPr>
        <w:t>,</w:t>
      </w:r>
      <w:r w:rsidRPr="00C12FA7">
        <w:rPr>
          <w:rFonts w:asciiTheme="minorHAnsi" w:hAnsiTheme="minorHAnsi" w:cstheme="minorHAnsi"/>
          <w:spacing w:val="4"/>
        </w:rPr>
        <w:t xml:space="preserve"> </w:t>
      </w:r>
      <w:r w:rsidRPr="00C12FA7">
        <w:rPr>
          <w:rFonts w:asciiTheme="minorHAnsi" w:hAnsiTheme="minorHAnsi" w:cstheme="minorHAnsi"/>
          <w:b/>
        </w:rPr>
        <w:t>35</w:t>
      </w:r>
      <w:r w:rsidRPr="00C12FA7">
        <w:rPr>
          <w:rFonts w:asciiTheme="minorHAnsi" w:hAnsiTheme="minorHAnsi" w:cstheme="minorHAnsi"/>
        </w:rPr>
        <w:t>(6):</w:t>
      </w:r>
      <w:r w:rsidRPr="00C12FA7">
        <w:rPr>
          <w:rFonts w:asciiTheme="minorHAnsi" w:hAnsiTheme="minorHAnsi" w:cstheme="minorHAnsi"/>
          <w:spacing w:val="-3"/>
        </w:rPr>
        <w:t xml:space="preserve"> </w:t>
      </w:r>
      <w:r w:rsidRPr="00C12FA7">
        <w:rPr>
          <w:rFonts w:asciiTheme="minorHAnsi" w:hAnsiTheme="minorHAnsi" w:cstheme="minorHAnsi"/>
        </w:rPr>
        <w:t>993-999.</w:t>
      </w:r>
    </w:p>
    <w:p w14:paraId="7EDF3233" w14:textId="77777777" w:rsidR="00BE0133" w:rsidRPr="00C12FA7" w:rsidRDefault="00BE0133" w:rsidP="00BE0133">
      <w:pPr>
        <w:pStyle w:val="BodyText"/>
        <w:spacing w:before="155" w:line="360" w:lineRule="auto"/>
        <w:ind w:left="1273" w:right="405" w:hanging="721"/>
        <w:jc w:val="both"/>
        <w:rPr>
          <w:rFonts w:asciiTheme="minorHAnsi" w:hAnsiTheme="minorHAnsi" w:cstheme="minorHAnsi"/>
        </w:rPr>
      </w:pPr>
      <w:r w:rsidRPr="00C12FA7">
        <w:rPr>
          <w:rFonts w:asciiTheme="minorHAnsi" w:hAnsiTheme="minorHAnsi" w:cstheme="minorHAnsi"/>
        </w:rPr>
        <w:t>El-Saidy DM and Hussein EES. 2015. Effects of stocking density and water exchange</w:t>
      </w:r>
      <w:r w:rsidRPr="00C12FA7">
        <w:rPr>
          <w:rFonts w:asciiTheme="minorHAnsi" w:hAnsiTheme="minorHAnsi" w:cstheme="minorHAnsi"/>
          <w:spacing w:val="1"/>
        </w:rPr>
        <w:t xml:space="preserve"> </w:t>
      </w:r>
      <w:r w:rsidRPr="00C12FA7">
        <w:rPr>
          <w:rFonts w:asciiTheme="minorHAnsi" w:hAnsiTheme="minorHAnsi" w:cstheme="minorHAnsi"/>
        </w:rPr>
        <w:t>rates</w:t>
      </w:r>
      <w:r w:rsidRPr="00C12FA7">
        <w:rPr>
          <w:rFonts w:asciiTheme="minorHAnsi" w:hAnsiTheme="minorHAnsi" w:cstheme="minorHAnsi"/>
          <w:spacing w:val="1"/>
        </w:rPr>
        <w:t xml:space="preserve"> </w:t>
      </w:r>
      <w:r w:rsidRPr="00C12FA7">
        <w:rPr>
          <w:rFonts w:asciiTheme="minorHAnsi" w:hAnsiTheme="minorHAnsi" w:cstheme="minorHAnsi"/>
        </w:rPr>
        <w:t>on</w:t>
      </w:r>
      <w:r w:rsidRPr="00C12FA7">
        <w:rPr>
          <w:rFonts w:asciiTheme="minorHAnsi" w:hAnsiTheme="minorHAnsi" w:cstheme="minorHAnsi"/>
          <w:spacing w:val="1"/>
        </w:rPr>
        <w:t xml:space="preserve"> </w:t>
      </w:r>
      <w:r w:rsidRPr="00C12FA7">
        <w:rPr>
          <w:rFonts w:asciiTheme="minorHAnsi" w:hAnsiTheme="minorHAnsi" w:cstheme="minorHAnsi"/>
        </w:rPr>
        <w:t>growth</w:t>
      </w:r>
      <w:r w:rsidRPr="00C12FA7">
        <w:rPr>
          <w:rFonts w:asciiTheme="minorHAnsi" w:hAnsiTheme="minorHAnsi" w:cstheme="minorHAnsi"/>
          <w:spacing w:val="1"/>
        </w:rPr>
        <w:t xml:space="preserve"> </w:t>
      </w:r>
      <w:r w:rsidRPr="00C12FA7">
        <w:rPr>
          <w:rFonts w:asciiTheme="minorHAnsi" w:hAnsiTheme="minorHAnsi" w:cstheme="minorHAnsi"/>
        </w:rPr>
        <w:t>performances,</w:t>
      </w:r>
      <w:r w:rsidRPr="00C12FA7">
        <w:rPr>
          <w:rFonts w:asciiTheme="minorHAnsi" w:hAnsiTheme="minorHAnsi" w:cstheme="minorHAnsi"/>
          <w:spacing w:val="1"/>
        </w:rPr>
        <w:t xml:space="preserve"> </w:t>
      </w:r>
      <w:r w:rsidRPr="00C12FA7">
        <w:rPr>
          <w:rFonts w:asciiTheme="minorHAnsi" w:hAnsiTheme="minorHAnsi" w:cstheme="minorHAnsi"/>
        </w:rPr>
        <w:t>production</w:t>
      </w:r>
      <w:r w:rsidRPr="00C12FA7">
        <w:rPr>
          <w:rFonts w:asciiTheme="minorHAnsi" w:hAnsiTheme="minorHAnsi" w:cstheme="minorHAnsi"/>
          <w:spacing w:val="1"/>
        </w:rPr>
        <w:t xml:space="preserve"> </w:t>
      </w:r>
      <w:r w:rsidRPr="00C12FA7">
        <w:rPr>
          <w:rFonts w:asciiTheme="minorHAnsi" w:hAnsiTheme="minorHAnsi" w:cstheme="minorHAnsi"/>
        </w:rPr>
        <w:t>traits,</w:t>
      </w:r>
      <w:r w:rsidRPr="00C12FA7">
        <w:rPr>
          <w:rFonts w:asciiTheme="minorHAnsi" w:hAnsiTheme="minorHAnsi" w:cstheme="minorHAnsi"/>
          <w:spacing w:val="1"/>
        </w:rPr>
        <w:t xml:space="preserve"> </w:t>
      </w:r>
      <w:r w:rsidRPr="00C12FA7">
        <w:rPr>
          <w:rFonts w:asciiTheme="minorHAnsi" w:hAnsiTheme="minorHAnsi" w:cstheme="minorHAnsi"/>
        </w:rPr>
        <w:t>feed</w:t>
      </w:r>
      <w:r w:rsidRPr="00C12FA7">
        <w:rPr>
          <w:rFonts w:asciiTheme="minorHAnsi" w:hAnsiTheme="minorHAnsi" w:cstheme="minorHAnsi"/>
          <w:spacing w:val="1"/>
        </w:rPr>
        <w:t xml:space="preserve"> </w:t>
      </w:r>
      <w:r w:rsidRPr="00C12FA7">
        <w:rPr>
          <w:rFonts w:asciiTheme="minorHAnsi" w:hAnsiTheme="minorHAnsi" w:cstheme="minorHAnsi"/>
        </w:rPr>
        <w:t>utilization</w:t>
      </w:r>
      <w:r w:rsidRPr="00C12FA7">
        <w:rPr>
          <w:rFonts w:asciiTheme="minorHAnsi" w:hAnsiTheme="minorHAnsi" w:cstheme="minorHAnsi"/>
          <w:spacing w:val="1"/>
        </w:rPr>
        <w:t xml:space="preserve"> </w:t>
      </w:r>
      <w:r w:rsidRPr="00C12FA7">
        <w:rPr>
          <w:rFonts w:asciiTheme="minorHAnsi" w:hAnsiTheme="minorHAnsi" w:cstheme="minorHAnsi"/>
        </w:rPr>
        <w:t>and</w:t>
      </w:r>
      <w:r w:rsidRPr="00C12FA7">
        <w:rPr>
          <w:rFonts w:asciiTheme="minorHAnsi" w:hAnsiTheme="minorHAnsi" w:cstheme="minorHAnsi"/>
          <w:spacing w:val="1"/>
        </w:rPr>
        <w:t xml:space="preserve"> </w:t>
      </w:r>
      <w:r w:rsidRPr="00C12FA7">
        <w:rPr>
          <w:rFonts w:asciiTheme="minorHAnsi" w:hAnsiTheme="minorHAnsi" w:cstheme="minorHAnsi"/>
        </w:rPr>
        <w:t>body</w:t>
      </w:r>
      <w:r w:rsidRPr="00C12FA7">
        <w:rPr>
          <w:rFonts w:asciiTheme="minorHAnsi" w:hAnsiTheme="minorHAnsi" w:cstheme="minorHAnsi"/>
          <w:spacing w:val="1"/>
        </w:rPr>
        <w:t xml:space="preserve"> </w:t>
      </w:r>
      <w:r w:rsidRPr="00C12FA7">
        <w:rPr>
          <w:rFonts w:asciiTheme="minorHAnsi" w:hAnsiTheme="minorHAnsi" w:cstheme="minorHAnsi"/>
        </w:rPr>
        <w:t xml:space="preserve">composition of mono-sex male Nile tilapia, </w:t>
      </w:r>
      <w:r w:rsidRPr="00C12FA7">
        <w:rPr>
          <w:rFonts w:asciiTheme="minorHAnsi" w:hAnsiTheme="minorHAnsi" w:cstheme="minorHAnsi"/>
          <w:i/>
        </w:rPr>
        <w:t xml:space="preserve">Oreochromis niloticus </w:t>
      </w:r>
      <w:r w:rsidRPr="00C12FA7">
        <w:rPr>
          <w:rFonts w:asciiTheme="minorHAnsi" w:hAnsiTheme="minorHAnsi" w:cstheme="minorHAnsi"/>
        </w:rPr>
        <w:t>(L.) cultured in</w:t>
      </w:r>
      <w:r w:rsidRPr="00C12FA7">
        <w:rPr>
          <w:rFonts w:asciiTheme="minorHAnsi" w:hAnsiTheme="minorHAnsi" w:cstheme="minorHAnsi"/>
          <w:spacing w:val="1"/>
        </w:rPr>
        <w:t xml:space="preserve"> </w:t>
      </w:r>
      <w:r w:rsidRPr="00C12FA7">
        <w:rPr>
          <w:rFonts w:asciiTheme="minorHAnsi" w:hAnsiTheme="minorHAnsi" w:cstheme="minorHAnsi"/>
        </w:rPr>
        <w:t>concrete</w:t>
      </w:r>
      <w:r w:rsidRPr="00C12FA7">
        <w:rPr>
          <w:rFonts w:asciiTheme="minorHAnsi" w:hAnsiTheme="minorHAnsi" w:cstheme="minorHAnsi"/>
          <w:spacing w:val="-5"/>
        </w:rPr>
        <w:t xml:space="preserve"> </w:t>
      </w:r>
      <w:r w:rsidRPr="00C12FA7">
        <w:rPr>
          <w:rFonts w:asciiTheme="minorHAnsi" w:hAnsiTheme="minorHAnsi" w:cstheme="minorHAnsi"/>
        </w:rPr>
        <w:t>tanks,</w:t>
      </w:r>
      <w:r w:rsidRPr="00C12FA7">
        <w:rPr>
          <w:rFonts w:asciiTheme="minorHAnsi" w:hAnsiTheme="minorHAnsi" w:cstheme="minorHAnsi"/>
          <w:spacing w:val="5"/>
        </w:rPr>
        <w:t xml:space="preserve"> </w:t>
      </w:r>
      <w:r w:rsidRPr="00C12FA7">
        <w:rPr>
          <w:rFonts w:asciiTheme="minorHAnsi" w:hAnsiTheme="minorHAnsi" w:cstheme="minorHAnsi"/>
          <w:i/>
        </w:rPr>
        <w:t>International</w:t>
      </w:r>
      <w:r w:rsidRPr="00C12FA7">
        <w:rPr>
          <w:rFonts w:asciiTheme="minorHAnsi" w:hAnsiTheme="minorHAnsi" w:cstheme="minorHAnsi"/>
          <w:i/>
          <w:spacing w:val="4"/>
        </w:rPr>
        <w:t xml:space="preserve"> </w:t>
      </w:r>
      <w:r w:rsidRPr="00C12FA7">
        <w:rPr>
          <w:rFonts w:asciiTheme="minorHAnsi" w:hAnsiTheme="minorHAnsi" w:cstheme="minorHAnsi"/>
          <w:i/>
        </w:rPr>
        <w:t>Journal</w:t>
      </w:r>
      <w:r w:rsidRPr="00C12FA7">
        <w:rPr>
          <w:rFonts w:asciiTheme="minorHAnsi" w:hAnsiTheme="minorHAnsi" w:cstheme="minorHAnsi"/>
          <w:i/>
          <w:spacing w:val="1"/>
        </w:rPr>
        <w:t xml:space="preserve"> </w:t>
      </w:r>
      <w:r w:rsidRPr="00C12FA7">
        <w:rPr>
          <w:rFonts w:asciiTheme="minorHAnsi" w:hAnsiTheme="minorHAnsi" w:cstheme="minorHAnsi"/>
          <w:i/>
        </w:rPr>
        <w:t>of</w:t>
      </w:r>
      <w:r w:rsidRPr="00C12FA7">
        <w:rPr>
          <w:rFonts w:asciiTheme="minorHAnsi" w:hAnsiTheme="minorHAnsi" w:cstheme="minorHAnsi"/>
          <w:i/>
          <w:spacing w:val="2"/>
        </w:rPr>
        <w:t xml:space="preserve"> </w:t>
      </w:r>
      <w:r w:rsidRPr="00C12FA7">
        <w:rPr>
          <w:rFonts w:asciiTheme="minorHAnsi" w:hAnsiTheme="minorHAnsi" w:cstheme="minorHAnsi"/>
          <w:i/>
        </w:rPr>
        <w:t>Aquaculture</w:t>
      </w:r>
      <w:r w:rsidRPr="00C12FA7">
        <w:rPr>
          <w:rFonts w:asciiTheme="minorHAnsi" w:hAnsiTheme="minorHAnsi" w:cstheme="minorHAnsi"/>
        </w:rPr>
        <w:t>,</w:t>
      </w:r>
      <w:r w:rsidRPr="00C12FA7">
        <w:rPr>
          <w:rFonts w:asciiTheme="minorHAnsi" w:hAnsiTheme="minorHAnsi" w:cstheme="minorHAnsi"/>
          <w:spacing w:val="3"/>
        </w:rPr>
        <w:t xml:space="preserve"> </w:t>
      </w:r>
      <w:r w:rsidRPr="00C12FA7">
        <w:rPr>
          <w:rFonts w:asciiTheme="minorHAnsi" w:hAnsiTheme="minorHAnsi" w:cstheme="minorHAnsi"/>
          <w:b/>
        </w:rPr>
        <w:t>5</w:t>
      </w:r>
      <w:r w:rsidRPr="00C12FA7">
        <w:rPr>
          <w:rFonts w:asciiTheme="minorHAnsi" w:hAnsiTheme="minorHAnsi" w:cstheme="minorHAnsi"/>
        </w:rPr>
        <w:t>(3):</w:t>
      </w:r>
      <w:r w:rsidRPr="00C12FA7">
        <w:rPr>
          <w:rFonts w:asciiTheme="minorHAnsi" w:hAnsiTheme="minorHAnsi" w:cstheme="minorHAnsi"/>
          <w:spacing w:val="-4"/>
        </w:rPr>
        <w:t xml:space="preserve"> </w:t>
      </w:r>
      <w:r w:rsidRPr="00C12FA7">
        <w:rPr>
          <w:rFonts w:asciiTheme="minorHAnsi" w:hAnsiTheme="minorHAnsi" w:cstheme="minorHAnsi"/>
        </w:rPr>
        <w:t>1-13.</w:t>
      </w:r>
    </w:p>
    <w:p w14:paraId="5395B94D" w14:textId="77777777" w:rsidR="00BE0133" w:rsidRPr="00C12FA7" w:rsidRDefault="00BE0133" w:rsidP="00BE0133">
      <w:pPr>
        <w:pStyle w:val="BodyText"/>
        <w:spacing w:before="74" w:line="360" w:lineRule="auto"/>
        <w:ind w:left="1234" w:right="392" w:hanging="721"/>
        <w:jc w:val="both"/>
        <w:rPr>
          <w:rFonts w:asciiTheme="minorHAnsi" w:hAnsiTheme="minorHAnsi" w:cstheme="minorHAnsi"/>
        </w:rPr>
      </w:pPr>
      <w:proofErr w:type="spellStart"/>
      <w:r w:rsidRPr="00605746">
        <w:rPr>
          <w:rFonts w:asciiTheme="minorHAnsi" w:hAnsiTheme="minorHAnsi" w:cstheme="minorHAnsi"/>
          <w:color w:val="212121"/>
          <w:lang w:val="es-ES"/>
        </w:rPr>
        <w:t>Hayat</w:t>
      </w:r>
      <w:proofErr w:type="spellEnd"/>
      <w:r w:rsidRPr="00605746">
        <w:rPr>
          <w:rFonts w:asciiTheme="minorHAnsi" w:hAnsiTheme="minorHAnsi" w:cstheme="minorHAnsi"/>
          <w:color w:val="212121"/>
          <w:lang w:val="es-ES"/>
        </w:rPr>
        <w:t xml:space="preserve">, M. A., </w:t>
      </w:r>
      <w:proofErr w:type="spellStart"/>
      <w:r w:rsidRPr="00605746">
        <w:rPr>
          <w:rFonts w:asciiTheme="minorHAnsi" w:hAnsiTheme="minorHAnsi" w:cstheme="minorHAnsi"/>
          <w:color w:val="212121"/>
          <w:lang w:val="es-ES"/>
        </w:rPr>
        <w:t>Nugroho</w:t>
      </w:r>
      <w:proofErr w:type="spellEnd"/>
      <w:r w:rsidRPr="00605746">
        <w:rPr>
          <w:rFonts w:asciiTheme="minorHAnsi" w:hAnsiTheme="minorHAnsi" w:cstheme="minorHAnsi"/>
          <w:color w:val="212121"/>
          <w:lang w:val="es-ES"/>
        </w:rPr>
        <w:t xml:space="preserve">, R. A., &amp; </w:t>
      </w:r>
      <w:proofErr w:type="spellStart"/>
      <w:r w:rsidRPr="00605746">
        <w:rPr>
          <w:rFonts w:asciiTheme="minorHAnsi" w:hAnsiTheme="minorHAnsi" w:cstheme="minorHAnsi"/>
          <w:color w:val="212121"/>
          <w:lang w:val="es-ES"/>
        </w:rPr>
        <w:t>Aryani</w:t>
      </w:r>
      <w:proofErr w:type="spellEnd"/>
      <w:r w:rsidRPr="00605746">
        <w:rPr>
          <w:rFonts w:asciiTheme="minorHAnsi" w:hAnsiTheme="minorHAnsi" w:cstheme="minorHAnsi"/>
          <w:color w:val="212121"/>
          <w:lang w:val="es-ES"/>
        </w:rPr>
        <w:t xml:space="preserve">, R. (2018). </w:t>
      </w:r>
      <w:r w:rsidRPr="00C12FA7">
        <w:rPr>
          <w:rFonts w:asciiTheme="minorHAnsi" w:hAnsiTheme="minorHAnsi" w:cstheme="minorHAnsi"/>
          <w:color w:val="212121"/>
        </w:rPr>
        <w:t>Influence of different stocking density</w:t>
      </w:r>
      <w:r w:rsidRPr="00C12FA7">
        <w:rPr>
          <w:rFonts w:asciiTheme="minorHAnsi" w:hAnsiTheme="minorHAnsi" w:cstheme="minorHAnsi"/>
          <w:color w:val="212121"/>
          <w:spacing w:val="-57"/>
        </w:rPr>
        <w:t xml:space="preserve"> </w:t>
      </w:r>
      <w:r w:rsidRPr="00C12FA7">
        <w:rPr>
          <w:rFonts w:asciiTheme="minorHAnsi" w:hAnsiTheme="minorHAnsi" w:cstheme="minorHAnsi"/>
          <w:color w:val="212121"/>
        </w:rPr>
        <w:t xml:space="preserve">on the growth, feed efficiency, and survival of </w:t>
      </w:r>
      <w:proofErr w:type="spellStart"/>
      <w:r w:rsidRPr="00C12FA7">
        <w:rPr>
          <w:rFonts w:asciiTheme="minorHAnsi" w:hAnsiTheme="minorHAnsi" w:cstheme="minorHAnsi"/>
          <w:color w:val="212121"/>
        </w:rPr>
        <w:t>Majalaya</w:t>
      </w:r>
      <w:proofErr w:type="spellEnd"/>
      <w:r w:rsidRPr="00C12FA7">
        <w:rPr>
          <w:rFonts w:asciiTheme="minorHAnsi" w:hAnsiTheme="minorHAnsi" w:cstheme="minorHAnsi"/>
          <w:color w:val="212121"/>
        </w:rPr>
        <w:t xml:space="preserve"> common carp (</w:t>
      </w:r>
      <w:r w:rsidRPr="00C12FA7">
        <w:rPr>
          <w:rFonts w:asciiTheme="minorHAnsi" w:hAnsiTheme="minorHAnsi" w:cstheme="minorHAnsi"/>
          <w:i/>
          <w:color w:val="212121"/>
        </w:rPr>
        <w:t>Cyprinus</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t>carpio</w:t>
      </w:r>
      <w:r w:rsidRPr="00C12FA7">
        <w:rPr>
          <w:rFonts w:asciiTheme="minorHAnsi" w:hAnsiTheme="minorHAnsi" w:cstheme="minorHAnsi"/>
          <w:i/>
          <w:color w:val="212121"/>
          <w:spacing w:val="2"/>
        </w:rPr>
        <w:t xml:space="preserve"> </w:t>
      </w:r>
      <w:r w:rsidRPr="00C12FA7">
        <w:rPr>
          <w:rFonts w:asciiTheme="minorHAnsi" w:hAnsiTheme="minorHAnsi" w:cstheme="minorHAnsi"/>
          <w:color w:val="212121"/>
        </w:rPr>
        <w:t>Linnaeus 1758).</w:t>
      </w:r>
      <w:r w:rsidRPr="00C12FA7">
        <w:rPr>
          <w:rFonts w:asciiTheme="minorHAnsi" w:hAnsiTheme="minorHAnsi" w:cstheme="minorHAnsi"/>
          <w:color w:val="212121"/>
          <w:spacing w:val="6"/>
        </w:rPr>
        <w:t xml:space="preserve"> </w:t>
      </w:r>
      <w:r w:rsidRPr="00C12FA7">
        <w:rPr>
          <w:rFonts w:asciiTheme="minorHAnsi" w:hAnsiTheme="minorHAnsi" w:cstheme="minorHAnsi"/>
          <w:i/>
          <w:color w:val="212121"/>
        </w:rPr>
        <w:t>F1000Research</w:t>
      </w:r>
      <w:r w:rsidRPr="00C12FA7">
        <w:rPr>
          <w:rFonts w:asciiTheme="minorHAnsi" w:hAnsiTheme="minorHAnsi" w:cstheme="minorHAnsi"/>
          <w:color w:val="212121"/>
        </w:rPr>
        <w:t>,</w:t>
      </w:r>
      <w:r w:rsidRPr="00C12FA7">
        <w:rPr>
          <w:rFonts w:asciiTheme="minorHAnsi" w:hAnsiTheme="minorHAnsi" w:cstheme="minorHAnsi"/>
          <w:color w:val="212121"/>
          <w:spacing w:val="3"/>
        </w:rPr>
        <w:t xml:space="preserve"> </w:t>
      </w:r>
      <w:r w:rsidRPr="00C12FA7">
        <w:rPr>
          <w:rFonts w:asciiTheme="minorHAnsi" w:hAnsiTheme="minorHAnsi" w:cstheme="minorHAnsi"/>
          <w:i/>
          <w:color w:val="212121"/>
        </w:rPr>
        <w:t>7</w:t>
      </w:r>
      <w:r w:rsidRPr="00C12FA7">
        <w:rPr>
          <w:rFonts w:asciiTheme="minorHAnsi" w:hAnsiTheme="minorHAnsi" w:cstheme="minorHAnsi"/>
          <w:color w:val="212121"/>
        </w:rPr>
        <w:t>.</w:t>
      </w:r>
    </w:p>
    <w:p w14:paraId="31F292AB" w14:textId="77777777" w:rsidR="00BE0133" w:rsidRPr="00C12FA7" w:rsidRDefault="00BE0133" w:rsidP="00BE0133">
      <w:pPr>
        <w:pStyle w:val="BodyText"/>
        <w:spacing w:before="2" w:line="360" w:lineRule="auto"/>
        <w:ind w:left="1234" w:right="391" w:hanging="711"/>
        <w:jc w:val="both"/>
        <w:rPr>
          <w:rFonts w:cstheme="minorHAnsi"/>
        </w:rPr>
      </w:pPr>
      <w:r w:rsidRPr="00C12FA7">
        <w:rPr>
          <w:rFonts w:asciiTheme="minorHAnsi" w:hAnsiTheme="minorHAnsi" w:cstheme="minorHAnsi"/>
        </w:rPr>
        <w:t>Herath,</w:t>
      </w:r>
      <w:r w:rsidRPr="00C12FA7">
        <w:rPr>
          <w:rFonts w:asciiTheme="minorHAnsi" w:hAnsiTheme="minorHAnsi" w:cstheme="minorHAnsi"/>
          <w:spacing w:val="1"/>
        </w:rPr>
        <w:t xml:space="preserve"> </w:t>
      </w:r>
      <w:r w:rsidRPr="00C12FA7">
        <w:rPr>
          <w:rFonts w:asciiTheme="minorHAnsi" w:hAnsiTheme="minorHAnsi" w:cstheme="minorHAnsi"/>
        </w:rPr>
        <w:t>S.</w:t>
      </w:r>
      <w:r w:rsidRPr="00C12FA7">
        <w:rPr>
          <w:rFonts w:asciiTheme="minorHAnsi" w:hAnsiTheme="minorHAnsi" w:cstheme="minorHAnsi"/>
          <w:spacing w:val="1"/>
        </w:rPr>
        <w:t xml:space="preserve"> </w:t>
      </w:r>
      <w:r w:rsidRPr="00C12FA7">
        <w:rPr>
          <w:rFonts w:asciiTheme="minorHAnsi" w:hAnsiTheme="minorHAnsi" w:cstheme="minorHAnsi"/>
        </w:rPr>
        <w:t>S.,</w:t>
      </w:r>
      <w:r w:rsidRPr="00C12FA7">
        <w:rPr>
          <w:rFonts w:asciiTheme="minorHAnsi" w:hAnsiTheme="minorHAnsi" w:cstheme="minorHAnsi"/>
          <w:spacing w:val="1"/>
        </w:rPr>
        <w:t xml:space="preserve"> </w:t>
      </w:r>
      <w:r w:rsidRPr="00C12FA7">
        <w:rPr>
          <w:rFonts w:asciiTheme="minorHAnsi" w:hAnsiTheme="minorHAnsi" w:cstheme="minorHAnsi"/>
        </w:rPr>
        <w:t>and Satoh,</w:t>
      </w:r>
      <w:r w:rsidRPr="00C12FA7">
        <w:rPr>
          <w:rFonts w:asciiTheme="minorHAnsi" w:hAnsiTheme="minorHAnsi" w:cstheme="minorHAnsi"/>
          <w:spacing w:val="60"/>
        </w:rPr>
        <w:t xml:space="preserve"> </w:t>
      </w:r>
      <w:r w:rsidRPr="00C12FA7">
        <w:rPr>
          <w:rFonts w:asciiTheme="minorHAnsi" w:hAnsiTheme="minorHAnsi" w:cstheme="minorHAnsi"/>
        </w:rPr>
        <w:t>S. (2015). Environmental impact of phosphorus and nitrogen</w:t>
      </w:r>
      <w:r w:rsidRPr="00C12FA7">
        <w:rPr>
          <w:rFonts w:asciiTheme="minorHAnsi" w:hAnsiTheme="minorHAnsi" w:cstheme="minorHAnsi"/>
          <w:spacing w:val="1"/>
        </w:rPr>
        <w:t xml:space="preserve"> </w:t>
      </w:r>
      <w:r w:rsidRPr="00C12FA7">
        <w:rPr>
          <w:rFonts w:asciiTheme="minorHAnsi" w:hAnsiTheme="minorHAnsi" w:cstheme="minorHAnsi"/>
        </w:rPr>
        <w:t>from aquaculture.</w:t>
      </w:r>
      <w:r w:rsidRPr="00C12FA7">
        <w:rPr>
          <w:rFonts w:asciiTheme="minorHAnsi" w:hAnsiTheme="minorHAnsi" w:cstheme="minorHAnsi"/>
          <w:spacing w:val="1"/>
        </w:rPr>
        <w:t xml:space="preserve"> </w:t>
      </w:r>
      <w:r w:rsidRPr="00C12FA7">
        <w:rPr>
          <w:rFonts w:asciiTheme="minorHAnsi" w:hAnsiTheme="minorHAnsi" w:cstheme="minorHAnsi"/>
          <w:i/>
        </w:rPr>
        <w:t>Feed</w:t>
      </w:r>
      <w:r w:rsidRPr="00C12FA7">
        <w:rPr>
          <w:rFonts w:asciiTheme="minorHAnsi" w:hAnsiTheme="minorHAnsi" w:cstheme="minorHAnsi"/>
          <w:i/>
          <w:spacing w:val="1"/>
        </w:rPr>
        <w:t xml:space="preserve"> </w:t>
      </w:r>
      <w:r w:rsidRPr="00C12FA7">
        <w:rPr>
          <w:rFonts w:asciiTheme="minorHAnsi" w:hAnsiTheme="minorHAnsi" w:cstheme="minorHAnsi"/>
          <w:i/>
        </w:rPr>
        <w:t>and</w:t>
      </w:r>
      <w:r w:rsidRPr="00C12FA7">
        <w:rPr>
          <w:rFonts w:asciiTheme="minorHAnsi" w:hAnsiTheme="minorHAnsi" w:cstheme="minorHAnsi"/>
          <w:i/>
          <w:spacing w:val="1"/>
        </w:rPr>
        <w:t xml:space="preserve"> </w:t>
      </w:r>
      <w:r w:rsidRPr="00C12FA7">
        <w:rPr>
          <w:rFonts w:asciiTheme="minorHAnsi" w:hAnsiTheme="minorHAnsi" w:cstheme="minorHAnsi"/>
          <w:i/>
        </w:rPr>
        <w:t>Feeding</w:t>
      </w:r>
      <w:r w:rsidRPr="00C12FA7">
        <w:rPr>
          <w:rFonts w:asciiTheme="minorHAnsi" w:hAnsiTheme="minorHAnsi" w:cstheme="minorHAnsi"/>
          <w:i/>
          <w:spacing w:val="1"/>
        </w:rPr>
        <w:t xml:space="preserve"> </w:t>
      </w:r>
      <w:r w:rsidRPr="00C12FA7">
        <w:rPr>
          <w:rFonts w:asciiTheme="minorHAnsi" w:hAnsiTheme="minorHAnsi" w:cstheme="minorHAnsi"/>
          <w:i/>
        </w:rPr>
        <w:t>Practices</w:t>
      </w:r>
      <w:r w:rsidRPr="00C12FA7">
        <w:rPr>
          <w:rFonts w:asciiTheme="minorHAnsi" w:hAnsiTheme="minorHAnsi" w:cstheme="minorHAnsi"/>
          <w:i/>
          <w:spacing w:val="1"/>
        </w:rPr>
        <w:t xml:space="preserve"> </w:t>
      </w:r>
      <w:r w:rsidRPr="00C12FA7">
        <w:rPr>
          <w:rFonts w:asciiTheme="minorHAnsi" w:hAnsiTheme="minorHAnsi" w:cstheme="minorHAnsi"/>
          <w:i/>
        </w:rPr>
        <w:t>in</w:t>
      </w:r>
      <w:r w:rsidRPr="00C12FA7">
        <w:rPr>
          <w:rFonts w:asciiTheme="minorHAnsi" w:hAnsiTheme="minorHAnsi" w:cstheme="minorHAnsi"/>
          <w:i/>
          <w:spacing w:val="1"/>
        </w:rPr>
        <w:t xml:space="preserve"> </w:t>
      </w:r>
      <w:r w:rsidRPr="00C12FA7">
        <w:rPr>
          <w:rFonts w:asciiTheme="minorHAnsi" w:hAnsiTheme="minorHAnsi" w:cstheme="minorHAnsi"/>
          <w:i/>
        </w:rPr>
        <w:t>Aquaculture</w:t>
      </w:r>
      <w:r w:rsidRPr="00C12FA7">
        <w:rPr>
          <w:rFonts w:asciiTheme="minorHAnsi" w:hAnsiTheme="minorHAnsi" w:cstheme="minorHAnsi"/>
        </w:rPr>
        <w:t>,</w:t>
      </w:r>
      <w:r w:rsidRPr="00C12FA7">
        <w:rPr>
          <w:rFonts w:asciiTheme="minorHAnsi" w:hAnsiTheme="minorHAnsi" w:cstheme="minorHAnsi"/>
          <w:spacing w:val="1"/>
        </w:rPr>
        <w:t xml:space="preserve"> </w:t>
      </w:r>
      <w:r w:rsidRPr="00C12FA7">
        <w:rPr>
          <w:rFonts w:asciiTheme="minorHAnsi" w:hAnsiTheme="minorHAnsi" w:cstheme="minorHAnsi"/>
        </w:rPr>
        <w:t>369–386.</w:t>
      </w:r>
      <w:r w:rsidRPr="00C12FA7">
        <w:rPr>
          <w:rFonts w:asciiTheme="minorHAnsi" w:hAnsiTheme="minorHAnsi" w:cstheme="minorHAnsi"/>
          <w:spacing w:val="1"/>
        </w:rPr>
        <w:t xml:space="preserve"> </w:t>
      </w:r>
    </w:p>
    <w:p w14:paraId="41F17FD7" w14:textId="77777777" w:rsidR="00BE0133" w:rsidRPr="00F52015" w:rsidRDefault="00BE0133" w:rsidP="00BE0133">
      <w:pPr>
        <w:spacing w:before="155" w:line="362" w:lineRule="auto"/>
        <w:ind w:left="1234" w:right="397" w:hanging="721"/>
        <w:jc w:val="both"/>
        <w:rPr>
          <w:rFonts w:cstheme="minorHAnsi"/>
          <w:i/>
        </w:rPr>
      </w:pPr>
      <w:r w:rsidRPr="00C12FA7">
        <w:rPr>
          <w:rFonts w:cstheme="minorHAnsi"/>
        </w:rPr>
        <w:lastRenderedPageBreak/>
        <w:t>Khater EG and Ali SA. 2015. Effect of flow rate and length of gully on lettuce plants in</w:t>
      </w:r>
      <w:r w:rsidRPr="00C12FA7">
        <w:rPr>
          <w:rFonts w:cstheme="minorHAnsi"/>
          <w:spacing w:val="1"/>
        </w:rPr>
        <w:t xml:space="preserve"> </w:t>
      </w:r>
      <w:r w:rsidRPr="00C12FA7">
        <w:rPr>
          <w:rFonts w:cstheme="minorHAnsi"/>
        </w:rPr>
        <w:t>aquaponics</w:t>
      </w:r>
      <w:r w:rsidRPr="00C12FA7">
        <w:rPr>
          <w:rFonts w:cstheme="minorHAnsi"/>
          <w:spacing w:val="1"/>
        </w:rPr>
        <w:t xml:space="preserve"> </w:t>
      </w:r>
      <w:r w:rsidRPr="00C12FA7">
        <w:rPr>
          <w:rFonts w:cstheme="minorHAnsi"/>
        </w:rPr>
        <w:t>and</w:t>
      </w:r>
      <w:r w:rsidRPr="00C12FA7">
        <w:rPr>
          <w:rFonts w:cstheme="minorHAnsi"/>
          <w:spacing w:val="1"/>
        </w:rPr>
        <w:t xml:space="preserve"> </w:t>
      </w:r>
      <w:r w:rsidRPr="00C12FA7">
        <w:rPr>
          <w:rFonts w:cstheme="minorHAnsi"/>
        </w:rPr>
        <w:t>hydroponic</w:t>
      </w:r>
      <w:r w:rsidRPr="00C12FA7">
        <w:rPr>
          <w:rFonts w:cstheme="minorHAnsi"/>
          <w:spacing w:val="1"/>
        </w:rPr>
        <w:t xml:space="preserve"> </w:t>
      </w:r>
      <w:r w:rsidRPr="00C12FA7">
        <w:rPr>
          <w:rFonts w:cstheme="minorHAnsi"/>
        </w:rPr>
        <w:t>systems.</w:t>
      </w:r>
      <w:r w:rsidRPr="00C12FA7">
        <w:rPr>
          <w:rFonts w:cstheme="minorHAnsi"/>
          <w:spacing w:val="1"/>
        </w:rPr>
        <w:t xml:space="preserve"> </w:t>
      </w:r>
      <w:r w:rsidRPr="00C12FA7">
        <w:rPr>
          <w:rFonts w:cstheme="minorHAnsi"/>
          <w:i/>
        </w:rPr>
        <w:t>Journal</w:t>
      </w:r>
      <w:r w:rsidRPr="00C12FA7">
        <w:rPr>
          <w:rFonts w:cstheme="minorHAnsi"/>
          <w:i/>
          <w:spacing w:val="1"/>
        </w:rPr>
        <w:t xml:space="preserve"> </w:t>
      </w:r>
      <w:r w:rsidRPr="00C12FA7">
        <w:rPr>
          <w:rFonts w:cstheme="minorHAnsi"/>
          <w:i/>
        </w:rPr>
        <w:t>of</w:t>
      </w:r>
      <w:r w:rsidRPr="00C12FA7">
        <w:rPr>
          <w:rFonts w:cstheme="minorHAnsi"/>
          <w:i/>
          <w:spacing w:val="1"/>
        </w:rPr>
        <w:t xml:space="preserve"> </w:t>
      </w:r>
      <w:r w:rsidRPr="00C12FA7">
        <w:rPr>
          <w:rFonts w:cstheme="minorHAnsi"/>
          <w:i/>
        </w:rPr>
        <w:t>Aquaculture</w:t>
      </w:r>
      <w:r w:rsidRPr="00C12FA7">
        <w:rPr>
          <w:rFonts w:cstheme="minorHAnsi"/>
          <w:i/>
          <w:spacing w:val="1"/>
        </w:rPr>
        <w:t xml:space="preserve"> </w:t>
      </w:r>
      <w:r w:rsidRPr="00C12FA7">
        <w:rPr>
          <w:rFonts w:cstheme="minorHAnsi"/>
          <w:i/>
        </w:rPr>
        <w:t>Research</w:t>
      </w:r>
      <w:r w:rsidRPr="00C12FA7">
        <w:rPr>
          <w:rFonts w:cstheme="minorHAnsi"/>
          <w:i/>
          <w:spacing w:val="1"/>
        </w:rPr>
        <w:t xml:space="preserve"> </w:t>
      </w:r>
      <w:r w:rsidRPr="00C12FA7">
        <w:rPr>
          <w:rFonts w:cstheme="minorHAnsi"/>
          <w:i/>
        </w:rPr>
        <w:t>and</w:t>
      </w:r>
      <w:r w:rsidRPr="00C12FA7">
        <w:rPr>
          <w:rFonts w:cstheme="minorHAnsi"/>
          <w:i/>
          <w:spacing w:val="1"/>
        </w:rPr>
        <w:t xml:space="preserve"> </w:t>
      </w:r>
      <w:r w:rsidRPr="00C12FA7">
        <w:rPr>
          <w:rFonts w:cstheme="minorHAnsi"/>
          <w:i/>
        </w:rPr>
        <w:t>Development.</w:t>
      </w:r>
    </w:p>
    <w:p w14:paraId="68C22D26" w14:textId="77777777" w:rsidR="00BE0133" w:rsidRPr="00C12FA7" w:rsidRDefault="00BE0133" w:rsidP="00BE0133">
      <w:pPr>
        <w:pStyle w:val="BodyText"/>
        <w:spacing w:before="2" w:line="360" w:lineRule="auto"/>
        <w:ind w:left="1234" w:right="394" w:hanging="702"/>
        <w:jc w:val="both"/>
        <w:rPr>
          <w:rFonts w:asciiTheme="minorHAnsi" w:hAnsiTheme="minorHAnsi" w:cstheme="minorHAnsi"/>
        </w:rPr>
      </w:pPr>
      <w:r w:rsidRPr="00C12FA7">
        <w:rPr>
          <w:rFonts w:asciiTheme="minorHAnsi" w:hAnsiTheme="minorHAnsi" w:cstheme="minorHAnsi"/>
        </w:rPr>
        <w:t>McMurtry MR, Sanders DC, Cure JD, Hodson RG, Haning BC and Amand ES. 1997. The</w:t>
      </w:r>
      <w:r w:rsidRPr="00C12FA7">
        <w:rPr>
          <w:rFonts w:asciiTheme="minorHAnsi" w:hAnsiTheme="minorHAnsi" w:cstheme="minorHAnsi"/>
          <w:spacing w:val="-57"/>
        </w:rPr>
        <w:t xml:space="preserve"> </w:t>
      </w:r>
      <w:r w:rsidRPr="00C12FA7">
        <w:rPr>
          <w:rFonts w:asciiTheme="minorHAnsi" w:hAnsiTheme="minorHAnsi" w:cstheme="minorHAnsi"/>
        </w:rPr>
        <w:t>efficiency</w:t>
      </w:r>
      <w:r w:rsidRPr="00C12FA7">
        <w:rPr>
          <w:rFonts w:asciiTheme="minorHAnsi" w:hAnsiTheme="minorHAnsi" w:cstheme="minorHAnsi"/>
          <w:spacing w:val="14"/>
        </w:rPr>
        <w:t xml:space="preserve"> </w:t>
      </w:r>
      <w:r w:rsidRPr="00C12FA7">
        <w:rPr>
          <w:rFonts w:asciiTheme="minorHAnsi" w:hAnsiTheme="minorHAnsi" w:cstheme="minorHAnsi"/>
        </w:rPr>
        <w:t>of</w:t>
      </w:r>
      <w:r w:rsidRPr="00C12FA7">
        <w:rPr>
          <w:rFonts w:asciiTheme="minorHAnsi" w:hAnsiTheme="minorHAnsi" w:cstheme="minorHAnsi"/>
          <w:spacing w:val="17"/>
        </w:rPr>
        <w:t xml:space="preserve"> </w:t>
      </w:r>
      <w:r w:rsidRPr="00C12FA7">
        <w:rPr>
          <w:rFonts w:asciiTheme="minorHAnsi" w:hAnsiTheme="minorHAnsi" w:cstheme="minorHAnsi"/>
        </w:rPr>
        <w:t>water</w:t>
      </w:r>
      <w:r w:rsidRPr="00C12FA7">
        <w:rPr>
          <w:rFonts w:asciiTheme="minorHAnsi" w:hAnsiTheme="minorHAnsi" w:cstheme="minorHAnsi"/>
          <w:spacing w:val="26"/>
        </w:rPr>
        <w:t xml:space="preserve"> </w:t>
      </w:r>
      <w:r w:rsidRPr="00C12FA7">
        <w:rPr>
          <w:rFonts w:asciiTheme="minorHAnsi" w:hAnsiTheme="minorHAnsi" w:cstheme="minorHAnsi"/>
        </w:rPr>
        <w:t>use</w:t>
      </w:r>
      <w:r w:rsidRPr="00C12FA7">
        <w:rPr>
          <w:rFonts w:asciiTheme="minorHAnsi" w:hAnsiTheme="minorHAnsi" w:cstheme="minorHAnsi"/>
          <w:spacing w:val="18"/>
        </w:rPr>
        <w:t xml:space="preserve"> </w:t>
      </w:r>
      <w:r w:rsidRPr="00C12FA7">
        <w:rPr>
          <w:rFonts w:asciiTheme="minorHAnsi" w:hAnsiTheme="minorHAnsi" w:cstheme="minorHAnsi"/>
        </w:rPr>
        <w:t>of</w:t>
      </w:r>
      <w:r w:rsidRPr="00C12FA7">
        <w:rPr>
          <w:rFonts w:asciiTheme="minorHAnsi" w:hAnsiTheme="minorHAnsi" w:cstheme="minorHAnsi"/>
          <w:spacing w:val="17"/>
        </w:rPr>
        <w:t xml:space="preserve"> </w:t>
      </w:r>
      <w:r w:rsidRPr="00C12FA7">
        <w:rPr>
          <w:rFonts w:asciiTheme="minorHAnsi" w:hAnsiTheme="minorHAnsi" w:cstheme="minorHAnsi"/>
        </w:rPr>
        <w:t>an</w:t>
      </w:r>
      <w:r w:rsidRPr="00C12FA7">
        <w:rPr>
          <w:rFonts w:asciiTheme="minorHAnsi" w:hAnsiTheme="minorHAnsi" w:cstheme="minorHAnsi"/>
          <w:spacing w:val="25"/>
        </w:rPr>
        <w:t xml:space="preserve"> </w:t>
      </w:r>
      <w:r w:rsidRPr="00C12FA7">
        <w:rPr>
          <w:rFonts w:asciiTheme="minorHAnsi" w:hAnsiTheme="minorHAnsi" w:cstheme="minorHAnsi"/>
        </w:rPr>
        <w:t>integrated</w:t>
      </w:r>
      <w:r w:rsidRPr="00C12FA7">
        <w:rPr>
          <w:rFonts w:asciiTheme="minorHAnsi" w:hAnsiTheme="minorHAnsi" w:cstheme="minorHAnsi"/>
          <w:spacing w:val="24"/>
        </w:rPr>
        <w:t xml:space="preserve"> </w:t>
      </w:r>
      <w:r w:rsidRPr="00C12FA7">
        <w:rPr>
          <w:rFonts w:asciiTheme="minorHAnsi" w:hAnsiTheme="minorHAnsi" w:cstheme="minorHAnsi"/>
        </w:rPr>
        <w:t>fish/vege</w:t>
      </w:r>
      <w:r w:rsidRPr="0093129D">
        <w:rPr>
          <w:rFonts w:asciiTheme="minorHAnsi" w:hAnsiTheme="minorHAnsi" w:cstheme="minorHAnsi"/>
        </w:rPr>
        <w:t>table</w:t>
      </w:r>
      <w:r w:rsidRPr="00C12FA7">
        <w:rPr>
          <w:rFonts w:asciiTheme="minorHAnsi" w:hAnsiTheme="minorHAnsi" w:cstheme="minorHAnsi"/>
          <w:spacing w:val="24"/>
        </w:rPr>
        <w:t xml:space="preserve"> </w:t>
      </w:r>
      <w:r w:rsidRPr="00C12FA7">
        <w:rPr>
          <w:rFonts w:asciiTheme="minorHAnsi" w:hAnsiTheme="minorHAnsi" w:cstheme="minorHAnsi"/>
        </w:rPr>
        <w:t>co-culture</w:t>
      </w:r>
      <w:r w:rsidRPr="00C12FA7">
        <w:rPr>
          <w:rFonts w:asciiTheme="minorHAnsi" w:hAnsiTheme="minorHAnsi" w:cstheme="minorHAnsi"/>
          <w:spacing w:val="23"/>
        </w:rPr>
        <w:t xml:space="preserve"> </w:t>
      </w:r>
      <w:r w:rsidRPr="00C12FA7">
        <w:rPr>
          <w:rFonts w:asciiTheme="minorHAnsi" w:hAnsiTheme="minorHAnsi" w:cstheme="minorHAnsi"/>
        </w:rPr>
        <w:t>system,</w:t>
      </w:r>
      <w:r w:rsidRPr="00C12FA7">
        <w:rPr>
          <w:rFonts w:asciiTheme="minorHAnsi" w:hAnsiTheme="minorHAnsi" w:cstheme="minorHAnsi"/>
          <w:spacing w:val="29"/>
        </w:rPr>
        <w:t xml:space="preserve"> </w:t>
      </w:r>
      <w:r w:rsidRPr="00C12FA7">
        <w:rPr>
          <w:rFonts w:asciiTheme="minorHAnsi" w:hAnsiTheme="minorHAnsi" w:cstheme="minorHAnsi"/>
          <w:i/>
        </w:rPr>
        <w:t>Journal</w:t>
      </w:r>
      <w:r w:rsidRPr="00C12FA7">
        <w:rPr>
          <w:rFonts w:asciiTheme="minorHAnsi" w:hAnsiTheme="minorHAnsi" w:cstheme="minorHAnsi"/>
          <w:i/>
          <w:spacing w:val="-58"/>
        </w:rPr>
        <w:t xml:space="preserve"> </w:t>
      </w:r>
      <w:r w:rsidRPr="00C12FA7">
        <w:rPr>
          <w:rFonts w:asciiTheme="minorHAnsi" w:hAnsiTheme="minorHAnsi" w:cstheme="minorHAnsi"/>
          <w:i/>
        </w:rPr>
        <w:t>of</w:t>
      </w:r>
      <w:r w:rsidRPr="00C12FA7">
        <w:rPr>
          <w:rFonts w:asciiTheme="minorHAnsi" w:hAnsiTheme="minorHAnsi" w:cstheme="minorHAnsi"/>
          <w:i/>
          <w:spacing w:val="1"/>
        </w:rPr>
        <w:t xml:space="preserve"> </w:t>
      </w:r>
      <w:r w:rsidRPr="00C12FA7">
        <w:rPr>
          <w:rFonts w:asciiTheme="minorHAnsi" w:hAnsiTheme="minorHAnsi" w:cstheme="minorHAnsi"/>
          <w:i/>
        </w:rPr>
        <w:t>the</w:t>
      </w:r>
      <w:r w:rsidRPr="00C12FA7">
        <w:rPr>
          <w:rFonts w:asciiTheme="minorHAnsi" w:hAnsiTheme="minorHAnsi" w:cstheme="minorHAnsi"/>
          <w:i/>
          <w:spacing w:val="1"/>
        </w:rPr>
        <w:t xml:space="preserve"> </w:t>
      </w:r>
      <w:r w:rsidRPr="00C12FA7">
        <w:rPr>
          <w:rFonts w:asciiTheme="minorHAnsi" w:hAnsiTheme="minorHAnsi" w:cstheme="minorHAnsi"/>
          <w:i/>
        </w:rPr>
        <w:t>world</w:t>
      </w:r>
      <w:r w:rsidRPr="00C12FA7">
        <w:rPr>
          <w:rFonts w:asciiTheme="minorHAnsi" w:hAnsiTheme="minorHAnsi" w:cstheme="minorHAnsi"/>
          <w:i/>
          <w:spacing w:val="2"/>
        </w:rPr>
        <w:t xml:space="preserve"> </w:t>
      </w:r>
      <w:r w:rsidRPr="00C12FA7">
        <w:rPr>
          <w:rFonts w:asciiTheme="minorHAnsi" w:hAnsiTheme="minorHAnsi" w:cstheme="minorHAnsi"/>
          <w:i/>
        </w:rPr>
        <w:t>aquaculture society</w:t>
      </w:r>
      <w:r w:rsidRPr="00C12FA7">
        <w:rPr>
          <w:rFonts w:asciiTheme="minorHAnsi" w:hAnsiTheme="minorHAnsi" w:cstheme="minorHAnsi"/>
        </w:rPr>
        <w:t>,</w:t>
      </w:r>
      <w:r w:rsidRPr="00C12FA7">
        <w:rPr>
          <w:rFonts w:asciiTheme="minorHAnsi" w:hAnsiTheme="minorHAnsi" w:cstheme="minorHAnsi"/>
          <w:spacing w:val="5"/>
        </w:rPr>
        <w:t xml:space="preserve"> </w:t>
      </w:r>
      <w:r w:rsidRPr="00C12FA7">
        <w:rPr>
          <w:rFonts w:asciiTheme="minorHAnsi" w:hAnsiTheme="minorHAnsi" w:cstheme="minorHAnsi"/>
          <w:b/>
        </w:rPr>
        <w:t>28</w:t>
      </w:r>
      <w:r w:rsidRPr="00C12FA7">
        <w:rPr>
          <w:rFonts w:asciiTheme="minorHAnsi" w:hAnsiTheme="minorHAnsi" w:cstheme="minorHAnsi"/>
        </w:rPr>
        <w:t>(4):</w:t>
      </w:r>
      <w:r w:rsidRPr="00C12FA7">
        <w:rPr>
          <w:rFonts w:asciiTheme="minorHAnsi" w:hAnsiTheme="minorHAnsi" w:cstheme="minorHAnsi"/>
          <w:spacing w:val="1"/>
        </w:rPr>
        <w:t xml:space="preserve"> </w:t>
      </w:r>
      <w:r w:rsidRPr="00C12FA7">
        <w:rPr>
          <w:rFonts w:asciiTheme="minorHAnsi" w:hAnsiTheme="minorHAnsi" w:cstheme="minorHAnsi"/>
        </w:rPr>
        <w:t>420-428.</w:t>
      </w:r>
    </w:p>
    <w:p w14:paraId="7C4B0708" w14:textId="77777777" w:rsidR="00BE0133" w:rsidRPr="00C12FA7" w:rsidRDefault="00BE0133" w:rsidP="00BE0133">
      <w:pPr>
        <w:spacing w:before="74" w:line="362" w:lineRule="auto"/>
        <w:ind w:left="1273" w:right="403" w:hanging="721"/>
        <w:jc w:val="both"/>
        <w:rPr>
          <w:rFonts w:cstheme="minorHAnsi"/>
        </w:rPr>
      </w:pPr>
      <w:r w:rsidRPr="00C12FA7">
        <w:rPr>
          <w:rFonts w:cstheme="minorHAnsi"/>
        </w:rPr>
        <w:t xml:space="preserve">Nica A, </w:t>
      </w:r>
      <w:proofErr w:type="spellStart"/>
      <w:r w:rsidRPr="00C12FA7">
        <w:rPr>
          <w:rFonts w:cstheme="minorHAnsi"/>
        </w:rPr>
        <w:t>Mogodan</w:t>
      </w:r>
      <w:proofErr w:type="spellEnd"/>
      <w:r w:rsidRPr="00C12FA7">
        <w:rPr>
          <w:rFonts w:cstheme="minorHAnsi"/>
        </w:rPr>
        <w:t xml:space="preserve"> A, </w:t>
      </w:r>
      <w:proofErr w:type="spellStart"/>
      <w:r w:rsidRPr="00C12FA7">
        <w:rPr>
          <w:rFonts w:cstheme="minorHAnsi"/>
        </w:rPr>
        <w:t>Simionov</w:t>
      </w:r>
      <w:proofErr w:type="spellEnd"/>
      <w:r w:rsidRPr="00C12FA7">
        <w:rPr>
          <w:rFonts w:cstheme="minorHAnsi"/>
        </w:rPr>
        <w:t xml:space="preserve"> IA, Petrea SM and Cristea V. 2020. The influence of</w:t>
      </w:r>
      <w:r w:rsidRPr="00C12FA7">
        <w:rPr>
          <w:rFonts w:cstheme="minorHAnsi"/>
          <w:spacing w:val="1"/>
        </w:rPr>
        <w:t xml:space="preserve"> </w:t>
      </w:r>
      <w:r w:rsidRPr="00C12FA7">
        <w:rPr>
          <w:rFonts w:cstheme="minorHAnsi"/>
        </w:rPr>
        <w:t>stocking</w:t>
      </w:r>
      <w:r w:rsidRPr="00C12FA7">
        <w:rPr>
          <w:rFonts w:cstheme="minorHAnsi"/>
          <w:spacing w:val="1"/>
        </w:rPr>
        <w:t xml:space="preserve"> </w:t>
      </w:r>
      <w:r w:rsidRPr="00C12FA7">
        <w:rPr>
          <w:rFonts w:cstheme="minorHAnsi"/>
        </w:rPr>
        <w:t>density on growth performance</w:t>
      </w:r>
      <w:r w:rsidRPr="00C12FA7">
        <w:rPr>
          <w:rFonts w:cstheme="minorHAnsi"/>
          <w:spacing w:val="1"/>
        </w:rPr>
        <w:t xml:space="preserve"> </w:t>
      </w:r>
      <w:r w:rsidRPr="00C12FA7">
        <w:rPr>
          <w:rFonts w:cstheme="minorHAnsi"/>
        </w:rPr>
        <w:t>of juvenile</w:t>
      </w:r>
      <w:r w:rsidRPr="00C12FA7">
        <w:rPr>
          <w:rFonts w:cstheme="minorHAnsi"/>
          <w:spacing w:val="1"/>
        </w:rPr>
        <w:t xml:space="preserve"> </w:t>
      </w:r>
      <w:r w:rsidRPr="00C12FA7">
        <w:rPr>
          <w:rFonts w:cstheme="minorHAnsi"/>
        </w:rPr>
        <w:t>Japanese</w:t>
      </w:r>
      <w:r w:rsidRPr="00C12FA7">
        <w:rPr>
          <w:rFonts w:cstheme="minorHAnsi"/>
          <w:spacing w:val="60"/>
        </w:rPr>
        <w:t xml:space="preserve"> </w:t>
      </w:r>
      <w:r w:rsidRPr="00C12FA7">
        <w:rPr>
          <w:rFonts w:cstheme="minorHAnsi"/>
        </w:rPr>
        <w:t>ornamental carp</w:t>
      </w:r>
      <w:r w:rsidRPr="00C12FA7">
        <w:rPr>
          <w:rFonts w:cstheme="minorHAnsi"/>
          <w:spacing w:val="1"/>
        </w:rPr>
        <w:t xml:space="preserve"> </w:t>
      </w:r>
      <w:r w:rsidRPr="00C12FA7">
        <w:rPr>
          <w:rFonts w:cstheme="minorHAnsi"/>
        </w:rPr>
        <w:t xml:space="preserve">(koi, </w:t>
      </w:r>
      <w:r w:rsidRPr="00C12FA7">
        <w:rPr>
          <w:rFonts w:cstheme="minorHAnsi"/>
          <w:i/>
        </w:rPr>
        <w:t xml:space="preserve">Cyprinus carpio </w:t>
      </w:r>
      <w:r w:rsidRPr="00C12FA7">
        <w:rPr>
          <w:rFonts w:cstheme="minorHAnsi"/>
        </w:rPr>
        <w:t xml:space="preserve">L.). </w:t>
      </w:r>
      <w:r w:rsidRPr="00C12FA7">
        <w:rPr>
          <w:rFonts w:cstheme="minorHAnsi"/>
          <w:i/>
        </w:rPr>
        <w:t>The International Session of Scientific Communications</w:t>
      </w:r>
      <w:r w:rsidRPr="00C12FA7">
        <w:rPr>
          <w:rFonts w:cstheme="minorHAnsi"/>
          <w:i/>
          <w:spacing w:val="1"/>
        </w:rPr>
        <w:t xml:space="preserve"> </w:t>
      </w:r>
      <w:r w:rsidRPr="00C12FA7">
        <w:rPr>
          <w:rFonts w:cstheme="minorHAnsi"/>
          <w:i/>
        </w:rPr>
        <w:t>of</w:t>
      </w:r>
      <w:r w:rsidRPr="00C12FA7">
        <w:rPr>
          <w:rFonts w:cstheme="minorHAnsi"/>
          <w:i/>
          <w:spacing w:val="1"/>
        </w:rPr>
        <w:t xml:space="preserve"> </w:t>
      </w:r>
      <w:r w:rsidRPr="00C12FA7">
        <w:rPr>
          <w:rFonts w:cstheme="minorHAnsi"/>
          <w:i/>
        </w:rPr>
        <w:t>the</w:t>
      </w:r>
      <w:r w:rsidRPr="00C12FA7">
        <w:rPr>
          <w:rFonts w:cstheme="minorHAnsi"/>
          <w:i/>
          <w:spacing w:val="2"/>
        </w:rPr>
        <w:t xml:space="preserve"> </w:t>
      </w:r>
      <w:r w:rsidRPr="00C12FA7">
        <w:rPr>
          <w:rFonts w:cstheme="minorHAnsi"/>
          <w:i/>
        </w:rPr>
        <w:t>Faculty</w:t>
      </w:r>
      <w:r w:rsidRPr="00C12FA7">
        <w:rPr>
          <w:rFonts w:cstheme="minorHAnsi"/>
          <w:i/>
          <w:spacing w:val="2"/>
        </w:rPr>
        <w:t xml:space="preserve"> </w:t>
      </w:r>
      <w:r w:rsidRPr="00C12FA7">
        <w:rPr>
          <w:rFonts w:cstheme="minorHAnsi"/>
          <w:i/>
        </w:rPr>
        <w:t>of</w:t>
      </w:r>
      <w:r w:rsidRPr="00C12FA7">
        <w:rPr>
          <w:rFonts w:cstheme="minorHAnsi"/>
          <w:i/>
          <w:spacing w:val="2"/>
        </w:rPr>
        <w:t xml:space="preserve"> </w:t>
      </w:r>
      <w:r w:rsidRPr="00C12FA7">
        <w:rPr>
          <w:rFonts w:cstheme="minorHAnsi"/>
          <w:i/>
        </w:rPr>
        <w:t>Animal</w:t>
      </w:r>
      <w:r w:rsidRPr="00C12FA7">
        <w:rPr>
          <w:rFonts w:cstheme="minorHAnsi"/>
          <w:i/>
          <w:spacing w:val="-3"/>
        </w:rPr>
        <w:t xml:space="preserve"> </w:t>
      </w:r>
      <w:r w:rsidRPr="00C12FA7">
        <w:rPr>
          <w:rFonts w:cstheme="minorHAnsi"/>
          <w:i/>
        </w:rPr>
        <w:t>Science</w:t>
      </w:r>
      <w:r w:rsidRPr="00C12FA7">
        <w:rPr>
          <w:rFonts w:cstheme="minorHAnsi"/>
        </w:rPr>
        <w:t>,</w:t>
      </w:r>
      <w:r w:rsidRPr="00C12FA7">
        <w:rPr>
          <w:rFonts w:cstheme="minorHAnsi"/>
          <w:spacing w:val="4"/>
        </w:rPr>
        <w:t xml:space="preserve"> </w:t>
      </w:r>
      <w:r w:rsidRPr="00C12FA7">
        <w:rPr>
          <w:rFonts w:cstheme="minorHAnsi"/>
          <w:b/>
        </w:rPr>
        <w:t>63</w:t>
      </w:r>
      <w:r w:rsidRPr="00C12FA7">
        <w:rPr>
          <w:rFonts w:cstheme="minorHAnsi"/>
        </w:rPr>
        <w:t>(2).</w:t>
      </w:r>
    </w:p>
    <w:p w14:paraId="6559C440" w14:textId="77777777" w:rsidR="00BE0133" w:rsidRPr="00C12FA7" w:rsidRDefault="00BE0133" w:rsidP="00BE0133">
      <w:pPr>
        <w:spacing w:before="159" w:line="364" w:lineRule="auto"/>
        <w:ind w:left="1273" w:right="410" w:hanging="721"/>
        <w:jc w:val="both"/>
        <w:rPr>
          <w:rFonts w:cstheme="minorHAnsi"/>
        </w:rPr>
      </w:pPr>
      <w:r w:rsidRPr="00C12FA7">
        <w:rPr>
          <w:rFonts w:cstheme="minorHAnsi"/>
        </w:rPr>
        <w:t>Rahmatullah R, Das M and Rahmatullah SM. 2010. Sui</w:t>
      </w:r>
      <w:r w:rsidRPr="0093129D">
        <w:rPr>
          <w:rFonts w:cstheme="minorHAnsi"/>
        </w:rPr>
        <w:t>table</w:t>
      </w:r>
      <w:r w:rsidRPr="00C12FA7">
        <w:rPr>
          <w:rFonts w:cstheme="minorHAnsi"/>
        </w:rPr>
        <w:t xml:space="preserve"> stocking density of tilapia in</w:t>
      </w:r>
      <w:r w:rsidRPr="00C12FA7">
        <w:rPr>
          <w:rFonts w:cstheme="minorHAnsi"/>
          <w:spacing w:val="1"/>
        </w:rPr>
        <w:t xml:space="preserve"> </w:t>
      </w:r>
      <w:proofErr w:type="spellStart"/>
      <w:r w:rsidRPr="00C12FA7">
        <w:rPr>
          <w:rFonts w:cstheme="minorHAnsi"/>
        </w:rPr>
        <w:t>anaquaponic</w:t>
      </w:r>
      <w:proofErr w:type="spellEnd"/>
      <w:r w:rsidRPr="00C12FA7">
        <w:rPr>
          <w:rFonts w:cstheme="minorHAnsi"/>
          <w:spacing w:val="-1"/>
        </w:rPr>
        <w:t xml:space="preserve"> </w:t>
      </w:r>
      <w:r w:rsidRPr="00C12FA7">
        <w:rPr>
          <w:rFonts w:cstheme="minorHAnsi"/>
        </w:rPr>
        <w:t>system.</w:t>
      </w:r>
      <w:r w:rsidRPr="00C12FA7">
        <w:rPr>
          <w:rFonts w:cstheme="minorHAnsi"/>
          <w:spacing w:val="3"/>
        </w:rPr>
        <w:t xml:space="preserve"> </w:t>
      </w:r>
      <w:r w:rsidRPr="00C12FA7">
        <w:rPr>
          <w:rFonts w:cstheme="minorHAnsi"/>
          <w:i/>
        </w:rPr>
        <w:t>Bangladesh Journal</w:t>
      </w:r>
      <w:r w:rsidRPr="00C12FA7">
        <w:rPr>
          <w:rFonts w:cstheme="minorHAnsi"/>
          <w:i/>
          <w:spacing w:val="-1"/>
        </w:rPr>
        <w:t xml:space="preserve"> </w:t>
      </w:r>
      <w:r w:rsidRPr="00C12FA7">
        <w:rPr>
          <w:rFonts w:cstheme="minorHAnsi"/>
          <w:i/>
        </w:rPr>
        <w:t>of</w:t>
      </w:r>
      <w:r w:rsidRPr="00C12FA7">
        <w:rPr>
          <w:rFonts w:cstheme="minorHAnsi"/>
          <w:i/>
          <w:spacing w:val="-1"/>
        </w:rPr>
        <w:t xml:space="preserve"> </w:t>
      </w:r>
      <w:r w:rsidRPr="00C12FA7">
        <w:rPr>
          <w:rFonts w:cstheme="minorHAnsi"/>
          <w:i/>
        </w:rPr>
        <w:t>Fisheries</w:t>
      </w:r>
      <w:r w:rsidRPr="00C12FA7">
        <w:rPr>
          <w:rFonts w:cstheme="minorHAnsi"/>
          <w:i/>
          <w:spacing w:val="-3"/>
        </w:rPr>
        <w:t xml:space="preserve"> </w:t>
      </w:r>
      <w:r w:rsidRPr="00C12FA7">
        <w:rPr>
          <w:rFonts w:cstheme="minorHAnsi"/>
          <w:i/>
        </w:rPr>
        <w:t>Research</w:t>
      </w:r>
      <w:r w:rsidRPr="00C12FA7">
        <w:rPr>
          <w:rFonts w:cstheme="minorHAnsi"/>
        </w:rPr>
        <w:t>,</w:t>
      </w:r>
      <w:r w:rsidRPr="00C12FA7">
        <w:rPr>
          <w:rFonts w:cstheme="minorHAnsi"/>
          <w:spacing w:val="1"/>
        </w:rPr>
        <w:t xml:space="preserve"> </w:t>
      </w:r>
      <w:r w:rsidRPr="00C12FA7">
        <w:rPr>
          <w:rFonts w:cstheme="minorHAnsi"/>
          <w:b/>
        </w:rPr>
        <w:t>14</w:t>
      </w:r>
      <w:r w:rsidRPr="00C12FA7">
        <w:rPr>
          <w:rFonts w:cstheme="minorHAnsi"/>
        </w:rPr>
        <w:t>(1-2):</w:t>
      </w:r>
      <w:r w:rsidRPr="00C12FA7">
        <w:rPr>
          <w:rFonts w:cstheme="minorHAnsi"/>
          <w:spacing w:val="-1"/>
        </w:rPr>
        <w:t xml:space="preserve"> </w:t>
      </w:r>
      <w:r w:rsidRPr="00C12FA7">
        <w:rPr>
          <w:rFonts w:cstheme="minorHAnsi"/>
        </w:rPr>
        <w:t>29-35.</w:t>
      </w:r>
    </w:p>
    <w:p w14:paraId="3FCABF50" w14:textId="77777777" w:rsidR="00BE0133" w:rsidRPr="00CA357B" w:rsidRDefault="00BE0133" w:rsidP="00BE0133">
      <w:pPr>
        <w:spacing w:before="74" w:line="362" w:lineRule="auto"/>
        <w:ind w:left="1273" w:right="399" w:hanging="721"/>
        <w:jc w:val="both"/>
        <w:rPr>
          <w:rFonts w:cstheme="minorHAnsi"/>
        </w:rPr>
      </w:pPr>
      <w:r w:rsidRPr="00C12FA7">
        <w:rPr>
          <w:rFonts w:cstheme="minorHAnsi"/>
        </w:rPr>
        <w:t>Rayhan MZ, Rahman MA, Hossain MA and Akter T. 2018. Effect of stocking density on</w:t>
      </w:r>
      <w:r w:rsidRPr="00C12FA7">
        <w:rPr>
          <w:rFonts w:cstheme="minorHAnsi"/>
          <w:spacing w:val="1"/>
        </w:rPr>
        <w:t xml:space="preserve"> </w:t>
      </w:r>
      <w:r w:rsidRPr="00C12FA7">
        <w:rPr>
          <w:rFonts w:cstheme="minorHAnsi"/>
        </w:rPr>
        <w:t>growth</w:t>
      </w:r>
      <w:r w:rsidRPr="00C12FA7">
        <w:rPr>
          <w:rFonts w:cstheme="minorHAnsi"/>
          <w:spacing w:val="1"/>
        </w:rPr>
        <w:t xml:space="preserve"> </w:t>
      </w:r>
      <w:r w:rsidRPr="00C12FA7">
        <w:rPr>
          <w:rFonts w:cstheme="minorHAnsi"/>
        </w:rPr>
        <w:t>performance</w:t>
      </w:r>
      <w:r w:rsidRPr="00C12FA7">
        <w:rPr>
          <w:rFonts w:cstheme="minorHAnsi"/>
          <w:spacing w:val="1"/>
        </w:rPr>
        <w:t xml:space="preserve"> </w:t>
      </w:r>
      <w:r w:rsidRPr="00C12FA7">
        <w:rPr>
          <w:rFonts w:cstheme="minorHAnsi"/>
        </w:rPr>
        <w:t>of</w:t>
      </w:r>
      <w:r w:rsidRPr="00C12FA7">
        <w:rPr>
          <w:rFonts w:cstheme="minorHAnsi"/>
          <w:spacing w:val="1"/>
        </w:rPr>
        <w:t xml:space="preserve"> </w:t>
      </w:r>
      <w:proofErr w:type="spellStart"/>
      <w:r w:rsidRPr="00C12FA7">
        <w:rPr>
          <w:rFonts w:cstheme="minorHAnsi"/>
        </w:rPr>
        <w:t>monosex</w:t>
      </w:r>
      <w:proofErr w:type="spellEnd"/>
      <w:r w:rsidRPr="00C12FA7">
        <w:rPr>
          <w:rFonts w:cstheme="minorHAnsi"/>
          <w:spacing w:val="1"/>
        </w:rPr>
        <w:t xml:space="preserve"> </w:t>
      </w:r>
      <w:r w:rsidRPr="00C12FA7">
        <w:rPr>
          <w:rFonts w:cstheme="minorHAnsi"/>
        </w:rPr>
        <w:t>tilapia</w:t>
      </w:r>
      <w:r w:rsidRPr="00C12FA7">
        <w:rPr>
          <w:rFonts w:cstheme="minorHAnsi"/>
          <w:spacing w:val="1"/>
        </w:rPr>
        <w:t xml:space="preserve"> </w:t>
      </w:r>
      <w:r w:rsidRPr="00C12FA7">
        <w:rPr>
          <w:rFonts w:cstheme="minorHAnsi"/>
        </w:rPr>
        <w:t>(</w:t>
      </w:r>
      <w:r w:rsidRPr="00C12FA7">
        <w:rPr>
          <w:rFonts w:cstheme="minorHAnsi"/>
          <w:i/>
        </w:rPr>
        <w:t>Oreochromis</w:t>
      </w:r>
      <w:r w:rsidRPr="00C12FA7">
        <w:rPr>
          <w:rFonts w:cstheme="minorHAnsi"/>
          <w:i/>
          <w:spacing w:val="1"/>
        </w:rPr>
        <w:t xml:space="preserve"> </w:t>
      </w:r>
      <w:r w:rsidRPr="00C12FA7">
        <w:rPr>
          <w:rFonts w:cstheme="minorHAnsi"/>
          <w:i/>
        </w:rPr>
        <w:t>niloticus</w:t>
      </w:r>
      <w:r w:rsidRPr="00C12FA7">
        <w:rPr>
          <w:rFonts w:cstheme="minorHAnsi"/>
        </w:rPr>
        <w:t>)</w:t>
      </w:r>
      <w:r w:rsidRPr="00C12FA7">
        <w:rPr>
          <w:rFonts w:cstheme="minorHAnsi"/>
          <w:spacing w:val="1"/>
        </w:rPr>
        <w:t xml:space="preserve"> </w:t>
      </w:r>
      <w:r w:rsidRPr="00C12FA7">
        <w:rPr>
          <w:rFonts w:cstheme="minorHAnsi"/>
        </w:rPr>
        <w:t>with</w:t>
      </w:r>
      <w:r w:rsidRPr="00C12FA7">
        <w:rPr>
          <w:rFonts w:cstheme="minorHAnsi"/>
          <w:spacing w:val="1"/>
        </w:rPr>
        <w:t xml:space="preserve"> </w:t>
      </w:r>
      <w:r w:rsidRPr="00C12FA7">
        <w:rPr>
          <w:rFonts w:cstheme="minorHAnsi"/>
        </w:rPr>
        <w:t>Indian</w:t>
      </w:r>
      <w:r w:rsidRPr="00C12FA7">
        <w:rPr>
          <w:rFonts w:cstheme="minorHAnsi"/>
          <w:spacing w:val="1"/>
        </w:rPr>
        <w:t xml:space="preserve"> </w:t>
      </w:r>
      <w:r w:rsidRPr="00C12FA7">
        <w:rPr>
          <w:rFonts w:cstheme="minorHAnsi"/>
        </w:rPr>
        <w:t>spinach (</w:t>
      </w:r>
      <w:r w:rsidRPr="00C12FA7">
        <w:rPr>
          <w:rFonts w:cstheme="minorHAnsi"/>
          <w:i/>
        </w:rPr>
        <w:t>Basella alba</w:t>
      </w:r>
      <w:r w:rsidRPr="00C12FA7">
        <w:rPr>
          <w:rFonts w:cstheme="minorHAnsi"/>
        </w:rPr>
        <w:t xml:space="preserve">) in a recirculating aquaponic system. </w:t>
      </w:r>
      <w:r w:rsidRPr="00C12FA7">
        <w:rPr>
          <w:rFonts w:cstheme="minorHAnsi"/>
          <w:i/>
        </w:rPr>
        <w:t>International Journal</w:t>
      </w:r>
      <w:r w:rsidRPr="00C12FA7">
        <w:rPr>
          <w:rFonts w:cstheme="minorHAnsi"/>
          <w:i/>
          <w:spacing w:val="1"/>
        </w:rPr>
        <w:t xml:space="preserve"> </w:t>
      </w:r>
      <w:proofErr w:type="spellStart"/>
      <w:r w:rsidRPr="00C12FA7">
        <w:rPr>
          <w:rFonts w:cstheme="minorHAnsi"/>
          <w:i/>
        </w:rPr>
        <w:t>ofEnvironment</w:t>
      </w:r>
      <w:proofErr w:type="spellEnd"/>
      <w:r w:rsidRPr="00C12FA7">
        <w:rPr>
          <w:rFonts w:cstheme="minorHAnsi"/>
          <w:i/>
        </w:rPr>
        <w:t>, Agriculture</w:t>
      </w:r>
      <w:r w:rsidRPr="00C12FA7">
        <w:rPr>
          <w:rFonts w:cstheme="minorHAnsi"/>
          <w:i/>
          <w:spacing w:val="2"/>
        </w:rPr>
        <w:t xml:space="preserve"> </w:t>
      </w:r>
      <w:r w:rsidRPr="00C12FA7">
        <w:rPr>
          <w:rFonts w:cstheme="minorHAnsi"/>
          <w:i/>
        </w:rPr>
        <w:t>and</w:t>
      </w:r>
      <w:r w:rsidRPr="00C12FA7">
        <w:rPr>
          <w:rFonts w:cstheme="minorHAnsi"/>
          <w:i/>
          <w:spacing w:val="-3"/>
        </w:rPr>
        <w:t xml:space="preserve"> </w:t>
      </w:r>
      <w:r w:rsidRPr="00C12FA7">
        <w:rPr>
          <w:rFonts w:cstheme="minorHAnsi"/>
          <w:i/>
        </w:rPr>
        <w:t>Biotechnology</w:t>
      </w:r>
      <w:r w:rsidRPr="00C12FA7">
        <w:rPr>
          <w:rFonts w:cstheme="minorHAnsi"/>
        </w:rPr>
        <w:t>,</w:t>
      </w:r>
      <w:r w:rsidRPr="00C12FA7">
        <w:rPr>
          <w:rFonts w:cstheme="minorHAnsi"/>
          <w:spacing w:val="4"/>
        </w:rPr>
        <w:t xml:space="preserve"> </w:t>
      </w:r>
      <w:r w:rsidRPr="00C12FA7">
        <w:rPr>
          <w:rFonts w:cstheme="minorHAnsi"/>
          <w:b/>
        </w:rPr>
        <w:t>3</w:t>
      </w:r>
      <w:r w:rsidRPr="00C12FA7">
        <w:rPr>
          <w:rFonts w:cstheme="minorHAnsi"/>
        </w:rPr>
        <w:t>(2).</w:t>
      </w:r>
    </w:p>
    <w:p w14:paraId="601A47C3" w14:textId="77777777" w:rsidR="00BE0133" w:rsidRPr="00C12FA7" w:rsidRDefault="00BE0133" w:rsidP="00BE0133">
      <w:pPr>
        <w:pStyle w:val="BodyText"/>
        <w:spacing w:before="152" w:line="360" w:lineRule="auto"/>
        <w:ind w:left="1273" w:right="404" w:hanging="721"/>
        <w:jc w:val="both"/>
        <w:rPr>
          <w:rFonts w:asciiTheme="minorHAnsi" w:hAnsiTheme="minorHAnsi" w:cstheme="minorHAnsi"/>
        </w:rPr>
      </w:pPr>
      <w:proofErr w:type="spellStart"/>
      <w:r w:rsidRPr="00C12FA7">
        <w:rPr>
          <w:rFonts w:asciiTheme="minorHAnsi" w:hAnsiTheme="minorHAnsi" w:cstheme="minorHAnsi"/>
        </w:rPr>
        <w:t>Sabwa</w:t>
      </w:r>
      <w:proofErr w:type="spellEnd"/>
      <w:r w:rsidRPr="00C12FA7">
        <w:rPr>
          <w:rFonts w:asciiTheme="minorHAnsi" w:hAnsiTheme="minorHAnsi" w:cstheme="minorHAnsi"/>
          <w:spacing w:val="1"/>
        </w:rPr>
        <w:t xml:space="preserve"> </w:t>
      </w:r>
      <w:r w:rsidRPr="00C12FA7">
        <w:rPr>
          <w:rFonts w:asciiTheme="minorHAnsi" w:hAnsiTheme="minorHAnsi" w:cstheme="minorHAnsi"/>
        </w:rPr>
        <w:t>AJ. 2021. Effects of stocking density on growth, water quality and economic</w:t>
      </w:r>
      <w:r w:rsidRPr="00C12FA7">
        <w:rPr>
          <w:rFonts w:asciiTheme="minorHAnsi" w:hAnsiTheme="minorHAnsi" w:cstheme="minorHAnsi"/>
          <w:spacing w:val="1"/>
        </w:rPr>
        <w:t xml:space="preserve"> </w:t>
      </w:r>
      <w:r w:rsidRPr="00C12FA7">
        <w:rPr>
          <w:rFonts w:asciiTheme="minorHAnsi" w:hAnsiTheme="minorHAnsi" w:cstheme="minorHAnsi"/>
        </w:rPr>
        <w:t>performance</w:t>
      </w:r>
      <w:r w:rsidRPr="00C12FA7">
        <w:rPr>
          <w:rFonts w:asciiTheme="minorHAnsi" w:hAnsiTheme="minorHAnsi" w:cstheme="minorHAnsi"/>
          <w:spacing w:val="1"/>
        </w:rPr>
        <w:t xml:space="preserve"> </w:t>
      </w:r>
      <w:r w:rsidRPr="00C12FA7">
        <w:rPr>
          <w:rFonts w:asciiTheme="minorHAnsi" w:hAnsiTheme="minorHAnsi" w:cstheme="minorHAnsi"/>
        </w:rPr>
        <w:t>of</w:t>
      </w:r>
      <w:r w:rsidRPr="00C12FA7">
        <w:rPr>
          <w:rFonts w:asciiTheme="minorHAnsi" w:hAnsiTheme="minorHAnsi" w:cstheme="minorHAnsi"/>
          <w:spacing w:val="1"/>
        </w:rPr>
        <w:t xml:space="preserve"> </w:t>
      </w:r>
      <w:proofErr w:type="spellStart"/>
      <w:r w:rsidRPr="00C12FA7">
        <w:rPr>
          <w:rFonts w:asciiTheme="minorHAnsi" w:hAnsiTheme="minorHAnsi" w:cstheme="minorHAnsi"/>
        </w:rPr>
        <w:t>monosex</w:t>
      </w:r>
      <w:proofErr w:type="spellEnd"/>
      <w:r w:rsidRPr="00C12FA7">
        <w:rPr>
          <w:rFonts w:asciiTheme="minorHAnsi" w:hAnsiTheme="minorHAnsi" w:cstheme="minorHAnsi"/>
          <w:spacing w:val="1"/>
        </w:rPr>
        <w:t xml:space="preserve"> </w:t>
      </w:r>
      <w:r w:rsidRPr="00C12FA7">
        <w:rPr>
          <w:rFonts w:asciiTheme="minorHAnsi" w:hAnsiTheme="minorHAnsi" w:cstheme="minorHAnsi"/>
        </w:rPr>
        <w:t>Nile</w:t>
      </w:r>
      <w:r w:rsidRPr="00C12FA7">
        <w:rPr>
          <w:rFonts w:asciiTheme="minorHAnsi" w:hAnsiTheme="minorHAnsi" w:cstheme="minorHAnsi"/>
          <w:spacing w:val="1"/>
        </w:rPr>
        <w:t xml:space="preserve"> </w:t>
      </w:r>
      <w:r w:rsidRPr="00C12FA7">
        <w:rPr>
          <w:rFonts w:asciiTheme="minorHAnsi" w:hAnsiTheme="minorHAnsi" w:cstheme="minorHAnsi"/>
        </w:rPr>
        <w:t>tilapia</w:t>
      </w:r>
      <w:r w:rsidRPr="00C12FA7">
        <w:rPr>
          <w:rFonts w:asciiTheme="minorHAnsi" w:hAnsiTheme="minorHAnsi" w:cstheme="minorHAnsi"/>
          <w:spacing w:val="1"/>
        </w:rPr>
        <w:t xml:space="preserve"> </w:t>
      </w:r>
      <w:r w:rsidRPr="00C12FA7">
        <w:rPr>
          <w:rFonts w:asciiTheme="minorHAnsi" w:hAnsiTheme="minorHAnsi" w:cstheme="minorHAnsi"/>
          <w:i/>
        </w:rPr>
        <w:t>(Oreochromis</w:t>
      </w:r>
      <w:r w:rsidRPr="00C12FA7">
        <w:rPr>
          <w:rFonts w:asciiTheme="minorHAnsi" w:hAnsiTheme="minorHAnsi" w:cstheme="minorHAnsi"/>
          <w:i/>
          <w:spacing w:val="1"/>
        </w:rPr>
        <w:t xml:space="preserve"> </w:t>
      </w:r>
      <w:r w:rsidRPr="00C12FA7">
        <w:rPr>
          <w:rFonts w:asciiTheme="minorHAnsi" w:hAnsiTheme="minorHAnsi" w:cstheme="minorHAnsi"/>
          <w:i/>
        </w:rPr>
        <w:t>niloticus)</w:t>
      </w:r>
      <w:r w:rsidRPr="00C12FA7">
        <w:rPr>
          <w:rFonts w:asciiTheme="minorHAnsi" w:hAnsiTheme="minorHAnsi" w:cstheme="minorHAnsi"/>
          <w:i/>
          <w:spacing w:val="1"/>
        </w:rPr>
        <w:t xml:space="preserve"> </w:t>
      </w:r>
      <w:r w:rsidRPr="00C12FA7">
        <w:rPr>
          <w:rFonts w:asciiTheme="minorHAnsi" w:hAnsiTheme="minorHAnsi" w:cstheme="minorHAnsi"/>
        </w:rPr>
        <w:t>reared</w:t>
      </w:r>
      <w:r w:rsidRPr="00C12FA7">
        <w:rPr>
          <w:rFonts w:asciiTheme="minorHAnsi" w:hAnsiTheme="minorHAnsi" w:cstheme="minorHAnsi"/>
          <w:spacing w:val="61"/>
        </w:rPr>
        <w:t xml:space="preserve"> </w:t>
      </w:r>
      <w:r w:rsidRPr="00C12FA7">
        <w:rPr>
          <w:rFonts w:asciiTheme="minorHAnsi" w:hAnsiTheme="minorHAnsi" w:cstheme="minorHAnsi"/>
        </w:rPr>
        <w:t>in</w:t>
      </w:r>
      <w:r w:rsidRPr="00C12FA7">
        <w:rPr>
          <w:rFonts w:asciiTheme="minorHAnsi" w:hAnsiTheme="minorHAnsi" w:cstheme="minorHAnsi"/>
          <w:spacing w:val="1"/>
        </w:rPr>
        <w:t xml:space="preserve"> </w:t>
      </w:r>
      <w:r w:rsidRPr="00C12FA7">
        <w:rPr>
          <w:rFonts w:asciiTheme="minorHAnsi" w:hAnsiTheme="minorHAnsi" w:cstheme="minorHAnsi"/>
        </w:rPr>
        <w:t>aquaponics.</w:t>
      </w:r>
    </w:p>
    <w:p w14:paraId="6B3FECAA" w14:textId="77777777" w:rsidR="00BE0133" w:rsidRPr="00C12FA7" w:rsidRDefault="00BE0133" w:rsidP="00BE0133">
      <w:pPr>
        <w:pStyle w:val="BodyText"/>
        <w:spacing w:before="160" w:line="360" w:lineRule="auto"/>
        <w:ind w:left="1273" w:right="404" w:hanging="721"/>
        <w:jc w:val="both"/>
        <w:rPr>
          <w:rFonts w:asciiTheme="minorHAnsi" w:hAnsiTheme="minorHAnsi" w:cstheme="minorHAnsi"/>
        </w:rPr>
      </w:pPr>
      <w:proofErr w:type="spellStart"/>
      <w:r w:rsidRPr="00C12FA7">
        <w:rPr>
          <w:rFonts w:asciiTheme="minorHAnsi" w:hAnsiTheme="minorHAnsi" w:cstheme="minorHAnsi"/>
        </w:rPr>
        <w:t>Saseendran</w:t>
      </w:r>
      <w:proofErr w:type="spellEnd"/>
      <w:r w:rsidRPr="00C12FA7">
        <w:rPr>
          <w:rFonts w:asciiTheme="minorHAnsi" w:hAnsiTheme="minorHAnsi" w:cstheme="minorHAnsi"/>
        </w:rPr>
        <w:t xml:space="preserve"> S, Dube K, Chandrakant MH and Rani AB. 2021. Enhanced</w:t>
      </w:r>
      <w:r w:rsidRPr="00C12FA7">
        <w:rPr>
          <w:rFonts w:asciiTheme="minorHAnsi" w:hAnsiTheme="minorHAnsi" w:cstheme="minorHAnsi"/>
          <w:spacing w:val="1"/>
        </w:rPr>
        <w:t xml:space="preserve"> </w:t>
      </w:r>
      <w:r w:rsidRPr="00C12FA7">
        <w:rPr>
          <w:rFonts w:asciiTheme="minorHAnsi" w:hAnsiTheme="minorHAnsi" w:cstheme="minorHAnsi"/>
        </w:rPr>
        <w:t>growth response</w:t>
      </w:r>
      <w:r w:rsidRPr="00C12FA7">
        <w:rPr>
          <w:rFonts w:asciiTheme="minorHAnsi" w:hAnsiTheme="minorHAnsi" w:cstheme="minorHAnsi"/>
          <w:spacing w:val="1"/>
        </w:rPr>
        <w:t xml:space="preserve"> </w:t>
      </w:r>
      <w:r w:rsidRPr="00C12FA7">
        <w:rPr>
          <w:rFonts w:asciiTheme="minorHAnsi" w:hAnsiTheme="minorHAnsi" w:cstheme="minorHAnsi"/>
        </w:rPr>
        <w:t xml:space="preserve">and stress mitigation of genetically improved farmed tilapia in a </w:t>
      </w:r>
      <w:proofErr w:type="spellStart"/>
      <w:r w:rsidRPr="00C12FA7">
        <w:rPr>
          <w:rFonts w:asciiTheme="minorHAnsi" w:hAnsiTheme="minorHAnsi" w:cstheme="minorHAnsi"/>
        </w:rPr>
        <w:t>biofloc</w:t>
      </w:r>
      <w:proofErr w:type="spellEnd"/>
      <w:r w:rsidRPr="00C12FA7">
        <w:rPr>
          <w:rFonts w:asciiTheme="minorHAnsi" w:hAnsiTheme="minorHAnsi" w:cstheme="minorHAnsi"/>
        </w:rPr>
        <w:t xml:space="preserve"> integrated</w:t>
      </w:r>
      <w:r w:rsidRPr="00C12FA7">
        <w:rPr>
          <w:rFonts w:asciiTheme="minorHAnsi" w:hAnsiTheme="minorHAnsi" w:cstheme="minorHAnsi"/>
          <w:spacing w:val="1"/>
        </w:rPr>
        <w:t xml:space="preserve"> </w:t>
      </w:r>
      <w:r w:rsidRPr="00C12FA7">
        <w:rPr>
          <w:rFonts w:asciiTheme="minorHAnsi" w:hAnsiTheme="minorHAnsi" w:cstheme="minorHAnsi"/>
        </w:rPr>
        <w:t>aquaponic</w:t>
      </w:r>
      <w:r w:rsidRPr="00C12FA7">
        <w:rPr>
          <w:rFonts w:asciiTheme="minorHAnsi" w:hAnsiTheme="minorHAnsi" w:cstheme="minorHAnsi"/>
          <w:spacing w:val="1"/>
        </w:rPr>
        <w:t xml:space="preserve"> </w:t>
      </w:r>
      <w:r w:rsidRPr="00C12FA7">
        <w:rPr>
          <w:rFonts w:asciiTheme="minorHAnsi" w:hAnsiTheme="minorHAnsi" w:cstheme="minorHAnsi"/>
        </w:rPr>
        <w:t>system</w:t>
      </w:r>
      <w:r w:rsidRPr="00C12FA7">
        <w:rPr>
          <w:rFonts w:asciiTheme="minorHAnsi" w:hAnsiTheme="minorHAnsi" w:cstheme="minorHAnsi"/>
          <w:spacing w:val="-7"/>
        </w:rPr>
        <w:t xml:space="preserve"> </w:t>
      </w:r>
      <w:r w:rsidRPr="00C12FA7">
        <w:rPr>
          <w:rFonts w:asciiTheme="minorHAnsi" w:hAnsiTheme="minorHAnsi" w:cstheme="minorHAnsi"/>
        </w:rPr>
        <w:t>with</w:t>
      </w:r>
      <w:r w:rsidRPr="00C12FA7">
        <w:rPr>
          <w:rFonts w:asciiTheme="minorHAnsi" w:hAnsiTheme="minorHAnsi" w:cstheme="minorHAnsi"/>
          <w:spacing w:val="-3"/>
        </w:rPr>
        <w:t xml:space="preserve"> </w:t>
      </w:r>
      <w:r w:rsidRPr="00C12FA7">
        <w:rPr>
          <w:rFonts w:asciiTheme="minorHAnsi" w:hAnsiTheme="minorHAnsi" w:cstheme="minorHAnsi"/>
        </w:rPr>
        <w:t>bell</w:t>
      </w:r>
      <w:r w:rsidRPr="00C12FA7">
        <w:rPr>
          <w:rFonts w:asciiTheme="minorHAnsi" w:hAnsiTheme="minorHAnsi" w:cstheme="minorHAnsi"/>
          <w:spacing w:val="-4"/>
        </w:rPr>
        <w:t xml:space="preserve"> </w:t>
      </w:r>
      <w:r w:rsidRPr="00C12FA7">
        <w:rPr>
          <w:rFonts w:asciiTheme="minorHAnsi" w:hAnsiTheme="minorHAnsi" w:cstheme="minorHAnsi"/>
        </w:rPr>
        <w:t>pepper,</w:t>
      </w:r>
      <w:r w:rsidRPr="00C12FA7">
        <w:rPr>
          <w:rFonts w:asciiTheme="minorHAnsi" w:hAnsiTheme="minorHAnsi" w:cstheme="minorHAnsi"/>
          <w:spacing w:val="8"/>
        </w:rPr>
        <w:t xml:space="preserve"> </w:t>
      </w:r>
      <w:r w:rsidRPr="00C12FA7">
        <w:rPr>
          <w:rFonts w:asciiTheme="minorHAnsi" w:hAnsiTheme="minorHAnsi" w:cstheme="minorHAnsi"/>
          <w:i/>
        </w:rPr>
        <w:t>Aquaculture</w:t>
      </w:r>
      <w:r w:rsidRPr="00C12FA7">
        <w:rPr>
          <w:rFonts w:asciiTheme="minorHAnsi" w:hAnsiTheme="minorHAnsi" w:cstheme="minorHAnsi"/>
        </w:rPr>
        <w:t>,</w:t>
      </w:r>
      <w:r w:rsidRPr="00C12FA7">
        <w:rPr>
          <w:rFonts w:asciiTheme="minorHAnsi" w:hAnsiTheme="minorHAnsi" w:cstheme="minorHAnsi"/>
          <w:spacing w:val="4"/>
        </w:rPr>
        <w:t xml:space="preserve"> </w:t>
      </w:r>
      <w:r w:rsidRPr="00C12FA7">
        <w:rPr>
          <w:rFonts w:asciiTheme="minorHAnsi" w:hAnsiTheme="minorHAnsi" w:cstheme="minorHAnsi"/>
          <w:b/>
        </w:rPr>
        <w:t>533</w:t>
      </w:r>
      <w:r w:rsidRPr="00C12FA7">
        <w:rPr>
          <w:rFonts w:asciiTheme="minorHAnsi" w:hAnsiTheme="minorHAnsi" w:cstheme="minorHAnsi"/>
        </w:rPr>
        <w:t>.</w:t>
      </w:r>
    </w:p>
    <w:p w14:paraId="3E37E15D" w14:textId="77777777" w:rsidR="00106165" w:rsidRDefault="00BE0133" w:rsidP="00106165">
      <w:pPr>
        <w:pStyle w:val="BodyText"/>
        <w:spacing w:line="360" w:lineRule="auto"/>
        <w:ind w:left="1234" w:right="399" w:hanging="721"/>
        <w:jc w:val="both"/>
        <w:rPr>
          <w:rFonts w:asciiTheme="minorHAnsi" w:hAnsiTheme="minorHAnsi" w:cstheme="minorHAnsi"/>
          <w:color w:val="212121"/>
        </w:rPr>
      </w:pPr>
      <w:proofErr w:type="spellStart"/>
      <w:r w:rsidRPr="00605746">
        <w:rPr>
          <w:rFonts w:asciiTheme="minorHAnsi" w:hAnsiTheme="minorHAnsi" w:cstheme="minorHAnsi"/>
          <w:color w:val="212121"/>
          <w:lang w:val="es-ES"/>
        </w:rPr>
        <w:t>Subhasmita</w:t>
      </w:r>
      <w:proofErr w:type="spellEnd"/>
      <w:r w:rsidRPr="00605746">
        <w:rPr>
          <w:rFonts w:asciiTheme="minorHAnsi" w:hAnsiTheme="minorHAnsi" w:cstheme="minorHAnsi"/>
          <w:color w:val="212121"/>
          <w:lang w:val="es-ES"/>
        </w:rPr>
        <w:t>,</w:t>
      </w:r>
      <w:r w:rsidRPr="00605746">
        <w:rPr>
          <w:rFonts w:asciiTheme="minorHAnsi" w:hAnsiTheme="minorHAnsi" w:cstheme="minorHAnsi"/>
          <w:color w:val="212121"/>
          <w:spacing w:val="1"/>
          <w:lang w:val="es-ES"/>
        </w:rPr>
        <w:t xml:space="preserve"> </w:t>
      </w:r>
      <w:r w:rsidRPr="00605746">
        <w:rPr>
          <w:rFonts w:asciiTheme="minorHAnsi" w:hAnsiTheme="minorHAnsi" w:cstheme="minorHAnsi"/>
          <w:color w:val="212121"/>
          <w:lang w:val="es-ES"/>
        </w:rPr>
        <w:t xml:space="preserve">C., </w:t>
      </w:r>
      <w:proofErr w:type="spellStart"/>
      <w:r w:rsidRPr="00605746">
        <w:rPr>
          <w:rFonts w:asciiTheme="minorHAnsi" w:hAnsiTheme="minorHAnsi" w:cstheme="minorHAnsi"/>
          <w:color w:val="212121"/>
          <w:lang w:val="es-ES"/>
        </w:rPr>
        <w:t>Tripathy</w:t>
      </w:r>
      <w:proofErr w:type="spellEnd"/>
      <w:r w:rsidRPr="00605746">
        <w:rPr>
          <w:rFonts w:asciiTheme="minorHAnsi" w:hAnsiTheme="minorHAnsi" w:cstheme="minorHAnsi"/>
          <w:color w:val="212121"/>
          <w:lang w:val="es-ES"/>
        </w:rPr>
        <w:t>,</w:t>
      </w:r>
      <w:r w:rsidRPr="00605746">
        <w:rPr>
          <w:rFonts w:asciiTheme="minorHAnsi" w:hAnsiTheme="minorHAnsi" w:cstheme="minorHAnsi"/>
          <w:color w:val="212121"/>
          <w:spacing w:val="1"/>
          <w:lang w:val="es-ES"/>
        </w:rPr>
        <w:t xml:space="preserve"> </w:t>
      </w:r>
      <w:r w:rsidRPr="00605746">
        <w:rPr>
          <w:rFonts w:asciiTheme="minorHAnsi" w:hAnsiTheme="minorHAnsi" w:cstheme="minorHAnsi"/>
          <w:color w:val="212121"/>
          <w:lang w:val="es-ES"/>
        </w:rPr>
        <w:t>M.</w:t>
      </w:r>
      <w:r w:rsidRPr="00605746">
        <w:rPr>
          <w:rFonts w:asciiTheme="minorHAnsi" w:hAnsiTheme="minorHAnsi" w:cstheme="minorHAnsi"/>
          <w:color w:val="212121"/>
          <w:spacing w:val="1"/>
          <w:lang w:val="es-ES"/>
        </w:rPr>
        <w:t xml:space="preserve"> </w:t>
      </w:r>
      <w:r w:rsidRPr="00605746">
        <w:rPr>
          <w:rFonts w:asciiTheme="minorHAnsi" w:hAnsiTheme="minorHAnsi" w:cstheme="minorHAnsi"/>
          <w:color w:val="212121"/>
          <w:lang w:val="es-ES"/>
        </w:rPr>
        <w:t>K.,</w:t>
      </w:r>
      <w:r w:rsidRPr="00605746">
        <w:rPr>
          <w:rFonts w:asciiTheme="minorHAnsi" w:hAnsiTheme="minorHAnsi" w:cstheme="minorHAnsi"/>
          <w:color w:val="212121"/>
          <w:spacing w:val="1"/>
          <w:lang w:val="es-ES"/>
        </w:rPr>
        <w:t xml:space="preserve"> </w:t>
      </w:r>
      <w:proofErr w:type="spellStart"/>
      <w:r w:rsidRPr="00605746">
        <w:rPr>
          <w:rFonts w:asciiTheme="minorHAnsi" w:hAnsiTheme="minorHAnsi" w:cstheme="minorHAnsi"/>
          <w:color w:val="212121"/>
          <w:lang w:val="es-ES"/>
        </w:rPr>
        <w:t>Nanda</w:t>
      </w:r>
      <w:proofErr w:type="spellEnd"/>
      <w:r w:rsidRPr="00605746">
        <w:rPr>
          <w:rFonts w:asciiTheme="minorHAnsi" w:hAnsiTheme="minorHAnsi" w:cstheme="minorHAnsi"/>
          <w:color w:val="212121"/>
          <w:lang w:val="es-ES"/>
        </w:rPr>
        <w:t>,</w:t>
      </w:r>
      <w:r w:rsidRPr="00605746">
        <w:rPr>
          <w:rFonts w:asciiTheme="minorHAnsi" w:hAnsiTheme="minorHAnsi" w:cstheme="minorHAnsi"/>
          <w:color w:val="212121"/>
          <w:spacing w:val="1"/>
          <w:lang w:val="es-ES"/>
        </w:rPr>
        <w:t xml:space="preserve"> </w:t>
      </w:r>
      <w:r w:rsidRPr="00605746">
        <w:rPr>
          <w:rFonts w:asciiTheme="minorHAnsi" w:hAnsiTheme="minorHAnsi" w:cstheme="minorHAnsi"/>
          <w:color w:val="212121"/>
          <w:lang w:val="es-ES"/>
        </w:rPr>
        <w:t xml:space="preserve">S., </w:t>
      </w:r>
      <w:proofErr w:type="spellStart"/>
      <w:r w:rsidRPr="00605746">
        <w:rPr>
          <w:rFonts w:asciiTheme="minorHAnsi" w:hAnsiTheme="minorHAnsi" w:cstheme="minorHAnsi"/>
          <w:color w:val="212121"/>
          <w:lang w:val="es-ES"/>
        </w:rPr>
        <w:t>Patra</w:t>
      </w:r>
      <w:proofErr w:type="spellEnd"/>
      <w:r w:rsidRPr="00605746">
        <w:rPr>
          <w:rFonts w:asciiTheme="minorHAnsi" w:hAnsiTheme="minorHAnsi" w:cstheme="minorHAnsi"/>
          <w:color w:val="212121"/>
          <w:lang w:val="es-ES"/>
        </w:rPr>
        <w:t xml:space="preserve">, S. K., </w:t>
      </w:r>
      <w:proofErr w:type="spellStart"/>
      <w:r w:rsidRPr="00605746">
        <w:rPr>
          <w:rFonts w:asciiTheme="minorHAnsi" w:hAnsiTheme="minorHAnsi" w:cstheme="minorHAnsi"/>
          <w:color w:val="212121"/>
          <w:lang w:val="es-ES"/>
        </w:rPr>
        <w:t>Sahu</w:t>
      </w:r>
      <w:proofErr w:type="spellEnd"/>
      <w:r w:rsidRPr="00605746">
        <w:rPr>
          <w:rFonts w:asciiTheme="minorHAnsi" w:hAnsiTheme="minorHAnsi" w:cstheme="minorHAnsi"/>
          <w:color w:val="212121"/>
          <w:lang w:val="es-ES"/>
        </w:rPr>
        <w:t>,</w:t>
      </w:r>
      <w:r w:rsidRPr="00605746">
        <w:rPr>
          <w:rFonts w:asciiTheme="minorHAnsi" w:hAnsiTheme="minorHAnsi" w:cstheme="minorHAnsi"/>
          <w:color w:val="212121"/>
          <w:spacing w:val="1"/>
          <w:lang w:val="es-ES"/>
        </w:rPr>
        <w:t xml:space="preserve"> </w:t>
      </w:r>
      <w:r w:rsidRPr="00605746">
        <w:rPr>
          <w:rFonts w:asciiTheme="minorHAnsi" w:hAnsiTheme="minorHAnsi" w:cstheme="minorHAnsi"/>
          <w:color w:val="212121"/>
          <w:lang w:val="es-ES"/>
        </w:rPr>
        <w:t xml:space="preserve">B., </w:t>
      </w:r>
      <w:proofErr w:type="spellStart"/>
      <w:r w:rsidRPr="00605746">
        <w:rPr>
          <w:rFonts w:asciiTheme="minorHAnsi" w:hAnsiTheme="minorHAnsi" w:cstheme="minorHAnsi"/>
          <w:color w:val="212121"/>
          <w:lang w:val="es-ES"/>
        </w:rPr>
        <w:t>Pattanaik</w:t>
      </w:r>
      <w:proofErr w:type="spellEnd"/>
      <w:r w:rsidRPr="00605746">
        <w:rPr>
          <w:rFonts w:asciiTheme="minorHAnsi" w:hAnsiTheme="minorHAnsi" w:cstheme="minorHAnsi"/>
          <w:color w:val="212121"/>
          <w:lang w:val="es-ES"/>
        </w:rPr>
        <w:t>,</w:t>
      </w:r>
      <w:r w:rsidRPr="00605746">
        <w:rPr>
          <w:rFonts w:asciiTheme="minorHAnsi" w:hAnsiTheme="minorHAnsi" w:cstheme="minorHAnsi"/>
          <w:color w:val="212121"/>
          <w:spacing w:val="1"/>
          <w:lang w:val="es-ES"/>
        </w:rPr>
        <w:t xml:space="preserve"> </w:t>
      </w:r>
      <w:r w:rsidRPr="00605746">
        <w:rPr>
          <w:rFonts w:asciiTheme="minorHAnsi" w:hAnsiTheme="minorHAnsi" w:cstheme="minorHAnsi"/>
          <w:color w:val="212121"/>
          <w:lang w:val="es-ES"/>
        </w:rPr>
        <w:t>S. S.,</w:t>
      </w:r>
      <w:r w:rsidRPr="00605746">
        <w:rPr>
          <w:rFonts w:asciiTheme="minorHAnsi" w:hAnsiTheme="minorHAnsi" w:cstheme="minorHAnsi"/>
          <w:color w:val="212121"/>
          <w:spacing w:val="60"/>
          <w:lang w:val="es-ES"/>
        </w:rPr>
        <w:t xml:space="preserve"> </w:t>
      </w:r>
      <w:r w:rsidRPr="00605746">
        <w:rPr>
          <w:rFonts w:asciiTheme="minorHAnsi" w:hAnsiTheme="minorHAnsi" w:cstheme="minorHAnsi"/>
          <w:color w:val="212121"/>
          <w:lang w:val="es-ES"/>
        </w:rPr>
        <w:t>&amp;</w:t>
      </w:r>
      <w:r w:rsidRPr="00605746">
        <w:rPr>
          <w:rFonts w:asciiTheme="minorHAnsi" w:hAnsiTheme="minorHAnsi" w:cstheme="minorHAnsi"/>
          <w:color w:val="212121"/>
          <w:spacing w:val="1"/>
          <w:lang w:val="es-ES"/>
        </w:rPr>
        <w:t xml:space="preserve"> </w:t>
      </w:r>
      <w:proofErr w:type="spellStart"/>
      <w:r w:rsidRPr="00605746">
        <w:rPr>
          <w:rFonts w:asciiTheme="minorHAnsi" w:hAnsiTheme="minorHAnsi" w:cstheme="minorHAnsi"/>
          <w:color w:val="212121"/>
          <w:lang w:val="es-ES"/>
        </w:rPr>
        <w:t>Rout</w:t>
      </w:r>
      <w:proofErr w:type="spellEnd"/>
      <w:r w:rsidRPr="00605746">
        <w:rPr>
          <w:rFonts w:asciiTheme="minorHAnsi" w:hAnsiTheme="minorHAnsi" w:cstheme="minorHAnsi"/>
          <w:color w:val="212121"/>
          <w:lang w:val="es-ES"/>
        </w:rPr>
        <w:t xml:space="preserve">, S. </w:t>
      </w:r>
      <w:proofErr w:type="gramStart"/>
      <w:r w:rsidRPr="00605746">
        <w:rPr>
          <w:rFonts w:asciiTheme="minorHAnsi" w:hAnsiTheme="minorHAnsi" w:cstheme="minorHAnsi"/>
          <w:color w:val="212121"/>
          <w:lang w:val="es-ES"/>
        </w:rPr>
        <w:t>K</w:t>
      </w:r>
      <w:r w:rsidRPr="00605746">
        <w:rPr>
          <w:rFonts w:asciiTheme="minorHAnsi" w:hAnsiTheme="minorHAnsi" w:cstheme="minorHAnsi"/>
          <w:bCs/>
          <w:sz w:val="29"/>
          <w:lang w:val="es-ES"/>
        </w:rPr>
        <w:t>(</w:t>
      </w:r>
      <w:proofErr w:type="gramEnd"/>
      <w:r w:rsidRPr="00605746">
        <w:rPr>
          <w:rFonts w:asciiTheme="minorHAnsi" w:hAnsiTheme="minorHAnsi" w:cstheme="minorHAnsi"/>
          <w:bCs/>
          <w:sz w:val="29"/>
          <w:lang w:val="es-ES"/>
        </w:rPr>
        <w:t>2022)</w:t>
      </w:r>
      <w:r w:rsidRPr="00605746">
        <w:rPr>
          <w:rFonts w:asciiTheme="minorHAnsi" w:hAnsiTheme="minorHAnsi" w:cstheme="minorHAnsi"/>
          <w:bCs/>
          <w:color w:val="212121"/>
          <w:lang w:val="es-ES"/>
        </w:rPr>
        <w:t>.</w:t>
      </w:r>
      <w:r w:rsidRPr="00605746">
        <w:rPr>
          <w:rFonts w:asciiTheme="minorHAnsi" w:hAnsiTheme="minorHAnsi" w:cstheme="minorHAnsi"/>
          <w:color w:val="212121"/>
          <w:lang w:val="es-ES"/>
        </w:rPr>
        <w:t xml:space="preserve"> </w:t>
      </w:r>
      <w:r w:rsidRPr="00C12FA7">
        <w:rPr>
          <w:rFonts w:asciiTheme="minorHAnsi" w:hAnsiTheme="minorHAnsi" w:cstheme="minorHAnsi"/>
          <w:color w:val="212121"/>
        </w:rPr>
        <w:t>Optimization of stocking density and its effects on Climbing Perch</w:t>
      </w:r>
      <w:r w:rsidRPr="00C12FA7">
        <w:rPr>
          <w:rFonts w:asciiTheme="minorHAnsi" w:hAnsiTheme="minorHAnsi" w:cstheme="minorHAnsi"/>
          <w:color w:val="212121"/>
          <w:spacing w:val="1"/>
        </w:rPr>
        <w:t xml:space="preserve"> </w:t>
      </w:r>
      <w:r w:rsidRPr="00C12FA7">
        <w:rPr>
          <w:rFonts w:asciiTheme="minorHAnsi" w:hAnsiTheme="minorHAnsi" w:cstheme="minorHAnsi"/>
          <w:color w:val="212121"/>
        </w:rPr>
        <w:t>(Anabas</w:t>
      </w:r>
      <w:r w:rsidRPr="00C12FA7">
        <w:rPr>
          <w:rFonts w:asciiTheme="minorHAnsi" w:hAnsiTheme="minorHAnsi" w:cstheme="minorHAnsi"/>
          <w:color w:val="212121"/>
          <w:spacing w:val="61"/>
        </w:rPr>
        <w:t xml:space="preserve"> </w:t>
      </w:r>
      <w:proofErr w:type="spellStart"/>
      <w:r w:rsidRPr="00C12FA7">
        <w:rPr>
          <w:rFonts w:asciiTheme="minorHAnsi" w:hAnsiTheme="minorHAnsi" w:cstheme="minorHAnsi"/>
          <w:color w:val="212121"/>
        </w:rPr>
        <w:t>testudineus</w:t>
      </w:r>
      <w:proofErr w:type="spellEnd"/>
      <w:r w:rsidRPr="00C12FA7">
        <w:rPr>
          <w:rFonts w:asciiTheme="minorHAnsi" w:hAnsiTheme="minorHAnsi" w:cstheme="minorHAnsi"/>
          <w:color w:val="212121"/>
        </w:rPr>
        <w:t>)</w:t>
      </w:r>
      <w:r w:rsidRPr="00C12FA7">
        <w:rPr>
          <w:rFonts w:asciiTheme="minorHAnsi" w:hAnsiTheme="minorHAnsi" w:cstheme="minorHAnsi"/>
          <w:color w:val="212121"/>
          <w:spacing w:val="61"/>
        </w:rPr>
        <w:t xml:space="preserve"> </w:t>
      </w:r>
      <w:r w:rsidRPr="00C12FA7">
        <w:rPr>
          <w:rFonts w:asciiTheme="minorHAnsi" w:hAnsiTheme="minorHAnsi" w:cstheme="minorHAnsi"/>
          <w:color w:val="212121"/>
        </w:rPr>
        <w:t>cum</w:t>
      </w:r>
      <w:r w:rsidRPr="00C12FA7">
        <w:rPr>
          <w:rFonts w:asciiTheme="minorHAnsi" w:hAnsiTheme="minorHAnsi" w:cstheme="minorHAnsi"/>
          <w:color w:val="212121"/>
          <w:spacing w:val="61"/>
        </w:rPr>
        <w:t xml:space="preserve"> </w:t>
      </w:r>
      <w:r w:rsidRPr="00C12FA7">
        <w:rPr>
          <w:rFonts w:asciiTheme="minorHAnsi" w:hAnsiTheme="minorHAnsi" w:cstheme="minorHAnsi"/>
          <w:color w:val="212121"/>
        </w:rPr>
        <w:t>spinach</w:t>
      </w:r>
      <w:r w:rsidRPr="00C12FA7">
        <w:rPr>
          <w:rFonts w:asciiTheme="minorHAnsi" w:hAnsiTheme="minorHAnsi" w:cstheme="minorHAnsi"/>
          <w:color w:val="212121"/>
          <w:spacing w:val="61"/>
        </w:rPr>
        <w:t xml:space="preserve"> </w:t>
      </w:r>
      <w:r w:rsidRPr="00C12FA7">
        <w:rPr>
          <w:rFonts w:asciiTheme="minorHAnsi" w:hAnsiTheme="minorHAnsi" w:cstheme="minorHAnsi"/>
          <w:color w:val="212121"/>
        </w:rPr>
        <w:t>(Spinacia</w:t>
      </w:r>
      <w:r w:rsidRPr="00C12FA7">
        <w:rPr>
          <w:rFonts w:asciiTheme="minorHAnsi" w:hAnsiTheme="minorHAnsi" w:cstheme="minorHAnsi"/>
          <w:color w:val="212121"/>
          <w:spacing w:val="61"/>
        </w:rPr>
        <w:t xml:space="preserve"> </w:t>
      </w:r>
      <w:r w:rsidRPr="00C12FA7">
        <w:rPr>
          <w:rFonts w:asciiTheme="minorHAnsi" w:hAnsiTheme="minorHAnsi" w:cstheme="minorHAnsi"/>
          <w:color w:val="212121"/>
        </w:rPr>
        <w:t>oleracea)</w:t>
      </w:r>
      <w:r w:rsidRPr="00C12FA7">
        <w:rPr>
          <w:rFonts w:asciiTheme="minorHAnsi" w:hAnsiTheme="minorHAnsi" w:cstheme="minorHAnsi"/>
          <w:color w:val="212121"/>
          <w:spacing w:val="61"/>
        </w:rPr>
        <w:t xml:space="preserve"> </w:t>
      </w:r>
      <w:r w:rsidRPr="00C12FA7">
        <w:rPr>
          <w:rFonts w:asciiTheme="minorHAnsi" w:hAnsiTheme="minorHAnsi" w:cstheme="minorHAnsi"/>
          <w:color w:val="212121"/>
        </w:rPr>
        <w:t>based   aquaponic</w:t>
      </w:r>
      <w:r w:rsidRPr="00C12FA7">
        <w:rPr>
          <w:rFonts w:asciiTheme="minorHAnsi" w:hAnsiTheme="minorHAnsi" w:cstheme="minorHAnsi"/>
          <w:color w:val="212121"/>
          <w:spacing w:val="1"/>
        </w:rPr>
        <w:t xml:space="preserve"> </w:t>
      </w:r>
      <w:r w:rsidRPr="00C12FA7">
        <w:rPr>
          <w:rFonts w:asciiTheme="minorHAnsi" w:hAnsiTheme="minorHAnsi" w:cstheme="minorHAnsi"/>
          <w:color w:val="212121"/>
        </w:rPr>
        <w:t>system.</w:t>
      </w:r>
      <w:r w:rsidRPr="00C12FA7">
        <w:rPr>
          <w:rFonts w:asciiTheme="minorHAnsi" w:hAnsiTheme="minorHAnsi" w:cstheme="minorHAnsi"/>
          <w:color w:val="212121"/>
          <w:spacing w:val="3"/>
        </w:rPr>
        <w:t xml:space="preserve"> </w:t>
      </w:r>
      <w:r w:rsidRPr="00C12FA7">
        <w:rPr>
          <w:rFonts w:asciiTheme="minorHAnsi" w:hAnsiTheme="minorHAnsi" w:cstheme="minorHAnsi"/>
          <w:i/>
          <w:color w:val="212121"/>
        </w:rPr>
        <w:t>Journal</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t>of</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t>the</w:t>
      </w:r>
      <w:r w:rsidRPr="00C12FA7">
        <w:rPr>
          <w:rFonts w:asciiTheme="minorHAnsi" w:hAnsiTheme="minorHAnsi" w:cstheme="minorHAnsi"/>
          <w:i/>
          <w:color w:val="212121"/>
          <w:spacing w:val="-4"/>
        </w:rPr>
        <w:t xml:space="preserve"> </w:t>
      </w:r>
      <w:r w:rsidRPr="00C12FA7">
        <w:rPr>
          <w:rFonts w:asciiTheme="minorHAnsi" w:hAnsiTheme="minorHAnsi" w:cstheme="minorHAnsi"/>
          <w:i/>
          <w:color w:val="212121"/>
        </w:rPr>
        <w:t>Inland</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t>Fisheries</w:t>
      </w:r>
      <w:r w:rsidRPr="00C12FA7">
        <w:rPr>
          <w:rFonts w:asciiTheme="minorHAnsi" w:hAnsiTheme="minorHAnsi" w:cstheme="minorHAnsi"/>
          <w:i/>
          <w:color w:val="212121"/>
          <w:spacing w:val="-2"/>
        </w:rPr>
        <w:t xml:space="preserve"> </w:t>
      </w:r>
      <w:r w:rsidRPr="00C12FA7">
        <w:rPr>
          <w:rFonts w:asciiTheme="minorHAnsi" w:hAnsiTheme="minorHAnsi" w:cstheme="minorHAnsi"/>
          <w:i/>
          <w:color w:val="212121"/>
        </w:rPr>
        <w:t>Society</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t>of</w:t>
      </w:r>
      <w:r w:rsidRPr="00C12FA7">
        <w:rPr>
          <w:rFonts w:asciiTheme="minorHAnsi" w:hAnsiTheme="minorHAnsi" w:cstheme="minorHAnsi"/>
          <w:i/>
          <w:color w:val="212121"/>
          <w:spacing w:val="1"/>
        </w:rPr>
        <w:t xml:space="preserve"> </w:t>
      </w:r>
      <w:r w:rsidRPr="00C12FA7">
        <w:rPr>
          <w:rFonts w:asciiTheme="minorHAnsi" w:hAnsiTheme="minorHAnsi" w:cstheme="minorHAnsi"/>
          <w:i/>
          <w:color w:val="212121"/>
        </w:rPr>
        <w:t>India</w:t>
      </w:r>
      <w:r w:rsidRPr="00C12FA7">
        <w:rPr>
          <w:rFonts w:asciiTheme="minorHAnsi" w:hAnsiTheme="minorHAnsi" w:cstheme="minorHAnsi"/>
          <w:color w:val="212121"/>
        </w:rPr>
        <w:t>,</w:t>
      </w:r>
      <w:r w:rsidRPr="00C12FA7">
        <w:rPr>
          <w:rFonts w:asciiTheme="minorHAnsi" w:hAnsiTheme="minorHAnsi" w:cstheme="minorHAnsi"/>
          <w:color w:val="212121"/>
          <w:spacing w:val="3"/>
        </w:rPr>
        <w:t xml:space="preserve"> </w:t>
      </w:r>
      <w:r w:rsidRPr="00C12FA7">
        <w:rPr>
          <w:rFonts w:asciiTheme="minorHAnsi" w:hAnsiTheme="minorHAnsi" w:cstheme="minorHAnsi"/>
          <w:i/>
          <w:color w:val="212121"/>
        </w:rPr>
        <w:t>53</w:t>
      </w:r>
      <w:r w:rsidRPr="00C12FA7">
        <w:rPr>
          <w:rFonts w:asciiTheme="minorHAnsi" w:hAnsiTheme="minorHAnsi" w:cstheme="minorHAnsi"/>
          <w:color w:val="212121"/>
        </w:rPr>
        <w:t>(3-4):</w:t>
      </w:r>
      <w:r w:rsidRPr="00C12FA7">
        <w:rPr>
          <w:rFonts w:asciiTheme="minorHAnsi" w:hAnsiTheme="minorHAnsi" w:cstheme="minorHAnsi"/>
          <w:color w:val="212121"/>
          <w:spacing w:val="-3"/>
        </w:rPr>
        <w:t xml:space="preserve"> </w:t>
      </w:r>
      <w:r w:rsidRPr="00C12FA7">
        <w:rPr>
          <w:rFonts w:asciiTheme="minorHAnsi" w:hAnsiTheme="minorHAnsi" w:cstheme="minorHAnsi"/>
          <w:color w:val="212121"/>
        </w:rPr>
        <w:t>143-150.</w:t>
      </w:r>
    </w:p>
    <w:p w14:paraId="2E4661DC" w14:textId="61F63ABA" w:rsidR="00BE0133" w:rsidRPr="00106165" w:rsidRDefault="00BE0133" w:rsidP="00106165">
      <w:pPr>
        <w:pStyle w:val="BodyText"/>
        <w:spacing w:line="360" w:lineRule="auto"/>
        <w:ind w:left="1234" w:right="399" w:hanging="721"/>
        <w:jc w:val="both"/>
        <w:rPr>
          <w:rFonts w:asciiTheme="minorHAnsi" w:hAnsiTheme="minorHAnsi" w:cstheme="minorHAnsi"/>
          <w:color w:val="212121"/>
        </w:rPr>
      </w:pPr>
      <w:r w:rsidRPr="00C12FA7">
        <w:rPr>
          <w:rFonts w:cstheme="minorHAnsi"/>
        </w:rPr>
        <w:lastRenderedPageBreak/>
        <w:t>Wang C, Chang C, Dahms HU, and Lai H. 2017. Effects of stocking density of tilapia on</w:t>
      </w:r>
      <w:r w:rsidRPr="00C12FA7">
        <w:rPr>
          <w:rFonts w:cstheme="minorHAnsi"/>
          <w:spacing w:val="1"/>
        </w:rPr>
        <w:t xml:space="preserve"> </w:t>
      </w:r>
      <w:proofErr w:type="spellStart"/>
      <w:r w:rsidRPr="00C12FA7">
        <w:rPr>
          <w:rFonts w:cstheme="minorHAnsi"/>
        </w:rPr>
        <w:t>theperformance</w:t>
      </w:r>
      <w:proofErr w:type="spellEnd"/>
      <w:r w:rsidRPr="00C12FA7">
        <w:rPr>
          <w:rFonts w:cstheme="minorHAnsi"/>
        </w:rPr>
        <w:t xml:space="preserve"> of a membrane filtration-recirculating aquaponic system, </w:t>
      </w:r>
      <w:r w:rsidRPr="00C12FA7">
        <w:rPr>
          <w:rFonts w:cstheme="minorHAnsi"/>
          <w:b/>
        </w:rPr>
        <w:t>96</w:t>
      </w:r>
      <w:r w:rsidRPr="00C12FA7">
        <w:rPr>
          <w:rFonts w:cstheme="minorHAnsi"/>
        </w:rPr>
        <w:t>: 22-</w:t>
      </w:r>
    </w:p>
    <w:sectPr w:rsidR="00BE0133" w:rsidRPr="0010616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ernon Byrd" w:date="2025-04-11T16:40:00Z" w:initials="VB">
    <w:p w14:paraId="5EC1C3A6" w14:textId="77777777" w:rsidR="00605746" w:rsidRDefault="00605746" w:rsidP="00605746">
      <w:pPr>
        <w:pStyle w:val="CommentText"/>
      </w:pPr>
      <w:r>
        <w:rPr>
          <w:rStyle w:val="CommentReference"/>
        </w:rPr>
        <w:annotationRef/>
      </w:r>
      <w:r>
        <w:t>Seems high for cucumbers but would not likely affect the comparison.</w:t>
      </w:r>
    </w:p>
  </w:comment>
  <w:comment w:id="1" w:author="Vernon Byrd" w:date="2025-04-11T16:43:00Z" w:initials="VB">
    <w:p w14:paraId="26A123EE" w14:textId="77777777" w:rsidR="00605746" w:rsidRDefault="00605746" w:rsidP="00605746">
      <w:pPr>
        <w:pStyle w:val="CommentText"/>
      </w:pPr>
      <w:r>
        <w:rPr>
          <w:rStyle w:val="CommentReference"/>
        </w:rPr>
        <w:annotationRef/>
      </w:r>
      <w:r>
        <w:t>Not sure I have heard of vertical aquaculture, are you talking about capture fisheries compared to aquaculture?  Unclear</w:t>
      </w:r>
    </w:p>
  </w:comment>
  <w:comment w:id="6" w:author="Vernon Byrd" w:date="2025-04-11T16:47:00Z" w:initials="VB">
    <w:p w14:paraId="4158957D" w14:textId="77777777" w:rsidR="002C0778" w:rsidRDefault="002C0778" w:rsidP="002C0778">
      <w:pPr>
        <w:pStyle w:val="CommentText"/>
      </w:pPr>
      <w:r>
        <w:rPr>
          <w:rStyle w:val="CommentReference"/>
        </w:rPr>
        <w:annotationRef/>
      </w:r>
      <w:r>
        <w:t xml:space="preserve">All these references are old. There are much more current  references for most of these points.  Was the paper written some time ago and just now submitted? </w:t>
      </w:r>
    </w:p>
  </w:comment>
  <w:comment w:id="7" w:author="Vernon Byrd" w:date="2025-04-11T16:59:00Z" w:initials="VB">
    <w:p w14:paraId="2D3BB959" w14:textId="77777777" w:rsidR="00D51B54" w:rsidRDefault="00D51B54" w:rsidP="00D51B54">
      <w:pPr>
        <w:pStyle w:val="CommentText"/>
      </w:pPr>
      <w:r>
        <w:rPr>
          <w:rStyle w:val="CommentReference"/>
        </w:rPr>
        <w:annotationRef/>
      </w:r>
      <w:r>
        <w:t>Not purified, but converted to a safe state for fish</w:t>
      </w:r>
    </w:p>
  </w:comment>
  <w:comment w:id="8" w:author="Vernon Byrd" w:date="2025-04-11T16:50:00Z" w:initials="VB">
    <w:p w14:paraId="63628AE5" w14:textId="21FE5A73" w:rsidR="002C0778" w:rsidRDefault="002C0778" w:rsidP="002C0778">
      <w:pPr>
        <w:pStyle w:val="CommentText"/>
      </w:pPr>
      <w:r>
        <w:rPr>
          <w:rStyle w:val="CommentReference"/>
        </w:rPr>
        <w:annotationRef/>
      </w:r>
      <w:r>
        <w:t>McMurtry had a different type of system which he did not and still insists is not aquaponics.  The literature citations here are old and some like this inaccurate.</w:t>
      </w:r>
    </w:p>
  </w:comment>
  <w:comment w:id="9" w:author="Vernon Byrd" w:date="2025-04-11T16:51:00Z" w:initials="VB">
    <w:p w14:paraId="26BCC171" w14:textId="77777777" w:rsidR="002C0778" w:rsidRDefault="002C0778" w:rsidP="002C0778">
      <w:pPr>
        <w:pStyle w:val="CommentText"/>
      </w:pPr>
      <w:r>
        <w:rPr>
          <w:rStyle w:val="CommentReference"/>
        </w:rPr>
        <w:annotationRef/>
      </w:r>
      <w:r>
        <w:t>duplication</w:t>
      </w:r>
    </w:p>
  </w:comment>
  <w:comment w:id="10" w:author="Vernon Byrd" w:date="2025-04-11T16:53:00Z" w:initials="VB">
    <w:p w14:paraId="5623C1F2" w14:textId="77777777" w:rsidR="002C0778" w:rsidRDefault="002C0778" w:rsidP="002C0778">
      <w:pPr>
        <w:pStyle w:val="CommentText"/>
      </w:pPr>
      <w:r>
        <w:rPr>
          <w:rStyle w:val="CommentReference"/>
        </w:rPr>
        <w:annotationRef/>
      </w:r>
      <w:r>
        <w:t>Not true. Water quality monitoring is still needed.  I think the authors are maybe saying that frequency of monitoring might be less in aquaponics if fish stocking density is lower than in recirculating aquaculture.­­­</w:t>
      </w:r>
    </w:p>
  </w:comment>
  <w:comment w:id="11" w:author="Vernon Byrd" w:date="2025-04-11T16:54:00Z" w:initials="VB">
    <w:p w14:paraId="0FEB6F14" w14:textId="77777777" w:rsidR="002C0778" w:rsidRDefault="002C0778" w:rsidP="002C0778">
      <w:pPr>
        <w:pStyle w:val="CommentText"/>
      </w:pPr>
      <w:r>
        <w:rPr>
          <w:rStyle w:val="CommentReference"/>
        </w:rPr>
        <w:annotationRef/>
      </w:r>
      <w:r>
        <w:t>Plants need more than nitrogen and mineralization of other nutrients by a different group of bacteria provides there.</w:t>
      </w:r>
    </w:p>
  </w:comment>
  <w:comment w:id="12" w:author="Vernon Byrd" w:date="2025-04-11T16:55:00Z" w:initials="VB">
    <w:p w14:paraId="5F97520F" w14:textId="2AC6C47F" w:rsidR="002C0778" w:rsidRDefault="002C0778" w:rsidP="002C0778">
      <w:pPr>
        <w:pStyle w:val="CommentText"/>
      </w:pPr>
      <w:r>
        <w:rPr>
          <w:rStyle w:val="CommentReference"/>
        </w:rPr>
        <w:annotationRef/>
      </w:r>
      <w:r>
        <w:t>Do you mean agriculture</w:t>
      </w:r>
    </w:p>
  </w:comment>
  <w:comment w:id="13" w:author="Vernon Byrd" w:date="2025-04-11T16:57:00Z" w:initials="VB">
    <w:p w14:paraId="74A2AB0E" w14:textId="77777777" w:rsidR="00D51B54" w:rsidRDefault="00D51B54" w:rsidP="00D51B54">
      <w:pPr>
        <w:pStyle w:val="CommentText"/>
      </w:pPr>
      <w:r>
        <w:rPr>
          <w:rStyle w:val="CommentReference"/>
        </w:rPr>
        <w:annotationRef/>
      </w:r>
      <w:r>
        <w:t>Add “fish”</w:t>
      </w:r>
    </w:p>
  </w:comment>
  <w:comment w:id="14" w:author="Vernon Byrd" w:date="2025-04-11T17:00:00Z" w:initials="VB">
    <w:p w14:paraId="23F4E7A9" w14:textId="77777777" w:rsidR="00D51B54" w:rsidRDefault="00D51B54" w:rsidP="00D51B54">
      <w:pPr>
        <w:pStyle w:val="CommentText"/>
      </w:pPr>
      <w:r>
        <w:rPr>
          <w:rStyle w:val="CommentReference"/>
        </w:rPr>
        <w:annotationRef/>
      </w:r>
      <w:r>
        <w:t>Add “than recirculating aquaculture</w:t>
      </w:r>
    </w:p>
  </w:comment>
  <w:comment w:id="15" w:author="Vernon Byrd" w:date="2025-04-11T17:02:00Z" w:initials="VB">
    <w:p w14:paraId="7BFA89FB" w14:textId="77777777" w:rsidR="00D51B54" w:rsidRDefault="00D51B54" w:rsidP="00D51B54">
      <w:pPr>
        <w:pStyle w:val="CommentText"/>
      </w:pPr>
      <w:r>
        <w:rPr>
          <w:rStyle w:val="CommentReference"/>
        </w:rPr>
        <w:annotationRef/>
      </w:r>
      <w:r>
        <w:t>Vegetables need more than nitrogen, particularly fruiting plants like cucumbers.  Hydroponics solutions include the big 3 plus others</w:t>
      </w:r>
    </w:p>
  </w:comment>
  <w:comment w:id="16" w:author="Vernon Byrd" w:date="2025-04-11T17:03:00Z" w:initials="VB">
    <w:p w14:paraId="230B01DA" w14:textId="77777777" w:rsidR="00D51B54" w:rsidRDefault="00D51B54" w:rsidP="00D51B54">
      <w:pPr>
        <w:pStyle w:val="CommentText"/>
      </w:pPr>
      <w:r>
        <w:rPr>
          <w:rStyle w:val="CommentReference"/>
        </w:rPr>
        <w:annotationRef/>
      </w:r>
      <w:r>
        <w:t xml:space="preserve">There is no context for this statement, needs to explain. </w:t>
      </w:r>
    </w:p>
  </w:comment>
  <w:comment w:id="17" w:author="Vernon Byrd" w:date="2025-04-11T17:05:00Z" w:initials="VB">
    <w:p w14:paraId="3BBE1B67" w14:textId="77777777" w:rsidR="00C51693" w:rsidRDefault="00C51693" w:rsidP="00C51693">
      <w:pPr>
        <w:pStyle w:val="CommentText"/>
      </w:pPr>
      <w:r>
        <w:rPr>
          <w:rStyle w:val="CommentReference"/>
        </w:rPr>
        <w:annotationRef/>
      </w:r>
      <w:r>
        <w:t>There are a lot of statements in this introduction without references</w:t>
      </w:r>
    </w:p>
  </w:comment>
  <w:comment w:id="18" w:author="Vernon Byrd" w:date="2025-04-11T17:06:00Z" w:initials="VB">
    <w:p w14:paraId="43A2A960" w14:textId="77777777" w:rsidR="00C51693" w:rsidRDefault="00C51693" w:rsidP="00C51693">
      <w:pPr>
        <w:pStyle w:val="CommentText"/>
      </w:pPr>
      <w:r>
        <w:rPr>
          <w:rStyle w:val="CommentReference"/>
        </w:rPr>
        <w:annotationRef/>
      </w:r>
      <w:r>
        <w:t>Needs references</w:t>
      </w:r>
    </w:p>
  </w:comment>
  <w:comment w:id="19" w:author="Vernon Byrd" w:date="2025-04-11T17:09:00Z" w:initials="VB">
    <w:p w14:paraId="56834C73" w14:textId="77777777" w:rsidR="00C51693" w:rsidRDefault="00C51693" w:rsidP="00C51693">
      <w:pPr>
        <w:pStyle w:val="CommentText"/>
      </w:pPr>
      <w:r>
        <w:rPr>
          <w:rStyle w:val="CommentReference"/>
        </w:rPr>
        <w:annotationRef/>
      </w:r>
      <w:r>
        <w:t>Don’t need this sentence since that is obvious from section heading.</w:t>
      </w:r>
    </w:p>
  </w:comment>
  <w:comment w:id="20" w:author="Vernon Byrd" w:date="2025-04-11T17:09:00Z" w:initials="VB">
    <w:p w14:paraId="0E42E1C7" w14:textId="77777777" w:rsidR="00C51693" w:rsidRDefault="00C51693" w:rsidP="00C51693">
      <w:pPr>
        <w:pStyle w:val="CommentText"/>
      </w:pPr>
      <w:r>
        <w:rPr>
          <w:rStyle w:val="CommentReference"/>
        </w:rPr>
        <w:annotationRef/>
      </w:r>
      <w:r>
        <w:t>Add country</w:t>
      </w:r>
    </w:p>
  </w:comment>
  <w:comment w:id="22" w:author="Vernon Byrd" w:date="2025-04-11T17:10:00Z" w:initials="VB">
    <w:p w14:paraId="65485794" w14:textId="77777777" w:rsidR="00C51693" w:rsidRDefault="00C51693" w:rsidP="00C51693">
      <w:pPr>
        <w:pStyle w:val="CommentText"/>
      </w:pPr>
      <w:r>
        <w:rPr>
          <w:rStyle w:val="CommentReference"/>
        </w:rPr>
        <w:annotationRef/>
      </w:r>
      <w:r>
        <w:t>duplication</w:t>
      </w:r>
    </w:p>
  </w:comment>
  <w:comment w:id="23" w:author="Vernon Byrd" w:date="2025-04-11T17:11:00Z" w:initials="VB">
    <w:p w14:paraId="466C351E" w14:textId="77777777" w:rsidR="00C51693" w:rsidRDefault="00C51693" w:rsidP="00C51693">
      <w:pPr>
        <w:pStyle w:val="CommentText"/>
      </w:pPr>
      <w:r>
        <w:rPr>
          <w:rStyle w:val="CommentReference"/>
        </w:rPr>
        <w:annotationRef/>
      </w:r>
      <w:r>
        <w:t>Duplication, just say that all the fish were from Humari farm...</w:t>
      </w:r>
    </w:p>
  </w:comment>
  <w:comment w:id="24" w:author="Vernon Byrd" w:date="2025-04-11T17:12:00Z" w:initials="VB">
    <w:p w14:paraId="07370C4E" w14:textId="77777777" w:rsidR="00C51693" w:rsidRDefault="00C51693" w:rsidP="00C51693">
      <w:pPr>
        <w:pStyle w:val="CommentText"/>
      </w:pPr>
      <w:r>
        <w:rPr>
          <w:rStyle w:val="CommentReference"/>
        </w:rPr>
        <w:annotationRef/>
      </w:r>
      <w:r>
        <w:t>Duplication or not needed. Just say which variety from locally sourced seeds.</w:t>
      </w:r>
    </w:p>
  </w:comment>
  <w:comment w:id="26" w:author="Vernon Byrd" w:date="2025-04-11T17:14:00Z" w:initials="VB">
    <w:p w14:paraId="172BF71C" w14:textId="77777777" w:rsidR="00C51693" w:rsidRDefault="00C51693" w:rsidP="00C51693">
      <w:pPr>
        <w:pStyle w:val="CommentText"/>
      </w:pPr>
      <w:r>
        <w:rPr>
          <w:rStyle w:val="CommentReference"/>
        </w:rPr>
        <w:annotationRef/>
      </w:r>
      <w:r>
        <w:t>Not needed. Not part of your experiment</w:t>
      </w:r>
    </w:p>
  </w:comment>
  <w:comment w:id="27" w:author="Vernon Byrd" w:date="2025-04-11T17:16:00Z" w:initials="VB">
    <w:p w14:paraId="6A905E59" w14:textId="77777777" w:rsidR="005409FD" w:rsidRDefault="005409FD" w:rsidP="005409FD">
      <w:pPr>
        <w:pStyle w:val="CommentText"/>
      </w:pPr>
      <w:r>
        <w:rPr>
          <w:rStyle w:val="CommentReference"/>
        </w:rPr>
        <w:annotationRef/>
      </w:r>
      <w:r>
        <w:t>Do you mean you turned the pumps off manually each day after 10 hours of circulation?</w:t>
      </w:r>
    </w:p>
  </w:comment>
  <w:comment w:id="28" w:author="Vernon Byrd" w:date="2025-04-11T17:17:00Z" w:initials="VB">
    <w:p w14:paraId="54236458" w14:textId="66F48ECA" w:rsidR="005409FD" w:rsidRDefault="005409FD" w:rsidP="005409FD">
      <w:pPr>
        <w:pStyle w:val="CommentText"/>
      </w:pPr>
      <w:r>
        <w:rPr>
          <w:rStyle w:val="CommentReference"/>
        </w:rPr>
        <w:annotationRef/>
      </w:r>
      <w:r>
        <w:t>No need to say this again.  Unnecessary duplication</w:t>
      </w:r>
    </w:p>
  </w:comment>
  <w:comment w:id="29" w:author="Vernon Byrd" w:date="2025-04-11T17:22:00Z" w:initials="VB">
    <w:p w14:paraId="1423E7B1" w14:textId="77777777" w:rsidR="005409FD" w:rsidRDefault="005409FD" w:rsidP="005409FD">
      <w:pPr>
        <w:pStyle w:val="CommentText"/>
      </w:pPr>
      <w:r>
        <w:rPr>
          <w:rStyle w:val="CommentReference"/>
        </w:rPr>
        <w:annotationRef/>
      </w:r>
      <w:r>
        <w:t>The term for this is cycling and did you put all the fish in at first or only some to let the ammonia and nitrite cycle before stocking the rest?</w:t>
      </w:r>
    </w:p>
  </w:comment>
  <w:comment w:id="30" w:author="Vernon Byrd" w:date="2025-04-11T17:24:00Z" w:initials="VB">
    <w:p w14:paraId="57FB2CD0" w14:textId="77777777" w:rsidR="005409FD" w:rsidRDefault="005409FD" w:rsidP="005409FD">
      <w:pPr>
        <w:pStyle w:val="CommentText"/>
      </w:pPr>
      <w:r>
        <w:rPr>
          <w:rStyle w:val="CommentReference"/>
        </w:rPr>
        <w:annotationRef/>
      </w:r>
      <w:r>
        <w:t>Stated before duplication</w:t>
      </w:r>
    </w:p>
  </w:comment>
  <w:comment w:id="31" w:author="Vernon Byrd" w:date="2025-04-11T17:28:00Z" w:initials="VB">
    <w:p w14:paraId="0C0AB682" w14:textId="77777777" w:rsidR="00B831E7" w:rsidRDefault="00B831E7" w:rsidP="00B831E7">
      <w:pPr>
        <w:pStyle w:val="CommentText"/>
      </w:pPr>
      <w:r>
        <w:rPr>
          <w:rStyle w:val="CommentReference"/>
        </w:rPr>
        <w:annotationRef/>
      </w:r>
      <w:r>
        <w:t>Duplication.  I also do not understand your controls. Let me see if I can restate.</w:t>
      </w:r>
    </w:p>
    <w:p w14:paraId="28BB5822" w14:textId="77777777" w:rsidR="00B831E7" w:rsidRDefault="00B831E7" w:rsidP="00B831E7">
      <w:pPr>
        <w:pStyle w:val="CommentText"/>
      </w:pPr>
      <w:r>
        <w:t>Twelve fish tanks were used for the experiment. Nine were set up as aquaponics units and three were controls (explain what these were—did you circulate these through rocks but have no plants?  Also if you only ran the systems 9 hours a day and the only oxygen was from the siphon action, how did the fish get dissolved oxygen?</w:t>
      </w:r>
    </w:p>
  </w:comment>
  <w:comment w:id="33" w:author="Vernon Byrd" w:date="2025-04-11T17:35:00Z" w:initials="VB">
    <w:p w14:paraId="181DA6CD" w14:textId="77777777" w:rsidR="00B831E7" w:rsidRDefault="00B831E7" w:rsidP="00B831E7">
      <w:pPr>
        <w:pStyle w:val="CommentText"/>
      </w:pPr>
      <w:r>
        <w:rPr>
          <w:rStyle w:val="CommentReference"/>
        </w:rPr>
        <w:annotationRef/>
      </w:r>
      <w:r>
        <w:t>I think this would be clearer if you put the actual stocking number (e.g. 8 cucumber plants and you could put in parentheses the stocking rate per meter sq) and the actual biomass of fish of each species  and you could put in parenthesis 2000g/m sq).</w:t>
      </w:r>
    </w:p>
  </w:comment>
  <w:comment w:id="34" w:author="Vernon Byrd" w:date="2025-04-11T17:30:00Z" w:initials="VB">
    <w:p w14:paraId="4DDE45CC" w14:textId="1E607662" w:rsidR="00B831E7" w:rsidRDefault="00B831E7" w:rsidP="00B831E7">
      <w:pPr>
        <w:pStyle w:val="CommentText"/>
      </w:pPr>
      <w:r>
        <w:rPr>
          <w:rStyle w:val="CommentReference"/>
        </w:rPr>
        <w:annotationRef/>
      </w:r>
      <w:r>
        <w:t>Ok, I am confused if no plants and no fish what was going on?</w:t>
      </w:r>
    </w:p>
  </w:comment>
  <w:comment w:id="35" w:author="Vernon Byrd" w:date="2025-04-11T17:35:00Z" w:initials="VB">
    <w:p w14:paraId="3B2FC3A2" w14:textId="77777777" w:rsidR="00195CA4" w:rsidRDefault="00195CA4" w:rsidP="00195CA4">
      <w:pPr>
        <w:pStyle w:val="CommentText"/>
      </w:pPr>
      <w:r>
        <w:rPr>
          <w:rStyle w:val="CommentReference"/>
        </w:rPr>
        <w:annotationRef/>
      </w:r>
      <w:r>
        <w:t>I think these data would be best presented in a table</w:t>
      </w:r>
    </w:p>
  </w:comment>
  <w:comment w:id="44" w:author="Vernon Byrd" w:date="2025-04-11T17:39:00Z" w:initials="VB">
    <w:p w14:paraId="70FAFE03" w14:textId="77777777" w:rsidR="00195CA4" w:rsidRDefault="00195CA4" w:rsidP="00195CA4">
      <w:pPr>
        <w:pStyle w:val="CommentText"/>
      </w:pPr>
      <w:r>
        <w:rPr>
          <w:rStyle w:val="CommentReference"/>
        </w:rPr>
        <w:annotationRef/>
      </w:r>
      <w:r>
        <w:t>You can give all these formulas if you want, but you could just cite the references for these formulas</w:t>
      </w:r>
    </w:p>
  </w:comment>
  <w:comment w:id="45" w:author="Vernon Byrd" w:date="2025-04-11T17:44:00Z" w:initials="VB">
    <w:p w14:paraId="560FE1CA" w14:textId="77777777" w:rsidR="00195CA4" w:rsidRDefault="00195CA4" w:rsidP="00195CA4">
      <w:pPr>
        <w:pStyle w:val="CommentText"/>
      </w:pPr>
      <w:r>
        <w:rPr>
          <w:rStyle w:val="CommentReference"/>
        </w:rPr>
        <w:annotationRef/>
      </w:r>
      <w:r>
        <w:t>Isn’t this whole paragraph duplication? It is methods not results</w:t>
      </w:r>
    </w:p>
  </w:comment>
  <w:comment w:id="46" w:author="Vernon Byrd" w:date="2025-04-11T17:45:00Z" w:initials="VB">
    <w:p w14:paraId="0D063841" w14:textId="77777777" w:rsidR="00195CA4" w:rsidRDefault="00195CA4" w:rsidP="00195CA4">
      <w:pPr>
        <w:pStyle w:val="CommentText"/>
      </w:pPr>
      <w:r>
        <w:rPr>
          <w:rStyle w:val="CommentReference"/>
        </w:rPr>
        <w:annotationRef/>
      </w:r>
      <w:r>
        <w:t>Looks like it was landscape and got collapsed to portrait. I am sure you will fix it.</w:t>
      </w:r>
    </w:p>
  </w:comment>
  <w:comment w:id="47" w:author="Vernon Byrd" w:date="2025-04-11T17:48:00Z" w:initials="VB">
    <w:p w14:paraId="4880884A" w14:textId="77777777" w:rsidR="008B73AF" w:rsidRDefault="008B73AF" w:rsidP="008B73AF">
      <w:pPr>
        <w:pStyle w:val="CommentText"/>
      </w:pPr>
      <w:r>
        <w:rPr>
          <w:rStyle w:val="CommentReference"/>
        </w:rPr>
        <w:annotationRef/>
      </w:r>
      <w:r>
        <w:t>Methods.  Do not need to repeat</w:t>
      </w:r>
    </w:p>
  </w:comment>
  <w:comment w:id="49" w:author="Vernon Byrd" w:date="2025-04-11T17:50:00Z" w:initials="VB">
    <w:p w14:paraId="0B550675" w14:textId="77777777" w:rsidR="008B73AF" w:rsidRDefault="008B73AF" w:rsidP="008B73AF">
      <w:pPr>
        <w:pStyle w:val="CommentText"/>
      </w:pPr>
      <w:r>
        <w:rPr>
          <w:rStyle w:val="CommentReference"/>
        </w:rPr>
        <w:annotationRef/>
      </w:r>
      <w:r>
        <w:t>I may be missing something but what I thought I saw was 690 not 1690 and same for others seems to have 1000 added.</w:t>
      </w:r>
    </w:p>
  </w:comment>
  <w:comment w:id="57" w:author="Vernon Byrd" w:date="2025-04-11T19:44:00Z" w:initials="VB">
    <w:p w14:paraId="0557AA92" w14:textId="77777777" w:rsidR="003029BE" w:rsidRDefault="003029BE" w:rsidP="003029BE">
      <w:pPr>
        <w:pStyle w:val="CommentText"/>
      </w:pPr>
      <w:r>
        <w:rPr>
          <w:rStyle w:val="CommentReference"/>
        </w:rPr>
        <w:annotationRef/>
      </w:r>
      <w:r>
        <w:t>In all these sections you don’t need to repeat details shown in tables and figures.  For example for you don’t need to restate values only talk about which were significantly different. For example, you could say which treatments were significantly different without giving the values.</w:t>
      </w:r>
    </w:p>
  </w:comment>
  <w:comment w:id="59" w:author="Vernon Byrd" w:date="2025-04-11T19:53:00Z" w:initials="VB">
    <w:p w14:paraId="36860660" w14:textId="77777777" w:rsidR="00AA5C82" w:rsidRDefault="00AA5C82" w:rsidP="00AA5C82">
      <w:pPr>
        <w:pStyle w:val="CommentText"/>
      </w:pPr>
      <w:r>
        <w:rPr>
          <w:rStyle w:val="CommentReference"/>
        </w:rPr>
        <w:annotationRef/>
      </w:r>
      <w:r>
        <w:t>Something is wrong with the statistics.  For one thing these seem like amazing small standard errors for plant growth and certainly there is a problem with significance indicators.  For example C3 is not considered different from C2 but C1 with the same mean as C2 is considered different. Likewise for plant growth rate ­­­­­T2 and T3 are not different but C1 with a mean that falls between T2 and T3 is considered different.  I think all the data need to be checked.</w:t>
      </w:r>
    </w:p>
  </w:comment>
  <w:comment w:id="60" w:author="Vernon Byrd" w:date="2025-04-11T20:05:00Z" w:initials="VB">
    <w:p w14:paraId="53118056" w14:textId="77777777" w:rsidR="00B770C8" w:rsidRDefault="00B770C8" w:rsidP="00B770C8">
      <w:pPr>
        <w:pStyle w:val="CommentText"/>
      </w:pPr>
      <w:r>
        <w:rPr>
          <w:rStyle w:val="CommentReference"/>
        </w:rPr>
        <w:annotationRef/>
      </w:r>
      <w:r>
        <w:t xml:space="preserve">Maybe I am reading the table wrong but you seem to show differences among the treatments.  </w:t>
      </w:r>
    </w:p>
  </w:comment>
  <w:comment w:id="61" w:author="Vernon Byrd" w:date="2025-04-11T19:55:00Z" w:initials="VB">
    <w:p w14:paraId="4A145B76" w14:textId="114DAD1D" w:rsidR="00AA5C82" w:rsidRDefault="00AA5C82" w:rsidP="00AA5C82">
      <w:pPr>
        <w:pStyle w:val="CommentText"/>
      </w:pPr>
      <w:r>
        <w:rPr>
          <w:rStyle w:val="CommentReference"/>
        </w:rPr>
        <w:annotationRef/>
      </w:r>
      <w:r>
        <w:t xml:space="preserve">This does not seem logical. You want to stock equal density to see if your treatments have an effect.  You apparently found no difference because there wasn’t one based on treatments. </w:t>
      </w:r>
    </w:p>
  </w:comment>
  <w:comment w:id="62" w:author="Vernon Byrd" w:date="2025-04-11T19:57:00Z" w:initials="VB">
    <w:p w14:paraId="4B90068C" w14:textId="77777777" w:rsidR="00AA5C82" w:rsidRDefault="00AA5C82" w:rsidP="00AA5C82">
      <w:pPr>
        <w:pStyle w:val="CommentText"/>
      </w:pPr>
      <w:r>
        <w:rPr>
          <w:rStyle w:val="CommentReference"/>
        </w:rPr>
        <w:annotationRef/>
      </w:r>
      <w:r>
        <w:t xml:space="preserve">These are often used in aquaculture and in aquaponics particularly where temperatures are too cold for tilapia in winter. </w:t>
      </w:r>
    </w:p>
  </w:comment>
  <w:comment w:id="63" w:author="Vernon Byrd" w:date="2025-04-11T20:01:00Z" w:initials="VB">
    <w:p w14:paraId="1DA237C5" w14:textId="77777777" w:rsidR="00B770C8" w:rsidRDefault="00AA5C82" w:rsidP="00B770C8">
      <w:pPr>
        <w:pStyle w:val="CommentText"/>
      </w:pPr>
      <w:r>
        <w:rPr>
          <w:rStyle w:val="CommentReference"/>
        </w:rPr>
        <w:annotationRef/>
      </w:r>
      <w:r w:rsidR="00B770C8">
        <w:t>You don’t need all that narrative below since there were no differences, just refer to the table which shows what your wrote about here.  Your statistics said there were  differences among treatments for some measures. I don’t see a comparison among species.  Percent weight gain is really the only one of your measurements that is comparable because absolute growth will vary among species. But you should compare that among species to see if they differed. Maybe you did and I missed it but it is so hard to read the tables.</w:t>
      </w:r>
    </w:p>
  </w:comment>
  <w:comment w:id="65" w:author="Vernon Byrd" w:date="2025-04-11T20:08:00Z" w:initials="VB">
    <w:p w14:paraId="33278E36" w14:textId="77777777" w:rsidR="00B770C8" w:rsidRDefault="00B770C8" w:rsidP="00B770C8">
      <w:pPr>
        <w:pStyle w:val="CommentText"/>
      </w:pPr>
      <w:r>
        <w:rPr>
          <w:rStyle w:val="CommentReference"/>
        </w:rPr>
        <w:annotationRef/>
      </w:r>
      <w:r>
        <w:t>I though you said there were no differences.  I probably just am not understanding.</w:t>
      </w:r>
    </w:p>
  </w:comment>
  <w:comment w:id="66" w:author="Vernon Byrd" w:date="2025-04-11T20:09:00Z" w:initials="VB">
    <w:p w14:paraId="01967072" w14:textId="77777777" w:rsidR="00B770C8" w:rsidRDefault="00B770C8" w:rsidP="00B770C8">
      <w:pPr>
        <w:pStyle w:val="CommentText"/>
      </w:pPr>
      <w:r>
        <w:rPr>
          <w:rStyle w:val="CommentReference"/>
        </w:rPr>
        <w:annotationRef/>
      </w:r>
      <w:r>
        <w:t>Delete last two sentences they are not part of your study.</w:t>
      </w:r>
    </w:p>
  </w:comment>
  <w:comment w:id="67" w:author="Vernon Byrd" w:date="2025-04-11T20:11:00Z" w:initials="VB">
    <w:p w14:paraId="67CD8A46" w14:textId="77777777" w:rsidR="00B770C8" w:rsidRDefault="00B770C8" w:rsidP="00B770C8">
      <w:pPr>
        <w:pStyle w:val="CommentText"/>
      </w:pPr>
      <w:r>
        <w:rPr>
          <w:rStyle w:val="CommentReference"/>
        </w:rPr>
        <w:annotationRef/>
      </w:r>
      <w:r>
        <w:t>There are not many references and most are 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C1C3A6" w15:done="0"/>
  <w15:commentEx w15:paraId="26A123EE" w15:done="0"/>
  <w15:commentEx w15:paraId="4158957D" w15:done="0"/>
  <w15:commentEx w15:paraId="2D3BB959" w15:done="0"/>
  <w15:commentEx w15:paraId="63628AE5" w15:done="0"/>
  <w15:commentEx w15:paraId="26BCC171" w15:done="0"/>
  <w15:commentEx w15:paraId="5623C1F2" w15:done="0"/>
  <w15:commentEx w15:paraId="0FEB6F14" w15:done="0"/>
  <w15:commentEx w15:paraId="5F97520F" w15:done="0"/>
  <w15:commentEx w15:paraId="74A2AB0E" w15:done="0"/>
  <w15:commentEx w15:paraId="23F4E7A9" w15:done="0"/>
  <w15:commentEx w15:paraId="7BFA89FB" w15:done="0"/>
  <w15:commentEx w15:paraId="230B01DA" w15:done="0"/>
  <w15:commentEx w15:paraId="3BBE1B67" w15:done="0"/>
  <w15:commentEx w15:paraId="43A2A960" w15:done="0"/>
  <w15:commentEx w15:paraId="56834C73" w15:done="0"/>
  <w15:commentEx w15:paraId="0E42E1C7" w15:done="0"/>
  <w15:commentEx w15:paraId="65485794" w15:done="0"/>
  <w15:commentEx w15:paraId="466C351E" w15:done="0"/>
  <w15:commentEx w15:paraId="07370C4E" w15:done="0"/>
  <w15:commentEx w15:paraId="172BF71C" w15:done="0"/>
  <w15:commentEx w15:paraId="6A905E59" w15:done="0"/>
  <w15:commentEx w15:paraId="54236458" w15:done="0"/>
  <w15:commentEx w15:paraId="1423E7B1" w15:done="0"/>
  <w15:commentEx w15:paraId="57FB2CD0" w15:done="0"/>
  <w15:commentEx w15:paraId="28BB5822" w15:done="0"/>
  <w15:commentEx w15:paraId="181DA6CD" w15:done="0"/>
  <w15:commentEx w15:paraId="4DDE45CC" w15:done="0"/>
  <w15:commentEx w15:paraId="3B2FC3A2" w15:done="0"/>
  <w15:commentEx w15:paraId="70FAFE03" w15:done="0"/>
  <w15:commentEx w15:paraId="560FE1CA" w15:done="0"/>
  <w15:commentEx w15:paraId="0D063841" w15:done="0"/>
  <w15:commentEx w15:paraId="4880884A" w15:done="0"/>
  <w15:commentEx w15:paraId="0B550675" w15:done="0"/>
  <w15:commentEx w15:paraId="0557AA92" w15:done="0"/>
  <w15:commentEx w15:paraId="36860660" w15:done="0"/>
  <w15:commentEx w15:paraId="53118056" w15:done="0"/>
  <w15:commentEx w15:paraId="4A145B76" w15:done="0"/>
  <w15:commentEx w15:paraId="4B90068C" w15:done="0"/>
  <w15:commentEx w15:paraId="1DA237C5" w15:done="0"/>
  <w15:commentEx w15:paraId="33278E36" w15:done="0"/>
  <w15:commentEx w15:paraId="01967072" w15:done="0"/>
  <w15:commentEx w15:paraId="67CD8A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37EF9F" w16cex:dateUtc="2025-04-11T10:55:00Z"/>
  <w16cex:commentExtensible w16cex:durableId="565B7251" w16cex:dateUtc="2025-04-11T10:58:00Z"/>
  <w16cex:commentExtensible w16cex:durableId="2F138E03" w16cex:dateUtc="2025-04-11T11:02:00Z"/>
  <w16cex:commentExtensible w16cex:durableId="5FE8D5AC" w16cex:dateUtc="2025-04-11T11:14:00Z"/>
  <w16cex:commentExtensible w16cex:durableId="4E5E8A0E" w16cex:dateUtc="2025-04-11T11:05:00Z"/>
  <w16cex:commentExtensible w16cex:durableId="518CF44B" w16cex:dateUtc="2025-04-11T11:06:00Z"/>
  <w16cex:commentExtensible w16cex:durableId="2576F530" w16cex:dateUtc="2025-04-11T11:08:00Z"/>
  <w16cex:commentExtensible w16cex:durableId="08CF7967" w16cex:dateUtc="2025-04-11T11:09:00Z"/>
  <w16cex:commentExtensible w16cex:durableId="2CF4DCA1" w16cex:dateUtc="2025-04-11T11:10:00Z"/>
  <w16cex:commentExtensible w16cex:durableId="1C2BE3A2" w16cex:dateUtc="2025-04-11T11:12:00Z"/>
  <w16cex:commentExtensible w16cex:durableId="2BCBF0B2" w16cex:dateUtc="2025-04-11T11:15:00Z"/>
  <w16cex:commentExtensible w16cex:durableId="4490D000" w16cex:dateUtc="2025-04-11T11:17:00Z"/>
  <w16cex:commentExtensible w16cex:durableId="29502C5E" w16cex:dateUtc="2025-04-11T11:18:00Z"/>
  <w16cex:commentExtensible w16cex:durableId="1F39866E" w16cex:dateUtc="2025-04-11T11:20:00Z"/>
  <w16cex:commentExtensible w16cex:durableId="5024C286" w16cex:dateUtc="2025-04-11T11:21:00Z"/>
  <w16cex:commentExtensible w16cex:durableId="7833786D" w16cex:dateUtc="2025-04-11T11:24:00Z"/>
  <w16cex:commentExtensible w16cex:durableId="6BB66BB9" w16cex:dateUtc="2025-04-11T11:24:00Z"/>
  <w16cex:commentExtensible w16cex:durableId="6AAA3DC2" w16cex:dateUtc="2025-04-11T11:25:00Z"/>
  <w16cex:commentExtensible w16cex:durableId="6933B246" w16cex:dateUtc="2025-04-11T11:26:00Z"/>
  <w16cex:commentExtensible w16cex:durableId="4644CA31" w16cex:dateUtc="2025-04-11T11:27:00Z"/>
  <w16cex:commentExtensible w16cex:durableId="27698521" w16cex:dateUtc="2025-04-11T11:29:00Z"/>
  <w16cex:commentExtensible w16cex:durableId="737EC2BC" w16cex:dateUtc="2025-04-11T11:31:00Z"/>
  <w16cex:commentExtensible w16cex:durableId="52FE92CC" w16cex:dateUtc="2025-04-11T11:32:00Z"/>
  <w16cex:commentExtensible w16cex:durableId="7A39781C" w16cex:dateUtc="2025-04-11T11:37:00Z"/>
  <w16cex:commentExtensible w16cex:durableId="7B01A344" w16cex:dateUtc="2025-04-11T11:39:00Z"/>
  <w16cex:commentExtensible w16cex:durableId="7999910F" w16cex:dateUtc="2025-04-11T11:43:00Z"/>
  <w16cex:commentExtensible w16cex:durableId="4B1F9687" w16cex:dateUtc="2025-04-11T11:50:00Z"/>
  <w16cex:commentExtensible w16cex:durableId="3A74FB52" w16cex:dateUtc="2025-04-11T11:45:00Z"/>
  <w16cex:commentExtensible w16cex:durableId="54195E07" w16cex:dateUtc="2025-04-11T11:50:00Z"/>
  <w16cex:commentExtensible w16cex:durableId="4B913378" w16cex:dateUtc="2025-04-11T11:54:00Z"/>
  <w16cex:commentExtensible w16cex:durableId="201848B4" w16cex:dateUtc="2025-04-11T11:59:00Z"/>
  <w16cex:commentExtensible w16cex:durableId="49B66A09" w16cex:dateUtc="2025-04-11T12:00:00Z"/>
  <w16cex:commentExtensible w16cex:durableId="22A461CF" w16cex:dateUtc="2025-04-11T12:03:00Z"/>
  <w16cex:commentExtensible w16cex:durableId="1532E283" w16cex:dateUtc="2025-04-11T12:05:00Z"/>
  <w16cex:commentExtensible w16cex:durableId="53BC03DB" w16cex:dateUtc="2025-04-11T13:59:00Z"/>
  <w16cex:commentExtensible w16cex:durableId="08161A19" w16cex:dateUtc="2025-04-11T14:08:00Z"/>
  <w16cex:commentExtensible w16cex:durableId="1BED8023" w16cex:dateUtc="2025-04-11T14:20:00Z"/>
  <w16cex:commentExtensible w16cex:durableId="16368C64" w16cex:dateUtc="2025-04-11T14:10:00Z"/>
  <w16cex:commentExtensible w16cex:durableId="562CAF48" w16cex:dateUtc="2025-04-11T14:12:00Z"/>
  <w16cex:commentExtensible w16cex:durableId="4EFE919C" w16cex:dateUtc="2025-04-11T14:16:00Z"/>
  <w16cex:commentExtensible w16cex:durableId="7CA54289" w16cex:dateUtc="2025-04-11T14:23:00Z"/>
  <w16cex:commentExtensible w16cex:durableId="1C51A1F0" w16cex:dateUtc="2025-04-11T14:24:00Z"/>
  <w16cex:commentExtensible w16cex:durableId="0CC53D93" w16cex:dateUtc="2025-04-11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C1C3A6" w16cid:durableId="1D37EF9F"/>
  <w16cid:commentId w16cid:paraId="26A123EE" w16cid:durableId="565B7251"/>
  <w16cid:commentId w16cid:paraId="4158957D" w16cid:durableId="2F138E03"/>
  <w16cid:commentId w16cid:paraId="2D3BB959" w16cid:durableId="5FE8D5AC"/>
  <w16cid:commentId w16cid:paraId="63628AE5" w16cid:durableId="4E5E8A0E"/>
  <w16cid:commentId w16cid:paraId="26BCC171" w16cid:durableId="518CF44B"/>
  <w16cid:commentId w16cid:paraId="5623C1F2" w16cid:durableId="2576F530"/>
  <w16cid:commentId w16cid:paraId="0FEB6F14" w16cid:durableId="08CF7967"/>
  <w16cid:commentId w16cid:paraId="5F97520F" w16cid:durableId="2CF4DCA1"/>
  <w16cid:commentId w16cid:paraId="74A2AB0E" w16cid:durableId="1C2BE3A2"/>
  <w16cid:commentId w16cid:paraId="23F4E7A9" w16cid:durableId="2BCBF0B2"/>
  <w16cid:commentId w16cid:paraId="7BFA89FB" w16cid:durableId="4490D000"/>
  <w16cid:commentId w16cid:paraId="230B01DA" w16cid:durableId="29502C5E"/>
  <w16cid:commentId w16cid:paraId="3BBE1B67" w16cid:durableId="1F39866E"/>
  <w16cid:commentId w16cid:paraId="43A2A960" w16cid:durableId="5024C286"/>
  <w16cid:commentId w16cid:paraId="56834C73" w16cid:durableId="7833786D"/>
  <w16cid:commentId w16cid:paraId="0E42E1C7" w16cid:durableId="6BB66BB9"/>
  <w16cid:commentId w16cid:paraId="65485794" w16cid:durableId="6AAA3DC2"/>
  <w16cid:commentId w16cid:paraId="466C351E" w16cid:durableId="6933B246"/>
  <w16cid:commentId w16cid:paraId="07370C4E" w16cid:durableId="4644CA31"/>
  <w16cid:commentId w16cid:paraId="172BF71C" w16cid:durableId="27698521"/>
  <w16cid:commentId w16cid:paraId="6A905E59" w16cid:durableId="737EC2BC"/>
  <w16cid:commentId w16cid:paraId="54236458" w16cid:durableId="52FE92CC"/>
  <w16cid:commentId w16cid:paraId="1423E7B1" w16cid:durableId="7A39781C"/>
  <w16cid:commentId w16cid:paraId="57FB2CD0" w16cid:durableId="7B01A344"/>
  <w16cid:commentId w16cid:paraId="28BB5822" w16cid:durableId="7999910F"/>
  <w16cid:commentId w16cid:paraId="181DA6CD" w16cid:durableId="4B1F9687"/>
  <w16cid:commentId w16cid:paraId="4DDE45CC" w16cid:durableId="3A74FB52"/>
  <w16cid:commentId w16cid:paraId="3B2FC3A2" w16cid:durableId="54195E07"/>
  <w16cid:commentId w16cid:paraId="70FAFE03" w16cid:durableId="4B913378"/>
  <w16cid:commentId w16cid:paraId="560FE1CA" w16cid:durableId="201848B4"/>
  <w16cid:commentId w16cid:paraId="0D063841" w16cid:durableId="49B66A09"/>
  <w16cid:commentId w16cid:paraId="4880884A" w16cid:durableId="22A461CF"/>
  <w16cid:commentId w16cid:paraId="0B550675" w16cid:durableId="1532E283"/>
  <w16cid:commentId w16cid:paraId="0557AA92" w16cid:durableId="53BC03DB"/>
  <w16cid:commentId w16cid:paraId="36860660" w16cid:durableId="08161A19"/>
  <w16cid:commentId w16cid:paraId="53118056" w16cid:durableId="1BED8023"/>
  <w16cid:commentId w16cid:paraId="4A145B76" w16cid:durableId="16368C64"/>
  <w16cid:commentId w16cid:paraId="4B90068C" w16cid:durableId="562CAF48"/>
  <w16cid:commentId w16cid:paraId="1DA237C5" w16cid:durableId="4EFE919C"/>
  <w16cid:commentId w16cid:paraId="33278E36" w16cid:durableId="7CA54289"/>
  <w16cid:commentId w16cid:paraId="01967072" w16cid:durableId="1C51A1F0"/>
  <w16cid:commentId w16cid:paraId="67CD8A46" w16cid:durableId="0CC53D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19643" w14:textId="77777777" w:rsidR="000F6B83" w:rsidRDefault="000F6B83" w:rsidP="00673212">
      <w:pPr>
        <w:spacing w:after="0" w:line="240" w:lineRule="auto"/>
      </w:pPr>
      <w:r>
        <w:separator/>
      </w:r>
    </w:p>
  </w:endnote>
  <w:endnote w:type="continuationSeparator" w:id="0">
    <w:p w14:paraId="012F56F8" w14:textId="77777777" w:rsidR="000F6B83" w:rsidRDefault="000F6B83" w:rsidP="0067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3788" w14:textId="77777777" w:rsidR="00673212" w:rsidRDefault="00673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5288" w14:textId="77777777" w:rsidR="00673212" w:rsidRDefault="006732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F11E" w14:textId="77777777" w:rsidR="00673212" w:rsidRDefault="00673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93C0E" w14:textId="77777777" w:rsidR="000F6B83" w:rsidRDefault="000F6B83" w:rsidP="00673212">
      <w:pPr>
        <w:spacing w:after="0" w:line="240" w:lineRule="auto"/>
      </w:pPr>
      <w:r>
        <w:separator/>
      </w:r>
    </w:p>
  </w:footnote>
  <w:footnote w:type="continuationSeparator" w:id="0">
    <w:p w14:paraId="38C893C1" w14:textId="77777777" w:rsidR="000F6B83" w:rsidRDefault="000F6B83" w:rsidP="0067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04210" w14:textId="3298FC79" w:rsidR="00673212" w:rsidRDefault="00B770C8">
    <w:pPr>
      <w:pStyle w:val="Header"/>
    </w:pPr>
    <w:r>
      <w:rPr>
        <w:noProof/>
      </w:rPr>
      <w:pict w14:anchorId="7257E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186094" o:spid="_x0000_s2050" type="#_x0000_t136" style="position:absolute;margin-left:0;margin-top:0;width:600.1pt;height:11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60CC" w14:textId="54827A0F" w:rsidR="00673212" w:rsidRDefault="00B770C8">
    <w:pPr>
      <w:pStyle w:val="Header"/>
    </w:pPr>
    <w:r>
      <w:rPr>
        <w:noProof/>
      </w:rPr>
      <w:pict w14:anchorId="76707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186095" o:spid="_x0000_s2051" type="#_x0000_t136" style="position:absolute;margin-left:0;margin-top:0;width:600.1pt;height:11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EF6CC" w14:textId="288D60E7" w:rsidR="00673212" w:rsidRDefault="00B770C8">
    <w:pPr>
      <w:pStyle w:val="Header"/>
    </w:pPr>
    <w:r>
      <w:rPr>
        <w:noProof/>
      </w:rPr>
      <w:pict w14:anchorId="0A8B9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186093" o:spid="_x0000_s2049" type="#_x0000_t136" style="position:absolute;margin-left:0;margin-top:0;width:600.1pt;height:11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63ABB"/>
    <w:multiLevelType w:val="hybridMultilevel"/>
    <w:tmpl w:val="D2545A28"/>
    <w:lvl w:ilvl="0" w:tplc="364C6EA8">
      <w:start w:val="1"/>
      <w:numFmt w:val="decimal"/>
      <w:lvlText w:val="%1."/>
      <w:lvlJc w:val="left"/>
      <w:pPr>
        <w:ind w:left="1661" w:hanging="504"/>
      </w:pPr>
      <w:rPr>
        <w:rFonts w:ascii="Times New Roman" w:eastAsia="Times New Roman" w:hAnsi="Times New Roman" w:cs="Times New Roman" w:hint="default"/>
        <w:b/>
        <w:bCs/>
        <w:w w:val="100"/>
        <w:sz w:val="24"/>
        <w:szCs w:val="24"/>
        <w:lang w:val="en-US" w:eastAsia="en-US" w:bidi="ar-SA"/>
      </w:rPr>
    </w:lvl>
    <w:lvl w:ilvl="1" w:tplc="8B3054C2">
      <w:numFmt w:val="bullet"/>
      <w:lvlText w:val="•"/>
      <w:lvlJc w:val="left"/>
      <w:pPr>
        <w:ind w:left="2504" w:hanging="504"/>
      </w:pPr>
      <w:rPr>
        <w:rFonts w:hint="default"/>
        <w:lang w:val="en-US" w:eastAsia="en-US" w:bidi="ar-SA"/>
      </w:rPr>
    </w:lvl>
    <w:lvl w:ilvl="2" w:tplc="00DA1888">
      <w:numFmt w:val="bullet"/>
      <w:lvlText w:val="•"/>
      <w:lvlJc w:val="left"/>
      <w:pPr>
        <w:ind w:left="3348" w:hanging="504"/>
      </w:pPr>
      <w:rPr>
        <w:rFonts w:hint="default"/>
        <w:lang w:val="en-US" w:eastAsia="en-US" w:bidi="ar-SA"/>
      </w:rPr>
    </w:lvl>
    <w:lvl w:ilvl="3" w:tplc="74C2D522">
      <w:numFmt w:val="bullet"/>
      <w:lvlText w:val="•"/>
      <w:lvlJc w:val="left"/>
      <w:pPr>
        <w:ind w:left="4193" w:hanging="504"/>
      </w:pPr>
      <w:rPr>
        <w:rFonts w:hint="default"/>
        <w:lang w:val="en-US" w:eastAsia="en-US" w:bidi="ar-SA"/>
      </w:rPr>
    </w:lvl>
    <w:lvl w:ilvl="4" w:tplc="101EC888">
      <w:numFmt w:val="bullet"/>
      <w:lvlText w:val="•"/>
      <w:lvlJc w:val="left"/>
      <w:pPr>
        <w:ind w:left="5037" w:hanging="504"/>
      </w:pPr>
      <w:rPr>
        <w:rFonts w:hint="default"/>
        <w:lang w:val="en-US" w:eastAsia="en-US" w:bidi="ar-SA"/>
      </w:rPr>
    </w:lvl>
    <w:lvl w:ilvl="5" w:tplc="9DC29D74">
      <w:numFmt w:val="bullet"/>
      <w:lvlText w:val="•"/>
      <w:lvlJc w:val="left"/>
      <w:pPr>
        <w:ind w:left="5882" w:hanging="504"/>
      </w:pPr>
      <w:rPr>
        <w:rFonts w:hint="default"/>
        <w:lang w:val="en-US" w:eastAsia="en-US" w:bidi="ar-SA"/>
      </w:rPr>
    </w:lvl>
    <w:lvl w:ilvl="6" w:tplc="F76C97D4">
      <w:numFmt w:val="bullet"/>
      <w:lvlText w:val="•"/>
      <w:lvlJc w:val="left"/>
      <w:pPr>
        <w:ind w:left="6726" w:hanging="504"/>
      </w:pPr>
      <w:rPr>
        <w:rFonts w:hint="default"/>
        <w:lang w:val="en-US" w:eastAsia="en-US" w:bidi="ar-SA"/>
      </w:rPr>
    </w:lvl>
    <w:lvl w:ilvl="7" w:tplc="16FAD58C">
      <w:numFmt w:val="bullet"/>
      <w:lvlText w:val="•"/>
      <w:lvlJc w:val="left"/>
      <w:pPr>
        <w:ind w:left="7570" w:hanging="504"/>
      </w:pPr>
      <w:rPr>
        <w:rFonts w:hint="default"/>
        <w:lang w:val="en-US" w:eastAsia="en-US" w:bidi="ar-SA"/>
      </w:rPr>
    </w:lvl>
    <w:lvl w:ilvl="8" w:tplc="007E4F2E">
      <w:numFmt w:val="bullet"/>
      <w:lvlText w:val="•"/>
      <w:lvlJc w:val="left"/>
      <w:pPr>
        <w:ind w:left="8415" w:hanging="504"/>
      </w:pPr>
      <w:rPr>
        <w:rFonts w:hint="default"/>
        <w:lang w:val="en-US" w:eastAsia="en-US" w:bidi="ar-SA"/>
      </w:rPr>
    </w:lvl>
  </w:abstractNum>
  <w:abstractNum w:abstractNumId="1" w15:restartNumberingAfterBreak="0">
    <w:nsid w:val="12352CF8"/>
    <w:multiLevelType w:val="hybridMultilevel"/>
    <w:tmpl w:val="D4D20184"/>
    <w:lvl w:ilvl="0" w:tplc="84BCA688">
      <w:start w:val="1"/>
      <w:numFmt w:val="decimal"/>
      <w:lvlText w:val="%1."/>
      <w:lvlJc w:val="left"/>
      <w:pPr>
        <w:ind w:left="763" w:hanging="591"/>
      </w:pPr>
      <w:rPr>
        <w:rFonts w:ascii="Times New Roman" w:eastAsia="Times New Roman" w:hAnsi="Times New Roman" w:cs="Times New Roman" w:hint="default"/>
        <w:w w:val="100"/>
        <w:sz w:val="24"/>
        <w:szCs w:val="24"/>
        <w:lang w:val="en-US" w:eastAsia="en-US" w:bidi="ar-SA"/>
      </w:rPr>
    </w:lvl>
    <w:lvl w:ilvl="1" w:tplc="58981E58">
      <w:numFmt w:val="bullet"/>
      <w:lvlText w:val="•"/>
      <w:lvlJc w:val="left"/>
      <w:pPr>
        <w:ind w:left="1694" w:hanging="591"/>
      </w:pPr>
      <w:rPr>
        <w:rFonts w:hint="default"/>
        <w:lang w:val="en-US" w:eastAsia="en-US" w:bidi="ar-SA"/>
      </w:rPr>
    </w:lvl>
    <w:lvl w:ilvl="2" w:tplc="767E2288">
      <w:numFmt w:val="bullet"/>
      <w:lvlText w:val="•"/>
      <w:lvlJc w:val="left"/>
      <w:pPr>
        <w:ind w:left="2628" w:hanging="591"/>
      </w:pPr>
      <w:rPr>
        <w:rFonts w:hint="default"/>
        <w:lang w:val="en-US" w:eastAsia="en-US" w:bidi="ar-SA"/>
      </w:rPr>
    </w:lvl>
    <w:lvl w:ilvl="3" w:tplc="277E6804">
      <w:numFmt w:val="bullet"/>
      <w:lvlText w:val="•"/>
      <w:lvlJc w:val="left"/>
      <w:pPr>
        <w:ind w:left="3563" w:hanging="591"/>
      </w:pPr>
      <w:rPr>
        <w:rFonts w:hint="default"/>
        <w:lang w:val="en-US" w:eastAsia="en-US" w:bidi="ar-SA"/>
      </w:rPr>
    </w:lvl>
    <w:lvl w:ilvl="4" w:tplc="EFBE11C2">
      <w:numFmt w:val="bullet"/>
      <w:lvlText w:val="•"/>
      <w:lvlJc w:val="left"/>
      <w:pPr>
        <w:ind w:left="4497" w:hanging="591"/>
      </w:pPr>
      <w:rPr>
        <w:rFonts w:hint="default"/>
        <w:lang w:val="en-US" w:eastAsia="en-US" w:bidi="ar-SA"/>
      </w:rPr>
    </w:lvl>
    <w:lvl w:ilvl="5" w:tplc="7CFC70D8">
      <w:numFmt w:val="bullet"/>
      <w:lvlText w:val="•"/>
      <w:lvlJc w:val="left"/>
      <w:pPr>
        <w:ind w:left="5432" w:hanging="591"/>
      </w:pPr>
      <w:rPr>
        <w:rFonts w:hint="default"/>
        <w:lang w:val="en-US" w:eastAsia="en-US" w:bidi="ar-SA"/>
      </w:rPr>
    </w:lvl>
    <w:lvl w:ilvl="6" w:tplc="67B2792E">
      <w:numFmt w:val="bullet"/>
      <w:lvlText w:val="•"/>
      <w:lvlJc w:val="left"/>
      <w:pPr>
        <w:ind w:left="6366" w:hanging="591"/>
      </w:pPr>
      <w:rPr>
        <w:rFonts w:hint="default"/>
        <w:lang w:val="en-US" w:eastAsia="en-US" w:bidi="ar-SA"/>
      </w:rPr>
    </w:lvl>
    <w:lvl w:ilvl="7" w:tplc="4E0C909A">
      <w:numFmt w:val="bullet"/>
      <w:lvlText w:val="•"/>
      <w:lvlJc w:val="left"/>
      <w:pPr>
        <w:ind w:left="7300" w:hanging="591"/>
      </w:pPr>
      <w:rPr>
        <w:rFonts w:hint="default"/>
        <w:lang w:val="en-US" w:eastAsia="en-US" w:bidi="ar-SA"/>
      </w:rPr>
    </w:lvl>
    <w:lvl w:ilvl="8" w:tplc="EC38C0D8">
      <w:numFmt w:val="bullet"/>
      <w:lvlText w:val="•"/>
      <w:lvlJc w:val="left"/>
      <w:pPr>
        <w:ind w:left="8235" w:hanging="591"/>
      </w:pPr>
      <w:rPr>
        <w:rFonts w:hint="default"/>
        <w:lang w:val="en-US" w:eastAsia="en-US" w:bidi="ar-SA"/>
      </w:rPr>
    </w:lvl>
  </w:abstractNum>
  <w:abstractNum w:abstractNumId="2" w15:restartNumberingAfterBreak="0">
    <w:nsid w:val="1A8B70C6"/>
    <w:multiLevelType w:val="hybridMultilevel"/>
    <w:tmpl w:val="7CE25748"/>
    <w:lvl w:ilvl="0" w:tplc="DF905836">
      <w:start w:val="1"/>
      <w:numFmt w:val="decimal"/>
      <w:lvlText w:val="%1."/>
      <w:lvlJc w:val="left"/>
      <w:pPr>
        <w:ind w:left="1301" w:hanging="236"/>
        <w:jc w:val="right"/>
      </w:pPr>
      <w:rPr>
        <w:rFonts w:hint="default"/>
        <w:b/>
        <w:bCs/>
        <w:spacing w:val="-5"/>
        <w:w w:val="100"/>
        <w:lang w:val="en-US" w:eastAsia="en-US" w:bidi="ar-SA"/>
      </w:rPr>
    </w:lvl>
    <w:lvl w:ilvl="1" w:tplc="7E5E6342">
      <w:numFmt w:val="bullet"/>
      <w:lvlText w:val="•"/>
      <w:lvlJc w:val="left"/>
      <w:pPr>
        <w:ind w:left="2180" w:hanging="236"/>
      </w:pPr>
      <w:rPr>
        <w:rFonts w:hint="default"/>
        <w:lang w:val="en-US" w:eastAsia="en-US" w:bidi="ar-SA"/>
      </w:rPr>
    </w:lvl>
    <w:lvl w:ilvl="2" w:tplc="522AA5BE">
      <w:numFmt w:val="bullet"/>
      <w:lvlText w:val="•"/>
      <w:lvlJc w:val="left"/>
      <w:pPr>
        <w:ind w:left="3060" w:hanging="236"/>
      </w:pPr>
      <w:rPr>
        <w:rFonts w:hint="default"/>
        <w:lang w:val="en-US" w:eastAsia="en-US" w:bidi="ar-SA"/>
      </w:rPr>
    </w:lvl>
    <w:lvl w:ilvl="3" w:tplc="04D269F2">
      <w:numFmt w:val="bullet"/>
      <w:lvlText w:val="•"/>
      <w:lvlJc w:val="left"/>
      <w:pPr>
        <w:ind w:left="3941" w:hanging="236"/>
      </w:pPr>
      <w:rPr>
        <w:rFonts w:hint="default"/>
        <w:lang w:val="en-US" w:eastAsia="en-US" w:bidi="ar-SA"/>
      </w:rPr>
    </w:lvl>
    <w:lvl w:ilvl="4" w:tplc="0A62959E">
      <w:numFmt w:val="bullet"/>
      <w:lvlText w:val="•"/>
      <w:lvlJc w:val="left"/>
      <w:pPr>
        <w:ind w:left="4821" w:hanging="236"/>
      </w:pPr>
      <w:rPr>
        <w:rFonts w:hint="default"/>
        <w:lang w:val="en-US" w:eastAsia="en-US" w:bidi="ar-SA"/>
      </w:rPr>
    </w:lvl>
    <w:lvl w:ilvl="5" w:tplc="7A56A224">
      <w:numFmt w:val="bullet"/>
      <w:lvlText w:val="•"/>
      <w:lvlJc w:val="left"/>
      <w:pPr>
        <w:ind w:left="5702" w:hanging="236"/>
      </w:pPr>
      <w:rPr>
        <w:rFonts w:hint="default"/>
        <w:lang w:val="en-US" w:eastAsia="en-US" w:bidi="ar-SA"/>
      </w:rPr>
    </w:lvl>
    <w:lvl w:ilvl="6" w:tplc="ED72C66A">
      <w:numFmt w:val="bullet"/>
      <w:lvlText w:val="•"/>
      <w:lvlJc w:val="left"/>
      <w:pPr>
        <w:ind w:left="6582" w:hanging="236"/>
      </w:pPr>
      <w:rPr>
        <w:rFonts w:hint="default"/>
        <w:lang w:val="en-US" w:eastAsia="en-US" w:bidi="ar-SA"/>
      </w:rPr>
    </w:lvl>
    <w:lvl w:ilvl="7" w:tplc="7E90C772">
      <w:numFmt w:val="bullet"/>
      <w:lvlText w:val="•"/>
      <w:lvlJc w:val="left"/>
      <w:pPr>
        <w:ind w:left="7462" w:hanging="236"/>
      </w:pPr>
      <w:rPr>
        <w:rFonts w:hint="default"/>
        <w:lang w:val="en-US" w:eastAsia="en-US" w:bidi="ar-SA"/>
      </w:rPr>
    </w:lvl>
    <w:lvl w:ilvl="8" w:tplc="F20407B0">
      <w:numFmt w:val="bullet"/>
      <w:lvlText w:val="•"/>
      <w:lvlJc w:val="left"/>
      <w:pPr>
        <w:ind w:left="8343" w:hanging="236"/>
      </w:pPr>
      <w:rPr>
        <w:rFonts w:hint="default"/>
        <w:lang w:val="en-US" w:eastAsia="en-US" w:bidi="ar-SA"/>
      </w:rPr>
    </w:lvl>
  </w:abstractNum>
  <w:abstractNum w:abstractNumId="3" w15:restartNumberingAfterBreak="0">
    <w:nsid w:val="1B1C2B92"/>
    <w:multiLevelType w:val="hybridMultilevel"/>
    <w:tmpl w:val="5A1A103A"/>
    <w:lvl w:ilvl="0" w:tplc="BFB64300">
      <w:start w:val="1"/>
      <w:numFmt w:val="decimal"/>
      <w:lvlText w:val="%1."/>
      <w:lvlJc w:val="left"/>
      <w:pPr>
        <w:ind w:left="1301" w:hanging="236"/>
        <w:jc w:val="right"/>
      </w:pPr>
      <w:rPr>
        <w:rFonts w:hint="default"/>
        <w:b/>
        <w:bCs/>
        <w:spacing w:val="-5"/>
        <w:w w:val="100"/>
        <w:lang w:val="en-US" w:eastAsia="en-US" w:bidi="ar-SA"/>
      </w:rPr>
    </w:lvl>
    <w:lvl w:ilvl="1" w:tplc="C520DADC">
      <w:numFmt w:val="bullet"/>
      <w:lvlText w:val="•"/>
      <w:lvlJc w:val="left"/>
      <w:pPr>
        <w:ind w:left="2180" w:hanging="236"/>
      </w:pPr>
      <w:rPr>
        <w:rFonts w:hint="default"/>
        <w:lang w:val="en-US" w:eastAsia="en-US" w:bidi="ar-SA"/>
      </w:rPr>
    </w:lvl>
    <w:lvl w:ilvl="2" w:tplc="D34CBFAA">
      <w:numFmt w:val="bullet"/>
      <w:lvlText w:val="•"/>
      <w:lvlJc w:val="left"/>
      <w:pPr>
        <w:ind w:left="3060" w:hanging="236"/>
      </w:pPr>
      <w:rPr>
        <w:rFonts w:hint="default"/>
        <w:lang w:val="en-US" w:eastAsia="en-US" w:bidi="ar-SA"/>
      </w:rPr>
    </w:lvl>
    <w:lvl w:ilvl="3" w:tplc="65060DC4">
      <w:numFmt w:val="bullet"/>
      <w:lvlText w:val="•"/>
      <w:lvlJc w:val="left"/>
      <w:pPr>
        <w:ind w:left="3941" w:hanging="236"/>
      </w:pPr>
      <w:rPr>
        <w:rFonts w:hint="default"/>
        <w:lang w:val="en-US" w:eastAsia="en-US" w:bidi="ar-SA"/>
      </w:rPr>
    </w:lvl>
    <w:lvl w:ilvl="4" w:tplc="9A982B42">
      <w:numFmt w:val="bullet"/>
      <w:lvlText w:val="•"/>
      <w:lvlJc w:val="left"/>
      <w:pPr>
        <w:ind w:left="4821" w:hanging="236"/>
      </w:pPr>
      <w:rPr>
        <w:rFonts w:hint="default"/>
        <w:lang w:val="en-US" w:eastAsia="en-US" w:bidi="ar-SA"/>
      </w:rPr>
    </w:lvl>
    <w:lvl w:ilvl="5" w:tplc="F614FF1C">
      <w:numFmt w:val="bullet"/>
      <w:lvlText w:val="•"/>
      <w:lvlJc w:val="left"/>
      <w:pPr>
        <w:ind w:left="5702" w:hanging="236"/>
      </w:pPr>
      <w:rPr>
        <w:rFonts w:hint="default"/>
        <w:lang w:val="en-US" w:eastAsia="en-US" w:bidi="ar-SA"/>
      </w:rPr>
    </w:lvl>
    <w:lvl w:ilvl="6" w:tplc="6A9A1A16">
      <w:numFmt w:val="bullet"/>
      <w:lvlText w:val="•"/>
      <w:lvlJc w:val="left"/>
      <w:pPr>
        <w:ind w:left="6582" w:hanging="236"/>
      </w:pPr>
      <w:rPr>
        <w:rFonts w:hint="default"/>
        <w:lang w:val="en-US" w:eastAsia="en-US" w:bidi="ar-SA"/>
      </w:rPr>
    </w:lvl>
    <w:lvl w:ilvl="7" w:tplc="1B6EA83E">
      <w:numFmt w:val="bullet"/>
      <w:lvlText w:val="•"/>
      <w:lvlJc w:val="left"/>
      <w:pPr>
        <w:ind w:left="7462" w:hanging="236"/>
      </w:pPr>
      <w:rPr>
        <w:rFonts w:hint="default"/>
        <w:lang w:val="en-US" w:eastAsia="en-US" w:bidi="ar-SA"/>
      </w:rPr>
    </w:lvl>
    <w:lvl w:ilvl="8" w:tplc="BFDCDE06">
      <w:numFmt w:val="bullet"/>
      <w:lvlText w:val="•"/>
      <w:lvlJc w:val="left"/>
      <w:pPr>
        <w:ind w:left="8343" w:hanging="236"/>
      </w:pPr>
      <w:rPr>
        <w:rFonts w:hint="default"/>
        <w:lang w:val="en-US" w:eastAsia="en-US" w:bidi="ar-SA"/>
      </w:rPr>
    </w:lvl>
  </w:abstractNum>
  <w:abstractNum w:abstractNumId="4" w15:restartNumberingAfterBreak="0">
    <w:nsid w:val="1B5F499D"/>
    <w:multiLevelType w:val="hybridMultilevel"/>
    <w:tmpl w:val="98BC09FC"/>
    <w:lvl w:ilvl="0" w:tplc="4E404962">
      <w:start w:val="1"/>
      <w:numFmt w:val="decimal"/>
      <w:lvlText w:val="%1."/>
      <w:lvlJc w:val="left"/>
      <w:pPr>
        <w:ind w:left="807" w:hanging="567"/>
      </w:pPr>
      <w:rPr>
        <w:rFonts w:ascii="Times New Roman" w:eastAsia="Times New Roman" w:hAnsi="Times New Roman" w:cs="Times New Roman" w:hint="default"/>
        <w:w w:val="100"/>
        <w:sz w:val="24"/>
        <w:szCs w:val="24"/>
        <w:lang w:val="en-US" w:eastAsia="en-US" w:bidi="ar-SA"/>
      </w:rPr>
    </w:lvl>
    <w:lvl w:ilvl="1" w:tplc="9FFE3AC4">
      <w:start w:val="1"/>
      <w:numFmt w:val="decimal"/>
      <w:lvlText w:val="%2."/>
      <w:lvlJc w:val="left"/>
      <w:pPr>
        <w:ind w:left="783" w:hanging="428"/>
        <w:jc w:val="right"/>
      </w:pPr>
      <w:rPr>
        <w:rFonts w:ascii="Times New Roman" w:eastAsia="Times New Roman" w:hAnsi="Times New Roman" w:cs="Times New Roman" w:hint="default"/>
        <w:w w:val="100"/>
        <w:sz w:val="24"/>
        <w:szCs w:val="24"/>
        <w:lang w:val="en-US" w:eastAsia="en-US" w:bidi="ar-SA"/>
      </w:rPr>
    </w:lvl>
    <w:lvl w:ilvl="2" w:tplc="F31292AE">
      <w:numFmt w:val="bullet"/>
      <w:lvlText w:val="•"/>
      <w:lvlJc w:val="left"/>
      <w:pPr>
        <w:ind w:left="1520" w:hanging="428"/>
      </w:pPr>
      <w:rPr>
        <w:rFonts w:hint="default"/>
        <w:lang w:val="en-US" w:eastAsia="en-US" w:bidi="ar-SA"/>
      </w:rPr>
    </w:lvl>
    <w:lvl w:ilvl="3" w:tplc="9AD45B50">
      <w:numFmt w:val="bullet"/>
      <w:lvlText w:val="•"/>
      <w:lvlJc w:val="left"/>
      <w:pPr>
        <w:ind w:left="2538" w:hanging="428"/>
      </w:pPr>
      <w:rPr>
        <w:rFonts w:hint="default"/>
        <w:lang w:val="en-US" w:eastAsia="en-US" w:bidi="ar-SA"/>
      </w:rPr>
    </w:lvl>
    <w:lvl w:ilvl="4" w:tplc="5EC4DC52">
      <w:numFmt w:val="bullet"/>
      <w:lvlText w:val="•"/>
      <w:lvlJc w:val="left"/>
      <w:pPr>
        <w:ind w:left="3556" w:hanging="428"/>
      </w:pPr>
      <w:rPr>
        <w:rFonts w:hint="default"/>
        <w:lang w:val="en-US" w:eastAsia="en-US" w:bidi="ar-SA"/>
      </w:rPr>
    </w:lvl>
    <w:lvl w:ilvl="5" w:tplc="F23A63AA">
      <w:numFmt w:val="bullet"/>
      <w:lvlText w:val="•"/>
      <w:lvlJc w:val="left"/>
      <w:pPr>
        <w:ind w:left="4574" w:hanging="428"/>
      </w:pPr>
      <w:rPr>
        <w:rFonts w:hint="default"/>
        <w:lang w:val="en-US" w:eastAsia="en-US" w:bidi="ar-SA"/>
      </w:rPr>
    </w:lvl>
    <w:lvl w:ilvl="6" w:tplc="0CC2B296">
      <w:numFmt w:val="bullet"/>
      <w:lvlText w:val="•"/>
      <w:lvlJc w:val="left"/>
      <w:pPr>
        <w:ind w:left="5592" w:hanging="428"/>
      </w:pPr>
      <w:rPr>
        <w:rFonts w:hint="default"/>
        <w:lang w:val="en-US" w:eastAsia="en-US" w:bidi="ar-SA"/>
      </w:rPr>
    </w:lvl>
    <w:lvl w:ilvl="7" w:tplc="D876B8C6">
      <w:numFmt w:val="bullet"/>
      <w:lvlText w:val="•"/>
      <w:lvlJc w:val="left"/>
      <w:pPr>
        <w:ind w:left="6610" w:hanging="428"/>
      </w:pPr>
      <w:rPr>
        <w:rFonts w:hint="default"/>
        <w:lang w:val="en-US" w:eastAsia="en-US" w:bidi="ar-SA"/>
      </w:rPr>
    </w:lvl>
    <w:lvl w:ilvl="8" w:tplc="1CC4155E">
      <w:numFmt w:val="bullet"/>
      <w:lvlText w:val="•"/>
      <w:lvlJc w:val="left"/>
      <w:pPr>
        <w:ind w:left="7628" w:hanging="428"/>
      </w:pPr>
      <w:rPr>
        <w:rFonts w:hint="default"/>
        <w:lang w:val="en-US" w:eastAsia="en-US" w:bidi="ar-SA"/>
      </w:rPr>
    </w:lvl>
  </w:abstractNum>
  <w:abstractNum w:abstractNumId="5" w15:restartNumberingAfterBreak="0">
    <w:nsid w:val="34E2737E"/>
    <w:multiLevelType w:val="hybridMultilevel"/>
    <w:tmpl w:val="DCF64A60"/>
    <w:lvl w:ilvl="0" w:tplc="C29EB65E">
      <w:start w:val="1"/>
      <w:numFmt w:val="decimal"/>
      <w:lvlText w:val="%1."/>
      <w:lvlJc w:val="left"/>
      <w:pPr>
        <w:ind w:left="763" w:hanging="591"/>
      </w:pPr>
      <w:rPr>
        <w:rFonts w:ascii="Times New Roman" w:eastAsia="Times New Roman" w:hAnsi="Times New Roman" w:cs="Times New Roman" w:hint="default"/>
        <w:w w:val="100"/>
        <w:sz w:val="24"/>
        <w:szCs w:val="24"/>
        <w:lang w:val="en-US" w:eastAsia="en-US" w:bidi="ar-SA"/>
      </w:rPr>
    </w:lvl>
    <w:lvl w:ilvl="1" w:tplc="A2C28400">
      <w:numFmt w:val="bullet"/>
      <w:lvlText w:val="•"/>
      <w:lvlJc w:val="left"/>
      <w:pPr>
        <w:ind w:left="1694" w:hanging="591"/>
      </w:pPr>
      <w:rPr>
        <w:rFonts w:hint="default"/>
        <w:lang w:val="en-US" w:eastAsia="en-US" w:bidi="ar-SA"/>
      </w:rPr>
    </w:lvl>
    <w:lvl w:ilvl="2" w:tplc="5414D6AA">
      <w:numFmt w:val="bullet"/>
      <w:lvlText w:val="•"/>
      <w:lvlJc w:val="left"/>
      <w:pPr>
        <w:ind w:left="2628" w:hanging="591"/>
      </w:pPr>
      <w:rPr>
        <w:rFonts w:hint="default"/>
        <w:lang w:val="en-US" w:eastAsia="en-US" w:bidi="ar-SA"/>
      </w:rPr>
    </w:lvl>
    <w:lvl w:ilvl="3" w:tplc="C8727748">
      <w:numFmt w:val="bullet"/>
      <w:lvlText w:val="•"/>
      <w:lvlJc w:val="left"/>
      <w:pPr>
        <w:ind w:left="3563" w:hanging="591"/>
      </w:pPr>
      <w:rPr>
        <w:rFonts w:hint="default"/>
        <w:lang w:val="en-US" w:eastAsia="en-US" w:bidi="ar-SA"/>
      </w:rPr>
    </w:lvl>
    <w:lvl w:ilvl="4" w:tplc="60561766">
      <w:numFmt w:val="bullet"/>
      <w:lvlText w:val="•"/>
      <w:lvlJc w:val="left"/>
      <w:pPr>
        <w:ind w:left="4497" w:hanging="591"/>
      </w:pPr>
      <w:rPr>
        <w:rFonts w:hint="default"/>
        <w:lang w:val="en-US" w:eastAsia="en-US" w:bidi="ar-SA"/>
      </w:rPr>
    </w:lvl>
    <w:lvl w:ilvl="5" w:tplc="EC68EB7A">
      <w:numFmt w:val="bullet"/>
      <w:lvlText w:val="•"/>
      <w:lvlJc w:val="left"/>
      <w:pPr>
        <w:ind w:left="5432" w:hanging="591"/>
      </w:pPr>
      <w:rPr>
        <w:rFonts w:hint="default"/>
        <w:lang w:val="en-US" w:eastAsia="en-US" w:bidi="ar-SA"/>
      </w:rPr>
    </w:lvl>
    <w:lvl w:ilvl="6" w:tplc="2FB0D140">
      <w:numFmt w:val="bullet"/>
      <w:lvlText w:val="•"/>
      <w:lvlJc w:val="left"/>
      <w:pPr>
        <w:ind w:left="6366" w:hanging="591"/>
      </w:pPr>
      <w:rPr>
        <w:rFonts w:hint="default"/>
        <w:lang w:val="en-US" w:eastAsia="en-US" w:bidi="ar-SA"/>
      </w:rPr>
    </w:lvl>
    <w:lvl w:ilvl="7" w:tplc="188C12D8">
      <w:numFmt w:val="bullet"/>
      <w:lvlText w:val="•"/>
      <w:lvlJc w:val="left"/>
      <w:pPr>
        <w:ind w:left="7300" w:hanging="591"/>
      </w:pPr>
      <w:rPr>
        <w:rFonts w:hint="default"/>
        <w:lang w:val="en-US" w:eastAsia="en-US" w:bidi="ar-SA"/>
      </w:rPr>
    </w:lvl>
    <w:lvl w:ilvl="8" w:tplc="55D080BE">
      <w:numFmt w:val="bullet"/>
      <w:lvlText w:val="•"/>
      <w:lvlJc w:val="left"/>
      <w:pPr>
        <w:ind w:left="8235" w:hanging="591"/>
      </w:pPr>
      <w:rPr>
        <w:rFonts w:hint="default"/>
        <w:lang w:val="en-US" w:eastAsia="en-US" w:bidi="ar-SA"/>
      </w:rPr>
    </w:lvl>
  </w:abstractNum>
  <w:abstractNum w:abstractNumId="6" w15:restartNumberingAfterBreak="0">
    <w:nsid w:val="460E5551"/>
    <w:multiLevelType w:val="multilevel"/>
    <w:tmpl w:val="940E6640"/>
    <w:lvl w:ilvl="0">
      <w:start w:val="4"/>
      <w:numFmt w:val="decimal"/>
      <w:lvlText w:val="%1"/>
      <w:lvlJc w:val="left"/>
      <w:pPr>
        <w:ind w:left="1271" w:hanging="422"/>
      </w:pPr>
      <w:rPr>
        <w:rFonts w:hint="default"/>
        <w:lang w:val="en-US" w:eastAsia="en-US" w:bidi="ar-SA"/>
      </w:rPr>
    </w:lvl>
    <w:lvl w:ilvl="1">
      <w:start w:val="1"/>
      <w:numFmt w:val="decimal"/>
      <w:lvlText w:val="%1.%2."/>
      <w:lvlJc w:val="left"/>
      <w:pPr>
        <w:ind w:left="1271"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76" w:hanging="604"/>
        <w:jc w:val="right"/>
      </w:pPr>
      <w:rPr>
        <w:rFonts w:ascii="Times New Roman" w:eastAsia="Times New Roman" w:hAnsi="Times New Roman" w:cs="Times New Roman" w:hint="default"/>
        <w:b/>
        <w:bCs/>
        <w:spacing w:val="-5"/>
        <w:w w:val="100"/>
        <w:position w:val="2"/>
        <w:sz w:val="24"/>
        <w:szCs w:val="24"/>
        <w:lang w:val="en-US" w:eastAsia="en-US" w:bidi="ar-SA"/>
      </w:rPr>
    </w:lvl>
    <w:lvl w:ilvl="3">
      <w:numFmt w:val="bullet"/>
      <w:lvlText w:val="•"/>
      <w:lvlJc w:val="left"/>
      <w:pPr>
        <w:ind w:left="3365" w:hanging="604"/>
      </w:pPr>
      <w:rPr>
        <w:rFonts w:hint="default"/>
        <w:lang w:val="en-US" w:eastAsia="en-US" w:bidi="ar-SA"/>
      </w:rPr>
    </w:lvl>
    <w:lvl w:ilvl="4">
      <w:numFmt w:val="bullet"/>
      <w:lvlText w:val="•"/>
      <w:lvlJc w:val="left"/>
      <w:pPr>
        <w:ind w:left="4328" w:hanging="604"/>
      </w:pPr>
      <w:rPr>
        <w:rFonts w:hint="default"/>
        <w:lang w:val="en-US" w:eastAsia="en-US" w:bidi="ar-SA"/>
      </w:rPr>
    </w:lvl>
    <w:lvl w:ilvl="5">
      <w:numFmt w:val="bullet"/>
      <w:lvlText w:val="•"/>
      <w:lvlJc w:val="left"/>
      <w:pPr>
        <w:ind w:left="5290" w:hanging="604"/>
      </w:pPr>
      <w:rPr>
        <w:rFonts w:hint="default"/>
        <w:lang w:val="en-US" w:eastAsia="en-US" w:bidi="ar-SA"/>
      </w:rPr>
    </w:lvl>
    <w:lvl w:ilvl="6">
      <w:numFmt w:val="bullet"/>
      <w:lvlText w:val="•"/>
      <w:lvlJc w:val="left"/>
      <w:pPr>
        <w:ind w:left="6253" w:hanging="604"/>
      </w:pPr>
      <w:rPr>
        <w:rFonts w:hint="default"/>
        <w:lang w:val="en-US" w:eastAsia="en-US" w:bidi="ar-SA"/>
      </w:rPr>
    </w:lvl>
    <w:lvl w:ilvl="7">
      <w:numFmt w:val="bullet"/>
      <w:lvlText w:val="•"/>
      <w:lvlJc w:val="left"/>
      <w:pPr>
        <w:ind w:left="7216" w:hanging="604"/>
      </w:pPr>
      <w:rPr>
        <w:rFonts w:hint="default"/>
        <w:lang w:val="en-US" w:eastAsia="en-US" w:bidi="ar-SA"/>
      </w:rPr>
    </w:lvl>
    <w:lvl w:ilvl="8">
      <w:numFmt w:val="bullet"/>
      <w:lvlText w:val="•"/>
      <w:lvlJc w:val="left"/>
      <w:pPr>
        <w:ind w:left="8178" w:hanging="604"/>
      </w:pPr>
      <w:rPr>
        <w:rFonts w:hint="default"/>
        <w:lang w:val="en-US" w:eastAsia="en-US" w:bidi="ar-SA"/>
      </w:rPr>
    </w:lvl>
  </w:abstractNum>
  <w:abstractNum w:abstractNumId="7" w15:restartNumberingAfterBreak="0">
    <w:nsid w:val="4A154430"/>
    <w:multiLevelType w:val="hybridMultilevel"/>
    <w:tmpl w:val="743ECCA8"/>
    <w:lvl w:ilvl="0" w:tplc="FBF8100A">
      <w:start w:val="1"/>
      <w:numFmt w:val="decimal"/>
      <w:lvlText w:val="%1."/>
      <w:lvlJc w:val="left"/>
      <w:pPr>
        <w:ind w:left="763" w:hanging="591"/>
      </w:pPr>
      <w:rPr>
        <w:rFonts w:ascii="Times New Roman" w:eastAsia="Times New Roman" w:hAnsi="Times New Roman" w:cs="Times New Roman" w:hint="default"/>
        <w:w w:val="100"/>
        <w:sz w:val="24"/>
        <w:szCs w:val="24"/>
        <w:lang w:val="en-US" w:eastAsia="en-US" w:bidi="ar-SA"/>
      </w:rPr>
    </w:lvl>
    <w:lvl w:ilvl="1" w:tplc="D526AF7C">
      <w:numFmt w:val="bullet"/>
      <w:lvlText w:val="•"/>
      <w:lvlJc w:val="left"/>
      <w:pPr>
        <w:ind w:left="1694" w:hanging="591"/>
      </w:pPr>
      <w:rPr>
        <w:rFonts w:hint="default"/>
        <w:lang w:val="en-US" w:eastAsia="en-US" w:bidi="ar-SA"/>
      </w:rPr>
    </w:lvl>
    <w:lvl w:ilvl="2" w:tplc="AFAE55EC">
      <w:numFmt w:val="bullet"/>
      <w:lvlText w:val="•"/>
      <w:lvlJc w:val="left"/>
      <w:pPr>
        <w:ind w:left="2628" w:hanging="591"/>
      </w:pPr>
      <w:rPr>
        <w:rFonts w:hint="default"/>
        <w:lang w:val="en-US" w:eastAsia="en-US" w:bidi="ar-SA"/>
      </w:rPr>
    </w:lvl>
    <w:lvl w:ilvl="3" w:tplc="A5EE47BA">
      <w:numFmt w:val="bullet"/>
      <w:lvlText w:val="•"/>
      <w:lvlJc w:val="left"/>
      <w:pPr>
        <w:ind w:left="3563" w:hanging="591"/>
      </w:pPr>
      <w:rPr>
        <w:rFonts w:hint="default"/>
        <w:lang w:val="en-US" w:eastAsia="en-US" w:bidi="ar-SA"/>
      </w:rPr>
    </w:lvl>
    <w:lvl w:ilvl="4" w:tplc="1E0E42D4">
      <w:numFmt w:val="bullet"/>
      <w:lvlText w:val="•"/>
      <w:lvlJc w:val="left"/>
      <w:pPr>
        <w:ind w:left="4497" w:hanging="591"/>
      </w:pPr>
      <w:rPr>
        <w:rFonts w:hint="default"/>
        <w:lang w:val="en-US" w:eastAsia="en-US" w:bidi="ar-SA"/>
      </w:rPr>
    </w:lvl>
    <w:lvl w:ilvl="5" w:tplc="3AFC4B30">
      <w:numFmt w:val="bullet"/>
      <w:lvlText w:val="•"/>
      <w:lvlJc w:val="left"/>
      <w:pPr>
        <w:ind w:left="5432" w:hanging="591"/>
      </w:pPr>
      <w:rPr>
        <w:rFonts w:hint="default"/>
        <w:lang w:val="en-US" w:eastAsia="en-US" w:bidi="ar-SA"/>
      </w:rPr>
    </w:lvl>
    <w:lvl w:ilvl="6" w:tplc="FB7C5E6A">
      <w:numFmt w:val="bullet"/>
      <w:lvlText w:val="•"/>
      <w:lvlJc w:val="left"/>
      <w:pPr>
        <w:ind w:left="6366" w:hanging="591"/>
      </w:pPr>
      <w:rPr>
        <w:rFonts w:hint="default"/>
        <w:lang w:val="en-US" w:eastAsia="en-US" w:bidi="ar-SA"/>
      </w:rPr>
    </w:lvl>
    <w:lvl w:ilvl="7" w:tplc="809AF67E">
      <w:numFmt w:val="bullet"/>
      <w:lvlText w:val="•"/>
      <w:lvlJc w:val="left"/>
      <w:pPr>
        <w:ind w:left="7300" w:hanging="591"/>
      </w:pPr>
      <w:rPr>
        <w:rFonts w:hint="default"/>
        <w:lang w:val="en-US" w:eastAsia="en-US" w:bidi="ar-SA"/>
      </w:rPr>
    </w:lvl>
    <w:lvl w:ilvl="8" w:tplc="CC9ABA64">
      <w:numFmt w:val="bullet"/>
      <w:lvlText w:val="•"/>
      <w:lvlJc w:val="left"/>
      <w:pPr>
        <w:ind w:left="8235" w:hanging="591"/>
      </w:pPr>
      <w:rPr>
        <w:rFonts w:hint="default"/>
        <w:lang w:val="en-US" w:eastAsia="en-US" w:bidi="ar-SA"/>
      </w:rPr>
    </w:lvl>
  </w:abstractNum>
  <w:abstractNum w:abstractNumId="8" w15:restartNumberingAfterBreak="0">
    <w:nsid w:val="4CE82B2F"/>
    <w:multiLevelType w:val="multilevel"/>
    <w:tmpl w:val="C002C612"/>
    <w:lvl w:ilvl="0">
      <w:start w:val="3"/>
      <w:numFmt w:val="decimal"/>
      <w:lvlText w:val="%1"/>
      <w:lvlJc w:val="left"/>
      <w:pPr>
        <w:ind w:left="1180" w:hanging="422"/>
      </w:pPr>
      <w:rPr>
        <w:rFonts w:hint="default"/>
        <w:lang w:val="en-US" w:eastAsia="en-US" w:bidi="ar-SA"/>
      </w:rPr>
    </w:lvl>
    <w:lvl w:ilvl="1">
      <w:start w:val="1"/>
      <w:numFmt w:val="decimal"/>
      <w:lvlText w:val="%1.%2."/>
      <w:lvlJc w:val="left"/>
      <w:pPr>
        <w:ind w:left="1180" w:hanging="422"/>
        <w:jc w:val="right"/>
      </w:pPr>
      <w:rPr>
        <w:rFonts w:hint="default"/>
        <w:b/>
        <w:bCs/>
        <w:w w:val="100"/>
        <w:lang w:val="en-US" w:eastAsia="en-US" w:bidi="ar-SA"/>
      </w:rPr>
    </w:lvl>
    <w:lvl w:ilvl="2">
      <w:start w:val="1"/>
      <w:numFmt w:val="upperLetter"/>
      <w:lvlText w:val="%3."/>
      <w:lvlJc w:val="left"/>
      <w:pPr>
        <w:ind w:left="1637" w:hanging="236"/>
        <w:jc w:val="right"/>
      </w:pPr>
      <w:rPr>
        <w:rFonts w:ascii="Times New Roman" w:eastAsia="Times New Roman" w:hAnsi="Times New Roman" w:cs="Times New Roman" w:hint="default"/>
        <w:b/>
        <w:bCs/>
        <w:spacing w:val="-1"/>
        <w:w w:val="99"/>
        <w:sz w:val="22"/>
        <w:szCs w:val="22"/>
        <w:lang w:val="en-US" w:eastAsia="en-US" w:bidi="ar-SA"/>
      </w:rPr>
    </w:lvl>
    <w:lvl w:ilvl="3">
      <w:numFmt w:val="bullet"/>
      <w:lvlText w:val="•"/>
      <w:lvlJc w:val="left"/>
      <w:pPr>
        <w:ind w:left="3520" w:hanging="236"/>
      </w:pPr>
      <w:rPr>
        <w:rFonts w:hint="default"/>
        <w:lang w:val="en-US" w:eastAsia="en-US" w:bidi="ar-SA"/>
      </w:rPr>
    </w:lvl>
    <w:lvl w:ilvl="4">
      <w:numFmt w:val="bullet"/>
      <w:lvlText w:val="•"/>
      <w:lvlJc w:val="left"/>
      <w:pPr>
        <w:ind w:left="4461" w:hanging="236"/>
      </w:pPr>
      <w:rPr>
        <w:rFonts w:hint="default"/>
        <w:lang w:val="en-US" w:eastAsia="en-US" w:bidi="ar-SA"/>
      </w:rPr>
    </w:lvl>
    <w:lvl w:ilvl="5">
      <w:numFmt w:val="bullet"/>
      <w:lvlText w:val="•"/>
      <w:lvlJc w:val="left"/>
      <w:pPr>
        <w:ind w:left="5401" w:hanging="236"/>
      </w:pPr>
      <w:rPr>
        <w:rFonts w:hint="default"/>
        <w:lang w:val="en-US" w:eastAsia="en-US" w:bidi="ar-SA"/>
      </w:rPr>
    </w:lvl>
    <w:lvl w:ilvl="6">
      <w:numFmt w:val="bullet"/>
      <w:lvlText w:val="•"/>
      <w:lvlJc w:val="left"/>
      <w:pPr>
        <w:ind w:left="6342" w:hanging="236"/>
      </w:pPr>
      <w:rPr>
        <w:rFonts w:hint="default"/>
        <w:lang w:val="en-US" w:eastAsia="en-US" w:bidi="ar-SA"/>
      </w:rPr>
    </w:lvl>
    <w:lvl w:ilvl="7">
      <w:numFmt w:val="bullet"/>
      <w:lvlText w:val="•"/>
      <w:lvlJc w:val="left"/>
      <w:pPr>
        <w:ind w:left="7282" w:hanging="236"/>
      </w:pPr>
      <w:rPr>
        <w:rFonts w:hint="default"/>
        <w:lang w:val="en-US" w:eastAsia="en-US" w:bidi="ar-SA"/>
      </w:rPr>
    </w:lvl>
    <w:lvl w:ilvl="8">
      <w:numFmt w:val="bullet"/>
      <w:lvlText w:val="•"/>
      <w:lvlJc w:val="left"/>
      <w:pPr>
        <w:ind w:left="8223" w:hanging="236"/>
      </w:pPr>
      <w:rPr>
        <w:rFonts w:hint="default"/>
        <w:lang w:val="en-US" w:eastAsia="en-US" w:bidi="ar-SA"/>
      </w:rPr>
    </w:lvl>
  </w:abstractNum>
  <w:abstractNum w:abstractNumId="9" w15:restartNumberingAfterBreak="0">
    <w:nsid w:val="51CE14A7"/>
    <w:multiLevelType w:val="multilevel"/>
    <w:tmpl w:val="0B24E0A6"/>
    <w:lvl w:ilvl="0">
      <w:start w:val="2"/>
      <w:numFmt w:val="decimal"/>
      <w:lvlText w:val="%1"/>
      <w:lvlJc w:val="left"/>
      <w:pPr>
        <w:ind w:left="1170" w:hanging="422"/>
      </w:pPr>
      <w:rPr>
        <w:rFonts w:hint="default"/>
        <w:lang w:val="en-US" w:eastAsia="en-US" w:bidi="ar-SA"/>
      </w:rPr>
    </w:lvl>
    <w:lvl w:ilvl="1">
      <w:start w:val="1"/>
      <w:numFmt w:val="decimal"/>
      <w:lvlText w:val="%1.%2."/>
      <w:lvlJc w:val="left"/>
      <w:pPr>
        <w:ind w:left="1170" w:hanging="422"/>
        <w:jc w:val="right"/>
      </w:pPr>
      <w:rPr>
        <w:rFonts w:ascii="Times New Roman" w:eastAsia="Times New Roman" w:hAnsi="Times New Roman" w:cs="Times New Roman" w:hint="default"/>
        <w:b/>
        <w:bCs/>
        <w:spacing w:val="-5"/>
        <w:w w:val="100"/>
        <w:sz w:val="24"/>
        <w:szCs w:val="24"/>
        <w:lang w:val="en-US" w:eastAsia="en-US" w:bidi="ar-SA"/>
      </w:rPr>
    </w:lvl>
    <w:lvl w:ilvl="2">
      <w:numFmt w:val="bullet"/>
      <w:lvlText w:val="•"/>
      <w:lvlJc w:val="left"/>
      <w:pPr>
        <w:ind w:left="2964" w:hanging="422"/>
      </w:pPr>
      <w:rPr>
        <w:rFonts w:hint="default"/>
        <w:lang w:val="en-US" w:eastAsia="en-US" w:bidi="ar-SA"/>
      </w:rPr>
    </w:lvl>
    <w:lvl w:ilvl="3">
      <w:numFmt w:val="bullet"/>
      <w:lvlText w:val="•"/>
      <w:lvlJc w:val="left"/>
      <w:pPr>
        <w:ind w:left="3857" w:hanging="422"/>
      </w:pPr>
      <w:rPr>
        <w:rFonts w:hint="default"/>
        <w:lang w:val="en-US" w:eastAsia="en-US" w:bidi="ar-SA"/>
      </w:rPr>
    </w:lvl>
    <w:lvl w:ilvl="4">
      <w:numFmt w:val="bullet"/>
      <w:lvlText w:val="•"/>
      <w:lvlJc w:val="left"/>
      <w:pPr>
        <w:ind w:left="4749" w:hanging="422"/>
      </w:pPr>
      <w:rPr>
        <w:rFonts w:hint="default"/>
        <w:lang w:val="en-US" w:eastAsia="en-US" w:bidi="ar-SA"/>
      </w:rPr>
    </w:lvl>
    <w:lvl w:ilvl="5">
      <w:numFmt w:val="bullet"/>
      <w:lvlText w:val="•"/>
      <w:lvlJc w:val="left"/>
      <w:pPr>
        <w:ind w:left="5642" w:hanging="422"/>
      </w:pPr>
      <w:rPr>
        <w:rFonts w:hint="default"/>
        <w:lang w:val="en-US" w:eastAsia="en-US" w:bidi="ar-SA"/>
      </w:rPr>
    </w:lvl>
    <w:lvl w:ilvl="6">
      <w:numFmt w:val="bullet"/>
      <w:lvlText w:val="•"/>
      <w:lvlJc w:val="left"/>
      <w:pPr>
        <w:ind w:left="6534" w:hanging="422"/>
      </w:pPr>
      <w:rPr>
        <w:rFonts w:hint="default"/>
        <w:lang w:val="en-US" w:eastAsia="en-US" w:bidi="ar-SA"/>
      </w:rPr>
    </w:lvl>
    <w:lvl w:ilvl="7">
      <w:numFmt w:val="bullet"/>
      <w:lvlText w:val="•"/>
      <w:lvlJc w:val="left"/>
      <w:pPr>
        <w:ind w:left="7426" w:hanging="422"/>
      </w:pPr>
      <w:rPr>
        <w:rFonts w:hint="default"/>
        <w:lang w:val="en-US" w:eastAsia="en-US" w:bidi="ar-SA"/>
      </w:rPr>
    </w:lvl>
    <w:lvl w:ilvl="8">
      <w:numFmt w:val="bullet"/>
      <w:lvlText w:val="•"/>
      <w:lvlJc w:val="left"/>
      <w:pPr>
        <w:ind w:left="8319" w:hanging="422"/>
      </w:pPr>
      <w:rPr>
        <w:rFonts w:hint="default"/>
        <w:lang w:val="en-US" w:eastAsia="en-US" w:bidi="ar-SA"/>
      </w:rPr>
    </w:lvl>
  </w:abstractNum>
  <w:abstractNum w:abstractNumId="10" w15:restartNumberingAfterBreak="0">
    <w:nsid w:val="5A6512C2"/>
    <w:multiLevelType w:val="multilevel"/>
    <w:tmpl w:val="2E7EDC48"/>
    <w:lvl w:ilvl="0">
      <w:start w:val="3"/>
      <w:numFmt w:val="decimal"/>
      <w:lvlText w:val="%1"/>
      <w:lvlJc w:val="left"/>
      <w:pPr>
        <w:ind w:left="1180" w:hanging="422"/>
      </w:pPr>
      <w:rPr>
        <w:rFonts w:hint="default"/>
        <w:lang w:val="en-US" w:eastAsia="en-US" w:bidi="ar-SA"/>
      </w:rPr>
    </w:lvl>
    <w:lvl w:ilvl="1">
      <w:start w:val="1"/>
      <w:numFmt w:val="decimal"/>
      <w:lvlText w:val="%1.%2."/>
      <w:lvlJc w:val="left"/>
      <w:pPr>
        <w:ind w:left="1180" w:hanging="422"/>
        <w:jc w:val="right"/>
      </w:pPr>
      <w:rPr>
        <w:rFonts w:hint="default"/>
        <w:b/>
        <w:bCs/>
        <w:w w:val="100"/>
        <w:lang w:val="en-US" w:eastAsia="en-US" w:bidi="ar-SA"/>
      </w:rPr>
    </w:lvl>
    <w:lvl w:ilvl="2">
      <w:start w:val="1"/>
      <w:numFmt w:val="upperLetter"/>
      <w:lvlText w:val="%3."/>
      <w:lvlJc w:val="left"/>
      <w:pPr>
        <w:ind w:left="1637" w:hanging="236"/>
        <w:jc w:val="right"/>
      </w:pPr>
      <w:rPr>
        <w:rFonts w:ascii="Times New Roman" w:eastAsia="Times New Roman" w:hAnsi="Times New Roman" w:cs="Times New Roman" w:hint="default"/>
        <w:b/>
        <w:bCs/>
        <w:spacing w:val="-1"/>
        <w:w w:val="99"/>
        <w:sz w:val="22"/>
        <w:szCs w:val="22"/>
        <w:lang w:val="en-US" w:eastAsia="en-US" w:bidi="ar-SA"/>
      </w:rPr>
    </w:lvl>
    <w:lvl w:ilvl="3">
      <w:numFmt w:val="bullet"/>
      <w:lvlText w:val="•"/>
      <w:lvlJc w:val="left"/>
      <w:pPr>
        <w:ind w:left="3520" w:hanging="236"/>
      </w:pPr>
      <w:rPr>
        <w:rFonts w:hint="default"/>
        <w:lang w:val="en-US" w:eastAsia="en-US" w:bidi="ar-SA"/>
      </w:rPr>
    </w:lvl>
    <w:lvl w:ilvl="4">
      <w:numFmt w:val="bullet"/>
      <w:lvlText w:val="•"/>
      <w:lvlJc w:val="left"/>
      <w:pPr>
        <w:ind w:left="4461" w:hanging="236"/>
      </w:pPr>
      <w:rPr>
        <w:rFonts w:hint="default"/>
        <w:lang w:val="en-US" w:eastAsia="en-US" w:bidi="ar-SA"/>
      </w:rPr>
    </w:lvl>
    <w:lvl w:ilvl="5">
      <w:numFmt w:val="bullet"/>
      <w:lvlText w:val="•"/>
      <w:lvlJc w:val="left"/>
      <w:pPr>
        <w:ind w:left="5401" w:hanging="236"/>
      </w:pPr>
      <w:rPr>
        <w:rFonts w:hint="default"/>
        <w:lang w:val="en-US" w:eastAsia="en-US" w:bidi="ar-SA"/>
      </w:rPr>
    </w:lvl>
    <w:lvl w:ilvl="6">
      <w:numFmt w:val="bullet"/>
      <w:lvlText w:val="•"/>
      <w:lvlJc w:val="left"/>
      <w:pPr>
        <w:ind w:left="6342" w:hanging="236"/>
      </w:pPr>
      <w:rPr>
        <w:rFonts w:hint="default"/>
        <w:lang w:val="en-US" w:eastAsia="en-US" w:bidi="ar-SA"/>
      </w:rPr>
    </w:lvl>
    <w:lvl w:ilvl="7">
      <w:numFmt w:val="bullet"/>
      <w:lvlText w:val="•"/>
      <w:lvlJc w:val="left"/>
      <w:pPr>
        <w:ind w:left="7282" w:hanging="236"/>
      </w:pPr>
      <w:rPr>
        <w:rFonts w:hint="default"/>
        <w:lang w:val="en-US" w:eastAsia="en-US" w:bidi="ar-SA"/>
      </w:rPr>
    </w:lvl>
    <w:lvl w:ilvl="8">
      <w:numFmt w:val="bullet"/>
      <w:lvlText w:val="•"/>
      <w:lvlJc w:val="left"/>
      <w:pPr>
        <w:ind w:left="8223" w:hanging="236"/>
      </w:pPr>
      <w:rPr>
        <w:rFonts w:hint="default"/>
        <w:lang w:val="en-US" w:eastAsia="en-US" w:bidi="ar-SA"/>
      </w:rPr>
    </w:lvl>
  </w:abstractNum>
  <w:abstractNum w:abstractNumId="11" w15:restartNumberingAfterBreak="0">
    <w:nsid w:val="5C0E516C"/>
    <w:multiLevelType w:val="hybridMultilevel"/>
    <w:tmpl w:val="BB02BF56"/>
    <w:lvl w:ilvl="0" w:tplc="E45E8D6E">
      <w:start w:val="1"/>
      <w:numFmt w:val="lowerLetter"/>
      <w:lvlText w:val="%1."/>
      <w:lvlJc w:val="left"/>
      <w:pPr>
        <w:ind w:left="1661" w:hanging="504"/>
        <w:jc w:val="right"/>
      </w:pPr>
      <w:rPr>
        <w:rFonts w:ascii="Times New Roman" w:eastAsia="Times New Roman" w:hAnsi="Times New Roman" w:cs="Times New Roman" w:hint="default"/>
        <w:b/>
        <w:bCs/>
        <w:w w:val="100"/>
        <w:sz w:val="24"/>
        <w:szCs w:val="24"/>
        <w:lang w:val="en-US" w:eastAsia="en-US" w:bidi="ar-SA"/>
      </w:rPr>
    </w:lvl>
    <w:lvl w:ilvl="1" w:tplc="306C1046">
      <w:numFmt w:val="bullet"/>
      <w:lvlText w:val="•"/>
      <w:lvlJc w:val="left"/>
      <w:pPr>
        <w:ind w:left="2504" w:hanging="504"/>
      </w:pPr>
      <w:rPr>
        <w:rFonts w:hint="default"/>
        <w:lang w:val="en-US" w:eastAsia="en-US" w:bidi="ar-SA"/>
      </w:rPr>
    </w:lvl>
    <w:lvl w:ilvl="2" w:tplc="C89CC6F4">
      <w:numFmt w:val="bullet"/>
      <w:lvlText w:val="•"/>
      <w:lvlJc w:val="left"/>
      <w:pPr>
        <w:ind w:left="3348" w:hanging="504"/>
      </w:pPr>
      <w:rPr>
        <w:rFonts w:hint="default"/>
        <w:lang w:val="en-US" w:eastAsia="en-US" w:bidi="ar-SA"/>
      </w:rPr>
    </w:lvl>
    <w:lvl w:ilvl="3" w:tplc="0534ED1A">
      <w:numFmt w:val="bullet"/>
      <w:lvlText w:val="•"/>
      <w:lvlJc w:val="left"/>
      <w:pPr>
        <w:ind w:left="4193" w:hanging="504"/>
      </w:pPr>
      <w:rPr>
        <w:rFonts w:hint="default"/>
        <w:lang w:val="en-US" w:eastAsia="en-US" w:bidi="ar-SA"/>
      </w:rPr>
    </w:lvl>
    <w:lvl w:ilvl="4" w:tplc="A5DEB74C">
      <w:numFmt w:val="bullet"/>
      <w:lvlText w:val="•"/>
      <w:lvlJc w:val="left"/>
      <w:pPr>
        <w:ind w:left="5037" w:hanging="504"/>
      </w:pPr>
      <w:rPr>
        <w:rFonts w:hint="default"/>
        <w:lang w:val="en-US" w:eastAsia="en-US" w:bidi="ar-SA"/>
      </w:rPr>
    </w:lvl>
    <w:lvl w:ilvl="5" w:tplc="96720866">
      <w:numFmt w:val="bullet"/>
      <w:lvlText w:val="•"/>
      <w:lvlJc w:val="left"/>
      <w:pPr>
        <w:ind w:left="5882" w:hanging="504"/>
      </w:pPr>
      <w:rPr>
        <w:rFonts w:hint="default"/>
        <w:lang w:val="en-US" w:eastAsia="en-US" w:bidi="ar-SA"/>
      </w:rPr>
    </w:lvl>
    <w:lvl w:ilvl="6" w:tplc="894C898E">
      <w:numFmt w:val="bullet"/>
      <w:lvlText w:val="•"/>
      <w:lvlJc w:val="left"/>
      <w:pPr>
        <w:ind w:left="6726" w:hanging="504"/>
      </w:pPr>
      <w:rPr>
        <w:rFonts w:hint="default"/>
        <w:lang w:val="en-US" w:eastAsia="en-US" w:bidi="ar-SA"/>
      </w:rPr>
    </w:lvl>
    <w:lvl w:ilvl="7" w:tplc="899C8E54">
      <w:numFmt w:val="bullet"/>
      <w:lvlText w:val="•"/>
      <w:lvlJc w:val="left"/>
      <w:pPr>
        <w:ind w:left="7570" w:hanging="504"/>
      </w:pPr>
      <w:rPr>
        <w:rFonts w:hint="default"/>
        <w:lang w:val="en-US" w:eastAsia="en-US" w:bidi="ar-SA"/>
      </w:rPr>
    </w:lvl>
    <w:lvl w:ilvl="8" w:tplc="D6D69270">
      <w:numFmt w:val="bullet"/>
      <w:lvlText w:val="•"/>
      <w:lvlJc w:val="left"/>
      <w:pPr>
        <w:ind w:left="8415" w:hanging="504"/>
      </w:pPr>
      <w:rPr>
        <w:rFonts w:hint="default"/>
        <w:lang w:val="en-US" w:eastAsia="en-US" w:bidi="ar-SA"/>
      </w:rPr>
    </w:lvl>
  </w:abstractNum>
  <w:abstractNum w:abstractNumId="12" w15:restartNumberingAfterBreak="0">
    <w:nsid w:val="62B74384"/>
    <w:multiLevelType w:val="multilevel"/>
    <w:tmpl w:val="940E6640"/>
    <w:lvl w:ilvl="0">
      <w:start w:val="4"/>
      <w:numFmt w:val="decimal"/>
      <w:lvlText w:val="%1"/>
      <w:lvlJc w:val="left"/>
      <w:pPr>
        <w:ind w:left="1271" w:hanging="422"/>
      </w:pPr>
      <w:rPr>
        <w:rFonts w:hint="default"/>
        <w:lang w:val="en-US" w:eastAsia="en-US" w:bidi="ar-SA"/>
      </w:rPr>
    </w:lvl>
    <w:lvl w:ilvl="1">
      <w:start w:val="1"/>
      <w:numFmt w:val="decimal"/>
      <w:lvlText w:val="%1.%2."/>
      <w:lvlJc w:val="left"/>
      <w:pPr>
        <w:ind w:left="1271"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76" w:hanging="604"/>
        <w:jc w:val="right"/>
      </w:pPr>
      <w:rPr>
        <w:rFonts w:ascii="Times New Roman" w:eastAsia="Times New Roman" w:hAnsi="Times New Roman" w:cs="Times New Roman" w:hint="default"/>
        <w:b/>
        <w:bCs/>
        <w:spacing w:val="-5"/>
        <w:w w:val="100"/>
        <w:position w:val="2"/>
        <w:sz w:val="24"/>
        <w:szCs w:val="24"/>
        <w:lang w:val="en-US" w:eastAsia="en-US" w:bidi="ar-SA"/>
      </w:rPr>
    </w:lvl>
    <w:lvl w:ilvl="3">
      <w:numFmt w:val="bullet"/>
      <w:lvlText w:val="•"/>
      <w:lvlJc w:val="left"/>
      <w:pPr>
        <w:ind w:left="3365" w:hanging="604"/>
      </w:pPr>
      <w:rPr>
        <w:rFonts w:hint="default"/>
        <w:lang w:val="en-US" w:eastAsia="en-US" w:bidi="ar-SA"/>
      </w:rPr>
    </w:lvl>
    <w:lvl w:ilvl="4">
      <w:numFmt w:val="bullet"/>
      <w:lvlText w:val="•"/>
      <w:lvlJc w:val="left"/>
      <w:pPr>
        <w:ind w:left="4328" w:hanging="604"/>
      </w:pPr>
      <w:rPr>
        <w:rFonts w:hint="default"/>
        <w:lang w:val="en-US" w:eastAsia="en-US" w:bidi="ar-SA"/>
      </w:rPr>
    </w:lvl>
    <w:lvl w:ilvl="5">
      <w:numFmt w:val="bullet"/>
      <w:lvlText w:val="•"/>
      <w:lvlJc w:val="left"/>
      <w:pPr>
        <w:ind w:left="5290" w:hanging="604"/>
      </w:pPr>
      <w:rPr>
        <w:rFonts w:hint="default"/>
        <w:lang w:val="en-US" w:eastAsia="en-US" w:bidi="ar-SA"/>
      </w:rPr>
    </w:lvl>
    <w:lvl w:ilvl="6">
      <w:numFmt w:val="bullet"/>
      <w:lvlText w:val="•"/>
      <w:lvlJc w:val="left"/>
      <w:pPr>
        <w:ind w:left="6253" w:hanging="604"/>
      </w:pPr>
      <w:rPr>
        <w:rFonts w:hint="default"/>
        <w:lang w:val="en-US" w:eastAsia="en-US" w:bidi="ar-SA"/>
      </w:rPr>
    </w:lvl>
    <w:lvl w:ilvl="7">
      <w:numFmt w:val="bullet"/>
      <w:lvlText w:val="•"/>
      <w:lvlJc w:val="left"/>
      <w:pPr>
        <w:ind w:left="7216" w:hanging="604"/>
      </w:pPr>
      <w:rPr>
        <w:rFonts w:hint="default"/>
        <w:lang w:val="en-US" w:eastAsia="en-US" w:bidi="ar-SA"/>
      </w:rPr>
    </w:lvl>
    <w:lvl w:ilvl="8">
      <w:numFmt w:val="bullet"/>
      <w:lvlText w:val="•"/>
      <w:lvlJc w:val="left"/>
      <w:pPr>
        <w:ind w:left="8178" w:hanging="604"/>
      </w:pPr>
      <w:rPr>
        <w:rFonts w:hint="default"/>
        <w:lang w:val="en-US" w:eastAsia="en-US" w:bidi="ar-SA"/>
      </w:rPr>
    </w:lvl>
  </w:abstractNum>
  <w:abstractNum w:abstractNumId="13" w15:restartNumberingAfterBreak="0">
    <w:nsid w:val="64194DDF"/>
    <w:multiLevelType w:val="multilevel"/>
    <w:tmpl w:val="2E7EDC48"/>
    <w:lvl w:ilvl="0">
      <w:start w:val="3"/>
      <w:numFmt w:val="decimal"/>
      <w:lvlText w:val="%1"/>
      <w:lvlJc w:val="left"/>
      <w:pPr>
        <w:ind w:left="1180" w:hanging="422"/>
      </w:pPr>
      <w:rPr>
        <w:rFonts w:hint="default"/>
        <w:lang w:val="en-US" w:eastAsia="en-US" w:bidi="ar-SA"/>
      </w:rPr>
    </w:lvl>
    <w:lvl w:ilvl="1">
      <w:start w:val="1"/>
      <w:numFmt w:val="decimal"/>
      <w:lvlText w:val="%1.%2."/>
      <w:lvlJc w:val="left"/>
      <w:pPr>
        <w:ind w:left="1180" w:hanging="422"/>
        <w:jc w:val="right"/>
      </w:pPr>
      <w:rPr>
        <w:rFonts w:hint="default"/>
        <w:b/>
        <w:bCs/>
        <w:w w:val="100"/>
        <w:lang w:val="en-US" w:eastAsia="en-US" w:bidi="ar-SA"/>
      </w:rPr>
    </w:lvl>
    <w:lvl w:ilvl="2">
      <w:start w:val="1"/>
      <w:numFmt w:val="upperLetter"/>
      <w:lvlText w:val="%3."/>
      <w:lvlJc w:val="left"/>
      <w:pPr>
        <w:ind w:left="1637" w:hanging="236"/>
        <w:jc w:val="right"/>
      </w:pPr>
      <w:rPr>
        <w:rFonts w:ascii="Times New Roman" w:eastAsia="Times New Roman" w:hAnsi="Times New Roman" w:cs="Times New Roman" w:hint="default"/>
        <w:b/>
        <w:bCs/>
        <w:spacing w:val="-1"/>
        <w:w w:val="99"/>
        <w:sz w:val="22"/>
        <w:szCs w:val="22"/>
        <w:lang w:val="en-US" w:eastAsia="en-US" w:bidi="ar-SA"/>
      </w:rPr>
    </w:lvl>
    <w:lvl w:ilvl="3">
      <w:numFmt w:val="bullet"/>
      <w:lvlText w:val="•"/>
      <w:lvlJc w:val="left"/>
      <w:pPr>
        <w:ind w:left="3520" w:hanging="236"/>
      </w:pPr>
      <w:rPr>
        <w:rFonts w:hint="default"/>
        <w:lang w:val="en-US" w:eastAsia="en-US" w:bidi="ar-SA"/>
      </w:rPr>
    </w:lvl>
    <w:lvl w:ilvl="4">
      <w:numFmt w:val="bullet"/>
      <w:lvlText w:val="•"/>
      <w:lvlJc w:val="left"/>
      <w:pPr>
        <w:ind w:left="4461" w:hanging="236"/>
      </w:pPr>
      <w:rPr>
        <w:rFonts w:hint="default"/>
        <w:lang w:val="en-US" w:eastAsia="en-US" w:bidi="ar-SA"/>
      </w:rPr>
    </w:lvl>
    <w:lvl w:ilvl="5">
      <w:numFmt w:val="bullet"/>
      <w:lvlText w:val="•"/>
      <w:lvlJc w:val="left"/>
      <w:pPr>
        <w:ind w:left="5401" w:hanging="236"/>
      </w:pPr>
      <w:rPr>
        <w:rFonts w:hint="default"/>
        <w:lang w:val="en-US" w:eastAsia="en-US" w:bidi="ar-SA"/>
      </w:rPr>
    </w:lvl>
    <w:lvl w:ilvl="6">
      <w:numFmt w:val="bullet"/>
      <w:lvlText w:val="•"/>
      <w:lvlJc w:val="left"/>
      <w:pPr>
        <w:ind w:left="6342" w:hanging="236"/>
      </w:pPr>
      <w:rPr>
        <w:rFonts w:hint="default"/>
        <w:lang w:val="en-US" w:eastAsia="en-US" w:bidi="ar-SA"/>
      </w:rPr>
    </w:lvl>
    <w:lvl w:ilvl="7">
      <w:numFmt w:val="bullet"/>
      <w:lvlText w:val="•"/>
      <w:lvlJc w:val="left"/>
      <w:pPr>
        <w:ind w:left="7282" w:hanging="236"/>
      </w:pPr>
      <w:rPr>
        <w:rFonts w:hint="default"/>
        <w:lang w:val="en-US" w:eastAsia="en-US" w:bidi="ar-SA"/>
      </w:rPr>
    </w:lvl>
    <w:lvl w:ilvl="8">
      <w:numFmt w:val="bullet"/>
      <w:lvlText w:val="•"/>
      <w:lvlJc w:val="left"/>
      <w:pPr>
        <w:ind w:left="8223" w:hanging="236"/>
      </w:pPr>
      <w:rPr>
        <w:rFonts w:hint="default"/>
        <w:lang w:val="en-US" w:eastAsia="en-US" w:bidi="ar-SA"/>
      </w:rPr>
    </w:lvl>
  </w:abstractNum>
  <w:abstractNum w:abstractNumId="14" w15:restartNumberingAfterBreak="0">
    <w:nsid w:val="680026B2"/>
    <w:multiLevelType w:val="multilevel"/>
    <w:tmpl w:val="55228E7C"/>
    <w:lvl w:ilvl="0">
      <w:start w:val="5"/>
      <w:numFmt w:val="decimal"/>
      <w:lvlText w:val="%1"/>
      <w:lvlJc w:val="left"/>
      <w:pPr>
        <w:ind w:left="1205" w:hanging="422"/>
      </w:pPr>
      <w:rPr>
        <w:rFonts w:hint="default"/>
        <w:lang w:val="en-US" w:eastAsia="en-US" w:bidi="ar-SA"/>
      </w:rPr>
    </w:lvl>
    <w:lvl w:ilvl="1">
      <w:start w:val="1"/>
      <w:numFmt w:val="decimal"/>
      <w:lvlText w:val="%1.%2."/>
      <w:lvlJc w:val="left"/>
      <w:pPr>
        <w:ind w:left="1205"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87" w:hanging="604"/>
        <w:jc w:val="right"/>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3220" w:hanging="604"/>
      </w:pPr>
      <w:rPr>
        <w:rFonts w:hint="default"/>
        <w:lang w:val="en-US" w:eastAsia="en-US" w:bidi="ar-SA"/>
      </w:rPr>
    </w:lvl>
    <w:lvl w:ilvl="4">
      <w:numFmt w:val="bullet"/>
      <w:lvlText w:val="•"/>
      <w:lvlJc w:val="left"/>
      <w:pPr>
        <w:ind w:left="4141" w:hanging="604"/>
      </w:pPr>
      <w:rPr>
        <w:rFonts w:hint="default"/>
        <w:lang w:val="en-US" w:eastAsia="en-US" w:bidi="ar-SA"/>
      </w:rPr>
    </w:lvl>
    <w:lvl w:ilvl="5">
      <w:numFmt w:val="bullet"/>
      <w:lvlText w:val="•"/>
      <w:lvlJc w:val="left"/>
      <w:pPr>
        <w:ind w:left="5061" w:hanging="604"/>
      </w:pPr>
      <w:rPr>
        <w:rFonts w:hint="default"/>
        <w:lang w:val="en-US" w:eastAsia="en-US" w:bidi="ar-SA"/>
      </w:rPr>
    </w:lvl>
    <w:lvl w:ilvl="6">
      <w:numFmt w:val="bullet"/>
      <w:lvlText w:val="•"/>
      <w:lvlJc w:val="left"/>
      <w:pPr>
        <w:ind w:left="5982" w:hanging="604"/>
      </w:pPr>
      <w:rPr>
        <w:rFonts w:hint="default"/>
        <w:lang w:val="en-US" w:eastAsia="en-US" w:bidi="ar-SA"/>
      </w:rPr>
    </w:lvl>
    <w:lvl w:ilvl="7">
      <w:numFmt w:val="bullet"/>
      <w:lvlText w:val="•"/>
      <w:lvlJc w:val="left"/>
      <w:pPr>
        <w:ind w:left="6902" w:hanging="604"/>
      </w:pPr>
      <w:rPr>
        <w:rFonts w:hint="default"/>
        <w:lang w:val="en-US" w:eastAsia="en-US" w:bidi="ar-SA"/>
      </w:rPr>
    </w:lvl>
    <w:lvl w:ilvl="8">
      <w:numFmt w:val="bullet"/>
      <w:lvlText w:val="•"/>
      <w:lvlJc w:val="left"/>
      <w:pPr>
        <w:ind w:left="7823" w:hanging="604"/>
      </w:pPr>
      <w:rPr>
        <w:rFonts w:hint="default"/>
        <w:lang w:val="en-US" w:eastAsia="en-US" w:bidi="ar-SA"/>
      </w:rPr>
    </w:lvl>
  </w:abstractNum>
  <w:abstractNum w:abstractNumId="15" w15:restartNumberingAfterBreak="0">
    <w:nsid w:val="6A6155A6"/>
    <w:multiLevelType w:val="multilevel"/>
    <w:tmpl w:val="07D861F6"/>
    <w:lvl w:ilvl="0">
      <w:start w:val="2"/>
      <w:numFmt w:val="decimal"/>
      <w:lvlText w:val="%1"/>
      <w:lvlJc w:val="left"/>
      <w:pPr>
        <w:ind w:left="1170" w:hanging="422"/>
      </w:pPr>
      <w:rPr>
        <w:rFonts w:hint="default"/>
        <w:lang w:val="en-US" w:eastAsia="en-US" w:bidi="ar-SA"/>
      </w:rPr>
    </w:lvl>
    <w:lvl w:ilvl="1">
      <w:start w:val="1"/>
      <w:numFmt w:val="decimal"/>
      <w:lvlText w:val="%1.%2."/>
      <w:lvlJc w:val="left"/>
      <w:pPr>
        <w:ind w:left="1170" w:hanging="422"/>
        <w:jc w:val="right"/>
      </w:pPr>
      <w:rPr>
        <w:rFonts w:ascii="Times New Roman" w:eastAsia="Times New Roman" w:hAnsi="Times New Roman" w:cs="Times New Roman" w:hint="default"/>
        <w:b/>
        <w:bCs/>
        <w:spacing w:val="-5"/>
        <w:w w:val="100"/>
        <w:sz w:val="24"/>
        <w:szCs w:val="24"/>
        <w:lang w:val="en-US" w:eastAsia="en-US" w:bidi="ar-SA"/>
      </w:rPr>
    </w:lvl>
    <w:lvl w:ilvl="2">
      <w:numFmt w:val="bullet"/>
      <w:lvlText w:val="•"/>
      <w:lvlJc w:val="left"/>
      <w:pPr>
        <w:ind w:left="2964" w:hanging="422"/>
      </w:pPr>
      <w:rPr>
        <w:rFonts w:hint="default"/>
        <w:lang w:val="en-US" w:eastAsia="en-US" w:bidi="ar-SA"/>
      </w:rPr>
    </w:lvl>
    <w:lvl w:ilvl="3">
      <w:numFmt w:val="bullet"/>
      <w:lvlText w:val="•"/>
      <w:lvlJc w:val="left"/>
      <w:pPr>
        <w:ind w:left="3857" w:hanging="422"/>
      </w:pPr>
      <w:rPr>
        <w:rFonts w:hint="default"/>
        <w:lang w:val="en-US" w:eastAsia="en-US" w:bidi="ar-SA"/>
      </w:rPr>
    </w:lvl>
    <w:lvl w:ilvl="4">
      <w:numFmt w:val="bullet"/>
      <w:lvlText w:val="•"/>
      <w:lvlJc w:val="left"/>
      <w:pPr>
        <w:ind w:left="4749" w:hanging="422"/>
      </w:pPr>
      <w:rPr>
        <w:rFonts w:hint="default"/>
        <w:lang w:val="en-US" w:eastAsia="en-US" w:bidi="ar-SA"/>
      </w:rPr>
    </w:lvl>
    <w:lvl w:ilvl="5">
      <w:numFmt w:val="bullet"/>
      <w:lvlText w:val="•"/>
      <w:lvlJc w:val="left"/>
      <w:pPr>
        <w:ind w:left="5642" w:hanging="422"/>
      </w:pPr>
      <w:rPr>
        <w:rFonts w:hint="default"/>
        <w:lang w:val="en-US" w:eastAsia="en-US" w:bidi="ar-SA"/>
      </w:rPr>
    </w:lvl>
    <w:lvl w:ilvl="6">
      <w:numFmt w:val="bullet"/>
      <w:lvlText w:val="•"/>
      <w:lvlJc w:val="left"/>
      <w:pPr>
        <w:ind w:left="6534" w:hanging="422"/>
      </w:pPr>
      <w:rPr>
        <w:rFonts w:hint="default"/>
        <w:lang w:val="en-US" w:eastAsia="en-US" w:bidi="ar-SA"/>
      </w:rPr>
    </w:lvl>
    <w:lvl w:ilvl="7">
      <w:numFmt w:val="bullet"/>
      <w:lvlText w:val="•"/>
      <w:lvlJc w:val="left"/>
      <w:pPr>
        <w:ind w:left="7426" w:hanging="422"/>
      </w:pPr>
      <w:rPr>
        <w:rFonts w:hint="default"/>
        <w:lang w:val="en-US" w:eastAsia="en-US" w:bidi="ar-SA"/>
      </w:rPr>
    </w:lvl>
    <w:lvl w:ilvl="8">
      <w:numFmt w:val="bullet"/>
      <w:lvlText w:val="•"/>
      <w:lvlJc w:val="left"/>
      <w:pPr>
        <w:ind w:left="8319" w:hanging="422"/>
      </w:pPr>
      <w:rPr>
        <w:rFonts w:hint="default"/>
        <w:lang w:val="en-US" w:eastAsia="en-US" w:bidi="ar-SA"/>
      </w:rPr>
    </w:lvl>
  </w:abstractNum>
  <w:abstractNum w:abstractNumId="16" w15:restartNumberingAfterBreak="0">
    <w:nsid w:val="6B3526BF"/>
    <w:multiLevelType w:val="hybridMultilevel"/>
    <w:tmpl w:val="5A387BD6"/>
    <w:lvl w:ilvl="0" w:tplc="3C18D79A">
      <w:start w:val="1"/>
      <w:numFmt w:val="lowerLetter"/>
      <w:lvlText w:val="%1."/>
      <w:lvlJc w:val="left"/>
      <w:pPr>
        <w:ind w:left="1661" w:hanging="504"/>
        <w:jc w:val="right"/>
      </w:pPr>
      <w:rPr>
        <w:rFonts w:ascii="Times New Roman" w:eastAsia="Times New Roman" w:hAnsi="Times New Roman" w:cs="Times New Roman" w:hint="default"/>
        <w:b/>
        <w:bCs/>
        <w:w w:val="100"/>
        <w:sz w:val="24"/>
        <w:szCs w:val="24"/>
        <w:lang w:val="en-US" w:eastAsia="en-US" w:bidi="ar-SA"/>
      </w:rPr>
    </w:lvl>
    <w:lvl w:ilvl="1" w:tplc="ED0EE96C">
      <w:numFmt w:val="bullet"/>
      <w:lvlText w:val="•"/>
      <w:lvlJc w:val="left"/>
      <w:pPr>
        <w:ind w:left="2504" w:hanging="504"/>
      </w:pPr>
      <w:rPr>
        <w:rFonts w:hint="default"/>
        <w:lang w:val="en-US" w:eastAsia="en-US" w:bidi="ar-SA"/>
      </w:rPr>
    </w:lvl>
    <w:lvl w:ilvl="2" w:tplc="722A2D8E">
      <w:numFmt w:val="bullet"/>
      <w:lvlText w:val="•"/>
      <w:lvlJc w:val="left"/>
      <w:pPr>
        <w:ind w:left="3348" w:hanging="504"/>
      </w:pPr>
      <w:rPr>
        <w:rFonts w:hint="default"/>
        <w:lang w:val="en-US" w:eastAsia="en-US" w:bidi="ar-SA"/>
      </w:rPr>
    </w:lvl>
    <w:lvl w:ilvl="3" w:tplc="2EA0FB6A">
      <w:numFmt w:val="bullet"/>
      <w:lvlText w:val="•"/>
      <w:lvlJc w:val="left"/>
      <w:pPr>
        <w:ind w:left="4193" w:hanging="504"/>
      </w:pPr>
      <w:rPr>
        <w:rFonts w:hint="default"/>
        <w:lang w:val="en-US" w:eastAsia="en-US" w:bidi="ar-SA"/>
      </w:rPr>
    </w:lvl>
    <w:lvl w:ilvl="4" w:tplc="DDCEB128">
      <w:numFmt w:val="bullet"/>
      <w:lvlText w:val="•"/>
      <w:lvlJc w:val="left"/>
      <w:pPr>
        <w:ind w:left="5037" w:hanging="504"/>
      </w:pPr>
      <w:rPr>
        <w:rFonts w:hint="default"/>
        <w:lang w:val="en-US" w:eastAsia="en-US" w:bidi="ar-SA"/>
      </w:rPr>
    </w:lvl>
    <w:lvl w:ilvl="5" w:tplc="C3483D9C">
      <w:numFmt w:val="bullet"/>
      <w:lvlText w:val="•"/>
      <w:lvlJc w:val="left"/>
      <w:pPr>
        <w:ind w:left="5882" w:hanging="504"/>
      </w:pPr>
      <w:rPr>
        <w:rFonts w:hint="default"/>
        <w:lang w:val="en-US" w:eastAsia="en-US" w:bidi="ar-SA"/>
      </w:rPr>
    </w:lvl>
    <w:lvl w:ilvl="6" w:tplc="FAF8B01E">
      <w:numFmt w:val="bullet"/>
      <w:lvlText w:val="•"/>
      <w:lvlJc w:val="left"/>
      <w:pPr>
        <w:ind w:left="6726" w:hanging="504"/>
      </w:pPr>
      <w:rPr>
        <w:rFonts w:hint="default"/>
        <w:lang w:val="en-US" w:eastAsia="en-US" w:bidi="ar-SA"/>
      </w:rPr>
    </w:lvl>
    <w:lvl w:ilvl="7" w:tplc="24A06C72">
      <w:numFmt w:val="bullet"/>
      <w:lvlText w:val="•"/>
      <w:lvlJc w:val="left"/>
      <w:pPr>
        <w:ind w:left="7570" w:hanging="504"/>
      </w:pPr>
      <w:rPr>
        <w:rFonts w:hint="default"/>
        <w:lang w:val="en-US" w:eastAsia="en-US" w:bidi="ar-SA"/>
      </w:rPr>
    </w:lvl>
    <w:lvl w:ilvl="8" w:tplc="EEF821E4">
      <w:numFmt w:val="bullet"/>
      <w:lvlText w:val="•"/>
      <w:lvlJc w:val="left"/>
      <w:pPr>
        <w:ind w:left="8415" w:hanging="504"/>
      </w:pPr>
      <w:rPr>
        <w:rFonts w:hint="default"/>
        <w:lang w:val="en-US" w:eastAsia="en-US" w:bidi="ar-SA"/>
      </w:rPr>
    </w:lvl>
  </w:abstractNum>
  <w:abstractNum w:abstractNumId="17" w15:restartNumberingAfterBreak="0">
    <w:nsid w:val="6C331C84"/>
    <w:multiLevelType w:val="multilevel"/>
    <w:tmpl w:val="414C51B8"/>
    <w:lvl w:ilvl="0">
      <w:start w:val="4"/>
      <w:numFmt w:val="decimal"/>
      <w:lvlText w:val="%1"/>
      <w:lvlJc w:val="left"/>
      <w:pPr>
        <w:ind w:left="1271" w:hanging="422"/>
      </w:pPr>
      <w:rPr>
        <w:rFonts w:hint="default"/>
        <w:lang w:val="en-US" w:eastAsia="en-US" w:bidi="ar-SA"/>
      </w:rPr>
    </w:lvl>
    <w:lvl w:ilvl="1">
      <w:start w:val="1"/>
      <w:numFmt w:val="decimal"/>
      <w:lvlText w:val="%1.%2."/>
      <w:lvlJc w:val="left"/>
      <w:pPr>
        <w:ind w:left="1271"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76" w:hanging="604"/>
        <w:jc w:val="right"/>
      </w:pPr>
      <w:rPr>
        <w:rFonts w:ascii="Times New Roman" w:eastAsia="Times New Roman" w:hAnsi="Times New Roman" w:cs="Times New Roman" w:hint="default"/>
        <w:b/>
        <w:bCs/>
        <w:spacing w:val="-5"/>
        <w:w w:val="100"/>
        <w:position w:val="2"/>
        <w:sz w:val="24"/>
        <w:szCs w:val="24"/>
        <w:lang w:val="en-US" w:eastAsia="en-US" w:bidi="ar-SA"/>
      </w:rPr>
    </w:lvl>
    <w:lvl w:ilvl="3">
      <w:numFmt w:val="bullet"/>
      <w:lvlText w:val="•"/>
      <w:lvlJc w:val="left"/>
      <w:pPr>
        <w:ind w:left="3365" w:hanging="604"/>
      </w:pPr>
      <w:rPr>
        <w:rFonts w:hint="default"/>
        <w:lang w:val="en-US" w:eastAsia="en-US" w:bidi="ar-SA"/>
      </w:rPr>
    </w:lvl>
    <w:lvl w:ilvl="4">
      <w:numFmt w:val="bullet"/>
      <w:lvlText w:val="•"/>
      <w:lvlJc w:val="left"/>
      <w:pPr>
        <w:ind w:left="4328" w:hanging="604"/>
      </w:pPr>
      <w:rPr>
        <w:rFonts w:hint="default"/>
        <w:lang w:val="en-US" w:eastAsia="en-US" w:bidi="ar-SA"/>
      </w:rPr>
    </w:lvl>
    <w:lvl w:ilvl="5">
      <w:numFmt w:val="bullet"/>
      <w:lvlText w:val="•"/>
      <w:lvlJc w:val="left"/>
      <w:pPr>
        <w:ind w:left="5290" w:hanging="604"/>
      </w:pPr>
      <w:rPr>
        <w:rFonts w:hint="default"/>
        <w:lang w:val="en-US" w:eastAsia="en-US" w:bidi="ar-SA"/>
      </w:rPr>
    </w:lvl>
    <w:lvl w:ilvl="6">
      <w:numFmt w:val="bullet"/>
      <w:lvlText w:val="•"/>
      <w:lvlJc w:val="left"/>
      <w:pPr>
        <w:ind w:left="6253" w:hanging="604"/>
      </w:pPr>
      <w:rPr>
        <w:rFonts w:hint="default"/>
        <w:lang w:val="en-US" w:eastAsia="en-US" w:bidi="ar-SA"/>
      </w:rPr>
    </w:lvl>
    <w:lvl w:ilvl="7">
      <w:numFmt w:val="bullet"/>
      <w:lvlText w:val="•"/>
      <w:lvlJc w:val="left"/>
      <w:pPr>
        <w:ind w:left="7216" w:hanging="604"/>
      </w:pPr>
      <w:rPr>
        <w:rFonts w:hint="default"/>
        <w:lang w:val="en-US" w:eastAsia="en-US" w:bidi="ar-SA"/>
      </w:rPr>
    </w:lvl>
    <w:lvl w:ilvl="8">
      <w:numFmt w:val="bullet"/>
      <w:lvlText w:val="•"/>
      <w:lvlJc w:val="left"/>
      <w:pPr>
        <w:ind w:left="8178" w:hanging="604"/>
      </w:pPr>
      <w:rPr>
        <w:rFonts w:hint="default"/>
        <w:lang w:val="en-US" w:eastAsia="en-US" w:bidi="ar-SA"/>
      </w:rPr>
    </w:lvl>
  </w:abstractNum>
  <w:abstractNum w:abstractNumId="18" w15:restartNumberingAfterBreak="0">
    <w:nsid w:val="723C3B03"/>
    <w:multiLevelType w:val="hybridMultilevel"/>
    <w:tmpl w:val="42CA91F8"/>
    <w:lvl w:ilvl="0" w:tplc="6DD0611C">
      <w:start w:val="1"/>
      <w:numFmt w:val="decimal"/>
      <w:lvlText w:val="%1."/>
      <w:lvlJc w:val="left"/>
      <w:pPr>
        <w:ind w:left="807" w:hanging="567"/>
      </w:pPr>
      <w:rPr>
        <w:rFonts w:ascii="Times New Roman" w:eastAsia="Times New Roman" w:hAnsi="Times New Roman" w:cs="Times New Roman" w:hint="default"/>
        <w:w w:val="100"/>
        <w:sz w:val="24"/>
        <w:szCs w:val="24"/>
        <w:lang w:val="en-US" w:eastAsia="en-US" w:bidi="ar-SA"/>
      </w:rPr>
    </w:lvl>
    <w:lvl w:ilvl="1" w:tplc="EC2ABD34">
      <w:start w:val="1"/>
      <w:numFmt w:val="decimal"/>
      <w:lvlText w:val="%2."/>
      <w:lvlJc w:val="left"/>
      <w:pPr>
        <w:ind w:left="783" w:hanging="428"/>
        <w:jc w:val="right"/>
      </w:pPr>
      <w:rPr>
        <w:rFonts w:ascii="Times New Roman" w:eastAsia="Times New Roman" w:hAnsi="Times New Roman" w:cs="Times New Roman" w:hint="default"/>
        <w:w w:val="100"/>
        <w:sz w:val="24"/>
        <w:szCs w:val="24"/>
        <w:lang w:val="en-US" w:eastAsia="en-US" w:bidi="ar-SA"/>
      </w:rPr>
    </w:lvl>
    <w:lvl w:ilvl="2" w:tplc="E7C63940">
      <w:numFmt w:val="bullet"/>
      <w:lvlText w:val="•"/>
      <w:lvlJc w:val="left"/>
      <w:pPr>
        <w:ind w:left="1520" w:hanging="428"/>
      </w:pPr>
      <w:rPr>
        <w:rFonts w:hint="default"/>
        <w:lang w:val="en-US" w:eastAsia="en-US" w:bidi="ar-SA"/>
      </w:rPr>
    </w:lvl>
    <w:lvl w:ilvl="3" w:tplc="A9468210">
      <w:numFmt w:val="bullet"/>
      <w:lvlText w:val="•"/>
      <w:lvlJc w:val="left"/>
      <w:pPr>
        <w:ind w:left="2538" w:hanging="428"/>
      </w:pPr>
      <w:rPr>
        <w:rFonts w:hint="default"/>
        <w:lang w:val="en-US" w:eastAsia="en-US" w:bidi="ar-SA"/>
      </w:rPr>
    </w:lvl>
    <w:lvl w:ilvl="4" w:tplc="3BF4919E">
      <w:numFmt w:val="bullet"/>
      <w:lvlText w:val="•"/>
      <w:lvlJc w:val="left"/>
      <w:pPr>
        <w:ind w:left="3556" w:hanging="428"/>
      </w:pPr>
      <w:rPr>
        <w:rFonts w:hint="default"/>
        <w:lang w:val="en-US" w:eastAsia="en-US" w:bidi="ar-SA"/>
      </w:rPr>
    </w:lvl>
    <w:lvl w:ilvl="5" w:tplc="E2AC84A0">
      <w:numFmt w:val="bullet"/>
      <w:lvlText w:val="•"/>
      <w:lvlJc w:val="left"/>
      <w:pPr>
        <w:ind w:left="4574" w:hanging="428"/>
      </w:pPr>
      <w:rPr>
        <w:rFonts w:hint="default"/>
        <w:lang w:val="en-US" w:eastAsia="en-US" w:bidi="ar-SA"/>
      </w:rPr>
    </w:lvl>
    <w:lvl w:ilvl="6" w:tplc="53B00BCE">
      <w:numFmt w:val="bullet"/>
      <w:lvlText w:val="•"/>
      <w:lvlJc w:val="left"/>
      <w:pPr>
        <w:ind w:left="5592" w:hanging="428"/>
      </w:pPr>
      <w:rPr>
        <w:rFonts w:hint="default"/>
        <w:lang w:val="en-US" w:eastAsia="en-US" w:bidi="ar-SA"/>
      </w:rPr>
    </w:lvl>
    <w:lvl w:ilvl="7" w:tplc="341C9B3C">
      <w:numFmt w:val="bullet"/>
      <w:lvlText w:val="•"/>
      <w:lvlJc w:val="left"/>
      <w:pPr>
        <w:ind w:left="6610" w:hanging="428"/>
      </w:pPr>
      <w:rPr>
        <w:rFonts w:hint="default"/>
        <w:lang w:val="en-US" w:eastAsia="en-US" w:bidi="ar-SA"/>
      </w:rPr>
    </w:lvl>
    <w:lvl w:ilvl="8" w:tplc="CAD62EEE">
      <w:numFmt w:val="bullet"/>
      <w:lvlText w:val="•"/>
      <w:lvlJc w:val="left"/>
      <w:pPr>
        <w:ind w:left="7628" w:hanging="428"/>
      </w:pPr>
      <w:rPr>
        <w:rFonts w:hint="default"/>
        <w:lang w:val="en-US" w:eastAsia="en-US" w:bidi="ar-SA"/>
      </w:rPr>
    </w:lvl>
  </w:abstractNum>
  <w:abstractNum w:abstractNumId="19" w15:restartNumberingAfterBreak="0">
    <w:nsid w:val="772F2276"/>
    <w:multiLevelType w:val="hybridMultilevel"/>
    <w:tmpl w:val="72023CBA"/>
    <w:lvl w:ilvl="0" w:tplc="FFCCCF66">
      <w:start w:val="1"/>
      <w:numFmt w:val="decimal"/>
      <w:lvlText w:val="%1."/>
      <w:lvlJc w:val="left"/>
      <w:pPr>
        <w:ind w:left="1661" w:hanging="504"/>
      </w:pPr>
      <w:rPr>
        <w:rFonts w:ascii="Times New Roman" w:eastAsia="Times New Roman" w:hAnsi="Times New Roman" w:cs="Times New Roman" w:hint="default"/>
        <w:b/>
        <w:bCs/>
        <w:w w:val="100"/>
        <w:sz w:val="24"/>
        <w:szCs w:val="24"/>
        <w:lang w:val="en-US" w:eastAsia="en-US" w:bidi="ar-SA"/>
      </w:rPr>
    </w:lvl>
    <w:lvl w:ilvl="1" w:tplc="0C00A954">
      <w:numFmt w:val="bullet"/>
      <w:lvlText w:val="•"/>
      <w:lvlJc w:val="left"/>
      <w:pPr>
        <w:ind w:left="2504" w:hanging="504"/>
      </w:pPr>
      <w:rPr>
        <w:rFonts w:hint="default"/>
        <w:lang w:val="en-US" w:eastAsia="en-US" w:bidi="ar-SA"/>
      </w:rPr>
    </w:lvl>
    <w:lvl w:ilvl="2" w:tplc="89643AE2">
      <w:numFmt w:val="bullet"/>
      <w:lvlText w:val="•"/>
      <w:lvlJc w:val="left"/>
      <w:pPr>
        <w:ind w:left="3348" w:hanging="504"/>
      </w:pPr>
      <w:rPr>
        <w:rFonts w:hint="default"/>
        <w:lang w:val="en-US" w:eastAsia="en-US" w:bidi="ar-SA"/>
      </w:rPr>
    </w:lvl>
    <w:lvl w:ilvl="3" w:tplc="3C4EC564">
      <w:numFmt w:val="bullet"/>
      <w:lvlText w:val="•"/>
      <w:lvlJc w:val="left"/>
      <w:pPr>
        <w:ind w:left="4193" w:hanging="504"/>
      </w:pPr>
      <w:rPr>
        <w:rFonts w:hint="default"/>
        <w:lang w:val="en-US" w:eastAsia="en-US" w:bidi="ar-SA"/>
      </w:rPr>
    </w:lvl>
    <w:lvl w:ilvl="4" w:tplc="044EA834">
      <w:numFmt w:val="bullet"/>
      <w:lvlText w:val="•"/>
      <w:lvlJc w:val="left"/>
      <w:pPr>
        <w:ind w:left="5037" w:hanging="504"/>
      </w:pPr>
      <w:rPr>
        <w:rFonts w:hint="default"/>
        <w:lang w:val="en-US" w:eastAsia="en-US" w:bidi="ar-SA"/>
      </w:rPr>
    </w:lvl>
    <w:lvl w:ilvl="5" w:tplc="7818D49C">
      <w:numFmt w:val="bullet"/>
      <w:lvlText w:val="•"/>
      <w:lvlJc w:val="left"/>
      <w:pPr>
        <w:ind w:left="5882" w:hanging="504"/>
      </w:pPr>
      <w:rPr>
        <w:rFonts w:hint="default"/>
        <w:lang w:val="en-US" w:eastAsia="en-US" w:bidi="ar-SA"/>
      </w:rPr>
    </w:lvl>
    <w:lvl w:ilvl="6" w:tplc="DC40045C">
      <w:numFmt w:val="bullet"/>
      <w:lvlText w:val="•"/>
      <w:lvlJc w:val="left"/>
      <w:pPr>
        <w:ind w:left="6726" w:hanging="504"/>
      </w:pPr>
      <w:rPr>
        <w:rFonts w:hint="default"/>
        <w:lang w:val="en-US" w:eastAsia="en-US" w:bidi="ar-SA"/>
      </w:rPr>
    </w:lvl>
    <w:lvl w:ilvl="7" w:tplc="8574307E">
      <w:numFmt w:val="bullet"/>
      <w:lvlText w:val="•"/>
      <w:lvlJc w:val="left"/>
      <w:pPr>
        <w:ind w:left="7570" w:hanging="504"/>
      </w:pPr>
      <w:rPr>
        <w:rFonts w:hint="default"/>
        <w:lang w:val="en-US" w:eastAsia="en-US" w:bidi="ar-SA"/>
      </w:rPr>
    </w:lvl>
    <w:lvl w:ilvl="8" w:tplc="A2C8609A">
      <w:numFmt w:val="bullet"/>
      <w:lvlText w:val="•"/>
      <w:lvlJc w:val="left"/>
      <w:pPr>
        <w:ind w:left="8415" w:hanging="504"/>
      </w:pPr>
      <w:rPr>
        <w:rFonts w:hint="default"/>
        <w:lang w:val="en-US" w:eastAsia="en-US" w:bidi="ar-SA"/>
      </w:rPr>
    </w:lvl>
  </w:abstractNum>
  <w:abstractNum w:abstractNumId="20" w15:restartNumberingAfterBreak="0">
    <w:nsid w:val="7D4E6CAB"/>
    <w:multiLevelType w:val="multilevel"/>
    <w:tmpl w:val="4AAE5342"/>
    <w:lvl w:ilvl="0">
      <w:start w:val="5"/>
      <w:numFmt w:val="decimal"/>
      <w:lvlText w:val="%1"/>
      <w:lvlJc w:val="left"/>
      <w:pPr>
        <w:ind w:left="1205" w:hanging="422"/>
      </w:pPr>
      <w:rPr>
        <w:rFonts w:hint="default"/>
        <w:lang w:val="en-US" w:eastAsia="en-US" w:bidi="ar-SA"/>
      </w:rPr>
    </w:lvl>
    <w:lvl w:ilvl="1">
      <w:start w:val="1"/>
      <w:numFmt w:val="decimal"/>
      <w:lvlText w:val="%1.%2."/>
      <w:lvlJc w:val="left"/>
      <w:pPr>
        <w:ind w:left="1205" w:hanging="42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87" w:hanging="604"/>
        <w:jc w:val="right"/>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3220" w:hanging="604"/>
      </w:pPr>
      <w:rPr>
        <w:rFonts w:hint="default"/>
        <w:lang w:val="en-US" w:eastAsia="en-US" w:bidi="ar-SA"/>
      </w:rPr>
    </w:lvl>
    <w:lvl w:ilvl="4">
      <w:numFmt w:val="bullet"/>
      <w:lvlText w:val="•"/>
      <w:lvlJc w:val="left"/>
      <w:pPr>
        <w:ind w:left="4141" w:hanging="604"/>
      </w:pPr>
      <w:rPr>
        <w:rFonts w:hint="default"/>
        <w:lang w:val="en-US" w:eastAsia="en-US" w:bidi="ar-SA"/>
      </w:rPr>
    </w:lvl>
    <w:lvl w:ilvl="5">
      <w:numFmt w:val="bullet"/>
      <w:lvlText w:val="•"/>
      <w:lvlJc w:val="left"/>
      <w:pPr>
        <w:ind w:left="5061" w:hanging="604"/>
      </w:pPr>
      <w:rPr>
        <w:rFonts w:hint="default"/>
        <w:lang w:val="en-US" w:eastAsia="en-US" w:bidi="ar-SA"/>
      </w:rPr>
    </w:lvl>
    <w:lvl w:ilvl="6">
      <w:numFmt w:val="bullet"/>
      <w:lvlText w:val="•"/>
      <w:lvlJc w:val="left"/>
      <w:pPr>
        <w:ind w:left="5982" w:hanging="604"/>
      </w:pPr>
      <w:rPr>
        <w:rFonts w:hint="default"/>
        <w:lang w:val="en-US" w:eastAsia="en-US" w:bidi="ar-SA"/>
      </w:rPr>
    </w:lvl>
    <w:lvl w:ilvl="7">
      <w:numFmt w:val="bullet"/>
      <w:lvlText w:val="•"/>
      <w:lvlJc w:val="left"/>
      <w:pPr>
        <w:ind w:left="6902" w:hanging="604"/>
      </w:pPr>
      <w:rPr>
        <w:rFonts w:hint="default"/>
        <w:lang w:val="en-US" w:eastAsia="en-US" w:bidi="ar-SA"/>
      </w:rPr>
    </w:lvl>
    <w:lvl w:ilvl="8">
      <w:numFmt w:val="bullet"/>
      <w:lvlText w:val="•"/>
      <w:lvlJc w:val="left"/>
      <w:pPr>
        <w:ind w:left="7823" w:hanging="604"/>
      </w:pPr>
      <w:rPr>
        <w:rFonts w:hint="default"/>
        <w:lang w:val="en-US" w:eastAsia="en-US" w:bidi="ar-SA"/>
      </w:rPr>
    </w:lvl>
  </w:abstractNum>
  <w:num w:numId="1" w16cid:durableId="2041777920">
    <w:abstractNumId w:val="7"/>
  </w:num>
  <w:num w:numId="2" w16cid:durableId="2143769267">
    <w:abstractNumId w:val="1"/>
  </w:num>
  <w:num w:numId="3" w16cid:durableId="576863566">
    <w:abstractNumId w:val="4"/>
  </w:num>
  <w:num w:numId="4" w16cid:durableId="497234894">
    <w:abstractNumId w:val="20"/>
  </w:num>
  <w:num w:numId="5" w16cid:durableId="364524125">
    <w:abstractNumId w:val="17"/>
  </w:num>
  <w:num w:numId="6" w16cid:durableId="359206055">
    <w:abstractNumId w:val="16"/>
  </w:num>
  <w:num w:numId="7" w16cid:durableId="1539509087">
    <w:abstractNumId w:val="0"/>
  </w:num>
  <w:num w:numId="8" w16cid:durableId="1999184707">
    <w:abstractNumId w:val="2"/>
  </w:num>
  <w:num w:numId="9" w16cid:durableId="1265455033">
    <w:abstractNumId w:val="13"/>
  </w:num>
  <w:num w:numId="10" w16cid:durableId="125243311">
    <w:abstractNumId w:val="9"/>
  </w:num>
  <w:num w:numId="11" w16cid:durableId="607389726">
    <w:abstractNumId w:val="10"/>
  </w:num>
  <w:num w:numId="12" w16cid:durableId="1560239940">
    <w:abstractNumId w:val="6"/>
  </w:num>
  <w:num w:numId="13" w16cid:durableId="2106532849">
    <w:abstractNumId w:val="12"/>
  </w:num>
  <w:num w:numId="14" w16cid:durableId="621575069">
    <w:abstractNumId w:val="14"/>
  </w:num>
  <w:num w:numId="15" w16cid:durableId="620696292">
    <w:abstractNumId w:val="18"/>
  </w:num>
  <w:num w:numId="16" w16cid:durableId="1188565950">
    <w:abstractNumId w:val="5"/>
  </w:num>
  <w:num w:numId="17" w16cid:durableId="1574583902">
    <w:abstractNumId w:val="11"/>
  </w:num>
  <w:num w:numId="18" w16cid:durableId="1056393978">
    <w:abstractNumId w:val="19"/>
  </w:num>
  <w:num w:numId="19" w16cid:durableId="924804720">
    <w:abstractNumId w:val="3"/>
  </w:num>
  <w:num w:numId="20" w16cid:durableId="539633871">
    <w:abstractNumId w:val="8"/>
  </w:num>
  <w:num w:numId="21" w16cid:durableId="8450525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rnon Byrd">
    <w15:presenceInfo w15:providerId="Windows Live" w15:userId="8b5092a666159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33"/>
    <w:rsid w:val="000F6B83"/>
    <w:rsid w:val="00106165"/>
    <w:rsid w:val="00195CA4"/>
    <w:rsid w:val="002C0778"/>
    <w:rsid w:val="003029BE"/>
    <w:rsid w:val="00431954"/>
    <w:rsid w:val="005409FD"/>
    <w:rsid w:val="00564073"/>
    <w:rsid w:val="00581983"/>
    <w:rsid w:val="00592137"/>
    <w:rsid w:val="00605746"/>
    <w:rsid w:val="00673212"/>
    <w:rsid w:val="00713C32"/>
    <w:rsid w:val="007A3C2D"/>
    <w:rsid w:val="008B73AF"/>
    <w:rsid w:val="0093129D"/>
    <w:rsid w:val="00AA5C82"/>
    <w:rsid w:val="00B72A14"/>
    <w:rsid w:val="00B770C8"/>
    <w:rsid w:val="00B831E7"/>
    <w:rsid w:val="00BD0F8C"/>
    <w:rsid w:val="00BE0133"/>
    <w:rsid w:val="00C51693"/>
    <w:rsid w:val="00CF7E1D"/>
    <w:rsid w:val="00D51B54"/>
    <w:rsid w:val="00E06E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6C0119"/>
  <w15:chartTrackingRefBased/>
  <w15:docId w15:val="{EA9130A2-548B-47C6-B751-C33619A5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133"/>
  </w:style>
  <w:style w:type="paragraph" w:styleId="Heading1">
    <w:name w:val="heading 1"/>
    <w:basedOn w:val="Normal"/>
    <w:next w:val="Normal"/>
    <w:link w:val="Heading1Char"/>
    <w:uiPriority w:val="9"/>
    <w:qFormat/>
    <w:rsid w:val="00BE0133"/>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BE0133"/>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BE0133"/>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BE01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01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0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133"/>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BE0133"/>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rsid w:val="00BE0133"/>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BE01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01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0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133"/>
    <w:rPr>
      <w:rFonts w:eastAsiaTheme="majorEastAsia" w:cstheme="majorBidi"/>
      <w:color w:val="272727" w:themeColor="text1" w:themeTint="D8"/>
    </w:rPr>
  </w:style>
  <w:style w:type="paragraph" w:styleId="Title">
    <w:name w:val="Title"/>
    <w:basedOn w:val="Normal"/>
    <w:next w:val="Normal"/>
    <w:link w:val="TitleChar"/>
    <w:uiPriority w:val="10"/>
    <w:qFormat/>
    <w:rsid w:val="00BE013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E013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E013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E013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E0133"/>
    <w:pPr>
      <w:spacing w:before="160"/>
      <w:jc w:val="center"/>
    </w:pPr>
    <w:rPr>
      <w:i/>
      <w:iCs/>
      <w:color w:val="404040" w:themeColor="text1" w:themeTint="BF"/>
    </w:rPr>
  </w:style>
  <w:style w:type="character" w:customStyle="1" w:styleId="QuoteChar">
    <w:name w:val="Quote Char"/>
    <w:basedOn w:val="DefaultParagraphFont"/>
    <w:link w:val="Quote"/>
    <w:uiPriority w:val="29"/>
    <w:rsid w:val="00BE0133"/>
    <w:rPr>
      <w:i/>
      <w:iCs/>
      <w:color w:val="404040" w:themeColor="text1" w:themeTint="BF"/>
    </w:rPr>
  </w:style>
  <w:style w:type="paragraph" w:styleId="ListParagraph">
    <w:name w:val="List Paragraph"/>
    <w:basedOn w:val="Normal"/>
    <w:uiPriority w:val="1"/>
    <w:qFormat/>
    <w:rsid w:val="00BE0133"/>
    <w:pPr>
      <w:ind w:left="720"/>
      <w:contextualSpacing/>
    </w:pPr>
  </w:style>
  <w:style w:type="character" w:styleId="IntenseEmphasis">
    <w:name w:val="Intense Emphasis"/>
    <w:basedOn w:val="DefaultParagraphFont"/>
    <w:uiPriority w:val="21"/>
    <w:qFormat/>
    <w:rsid w:val="00BE0133"/>
    <w:rPr>
      <w:i/>
      <w:iCs/>
      <w:color w:val="2F5496" w:themeColor="accent1" w:themeShade="BF"/>
    </w:rPr>
  </w:style>
  <w:style w:type="paragraph" w:styleId="IntenseQuote">
    <w:name w:val="Intense Quote"/>
    <w:basedOn w:val="Normal"/>
    <w:next w:val="Normal"/>
    <w:link w:val="IntenseQuoteChar"/>
    <w:uiPriority w:val="30"/>
    <w:qFormat/>
    <w:rsid w:val="00BE0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0133"/>
    <w:rPr>
      <w:i/>
      <w:iCs/>
      <w:color w:val="2F5496" w:themeColor="accent1" w:themeShade="BF"/>
    </w:rPr>
  </w:style>
  <w:style w:type="character" w:styleId="IntenseReference">
    <w:name w:val="Intense Reference"/>
    <w:basedOn w:val="DefaultParagraphFont"/>
    <w:uiPriority w:val="32"/>
    <w:qFormat/>
    <w:rsid w:val="00BE0133"/>
    <w:rPr>
      <w:b/>
      <w:bCs/>
      <w:smallCaps/>
      <w:color w:val="2F5496" w:themeColor="accent1" w:themeShade="BF"/>
      <w:spacing w:val="5"/>
    </w:rPr>
  </w:style>
  <w:style w:type="paragraph" w:styleId="BodyText">
    <w:name w:val="Body Text"/>
    <w:basedOn w:val="Normal"/>
    <w:link w:val="BodyTextChar"/>
    <w:uiPriority w:val="1"/>
    <w:qFormat/>
    <w:rsid w:val="00BE0133"/>
    <w:pPr>
      <w:widowControl w:val="0"/>
      <w:autoSpaceDE w:val="0"/>
      <w:autoSpaceDN w:val="0"/>
      <w:spacing w:after="0" w:line="240" w:lineRule="auto"/>
    </w:pPr>
    <w:rPr>
      <w:rFonts w:ascii="Times New Roman" w:eastAsia="Times New Roman" w:hAnsi="Times New Roman" w:cs="Times New Roman"/>
      <w:kern w:val="0"/>
      <w:szCs w:val="24"/>
      <w:lang w:bidi="ar-SA"/>
      <w14:ligatures w14:val="none"/>
    </w:rPr>
  </w:style>
  <w:style w:type="character" w:customStyle="1" w:styleId="BodyTextChar">
    <w:name w:val="Body Text Char"/>
    <w:basedOn w:val="DefaultParagraphFont"/>
    <w:link w:val="BodyText"/>
    <w:uiPriority w:val="1"/>
    <w:rsid w:val="00BE0133"/>
    <w:rPr>
      <w:rFonts w:ascii="Times New Roman" w:eastAsia="Times New Roman" w:hAnsi="Times New Roman" w:cs="Times New Roman"/>
      <w:kern w:val="0"/>
      <w:szCs w:val="24"/>
      <w:lang w:bidi="ar-SA"/>
      <w14:ligatures w14:val="none"/>
    </w:rPr>
  </w:style>
  <w:style w:type="paragraph" w:customStyle="1" w:styleId="TableParagraph">
    <w:name w:val="Table Paragraph"/>
    <w:basedOn w:val="Normal"/>
    <w:uiPriority w:val="1"/>
    <w:qFormat/>
    <w:rsid w:val="00BE0133"/>
    <w:pPr>
      <w:widowControl w:val="0"/>
      <w:autoSpaceDE w:val="0"/>
      <w:autoSpaceDN w:val="0"/>
      <w:spacing w:after="0" w:line="268" w:lineRule="exact"/>
      <w:jc w:val="center"/>
    </w:pPr>
    <w:rPr>
      <w:rFonts w:ascii="Times New Roman" w:eastAsia="Times New Roman" w:hAnsi="Times New Roman" w:cs="Times New Roman"/>
      <w:kern w:val="0"/>
      <w:sz w:val="22"/>
      <w:szCs w:val="22"/>
      <w:lang w:bidi="ar-SA"/>
      <w14:ligatures w14:val="none"/>
    </w:rPr>
  </w:style>
  <w:style w:type="character" w:styleId="Hyperlink">
    <w:name w:val="Hyperlink"/>
    <w:basedOn w:val="DefaultParagraphFont"/>
    <w:uiPriority w:val="99"/>
    <w:unhideWhenUsed/>
    <w:rsid w:val="00BE0133"/>
    <w:rPr>
      <w:color w:val="0563C1" w:themeColor="hyperlink"/>
      <w:u w:val="single"/>
    </w:rPr>
  </w:style>
  <w:style w:type="character" w:styleId="UnresolvedMention">
    <w:name w:val="Unresolved Mention"/>
    <w:basedOn w:val="DefaultParagraphFont"/>
    <w:uiPriority w:val="99"/>
    <w:semiHidden/>
    <w:unhideWhenUsed/>
    <w:rsid w:val="00BE0133"/>
    <w:rPr>
      <w:color w:val="605E5C"/>
      <w:shd w:val="clear" w:color="auto" w:fill="E1DFDD"/>
    </w:rPr>
  </w:style>
  <w:style w:type="paragraph" w:styleId="Header">
    <w:name w:val="header"/>
    <w:basedOn w:val="Normal"/>
    <w:link w:val="HeaderChar"/>
    <w:uiPriority w:val="99"/>
    <w:unhideWhenUsed/>
    <w:rsid w:val="00673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12"/>
  </w:style>
  <w:style w:type="paragraph" w:styleId="Footer">
    <w:name w:val="footer"/>
    <w:basedOn w:val="Normal"/>
    <w:link w:val="FooterChar"/>
    <w:uiPriority w:val="99"/>
    <w:unhideWhenUsed/>
    <w:rsid w:val="00673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12"/>
  </w:style>
  <w:style w:type="character" w:styleId="CommentReference">
    <w:name w:val="annotation reference"/>
    <w:basedOn w:val="DefaultParagraphFont"/>
    <w:uiPriority w:val="99"/>
    <w:semiHidden/>
    <w:unhideWhenUsed/>
    <w:rsid w:val="00605746"/>
    <w:rPr>
      <w:sz w:val="16"/>
      <w:szCs w:val="16"/>
    </w:rPr>
  </w:style>
  <w:style w:type="paragraph" w:styleId="CommentText">
    <w:name w:val="annotation text"/>
    <w:basedOn w:val="Normal"/>
    <w:link w:val="CommentTextChar"/>
    <w:uiPriority w:val="99"/>
    <w:unhideWhenUsed/>
    <w:rsid w:val="00605746"/>
    <w:pPr>
      <w:spacing w:line="240" w:lineRule="auto"/>
    </w:pPr>
    <w:rPr>
      <w:sz w:val="20"/>
      <w:szCs w:val="18"/>
    </w:rPr>
  </w:style>
  <w:style w:type="character" w:customStyle="1" w:styleId="CommentTextChar">
    <w:name w:val="Comment Text Char"/>
    <w:basedOn w:val="DefaultParagraphFont"/>
    <w:link w:val="CommentText"/>
    <w:uiPriority w:val="99"/>
    <w:rsid w:val="00605746"/>
    <w:rPr>
      <w:sz w:val="20"/>
      <w:szCs w:val="18"/>
    </w:rPr>
  </w:style>
  <w:style w:type="paragraph" w:styleId="CommentSubject">
    <w:name w:val="annotation subject"/>
    <w:basedOn w:val="CommentText"/>
    <w:next w:val="CommentText"/>
    <w:link w:val="CommentSubjectChar"/>
    <w:uiPriority w:val="99"/>
    <w:semiHidden/>
    <w:unhideWhenUsed/>
    <w:rsid w:val="00605746"/>
    <w:rPr>
      <w:b/>
      <w:bCs/>
    </w:rPr>
  </w:style>
  <w:style w:type="character" w:customStyle="1" w:styleId="CommentSubjectChar">
    <w:name w:val="Comment Subject Char"/>
    <w:basedOn w:val="CommentTextChar"/>
    <w:link w:val="CommentSubject"/>
    <w:uiPriority w:val="99"/>
    <w:semiHidden/>
    <w:rsid w:val="00605746"/>
    <w:rPr>
      <w:b/>
      <w:bCs/>
      <w:sz w:val="20"/>
      <w:szCs w:val="18"/>
    </w:rPr>
  </w:style>
  <w:style w:type="paragraph" w:styleId="Revision">
    <w:name w:val="Revision"/>
    <w:hidden/>
    <w:uiPriority w:val="99"/>
    <w:semiHidden/>
    <w:rsid w:val="00605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5035</Words>
  <Characters>28705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Patel</dc:creator>
  <cp:keywords/>
  <dc:description/>
  <cp:lastModifiedBy>Vernon Byrd</cp:lastModifiedBy>
  <cp:revision>2</cp:revision>
  <dcterms:created xsi:type="dcterms:W3CDTF">2025-04-11T14:27:00Z</dcterms:created>
  <dcterms:modified xsi:type="dcterms:W3CDTF">2025-04-11T14:27:00Z</dcterms:modified>
</cp:coreProperties>
</file>