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D97AE" w14:textId="77777777" w:rsidR="00CE7938" w:rsidRPr="00CE7938" w:rsidRDefault="00CE7938" w:rsidP="00B61E7C">
      <w:pPr>
        <w:spacing w:line="360" w:lineRule="auto"/>
        <w:jc w:val="center"/>
        <w:rPr>
          <w:rFonts w:ascii="Times New Roman" w:hAnsi="Times New Roman" w:cs="Times New Roman"/>
          <w:sz w:val="32"/>
          <w:szCs w:val="32"/>
        </w:rPr>
      </w:pPr>
      <w:r w:rsidRPr="00CE7938">
        <w:rPr>
          <w:rFonts w:ascii="Times New Roman" w:hAnsi="Times New Roman" w:cs="Times New Roman"/>
          <w:b/>
          <w:bCs/>
          <w:sz w:val="32"/>
          <w:szCs w:val="32"/>
        </w:rPr>
        <w:t>Development and Quality</w:t>
      </w:r>
      <w:r w:rsidRPr="00CE7938">
        <w:rPr>
          <w:rFonts w:ascii="Times New Roman" w:hAnsi="Times New Roman" w:cs="Times New Roman"/>
          <w:sz w:val="32"/>
          <w:szCs w:val="32"/>
        </w:rPr>
        <w:t xml:space="preserve"> </w:t>
      </w:r>
      <w:r w:rsidRPr="00CE7938">
        <w:rPr>
          <w:rStyle w:val="Strong"/>
          <w:rFonts w:ascii="Times New Roman" w:eastAsia="Times New Roman" w:hAnsi="Times New Roman" w:cs="Times New Roman"/>
          <w:sz w:val="32"/>
          <w:szCs w:val="32"/>
          <w:lang w:bidi="mr-IN"/>
        </w:rPr>
        <w:t xml:space="preserve">Evaluation of Gluten-Free Waffle Cone Prepared from Sorghum and </w:t>
      </w:r>
      <w:proofErr w:type="spellStart"/>
      <w:r w:rsidRPr="00CE7938">
        <w:rPr>
          <w:rStyle w:val="Strong"/>
          <w:rFonts w:ascii="Times New Roman" w:eastAsia="Times New Roman" w:hAnsi="Times New Roman" w:cs="Times New Roman"/>
          <w:sz w:val="32"/>
          <w:szCs w:val="32"/>
          <w:lang w:bidi="mr-IN"/>
        </w:rPr>
        <w:t>Khandsari</w:t>
      </w:r>
      <w:proofErr w:type="spellEnd"/>
      <w:r w:rsidRPr="00CE7938">
        <w:rPr>
          <w:rStyle w:val="Strong"/>
          <w:rFonts w:ascii="Times New Roman" w:eastAsia="Times New Roman" w:hAnsi="Times New Roman" w:cs="Times New Roman"/>
          <w:sz w:val="32"/>
          <w:szCs w:val="32"/>
          <w:lang w:bidi="mr-IN"/>
        </w:rPr>
        <w:t xml:space="preserve"> Sugar</w:t>
      </w:r>
    </w:p>
    <w:p w14:paraId="3D5D5F53" w14:textId="3F1AEAB6" w:rsidR="00CE7938" w:rsidRDefault="00CE7938" w:rsidP="00B61E7C">
      <w:pPr>
        <w:spacing w:after="0" w:line="360" w:lineRule="auto"/>
        <w:jc w:val="center"/>
        <w:rPr>
          <w:rFonts w:ascii="Times New Roman" w:hAnsi="Times New Roman" w:cs="Times New Roman"/>
          <w:sz w:val="24"/>
          <w:szCs w:val="24"/>
        </w:rPr>
      </w:pPr>
    </w:p>
    <w:p w14:paraId="06AB184B" w14:textId="77777777" w:rsidR="00850C64" w:rsidRPr="00FB0B4C" w:rsidRDefault="00850C64" w:rsidP="00B61E7C">
      <w:pPr>
        <w:spacing w:after="0" w:line="360" w:lineRule="auto"/>
        <w:jc w:val="center"/>
        <w:rPr>
          <w:rFonts w:ascii="Times New Roman" w:hAnsi="Times New Roman" w:cs="Times New Roman"/>
          <w:sz w:val="24"/>
          <w:szCs w:val="24"/>
        </w:rPr>
      </w:pPr>
    </w:p>
    <w:p w14:paraId="421EC978" w14:textId="77777777" w:rsidR="00CE7938" w:rsidRDefault="00CE7938" w:rsidP="00B61E7C">
      <w:pPr>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Abstract</w:t>
      </w:r>
    </w:p>
    <w:p w14:paraId="3223E406" w14:textId="77777777" w:rsidR="00B61E7C" w:rsidRPr="00B61E7C" w:rsidRDefault="00B61E7C" w:rsidP="00B61E7C">
      <w:pPr>
        <w:spacing w:line="360" w:lineRule="auto"/>
        <w:jc w:val="both"/>
        <w:rPr>
          <w:rFonts w:ascii="Times New Roman" w:eastAsia="Calibri" w:hAnsi="Times New Roman" w:cs="Times New Roman"/>
          <w:b/>
          <w:bCs/>
          <w:sz w:val="28"/>
          <w:szCs w:val="28"/>
        </w:rPr>
      </w:pPr>
      <w:r w:rsidRPr="00B61E7C">
        <w:rPr>
          <w:rFonts w:ascii="Times New Roman" w:hAnsi="Times New Roman" w:cs="Times New Roman"/>
          <w:sz w:val="24"/>
          <w:szCs w:val="24"/>
        </w:rPr>
        <w:t>This study explores the development of a gluten-free waffle cone using sorghum flour as a functional and nutritious alternative to conventional wheat-based cones. Proximate analysis revealed that sorghum-based cones had enhanced nutritional properties, including increased protein, fiber, ash, and fat content, along with a slight reduction in carbohydrate and energy values. Sensory evaluation showed that while the control market cone outperformed the sorghum cone in appearance, texture, and flavor—primarily due to the absence of gluten—the sorghum cone was still rated acceptable by the sensory panel. These results highlight the potential of sorghum flour in creating gluten-free baked products with improved health benefits. The study suggests that further optimization in formulation and processing techniques could enhance the sensory attributes of sorghum cones, making them more competitive in the functional food market. Overall, sorghum-based waffle cones present a sustainable, nutrient-dense snack option that caters to the growing demand for gluten-free and health-conscious food choices.</w:t>
      </w:r>
    </w:p>
    <w:p w14:paraId="25EF9572" w14:textId="77777777" w:rsidR="00CE7938" w:rsidRDefault="00CE7938" w:rsidP="00B61E7C">
      <w:pPr>
        <w:spacing w:line="360" w:lineRule="auto"/>
        <w:rPr>
          <w:rFonts w:ascii="Times New Roman" w:eastAsia="Calibri" w:hAnsi="Times New Roman" w:cs="Times New Roman"/>
          <w:b/>
          <w:bCs/>
          <w:sz w:val="24"/>
          <w:szCs w:val="24"/>
        </w:rPr>
      </w:pPr>
      <w:r w:rsidRPr="00B33DF7">
        <w:rPr>
          <w:rFonts w:ascii="Times New Roman" w:eastAsia="Calibri" w:hAnsi="Times New Roman" w:cs="Times New Roman"/>
          <w:b/>
          <w:bCs/>
          <w:sz w:val="24"/>
          <w:szCs w:val="24"/>
        </w:rPr>
        <w:t xml:space="preserve">Keywords:  </w:t>
      </w:r>
      <w:r w:rsidR="00B61E7C">
        <w:t>Sorghum, Gluten-free, Waffle cone, Proximate analysis, Sensory evaluation, Millet-based product, Nutritional composition</w:t>
      </w:r>
    </w:p>
    <w:p w14:paraId="7344F307" w14:textId="77777777" w:rsidR="00CE7938" w:rsidRPr="00CC0CBA" w:rsidRDefault="00CE7938" w:rsidP="00B61E7C">
      <w:pPr>
        <w:pStyle w:val="ListParagraph"/>
        <w:numPr>
          <w:ilvl w:val="0"/>
          <w:numId w:val="1"/>
        </w:numPr>
        <w:spacing w:line="360" w:lineRule="auto"/>
      </w:pPr>
      <w:r w:rsidRPr="00CE7938">
        <w:rPr>
          <w:rFonts w:ascii="Times New Roman" w:eastAsia="Calibri" w:hAnsi="Times New Roman" w:cs="Times New Roman"/>
          <w:b/>
          <w:bCs/>
          <w:sz w:val="24"/>
          <w:szCs w:val="24"/>
        </w:rPr>
        <w:t xml:space="preserve">Introduction </w:t>
      </w:r>
    </w:p>
    <w:p w14:paraId="372C51B9" w14:textId="77777777" w:rsidR="00CE7938" w:rsidRPr="005C3156" w:rsidRDefault="00407DC4" w:rsidP="00B61E7C">
      <w:pPr>
        <w:spacing w:line="360" w:lineRule="auto"/>
        <w:jc w:val="both"/>
        <w:rPr>
          <w:rFonts w:ascii="Times New Roman" w:eastAsia="Calibri" w:hAnsi="Times New Roman" w:cs="Times New Roman"/>
          <w:sz w:val="24"/>
          <w:szCs w:val="24"/>
        </w:rPr>
      </w:pPr>
      <w:r w:rsidRPr="00CC0CBA">
        <w:rPr>
          <w:rFonts w:ascii="Times New Roman" w:eastAsia="Calibri" w:hAnsi="Times New Roman" w:cs="Times New Roman"/>
          <w:sz w:val="24"/>
          <w:szCs w:val="24"/>
        </w:rPr>
        <w:t xml:space="preserve">The consumption of gluten-free products is increasingly becoming a dietary trend among the general population. This shift is largely driven by scientifically unsubstantiated beliefs that avoiding gluten enhances health or that gluten is inherently harmful to humans, leading to medically unnecessary adherence to gluten-free diets </w:t>
      </w:r>
      <w:r w:rsidRPr="00CC0CBA">
        <w:rPr>
          <w:rFonts w:ascii="Times New Roman" w:eastAsia="Calibri" w:hAnsi="Times New Roman" w:cs="Times New Roman"/>
          <w:sz w:val="24"/>
          <w:szCs w:val="24"/>
        </w:rPr>
        <w:fldChar w:fldCharType="begin" w:fldLock="1"/>
      </w:r>
      <w:r w:rsidR="00CC0CBA" w:rsidRPr="00CC0CBA">
        <w:rPr>
          <w:rFonts w:ascii="Times New Roman" w:eastAsia="Calibri" w:hAnsi="Times New Roman" w:cs="Times New Roman"/>
          <w:sz w:val="24"/>
          <w:szCs w:val="24"/>
        </w:rPr>
        <w:instrText>ADDIN CSL_CITATION {"citationItems":[{"id":"ITEM-1","itemData":{"DOI":"10.1080/10408398.2019.1651689","ISSN":"1040-8398","author":[{"dropping-particle":"","family":"Cabanillas","given":"Beatriz","non-dropping-particle":"","parse-names":false,"suffix":""}],"container-title":"Critical Reviews in Food Science and Nutrition","id":"ITEM-1","issue":"15","issued":{"date-parts":[["2020","8","21"]]},"note":"doi: 10.1080/10408398.2019.1651689","page":"2606-2621","publisher":"Taylor &amp; Francis","title":"Gluten-related disorders: Celiac disease, wheat allergy, and nonceliac gluten sensitivity","type":"article-journal","volume":"60"},"uris":["http://www.mendeley.com/documents/?uuid=30dfb0da-2cf5-484f-8695-eb2f2e2f16ee"]}],"mendeley":{"formattedCitation":"(Cabanillas, 2020)","plainTextFormattedCitation":"(Cabanillas, 2020)","previouslyFormattedCitation":"(Cabanillas, 2020)"},"properties":{"noteIndex":0},"schema":"https://github.com/citation-style-language/schema/raw/master/csl-citation.json"}</w:instrText>
      </w:r>
      <w:r w:rsidRPr="00CC0CBA">
        <w:rPr>
          <w:rFonts w:ascii="Times New Roman" w:eastAsia="Calibri" w:hAnsi="Times New Roman" w:cs="Times New Roman"/>
          <w:sz w:val="24"/>
          <w:szCs w:val="24"/>
        </w:rPr>
        <w:fldChar w:fldCharType="separate"/>
      </w:r>
      <w:r w:rsidRPr="00CC0CBA">
        <w:rPr>
          <w:rFonts w:ascii="Times New Roman" w:eastAsia="Calibri" w:hAnsi="Times New Roman" w:cs="Times New Roman"/>
          <w:noProof/>
          <w:sz w:val="24"/>
          <w:szCs w:val="24"/>
        </w:rPr>
        <w:t>(Cabanillas, 2020)</w:t>
      </w:r>
      <w:r w:rsidRPr="00CC0CBA">
        <w:rPr>
          <w:rFonts w:ascii="Times New Roman" w:eastAsia="Calibri" w:hAnsi="Times New Roman" w:cs="Times New Roman"/>
          <w:sz w:val="24"/>
          <w:szCs w:val="24"/>
        </w:rPr>
        <w:fldChar w:fldCharType="end"/>
      </w:r>
      <w:r w:rsidRPr="00CC0CBA">
        <w:rPr>
          <w:rFonts w:ascii="Times New Roman" w:eastAsia="Calibri" w:hAnsi="Times New Roman" w:cs="Times New Roman"/>
          <w:sz w:val="24"/>
          <w:szCs w:val="24"/>
        </w:rPr>
        <w:t xml:space="preserve">. </w:t>
      </w:r>
      <w:r w:rsidR="00CE7938" w:rsidRPr="00CC0CBA">
        <w:rPr>
          <w:rFonts w:ascii="Times New Roman" w:eastAsia="Calibri" w:hAnsi="Times New Roman" w:cs="Times New Roman"/>
          <w:sz w:val="24"/>
          <w:szCs w:val="24"/>
        </w:rPr>
        <w:t>Gluten intolerance, including celiac disease and non-celiac gluten sensitivity, has become a significant health concern globally</w:t>
      </w:r>
      <w:r w:rsidR="00CC0CBA" w:rsidRPr="00CC0CBA">
        <w:rPr>
          <w:rFonts w:ascii="Times New Roman" w:eastAsia="Calibri" w:hAnsi="Times New Roman" w:cs="Times New Roman"/>
          <w:sz w:val="24"/>
          <w:szCs w:val="24"/>
        </w:rPr>
        <w:t xml:space="preserve"> </w:t>
      </w:r>
      <w:r w:rsidR="00CC0CBA" w:rsidRPr="00CC0CBA">
        <w:rPr>
          <w:rFonts w:ascii="Times New Roman" w:eastAsia="Calibri" w:hAnsi="Times New Roman" w:cs="Times New Roman"/>
          <w:sz w:val="24"/>
          <w:szCs w:val="24"/>
        </w:rPr>
        <w:fldChar w:fldCharType="begin" w:fldLock="1"/>
      </w:r>
      <w:r w:rsidR="00CC0CBA" w:rsidRPr="00CC0CBA">
        <w:rPr>
          <w:rFonts w:ascii="Times New Roman" w:eastAsia="Calibri" w:hAnsi="Times New Roman" w:cs="Times New Roman"/>
          <w:sz w:val="24"/>
          <w:szCs w:val="24"/>
        </w:rPr>
        <w:instrText>ADDIN CSL_CITATION {"citationItems":[{"id":"ITEM-1","itemData":{"DOI":"10.1056/NEJMcp1113994","author":[{"dropping-particle":"","family":"Alessio","given":"Fasano","non-dropping-particle":"","parse-names":false,"suffix":""},{"dropping-particle":"","family":"Carlo","given":"Catassi","non-dropping-particle":"","parse-names":false,"suffix":""}],"container-title":"New England Journal of Medicine","id":"ITEM-1","issue":"25","issued":{"date-parts":[["2025","4","7"]]},"note":"doi: 10.1056/NEJMcp1113994","page":"2419-2426","publisher":"Massachusetts Medical Society","title":"Celiac Disease","type":"article-journal","volume":"367"},"uris":["http://www.mendeley.com/documents/?uuid=c76e3f86-71ef-41c3-aba6-25f5b3a619a1"]}],"mendeley":{"formattedCitation":"(Alessio &amp; Carlo, 2025)","plainTextFormattedCitation":"(Alessio &amp; Carlo, 2025)","previouslyFormattedCitation":"(Alessio &amp; Carlo, 2025)"},"properties":{"noteIndex":0},"schema":"https://github.com/citation-style-language/schema/raw/master/csl-citation.json"}</w:instrText>
      </w:r>
      <w:r w:rsidR="00CC0CBA" w:rsidRPr="00CC0CBA">
        <w:rPr>
          <w:rFonts w:ascii="Times New Roman" w:eastAsia="Calibri" w:hAnsi="Times New Roman" w:cs="Times New Roman"/>
          <w:sz w:val="24"/>
          <w:szCs w:val="24"/>
        </w:rPr>
        <w:fldChar w:fldCharType="separate"/>
      </w:r>
      <w:r w:rsidR="00CC0CBA" w:rsidRPr="00CC0CBA">
        <w:rPr>
          <w:rFonts w:ascii="Times New Roman" w:eastAsia="Calibri" w:hAnsi="Times New Roman" w:cs="Times New Roman"/>
          <w:noProof/>
          <w:sz w:val="24"/>
          <w:szCs w:val="24"/>
        </w:rPr>
        <w:t>(Alessio &amp; Carlo, 2025)</w:t>
      </w:r>
      <w:r w:rsidR="00CC0CBA" w:rsidRPr="00CC0CBA">
        <w:rPr>
          <w:rFonts w:ascii="Times New Roman" w:eastAsia="Calibri" w:hAnsi="Times New Roman" w:cs="Times New Roman"/>
          <w:sz w:val="24"/>
          <w:szCs w:val="24"/>
        </w:rPr>
        <w:fldChar w:fldCharType="end"/>
      </w:r>
      <w:r w:rsidR="00CE7938" w:rsidRPr="00CC0CBA">
        <w:rPr>
          <w:rFonts w:ascii="Times New Roman" w:eastAsia="Calibri" w:hAnsi="Times New Roman" w:cs="Times New Roman"/>
          <w:sz w:val="24"/>
          <w:szCs w:val="24"/>
        </w:rPr>
        <w:t>. Celiac disease is an autoimmune disorder in which the ingestion of gluten—a protein found in wheat, barley, and rye—triggers an immune response that damages the small intestine</w:t>
      </w:r>
      <w:r w:rsidR="00CC0CBA" w:rsidRPr="00CC0CBA">
        <w:rPr>
          <w:rFonts w:ascii="Times New Roman" w:eastAsia="Calibri" w:hAnsi="Times New Roman" w:cs="Times New Roman"/>
          <w:sz w:val="24"/>
          <w:szCs w:val="24"/>
        </w:rPr>
        <w:t xml:space="preserve"> </w:t>
      </w:r>
      <w:r w:rsidR="00CC0CBA" w:rsidRPr="00CC0CBA">
        <w:rPr>
          <w:rFonts w:ascii="Times New Roman" w:eastAsia="Calibri" w:hAnsi="Times New Roman" w:cs="Times New Roman"/>
          <w:sz w:val="24"/>
          <w:szCs w:val="24"/>
        </w:rPr>
        <w:fldChar w:fldCharType="begin" w:fldLock="1"/>
      </w:r>
      <w:r w:rsidR="00CC0CBA" w:rsidRPr="00CC0CBA">
        <w:rPr>
          <w:rFonts w:ascii="Times New Roman" w:eastAsia="Calibri" w:hAnsi="Times New Roman" w:cs="Times New Roman"/>
          <w:sz w:val="24"/>
          <w:szCs w:val="24"/>
        </w:rPr>
        <w:instrText>ADDIN CSL_CITATION {"citationItems":[{"id":"ITEM-1","itemData":{"DOI":"10.1007/s00005-018-0520-z","ISSN":"1661-4917","abstract":"Celiac disease is an autoimmune condition triggered by the ingestion of gluten, the protein fraction of wheat, barley and rye. It is not simply an intestinal disease; it is multifactorial caused by many different genetic factors acting together with non-genetic causes. Similar to other autoimmune diseases, celiac disease is a polygenic disorder for which the major histocompatibility complex locus is the most important genetic factor, and is the result of an immune response to self-antigens leading to tissue destruction and the autoantibodies production. Celiac disease exemplifies how an illness can have autoimmune-like features having to be driven by exogenous antigen and how can be reasonably considered as a model of organ-specific autoimmunity.","author":[{"dropping-particle":"","family":"López Casado","given":"Miguel Ángel","non-dropping-particle":"","parse-names":false,"suffix":""},{"dropping-particle":"","family":"Lorite","given":"Pedro","non-dropping-particle":"","parse-names":false,"suffix":""},{"dropping-particle":"","family":"Ponce de León","given":"Candelaria","non-dropping-particle":"","parse-names":false,"suffix":""},{"dropping-particle":"","family":"Palomeque","given":"Teresa","non-dropping-particle":"","parse-names":false,"suffix":""},{"dropping-particle":"","family":"Torres","given":"Maria Isabel","non-dropping-particle":"","parse-names":false,"suffix":""}],"container-title":"Archivum Immunologiae et Therapiae Experimentalis","id":"ITEM-1","issue":"6","issued":{"date-parts":[["2018"]]},"page":"423-430","title":"Celiac Disease Autoimmunity","type":"article-journal","volume":"66"},"uris":["http://www.mendeley.com/documents/?uuid=1b3aa6ef-3a2f-42d2-a63a-add865268113"]}],"mendeley":{"formattedCitation":"(López Casado et al., 2018)","plainTextFormattedCitation":"(López Casado et al., 2018)","previouslyFormattedCitation":"(López Casado et al., 2018)"},"properties":{"noteIndex":0},"schema":"https://github.com/citation-style-language/schema/raw/master/csl-citation.json"}</w:instrText>
      </w:r>
      <w:r w:rsidR="00CC0CBA" w:rsidRPr="00CC0CBA">
        <w:rPr>
          <w:rFonts w:ascii="Times New Roman" w:eastAsia="Calibri" w:hAnsi="Times New Roman" w:cs="Times New Roman"/>
          <w:sz w:val="24"/>
          <w:szCs w:val="24"/>
        </w:rPr>
        <w:fldChar w:fldCharType="separate"/>
      </w:r>
      <w:r w:rsidR="00CC0CBA" w:rsidRPr="00CC0CBA">
        <w:rPr>
          <w:rFonts w:ascii="Times New Roman" w:eastAsia="Calibri" w:hAnsi="Times New Roman" w:cs="Times New Roman"/>
          <w:noProof/>
          <w:sz w:val="24"/>
          <w:szCs w:val="24"/>
        </w:rPr>
        <w:t>(López Casado et al., 2018)</w:t>
      </w:r>
      <w:r w:rsidR="00CC0CBA" w:rsidRPr="00CC0CBA">
        <w:rPr>
          <w:rFonts w:ascii="Times New Roman" w:eastAsia="Calibri" w:hAnsi="Times New Roman" w:cs="Times New Roman"/>
          <w:sz w:val="24"/>
          <w:szCs w:val="24"/>
        </w:rPr>
        <w:fldChar w:fldCharType="end"/>
      </w:r>
      <w:r w:rsidR="00CE7938" w:rsidRPr="00CC0CBA">
        <w:rPr>
          <w:rFonts w:ascii="Times New Roman" w:eastAsia="Calibri" w:hAnsi="Times New Roman" w:cs="Times New Roman"/>
          <w:sz w:val="24"/>
          <w:szCs w:val="24"/>
        </w:rPr>
        <w:t>. This condition affects nutrient absorption and can lead to various complications such as anemia, osteoporosis, and delayed growth in children</w:t>
      </w:r>
      <w:r w:rsidR="00CC0CBA" w:rsidRPr="00CC0CBA">
        <w:rPr>
          <w:rFonts w:ascii="Times New Roman" w:eastAsia="Calibri" w:hAnsi="Times New Roman" w:cs="Times New Roman"/>
          <w:sz w:val="24"/>
          <w:szCs w:val="24"/>
        </w:rPr>
        <w:t xml:space="preserve"> </w:t>
      </w:r>
      <w:r w:rsidR="00CC0CBA" w:rsidRPr="00CC0CBA">
        <w:rPr>
          <w:rFonts w:ascii="Times New Roman" w:eastAsia="Calibri" w:hAnsi="Times New Roman" w:cs="Times New Roman"/>
          <w:sz w:val="24"/>
          <w:szCs w:val="24"/>
        </w:rPr>
        <w:fldChar w:fldCharType="begin" w:fldLock="1"/>
      </w:r>
      <w:r w:rsidR="00CC0CBA" w:rsidRPr="00CC0CBA">
        <w:rPr>
          <w:rFonts w:ascii="Times New Roman" w:eastAsia="Calibri" w:hAnsi="Times New Roman" w:cs="Times New Roman"/>
          <w:sz w:val="24"/>
          <w:szCs w:val="24"/>
        </w:rPr>
        <w:instrText>ADDIN CSL_CITATION {"citationItems":[{"id":"ITEM-1","itemData":{"DOI":"10.3390/nu12020500","ISBN":"2072-6643","abstract":"Nutrient deficiencies are well recognized as secondary consequences of celiac disease (CD) and closely related to the clinical presentation of affected patients. Despite their clinical significance, consensus is lacking on the pattern and frequency of nutrient deficiencies in CD, the usefulness of their assessment at the time of diagnosis and during follow-up. This review aims to provide an overview of nutrient deficiencies among pediatric and adult CD patients at diagnosis and on a gluten-free diet (GFD), and their potential causes in CD. Secondly, we review their impact on CD management strategies including the potential of nutrient supplementation. A search of Medline, Pubmed and Embase until January 2019 was performed. Despite a high variability between the reported deficiencies, we noted that nutrient deficiencies occur frequently in children and adults with CD at diagnosis and during treatment with a GFD. Both inadequate dietary intake and/or diminished uptake due to intestinal dysfunction contribute to nutrient deficiencies. Most deficiencies can be restored with (long-term) treatment with a GFD and/or supplementation. However, some of them persist while others may become even more prominent during GFD. Our results indicate a lack of comprehensive evidence on the clinical efficacy of nutrient supplementation in CD management highlighting the need for further studies.","author":[{"dropping-particle":"","family":"Kreutz","given":"Johanna M","non-dropping-particle":"","parse-names":false,"suffix":""},{"dropping-particle":"","family":"Adriaanse","given":"Marlou P M","non-dropping-particle":"","parse-names":false,"suffix":""},{"dropping-particle":"","family":"Ploeg","given":"Elisabeth M C","non-dropping-particle":"van der","parse-names":false,"suffix":""},{"dropping-particle":"","family":"Vreugdenhil","given":"Anita C E","non-dropping-particle":"","parse-names":false,"suffix":""}],"container-title":"Nutrients","id":"ITEM-1","issue":"2","issued":{"date-parts":[["2020"]]},"title":"Narrative Review: Nutrient Deficiencies in Adults and Children with Treated and Untreated Celiac Disease","type":"article","volume":"12"},"uris":["http://www.mendeley.com/documents/?uuid=99f19de4-80c8-4b74-8a24-7c4dd49cef54"]}],"mendeley":{"formattedCitation":"(Kreutz et al., 2020)","plainTextFormattedCitation":"(Kreutz et al., 2020)","previouslyFormattedCitation":"(Kreutz et al., 2020)"},"properties":{"noteIndex":0},"schema":"https://github.com/citation-style-language/schema/raw/master/csl-citation.json"}</w:instrText>
      </w:r>
      <w:r w:rsidR="00CC0CBA" w:rsidRPr="00CC0CBA">
        <w:rPr>
          <w:rFonts w:ascii="Times New Roman" w:eastAsia="Calibri" w:hAnsi="Times New Roman" w:cs="Times New Roman"/>
          <w:sz w:val="24"/>
          <w:szCs w:val="24"/>
        </w:rPr>
        <w:fldChar w:fldCharType="separate"/>
      </w:r>
      <w:r w:rsidR="00CC0CBA" w:rsidRPr="00CC0CBA">
        <w:rPr>
          <w:rFonts w:ascii="Times New Roman" w:eastAsia="Calibri" w:hAnsi="Times New Roman" w:cs="Times New Roman"/>
          <w:noProof/>
          <w:sz w:val="24"/>
          <w:szCs w:val="24"/>
        </w:rPr>
        <w:t xml:space="preserve">(Kreutz </w:t>
      </w:r>
      <w:r w:rsidR="00CC0CBA" w:rsidRPr="00CC0CBA">
        <w:rPr>
          <w:rFonts w:ascii="Times New Roman" w:eastAsia="Calibri" w:hAnsi="Times New Roman" w:cs="Times New Roman"/>
          <w:noProof/>
          <w:sz w:val="24"/>
          <w:szCs w:val="24"/>
        </w:rPr>
        <w:lastRenderedPageBreak/>
        <w:t>et al., 2020)</w:t>
      </w:r>
      <w:r w:rsidR="00CC0CBA" w:rsidRPr="00CC0CBA">
        <w:rPr>
          <w:rFonts w:ascii="Times New Roman" w:eastAsia="Calibri" w:hAnsi="Times New Roman" w:cs="Times New Roman"/>
          <w:sz w:val="24"/>
          <w:szCs w:val="24"/>
        </w:rPr>
        <w:fldChar w:fldCharType="end"/>
      </w:r>
      <w:r w:rsidR="00CE7938" w:rsidRPr="00CC0CBA">
        <w:rPr>
          <w:rFonts w:ascii="Times New Roman" w:eastAsia="Calibri" w:hAnsi="Times New Roman" w:cs="Times New Roman"/>
          <w:sz w:val="24"/>
          <w:szCs w:val="24"/>
        </w:rPr>
        <w:t>. As awareness increases, so does the demand for gluten-free alternatives, particularly in baked and snack products traditionally made with wheat flour</w:t>
      </w:r>
      <w:r w:rsidR="00CC0CBA" w:rsidRPr="00CC0CBA">
        <w:rPr>
          <w:rFonts w:ascii="Times New Roman" w:eastAsia="Calibri" w:hAnsi="Times New Roman" w:cs="Times New Roman"/>
          <w:sz w:val="24"/>
          <w:szCs w:val="24"/>
        </w:rPr>
        <w:t xml:space="preserve"> </w:t>
      </w:r>
      <w:r w:rsidR="00CC0CBA" w:rsidRPr="00CC0CBA">
        <w:rPr>
          <w:rFonts w:ascii="Times New Roman" w:eastAsia="Calibri" w:hAnsi="Times New Roman" w:cs="Times New Roman"/>
          <w:sz w:val="24"/>
          <w:szCs w:val="24"/>
        </w:rPr>
        <w:fldChar w:fldCharType="begin" w:fldLock="1"/>
      </w:r>
      <w:r w:rsidR="00CC0CBA">
        <w:rPr>
          <w:rFonts w:ascii="Times New Roman" w:eastAsia="Calibri" w:hAnsi="Times New Roman" w:cs="Times New Roman"/>
          <w:sz w:val="24"/>
          <w:szCs w:val="24"/>
        </w:rPr>
        <w:instrText>ADDIN CSL_CITATION {"citationItems":[{"id":"ITEM-1","itemData":{"DOI":"https://doi.org/10.1016/j.lwt.2007.11.024","ISSN":"0023-6438","abstract":"Legume flours, due to their amino acid composition and fibre content are ideal ingredients for improving the nutritional value of bread and bakery products. In this study, the influence of the total or partial replacement of wheat flour by chickpea flour on the quality characteristics of two kinds of cake was analyzed. The effects of the chickpea variety and the kind of flour used (white or whole) were also considered. Volume, symmetry, chroma, and crust and crumb L* diminished when increasing the amount of chickpea flour. The replacement of wheat flour by chickpea flour also induced an increase in the initial firmness but cohesiveness and resilience diminished, increasing the tendency to hardening. Among the studied varieties, Pedrosillano and Sinaloa produced cakes with the highest volume. Those varieties also gave layer cakes with the lowest firmness, gumminess and chewiness. White flours produced sponge cakes with higher volume and symmetry than whole flours. No significant differences, however, were observed in layer cakes between white and whole flours. In both layer and sponge cakes, white flour produced cakes with lower firmness, gumminess and chewiness than whole flours.","author":[{"dropping-particle":"","family":"Gómez","given":"Manuel","non-dropping-particle":"","parse-names":false,"suffix":""},{"dropping-particle":"","family":"Oliete","given":"Bonastre","non-dropping-particle":"","parse-names":false,"suffix":""},{"dropping-particle":"","family":"Rosell","given":"Cristina M","non-dropping-particle":"","parse-names":false,"suffix":""},{"dropping-particle":"","family":"Pando","given":"Valentín","non-dropping-particle":"","parse-names":false,"suffix":""},{"dropping-particle":"","family":"Fernández","given":"Encarnación","non-dropping-particle":"","parse-names":false,"suffix":""}],"container-title":"LWT - Food Science and Technology","id":"ITEM-1","issue":"9","issued":{"date-parts":[["2008"]]},"page":"1701-1709","title":"Studies on cake quality made of wheat–chickpea flour blends","type":"article-journal","volume":"41"},"uris":["http://www.mendeley.com/documents/?uuid=a2d9b2cf-1449-42fd-af75-d988ffce48cc"]}],"mendeley":{"formattedCitation":"(Gómez et al., 2008)","plainTextFormattedCitation":"(Gómez et al., 2008)","previouslyFormattedCitation":"(Gómez et al., 2008)"},"properties":{"noteIndex":0},"schema":"https://github.com/citation-style-language/schema/raw/master/csl-citation.json"}</w:instrText>
      </w:r>
      <w:r w:rsidR="00CC0CBA" w:rsidRPr="00CC0CBA">
        <w:rPr>
          <w:rFonts w:ascii="Times New Roman" w:eastAsia="Calibri" w:hAnsi="Times New Roman" w:cs="Times New Roman"/>
          <w:sz w:val="24"/>
          <w:szCs w:val="24"/>
        </w:rPr>
        <w:fldChar w:fldCharType="separate"/>
      </w:r>
      <w:r w:rsidR="00CC0CBA" w:rsidRPr="00CC0CBA">
        <w:rPr>
          <w:rFonts w:ascii="Times New Roman" w:eastAsia="Calibri" w:hAnsi="Times New Roman" w:cs="Times New Roman"/>
          <w:noProof/>
          <w:sz w:val="24"/>
          <w:szCs w:val="24"/>
        </w:rPr>
        <w:t>(Gómez et al., 2008)</w:t>
      </w:r>
      <w:r w:rsidR="00CC0CBA" w:rsidRPr="00CC0CBA">
        <w:rPr>
          <w:rFonts w:ascii="Times New Roman" w:eastAsia="Calibri" w:hAnsi="Times New Roman" w:cs="Times New Roman"/>
          <w:sz w:val="24"/>
          <w:szCs w:val="24"/>
        </w:rPr>
        <w:fldChar w:fldCharType="end"/>
      </w:r>
      <w:r w:rsidR="00CE7938" w:rsidRPr="00CC0CBA">
        <w:rPr>
          <w:rFonts w:ascii="Times New Roman" w:eastAsia="Calibri" w:hAnsi="Times New Roman" w:cs="Times New Roman"/>
          <w:sz w:val="24"/>
          <w:szCs w:val="24"/>
        </w:rPr>
        <w:t>.</w:t>
      </w:r>
    </w:p>
    <w:p w14:paraId="3A47FB8D" w14:textId="77777777" w:rsidR="00CE7938" w:rsidRPr="005C3156" w:rsidRDefault="00CE7938" w:rsidP="00B61E7C">
      <w:pPr>
        <w:spacing w:line="360" w:lineRule="auto"/>
        <w:jc w:val="both"/>
        <w:rPr>
          <w:rFonts w:ascii="Times New Roman" w:eastAsia="Calibri" w:hAnsi="Times New Roman" w:cs="Times New Roman"/>
          <w:sz w:val="24"/>
          <w:szCs w:val="24"/>
        </w:rPr>
      </w:pPr>
      <w:r w:rsidRPr="005C3156">
        <w:rPr>
          <w:rFonts w:ascii="Times New Roman" w:eastAsia="Calibri" w:hAnsi="Times New Roman" w:cs="Times New Roman"/>
          <w:sz w:val="24"/>
          <w:szCs w:val="24"/>
        </w:rPr>
        <w:t>Sorghum (</w:t>
      </w:r>
      <w:r w:rsidRPr="005C3156">
        <w:rPr>
          <w:rFonts w:ascii="Times New Roman" w:eastAsia="Calibri" w:hAnsi="Times New Roman" w:cs="Times New Roman"/>
          <w:i/>
          <w:iCs/>
          <w:sz w:val="24"/>
          <w:szCs w:val="24"/>
        </w:rPr>
        <w:t>Sorghum bicolor</w:t>
      </w:r>
      <w:r w:rsidRPr="005C3156">
        <w:rPr>
          <w:rFonts w:ascii="Times New Roman" w:eastAsia="Calibri" w:hAnsi="Times New Roman" w:cs="Times New Roman"/>
          <w:sz w:val="24"/>
          <w:szCs w:val="24"/>
        </w:rPr>
        <w:t>), a gluten-free ancient cereal grain, is gaining prominence in gluten-free product development due to its rich nutritional profile and functional properties</w:t>
      </w:r>
      <w:r w:rsidR="00B0520E" w:rsidRPr="005C3156">
        <w:rPr>
          <w:rFonts w:ascii="Times New Roman" w:eastAsia="Calibri" w:hAnsi="Times New Roman" w:cs="Times New Roman"/>
          <w:sz w:val="24"/>
          <w:szCs w:val="24"/>
        </w:rPr>
        <w:t xml:space="preserve"> hence called food of future </w:t>
      </w:r>
      <w:r w:rsidR="00B0520E" w:rsidRPr="005C3156">
        <w:rPr>
          <w:rFonts w:ascii="Times New Roman" w:eastAsia="Calibri" w:hAnsi="Times New Roman" w:cs="Times New Roman"/>
          <w:sz w:val="24"/>
          <w:szCs w:val="24"/>
        </w:rPr>
        <w:fldChar w:fldCharType="begin" w:fldLock="1"/>
      </w:r>
      <w:r w:rsidR="00B0520E" w:rsidRPr="005C3156">
        <w:rPr>
          <w:rFonts w:ascii="Times New Roman" w:eastAsia="Calibri" w:hAnsi="Times New Roman" w:cs="Times New Roman"/>
          <w:sz w:val="24"/>
          <w:szCs w:val="24"/>
        </w:rPr>
        <w:instrText>ADDIN CSL_CITATION {"citationItems":[{"id":"ITEM-1","itemData":{"DOI":"10.1108/NFS-05-2018-0149","ISSN":"0034-6659","abstract":"Purpose Sorghum is quite comparable to wheat, rich source of nutrients with various health benefits, and therefore considered as a grain of future. The purpose of this paper is to review the bioactive active compounds, health benefits and processing of the sorghum. Sorghum is utilized for animal feeding rather than the human food usage. Therefore, this paper focuses on the emerging new health foods with benefits of the sorghum. Design/methodology/approach Major well-known bibliometric information sources searched were the Web of Science, Google Scholar, Scopus and PubMed. Several keywords like nutritional value of sorghum, bioactive compounds present in sorghum, health benefits of sorghum and processing of sorghum were chosen to obtain a large range of papers to be analyzed. A final inventory of 91 scientific sources was made after sorting and classifying them according to different criteria based on topic, academic field country of origin and year of publication. Findings From the literature reviewed, sorghum processing through various methods, including milling, malting, fermentation and blanching, bioactive compounds, as well as health benefits of sorghum were found and discussed. Originality/value Through this paper, possible processing methods and health benefits of sorghum are discussed after detailed studies of literature from journal articles.","author":[{"dropping-particle":"","family":"Chhikara","given":"Navnidhi","non-dropping-particle":"","parse-names":false,"suffix":""},{"dropping-particle":"","family":"Abdulahi","given":"Burale","non-dropping-particle":"","parse-names":false,"suffix":""},{"dropping-particle":"","family":"Munezero","given":"Claudia","non-dropping-particle":"","parse-names":false,"suffix":""},{"dropping-particle":"","family":"Kaur","given":"Ravinder","non-dropping-particle":"","parse-names":false,"suffix":""},{"dropping-particle":"","family":"Singh","given":"Gurpreet","non-dropping-particle":"","parse-names":false,"suffix":""},{"dropping-particle":"","family":"Panghal","given":"Anil","non-dropping-particle":"","parse-names":false,"suffix":""}],"container-title":"Nutrition &amp; Food Science","id":"ITEM-1","issue":"2","issued":{"date-parts":[["2019","1","1"]]},"page":"318-332","publisher":"Emerald Publishing Limited","title":"Exploring the nutritional and phytochemical potential of sorghum in food processing for food security","type":"article-journal","volume":"49"},"uris":["http://www.mendeley.com/documents/?uuid=accc4a6a-2f12-4e04-a8b0-8d33fdfb1fef"]}],"mendeley":{"formattedCitation":"(Chhikara et al., 2019)","plainTextFormattedCitation":"(Chhikara et al., 2019)","previouslyFormattedCitation":"(Chhikara et al., 2019)"},"properties":{"noteIndex":0},"schema":"https://github.com/citation-style-language/schema/raw/master/csl-citation.json"}</w:instrText>
      </w:r>
      <w:r w:rsidR="00B0520E" w:rsidRPr="005C3156">
        <w:rPr>
          <w:rFonts w:ascii="Times New Roman" w:eastAsia="Calibri" w:hAnsi="Times New Roman" w:cs="Times New Roman"/>
          <w:sz w:val="24"/>
          <w:szCs w:val="24"/>
        </w:rPr>
        <w:fldChar w:fldCharType="separate"/>
      </w:r>
      <w:r w:rsidR="00B0520E" w:rsidRPr="005C3156">
        <w:rPr>
          <w:rFonts w:ascii="Times New Roman" w:eastAsia="Calibri" w:hAnsi="Times New Roman" w:cs="Times New Roman"/>
          <w:noProof/>
          <w:sz w:val="24"/>
          <w:szCs w:val="24"/>
        </w:rPr>
        <w:t>(Chhikara et al., 2019)</w:t>
      </w:r>
      <w:r w:rsidR="00B0520E" w:rsidRPr="005C3156">
        <w:rPr>
          <w:rFonts w:ascii="Times New Roman" w:eastAsia="Calibri" w:hAnsi="Times New Roman" w:cs="Times New Roman"/>
          <w:sz w:val="24"/>
          <w:szCs w:val="24"/>
        </w:rPr>
        <w:fldChar w:fldCharType="end"/>
      </w:r>
      <w:r w:rsidRPr="005C3156">
        <w:rPr>
          <w:rFonts w:ascii="Times New Roman" w:eastAsia="Calibri" w:hAnsi="Times New Roman" w:cs="Times New Roman"/>
          <w:sz w:val="24"/>
          <w:szCs w:val="24"/>
        </w:rPr>
        <w:t>. It is a good source of dietary fiber, resistant starch, antioxidants (including phenolic compounds), and essential minerals such as iron and phosphorus</w:t>
      </w:r>
      <w:r w:rsidR="00307EF9" w:rsidRPr="005C3156">
        <w:rPr>
          <w:rFonts w:ascii="Times New Roman" w:eastAsia="Calibri" w:hAnsi="Times New Roman" w:cs="Times New Roman"/>
          <w:sz w:val="24"/>
          <w:szCs w:val="24"/>
        </w:rPr>
        <w:t xml:space="preserve"> </w:t>
      </w:r>
      <w:r w:rsidR="00307EF9" w:rsidRPr="005C3156">
        <w:rPr>
          <w:rFonts w:ascii="Times New Roman" w:eastAsia="Calibri" w:hAnsi="Times New Roman" w:cs="Times New Roman"/>
          <w:sz w:val="24"/>
          <w:szCs w:val="24"/>
        </w:rPr>
        <w:fldChar w:fldCharType="begin" w:fldLock="1"/>
      </w:r>
      <w:r w:rsidR="00B0520E" w:rsidRPr="005C3156">
        <w:rPr>
          <w:rFonts w:ascii="Times New Roman" w:eastAsia="Calibri" w:hAnsi="Times New Roman" w:cs="Times New Roman"/>
          <w:sz w:val="24"/>
          <w:szCs w:val="24"/>
        </w:rPr>
        <w:instrText>ADDIN CSL_CITATION {"citationItems":[{"id":"ITEM-1","itemData":{"DOI":"10.1007/s11947-017-2007-z","ISSN":"1935-5149","abstract":"Foxtail millet is one of the commonly cultivated, nutritionally competitive source of protein, fibre, phytochemicals and other micronutrients, as compared to major cereals like wheat and rice. Considering the potential of these grains, the high pressure processed flours of germinated (GFMF) and non-germinated foxtail millet (NGFMF) grains were studied for its functional, moisture sorption and thermodynamic properties. Germination and high-pressure processing of foxtail millet grains significantly improved the functional properties of the flour. Apart from this, the moisture sorption isotherms of both the flours were determined at 10, 25 and 40 °C and the sorption data was fitted to Guggenheim-Anderson-De Boer (GAB) sorption model. The monolayer moisture content for NGFMF and GFMF ranged between 3.235–2.364 and 2.987–2.063 g g−1, respectively. The isosteric heat of sorption ranged between − 76.35 to − 38.23 kJ mol−1 for NGFMF and 172.55 to − 34.02 kJ mol−1 for GFMF at a moisture range of 0 to 36%, whereas, the integral entropy of sorption for NGFMF ranged between − 0.404 and − 0.120 kJ mol−1 K−1 and for GFMF between − 0.667 and − 0.383 kJ mol−1 K−1. Along with the validation of the compensation theory, the values of spreading pressures lied in the range of 0–0.078 J m−2 for NGFMF and 0– 0.124 J m−2 for GFMF, while, the glass transition temperatures ranged between 82.25 and 28.67 °C for NGFMF and from 51.11 to 11.83 °C for GFMF at all three temperatures.","author":[{"dropping-particle":"","family":"Sharma","given":"Nitya","non-dropping-particle":"","parse-names":false,"suffix":""},{"dropping-particle":"","family":"Goyal","given":"S K","non-dropping-particle":"","parse-names":false,"suffix":""},{"dropping-particle":"","family":"Alam","given":"Tanweer","non-dropping-particle":"","parse-names":false,"suffix":""},{"dropping-particle":"","family":"Fatma","given":"Sana","non-dropping-particle":"","parse-names":false,"suffix":""},{"dropping-particle":"","family":"Niranjan","given":"Keshavan","non-dropping-particle":"","parse-names":false,"suffix":""}],"container-title":"Food and Bioprocess Technology","id":"ITEM-1","issue":"1","issued":{"date-parts":[["2018"]]},"page":"209-222","title":"Effect of Germination on the Functional and Moisture Sorption Properties of High–Pressure-Processed Foxtail Millet Grain Flour","type":"article-journal","volume":"11"},"uris":["http://www.mendeley.com/documents/?uuid=e0d97498-4ac8-4145-9601-a180f5ec5ebb"]}],"mendeley":{"formattedCitation":"(Sharma et al., 2018)","manualFormatting":"(Tanwar et al., 2023)","plainTextFormattedCitation":"(Sharma et al., 2018)","previouslyFormattedCitation":"(Sharma et al., 2018)"},"properties":{"noteIndex":0},"schema":"https://github.com/citation-style-language/schema/raw/master/csl-citation.json"}</w:instrText>
      </w:r>
      <w:r w:rsidR="00307EF9" w:rsidRPr="005C3156">
        <w:rPr>
          <w:rFonts w:ascii="Times New Roman" w:eastAsia="Calibri" w:hAnsi="Times New Roman" w:cs="Times New Roman"/>
          <w:sz w:val="24"/>
          <w:szCs w:val="24"/>
        </w:rPr>
        <w:fldChar w:fldCharType="separate"/>
      </w:r>
      <w:r w:rsidR="00307EF9" w:rsidRPr="005C3156">
        <w:rPr>
          <w:rFonts w:ascii="Times New Roman" w:eastAsia="Calibri" w:hAnsi="Times New Roman" w:cs="Times New Roman"/>
          <w:noProof/>
          <w:sz w:val="24"/>
          <w:szCs w:val="24"/>
        </w:rPr>
        <w:fldChar w:fldCharType="begin" w:fldLock="1"/>
      </w:r>
      <w:r w:rsidR="00B0520E" w:rsidRPr="005C3156">
        <w:rPr>
          <w:rFonts w:ascii="Times New Roman" w:eastAsia="Calibri" w:hAnsi="Times New Roman" w:cs="Times New Roman"/>
          <w:noProof/>
          <w:sz w:val="24"/>
          <w:szCs w:val="24"/>
        </w:rPr>
        <w:instrText>ADDIN CSL_CITATION {"citationItems":[{"id":"ITEM-1","itemData":{"DOI":"https://doi.org/10.1016/j.focha.2023.100501","ISSN":"2772-753X","abstract":"Sorghum, recognized for its hardiness and adaptability, exhibits a dynamic nutritional profile being rich in dietary fiber, protein, and essential mineral content. Sorghum's lipid content is low (about 3 %) but includes valuable fatty acids like oleic and linoleic acid. It includes vitamin B complex (thiamin, riboflavin, and niacin) and vitamin E. Essential minerals contain phosphorus, magnesium, iron, and zinc. Despite its nutritious profile and broad adaptability, sorghum remains considerably unexamined in terms of its health-promoting potential. Its high dietary fiber (6 %) content aids in digestion and may contribute to weight management and cardiovascular diseases. The presence of significant proteins (9 to 13 %), and essential minerals like phosphorus (16 %), magnesium (0.1 %), iron, and zinc (0.002 %) renders sorghum a vital nutritional resource in growth, maintenance, and metabolic functions. The unique phytochemicals such as polyphenols, tannins, sterols, and phytic acid exhibit antioxidant capabilities, which have been linked to lower the risk of chronic diseases and extending their role beyond basic nutritional facilities. Polyphenols, known for their antioxidant capacity, help to reduce oxidative stress in the body and are indicative of potential anticancer properties. Tannins (up to 6 %) serve as deterrents to pathogens. Phytic acids (1–3 %) are associated with reduced risks of various chronic diseases, while sterols known for their potential to lower cholesterol levels. This review aims to fill the gap in the literature surrounding its chemical and nutrient composition, alongside exploring its health implications and potential as a sustainable crop in addressing food security. Areas highlighted that warrant further research attention, primarily focusing on the enhancement of its inherent nutritional attributes, and its broader acceptance in addressing global dietary needs and food security challenges. This literature review delves into the extensive research on sorghum's nutritional, phytochemical, and functional properties, and the resultant health benefits derived from its consumption.","author":[{"dropping-particle":"","family":"Tanwar","given":"Ronak","non-dropping-particle":"","parse-names":false,"suffix":""},{"dropping-particle":"","family":"Panghal","given":"Anil","non-dropping-particle":"","parse-names":false,"suffix":""},{"dropping-particle":"","family":"Chaudhary","given":"Gaurav","non-dropping-particle":"","parse-names":false,"suffix":""},{"dropping-particle":"","family":"Kumari","given":"Anju","non-dropping-particle":"","parse-names":false,"suffix":""},{"dropping-particle":"","family":"Chhikara","given":"Navnidhi","non-dropping-particle":"","parse-names":false,"suffix":""}],"container-title":"Food Chemistry Advances","id":"ITEM-1","issued":{"date-parts":[["2023"]]},"page":"100501","title":"Nutritional, phytochemical and functional potential of sorghum: A review","type":"article-journal","volume":"3"},"uris":["http://www.mendeley.com/documents/?uuid=3d804db3-0a88-42f8-9de0-ef7d96c8dfbc"]}],"mendeley":{"formattedCitation":"(Tanwar et al., 2023)","plainTextFormattedCitation":"(Tanwar et al., 2023)","previouslyFormattedCitation":"(Tanwar et al., 2023)"},"properties":{"noteIndex":0},"schema":"https://github.com/citation-style-language/schema/raw/master/csl-citation.json"}</w:instrText>
      </w:r>
      <w:r w:rsidR="00307EF9" w:rsidRPr="005C3156">
        <w:rPr>
          <w:rFonts w:ascii="Times New Roman" w:eastAsia="Calibri" w:hAnsi="Times New Roman" w:cs="Times New Roman"/>
          <w:noProof/>
          <w:sz w:val="24"/>
          <w:szCs w:val="24"/>
        </w:rPr>
        <w:fldChar w:fldCharType="separate"/>
      </w:r>
      <w:r w:rsidR="00307EF9" w:rsidRPr="005C3156">
        <w:rPr>
          <w:rFonts w:ascii="Times New Roman" w:eastAsia="Calibri" w:hAnsi="Times New Roman" w:cs="Times New Roman"/>
          <w:noProof/>
          <w:sz w:val="24"/>
          <w:szCs w:val="24"/>
        </w:rPr>
        <w:t>(Tanwar et al., 2023)</w:t>
      </w:r>
      <w:r w:rsidR="00307EF9" w:rsidRPr="005C3156">
        <w:rPr>
          <w:rFonts w:ascii="Times New Roman" w:eastAsia="Calibri" w:hAnsi="Times New Roman" w:cs="Times New Roman"/>
          <w:noProof/>
          <w:sz w:val="24"/>
          <w:szCs w:val="24"/>
        </w:rPr>
        <w:fldChar w:fldCharType="end"/>
      </w:r>
      <w:r w:rsidR="00307EF9" w:rsidRPr="005C3156">
        <w:rPr>
          <w:rFonts w:ascii="Times New Roman" w:eastAsia="Calibri" w:hAnsi="Times New Roman" w:cs="Times New Roman"/>
          <w:sz w:val="24"/>
          <w:szCs w:val="24"/>
        </w:rPr>
        <w:fldChar w:fldCharType="end"/>
      </w:r>
      <w:r w:rsidRPr="005C3156">
        <w:rPr>
          <w:rFonts w:ascii="Times New Roman" w:eastAsia="Calibri" w:hAnsi="Times New Roman" w:cs="Times New Roman"/>
          <w:sz w:val="24"/>
          <w:szCs w:val="24"/>
        </w:rPr>
        <w:t>. Sorghum flour also offers excellent binding and film-forming abilities, which are crucial for maintaining structural integrity in baked products without gluten</w:t>
      </w:r>
      <w:r w:rsidR="00B0520E" w:rsidRPr="005C3156">
        <w:rPr>
          <w:rFonts w:ascii="Times New Roman" w:eastAsia="Calibri" w:hAnsi="Times New Roman" w:cs="Times New Roman"/>
          <w:sz w:val="24"/>
          <w:szCs w:val="24"/>
        </w:rPr>
        <w:t xml:space="preserve"> </w:t>
      </w:r>
      <w:r w:rsidR="00B0520E" w:rsidRPr="005C3156">
        <w:rPr>
          <w:rFonts w:ascii="Times New Roman" w:eastAsia="Calibri" w:hAnsi="Times New Roman" w:cs="Times New Roman"/>
          <w:sz w:val="24"/>
          <w:szCs w:val="24"/>
        </w:rPr>
        <w:fldChar w:fldCharType="begin" w:fldLock="1"/>
      </w:r>
      <w:r w:rsidR="005C3156" w:rsidRPr="005C3156">
        <w:rPr>
          <w:rFonts w:ascii="Times New Roman" w:eastAsia="Calibri" w:hAnsi="Times New Roman" w:cs="Times New Roman"/>
          <w:sz w:val="24"/>
          <w:szCs w:val="24"/>
        </w:rPr>
        <w:instrText>ADDIN CSL_CITATION {"citationItems":[{"id":"ITEM-1","itemData":{"DOI":"10.1007/s13197-021-05150-0","author":[{"dropping-particle":"","family":"Curti","given":"María","non-dropping-particle":"","parse-names":false,"suffix":""},{"dropping-particle":"","family":"Belorio","given":"Mayara","non-dropping-particle":"","parse-names":false,"suffix":""},{"dropping-particle":"","family":"Palavecino","given":"Pablo","non-dropping-particle":"","parse-names":false,"suffix":""},{"dropping-particle":"","family":"Camiña","given":"José","non-dropping-particle":"","parse-names":false,"suffix":""},{"dropping-particle":"","family":"Ribotta","given":"Pablo","non-dropping-particle":"","parse-names":false,"suffix":""},{"dropping-particle":"","family":"Gómez","given":"Manuel","non-dropping-particle":"","parse-names":false,"suffix":""}],"container-title":"Journal of Food Science and Technology","id":"ITEM-1","issued":{"date-parts":[["2021","6","5"]]},"title":"Effect of sorghum flour properties on gluten-free sponge cake","type":"article-journal","volume":"59"},"uris":["http://www.mendeley.com/documents/?uuid=c7b8a651-9ae2-4a7e-9b0d-63a67d140c23"]}],"mendeley":{"formattedCitation":"(Curti et al., 2021)","plainTextFormattedCitation":"(Curti et al., 2021)","previouslyFormattedCitation":"(Curti et al., 2021)"},"properties":{"noteIndex":0},"schema":"https://github.com/citation-style-language/schema/raw/master/csl-citation.json"}</w:instrText>
      </w:r>
      <w:r w:rsidR="00B0520E" w:rsidRPr="005C3156">
        <w:rPr>
          <w:rFonts w:ascii="Times New Roman" w:eastAsia="Calibri" w:hAnsi="Times New Roman" w:cs="Times New Roman"/>
          <w:sz w:val="24"/>
          <w:szCs w:val="24"/>
        </w:rPr>
        <w:fldChar w:fldCharType="separate"/>
      </w:r>
      <w:r w:rsidR="00B0520E" w:rsidRPr="005C3156">
        <w:rPr>
          <w:rFonts w:ascii="Times New Roman" w:eastAsia="Calibri" w:hAnsi="Times New Roman" w:cs="Times New Roman"/>
          <w:noProof/>
          <w:sz w:val="24"/>
          <w:szCs w:val="24"/>
        </w:rPr>
        <w:t>(Curti et al., 2021)</w:t>
      </w:r>
      <w:r w:rsidR="00B0520E" w:rsidRPr="005C3156">
        <w:rPr>
          <w:rFonts w:ascii="Times New Roman" w:eastAsia="Calibri" w:hAnsi="Times New Roman" w:cs="Times New Roman"/>
          <w:sz w:val="24"/>
          <w:szCs w:val="24"/>
        </w:rPr>
        <w:fldChar w:fldCharType="end"/>
      </w:r>
      <w:r w:rsidRPr="005C3156">
        <w:rPr>
          <w:rFonts w:ascii="Times New Roman" w:eastAsia="Calibri" w:hAnsi="Times New Roman" w:cs="Times New Roman"/>
          <w:sz w:val="24"/>
          <w:szCs w:val="24"/>
        </w:rPr>
        <w:t>. Its mild flavor and versatility make it a suitable base for products like waffles, pancakes, and cones.</w:t>
      </w:r>
    </w:p>
    <w:p w14:paraId="768A25CA" w14:textId="77777777" w:rsidR="00CE7938" w:rsidRPr="00CE7938" w:rsidRDefault="00CE7938" w:rsidP="00B61E7C">
      <w:pPr>
        <w:pStyle w:val="ListParagraph"/>
        <w:spacing w:line="360" w:lineRule="auto"/>
        <w:ind w:left="360"/>
        <w:jc w:val="both"/>
        <w:rPr>
          <w:rFonts w:ascii="Times New Roman" w:eastAsia="Calibri" w:hAnsi="Times New Roman" w:cs="Times New Roman"/>
          <w:sz w:val="24"/>
          <w:szCs w:val="24"/>
        </w:rPr>
      </w:pPr>
    </w:p>
    <w:p w14:paraId="2CD8A0DB" w14:textId="77777777" w:rsidR="00CE7938" w:rsidRPr="005C3156" w:rsidRDefault="00CE7938" w:rsidP="00B61E7C">
      <w:pPr>
        <w:spacing w:line="360" w:lineRule="auto"/>
        <w:jc w:val="both"/>
        <w:rPr>
          <w:rFonts w:ascii="Times New Roman" w:eastAsia="Calibri" w:hAnsi="Times New Roman" w:cs="Times New Roman"/>
          <w:sz w:val="24"/>
          <w:szCs w:val="24"/>
        </w:rPr>
      </w:pPr>
      <w:proofErr w:type="spellStart"/>
      <w:r w:rsidRPr="005C3156">
        <w:rPr>
          <w:rFonts w:ascii="Times New Roman" w:eastAsia="Calibri" w:hAnsi="Times New Roman" w:cs="Times New Roman"/>
          <w:i/>
          <w:iCs/>
          <w:sz w:val="24"/>
          <w:szCs w:val="24"/>
        </w:rPr>
        <w:t>Khandsari</w:t>
      </w:r>
      <w:proofErr w:type="spellEnd"/>
      <w:r w:rsidRPr="005C3156">
        <w:rPr>
          <w:rFonts w:ascii="Times New Roman" w:eastAsia="Calibri" w:hAnsi="Times New Roman" w:cs="Times New Roman"/>
          <w:sz w:val="24"/>
          <w:szCs w:val="24"/>
        </w:rPr>
        <w:t xml:space="preserve"> sugar, an unrefined traditional sweetener commonly used in India, is produced from sugarcane juice without the use of chemical refining agents. It retains some of the natural molasses, giving it a mild caramel flavor and a golden color. </w:t>
      </w:r>
      <w:proofErr w:type="spellStart"/>
      <w:r w:rsidRPr="005C3156">
        <w:rPr>
          <w:rFonts w:ascii="Times New Roman" w:eastAsia="Calibri" w:hAnsi="Times New Roman" w:cs="Times New Roman"/>
          <w:i/>
          <w:iCs/>
          <w:sz w:val="24"/>
          <w:szCs w:val="24"/>
        </w:rPr>
        <w:t>Khandsari</w:t>
      </w:r>
      <w:proofErr w:type="spellEnd"/>
      <w:r w:rsidRPr="005C3156">
        <w:rPr>
          <w:rFonts w:ascii="Times New Roman" w:eastAsia="Calibri" w:hAnsi="Times New Roman" w:cs="Times New Roman"/>
          <w:i/>
          <w:iCs/>
          <w:sz w:val="24"/>
          <w:szCs w:val="24"/>
        </w:rPr>
        <w:t xml:space="preserve"> </w:t>
      </w:r>
      <w:r w:rsidRPr="005C3156">
        <w:rPr>
          <w:rFonts w:ascii="Times New Roman" w:eastAsia="Calibri" w:hAnsi="Times New Roman" w:cs="Times New Roman"/>
          <w:sz w:val="24"/>
          <w:szCs w:val="24"/>
        </w:rPr>
        <w:t>sugar is less processed and contains trace minerals such as calcium, iron, magnesium, and potassium, distinguishing it nutritionally from refined white sugar</w:t>
      </w:r>
      <w:r w:rsidR="005C3156" w:rsidRPr="005C3156">
        <w:rPr>
          <w:rFonts w:ascii="Times New Roman" w:eastAsia="Calibri" w:hAnsi="Times New Roman" w:cs="Times New Roman"/>
          <w:sz w:val="24"/>
          <w:szCs w:val="24"/>
        </w:rPr>
        <w:t xml:space="preserve"> </w:t>
      </w:r>
      <w:r w:rsidR="005C3156" w:rsidRPr="005C3156">
        <w:rPr>
          <w:rFonts w:ascii="Times New Roman" w:hAnsi="Times New Roman" w:cs="Times New Roman"/>
          <w:sz w:val="24"/>
          <w:szCs w:val="24"/>
        </w:rPr>
        <w:fldChar w:fldCharType="begin" w:fldLock="1"/>
      </w:r>
      <w:r w:rsidR="00936470">
        <w:rPr>
          <w:rFonts w:ascii="Times New Roman" w:hAnsi="Times New Roman" w:cs="Times New Roman"/>
          <w:sz w:val="24"/>
          <w:szCs w:val="24"/>
        </w:rPr>
        <w:instrText>ADDIN CSL_CITATION {"citationItems":[{"id":"ITEM-1","itemData":{"DOI":"10.5958/2583-3715.2024.00003.8","ISSN":"2582-2136","author":[{"dropping-particle":"","family":"Singh","given":"Priyanka","non-dropping-particle":"","parse-names":false,"suffix":""}],"container-title":"RASSA Journal of Science for Society","id":"ITEM-1","issue":"1","issued":{"date-parts":[["2024"]]},"page":"19-25","publisher":"RASSA Journal of Science for Society","publisher-place":"India","title":"Technological Interventions for Organic Jaggery Production","type":"article-journal","volume":"6"},"uris":["http://www.mendeley.com/documents/?uuid=3e07c53b-6698-43ad-a803-ee451e9076ba","http://www.mendeley.com/documents/?uuid=268293bc-1718-4e3d-b542-35e149cad32f"]},{"id":"ITEM-2","itemData":{"author":[{"dropping-particle":"","family":"Venketesa Palanichamy N","given":"Vivek G","non-dropping-particle":"","parse-names":false,"suffix":""}],"container-title":"International Journal of Agriculture Extension and Social Development","id":"ITEM-2","issue":"4","issued":{"date-parts":[["2024"]]},"page":"125-130","title":"Jaggery (Gur) and khandsari sugar","type":"article-journal","volume":"7"},"uris":["http://www.mendeley.com/documents/?uuid=d85df15c-e842-4d10-b82e-6a918eeff1ba"]},{"id":"ITEM-3","itemData":{"ISSN":"00208841","abstract":"India is the birthplace, where the small scale Khandsari (sugar) industry was born and developed into a modern industry. The Khandsari sugar production, which was originally confined to the State of Uttar-Pradesh only, is now spread all over the country. It occupies an important place in the country's sugar economy. Around 45-50% of the total sugar cane produced in the country is absorbed by the Khandsari industry which provides employment to about 2.5 million people. The brief manufacturing process includes cane crushing by mechanical rollers, concentration of cane juice (through boiling), crystallization, extraction of sugar in centrifuge and sugar drying. The byproduct bagasse, is burnt in furnace to provide heat for boiling the juice. There has not been much organized effort to modernize or improve the manufacturing process in the Khandsari industry. It was only recently that three institutions, Indian Institute of Technology Kanpur, National Sugar Institute, Kanpur and Central Pollution Control Board, Kanpur have taken up the task of improving manufacturing process and reducing the pollution. This paper specifically presents historical manufacturing process and the improvements carried out in the process for increasing sugar recovery. Some of the improvements are already adopted by the industry, while some are under various stages of implementation. The modernised process has helped to increase sugar recovery from 5.5 to 7.5%.","author":[{"dropping-particle":"","family":"Agarwal","given":"Avinash Kumar","non-dropping-particle":"","parse-names":false,"suffix":""},{"dropping-particle":"","family":"Sharma","given":"Mukesh","non-dropping-particle":"","parse-names":false,"suffix":""},{"dropping-particle":"","family":"Tewari","given":"L. P.","non-dropping-particle":"","parse-names":false,"suffix":""}],"container-title":"International Sugar Journal","id":"ITEM-3","issue":"1262","issued":{"date-parts":[["2004"]]},"page":"94-100","title":"Process improvements in Khandsari (cottage sugar industry) in India","type":"article-journal","volume":"106"},"uris":["http://www.mendeley.com/documents/?uuid=2964c65d-1896-4d34-b155-220a36576aff"]},{"id":"ITEM-4","itemData":{"DOI":"10.9734/air/2024/v25i41121","author":[{"dropping-particle":"","family":"N","given":"Venkatesa Palanichamy","non-dropping-particle":"","parse-names":false,"suffix":""},{"dropping-particle":"","family":"N Balakrishnan","given":"","non-dropping-particle":"","parse-names":false,"suffix":""},{"dropping-particle":"","family":"M","given":"Kalpana","non-dropping-particle":"","parse-names":false,"suffix":""},{"dropping-particle":"","family":"M","given":"Rajavel","non-dropping-particle":"","parse-names":false,"suffix":""},{"dropping-particle":"","family":"M","given":"Divya","non-dropping-particle":"","parse-names":false,"suffix":""}],"container-title":"Advances in Research","id":"ITEM-4","issue":"4","issued":{"date-parts":[["2024"]]},"page":"421–429","title":"An Analysis of Tamil Nadu Income-Based Consumption Patterns and Consumer Behaviour for Jaggery and Khandsari Sugar: A Review","type":"article-journal","volume":"25"},"uris":["http://www.mendeley.com/documents/?uuid=3d7ea09d-b1f7-4a9b-b6e5-5a6d2507cb2b"]}],"mendeley":{"formattedCitation":"(Agarwal et al., 2004; N et al., 2024; Singh, 2024; Venketesa Palanichamy N, 2024)","plainTextFormattedCitation":"(Agarwal et al., 2004; N et al., 2024; Singh, 2024; Venketesa Palanichamy N, 2024)","previouslyFormattedCitation":"(Agarwal et al., 2004; N et al., 2024; Singh, 2024; Venketesa Palanichamy N, 2024)"},"properties":{"noteIndex":0},"schema":"https://github.com/citation-style-language/schema/raw/master/csl-citation.json"}</w:instrText>
      </w:r>
      <w:r w:rsidR="005C3156" w:rsidRPr="005C3156">
        <w:rPr>
          <w:rFonts w:ascii="Times New Roman" w:hAnsi="Times New Roman" w:cs="Times New Roman"/>
          <w:sz w:val="24"/>
          <w:szCs w:val="24"/>
        </w:rPr>
        <w:fldChar w:fldCharType="separate"/>
      </w:r>
      <w:r w:rsidR="005C3156" w:rsidRPr="005C3156">
        <w:rPr>
          <w:rFonts w:ascii="Times New Roman" w:hAnsi="Times New Roman" w:cs="Times New Roman"/>
          <w:noProof/>
          <w:sz w:val="24"/>
          <w:szCs w:val="24"/>
        </w:rPr>
        <w:t>(Agarwal et al., 2004; N et al., 2024; Singh, 2024; Venketesa Palanichamy N, 2024)</w:t>
      </w:r>
      <w:r w:rsidR="005C3156" w:rsidRPr="005C3156">
        <w:rPr>
          <w:rFonts w:ascii="Times New Roman" w:hAnsi="Times New Roman" w:cs="Times New Roman"/>
          <w:sz w:val="24"/>
          <w:szCs w:val="24"/>
        </w:rPr>
        <w:fldChar w:fldCharType="end"/>
      </w:r>
      <w:r w:rsidR="005C3156" w:rsidRPr="005C3156">
        <w:rPr>
          <w:rFonts w:ascii="Times New Roman" w:hAnsi="Times New Roman" w:cs="Times New Roman"/>
          <w:sz w:val="24"/>
          <w:szCs w:val="24"/>
        </w:rPr>
        <w:t>.</w:t>
      </w:r>
      <w:r w:rsidR="005C3156" w:rsidRPr="005C3156">
        <w:rPr>
          <w:rFonts w:ascii="Times New Roman" w:eastAsia="Calibri" w:hAnsi="Times New Roman" w:cs="Times New Roman"/>
          <w:sz w:val="24"/>
          <w:szCs w:val="24"/>
        </w:rPr>
        <w:t xml:space="preserve"> </w:t>
      </w:r>
      <w:r w:rsidRPr="005C3156">
        <w:rPr>
          <w:rFonts w:ascii="Times New Roman" w:eastAsia="Calibri" w:hAnsi="Times New Roman" w:cs="Times New Roman"/>
          <w:sz w:val="24"/>
          <w:szCs w:val="24"/>
        </w:rPr>
        <w:t>Its incorporation in food products aligns with the growing consumer preference for natural, wholesome ingredients.</w:t>
      </w:r>
    </w:p>
    <w:p w14:paraId="0D9FCFBF" w14:textId="77777777" w:rsidR="00CE7938" w:rsidRPr="005C3156" w:rsidRDefault="00CE7938" w:rsidP="00B61E7C">
      <w:pPr>
        <w:spacing w:line="360" w:lineRule="auto"/>
        <w:jc w:val="both"/>
        <w:rPr>
          <w:rFonts w:ascii="Times New Roman" w:eastAsia="Calibri" w:hAnsi="Times New Roman" w:cs="Times New Roman"/>
          <w:sz w:val="24"/>
          <w:szCs w:val="24"/>
        </w:rPr>
      </w:pPr>
      <w:r w:rsidRPr="005C3156">
        <w:rPr>
          <w:rFonts w:ascii="Times New Roman" w:eastAsia="Calibri" w:hAnsi="Times New Roman" w:cs="Times New Roman"/>
          <w:sz w:val="24"/>
          <w:szCs w:val="24"/>
        </w:rPr>
        <w:t xml:space="preserve">The use of millets such as sorghum, combined with traditional sweeteners like </w:t>
      </w:r>
      <w:proofErr w:type="spellStart"/>
      <w:r w:rsidRPr="005C3156">
        <w:rPr>
          <w:rFonts w:ascii="Times New Roman" w:eastAsia="Calibri" w:hAnsi="Times New Roman" w:cs="Times New Roman"/>
          <w:i/>
          <w:iCs/>
          <w:sz w:val="24"/>
          <w:szCs w:val="24"/>
        </w:rPr>
        <w:t>Khandsari</w:t>
      </w:r>
      <w:proofErr w:type="spellEnd"/>
      <w:r w:rsidRPr="005C3156">
        <w:rPr>
          <w:rFonts w:ascii="Times New Roman" w:eastAsia="Calibri" w:hAnsi="Times New Roman" w:cs="Times New Roman"/>
          <w:i/>
          <w:iCs/>
          <w:sz w:val="24"/>
          <w:szCs w:val="24"/>
        </w:rPr>
        <w:t xml:space="preserve"> </w:t>
      </w:r>
      <w:r w:rsidRPr="005C3156">
        <w:rPr>
          <w:rFonts w:ascii="Times New Roman" w:eastAsia="Calibri" w:hAnsi="Times New Roman" w:cs="Times New Roman"/>
          <w:sz w:val="24"/>
          <w:szCs w:val="24"/>
        </w:rPr>
        <w:t>sugar, offers a dual advantage: providing nutritionally enriched, gluten-free alternatives while preserving regional culinary heritage. Developing innovative snack products like waffle cones from these ingredients not only addresses the dietary needs of gluten-sensitive individuals but also adds value to underutilized grains and traditional ingredients.</w:t>
      </w:r>
    </w:p>
    <w:p w14:paraId="46F1923A" w14:textId="77777777" w:rsidR="00CE7938" w:rsidRDefault="00CE7938" w:rsidP="00B61E7C">
      <w:pPr>
        <w:spacing w:line="360" w:lineRule="auto"/>
        <w:jc w:val="both"/>
        <w:rPr>
          <w:rFonts w:ascii="Times New Roman" w:hAnsi="Times New Roman" w:cs="Times New Roman"/>
          <w:sz w:val="24"/>
          <w:szCs w:val="24"/>
        </w:rPr>
      </w:pPr>
      <w:r w:rsidRPr="005C3156">
        <w:rPr>
          <w:rFonts w:ascii="Times New Roman" w:hAnsi="Times New Roman" w:cs="Times New Roman"/>
          <w:sz w:val="24"/>
          <w:szCs w:val="24"/>
        </w:rPr>
        <w:t xml:space="preserve">The primary objective of this study was to develop a gluten-free waffle cone using sorghum flour and </w:t>
      </w:r>
      <w:proofErr w:type="spellStart"/>
      <w:r w:rsidRPr="005C3156">
        <w:rPr>
          <w:rFonts w:ascii="Times New Roman" w:hAnsi="Times New Roman" w:cs="Times New Roman"/>
          <w:i/>
          <w:iCs/>
          <w:sz w:val="24"/>
          <w:szCs w:val="24"/>
        </w:rPr>
        <w:t>Khandsari</w:t>
      </w:r>
      <w:proofErr w:type="spellEnd"/>
      <w:r w:rsidRPr="005C3156">
        <w:rPr>
          <w:rFonts w:ascii="Times New Roman" w:hAnsi="Times New Roman" w:cs="Times New Roman"/>
          <w:i/>
          <w:iCs/>
          <w:sz w:val="24"/>
          <w:szCs w:val="24"/>
        </w:rPr>
        <w:t xml:space="preserve"> </w:t>
      </w:r>
      <w:r w:rsidRPr="005C3156">
        <w:rPr>
          <w:rFonts w:ascii="Times New Roman" w:hAnsi="Times New Roman" w:cs="Times New Roman"/>
          <w:sz w:val="24"/>
          <w:szCs w:val="24"/>
        </w:rPr>
        <w:t xml:space="preserve">sugar, focusing on creating a product suitable for individuals with gluten intolerance or celiac disease. The research aimed to evaluate the physicochemical, textural, and sensory attributes of the developed waffle cone to ensure its quality and consumer acceptability.  the study sought to explore the potential of sorghum and </w:t>
      </w:r>
      <w:proofErr w:type="spellStart"/>
      <w:r w:rsidR="005C3156" w:rsidRPr="005C3156">
        <w:rPr>
          <w:rFonts w:ascii="Times New Roman" w:hAnsi="Times New Roman" w:cs="Times New Roman"/>
          <w:i/>
          <w:iCs/>
          <w:sz w:val="24"/>
          <w:szCs w:val="24"/>
        </w:rPr>
        <w:t>Khandsari</w:t>
      </w:r>
      <w:proofErr w:type="spellEnd"/>
      <w:r w:rsidRPr="005C3156">
        <w:rPr>
          <w:rFonts w:ascii="Times New Roman" w:hAnsi="Times New Roman" w:cs="Times New Roman"/>
          <w:i/>
          <w:iCs/>
          <w:sz w:val="24"/>
          <w:szCs w:val="24"/>
        </w:rPr>
        <w:t xml:space="preserve"> </w:t>
      </w:r>
      <w:r w:rsidRPr="005C3156">
        <w:rPr>
          <w:rFonts w:ascii="Times New Roman" w:hAnsi="Times New Roman" w:cs="Times New Roman"/>
          <w:sz w:val="24"/>
          <w:szCs w:val="24"/>
        </w:rPr>
        <w:t>sugar as sustainable and nutritious alternatives to conventional ingredients in gluten-free snack product development.</w:t>
      </w:r>
    </w:p>
    <w:p w14:paraId="3C838B9E" w14:textId="77777777" w:rsidR="00CE7938" w:rsidRPr="00CE7938" w:rsidRDefault="00CE7938" w:rsidP="00B61E7C">
      <w:pPr>
        <w:pStyle w:val="ListParagraph"/>
        <w:spacing w:line="360" w:lineRule="auto"/>
        <w:ind w:left="360"/>
      </w:pPr>
    </w:p>
    <w:p w14:paraId="1D90105B" w14:textId="77777777" w:rsidR="00CE7938" w:rsidRPr="005C3156" w:rsidRDefault="00CE7938" w:rsidP="00B61E7C">
      <w:pPr>
        <w:pStyle w:val="ListParagraph"/>
        <w:numPr>
          <w:ilvl w:val="0"/>
          <w:numId w:val="1"/>
        </w:numPr>
        <w:spacing w:line="360" w:lineRule="auto"/>
      </w:pPr>
      <w:r>
        <w:rPr>
          <w:rFonts w:ascii="Times New Roman" w:eastAsia="Calibri" w:hAnsi="Times New Roman" w:cs="Times New Roman"/>
          <w:b/>
          <w:bCs/>
          <w:sz w:val="24"/>
          <w:szCs w:val="24"/>
        </w:rPr>
        <w:t xml:space="preserve">Material &amp; Methods </w:t>
      </w:r>
    </w:p>
    <w:p w14:paraId="3AD03260" w14:textId="77777777" w:rsidR="005C3156" w:rsidRPr="00B33DF7" w:rsidRDefault="005C3156" w:rsidP="00B61E7C">
      <w:pPr>
        <w:pStyle w:val="NormalWeb"/>
        <w:spacing w:line="360" w:lineRule="auto"/>
        <w:jc w:val="both"/>
      </w:pPr>
      <w:r w:rsidRPr="005C3156">
        <w:rPr>
          <w:rFonts w:eastAsia="Calibri"/>
        </w:rPr>
        <w:t>Sorghum (</w:t>
      </w:r>
      <w:r w:rsidRPr="005C3156">
        <w:rPr>
          <w:rFonts w:eastAsia="Calibri"/>
          <w:i/>
          <w:iCs/>
        </w:rPr>
        <w:t>Sorghum bicolor</w:t>
      </w:r>
      <w:r w:rsidRPr="005C3156">
        <w:rPr>
          <w:rFonts w:eastAsia="Calibri"/>
        </w:rPr>
        <w:t xml:space="preserve">), </w:t>
      </w:r>
      <w:r w:rsidRPr="00B33DF7">
        <w:t xml:space="preserve">was procured from a local grain market in </w:t>
      </w:r>
      <w:r w:rsidRPr="005C3156">
        <w:t>Prayagraj, Uttar Pradesh, India. The</w:t>
      </w:r>
      <w:r w:rsidRPr="00B33DF7">
        <w:t xml:space="preserve"> grains were milled into flour using a traditional </w:t>
      </w:r>
      <w:r w:rsidRPr="00B33DF7">
        <w:rPr>
          <w:rStyle w:val="Emphasis"/>
        </w:rPr>
        <w:t xml:space="preserve">atta </w:t>
      </w:r>
      <w:proofErr w:type="spellStart"/>
      <w:r w:rsidRPr="00B33DF7">
        <w:rPr>
          <w:rStyle w:val="Emphasis"/>
        </w:rPr>
        <w:t>chakki</w:t>
      </w:r>
      <w:proofErr w:type="spellEnd"/>
      <w:r w:rsidRPr="00B33DF7">
        <w:t xml:space="preserve"> (flour mill) in Prayagraj. The resulting flour was packed in </w:t>
      </w:r>
      <w:commentRangeStart w:id="0"/>
      <w:r w:rsidRPr="00B33DF7">
        <w:t xml:space="preserve">High-Density Polyethylene </w:t>
      </w:r>
      <w:commentRangeEnd w:id="0"/>
      <w:r w:rsidR="00040307">
        <w:rPr>
          <w:rStyle w:val="CommentReference"/>
          <w:rFonts w:asciiTheme="minorHAnsi" w:eastAsiaTheme="minorHAnsi" w:hAnsiTheme="minorHAnsi" w:cstheme="minorBidi"/>
          <w:lang w:bidi="ar-SA"/>
        </w:rPr>
        <w:commentReference w:id="0"/>
      </w:r>
      <w:r w:rsidRPr="00B33DF7">
        <w:t xml:space="preserve">(HDPE) packaging material to prevent contamination and ensure quality preservation. It was stored at a </w:t>
      </w:r>
      <w:r>
        <w:t>Control</w:t>
      </w:r>
      <w:r w:rsidRPr="00B33DF7">
        <w:t xml:space="preserve">led temperature of 10–15°C to prevent rancidity and maintain freshness. Milk and butter were purchased from the Amul store, Prayagraj, Uttar Pradesh, India. </w:t>
      </w:r>
      <w:proofErr w:type="spellStart"/>
      <w:r>
        <w:rPr>
          <w:rStyle w:val="Emphasis"/>
        </w:rPr>
        <w:t>Khandsari</w:t>
      </w:r>
      <w:proofErr w:type="spellEnd"/>
      <w:r w:rsidRPr="00B33DF7">
        <w:t xml:space="preserve"> sugar and baking powder were sourced from local grocery markets in Prayagraj.</w:t>
      </w:r>
    </w:p>
    <w:p w14:paraId="60295302" w14:textId="77777777" w:rsidR="005C3156" w:rsidRPr="00B33DF7" w:rsidRDefault="005C3156" w:rsidP="00B61E7C">
      <w:pPr>
        <w:pStyle w:val="NormalWeb"/>
        <w:spacing w:line="360" w:lineRule="auto"/>
        <w:jc w:val="both"/>
      </w:pPr>
      <w:r w:rsidRPr="00B33DF7">
        <w:t xml:space="preserve">A </w:t>
      </w:r>
      <w:r>
        <w:t>Control Market cone</w:t>
      </w:r>
      <w:r w:rsidRPr="00B33DF7">
        <w:t xml:space="preserve"> sample of a conventional wheat-based waffle cone was procured from a commercial market in Prayagraj, Uttar Pradesh, India. This sample, made from refined wheat flour, white sugar, milk, and butter, was used for comparative analysis against the gluten-free </w:t>
      </w:r>
      <w:r w:rsidR="00816537">
        <w:t>Sorghum</w:t>
      </w:r>
      <w:r w:rsidRPr="00B33DF7">
        <w:t xml:space="preserve"> waffle cones.</w:t>
      </w:r>
    </w:p>
    <w:p w14:paraId="2C624E2B" w14:textId="77777777" w:rsidR="005C3156" w:rsidRPr="005C3156" w:rsidRDefault="00816537" w:rsidP="00B61E7C">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2.1 Development</w:t>
      </w:r>
      <w:r w:rsidR="005C3156" w:rsidRPr="005C3156">
        <w:rPr>
          <w:rFonts w:ascii="Times New Roman" w:hAnsi="Times New Roman" w:cs="Times New Roman"/>
          <w:b/>
          <w:bCs/>
          <w:i/>
          <w:iCs/>
          <w:sz w:val="24"/>
          <w:szCs w:val="24"/>
        </w:rPr>
        <w:t xml:space="preserve"> of waffle cone:</w:t>
      </w:r>
    </w:p>
    <w:p w14:paraId="525D8450" w14:textId="00855FF9" w:rsidR="005C3156" w:rsidRPr="00B33DF7" w:rsidRDefault="005C3156" w:rsidP="00B61E7C">
      <w:pPr>
        <w:spacing w:line="360" w:lineRule="auto"/>
        <w:jc w:val="both"/>
        <w:rPr>
          <w:rFonts w:ascii="Times New Roman" w:hAnsi="Times New Roman" w:cs="Times New Roman"/>
          <w:sz w:val="24"/>
          <w:szCs w:val="24"/>
        </w:rPr>
      </w:pPr>
      <w:r w:rsidRPr="00816537">
        <w:rPr>
          <w:rFonts w:ascii="Times New Roman" w:hAnsi="Times New Roman" w:cs="Times New Roman"/>
          <w:sz w:val="24"/>
          <w:szCs w:val="24"/>
        </w:rPr>
        <w:t xml:space="preserve">To prepare the waffle cone, the methodology was adapted from previous studies by  </w:t>
      </w:r>
      <w:r w:rsidRPr="00816537">
        <w:rPr>
          <w:rFonts w:ascii="Times New Roman" w:hAnsi="Times New Roman" w:cs="Times New Roman"/>
          <w:sz w:val="24"/>
          <w:szCs w:val="24"/>
        </w:rPr>
        <w:fldChar w:fldCharType="begin" w:fldLock="1"/>
      </w:r>
      <w:r w:rsidRPr="00816537">
        <w:rPr>
          <w:rFonts w:ascii="Times New Roman" w:hAnsi="Times New Roman" w:cs="Times New Roman"/>
          <w:sz w:val="24"/>
          <w:szCs w:val="24"/>
        </w:rPr>
        <w:instrText>ADDIN CSL_CITATION {"citationItems":[{"id":"ITEM-1","itemData":{"author":[{"dropping-particle":"","family":"Kigozi","given":"Julia","non-dropping-particle":"","parse-names":false,"suffix":""}],"container-title":"Journal of Food Technology","id":"ITEM-1","issued":{"date-parts":[["2011"]]},"page":"143-149","title":"Development of the production process for Sorghum Ice -cream cones","type":"article-journal","volume":"9"},"uris":["http://www.mendeley.com/documents/?uuid=645e2053-6193-485f-974a-c780b06350b5"]},{"id":"ITEM-2","itemData":{"DOI":"https://doi.org/10.1016/j.meafoo.2022.100033","ISSN":"2772-2759","abstract":"This study explored refined wheat flour, ragi, buckwheat, bajra, amaranth, and composite flour without refined wheat flour to develop an ice cream cone. For forming a composite flour rolled ice cream cone, refined wheat flour was wholly substituted by a mixture of 40% ragi, 35% buckwheat, 15% bajra, 10% amaranth flour. The influence of egg white incorporation in the preparation of ice-cream cones on yield%, baking time, and ice cream holding time was investigated. The composite flour cone stayed crisp and retained ice cream for 37 min and 35 s in functioning. The eggless composite flour cone received better appearance, flavor, and taste ratings than the refined wheat flour cones, but the wheat cones were higher for texture.","author":[{"dropping-particle":"","family":"Mhatre","given":"Roopal","non-dropping-particle":"","parse-names":false,"suffix":""},{"dropping-particle":"","family":"Thankamani","given":"Marar","non-dropping-particle":"","parse-names":false,"suffix":""},{"dropping-particle":"","family":"Sonawane","given":"Sachin K","non-dropping-particle":"","parse-names":false,"suffix":""},{"dropping-particle":"","family":"Bhushette","given":"Pravin","non-dropping-particle":"","parse-names":false,"suffix":""}],"container-title":"Measurement: Food","id":"ITEM-2","issued":{"date-parts":[["2022"]]},"page":"100033","title":"Comparative study of ice-cream cones developed from refined wheat, ragi, buckwheat, bajra, amaranth, and composite flour","type":"article-journal","volume":"6"},"uris":["http://www.mendeley.com/documents/?uuid=aa0864ca-cd32-48d6-851c-936b00d91c42"]}],"mendeley":{"formattedCitation":"(Kigozi, 2011; Mhatre et al., 2022)","plainTextFormattedCitation":"(Kigozi, 2011; Mhatre et al., 2022)","previouslyFormattedCitation":"(Kigozi, 2011; Mhatre et al., 2022)"},"properties":{"noteIndex":0},"schema":"https://github.com/citation-style-language/schema/raw/master/csl-citation.json"}</w:instrText>
      </w:r>
      <w:r w:rsidRPr="00816537">
        <w:rPr>
          <w:rFonts w:ascii="Times New Roman" w:hAnsi="Times New Roman" w:cs="Times New Roman"/>
          <w:sz w:val="24"/>
          <w:szCs w:val="24"/>
        </w:rPr>
        <w:fldChar w:fldCharType="separate"/>
      </w:r>
      <w:r w:rsidRPr="00816537">
        <w:rPr>
          <w:rFonts w:ascii="Times New Roman" w:hAnsi="Times New Roman" w:cs="Times New Roman"/>
          <w:noProof/>
          <w:sz w:val="24"/>
          <w:szCs w:val="24"/>
        </w:rPr>
        <w:t>(Kigozi, 2011; Mhatre et al., 2022)</w:t>
      </w:r>
      <w:r w:rsidRPr="00816537">
        <w:rPr>
          <w:rFonts w:ascii="Times New Roman" w:hAnsi="Times New Roman" w:cs="Times New Roman"/>
          <w:sz w:val="24"/>
          <w:szCs w:val="24"/>
        </w:rPr>
        <w:fldChar w:fldCharType="end"/>
      </w:r>
      <w:r w:rsidRPr="00816537">
        <w:rPr>
          <w:rFonts w:ascii="Times New Roman" w:hAnsi="Times New Roman" w:cs="Times New Roman"/>
          <w:sz w:val="24"/>
          <w:szCs w:val="24"/>
        </w:rPr>
        <w:t xml:space="preserve"> on gluten-free waffle formulations with slight modifications.</w:t>
      </w:r>
      <w:r w:rsidR="00816537">
        <w:rPr>
          <w:rFonts w:ascii="Times New Roman" w:hAnsi="Times New Roman" w:cs="Times New Roman"/>
          <w:sz w:val="24"/>
          <w:szCs w:val="24"/>
        </w:rPr>
        <w:t xml:space="preserve"> </w:t>
      </w:r>
      <w:r w:rsidRPr="00B33DF7">
        <w:rPr>
          <w:rFonts w:ascii="Times New Roman" w:hAnsi="Times New Roman" w:cs="Times New Roman"/>
          <w:sz w:val="24"/>
          <w:szCs w:val="24"/>
        </w:rPr>
        <w:t>for the preparation of the waffle cone, powdered</w:t>
      </w:r>
      <w:r w:rsidRPr="00B33DF7">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Khandsari</w:t>
      </w:r>
      <w:proofErr w:type="spellEnd"/>
      <w:r w:rsidRPr="00B33DF7">
        <w:rPr>
          <w:rFonts w:ascii="Times New Roman" w:hAnsi="Times New Roman" w:cs="Times New Roman"/>
          <w:sz w:val="24"/>
          <w:szCs w:val="24"/>
        </w:rPr>
        <w:t xml:space="preserve"> sugar was taken in a bowl and mixed with melted butter. Subsequently, the dry ingredients, including baking powder with </w:t>
      </w:r>
      <w:r w:rsidR="00816537">
        <w:rPr>
          <w:rFonts w:ascii="Times New Roman" w:hAnsi="Times New Roman" w:cs="Times New Roman"/>
          <w:sz w:val="24"/>
          <w:szCs w:val="24"/>
        </w:rPr>
        <w:t>Sorghum</w:t>
      </w:r>
      <w:r w:rsidRPr="00B33DF7">
        <w:rPr>
          <w:rFonts w:ascii="Times New Roman" w:hAnsi="Times New Roman" w:cs="Times New Roman"/>
          <w:sz w:val="24"/>
          <w:szCs w:val="24"/>
        </w:rPr>
        <w:t xml:space="preserve"> flour, were thoroughly mixed. Milk was then incorporated into the mixture with continuous stirring until the batter achieved a soft and creamy consistency. The batter was </w:t>
      </w:r>
      <w:del w:id="1" w:author="Ranjitha Prabha" w:date="2025-04-08T19:43:00Z" w16du:dateUtc="2025-04-08T14:13:00Z">
        <w:r w:rsidRPr="00B33DF7" w:rsidDel="00040307">
          <w:rPr>
            <w:rFonts w:ascii="Times New Roman" w:hAnsi="Times New Roman" w:cs="Times New Roman"/>
            <w:sz w:val="24"/>
            <w:szCs w:val="24"/>
          </w:rPr>
          <w:delText>keep to stand</w:delText>
        </w:r>
      </w:del>
      <w:ins w:id="2" w:author="Ranjitha Prabha" w:date="2025-04-08T19:43:00Z" w16du:dateUtc="2025-04-08T14:13:00Z">
        <w:r w:rsidR="00040307">
          <w:rPr>
            <w:rFonts w:ascii="Times New Roman" w:hAnsi="Times New Roman" w:cs="Times New Roman"/>
            <w:sz w:val="24"/>
            <w:szCs w:val="24"/>
          </w:rPr>
          <w:t>kept standing</w:t>
        </w:r>
      </w:ins>
      <w:r w:rsidRPr="00B33DF7">
        <w:rPr>
          <w:rFonts w:ascii="Times New Roman" w:hAnsi="Times New Roman" w:cs="Times New Roman"/>
          <w:sz w:val="24"/>
          <w:szCs w:val="24"/>
        </w:rPr>
        <w:t xml:space="preserve"> for 10 </w:t>
      </w:r>
      <w:del w:id="3" w:author="Ranjitha Prabha" w:date="2025-04-08T19:43:00Z" w16du:dateUtc="2025-04-08T14:13:00Z">
        <w:r w:rsidRPr="00B33DF7" w:rsidDel="00040307">
          <w:rPr>
            <w:rFonts w:ascii="Times New Roman" w:hAnsi="Times New Roman" w:cs="Times New Roman"/>
            <w:sz w:val="24"/>
            <w:szCs w:val="24"/>
          </w:rPr>
          <w:delText xml:space="preserve">min </w:delText>
        </w:r>
      </w:del>
      <w:ins w:id="4" w:author="Ranjitha Prabha" w:date="2025-04-08T19:43:00Z" w16du:dateUtc="2025-04-08T14:13:00Z">
        <w:r w:rsidR="00040307">
          <w:rPr>
            <w:rFonts w:ascii="Times New Roman" w:hAnsi="Times New Roman" w:cs="Times New Roman"/>
            <w:sz w:val="24"/>
            <w:szCs w:val="24"/>
          </w:rPr>
          <w:t>minutes</w:t>
        </w:r>
        <w:r w:rsidR="00040307" w:rsidRPr="00B33DF7">
          <w:rPr>
            <w:rFonts w:ascii="Times New Roman" w:hAnsi="Times New Roman" w:cs="Times New Roman"/>
            <w:sz w:val="24"/>
            <w:szCs w:val="24"/>
          </w:rPr>
          <w:t xml:space="preserve"> </w:t>
        </w:r>
      </w:ins>
      <w:del w:id="5" w:author="Ranjitha Prabha" w:date="2025-04-08T19:43:00Z" w16du:dateUtc="2025-04-08T14:13:00Z">
        <w:r w:rsidRPr="00B33DF7" w:rsidDel="00040307">
          <w:rPr>
            <w:rFonts w:ascii="Times New Roman" w:hAnsi="Times New Roman" w:cs="Times New Roman"/>
            <w:sz w:val="24"/>
            <w:szCs w:val="24"/>
          </w:rPr>
          <w:delText>in order to</w:delText>
        </w:r>
      </w:del>
      <w:ins w:id="6" w:author="Ranjitha Prabha" w:date="2025-04-08T19:43:00Z" w16du:dateUtc="2025-04-08T14:13:00Z">
        <w:r w:rsidR="00040307">
          <w:rPr>
            <w:rFonts w:ascii="Times New Roman" w:hAnsi="Times New Roman" w:cs="Times New Roman"/>
            <w:sz w:val="24"/>
            <w:szCs w:val="24"/>
          </w:rPr>
          <w:t>to</w:t>
        </w:r>
      </w:ins>
      <w:r w:rsidRPr="00B33DF7">
        <w:rPr>
          <w:rFonts w:ascii="Times New Roman" w:hAnsi="Times New Roman" w:cs="Times New Roman"/>
          <w:sz w:val="24"/>
          <w:szCs w:val="24"/>
        </w:rPr>
        <w:t xml:space="preserve"> raise the air bubble to the top. The batter was poured on the waffle cone maker pan, baked for 2 min at 180 °C temperature. Each waffle was immediately folded into a cone shape by using a cone molder after it was removed from the pan. The waffle cone was initially wrapped in butter paper and then packaged in low-density polyethylene and aluminum laminated pouches for further analysis. The flowsheet of preparation of waffle cone is as Fig 1.</w:t>
      </w:r>
    </w:p>
    <w:p w14:paraId="68A9CFD8" w14:textId="77777777" w:rsidR="005C3156" w:rsidRDefault="005C3156" w:rsidP="00B61E7C">
      <w:pPr>
        <w:spacing w:line="360" w:lineRule="auto"/>
      </w:pPr>
    </w:p>
    <w:p w14:paraId="5597890E" w14:textId="77777777" w:rsidR="005C3156" w:rsidRDefault="005C3156" w:rsidP="00B61E7C">
      <w:pPr>
        <w:spacing w:line="360" w:lineRule="auto"/>
      </w:pPr>
    </w:p>
    <w:p w14:paraId="3171B408" w14:textId="77777777" w:rsidR="005C3156" w:rsidRDefault="005C3156" w:rsidP="00B61E7C">
      <w:pPr>
        <w:spacing w:line="360" w:lineRule="auto"/>
      </w:pPr>
    </w:p>
    <w:p w14:paraId="7214577E" w14:textId="77777777" w:rsidR="00816537" w:rsidRPr="00B33DF7" w:rsidRDefault="00816537" w:rsidP="00B61E7C">
      <w:pPr>
        <w:spacing w:after="0" w:line="360" w:lineRule="auto"/>
        <w:ind w:left="360"/>
        <w:jc w:val="center"/>
        <w:rPr>
          <w:rFonts w:ascii="Times New Roman" w:hAnsi="Times New Roman" w:cs="Times New Roman"/>
          <w:sz w:val="24"/>
          <w:szCs w:val="24"/>
        </w:rPr>
      </w:pPr>
      <w:r w:rsidRPr="00B33DF7">
        <w:rPr>
          <w:rFonts w:ascii="Times New Roman" w:hAnsi="Times New Roman" w:cs="Times New Roman"/>
          <w:noProof/>
          <w:sz w:val="24"/>
          <w:szCs w:val="24"/>
          <w:lang w:bidi="mr-IN"/>
        </w:rPr>
        <w:lastRenderedPageBreak/>
        <w:drawing>
          <wp:inline distT="0" distB="0" distL="0" distR="0" wp14:anchorId="5BB3923F" wp14:editId="12FE6703">
            <wp:extent cx="5638961" cy="780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736879" cy="7936435"/>
                    </a:xfrm>
                    <a:prstGeom prst="rect">
                      <a:avLst/>
                    </a:prstGeom>
                  </pic:spPr>
                </pic:pic>
              </a:graphicData>
            </a:graphic>
          </wp:inline>
        </w:drawing>
      </w:r>
    </w:p>
    <w:p w14:paraId="116D6CA5" w14:textId="77777777" w:rsidR="00816537" w:rsidRPr="00816537" w:rsidRDefault="00816537" w:rsidP="00B61E7C">
      <w:pPr>
        <w:spacing w:after="0" w:line="360" w:lineRule="auto"/>
        <w:ind w:left="360"/>
        <w:jc w:val="center"/>
        <w:rPr>
          <w:rFonts w:ascii="Times New Roman" w:hAnsi="Times New Roman" w:cs="Times New Roman"/>
          <w:b/>
          <w:bCs/>
          <w:sz w:val="24"/>
          <w:szCs w:val="24"/>
        </w:rPr>
      </w:pPr>
      <w:r w:rsidRPr="00B33DF7">
        <w:rPr>
          <w:rFonts w:ascii="Times New Roman" w:hAnsi="Times New Roman" w:cs="Times New Roman"/>
          <w:b/>
          <w:bCs/>
          <w:sz w:val="24"/>
          <w:szCs w:val="24"/>
        </w:rPr>
        <w:t xml:space="preserve">Fig 1: Step wise process for preparation of </w:t>
      </w:r>
      <w:r>
        <w:rPr>
          <w:rFonts w:ascii="Times New Roman" w:hAnsi="Times New Roman" w:cs="Times New Roman"/>
          <w:b/>
          <w:bCs/>
          <w:sz w:val="24"/>
          <w:szCs w:val="24"/>
        </w:rPr>
        <w:t>Sorghum</w:t>
      </w:r>
      <w:r w:rsidRPr="00B33DF7">
        <w:rPr>
          <w:rFonts w:ascii="Times New Roman" w:hAnsi="Times New Roman" w:cs="Times New Roman"/>
          <w:b/>
          <w:bCs/>
          <w:sz w:val="24"/>
          <w:szCs w:val="24"/>
        </w:rPr>
        <w:t xml:space="preserve"> waffle cone.</w:t>
      </w:r>
    </w:p>
    <w:p w14:paraId="2DEDB0C3" w14:textId="77777777" w:rsidR="00816537" w:rsidRPr="00816537" w:rsidRDefault="00816537" w:rsidP="00B61E7C">
      <w:pPr>
        <w:pStyle w:val="ListParagraph"/>
        <w:numPr>
          <w:ilvl w:val="1"/>
          <w:numId w:val="1"/>
        </w:numPr>
        <w:spacing w:line="360" w:lineRule="auto"/>
        <w:rPr>
          <w:rFonts w:ascii="Times New Roman" w:hAnsi="Times New Roman" w:cs="Times New Roman"/>
          <w:b/>
          <w:bCs/>
          <w:sz w:val="24"/>
          <w:szCs w:val="24"/>
        </w:rPr>
      </w:pPr>
      <w:r w:rsidRPr="00816537">
        <w:rPr>
          <w:rFonts w:ascii="Times New Roman" w:hAnsi="Times New Roman" w:cs="Times New Roman"/>
          <w:b/>
          <w:bCs/>
          <w:sz w:val="24"/>
          <w:szCs w:val="24"/>
        </w:rPr>
        <w:lastRenderedPageBreak/>
        <w:t xml:space="preserve">Proximate analysis of gluten free </w:t>
      </w:r>
      <w:r>
        <w:rPr>
          <w:rFonts w:ascii="Times New Roman" w:hAnsi="Times New Roman" w:cs="Times New Roman"/>
          <w:b/>
          <w:bCs/>
          <w:sz w:val="24"/>
          <w:szCs w:val="24"/>
        </w:rPr>
        <w:t>Sorghum</w:t>
      </w:r>
      <w:r w:rsidRPr="00816537">
        <w:rPr>
          <w:rFonts w:ascii="Times New Roman" w:hAnsi="Times New Roman" w:cs="Times New Roman"/>
          <w:b/>
          <w:bCs/>
          <w:sz w:val="24"/>
          <w:szCs w:val="24"/>
        </w:rPr>
        <w:t xml:space="preserve"> based waffle cone:</w:t>
      </w:r>
    </w:p>
    <w:p w14:paraId="12A2F2DF"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lang w:bidi="mr-IN"/>
        </w:rPr>
      </w:pPr>
      <w:bookmarkStart w:id="7" w:name="_Toc192949121"/>
      <w:r w:rsidRPr="00816537">
        <w:rPr>
          <w:rFonts w:ascii="Times New Roman" w:eastAsia="Times New Roman" w:hAnsi="Times New Roman" w:cs="Times New Roman"/>
          <w:sz w:val="24"/>
          <w:szCs w:val="24"/>
          <w:lang w:bidi="mr-IN"/>
        </w:rPr>
        <w:t xml:space="preserve">The proximate composition of the gluten-free waffle cone was determined to evaluate its nutritional profile. The analysis was conducted using standard methods outlined by the Association of Official Analytical Chemists </w:t>
      </w:r>
      <w:r w:rsidRPr="00816537">
        <w:rPr>
          <w:rFonts w:ascii="Times New Roman" w:eastAsia="Times New Roman" w:hAnsi="Times New Roman" w:cs="Times New Roman"/>
          <w:sz w:val="24"/>
          <w:szCs w:val="24"/>
          <w:lang w:bidi="mr-IN"/>
        </w:rPr>
        <w:fldChar w:fldCharType="begin" w:fldLock="1"/>
      </w:r>
      <w:r w:rsidRPr="00816537">
        <w:rPr>
          <w:rFonts w:ascii="Times New Roman" w:eastAsia="Times New Roman" w:hAnsi="Times New Roman" w:cs="Times New Roman"/>
          <w:sz w:val="24"/>
          <w:szCs w:val="24"/>
          <w:lang w:bidi="mr-IN"/>
        </w:rPr>
        <w:instrText>ADDIN CSL_CITATION {"citationItems":[{"id":"ITEM-1","itemData":{"ISBN":"978-0935584289","author":[{"dropping-particle":"","family":"AOAC","given":"","non-dropping-particle":"","parse-names":false,"suffix":""}],"editor":[{"dropping-particle":"","family":"19th","given":"","non-dropping-particle":"","parse-names":false,"suffix":""}],"id":"ITEM-1","issued":{"date-parts":[["2012"]]},"number-of-pages":"Method 978.18","publisher":"AOAC International","title":"Official Methods of Analysis","type":"book"},"uris":["http://www.mendeley.com/documents/?uuid=a618915f-28fe-486b-aa5d-edf602fe5e70"]}],"mendeley":{"formattedCitation":"(AOAC, 2012)","plainTextFormattedCitation":"(AOAC, 2012)","previouslyFormattedCitation":"(AOAC, 2012)"},"properties":{"noteIndex":0},"schema":"https://github.com/citation-style-language/schema/raw/master/csl-citation.json"}</w:instrText>
      </w:r>
      <w:r w:rsidRPr="00816537">
        <w:rPr>
          <w:rFonts w:ascii="Times New Roman" w:eastAsia="Times New Roman" w:hAnsi="Times New Roman" w:cs="Times New Roman"/>
          <w:sz w:val="24"/>
          <w:szCs w:val="24"/>
          <w:lang w:bidi="mr-IN"/>
        </w:rPr>
        <w:fldChar w:fldCharType="separate"/>
      </w:r>
      <w:r w:rsidRPr="00816537">
        <w:rPr>
          <w:rFonts w:ascii="Times New Roman" w:eastAsia="Times New Roman" w:hAnsi="Times New Roman" w:cs="Times New Roman"/>
          <w:noProof/>
          <w:sz w:val="24"/>
          <w:szCs w:val="24"/>
          <w:lang w:bidi="mr-IN"/>
        </w:rPr>
        <w:t>(AOAC, 2012)</w:t>
      </w:r>
      <w:r w:rsidRPr="00816537">
        <w:rPr>
          <w:rFonts w:ascii="Times New Roman" w:eastAsia="Times New Roman" w:hAnsi="Times New Roman" w:cs="Times New Roman"/>
          <w:sz w:val="24"/>
          <w:szCs w:val="24"/>
          <w:lang w:bidi="mr-IN"/>
        </w:rPr>
        <w:fldChar w:fldCharType="end"/>
      </w:r>
      <w:r w:rsidRPr="00816537">
        <w:rPr>
          <w:rFonts w:ascii="Times New Roman" w:eastAsia="Times New Roman" w:hAnsi="Times New Roman" w:cs="Times New Roman"/>
          <w:sz w:val="24"/>
          <w:szCs w:val="24"/>
          <w:lang w:bidi="mr-IN"/>
        </w:rPr>
        <w:t>. Moisture content was determined using the hot-air oven method (AOAC 925.10). Protein content was analyzed using an automatic macro Kjeldahl apparatus (FOSS Inc., USA), and the nitrogen content was multiplied by a factor of 6.25 to calculate the protein content (AOAC 978.04). Fat content was estimated using the Soxhlet extraction method (AOAC 920.39). Ash content was quantified by incinerating the sample in a muffle furnace at 550°C (AOAC 930.05). Crude fiber was measured using the acid and alkali digestion method (AOAC 962.09). The carbohydrate content was calculated by the difference method. These analyses help assess the nutritional quality and stability of the product, ensuring it meets consumer expectations and dietary requirements.</w:t>
      </w:r>
      <w:r w:rsidRPr="00B33DF7">
        <w:rPr>
          <w:rFonts w:ascii="Times New Roman" w:eastAsia="Times New Roman" w:hAnsi="Times New Roman" w:cs="Times New Roman"/>
          <w:sz w:val="24"/>
          <w:szCs w:val="24"/>
          <w:lang w:bidi="mr-IN"/>
        </w:rPr>
        <w:t xml:space="preserve"> </w:t>
      </w:r>
    </w:p>
    <w:p w14:paraId="104C1A2C" w14:textId="77777777" w:rsidR="00816537" w:rsidRPr="00816537" w:rsidRDefault="00816537" w:rsidP="00B61E7C">
      <w:pPr>
        <w:pStyle w:val="ListParagraph"/>
        <w:keepNext/>
        <w:keepLines/>
        <w:numPr>
          <w:ilvl w:val="1"/>
          <w:numId w:val="1"/>
        </w:numPr>
        <w:spacing w:before="40" w:after="0" w:line="360" w:lineRule="auto"/>
        <w:outlineLvl w:val="1"/>
        <w:rPr>
          <w:rFonts w:ascii="Times New Roman" w:eastAsiaTheme="majorEastAsia" w:hAnsi="Times New Roman" w:cs="Times New Roman"/>
          <w:b/>
          <w:sz w:val="24"/>
          <w:szCs w:val="24"/>
        </w:rPr>
      </w:pPr>
      <w:r w:rsidRPr="00816537">
        <w:rPr>
          <w:rFonts w:ascii="Times New Roman" w:eastAsiaTheme="majorEastAsia" w:hAnsi="Times New Roman" w:cs="Times New Roman"/>
          <w:b/>
          <w:sz w:val="24"/>
          <w:szCs w:val="24"/>
        </w:rPr>
        <w:t>Sensory Analysis</w:t>
      </w:r>
      <w:bookmarkEnd w:id="7"/>
      <w:r w:rsidRPr="00816537">
        <w:rPr>
          <w:rFonts w:ascii="Times New Roman" w:eastAsiaTheme="majorEastAsia" w:hAnsi="Times New Roman" w:cs="Times New Roman"/>
          <w:b/>
          <w:sz w:val="24"/>
          <w:szCs w:val="24"/>
        </w:rPr>
        <w:t>:</w:t>
      </w:r>
    </w:p>
    <w:p w14:paraId="5294D68F" w14:textId="77777777" w:rsidR="00816537" w:rsidRPr="00B33DF7" w:rsidRDefault="00816537" w:rsidP="00B61E7C">
      <w:pPr>
        <w:spacing w:line="360" w:lineRule="auto"/>
        <w:jc w:val="both"/>
        <w:rPr>
          <w:rFonts w:ascii="Times New Roman" w:hAnsi="Times New Roman" w:cs="Times New Roman"/>
          <w:sz w:val="24"/>
          <w:szCs w:val="24"/>
        </w:rPr>
      </w:pPr>
      <w:r w:rsidRPr="00B33DF7">
        <w:rPr>
          <w:rFonts w:ascii="Times New Roman" w:hAnsi="Times New Roman" w:cs="Times New Roman"/>
          <w:sz w:val="24"/>
          <w:szCs w:val="24"/>
        </w:rPr>
        <w:t xml:space="preserve">According to </w:t>
      </w:r>
      <w:r w:rsidRPr="00B33DF7">
        <w:rPr>
          <w:rFonts w:ascii="Times New Roman" w:hAnsi="Times New Roman" w:cs="Times New Roman"/>
          <w:sz w:val="24"/>
          <w:szCs w:val="24"/>
        </w:rPr>
        <w:fldChar w:fldCharType="begin" w:fldLock="1"/>
      </w:r>
      <w:r w:rsidRPr="00B33DF7">
        <w:rPr>
          <w:rFonts w:ascii="Times New Roman" w:hAnsi="Times New Roman" w:cs="Times New Roman"/>
          <w:sz w:val="24"/>
          <w:szCs w:val="24"/>
        </w:rPr>
        <w:instrText>ADDIN CSL_CITATION {"citationItems":[{"id":"ITEM-1","itemData":{"DOI":"https://doi.org/10.1016/j.meafoo.2022.100033","ISSN":"2772-2759","abstract":"This study explored refined wheat flour, ragi, buckwheat, bajra, amaranth, and composite flour without refined wheat flour to develop an ice cream cone. For forming a composite flour rolled ice cream cone, refined wheat flour was wholly substituted by a mixture of 40% ragi, 35% buckwheat, 15% bajra, 10% amaranth flour. The influence of egg white incorporation in the preparation of ice-cream cones on yield%, baking time, and ice cream holding time was investigated. The composite flour cone stayed crisp and retained ice cream for 37 min and 35 s in functioning. The eggless composite flour cone received better appearance, flavor, and taste ratings than the refined wheat flour cones, but the wheat cones were higher for texture.","author":[{"dropping-particle":"","family":"Mhatre","given":"Roopal","non-dropping-particle":"","parse-names":false,"suffix":""},{"dropping-particle":"","family":"Thankamani","given":"Marar","non-dropping-particle":"","parse-names":false,"suffix":""},{"dropping-particle":"","family":"Sonawane","given":"Sachin K","non-dropping-particle":"","parse-names":false,"suffix":""},{"dropping-particle":"","family":"Bhushette","given":"Pravin","non-dropping-particle":"","parse-names":false,"suffix":""}],"container-title":"Measurement: Food","id":"ITEM-1","issued":{"date-parts":[["2022"]]},"page":"100033","title":"Comparative study of ice-cream cones developed from refined wheat, ragi, buckwheat, bajra, amaranth, and composite flour","type":"article-journal","volume":"6"},"uris":["http://www.mendeley.com/documents/?uuid=aa0864ca-cd32-48d6-851c-936b00d91c42"]},{"id":"ITEM-2","itemData":{"author":[{"dropping-particle":"","family":"Urjita Patil","given":"Sury Pratap Singh","non-dropping-particle":"","parse-names":false,"suffix":""}],"container-title":"International Journal of Horticulture and Food Science","id":"ITEM-2","issue":"2","issued":{"date-parts":[["2022"]]},"page":"172-184","title":"Uses of multigrain for functional ice cream cone","type":"article-journal","volume":"4"},"uris":["http://www.mendeley.com/documents/?uuid=8699dc9b-d841-430f-9e50-3a7f57526c3a"]}],"mendeley":{"formattedCitation":"(Mhatre et al., 2022; Urjita Patil, 2022)","plainTextFormattedCitation":"(Mhatre et al., 2022; Urjita Patil, 2022)","previouslyFormattedCitation":"(Mhatre et al., 2022; Urjita Patil, 2022)"},"properties":{"noteIndex":0},"schema":"https://github.com/citation-style-language/schema/raw/master/csl-citation.json"}</w:instrText>
      </w:r>
      <w:r w:rsidRPr="00B33DF7">
        <w:rPr>
          <w:rFonts w:ascii="Times New Roman" w:hAnsi="Times New Roman" w:cs="Times New Roman"/>
          <w:sz w:val="24"/>
          <w:szCs w:val="24"/>
        </w:rPr>
        <w:fldChar w:fldCharType="separate"/>
      </w:r>
      <w:r w:rsidRPr="00B33DF7">
        <w:rPr>
          <w:rFonts w:ascii="Times New Roman" w:hAnsi="Times New Roman" w:cs="Times New Roman"/>
          <w:noProof/>
          <w:sz w:val="24"/>
          <w:szCs w:val="24"/>
        </w:rPr>
        <w:t>(Mhatre et al., 2022; Urjita Patil, 2022)</w:t>
      </w:r>
      <w:r w:rsidRPr="00B33DF7">
        <w:rPr>
          <w:rFonts w:ascii="Times New Roman" w:hAnsi="Times New Roman" w:cs="Times New Roman"/>
          <w:sz w:val="24"/>
          <w:szCs w:val="24"/>
        </w:rPr>
        <w:fldChar w:fldCharType="end"/>
      </w:r>
      <w:r w:rsidRPr="00B33DF7">
        <w:rPr>
          <w:rFonts w:ascii="Times New Roman" w:hAnsi="Times New Roman" w:cs="Times New Roman"/>
          <w:sz w:val="24"/>
          <w:szCs w:val="24"/>
        </w:rPr>
        <w:t xml:space="preserve"> the </w:t>
      </w:r>
      <w:commentRangeStart w:id="8"/>
      <w:r w:rsidRPr="00B33DF7">
        <w:rPr>
          <w:rFonts w:ascii="Times New Roman" w:hAnsi="Times New Roman" w:cs="Times New Roman"/>
          <w:sz w:val="24"/>
          <w:szCs w:val="24"/>
        </w:rPr>
        <w:t xml:space="preserve">Nine-Point </w:t>
      </w:r>
      <w:commentRangeEnd w:id="8"/>
      <w:r w:rsidR="00040307">
        <w:rPr>
          <w:rStyle w:val="CommentReference"/>
        </w:rPr>
        <w:commentReference w:id="8"/>
      </w:r>
      <w:r w:rsidRPr="00B33DF7">
        <w:rPr>
          <w:rFonts w:ascii="Times New Roman" w:hAnsi="Times New Roman" w:cs="Times New Roman"/>
          <w:sz w:val="24"/>
          <w:szCs w:val="24"/>
        </w:rPr>
        <w:t xml:space="preserve">Hedonic </w:t>
      </w:r>
      <w:commentRangeStart w:id="9"/>
      <w:r w:rsidRPr="00B33DF7">
        <w:rPr>
          <w:rFonts w:ascii="Times New Roman" w:hAnsi="Times New Roman" w:cs="Times New Roman"/>
          <w:sz w:val="24"/>
          <w:szCs w:val="24"/>
        </w:rPr>
        <w:t>S</w:t>
      </w:r>
      <w:commentRangeEnd w:id="9"/>
      <w:r w:rsidR="00040307">
        <w:rPr>
          <w:rStyle w:val="CommentReference"/>
        </w:rPr>
        <w:commentReference w:id="9"/>
      </w:r>
      <w:r w:rsidRPr="00B33DF7">
        <w:rPr>
          <w:rFonts w:ascii="Times New Roman" w:hAnsi="Times New Roman" w:cs="Times New Roman"/>
          <w:sz w:val="24"/>
          <w:szCs w:val="24"/>
        </w:rPr>
        <w:t xml:space="preserve">cale approach was used to assess the millet waffle ice cream cones' sensory qualities. Market ready waffle cone was used as </w:t>
      </w:r>
      <w:r>
        <w:rPr>
          <w:rFonts w:ascii="Times New Roman" w:hAnsi="Times New Roman" w:cs="Times New Roman"/>
          <w:sz w:val="24"/>
          <w:szCs w:val="24"/>
        </w:rPr>
        <w:t>Control Market cone</w:t>
      </w:r>
      <w:r w:rsidRPr="00B33DF7">
        <w:rPr>
          <w:rFonts w:ascii="Times New Roman" w:hAnsi="Times New Roman" w:cs="Times New Roman"/>
          <w:sz w:val="24"/>
          <w:szCs w:val="24"/>
        </w:rPr>
        <w:t xml:space="preserve"> sample alongside the experimental waffle cone. Five men and five women from the Department of Dairy Technology made up the ten-person, untrained panel that took part in the assessment. To guarantee randomized sample presentation, the same panel was used in three sets, totaling 13 runs. The runs were rearranged in sequence for each set. Plates containing the samples were served, and they were assessed at room temperature (30°C). The panelists evaluated the items according to their appearance, mouthfeel, taste, texture (crispiness), flavor, and general acceptability. Every panelist was knowledgeable about common sensory evaluation methods and had prior experience in food technology. Using a nine-point </w:t>
      </w:r>
      <w:commentRangeStart w:id="10"/>
      <w:r w:rsidRPr="00B33DF7">
        <w:rPr>
          <w:rFonts w:ascii="Times New Roman" w:hAnsi="Times New Roman" w:cs="Times New Roman"/>
          <w:sz w:val="24"/>
          <w:szCs w:val="24"/>
        </w:rPr>
        <w:t>h</w:t>
      </w:r>
      <w:commentRangeEnd w:id="10"/>
      <w:r w:rsidR="004570C1">
        <w:rPr>
          <w:rStyle w:val="CommentReference"/>
        </w:rPr>
        <w:commentReference w:id="10"/>
      </w:r>
      <w:r w:rsidRPr="00B33DF7">
        <w:rPr>
          <w:rFonts w:ascii="Times New Roman" w:hAnsi="Times New Roman" w:cs="Times New Roman"/>
          <w:sz w:val="24"/>
          <w:szCs w:val="24"/>
        </w:rPr>
        <w:t>edonic scale, 1 stood for "dislike extremely" and 9 for "like extremely." To ascertain the samples' sensory acceptability, the mean scores for each attribute were computed after the scores were recorded.</w:t>
      </w:r>
    </w:p>
    <w:p w14:paraId="32F81E37" w14:textId="77777777" w:rsidR="00816537" w:rsidRPr="00816537" w:rsidRDefault="00816537" w:rsidP="00B61E7C">
      <w:pPr>
        <w:pStyle w:val="ListParagraph"/>
        <w:keepNext/>
        <w:keepLines/>
        <w:numPr>
          <w:ilvl w:val="1"/>
          <w:numId w:val="1"/>
        </w:numPr>
        <w:spacing w:before="40" w:after="0" w:line="360" w:lineRule="auto"/>
        <w:outlineLvl w:val="1"/>
        <w:rPr>
          <w:rFonts w:ascii="Times New Roman" w:eastAsiaTheme="majorEastAsia" w:hAnsi="Times New Roman" w:cs="Times New Roman"/>
          <w:b/>
          <w:sz w:val="24"/>
          <w:szCs w:val="24"/>
        </w:rPr>
      </w:pPr>
      <w:r w:rsidRPr="00B33DF7">
        <w:rPr>
          <w:rFonts w:ascii="Times New Roman" w:eastAsiaTheme="majorEastAsia" w:hAnsi="Times New Roman" w:cs="Times New Roman"/>
          <w:b/>
          <w:sz w:val="24"/>
          <w:szCs w:val="24"/>
        </w:rPr>
        <w:t xml:space="preserve"> </w:t>
      </w:r>
      <w:r w:rsidRPr="00816537">
        <w:rPr>
          <w:rFonts w:ascii="Times New Roman" w:eastAsiaTheme="majorEastAsia" w:hAnsi="Times New Roman" w:cs="Times New Roman"/>
          <w:b/>
          <w:sz w:val="24"/>
          <w:szCs w:val="24"/>
        </w:rPr>
        <w:t xml:space="preserve">Statistical Analysis </w:t>
      </w:r>
    </w:p>
    <w:p w14:paraId="73ABFDE4" w14:textId="77777777" w:rsidR="005C3156" w:rsidRPr="00816537" w:rsidRDefault="00816537" w:rsidP="00B61E7C">
      <w:pPr>
        <w:spacing w:line="360" w:lineRule="auto"/>
        <w:jc w:val="both"/>
        <w:rPr>
          <w:rFonts w:ascii="Times New Roman" w:hAnsi="Times New Roman" w:cs="Times New Roman"/>
          <w:sz w:val="24"/>
          <w:szCs w:val="24"/>
        </w:rPr>
      </w:pPr>
      <w:r w:rsidRPr="00816537">
        <w:rPr>
          <w:rFonts w:ascii="Times New Roman" w:hAnsi="Times New Roman" w:cs="Times New Roman"/>
          <w:sz w:val="24"/>
          <w:szCs w:val="24"/>
        </w:rPr>
        <w:t>The experiments were performed in triplicate, and the mean values were used for statistical analysis. The data were analyzed using one-way analysis of variance (ANOVA) in Minitab to identify significant differences between the samples.</w:t>
      </w:r>
    </w:p>
    <w:p w14:paraId="283812D5" w14:textId="77777777" w:rsidR="005C3156" w:rsidRPr="00CE7938" w:rsidRDefault="005C3156" w:rsidP="00B61E7C">
      <w:pPr>
        <w:spacing w:line="360" w:lineRule="auto"/>
      </w:pPr>
    </w:p>
    <w:p w14:paraId="0A374ABA" w14:textId="77777777" w:rsidR="00F73047" w:rsidRPr="00F73047" w:rsidRDefault="00CE7938" w:rsidP="00B61E7C">
      <w:pPr>
        <w:pStyle w:val="ListParagraph"/>
        <w:numPr>
          <w:ilvl w:val="0"/>
          <w:numId w:val="1"/>
        </w:numPr>
        <w:spacing w:line="360" w:lineRule="auto"/>
      </w:pPr>
      <w:r>
        <w:rPr>
          <w:rFonts w:ascii="Times New Roman" w:eastAsia="Calibri" w:hAnsi="Times New Roman" w:cs="Times New Roman"/>
          <w:b/>
          <w:bCs/>
          <w:sz w:val="24"/>
          <w:szCs w:val="24"/>
        </w:rPr>
        <w:t>Results &amp; Discussion</w:t>
      </w:r>
    </w:p>
    <w:p w14:paraId="063A70C7" w14:textId="77777777" w:rsidR="00816537" w:rsidRPr="00F73047" w:rsidRDefault="00F73047" w:rsidP="00B61E7C">
      <w:pPr>
        <w:spacing w:line="360" w:lineRule="auto"/>
      </w:pPr>
      <w:r w:rsidRPr="00F73047">
        <w:rPr>
          <w:rFonts w:ascii="Times New Roman" w:hAnsi="Times New Roman" w:cs="Times New Roman"/>
          <w:b/>
          <w:bCs/>
          <w:sz w:val="24"/>
          <w:szCs w:val="24"/>
        </w:rPr>
        <w:t>3.1</w:t>
      </w:r>
      <w:r w:rsidRPr="00F73047">
        <w:rPr>
          <w:sz w:val="24"/>
          <w:szCs w:val="24"/>
        </w:rPr>
        <w:t xml:space="preserve"> </w:t>
      </w:r>
      <w:r w:rsidRPr="00F73047">
        <w:rPr>
          <w:rFonts w:ascii="Times New Roman" w:eastAsia="Times New Roman" w:hAnsi="Times New Roman" w:cs="Times New Roman"/>
          <w:b/>
          <w:bCs/>
          <w:sz w:val="24"/>
          <w:szCs w:val="24"/>
          <w:lang w:bidi="mr-IN"/>
        </w:rPr>
        <w:t xml:space="preserve">Proximate Analysis </w:t>
      </w:r>
    </w:p>
    <w:p w14:paraId="0B054668" w14:textId="7817C8BC" w:rsidR="00D21651" w:rsidRDefault="003D11AE" w:rsidP="00B61E7C">
      <w:pPr>
        <w:spacing w:before="100" w:beforeAutospacing="1" w:after="100" w:afterAutospacing="1" w:line="360" w:lineRule="auto"/>
        <w:jc w:val="both"/>
        <w:rPr>
          <w:rFonts w:ascii="Times New Roman" w:hAnsi="Times New Roman" w:cs="Times New Roman"/>
          <w:sz w:val="24"/>
          <w:szCs w:val="24"/>
        </w:rPr>
      </w:pPr>
      <w:r w:rsidRPr="009767DD">
        <w:rPr>
          <w:rFonts w:ascii="Times New Roman" w:hAnsi="Times New Roman" w:cs="Times New Roman"/>
          <w:sz w:val="24"/>
          <w:szCs w:val="24"/>
        </w:rPr>
        <w:t>The proximate composition of the control market cone and sorghum waffle cone is presented in Table 1. The results revealed that the moisture content of the samples ranged from 2.8% in the control market cone to 3.1% in the sorghum cone. The slight increase in moisture content observed in the sorghum waffle cone may be due to the water-binding capacity of sorghum flour, which tends to retain more moisture</w:t>
      </w:r>
      <w:r w:rsidR="00936470" w:rsidRPr="009767DD">
        <w:rPr>
          <w:rFonts w:ascii="Times New Roman" w:hAnsi="Times New Roman" w:cs="Times New Roman"/>
          <w:sz w:val="24"/>
          <w:szCs w:val="24"/>
        </w:rPr>
        <w:t xml:space="preserve"> </w:t>
      </w:r>
      <w:r w:rsidR="00936470" w:rsidRPr="009767DD">
        <w:rPr>
          <w:rFonts w:ascii="Times New Roman" w:hAnsi="Times New Roman" w:cs="Times New Roman"/>
          <w:sz w:val="24"/>
          <w:szCs w:val="24"/>
        </w:rPr>
        <w:fldChar w:fldCharType="begin" w:fldLock="1"/>
      </w:r>
      <w:r w:rsidR="00936470" w:rsidRPr="009767DD">
        <w:rPr>
          <w:rFonts w:ascii="Times New Roman" w:hAnsi="Times New Roman" w:cs="Times New Roman"/>
          <w:sz w:val="24"/>
          <w:szCs w:val="24"/>
        </w:rPr>
        <w:instrText>ADDIN CSL_CITATION {"citationItems":[{"id":"ITEM-1","itemData":{"DOI":"https://doi.org/10.1016/j.lwt.2015.11.033","ISSN":"0023-6438","abstract":"The sorghum flour of different particle sizes (251, 178, 152, 104 and 75 μm) made from traditional milling process and hammer mill were obtained using different sieves and evaluated for hydration properties. Biscuits were prepared using the respective flours of various particle sizes and the physical, textural and organoleptic properties were evaluated. With the decrease in particle size of flour, the water absorption capacity (P &lt; 0.05) and swelling power (P &lt; 0.01) increased, Water binding capacity and oil binding capacity decreased (P &lt; 0.05) in hammer milled flour than traditionally milled flour. The hardness (texture) was higher in biscuits prepared from flour of particle size 152, 104 and 75 μm compared to 251 μm and 180 μm. The color of biscuits was affected by the milling process, L* and b* were higher (P &lt; 0.01) in hammer milled flour and a* and whiteness index were higher in traditionally milled flour. Acceptability was higher in biscuits prepared from the traditionally milled flour of particle sizes 251 μm and 180 μm.","author":[{"dropping-particle":"","family":"Dayakar Rao","given":"B","non-dropping-particle":"","parse-names":false,"suffix":""},{"dropping-particle":"","family":"Anis","given":"Mohamed","non-dropping-particle":"","parse-names":false,"suffix":""},{"dropping-particle":"","family":"Kalpana","given":"K","non-dropping-particle":"","parse-names":false,"suffix":""},{"dropping-particle":"V","family":"Sunooj","given":"K","non-dropping-particle":"","parse-names":false,"suffix":""},{"dropping-particle":"V","family":"Patil","given":"J","non-dropping-particle":"","parse-names":false,"suffix":""},{"dropping-particle":"","family":"Ganesh","given":"T","non-dropping-particle":"","parse-names":false,"suffix":""}],"container-title":"LWT - Food Science and Technology","id":"ITEM-1","issued":{"date-parts":[["2016"]]},"page":"8-13","title":"Influence of milling methods and particle size on hydration properties of sorghum flour and quality of sorghum biscuits","type":"article-journal","volume":"67"},"uris":["http://www.mendeley.com/documents/?uuid=5fa5f2d8-d8c5-40a8-a066-8fda2dac9e85"]}],"mendeley":{"formattedCitation":"(Dayakar Rao et al., 2016)","plainTextFormattedCitation":"(Dayakar Rao et al., 2016)","previouslyFormattedCitation":"(Dayakar Rao et al., 2016)"},"properties":{"noteIndex":0},"schema":"https://github.com/citation-style-language/schema/raw/master/csl-citation.json"}</w:instrText>
      </w:r>
      <w:r w:rsidR="00936470" w:rsidRPr="009767DD">
        <w:rPr>
          <w:rFonts w:ascii="Times New Roman" w:hAnsi="Times New Roman" w:cs="Times New Roman"/>
          <w:sz w:val="24"/>
          <w:szCs w:val="24"/>
        </w:rPr>
        <w:fldChar w:fldCharType="separate"/>
      </w:r>
      <w:r w:rsidR="00936470" w:rsidRPr="009767DD">
        <w:rPr>
          <w:rFonts w:ascii="Times New Roman" w:hAnsi="Times New Roman" w:cs="Times New Roman"/>
          <w:noProof/>
          <w:sz w:val="24"/>
          <w:szCs w:val="24"/>
        </w:rPr>
        <w:t>(Dayakar Rao et al., 2016)</w:t>
      </w:r>
      <w:r w:rsidR="00936470" w:rsidRPr="009767DD">
        <w:rPr>
          <w:rFonts w:ascii="Times New Roman" w:hAnsi="Times New Roman" w:cs="Times New Roman"/>
          <w:sz w:val="24"/>
          <w:szCs w:val="24"/>
        </w:rPr>
        <w:fldChar w:fldCharType="end"/>
      </w:r>
      <w:r w:rsidRPr="009767DD">
        <w:rPr>
          <w:rFonts w:ascii="Times New Roman" w:hAnsi="Times New Roman" w:cs="Times New Roman"/>
          <w:sz w:val="24"/>
          <w:szCs w:val="24"/>
        </w:rPr>
        <w:t xml:space="preserve">. Lower moisture content is desirable in baked products like cones as it helps in increasing shelf life and reducing microbial spoilage, as supported by </w:t>
      </w:r>
      <w:r w:rsidR="00D21651" w:rsidRPr="009767DD">
        <w:rPr>
          <w:rFonts w:ascii="Times New Roman" w:hAnsi="Times New Roman" w:cs="Times New Roman"/>
          <w:sz w:val="24"/>
          <w:szCs w:val="24"/>
        </w:rPr>
        <w:fldChar w:fldCharType="begin" w:fldLock="1"/>
      </w:r>
      <w:r w:rsidR="00D21651" w:rsidRPr="009767DD">
        <w:rPr>
          <w:rFonts w:ascii="Times New Roman" w:hAnsi="Times New Roman" w:cs="Times New Roman"/>
          <w:sz w:val="24"/>
          <w:szCs w:val="24"/>
        </w:rPr>
        <w:instrText>ADDIN CSL_CITATION {"citationItems":[{"id":"ITEM-1","itemData":{"DOI":"https://doi.org/10.1533/9781845699260.3.381","ISBN":"978-1-84569-495-1","abstract":"Abstract: The term ‘bakery products’ encompasses a diverse range of foods based on wheat flour and includes breads, cakes, biscuits and pastries. The final moisture content in the baked product plays a major role in determining its sensory acceptability and in controlling product stability during storage. A significant element in baked product stability is the product water activity, which contributes to moisture migration and microbial stability. The changes that contribute to the loss of baked product freshness on staling during storage are diverse but moisture plays a common and major role with all the product types. The potential for extending the shelf life of different bakery products is considered. The impact of freezing on product qualities is considered.","author":[{"dropping-particle":"","family":"Cauvain","given":"S P","non-dropping-particle":"","parse-names":false,"suffix":""},{"dropping-particle":"","family":"Young","given":"L S","non-dropping-particle":"","parse-names":false,"suffix":""}],"container-title":"Woodhead Publishing Series in Food Science, Technology and Nutrition","editor":[{"dropping-particle":"","family":"Skibsted","given":"Leif H","non-dropping-particle":"","parse-names":false,"suffix":""},{"dropping-particle":"","family":"Risbo","given":"Jens","non-dropping-particle":"","parse-names":false,"suffix":""},{"dropping-particle":"","family":"Andersen","given":"Mogens L B T - Chemical Deterioration and Physical Instability of Food and Beverages","non-dropping-particle":"","parse-names":false,"suffix":""}],"id":"ITEM-1","issued":{"date-parts":[["2010"]]},"page":"381-412","publisher":"Woodhead Publishing","title":"13 - Chemical and physical deterioration of bakery products","type":"chapter"},"uris":["http://www.mendeley.com/documents/?uuid=b95abf72-8a49-4344-8757-f7445ad4f6c6"]}],"mendeley":{"formattedCitation":"(Cauvain &amp; Young, 2010)","plainTextFormattedCitation":"(Cauvain &amp; Young, 2010)","previouslyFormattedCitation":"(Cauvain &amp; Young, 2010)"},"properties":{"noteIndex":0},"schema":"https://github.com/citation-style-language/schema/raw/master/csl-citation.json"}</w:instrText>
      </w:r>
      <w:r w:rsidR="00D21651" w:rsidRPr="009767DD">
        <w:rPr>
          <w:rFonts w:ascii="Times New Roman" w:hAnsi="Times New Roman" w:cs="Times New Roman"/>
          <w:sz w:val="24"/>
          <w:szCs w:val="24"/>
        </w:rPr>
        <w:fldChar w:fldCharType="separate"/>
      </w:r>
      <w:r w:rsidR="00D21651" w:rsidRPr="009767DD">
        <w:rPr>
          <w:rFonts w:ascii="Times New Roman" w:hAnsi="Times New Roman" w:cs="Times New Roman"/>
          <w:noProof/>
          <w:sz w:val="24"/>
          <w:szCs w:val="24"/>
        </w:rPr>
        <w:t>(Cauvain &amp; Young, 2010)</w:t>
      </w:r>
      <w:r w:rsidR="00D21651" w:rsidRPr="009767DD">
        <w:rPr>
          <w:rFonts w:ascii="Times New Roman" w:hAnsi="Times New Roman" w:cs="Times New Roman"/>
          <w:sz w:val="24"/>
          <w:szCs w:val="24"/>
        </w:rPr>
        <w:fldChar w:fldCharType="end"/>
      </w:r>
      <w:r w:rsidR="00D21651" w:rsidRPr="009767DD">
        <w:rPr>
          <w:rFonts w:ascii="Times New Roman" w:hAnsi="Times New Roman" w:cs="Times New Roman"/>
          <w:sz w:val="24"/>
          <w:szCs w:val="24"/>
        </w:rPr>
        <w:t xml:space="preserve">. Similar trends were observed in a study by </w:t>
      </w:r>
      <w:r w:rsidR="00D21651" w:rsidRPr="009767DD">
        <w:rPr>
          <w:rFonts w:ascii="Times New Roman" w:hAnsi="Times New Roman" w:cs="Times New Roman"/>
          <w:sz w:val="24"/>
          <w:szCs w:val="24"/>
        </w:rPr>
        <w:fldChar w:fldCharType="begin" w:fldLock="1"/>
      </w:r>
      <w:r w:rsidR="00C21521" w:rsidRPr="009767DD">
        <w:rPr>
          <w:rFonts w:ascii="Times New Roman" w:hAnsi="Times New Roman" w:cs="Times New Roman"/>
          <w:sz w:val="24"/>
          <w:szCs w:val="24"/>
        </w:rPr>
        <w:instrText>ADDIN CSL_CITATION {"citationItems":[{"id":"ITEM-1","itemData":{"DOI":"10.3390/foods14010090","ISBN":"2304-8158","abstract":"The solid waste generated from processing rosehip fruits into jam is valuable due to its rich content in fibres, polyphenols, and carotenoids; it could be valorised as a functional ingredient in a powder form to enrich food products. This study aimed to test its potential as a value-added ingredient, especially to enrich waffle cones with fibres, polyphenols, and carotenoids. In this regard, four formulations of waffle cones were prepared by partially substituting wheat flour with rosehip waste powder at 0%, 10%, 15%, and 20%, reaching concentrations of 0%, 3.7%, 5.7%, and 7.5% of the total batter, respectively. These were assessed for their sensory, textural, and techno-functional properties; proximate composition (including crude fibre); energy value; pH; and colour, as well as the content of carotenoids and polyphenols. The contribution of rosehip powder to the production cost of these waffle cone formulations was also determined. The results showed that using rosehip waste powder as an ingredient reduced the waffle cones powder’s capacity to hold water (from 3.11 g/g to 2.64–3.08 g/g) and to swell (from 4.98 mL/g to 4.23–4.48 mL/g), while it increased their oil-holding capacity (from 0.93 g/g to 0.96–1.19 g/g) and the content in fibre (from 1.58% to 3.41–4.83%), polyphenols (from 400.70 µg/g to 1732.26–2715.69 µg/g), and carotenoids (from n.d. to 6.86–14.28 µg/g); however, the solubility (72.65–75.33%), hardness (2.31–2.83 N), and fracturability (6–8) were not significantly influenced. The sensory acceptability of enriched waffle cones (92–93%) was higher than that of control waffle cones (90%). The production cost of a waffle cone increased by EUR 0.004–0.009 when wheat flour was substituted by rosehip powder in concentrations of 10–20%. In conclusion, to enrich waffle cones with fibres, polyphenols, and carotenoids, at least 10% of wheat flour must be substituted with rosehip waste powder in their manufacturing recipe.","author":[{"dropping-particle":"","family":"Borşa (Bogdan)","given":"Alexandra R","non-dropping-particle":"","parse-names":false,"suffix":""},{"dropping-particle":"","family":"Păucean","given":"Adriana","non-dropping-particle":"","parse-names":false,"suffix":""},{"dropping-particle":"","family":"Fogarasi","given":"Melinda","non-dropping-particle":"","parse-names":false,"suffix":""},{"dropping-particle":"","family":"Ranga","given":"Floricuța","non-dropping-particle":"","parse-names":false,"suffix":""},{"dropping-particle":"","family":"Borșa","given":"Andrei","non-dropping-particle":"","parse-names":false,"suffix":""},{"dropping-particle":"","family":"Tanislav","given":"Anda E","non-dropping-particle":"","parse-names":false,"suffix":""},{"dropping-particle":"","family":"Mureșan","given":"Vlad","non-dropping-particle":"","parse-names":false,"suffix":""},{"dropping-particle":"","family":"Semeniuc","given":"Cristina A","non-dropping-particle":"","parse-names":false,"suffix":""}],"container-title":"Foods","id":"ITEM-1","issue":"1","issued":{"date-parts":[["2025"]]},"title":"Utilisation of Rosehip Waste Powder as a Functional Ingredient to Enrich Waffle Cones with Fibres, Polyphenols, and Carotenoids","type":"article","volume":"14"},"uris":["http://www.mendeley.com/documents/?uuid=7354f6ea-2ad5-4490-9e26-d4b5baa579f7"]}],"mendeley":{"formattedCitation":"(Borşa (Bogdan) et al., 2025)","plainTextFormattedCitation":"(Borşa (Bogdan) et al., 2025)","previouslyFormattedCitation":"(Borşa (Bogdan) et al., 2025)"},"properties":{"noteIndex":0},"schema":"https://github.com/citation-style-language/schema/raw/master/csl-citation.json"}</w:instrText>
      </w:r>
      <w:r w:rsidR="00D21651" w:rsidRPr="009767DD">
        <w:rPr>
          <w:rFonts w:ascii="Times New Roman" w:hAnsi="Times New Roman" w:cs="Times New Roman"/>
          <w:sz w:val="24"/>
          <w:szCs w:val="24"/>
        </w:rPr>
        <w:fldChar w:fldCharType="separate"/>
      </w:r>
      <w:r w:rsidR="00D21651" w:rsidRPr="009767DD">
        <w:rPr>
          <w:rFonts w:ascii="Times New Roman" w:hAnsi="Times New Roman" w:cs="Times New Roman"/>
          <w:noProof/>
          <w:sz w:val="24"/>
          <w:szCs w:val="24"/>
        </w:rPr>
        <w:t>(Borşa (Bogdan) et al., 2025)</w:t>
      </w:r>
      <w:r w:rsidR="00D21651" w:rsidRPr="009767DD">
        <w:rPr>
          <w:rFonts w:ascii="Times New Roman" w:hAnsi="Times New Roman" w:cs="Times New Roman"/>
          <w:sz w:val="24"/>
          <w:szCs w:val="24"/>
        </w:rPr>
        <w:fldChar w:fldCharType="end"/>
      </w:r>
      <w:r w:rsidR="00D21651" w:rsidRPr="009767DD">
        <w:rPr>
          <w:rFonts w:ascii="Times New Roman" w:hAnsi="Times New Roman" w:cs="Times New Roman"/>
          <w:sz w:val="24"/>
          <w:szCs w:val="24"/>
        </w:rPr>
        <w:t xml:space="preserve"> where the incorporation of rosehip waste powder in waffle cones increased the moisture content with higher substitution levels.</w:t>
      </w:r>
    </w:p>
    <w:p w14:paraId="646ABB87" w14:textId="77777777" w:rsidR="003D11AE" w:rsidRPr="003D11AE" w:rsidRDefault="003D11AE" w:rsidP="00B61E7C">
      <w:pPr>
        <w:spacing w:before="100" w:beforeAutospacing="1" w:after="100" w:afterAutospacing="1" w:line="360" w:lineRule="auto"/>
        <w:jc w:val="both"/>
        <w:rPr>
          <w:rFonts w:ascii="Times New Roman" w:hAnsi="Times New Roman" w:cs="Times New Roman"/>
          <w:sz w:val="24"/>
          <w:szCs w:val="24"/>
        </w:rPr>
      </w:pPr>
      <w:r w:rsidRPr="003D11AE">
        <w:rPr>
          <w:rFonts w:ascii="Times New Roman" w:hAnsi="Times New Roman" w:cs="Times New Roman"/>
          <w:sz w:val="24"/>
          <w:szCs w:val="24"/>
        </w:rPr>
        <w:t>The ash content of the cones ranged from 1.2% in the control cone to 2.4% in the sorghum waffle cone. This increase in ash content indicates a higher mineral content in sorghum-based cones, as sorghum is known to be a good source of micronutrients such as calcium, phosphorus, and iron</w:t>
      </w:r>
      <w:r w:rsidR="00C21521">
        <w:rPr>
          <w:rFonts w:ascii="Times New Roman" w:hAnsi="Times New Roman" w:cs="Times New Roman"/>
          <w:sz w:val="24"/>
          <w:szCs w:val="24"/>
        </w:rPr>
        <w:t xml:space="preserve"> </w:t>
      </w:r>
      <w:r w:rsidR="00C21521">
        <w:rPr>
          <w:rFonts w:ascii="Times New Roman" w:hAnsi="Times New Roman" w:cs="Times New Roman"/>
          <w:sz w:val="24"/>
          <w:szCs w:val="24"/>
        </w:rPr>
        <w:fldChar w:fldCharType="begin" w:fldLock="1"/>
      </w:r>
      <w:r w:rsidR="00C21521">
        <w:rPr>
          <w:rFonts w:ascii="Times New Roman" w:hAnsi="Times New Roman" w:cs="Times New Roman"/>
          <w:sz w:val="24"/>
          <w:szCs w:val="24"/>
        </w:rPr>
        <w:instrText>ADDIN CSL_CITATION {"citationItems":[{"id":"ITEM-1","itemData":{"DOI":"https://doi.org/10.32604/phyton.2022.020642","ISSN":"0031-9457","abstract":"After wheat, rice, maize, and barley, sorghum is the fifth most widely grown cereal on the planet. Due to its high production, drought resistance, and heat tolerance, this crop is replacing maize in some areas. Sorghum is available in a variety of colors, including cream, lemon-yellow, red, and even black. The principal grain anatomical components are pericarp, germ or embryo and endosperm. This review provides an overview of key sorghum grain components, including starches, fiber, proteins, lipids, and vitamins. Also, we summarized phenolic compounds, flavonoids, tannins, carotenoids, vitamin E, amines, Policosanols and Phytosterols in sorghum grains. Sorghum is used to manufacture bread and porridge, and it provides a significant source of energy and nutrition for humans; sorghum is extensively farmed for animal feed. However, because the natural components in sorghum are useful in the development of healthy and functional foods, sorghum farming for both biofuel production and human consumption is gaining popularity. Pigmented sorghum grain is high in antioxidants such as polyphenols, primarily tannins, which have a variety of health benefits, including antiproliferative properties linked to the prevention of certain cancers, antioxidant activities linked to the prevention of diseases linked to oxidative stress, and anti-inflammatory effects, as well as improving glucose metabolism. Because these chemicals cannot be assimilated, their application in the food business has been limited, as sorghum is regarded as a low-nutritional grain due to the presence of anti-nutritional components such as strong tannins, which form complexes with proteins and iron, limiting their digestibility. This review aims to show the utilization of sorghum as a source of bioactive chemicals and the value they bestow on human health due to the general biological potential it possesses.","author":[{"dropping-particle":"","family":"Mohamed","given":"Heba I","non-dropping-particle":"","parse-names":false,"suffix":""},{"dropping-particle":"","family":"Fawzi","given":"Eman M","non-dropping-particle":"","parse-names":false,"suffix":""},{"dropping-particle":"","family":"Basit","given":"Abdul","non-dropping-particle":"","parse-names":false,"suffix":""},{"dropping-particle":"","family":"Kaleemullah","given":"","non-dropping-particle":"","parse-names":false,"suffix":""},{"dropping-particle":"","family":"Lone","given":"Rafiq","non-dropping-particle":"","parse-names":false,"suffix":""},{"dropping-particle":"","family":"Sofy","given":"Mahmoud R","non-dropping-particle":"","parse-names":false,"suffix":""}],"container-title":"Phyton-International Journal of Experimental Botany","id":"ITEM-1","issue":"7","issued":{"date-parts":[["2022"]]},"page":"1303-1325","title":"Sorghum: Nutritional Factors, Bioactive Compounds, Pharmaceutical and Application in Food Systems: A Review","type":"article-journal","volume":"91"},"uris":["http://www.mendeley.com/documents/?uuid=2c1b10a0-e251-4387-81ca-97466bb943dd"]}],"mendeley":{"formattedCitation":"(Mohamed et al., 2022)","plainTextFormattedCitation":"(Mohamed et al., 2022)","previouslyFormattedCitation":"(Mohamed et al., 2022)"},"properties":{"noteIndex":0},"schema":"https://github.com/citation-style-language/schema/raw/master/csl-citation.json"}</w:instrText>
      </w:r>
      <w:r w:rsidR="00C21521">
        <w:rPr>
          <w:rFonts w:ascii="Times New Roman" w:hAnsi="Times New Roman" w:cs="Times New Roman"/>
          <w:sz w:val="24"/>
          <w:szCs w:val="24"/>
        </w:rPr>
        <w:fldChar w:fldCharType="separate"/>
      </w:r>
      <w:r w:rsidR="00C21521" w:rsidRPr="00C21521">
        <w:rPr>
          <w:rFonts w:ascii="Times New Roman" w:hAnsi="Times New Roman" w:cs="Times New Roman"/>
          <w:noProof/>
          <w:sz w:val="24"/>
          <w:szCs w:val="24"/>
        </w:rPr>
        <w:t>(Mohamed et al., 2022)</w:t>
      </w:r>
      <w:r w:rsidR="00C21521">
        <w:rPr>
          <w:rFonts w:ascii="Times New Roman" w:hAnsi="Times New Roman" w:cs="Times New Roman"/>
          <w:sz w:val="24"/>
          <w:szCs w:val="24"/>
        </w:rPr>
        <w:fldChar w:fldCharType="end"/>
      </w:r>
      <w:r w:rsidRPr="003D11AE">
        <w:rPr>
          <w:rFonts w:ascii="Times New Roman" w:hAnsi="Times New Roman" w:cs="Times New Roman"/>
          <w:sz w:val="24"/>
          <w:szCs w:val="24"/>
        </w:rPr>
        <w:t xml:space="preserve">. These findings are in line with the results of </w:t>
      </w:r>
      <w:r w:rsidR="00C21521">
        <w:rPr>
          <w:rFonts w:ascii="Times New Roman" w:hAnsi="Times New Roman" w:cs="Times New Roman"/>
          <w:sz w:val="24"/>
          <w:szCs w:val="24"/>
        </w:rPr>
        <w:fldChar w:fldCharType="begin" w:fldLock="1"/>
      </w:r>
      <w:r w:rsidR="00C21521">
        <w:rPr>
          <w:rFonts w:ascii="Times New Roman" w:hAnsi="Times New Roman" w:cs="Times New Roman"/>
          <w:sz w:val="24"/>
          <w:szCs w:val="24"/>
        </w:rPr>
        <w:instrText>ADDIN CSL_CITATION {"citationItems":[{"id":"ITEM-1","itemData":{"DOI":"https://doi.org/10.1016/j.focha.2023.100501","ISSN":"2772-753X","abstract":"Sorghum, recognized for its hardiness and adaptability, exhibits a dynamic nutritional profile being rich in dietary fiber, protein, and essential mineral content. Sorghum's lipid content is low (about 3 %) but includes valuable fatty acids like oleic and linoleic acid. It includes vitamin B complex (thiamin, riboflavin, and niacin) and vitamin E. Essential minerals contain phosphorus, magnesium, iron, and zinc. Despite its nutritious profile and broad adaptability, sorghum remains considerably unexamined in terms of its health-promoting potential. Its high dietary fiber (6 %) content aids in digestion and may contribute to weight management and cardiovascular diseases. The presence of significant proteins (9 to 13 %), and essential minerals like phosphorus (16 %), magnesium (0.1 %), iron, and zinc (0.002 %) renders sorghum a vital nutritional resource in growth, maintenance, and metabolic functions. The unique phytochemicals such as polyphenols, tannins, sterols, and phytic acid exhibit antioxidant capabilities, which have been linked to lower the risk of chronic diseases and extending their role beyond basic nutritional facilities. Polyphenols, known for their antioxidant capacity, help to reduce oxidative stress in the body and are indicative of potential anticancer properties. Tannins (up to 6 %) serve as deterrents to pathogens. Phytic acids (1–3 %) are associated with reduced risks of various chronic diseases, while sterols known for their potential to lower cholesterol levels. This review aims to fill the gap in the literature surrounding its chemical and nutrient composition, alongside exploring its health implications and potential as a sustainable crop in addressing food security. Areas highlighted that warrant further research attention, primarily focusing on the enhancement of its inherent nutritional attributes, and its broader acceptance in addressing global dietary needs and food security challenges. This literature review delves into the extensive research on sorghum's nutritional, phytochemical, and functional properties, and the resultant health benefits derived from its consumption.","author":[{"dropping-particle":"","family":"Tanwar","given":"Ronak","non-dropping-particle":"","parse-names":false,"suffix":""},{"dropping-particle":"","family":"Panghal","given":"Anil","non-dropping-particle":"","parse-names":false,"suffix":""},{"dropping-particle":"","family":"Chaudhary","given":"Gaurav","non-dropping-particle":"","parse-names":false,"suffix":""},{"dropping-particle":"","family":"Kumari","given":"Anju","non-dropping-particle":"","parse-names":false,"suffix":""},{"dropping-particle":"","family":"Chhikara","given":"Navnidhi","non-dropping-particle":"","parse-names":false,"suffix":""}],"container-title":"Food Chemistry Advances","id":"ITEM-1","issued":{"date-parts":[["2023"]]},"page":"100501","title":"Nutritional, phytochemical and functional potential of sorghum: A review","type":"article-journal","volume":"3"},"uris":["http://www.mendeley.com/documents/?uuid=3d804db3-0a88-42f8-9de0-ef7d96c8dfbc"]}],"mendeley":{"formattedCitation":"(Tanwar et al., 2023)","plainTextFormattedCitation":"(Tanwar et al., 2023)","previouslyFormattedCitation":"(Tanwar et al., 2023)"},"properties":{"noteIndex":0},"schema":"https://github.com/citation-style-language/schema/raw/master/csl-citation.json"}</w:instrText>
      </w:r>
      <w:r w:rsidR="00C21521">
        <w:rPr>
          <w:rFonts w:ascii="Times New Roman" w:hAnsi="Times New Roman" w:cs="Times New Roman"/>
          <w:sz w:val="24"/>
          <w:szCs w:val="24"/>
        </w:rPr>
        <w:fldChar w:fldCharType="separate"/>
      </w:r>
      <w:r w:rsidR="00C21521" w:rsidRPr="00C21521">
        <w:rPr>
          <w:rFonts w:ascii="Times New Roman" w:hAnsi="Times New Roman" w:cs="Times New Roman"/>
          <w:noProof/>
          <w:sz w:val="24"/>
          <w:szCs w:val="24"/>
        </w:rPr>
        <w:t>(Tanwar et al., 2023)</w:t>
      </w:r>
      <w:r w:rsidR="00C21521">
        <w:rPr>
          <w:rFonts w:ascii="Times New Roman" w:hAnsi="Times New Roman" w:cs="Times New Roman"/>
          <w:sz w:val="24"/>
          <w:szCs w:val="24"/>
        </w:rPr>
        <w:fldChar w:fldCharType="end"/>
      </w:r>
      <w:r w:rsidRPr="003D11AE">
        <w:rPr>
          <w:rFonts w:ascii="Times New Roman" w:hAnsi="Times New Roman" w:cs="Times New Roman"/>
          <w:sz w:val="24"/>
          <w:szCs w:val="24"/>
        </w:rPr>
        <w:t xml:space="preserve">, who </w:t>
      </w:r>
      <w:r w:rsidR="00C21521">
        <w:rPr>
          <w:rFonts w:ascii="Times New Roman" w:hAnsi="Times New Roman" w:cs="Times New Roman"/>
          <w:sz w:val="24"/>
          <w:szCs w:val="24"/>
        </w:rPr>
        <w:t xml:space="preserve">reported </w:t>
      </w:r>
      <w:r w:rsidRPr="003D11AE">
        <w:rPr>
          <w:rFonts w:ascii="Times New Roman" w:hAnsi="Times New Roman" w:cs="Times New Roman"/>
          <w:sz w:val="24"/>
          <w:szCs w:val="24"/>
        </w:rPr>
        <w:t>the mineral richness of alternative flours like sorghum in functional food development.</w:t>
      </w:r>
    </w:p>
    <w:p w14:paraId="6DA90946" w14:textId="77777777" w:rsidR="003D11AE" w:rsidRPr="003D11AE" w:rsidRDefault="003D11AE" w:rsidP="00B61E7C">
      <w:pPr>
        <w:spacing w:before="100" w:beforeAutospacing="1" w:after="100" w:afterAutospacing="1" w:line="360" w:lineRule="auto"/>
        <w:jc w:val="both"/>
        <w:rPr>
          <w:rFonts w:ascii="Times New Roman" w:hAnsi="Times New Roman" w:cs="Times New Roman"/>
          <w:sz w:val="24"/>
          <w:szCs w:val="24"/>
        </w:rPr>
      </w:pPr>
      <w:r w:rsidRPr="003D11AE">
        <w:rPr>
          <w:rFonts w:ascii="Times New Roman" w:hAnsi="Times New Roman" w:cs="Times New Roman"/>
          <w:sz w:val="24"/>
          <w:szCs w:val="24"/>
        </w:rPr>
        <w:t>The protein content showed a notable increase, ranging from 8.5% in the control cone to 10.2% in the sorghum cone. This increase may be attributed to the inherently higher protein content in sorghum flour as compared to refined wheat flour</w:t>
      </w:r>
      <w:r w:rsidR="00C21521">
        <w:rPr>
          <w:rFonts w:ascii="Times New Roman" w:hAnsi="Times New Roman" w:cs="Times New Roman"/>
          <w:sz w:val="24"/>
          <w:szCs w:val="24"/>
        </w:rPr>
        <w:t xml:space="preserve"> </w:t>
      </w:r>
      <w:r w:rsidR="00C21521">
        <w:rPr>
          <w:rFonts w:ascii="Times New Roman" w:hAnsi="Times New Roman" w:cs="Times New Roman"/>
          <w:sz w:val="24"/>
          <w:szCs w:val="24"/>
        </w:rPr>
        <w:fldChar w:fldCharType="begin" w:fldLock="1"/>
      </w:r>
      <w:r w:rsidR="00C21521">
        <w:rPr>
          <w:rFonts w:ascii="Times New Roman" w:hAnsi="Times New Roman" w:cs="Times New Roman"/>
          <w:sz w:val="24"/>
          <w:szCs w:val="24"/>
        </w:rPr>
        <w:instrText>ADDIN CSL_CITATION {"citationItems":[{"id":"ITEM-1","itemData":{"DOI":"10.1080/10408398.2021.1960793","ISSN":"1040-8398","author":[{"dropping-particle":"","family":"Khoddami","given":"Ali","non-dropping-particle":"","parse-names":false,"suffix":""},{"dropping-particle":"","family":"Valeria","given":"Messina","non-dropping-particle":"","parse-names":false,"suffix":""},{"dropping-particle":"","family":"Komala","given":"Vadabalija Venkata","non-dropping-particle":"","parse-names":false,"suffix":""},{"dropping-particle":"","family":"Asgar","given":"Farahnaky","non-dropping-particle":"","parse-names":false,"suffix":""},{"dropping-particle":"","family":"Christopher L.","given":"Blanchard","non-dropping-particle":"","parse-names":false,"suffix":""},{"dropping-particle":"","family":"and Roberts","given":"Thomas H","non-dropping-particle":"","parse-names":false,"suffix":""}],"container-title":"Critical Reviews in Food Science and Nutrition","id":"ITEM-1","issue":"9","issued":{"date-parts":[["2023","4","3"]]},"note":"doi: 10.1080/10408398.2021.1960793","page":"1170-1186","publisher":"Taylor &amp; Francis","title":"Sorghum in foods: Functionality and potential in innovative products","type":"article-journal","volume":"63"},"uris":["http://www.mendeley.com/documents/?uuid=57c43030-435d-4a2a-9cf2-cf9c95518a1a"]}],"mendeley":{"formattedCitation":"(Khoddami et al., 2023)","plainTextFormattedCitation":"(Khoddami et al., 2023)","previouslyFormattedCitation":"(Khoddami et al., 2023)"},"properties":{"noteIndex":0},"schema":"https://github.com/citation-style-language/schema/raw/master/csl-citation.json"}</w:instrText>
      </w:r>
      <w:r w:rsidR="00C21521">
        <w:rPr>
          <w:rFonts w:ascii="Times New Roman" w:hAnsi="Times New Roman" w:cs="Times New Roman"/>
          <w:sz w:val="24"/>
          <w:szCs w:val="24"/>
        </w:rPr>
        <w:fldChar w:fldCharType="separate"/>
      </w:r>
      <w:r w:rsidR="00C21521" w:rsidRPr="00C21521">
        <w:rPr>
          <w:rFonts w:ascii="Times New Roman" w:hAnsi="Times New Roman" w:cs="Times New Roman"/>
          <w:noProof/>
          <w:sz w:val="24"/>
          <w:szCs w:val="24"/>
        </w:rPr>
        <w:t>(Khoddami et al., 2023)</w:t>
      </w:r>
      <w:r w:rsidR="00C21521">
        <w:rPr>
          <w:rFonts w:ascii="Times New Roman" w:hAnsi="Times New Roman" w:cs="Times New Roman"/>
          <w:sz w:val="24"/>
          <w:szCs w:val="24"/>
        </w:rPr>
        <w:fldChar w:fldCharType="end"/>
      </w:r>
      <w:r w:rsidRPr="003D11AE">
        <w:rPr>
          <w:rFonts w:ascii="Times New Roman" w:hAnsi="Times New Roman" w:cs="Times New Roman"/>
          <w:sz w:val="24"/>
          <w:szCs w:val="24"/>
        </w:rPr>
        <w:t>. Similar findings were reported by</w:t>
      </w:r>
      <w:r w:rsidR="00C21521">
        <w:rPr>
          <w:rFonts w:ascii="Times New Roman" w:hAnsi="Times New Roman" w:cs="Times New Roman"/>
          <w:sz w:val="24"/>
          <w:szCs w:val="24"/>
        </w:rPr>
        <w:fldChar w:fldCharType="begin" w:fldLock="1"/>
      </w:r>
      <w:r w:rsidR="001166B2">
        <w:rPr>
          <w:rFonts w:ascii="Times New Roman" w:hAnsi="Times New Roman" w:cs="Times New Roman"/>
          <w:sz w:val="24"/>
          <w:szCs w:val="24"/>
        </w:rPr>
        <w:instrText>ADDIN CSL_CITATION {"citationItems":[{"id":"ITEM-1","itemData":{"DOI":"10.3390/app10238597","ISBN":"2076-3417","abstract":"The information from this study may provide opportunities for industrial application of sorghum seed flour as a useful bakery ingredient and a suitable alternative source of functional compounds to whole wheat flour. The chemical composition of sorghum was evaluated compared to that of wheat whole flour, showing high contents of mineral and fibers. Next were evaluated the dough rheological properties of flour mixtures using Mixolab equipment, “Chopin+” protocol. Finally, six bread samples were obtained from wheat flour with addition of sorghum seed flour in various percentages, in which three samples were fortified with Lactobacillus plantarum compared to the other three bread samples without the addition of any lactic acid bacteria. All six bread sample were compared to a control bread sample with wheat flour type 550. The results show the fat and raw fiber were higher in sorghum compared to whole wheat flour. Also, the content of magnesium, potassium, and iron were much higher than in whole wheat flour. A significant improvement of the sensorial characteristics was observed in bread samples in which lactic acid bacteria was used.","author":[{"dropping-particle":"","family":"Apostol","given":"Livia","non-dropping-particle":"","parse-names":false,"suffix":""},{"dropping-particle":"","family":"Belc","given":"Nastasia","non-dropping-particle":"","parse-names":false,"suffix":""},{"dropping-particle":"","family":"Gaceu","given":"Liviu","non-dropping-particle":"","parse-names":false,"suffix":""},{"dropping-particle":"","family":"Oprea","given":"Oana B","non-dropping-particle":"","parse-names":false,"suffix":""},{"dropping-particle":"","family":"Popa","given":"Mona E","non-dropping-particle":"","parse-names":false,"suffix":""}],"container-title":"Applied Sciences","id":"ITEM-1","issue":"23","issued":{"date-parts":[["2020"]]},"title":"Sorghum Flour: A Valuable Ingredient for Bakery Industry?","type":"article","volume":"10"},"uris":["http://www.mendeley.com/documents/?uuid=14f714a5-271a-4b75-af31-2e5313380bd8"]}],"mendeley":{"formattedCitation":"(Apostol et al., 2020)","plainTextFormattedCitation":"(Apostol et al., 2020)","previouslyFormattedCitation":"(Apostol et al., 2020)"},"properties":{"noteIndex":0},"schema":"https://github.com/citation-style-language/schema/raw/master/csl-citation.json"}</w:instrText>
      </w:r>
      <w:r w:rsidR="00C21521">
        <w:rPr>
          <w:rFonts w:ascii="Times New Roman" w:hAnsi="Times New Roman" w:cs="Times New Roman"/>
          <w:sz w:val="24"/>
          <w:szCs w:val="24"/>
        </w:rPr>
        <w:fldChar w:fldCharType="separate"/>
      </w:r>
      <w:r w:rsidR="00C21521" w:rsidRPr="00C21521">
        <w:rPr>
          <w:rFonts w:ascii="Times New Roman" w:hAnsi="Times New Roman" w:cs="Times New Roman"/>
          <w:noProof/>
          <w:sz w:val="24"/>
          <w:szCs w:val="24"/>
        </w:rPr>
        <w:t>(Apostol et al., 2020)</w:t>
      </w:r>
      <w:r w:rsidR="00C21521">
        <w:rPr>
          <w:rFonts w:ascii="Times New Roman" w:hAnsi="Times New Roman" w:cs="Times New Roman"/>
          <w:sz w:val="24"/>
          <w:szCs w:val="24"/>
        </w:rPr>
        <w:fldChar w:fldCharType="end"/>
      </w:r>
      <w:r w:rsidRPr="003D11AE">
        <w:rPr>
          <w:rFonts w:ascii="Times New Roman" w:hAnsi="Times New Roman" w:cs="Times New Roman"/>
          <w:sz w:val="24"/>
          <w:szCs w:val="24"/>
        </w:rPr>
        <w:t xml:space="preserve">, who </w:t>
      </w:r>
      <w:r w:rsidR="00C21521">
        <w:rPr>
          <w:rFonts w:ascii="Times New Roman" w:hAnsi="Times New Roman" w:cs="Times New Roman"/>
          <w:sz w:val="24"/>
          <w:szCs w:val="24"/>
        </w:rPr>
        <w:t xml:space="preserve">reported </w:t>
      </w:r>
      <w:r w:rsidRPr="003D11AE">
        <w:rPr>
          <w:rFonts w:ascii="Times New Roman" w:hAnsi="Times New Roman" w:cs="Times New Roman"/>
          <w:sz w:val="24"/>
          <w:szCs w:val="24"/>
        </w:rPr>
        <w:t>that incorporation of cereal grains such as sorghum in food products can significantly improve protein levels. The increase in protein not only enhances the nutritional profile but also appeals to health-conscious consumers.</w:t>
      </w:r>
    </w:p>
    <w:p w14:paraId="08D5BD77" w14:textId="77777777" w:rsidR="00C21521" w:rsidRPr="002F6E80" w:rsidRDefault="003D11AE" w:rsidP="00B61E7C">
      <w:pPr>
        <w:spacing w:before="100" w:beforeAutospacing="1" w:after="100" w:afterAutospacing="1" w:line="360" w:lineRule="auto"/>
        <w:jc w:val="both"/>
        <w:rPr>
          <w:rFonts w:ascii="Times New Roman" w:hAnsi="Times New Roman" w:cs="Times New Roman"/>
          <w:sz w:val="24"/>
          <w:szCs w:val="24"/>
        </w:rPr>
      </w:pPr>
      <w:r w:rsidRPr="002F6E80">
        <w:rPr>
          <w:rFonts w:ascii="Times New Roman" w:hAnsi="Times New Roman" w:cs="Times New Roman"/>
          <w:sz w:val="24"/>
          <w:szCs w:val="24"/>
        </w:rPr>
        <w:t xml:space="preserve">The crude fat content of the cones varied from 11.0% in the control to 12.5% in the sorghum cone. The increase may be linked to the natural fat content of sorghum or the interaction between fat and fiber content in the product matrix. </w:t>
      </w:r>
      <w:r w:rsidR="001166B2" w:rsidRPr="002F6E80">
        <w:rPr>
          <w:rFonts w:ascii="Times New Roman" w:hAnsi="Times New Roman" w:cs="Times New Roman"/>
          <w:color w:val="000000"/>
          <w:shd w:val="clear" w:color="auto" w:fill="FFFFFF"/>
        </w:rPr>
        <w:t xml:space="preserve">sorghum is known for its diverse fatty acid profile, including oleic and linoleic acids, which contribute to its nutritional value </w:t>
      </w:r>
      <w:r w:rsidR="001166B2" w:rsidRPr="002F6E80">
        <w:rPr>
          <w:rFonts w:ascii="Times New Roman" w:hAnsi="Times New Roman" w:cs="Times New Roman"/>
          <w:color w:val="000000"/>
          <w:shd w:val="clear" w:color="auto" w:fill="FFFFFF"/>
        </w:rPr>
        <w:fldChar w:fldCharType="begin" w:fldLock="1"/>
      </w:r>
      <w:r w:rsidR="001166B2" w:rsidRPr="002F6E80">
        <w:rPr>
          <w:rFonts w:ascii="Times New Roman" w:hAnsi="Times New Roman" w:cs="Times New Roman"/>
          <w:color w:val="000000"/>
          <w:shd w:val="clear" w:color="auto" w:fill="FFFFFF"/>
        </w:rPr>
        <w:instrText>ADDIN CSL_CITATION {"citationItems":[{"id":"ITEM-1","itemData":{"DOI":"https://doi.org/10.1016/j.foodres.2023.113390","ISSN":"0963-9969","abstract":"Sorghum, one of the prospective crops for addressing future food and nutrition security, has received attention in recent years due to its health-promoting compounds. It is known that several environmental and genetic factors affect the metabolite contents of dietary crops. This study investigated the diversity of different nutrients, functional metabolites, and antioxidant activity using three different assays in 53 sorghum landraces from Korea, China, Japan, Ethiopia, and South Africa. The effects of origin and seed color variations were also investigated. Total phenolic (TPC), total tannin (TTC), total fat, total protein, total dietary fiber, and total crude fiber contents all varied significantly among the sorghum landraces (p &lt; 0.05). Using a gas chromatography-flame ionization detector, palmitic, stearic, oleic, linoleic, and linolenic acids were detected in all the sorghum landraces, and their content significantly varied (p &lt; 0.05). Furthermore, four 3-deoxyanthocyanidins (luteolinidin, apigeninidin, 5-methoxyluteolinidin, and 7-methoxyapigeninidin) and two flavonoids (luteolin and apigenin) were detected in most of the landraces using liquid chromatography-tandem mass spectrometry, and their concentrations also significantly varied. Statistical analyses supported by multivariate tools demonstrated that seed color variation had a significant effect on TPC, TTC, DPPH• and ABTS•+ scavenging activities, and ferric-reducing antioxidant power, with yellow landraces having the highest and white landraces having the lowest values. Seed color variation also had a significant effect on dietary fiber, linoleic acid, linolenic acid, and luteolin contents. In contrast, all nutritional components and fatty acids except total protein and oleic acid were significantly affected by origin, while most 3-deoxyanthocyanidins and flavonoids were unaffected by both origin and seed color differences. This is the first study to report the effect of origin on sorghum seed metabolites and antioxidant activities, laying the groundwork for future studies. Moreover, this study identified superior landraces that could be good sources of health-promoting metabolites.","author":[{"dropping-particle":"","family":"Desta","given":"Kebede Taye","non-dropping-particle":"","parse-names":false,"suffix":""},{"dropping-particle":"","family":"Choi","given":"Yu-Mi","non-dropping-particle":"","parse-names":false,"suffix":""},{"dropping-particle":"","family":"Shin","given":"Myoung-Jae","non-dropping-particle":"","parse-names":false,"suffix":""},{"dropping-particle":"","family":"Yoon","given":"Hyemyeong","non-dropping-particle":"","parse-names":false,"suffix":""},{"dropping-particle":"","family":"Wang","given":"Xiaohan","non-dropping-particle":"","parse-names":false,"suffix":""},{"dropping-particle":"","family":"Lee","given":"Yoonjung","non-dropping-particle":"","parse-names":false,"suffix":""},{"dropping-particle":"","family":"Yi","given":"Jungyoon","non-dropping-particle":"","parse-names":false,"suffix":""},{"dropping-particle":"","family":"Jeon","given":"Young-ah","non-dropping-particle":"","parse-names":false,"suffix":""},{"dropping-particle":"","family":"Lee","given":"Sukyeung","non-dropping-particle":"","parse-names":false,"suffix":""}],"container-title":"Food Research International","id":"ITEM-1","issued":{"date-parts":[["2023"]]},"page":"113390","title":"Comprehensive evaluation of nutritional components, bioactive metabolites, and antioxidant activities in diverse sorghum (Sorghum bicolor (L.) Moench) landraces","type":"article-journal","volume":"173"},"uris":["http://www.mendeley.com/documents/?uuid=3d98cf62-c9a2-4a81-9272-67c66911afbb"]}],"mendeley":{"formattedCitation":"(Desta et al., 2023)","plainTextFormattedCitation":"(Desta et al., 2023)","previouslyFormattedCitation":"(Desta et al., 2023)"},"properties":{"noteIndex":0},"schema":"https://github.com/citation-style-language/schema/raw/master/csl-citation.json"}</w:instrText>
      </w:r>
      <w:r w:rsidR="001166B2" w:rsidRPr="002F6E80">
        <w:rPr>
          <w:rFonts w:ascii="Times New Roman" w:hAnsi="Times New Roman" w:cs="Times New Roman"/>
          <w:color w:val="000000"/>
          <w:shd w:val="clear" w:color="auto" w:fill="FFFFFF"/>
        </w:rPr>
        <w:fldChar w:fldCharType="separate"/>
      </w:r>
      <w:r w:rsidR="001166B2" w:rsidRPr="002F6E80">
        <w:rPr>
          <w:rFonts w:ascii="Times New Roman" w:hAnsi="Times New Roman" w:cs="Times New Roman"/>
          <w:noProof/>
          <w:color w:val="000000"/>
          <w:shd w:val="clear" w:color="auto" w:fill="FFFFFF"/>
        </w:rPr>
        <w:t>(Desta et al., 2023)</w:t>
      </w:r>
      <w:r w:rsidR="001166B2" w:rsidRPr="002F6E80">
        <w:rPr>
          <w:rFonts w:ascii="Times New Roman" w:hAnsi="Times New Roman" w:cs="Times New Roman"/>
          <w:color w:val="000000"/>
          <w:shd w:val="clear" w:color="auto" w:fill="FFFFFF"/>
        </w:rPr>
        <w:fldChar w:fldCharType="end"/>
      </w:r>
      <w:r w:rsidR="001166B2" w:rsidRPr="002F6E80">
        <w:rPr>
          <w:rFonts w:ascii="Times New Roman" w:hAnsi="Times New Roman" w:cs="Times New Roman"/>
          <w:color w:val="000000"/>
          <w:shd w:val="clear" w:color="auto" w:fill="FFFFFF"/>
        </w:rPr>
        <w:t xml:space="preserve"> . The presence of dietary </w:t>
      </w:r>
      <w:r w:rsidR="001166B2" w:rsidRPr="002F6E80">
        <w:rPr>
          <w:rFonts w:ascii="Times New Roman" w:hAnsi="Times New Roman" w:cs="Times New Roman"/>
          <w:color w:val="000000"/>
          <w:shd w:val="clear" w:color="auto" w:fill="FFFFFF"/>
        </w:rPr>
        <w:lastRenderedPageBreak/>
        <w:t xml:space="preserve">fiber in sorghum may also enhance fat absorption and metabolism, potentially leading to higher fat content in processed products </w:t>
      </w:r>
      <w:r w:rsidR="001166B2" w:rsidRPr="002F6E80">
        <w:rPr>
          <w:rFonts w:ascii="Times New Roman" w:hAnsi="Times New Roman" w:cs="Times New Roman"/>
          <w:color w:val="000000"/>
          <w:shd w:val="clear" w:color="auto" w:fill="FFFFFF"/>
        </w:rPr>
        <w:fldChar w:fldCharType="begin" w:fldLock="1"/>
      </w:r>
      <w:r w:rsidR="001166B2" w:rsidRPr="002F6E80">
        <w:rPr>
          <w:rFonts w:ascii="Times New Roman" w:hAnsi="Times New Roman" w:cs="Times New Roman"/>
          <w:color w:val="000000"/>
          <w:shd w:val="clear" w:color="auto" w:fill="FFFFFF"/>
        </w:rPr>
        <w:instrText>ADDIN CSL_CITATION {"citationItems":[{"id":"ITEM-1","itemData":{"DOI":"https://doi.org/10.1002/jsfa.8510","ISSN":"0022-5142","abstract":"Abstract BACKGROUND Millets are a diverse group of small seeded grasses, widely grown around the world as cereal foods. This communication details the proximate, mineral profile and antioxidant activity of six different small millets (Finger, Foxtail, Proso, Little, Barnyard and Kodo millets) and their 21 cultivars that are traditionally cultivated and consumed in the region of Ralayaseema, south India. RESULTS The proximate analysis revealed that these millets are rich in protein, fat, ash (mineral), total dietary fibre and total phenols with appreciable antioxidant activity. However, starch and amylose content was comparatively lower as compared to major millet sorghum. ICP-MS analysis of small millets demonstrated that they are rich in minerals such as Ca, P, K, Mg, Fe, Cu, Zn, Mn, Cr, Mo and Se. CONCLUSION Finger and kodo millets were found to be nutritionally superior over other small millets. The results suggest that small millets have a potential to provide food security and can combat micronutrient malnutrition. ? 2017 Society of Chemical Industry","author":[{"dropping-particle":"","family":"Vali Pasha","given":"Kotwal","non-dropping-particle":"","parse-names":false,"suffix":""},{"dropping-particle":"","family":"Ratnavathi","given":"Chamarthy Venkata","non-dropping-particle":"","parse-names":false,"suffix":""},{"dropping-particle":"","family":"Ajani","given":"Jayanna","non-dropping-particle":"","parse-names":false,"suffix":""},{"dropping-particle":"","family":"Raju","given":"Dugyala","non-dropping-particle":"","parse-names":false,"suffix":""},{"dropping-particle":"","family":"Manoj Kumar","given":"Sriramoju","non-dropping-particle":"","parse-names":false,"suffix":""},{"dropping-particle":"","family":"Beedu","given":"Sashidhar Rao","non-dropping-particle":"","parse-names":false,"suffix":""}],"container-title":"Journal of the Science of Food and Agriculture","id":"ITEM-1","issue":"2","issued":{"date-parts":[["2018","1"]]},"page":"652-660","publisher":"John Wiley &amp; Sons, Ltd","title":"Proximate, mineral composition and antioxidant activity of traditional small millets cultivated and consumed in Rayalaseema region of south India","type":"article-journal","volume":"98"},"uris":["http://www.mendeley.com/documents/?uuid=a0f180da-284c-4e72-a7c8-72cd5ed20bd3"]}],"mendeley":{"formattedCitation":"(Vali Pasha et al., 2018)","plainTextFormattedCitation":"(Vali Pasha et al., 2018)","previouslyFormattedCitation":"(Vali Pasha et al., 2018)"},"properties":{"noteIndex":0},"schema":"https://github.com/citation-style-language/schema/raw/master/csl-citation.json"}</w:instrText>
      </w:r>
      <w:r w:rsidR="001166B2" w:rsidRPr="002F6E80">
        <w:rPr>
          <w:rFonts w:ascii="Times New Roman" w:hAnsi="Times New Roman" w:cs="Times New Roman"/>
          <w:color w:val="000000"/>
          <w:shd w:val="clear" w:color="auto" w:fill="FFFFFF"/>
        </w:rPr>
        <w:fldChar w:fldCharType="separate"/>
      </w:r>
      <w:r w:rsidR="001166B2" w:rsidRPr="002F6E80">
        <w:rPr>
          <w:rFonts w:ascii="Times New Roman" w:hAnsi="Times New Roman" w:cs="Times New Roman"/>
          <w:noProof/>
          <w:color w:val="000000"/>
          <w:shd w:val="clear" w:color="auto" w:fill="FFFFFF"/>
        </w:rPr>
        <w:t>(Vali Pasha et al., 2018)</w:t>
      </w:r>
      <w:r w:rsidR="001166B2" w:rsidRPr="002F6E80">
        <w:rPr>
          <w:rFonts w:ascii="Times New Roman" w:hAnsi="Times New Roman" w:cs="Times New Roman"/>
          <w:color w:val="000000"/>
          <w:shd w:val="clear" w:color="auto" w:fill="FFFFFF"/>
        </w:rPr>
        <w:fldChar w:fldCharType="end"/>
      </w:r>
      <w:r w:rsidR="001166B2" w:rsidRPr="002F6E80">
        <w:rPr>
          <w:rFonts w:ascii="Times New Roman" w:hAnsi="Times New Roman" w:cs="Times New Roman"/>
          <w:color w:val="000000"/>
          <w:shd w:val="clear" w:color="auto" w:fill="FFFFFF"/>
        </w:rPr>
        <w:t xml:space="preserve">. </w:t>
      </w:r>
    </w:p>
    <w:p w14:paraId="0AD23B9A" w14:textId="77777777" w:rsidR="003D11AE" w:rsidRPr="003D11AE" w:rsidRDefault="003D11AE" w:rsidP="00B61E7C">
      <w:pPr>
        <w:spacing w:before="100" w:beforeAutospacing="1" w:after="100" w:afterAutospacing="1" w:line="360" w:lineRule="auto"/>
        <w:jc w:val="both"/>
        <w:rPr>
          <w:rFonts w:ascii="Times New Roman" w:hAnsi="Times New Roman" w:cs="Times New Roman"/>
          <w:sz w:val="24"/>
          <w:szCs w:val="24"/>
        </w:rPr>
      </w:pPr>
      <w:r w:rsidRPr="003D11AE">
        <w:rPr>
          <w:rFonts w:ascii="Times New Roman" w:hAnsi="Times New Roman" w:cs="Times New Roman"/>
          <w:sz w:val="24"/>
          <w:szCs w:val="24"/>
        </w:rPr>
        <w:t>The crude fiber content showed a significant increase, ranging from 0.8% in the control cone to 3.2% in the sorghum waffle cone. The high fiber content in the sorghum cone could be attributed to the bran and germ parts of sorghum, which are retained in whole grain flour</w:t>
      </w:r>
      <w:r w:rsidR="001166B2">
        <w:rPr>
          <w:rFonts w:ascii="Times New Roman" w:hAnsi="Times New Roman" w:cs="Times New Roman"/>
          <w:sz w:val="24"/>
          <w:szCs w:val="24"/>
        </w:rPr>
        <w:t xml:space="preserve"> </w:t>
      </w:r>
      <w:r w:rsidR="001166B2">
        <w:rPr>
          <w:rFonts w:ascii="Times New Roman" w:hAnsi="Times New Roman" w:cs="Times New Roman"/>
          <w:sz w:val="24"/>
          <w:szCs w:val="24"/>
        </w:rPr>
        <w:fldChar w:fldCharType="begin" w:fldLock="1"/>
      </w:r>
      <w:r w:rsidR="001166B2">
        <w:rPr>
          <w:rFonts w:ascii="Times New Roman" w:hAnsi="Times New Roman" w:cs="Times New Roman"/>
          <w:sz w:val="24"/>
          <w:szCs w:val="24"/>
        </w:rPr>
        <w:instrText>ADDIN CSL_CITATION {"citationItems":[{"id":"ITEM-1","itemData":{"DOI":"https://doi.org/10.1016/j.focha.2023.100501","ISSN":"2772-753X","abstract":"Sorghum, recognized for its hardiness and adaptability, exhibits a dynamic nutritional profile being rich in dietary fiber, protein, and essential mineral content. Sorghum's lipid content is low (about 3 %) but includes valuable fatty acids like oleic and linoleic acid. It includes vitamin B complex (thiamin, riboflavin, and niacin) and vitamin E. Essential minerals contain phosphorus, magnesium, iron, and zinc. Despite its nutritious profile and broad adaptability, sorghum remains considerably unexamined in terms of its health-promoting potential. Its high dietary fiber (6 %) content aids in digestion and may contribute to weight management and cardiovascular diseases. The presence of significant proteins (9 to 13 %), and essential minerals like phosphorus (16 %), magnesium (0.1 %), iron, and zinc (0.002 %) renders sorghum a vital nutritional resource in growth, maintenance, and metabolic functions. The unique phytochemicals such as polyphenols, tannins, sterols, and phytic acid exhibit antioxidant capabilities, which have been linked to lower the risk of chronic diseases and extending their role beyond basic nutritional facilities. Polyphenols, known for their antioxidant capacity, help to reduce oxidative stress in the body and are indicative of potential anticancer properties. Tannins (up to 6 %) serve as deterrents to pathogens. Phytic acids (1–3 %) are associated with reduced risks of various chronic diseases, while sterols known for their potential to lower cholesterol levels. This review aims to fill the gap in the literature surrounding its chemical and nutrient composition, alongside exploring its health implications and potential as a sustainable crop in addressing food security. Areas highlighted that warrant further research attention, primarily focusing on the enhancement of its inherent nutritional attributes, and its broader acceptance in addressing global dietary needs and food security challenges. This literature review delves into the extensive research on sorghum's nutritional, phytochemical, and functional properties, and the resultant health benefits derived from its consumption.","author":[{"dropping-particle":"","family":"Tanwar","given":"Ronak","non-dropping-particle":"","parse-names":false,"suffix":""},{"dropping-particle":"","family":"Panghal","given":"Anil","non-dropping-particle":"","parse-names":false,"suffix":""},{"dropping-particle":"","family":"Chaudhary","given":"Gaurav","non-dropping-particle":"","parse-names":false,"suffix":""},{"dropping-particle":"","family":"Kumari","given":"Anju","non-dropping-particle":"","parse-names":false,"suffix":""},{"dropping-particle":"","family":"Chhikara","given":"Navnidhi","non-dropping-particle":"","parse-names":false,"suffix":""}],"container-title":"Food Chemistry Advances","id":"ITEM-1","issued":{"date-parts":[["2023"]]},"page":"100501","title":"Nutritional, phytochemical and functional potential of sorghum: A review","type":"article-journal","volume":"3"},"uris":["http://www.mendeley.com/documents/?uuid=3d804db3-0a88-42f8-9de0-ef7d96c8dfbc"]},{"id":"ITEM-2","itemData":{"DOI":"https://doi.org/10.1016/j.jcs.2018.05.013","ISSN":"0733-5210","abstract":"The pet food market has grown steadily in part through introduction of novel ingredients. Whole sorghum has been used frequently, but more novelty and nutritional value may be derived if sorghum flour or bran were considered separately. Therefore, the objective of this research was to produce and evaluate sorghum fractions for use in a pet food. A locally grown red sorghum was purchased and milled into different fractions that were later incorporated into extruded dog foods. Yields of flour, mill-feed and germ averaged 69.2%, 28.5% and 0.79%, respectively. Four diets were produced by extrusion: a whole sorghum (WSD), sorghum flour (FLD), sorghum mill-feed (MFD), and control (CON) with equal parts corn, rice and wheat in a completely randomized design experiment. The FLD had the greatest (P &lt; 0.05) expansion and was 1.92-fold more than MFD and 1.35-fold more than WSD. FLD and MFD kibbles were harder (P &lt; 0.05), and CON and WSD were similar to MFD. The diet with higher bran content (MFD) did not expand as well; and diets containing sorghum flour, whole sorghum and the control diet were more stable during processing. Milling sorghum into flour and mill-feed produced quality kibbles for feeding to dogs.","author":[{"dropping-particle":"","family":"Alvarenga","given":"Isabella Corsato","non-dropping-particle":"","parse-names":false,"suffix":""},{"dropping-particle":"","family":"Ou","given":"Zhining","non-dropping-particle":"","parse-names":false,"suffix":""},{"dropping-particle":"","family":"Thiele","given":"Shawn","non-dropping-particle":"","parse-names":false,"suffix":""},{"dropping-particle":"","family":"Alavi","given":"Sajid","non-dropping-particle":"","parse-names":false,"suffix":""},{"dropping-particle":"","family":"Aldrich","given":"Charles Gregory","non-dropping-particle":"","parse-names":false,"suffix":""}],"container-title":"Journal of Cereal Science","id":"ITEM-2","issued":{"date-parts":[["2018"]]},"page":"121-128","title":"Effects of milling sorghum into fractions on yield, nutrient composition, and their performance in extrusion of dog food","type":"article-journal","volume":"82"},"uris":["http://www.mendeley.com/documents/?uuid=72d1c8e4-f665-4f5d-ac6e-18d32202809b"]}],"mendeley":{"formattedCitation":"(Alvarenga et al., 2018; Tanwar et al., 2023)","plainTextFormattedCitation":"(Alvarenga et al., 2018; Tanwar et al., 2023)","previouslyFormattedCitation":"(Alvarenga et al., 2018; Tanwar et al., 2023)"},"properties":{"noteIndex":0},"schema":"https://github.com/citation-style-language/schema/raw/master/csl-citation.json"}</w:instrText>
      </w:r>
      <w:r w:rsidR="001166B2">
        <w:rPr>
          <w:rFonts w:ascii="Times New Roman" w:hAnsi="Times New Roman" w:cs="Times New Roman"/>
          <w:sz w:val="24"/>
          <w:szCs w:val="24"/>
        </w:rPr>
        <w:fldChar w:fldCharType="separate"/>
      </w:r>
      <w:r w:rsidR="001166B2" w:rsidRPr="001166B2">
        <w:rPr>
          <w:rFonts w:ascii="Times New Roman" w:hAnsi="Times New Roman" w:cs="Times New Roman"/>
          <w:noProof/>
          <w:sz w:val="24"/>
          <w:szCs w:val="24"/>
        </w:rPr>
        <w:t>(Alvarenga et al., 2018; Tanwar et al., 2023)</w:t>
      </w:r>
      <w:r w:rsidR="001166B2">
        <w:rPr>
          <w:rFonts w:ascii="Times New Roman" w:hAnsi="Times New Roman" w:cs="Times New Roman"/>
          <w:sz w:val="24"/>
          <w:szCs w:val="24"/>
        </w:rPr>
        <w:fldChar w:fldCharType="end"/>
      </w:r>
      <w:r w:rsidRPr="003D11AE">
        <w:rPr>
          <w:rFonts w:ascii="Times New Roman" w:hAnsi="Times New Roman" w:cs="Times New Roman"/>
          <w:sz w:val="24"/>
          <w:szCs w:val="24"/>
        </w:rPr>
        <w:t xml:space="preserve">. </w:t>
      </w:r>
    </w:p>
    <w:p w14:paraId="3E452D5B" w14:textId="77777777" w:rsidR="003D11AE" w:rsidRPr="003D11AE" w:rsidRDefault="003D11AE" w:rsidP="00B61E7C">
      <w:pPr>
        <w:spacing w:before="100" w:beforeAutospacing="1" w:after="100" w:afterAutospacing="1" w:line="360" w:lineRule="auto"/>
        <w:jc w:val="both"/>
        <w:rPr>
          <w:rFonts w:ascii="Times New Roman" w:hAnsi="Times New Roman" w:cs="Times New Roman"/>
          <w:sz w:val="24"/>
          <w:szCs w:val="24"/>
        </w:rPr>
      </w:pPr>
      <w:r w:rsidRPr="003D11AE">
        <w:rPr>
          <w:rFonts w:ascii="Times New Roman" w:hAnsi="Times New Roman" w:cs="Times New Roman"/>
          <w:sz w:val="24"/>
          <w:szCs w:val="24"/>
        </w:rPr>
        <w:t xml:space="preserve">The carbohydrate content decreased from 75.0% in the control cone to 67.2% in the sorghum waffle cone. This reduction in carbohydrate content is likely due to the higher proportions of protein and fiber in the sorghum formulation. This observation is consistent with the report of </w:t>
      </w:r>
      <w:r w:rsidR="001166B2">
        <w:rPr>
          <w:rFonts w:ascii="Times New Roman" w:hAnsi="Times New Roman" w:cs="Times New Roman"/>
          <w:sz w:val="24"/>
          <w:szCs w:val="24"/>
        </w:rPr>
        <w:fldChar w:fldCharType="begin" w:fldLock="1"/>
      </w:r>
      <w:r w:rsidR="009767DD">
        <w:rPr>
          <w:rFonts w:ascii="Times New Roman" w:hAnsi="Times New Roman" w:cs="Times New Roman"/>
          <w:sz w:val="24"/>
          <w:szCs w:val="24"/>
        </w:rPr>
        <w:instrText>ADDIN CSL_CITATION {"citationItems":[{"id":"ITEM-1","itemData":{"author":[{"dropping-particle":"","family":"P. Pontieri","given":"L. Del Giudice","non-dropping-particle":"","parse-names":false,"suffix":""}],"container-title":"Encyclopedia of Food and Health","id":"ITEM-1","issued":{"date-parts":[["2016"]]},"page":"33-42","title":"Sorghum: A Novel and Healthy Food","type":"chapter"},"uris":["http://www.mendeley.com/documents/?uuid=d7d2ddf3-13ca-40c4-b69f-d13eadb3b01e"]}],"mendeley":{"formattedCitation":"(P. Pontieri, 2016)","plainTextFormattedCitation":"(P. Pontieri, 2016)","previouslyFormattedCitation":"(P. Pontieri, 2016)"},"properties":{"noteIndex":0},"schema":"https://github.com/citation-style-language/schema/raw/master/csl-citation.json"}</w:instrText>
      </w:r>
      <w:r w:rsidR="001166B2">
        <w:rPr>
          <w:rFonts w:ascii="Times New Roman" w:hAnsi="Times New Roman" w:cs="Times New Roman"/>
          <w:sz w:val="24"/>
          <w:szCs w:val="24"/>
        </w:rPr>
        <w:fldChar w:fldCharType="separate"/>
      </w:r>
      <w:r w:rsidR="001166B2" w:rsidRPr="001166B2">
        <w:rPr>
          <w:rFonts w:ascii="Times New Roman" w:hAnsi="Times New Roman" w:cs="Times New Roman"/>
          <w:noProof/>
          <w:sz w:val="24"/>
          <w:szCs w:val="24"/>
        </w:rPr>
        <w:t>(P. Pontieri, 2016)</w:t>
      </w:r>
      <w:r w:rsidR="001166B2">
        <w:rPr>
          <w:rFonts w:ascii="Times New Roman" w:hAnsi="Times New Roman" w:cs="Times New Roman"/>
          <w:sz w:val="24"/>
          <w:szCs w:val="24"/>
        </w:rPr>
        <w:fldChar w:fldCharType="end"/>
      </w:r>
      <w:r w:rsidR="001166B2">
        <w:rPr>
          <w:rFonts w:ascii="Times New Roman" w:hAnsi="Times New Roman" w:cs="Times New Roman"/>
          <w:sz w:val="24"/>
          <w:szCs w:val="24"/>
        </w:rPr>
        <w:t xml:space="preserve"> </w:t>
      </w:r>
      <w:r w:rsidRPr="003D11AE">
        <w:rPr>
          <w:rFonts w:ascii="Times New Roman" w:hAnsi="Times New Roman" w:cs="Times New Roman"/>
          <w:sz w:val="24"/>
          <w:szCs w:val="24"/>
        </w:rPr>
        <w:t>, who noted that carbohydrate levels tend to decrease when composite flours with higher protein and fiber are used.</w:t>
      </w:r>
    </w:p>
    <w:p w14:paraId="7EE9CE8D" w14:textId="77777777" w:rsidR="003D11AE" w:rsidRDefault="003D11AE" w:rsidP="00B61E7C">
      <w:pPr>
        <w:spacing w:before="100" w:beforeAutospacing="1" w:after="100" w:afterAutospacing="1" w:line="360" w:lineRule="auto"/>
        <w:jc w:val="both"/>
        <w:rPr>
          <w:rFonts w:ascii="Times New Roman" w:eastAsia="Times New Roman" w:hAnsi="Times New Roman" w:cs="Times New Roman"/>
          <w:b/>
          <w:bCs/>
          <w:sz w:val="24"/>
          <w:szCs w:val="24"/>
          <w:lang w:bidi="mr-IN"/>
        </w:rPr>
      </w:pPr>
      <w:r w:rsidRPr="003D11AE">
        <w:rPr>
          <w:rFonts w:ascii="Times New Roman" w:hAnsi="Times New Roman" w:cs="Times New Roman"/>
          <w:sz w:val="24"/>
          <w:szCs w:val="24"/>
        </w:rPr>
        <w:t>The energy value of the cones ranged from 442 kcal/100 g in the sorghum cone to 470 kcal/100 g in the control cone. The decrease in energy content in the sorghum cone may be due to the lower carbohydrate and slightly higher moisture levels</w:t>
      </w:r>
      <w:r w:rsidR="009767DD">
        <w:rPr>
          <w:rFonts w:ascii="Times New Roman" w:hAnsi="Times New Roman" w:cs="Times New Roman"/>
          <w:sz w:val="24"/>
          <w:szCs w:val="24"/>
        </w:rPr>
        <w:t xml:space="preserve"> </w:t>
      </w:r>
      <w:r w:rsidR="009767DD">
        <w:rPr>
          <w:rFonts w:ascii="Times New Roman" w:hAnsi="Times New Roman" w:cs="Times New Roman"/>
          <w:sz w:val="24"/>
          <w:szCs w:val="24"/>
        </w:rPr>
        <w:fldChar w:fldCharType="begin" w:fldLock="1"/>
      </w:r>
      <w:r w:rsidR="009767DD">
        <w:rPr>
          <w:rFonts w:ascii="Times New Roman" w:hAnsi="Times New Roman" w:cs="Times New Roman"/>
          <w:sz w:val="24"/>
          <w:szCs w:val="24"/>
        </w:rPr>
        <w:instrText>ADDIN CSL_CITATION {"citationItems":[{"id":"ITEM-1","itemData":{"DOI":"https://doi.org/10.1016/j.jcs.2022.103425","ISSN":"0733-5210","author":[{"dropping-particle":"","family":"Rumler","given":"Rubina","non-dropping-particle":"","parse-names":false,"suffix":""},{"dropping-particle":"","family":"Bender","given":"Denisse","non-dropping-particle":"","parse-names":false,"suffix":""},{"dropping-particle":"","family":"Schönlechner","given":"Regine","non-dropping-particle":"","parse-names":false,"suffix":""}],"container-title":"Journal of Cereal Science","id":"ITEM-1","issued":{"date-parts":[["2022"]]},"page":"103425","title":"Sorghum and its potential for the Western diet","type":"article-journal","volume":"104"},"uris":["http://www.mendeley.com/documents/?uuid=20f24c82-dc63-48dc-8178-77564a6f299e"]}],"mendeley":{"formattedCitation":"(Rumler et al., 2022)","plainTextFormattedCitation":"(Rumler et al., 2022)","previouslyFormattedCitation":"(Rumler et al., 2022)"},"properties":{"noteIndex":0},"schema":"https://github.com/citation-style-language/schema/raw/master/csl-citation.json"}</w:instrText>
      </w:r>
      <w:r w:rsidR="009767DD">
        <w:rPr>
          <w:rFonts w:ascii="Times New Roman" w:hAnsi="Times New Roman" w:cs="Times New Roman"/>
          <w:sz w:val="24"/>
          <w:szCs w:val="24"/>
        </w:rPr>
        <w:fldChar w:fldCharType="separate"/>
      </w:r>
      <w:r w:rsidR="009767DD" w:rsidRPr="009767DD">
        <w:rPr>
          <w:rFonts w:ascii="Times New Roman" w:hAnsi="Times New Roman" w:cs="Times New Roman"/>
          <w:noProof/>
          <w:sz w:val="24"/>
          <w:szCs w:val="24"/>
        </w:rPr>
        <w:t>(Rumler et al., 2022)</w:t>
      </w:r>
      <w:r w:rsidR="009767DD">
        <w:rPr>
          <w:rFonts w:ascii="Times New Roman" w:hAnsi="Times New Roman" w:cs="Times New Roman"/>
          <w:sz w:val="24"/>
          <w:szCs w:val="24"/>
        </w:rPr>
        <w:fldChar w:fldCharType="end"/>
      </w:r>
      <w:r w:rsidRPr="003D11AE">
        <w:rPr>
          <w:rFonts w:ascii="Times New Roman" w:hAnsi="Times New Roman" w:cs="Times New Roman"/>
          <w:sz w:val="24"/>
          <w:szCs w:val="24"/>
        </w:rPr>
        <w:t xml:space="preserve">. Nonetheless, the sorghum waffle cone still provides an adequate amount of energy and meets the daily energy </w:t>
      </w:r>
      <w:r w:rsidR="009767DD">
        <w:rPr>
          <w:rFonts w:ascii="Times New Roman" w:hAnsi="Times New Roman" w:cs="Times New Roman"/>
          <w:sz w:val="24"/>
          <w:szCs w:val="24"/>
        </w:rPr>
        <w:t>requirements of most age groups</w:t>
      </w:r>
      <w:r w:rsidRPr="003D11AE">
        <w:rPr>
          <w:rFonts w:ascii="Times New Roman" w:hAnsi="Times New Roman" w:cs="Times New Roman"/>
          <w:sz w:val="24"/>
          <w:szCs w:val="24"/>
        </w:rPr>
        <w:t xml:space="preserve"> </w:t>
      </w:r>
      <w:r w:rsidR="009767DD">
        <w:rPr>
          <w:rFonts w:ascii="Times New Roman" w:hAnsi="Times New Roman" w:cs="Times New Roman"/>
          <w:sz w:val="24"/>
          <w:szCs w:val="24"/>
        </w:rPr>
        <w:fldChar w:fldCharType="begin" w:fldLock="1"/>
      </w:r>
      <w:r w:rsidR="00E21AF8">
        <w:rPr>
          <w:rFonts w:ascii="Times New Roman" w:hAnsi="Times New Roman" w:cs="Times New Roman"/>
          <w:sz w:val="24"/>
          <w:szCs w:val="24"/>
        </w:rPr>
        <w:instrText>ADDIN CSL_CITATION {"citationItems":[{"id":"ITEM-1","itemData":{"DOI":"https://doi.org/10.1016/j.focha.2023.100501","ISSN":"2772-753X","abstract":"Sorghum, recognized for its hardiness and adaptability, exhibits a dynamic nutritional profile being rich in dietary fiber, protein, and essential mineral content. Sorghum's lipid content is low (about 3 %) but includes valuable fatty acids like oleic and linoleic acid. It includes vitamin B complex (thiamin, riboflavin, and niacin) and vitamin E. Essential minerals contain phosphorus, magnesium, iron, and zinc. Despite its nutritious profile and broad adaptability, sorghum remains considerably unexamined in terms of its health-promoting potential. Its high dietary fiber (6 %) content aids in digestion and may contribute to weight management and cardiovascular diseases. The presence of significant proteins (9 to 13 %), and essential minerals like phosphorus (16 %), magnesium (0.1 %), iron, and zinc (0.002 %) renders sorghum a vital nutritional resource in growth, maintenance, and metabolic functions. The unique phytochemicals such as polyphenols, tannins, sterols, and phytic acid exhibit antioxidant capabilities, which have been linked to lower the risk of chronic diseases and extending their role beyond basic nutritional facilities. Polyphenols, known for their antioxidant capacity, help to reduce oxidative stress in the body and are indicative of potential anticancer properties. Tannins (up to 6 %) serve as deterrents to pathogens. Phytic acids (1–3 %) are associated with reduced risks of various chronic diseases, while sterols known for their potential to lower cholesterol levels. This review aims to fill the gap in the literature surrounding its chemical and nutrient composition, alongside exploring its health implications and potential as a sustainable crop in addressing food security. Areas highlighted that warrant further research attention, primarily focusing on the enhancement of its inherent nutritional attributes, and its broader acceptance in addressing global dietary needs and food security challenges. This literature review delves into the extensive research on sorghum's nutritional, phytochemical, and functional properties, and the resultant health benefits derived from its consumption.","author":[{"dropping-particle":"","family":"Tanwar","given":"Ronak","non-dropping-particle":"","parse-names":false,"suffix":""},{"dropping-particle":"","family":"Panghal","given":"Anil","non-dropping-particle":"","parse-names":false,"suffix":""},{"dropping-particle":"","family":"Chaudhary","given":"Gaurav","non-dropping-particle":"","parse-names":false,"suffix":""},{"dropping-particle":"","family":"Kumari","given":"Anju","non-dropping-particle":"","parse-names":false,"suffix":""},{"dropping-particle":"","family":"Chhikara","given":"Navnidhi","non-dropping-particle":"","parse-names":false,"suffix":""}],"container-title":"Food Chemistry Advances","id":"ITEM-1","issued":{"date-parts":[["2023"]]},"page":"100501","title":"Nutritional, phytochemical and functional potential of sorghum: A review","type":"article-journal","volume":"3"},"uris":["http://www.mendeley.com/documents/?uuid=3d804db3-0a88-42f8-9de0-ef7d96c8dfbc"]}],"mendeley":{"formattedCitation":"(Tanwar et al., 2023)","plainTextFormattedCitation":"(Tanwar et al., 2023)","previouslyFormattedCitation":"(Tanwar et al., 2023)"},"properties":{"noteIndex":0},"schema":"https://github.com/citation-style-language/schema/raw/master/csl-citation.json"}</w:instrText>
      </w:r>
      <w:r w:rsidR="009767DD">
        <w:rPr>
          <w:rFonts w:ascii="Times New Roman" w:hAnsi="Times New Roman" w:cs="Times New Roman"/>
          <w:sz w:val="24"/>
          <w:szCs w:val="24"/>
        </w:rPr>
        <w:fldChar w:fldCharType="separate"/>
      </w:r>
      <w:r w:rsidR="009767DD" w:rsidRPr="009767DD">
        <w:rPr>
          <w:rFonts w:ascii="Times New Roman" w:hAnsi="Times New Roman" w:cs="Times New Roman"/>
          <w:noProof/>
          <w:sz w:val="24"/>
          <w:szCs w:val="24"/>
        </w:rPr>
        <w:t>(Tanwar et al., 2023)</w:t>
      </w:r>
      <w:r w:rsidR="009767DD">
        <w:rPr>
          <w:rFonts w:ascii="Times New Roman" w:hAnsi="Times New Roman" w:cs="Times New Roman"/>
          <w:sz w:val="24"/>
          <w:szCs w:val="24"/>
        </w:rPr>
        <w:fldChar w:fldCharType="end"/>
      </w:r>
      <w:r w:rsidR="009767DD">
        <w:rPr>
          <w:rFonts w:ascii="Times New Roman" w:hAnsi="Times New Roman" w:cs="Times New Roman"/>
          <w:sz w:val="24"/>
          <w:szCs w:val="24"/>
        </w:rPr>
        <w:t>.</w:t>
      </w:r>
    </w:p>
    <w:p w14:paraId="6AA5F6E6" w14:textId="437CB9D3" w:rsidR="00816537" w:rsidRPr="002F6E80" w:rsidRDefault="00816537" w:rsidP="00B61E7C">
      <w:pPr>
        <w:spacing w:before="100" w:beforeAutospacing="1" w:after="100" w:afterAutospacing="1" w:line="360" w:lineRule="auto"/>
        <w:jc w:val="center"/>
        <w:rPr>
          <w:rFonts w:ascii="Times New Roman" w:eastAsia="Times New Roman" w:hAnsi="Times New Roman" w:cs="Times New Roman"/>
          <w:b/>
          <w:bCs/>
          <w:i/>
          <w:iCs/>
          <w:sz w:val="24"/>
          <w:szCs w:val="24"/>
          <w:lang w:bidi="mr-IN"/>
        </w:rPr>
      </w:pPr>
      <w:r w:rsidRPr="002F6E80">
        <w:rPr>
          <w:rFonts w:ascii="Times New Roman" w:eastAsia="Times New Roman" w:hAnsi="Times New Roman" w:cs="Times New Roman"/>
          <w:b/>
          <w:bCs/>
          <w:i/>
          <w:iCs/>
          <w:sz w:val="24"/>
          <w:szCs w:val="24"/>
          <w:lang w:bidi="mr-IN"/>
        </w:rPr>
        <w:t xml:space="preserve">Table 1. Proximate composition of Control Market cone and </w:t>
      </w:r>
      <w:r w:rsidR="00F73047" w:rsidRPr="002F6E80">
        <w:rPr>
          <w:rFonts w:ascii="Times New Roman" w:eastAsia="Times New Roman" w:hAnsi="Times New Roman" w:cs="Times New Roman"/>
          <w:b/>
          <w:bCs/>
          <w:i/>
          <w:iCs/>
          <w:sz w:val="24"/>
          <w:szCs w:val="24"/>
          <w:lang w:bidi="mr-IN"/>
        </w:rPr>
        <w:t xml:space="preserve">Sorghum </w:t>
      </w:r>
      <w:r w:rsidRPr="002F6E80">
        <w:rPr>
          <w:rFonts w:ascii="Times New Roman" w:eastAsia="Times New Roman" w:hAnsi="Times New Roman" w:cs="Times New Roman"/>
          <w:b/>
          <w:bCs/>
          <w:i/>
          <w:iCs/>
          <w:sz w:val="24"/>
          <w:szCs w:val="24"/>
          <w:lang w:bidi="mr-IN"/>
        </w:rPr>
        <w:t>waffle cones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1713"/>
        <w:gridCol w:w="1713"/>
      </w:tblGrid>
      <w:tr w:rsidR="00816537" w:rsidRPr="00B33DF7" w14:paraId="262005D9" w14:textId="77777777" w:rsidTr="00385E8E">
        <w:trPr>
          <w:trHeight w:val="249"/>
          <w:jc w:val="center"/>
        </w:trPr>
        <w:tc>
          <w:tcPr>
            <w:tcW w:w="2724" w:type="dxa"/>
            <w:tcBorders>
              <w:top w:val="single" w:sz="4" w:space="0" w:color="auto"/>
              <w:bottom w:val="single" w:sz="4" w:space="0" w:color="auto"/>
            </w:tcBorders>
          </w:tcPr>
          <w:p w14:paraId="7BFDC32C"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b/>
                <w:bCs/>
                <w:sz w:val="24"/>
                <w:szCs w:val="24"/>
              </w:rPr>
            </w:pPr>
            <w:r w:rsidRPr="00B33DF7">
              <w:rPr>
                <w:rFonts w:ascii="Times New Roman" w:eastAsia="Times New Roman" w:hAnsi="Times New Roman" w:cs="Times New Roman"/>
                <w:b/>
                <w:bCs/>
                <w:sz w:val="24"/>
                <w:szCs w:val="24"/>
              </w:rPr>
              <w:t>Parameter</w:t>
            </w:r>
          </w:p>
        </w:tc>
        <w:tc>
          <w:tcPr>
            <w:tcW w:w="1713" w:type="dxa"/>
            <w:tcBorders>
              <w:top w:val="single" w:sz="4" w:space="0" w:color="auto"/>
              <w:bottom w:val="single" w:sz="4" w:space="0" w:color="auto"/>
            </w:tcBorders>
          </w:tcPr>
          <w:p w14:paraId="51356538"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Control Market Cone</w:t>
            </w:r>
          </w:p>
        </w:tc>
        <w:tc>
          <w:tcPr>
            <w:tcW w:w="1713" w:type="dxa"/>
            <w:tcBorders>
              <w:top w:val="single" w:sz="4" w:space="0" w:color="auto"/>
              <w:bottom w:val="single" w:sz="4" w:space="0" w:color="auto"/>
            </w:tcBorders>
          </w:tcPr>
          <w:p w14:paraId="08790777" w14:textId="77777777" w:rsidR="00816537" w:rsidRDefault="00816537" w:rsidP="00B61E7C">
            <w:pPr>
              <w:spacing w:line="360" w:lineRule="auto"/>
              <w:jc w:val="both"/>
              <w:outlineLvl w:val="1"/>
              <w:rPr>
                <w:rFonts w:ascii="Times New Roman" w:eastAsia="Times New Roman" w:hAnsi="Times New Roman" w:cs="Times New Roman"/>
                <w:b/>
                <w:bCs/>
                <w:sz w:val="24"/>
                <w:szCs w:val="24"/>
              </w:rPr>
            </w:pPr>
            <w:bookmarkStart w:id="11" w:name="_Toc192948590"/>
            <w:bookmarkStart w:id="12" w:name="_Toc192948783"/>
            <w:bookmarkStart w:id="13" w:name="_Toc192949163"/>
            <w:r>
              <w:rPr>
                <w:rFonts w:ascii="Times New Roman" w:eastAsia="Times New Roman" w:hAnsi="Times New Roman" w:cs="Times New Roman"/>
                <w:b/>
                <w:bCs/>
                <w:sz w:val="24"/>
                <w:szCs w:val="24"/>
              </w:rPr>
              <w:t>Sorghum</w:t>
            </w:r>
            <w:bookmarkEnd w:id="11"/>
            <w:bookmarkEnd w:id="12"/>
            <w:bookmarkEnd w:id="13"/>
          </w:p>
        </w:tc>
      </w:tr>
      <w:tr w:rsidR="00816537" w:rsidRPr="00B33DF7" w14:paraId="27569548" w14:textId="77777777" w:rsidTr="00385E8E">
        <w:trPr>
          <w:trHeight w:val="374"/>
          <w:jc w:val="center"/>
        </w:trPr>
        <w:tc>
          <w:tcPr>
            <w:tcW w:w="2724" w:type="dxa"/>
            <w:tcBorders>
              <w:top w:val="single" w:sz="4" w:space="0" w:color="auto"/>
            </w:tcBorders>
          </w:tcPr>
          <w:p w14:paraId="358D105A"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Moisture Content (%)</w:t>
            </w:r>
          </w:p>
        </w:tc>
        <w:tc>
          <w:tcPr>
            <w:tcW w:w="1713" w:type="dxa"/>
            <w:tcBorders>
              <w:top w:val="single" w:sz="4" w:space="0" w:color="auto"/>
            </w:tcBorders>
          </w:tcPr>
          <w:p w14:paraId="7FB92136"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2.8 ± 0.2</w:t>
            </w:r>
          </w:p>
        </w:tc>
        <w:tc>
          <w:tcPr>
            <w:tcW w:w="1713" w:type="dxa"/>
            <w:tcBorders>
              <w:top w:val="single" w:sz="4" w:space="0" w:color="auto"/>
            </w:tcBorders>
          </w:tcPr>
          <w:p w14:paraId="7C3C109F" w14:textId="77777777" w:rsidR="00816537" w:rsidRDefault="00816537" w:rsidP="00B61E7C">
            <w:pPr>
              <w:spacing w:line="360" w:lineRule="auto"/>
              <w:jc w:val="both"/>
              <w:outlineLvl w:val="1"/>
              <w:rPr>
                <w:rFonts w:ascii="Times New Roman" w:eastAsia="Times New Roman" w:hAnsi="Times New Roman" w:cs="Times New Roman"/>
                <w:i/>
                <w:iCs/>
                <w:sz w:val="24"/>
                <w:szCs w:val="24"/>
              </w:rPr>
            </w:pPr>
            <w:bookmarkStart w:id="14" w:name="_Toc192949169"/>
            <w:r>
              <w:rPr>
                <w:rFonts w:ascii="Times New Roman" w:eastAsia="Times New Roman" w:hAnsi="Times New Roman" w:cs="Times New Roman"/>
                <w:i/>
                <w:iCs/>
                <w:sz w:val="24"/>
                <w:szCs w:val="24"/>
              </w:rPr>
              <w:t>3.1 ± 0.2</w:t>
            </w:r>
            <w:bookmarkEnd w:id="14"/>
          </w:p>
        </w:tc>
      </w:tr>
      <w:tr w:rsidR="00816537" w:rsidRPr="00B33DF7" w14:paraId="2C8FF83B" w14:textId="77777777" w:rsidTr="00385E8E">
        <w:trPr>
          <w:trHeight w:val="374"/>
          <w:jc w:val="center"/>
        </w:trPr>
        <w:tc>
          <w:tcPr>
            <w:tcW w:w="2724" w:type="dxa"/>
          </w:tcPr>
          <w:p w14:paraId="3FA9A5D3"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Ash Content (%)</w:t>
            </w:r>
          </w:p>
        </w:tc>
        <w:tc>
          <w:tcPr>
            <w:tcW w:w="1713" w:type="dxa"/>
          </w:tcPr>
          <w:p w14:paraId="6A4B721B"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1.2 ± 0.1</w:t>
            </w:r>
          </w:p>
        </w:tc>
        <w:tc>
          <w:tcPr>
            <w:tcW w:w="1713" w:type="dxa"/>
          </w:tcPr>
          <w:p w14:paraId="6B656992" w14:textId="77777777" w:rsidR="00816537" w:rsidRDefault="00816537" w:rsidP="00B61E7C">
            <w:pPr>
              <w:spacing w:line="360" w:lineRule="auto"/>
              <w:jc w:val="both"/>
              <w:outlineLvl w:val="1"/>
              <w:rPr>
                <w:rFonts w:ascii="Times New Roman" w:eastAsia="Times New Roman" w:hAnsi="Times New Roman" w:cs="Times New Roman"/>
                <w:i/>
                <w:iCs/>
                <w:sz w:val="24"/>
                <w:szCs w:val="24"/>
              </w:rPr>
            </w:pPr>
            <w:bookmarkStart w:id="15" w:name="_Toc192949175"/>
            <w:r>
              <w:rPr>
                <w:rFonts w:ascii="Times New Roman" w:eastAsia="Times New Roman" w:hAnsi="Times New Roman" w:cs="Times New Roman"/>
                <w:i/>
                <w:iCs/>
                <w:sz w:val="24"/>
                <w:szCs w:val="24"/>
              </w:rPr>
              <w:t>2.4 ± 0.1</w:t>
            </w:r>
            <w:bookmarkEnd w:id="15"/>
          </w:p>
        </w:tc>
      </w:tr>
      <w:tr w:rsidR="00816537" w:rsidRPr="00B33DF7" w14:paraId="53AF0763" w14:textId="77777777" w:rsidTr="00385E8E">
        <w:trPr>
          <w:trHeight w:val="249"/>
          <w:jc w:val="center"/>
        </w:trPr>
        <w:tc>
          <w:tcPr>
            <w:tcW w:w="2724" w:type="dxa"/>
          </w:tcPr>
          <w:p w14:paraId="2A32C262"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Crude Fat (%)</w:t>
            </w:r>
          </w:p>
        </w:tc>
        <w:tc>
          <w:tcPr>
            <w:tcW w:w="1713" w:type="dxa"/>
          </w:tcPr>
          <w:p w14:paraId="7857DFFF"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11.0 ± 0.5</w:t>
            </w:r>
          </w:p>
        </w:tc>
        <w:tc>
          <w:tcPr>
            <w:tcW w:w="1713" w:type="dxa"/>
          </w:tcPr>
          <w:p w14:paraId="5E3934E4" w14:textId="77777777" w:rsidR="00816537" w:rsidRDefault="00816537" w:rsidP="00B61E7C">
            <w:pPr>
              <w:spacing w:line="360" w:lineRule="auto"/>
              <w:jc w:val="both"/>
              <w:outlineLvl w:val="1"/>
              <w:rPr>
                <w:rFonts w:ascii="Times New Roman" w:eastAsia="Times New Roman" w:hAnsi="Times New Roman" w:cs="Times New Roman"/>
                <w:i/>
                <w:iCs/>
                <w:sz w:val="24"/>
                <w:szCs w:val="24"/>
              </w:rPr>
            </w:pPr>
            <w:bookmarkStart w:id="16" w:name="_Toc192949181"/>
            <w:r>
              <w:rPr>
                <w:rFonts w:ascii="Times New Roman" w:eastAsia="Times New Roman" w:hAnsi="Times New Roman" w:cs="Times New Roman"/>
                <w:i/>
                <w:iCs/>
                <w:sz w:val="24"/>
                <w:szCs w:val="24"/>
              </w:rPr>
              <w:t>12.5 ± 0.5</w:t>
            </w:r>
            <w:bookmarkEnd w:id="16"/>
          </w:p>
        </w:tc>
      </w:tr>
      <w:tr w:rsidR="00816537" w:rsidRPr="00B33DF7" w14:paraId="6238DC76" w14:textId="77777777" w:rsidTr="00385E8E">
        <w:trPr>
          <w:trHeight w:val="374"/>
          <w:jc w:val="center"/>
        </w:trPr>
        <w:tc>
          <w:tcPr>
            <w:tcW w:w="2724" w:type="dxa"/>
          </w:tcPr>
          <w:p w14:paraId="7CBB44C4"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Protein Content (%)</w:t>
            </w:r>
          </w:p>
        </w:tc>
        <w:tc>
          <w:tcPr>
            <w:tcW w:w="1713" w:type="dxa"/>
          </w:tcPr>
          <w:p w14:paraId="374A114F"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8.5 ± 0.3</w:t>
            </w:r>
          </w:p>
        </w:tc>
        <w:tc>
          <w:tcPr>
            <w:tcW w:w="1713" w:type="dxa"/>
          </w:tcPr>
          <w:p w14:paraId="2F86D227" w14:textId="77777777" w:rsidR="00816537" w:rsidRDefault="00816537" w:rsidP="00B61E7C">
            <w:pPr>
              <w:spacing w:line="360" w:lineRule="auto"/>
              <w:jc w:val="both"/>
              <w:outlineLvl w:val="1"/>
              <w:rPr>
                <w:rFonts w:ascii="Times New Roman" w:eastAsia="Times New Roman" w:hAnsi="Times New Roman" w:cs="Times New Roman"/>
                <w:i/>
                <w:iCs/>
                <w:sz w:val="24"/>
                <w:szCs w:val="24"/>
              </w:rPr>
            </w:pPr>
            <w:bookmarkStart w:id="17" w:name="_Toc192949187"/>
            <w:r>
              <w:rPr>
                <w:rFonts w:ascii="Times New Roman" w:eastAsia="Times New Roman" w:hAnsi="Times New Roman" w:cs="Times New Roman"/>
                <w:i/>
                <w:iCs/>
                <w:sz w:val="24"/>
                <w:szCs w:val="24"/>
              </w:rPr>
              <w:t>10.2 ± 0.3</w:t>
            </w:r>
            <w:bookmarkEnd w:id="17"/>
          </w:p>
        </w:tc>
      </w:tr>
      <w:tr w:rsidR="00816537" w:rsidRPr="00B33DF7" w14:paraId="08FCABFD" w14:textId="77777777" w:rsidTr="00385E8E">
        <w:trPr>
          <w:trHeight w:val="249"/>
          <w:jc w:val="center"/>
        </w:trPr>
        <w:tc>
          <w:tcPr>
            <w:tcW w:w="2724" w:type="dxa"/>
          </w:tcPr>
          <w:p w14:paraId="3A6E80D8"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Crude Fiber (%)</w:t>
            </w:r>
          </w:p>
        </w:tc>
        <w:tc>
          <w:tcPr>
            <w:tcW w:w="1713" w:type="dxa"/>
          </w:tcPr>
          <w:p w14:paraId="3C51C07A"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0.8 ± 0.1</w:t>
            </w:r>
          </w:p>
        </w:tc>
        <w:tc>
          <w:tcPr>
            <w:tcW w:w="1713" w:type="dxa"/>
          </w:tcPr>
          <w:p w14:paraId="2751D247" w14:textId="77777777" w:rsidR="00816537" w:rsidRDefault="00816537" w:rsidP="00B61E7C">
            <w:pPr>
              <w:spacing w:line="360" w:lineRule="auto"/>
              <w:jc w:val="both"/>
              <w:outlineLvl w:val="1"/>
              <w:rPr>
                <w:rFonts w:ascii="Times New Roman" w:eastAsia="Times New Roman" w:hAnsi="Times New Roman" w:cs="Times New Roman"/>
                <w:i/>
                <w:iCs/>
                <w:sz w:val="24"/>
                <w:szCs w:val="24"/>
              </w:rPr>
            </w:pPr>
            <w:bookmarkStart w:id="18" w:name="_Toc192949193"/>
            <w:r>
              <w:rPr>
                <w:rFonts w:ascii="Times New Roman" w:eastAsia="Times New Roman" w:hAnsi="Times New Roman" w:cs="Times New Roman"/>
                <w:i/>
                <w:iCs/>
                <w:sz w:val="24"/>
                <w:szCs w:val="24"/>
              </w:rPr>
              <w:t>3.2 ± 0.2</w:t>
            </w:r>
            <w:bookmarkEnd w:id="18"/>
          </w:p>
        </w:tc>
      </w:tr>
      <w:tr w:rsidR="00816537" w:rsidRPr="00B33DF7" w14:paraId="126F08CD" w14:textId="77777777" w:rsidTr="00385E8E">
        <w:trPr>
          <w:trHeight w:val="374"/>
          <w:jc w:val="center"/>
        </w:trPr>
        <w:tc>
          <w:tcPr>
            <w:tcW w:w="2724" w:type="dxa"/>
          </w:tcPr>
          <w:p w14:paraId="605EB33E"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Carbohydrates (%)</w:t>
            </w:r>
          </w:p>
        </w:tc>
        <w:tc>
          <w:tcPr>
            <w:tcW w:w="1713" w:type="dxa"/>
          </w:tcPr>
          <w:p w14:paraId="2C0F436A"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75.0 ± 0.5</w:t>
            </w:r>
          </w:p>
        </w:tc>
        <w:tc>
          <w:tcPr>
            <w:tcW w:w="1713" w:type="dxa"/>
          </w:tcPr>
          <w:p w14:paraId="609A16F1" w14:textId="77777777" w:rsidR="00816537" w:rsidRDefault="00816537" w:rsidP="00B61E7C">
            <w:pPr>
              <w:spacing w:line="360" w:lineRule="auto"/>
              <w:jc w:val="both"/>
              <w:outlineLvl w:val="1"/>
              <w:rPr>
                <w:rFonts w:ascii="Times New Roman" w:eastAsia="Times New Roman" w:hAnsi="Times New Roman" w:cs="Times New Roman"/>
                <w:i/>
                <w:iCs/>
                <w:sz w:val="24"/>
                <w:szCs w:val="24"/>
              </w:rPr>
            </w:pPr>
            <w:bookmarkStart w:id="19" w:name="_Toc192949199"/>
            <w:r>
              <w:rPr>
                <w:rFonts w:ascii="Times New Roman" w:eastAsia="Times New Roman" w:hAnsi="Times New Roman" w:cs="Times New Roman"/>
                <w:i/>
                <w:iCs/>
                <w:sz w:val="24"/>
                <w:szCs w:val="24"/>
              </w:rPr>
              <w:t>67.2 ± 0.5</w:t>
            </w:r>
            <w:bookmarkEnd w:id="19"/>
          </w:p>
        </w:tc>
      </w:tr>
      <w:tr w:rsidR="00816537" w:rsidRPr="00B33DF7" w14:paraId="44DFC5E9" w14:textId="77777777" w:rsidTr="00385E8E">
        <w:trPr>
          <w:trHeight w:val="374"/>
          <w:jc w:val="center"/>
        </w:trPr>
        <w:tc>
          <w:tcPr>
            <w:tcW w:w="2724" w:type="dxa"/>
          </w:tcPr>
          <w:p w14:paraId="48B14D81"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Energy Value (kcal)</w:t>
            </w:r>
          </w:p>
        </w:tc>
        <w:tc>
          <w:tcPr>
            <w:tcW w:w="1713" w:type="dxa"/>
          </w:tcPr>
          <w:p w14:paraId="54F72E12" w14:textId="77777777" w:rsidR="00816537" w:rsidRPr="00B33DF7" w:rsidRDefault="00816537" w:rsidP="00B61E7C">
            <w:pPr>
              <w:spacing w:before="100" w:beforeAutospacing="1" w:after="100" w:afterAutospacing="1" w:line="360" w:lineRule="auto"/>
              <w:jc w:val="both"/>
              <w:rPr>
                <w:rFonts w:ascii="Times New Roman" w:eastAsia="Times New Roman" w:hAnsi="Times New Roman" w:cs="Times New Roman"/>
                <w:sz w:val="24"/>
                <w:szCs w:val="24"/>
              </w:rPr>
            </w:pPr>
            <w:r w:rsidRPr="00B33DF7">
              <w:rPr>
                <w:rFonts w:ascii="Times New Roman" w:eastAsia="Times New Roman" w:hAnsi="Times New Roman" w:cs="Times New Roman"/>
                <w:sz w:val="24"/>
                <w:szCs w:val="24"/>
              </w:rPr>
              <w:t>470 ± 5</w:t>
            </w:r>
          </w:p>
        </w:tc>
        <w:tc>
          <w:tcPr>
            <w:tcW w:w="1713" w:type="dxa"/>
          </w:tcPr>
          <w:p w14:paraId="29AF4B12" w14:textId="77777777" w:rsidR="00816537" w:rsidRDefault="00816537" w:rsidP="00B61E7C">
            <w:pPr>
              <w:spacing w:line="360" w:lineRule="auto"/>
              <w:jc w:val="both"/>
              <w:outlineLvl w:val="1"/>
              <w:rPr>
                <w:rFonts w:ascii="Times New Roman" w:eastAsia="Times New Roman" w:hAnsi="Times New Roman" w:cs="Times New Roman"/>
                <w:i/>
                <w:iCs/>
                <w:sz w:val="24"/>
                <w:szCs w:val="24"/>
              </w:rPr>
            </w:pPr>
            <w:bookmarkStart w:id="20" w:name="_Toc192949205"/>
            <w:r>
              <w:rPr>
                <w:rFonts w:ascii="Times New Roman" w:eastAsia="Times New Roman" w:hAnsi="Times New Roman" w:cs="Times New Roman"/>
                <w:i/>
                <w:iCs/>
                <w:sz w:val="24"/>
                <w:szCs w:val="24"/>
              </w:rPr>
              <w:t>442 ± 5</w:t>
            </w:r>
            <w:bookmarkEnd w:id="20"/>
          </w:p>
        </w:tc>
      </w:tr>
    </w:tbl>
    <w:p w14:paraId="57B8435A" w14:textId="77777777" w:rsidR="009767DD" w:rsidRPr="00B33DF7" w:rsidRDefault="009767DD" w:rsidP="00B61E7C">
      <w:pPr>
        <w:tabs>
          <w:tab w:val="left" w:pos="720"/>
        </w:tabs>
        <w:spacing w:line="360" w:lineRule="auto"/>
        <w:rPr>
          <w:rFonts w:ascii="Times New Roman" w:hAnsi="Times New Roman" w:cs="Times New Roman"/>
          <w:sz w:val="24"/>
          <w:szCs w:val="24"/>
        </w:rPr>
      </w:pPr>
      <w:r>
        <w:tab/>
      </w:r>
      <w:r>
        <w:tab/>
      </w:r>
      <w:r w:rsidRPr="00B33DF7">
        <w:rPr>
          <w:rFonts w:ascii="Times New Roman" w:hAnsi="Times New Roman" w:cs="Times New Roman"/>
          <w:sz w:val="24"/>
          <w:szCs w:val="24"/>
        </w:rPr>
        <w:t xml:space="preserve">Each value represents the average of three </w:t>
      </w:r>
      <w:proofErr w:type="spellStart"/>
      <w:r w:rsidRPr="00B33DF7">
        <w:rPr>
          <w:rFonts w:ascii="Times New Roman" w:hAnsi="Times New Roman" w:cs="Times New Roman"/>
          <w:sz w:val="24"/>
          <w:szCs w:val="24"/>
        </w:rPr>
        <w:t>determinations±SD</w:t>
      </w:r>
      <w:proofErr w:type="spellEnd"/>
      <w:r w:rsidRPr="00B33DF7">
        <w:rPr>
          <w:rFonts w:ascii="Times New Roman" w:hAnsi="Times New Roman" w:cs="Times New Roman"/>
          <w:sz w:val="24"/>
          <w:szCs w:val="24"/>
        </w:rPr>
        <w:t>.</w:t>
      </w:r>
    </w:p>
    <w:p w14:paraId="52FCA704" w14:textId="77777777" w:rsidR="00816537" w:rsidRDefault="00816537" w:rsidP="00B61E7C">
      <w:pPr>
        <w:spacing w:line="360" w:lineRule="auto"/>
      </w:pPr>
    </w:p>
    <w:p w14:paraId="41A01DB1" w14:textId="77777777" w:rsidR="009767DD" w:rsidRPr="009767DD" w:rsidRDefault="009767DD" w:rsidP="00B61E7C">
      <w:pPr>
        <w:spacing w:line="360" w:lineRule="auto"/>
        <w:jc w:val="both"/>
        <w:rPr>
          <w:rFonts w:ascii="Times New Roman" w:hAnsi="Times New Roman" w:cs="Times New Roman"/>
          <w:b/>
          <w:bCs/>
          <w:sz w:val="28"/>
          <w:szCs w:val="28"/>
        </w:rPr>
      </w:pPr>
      <w:r w:rsidRPr="009767DD">
        <w:rPr>
          <w:rFonts w:ascii="Times New Roman" w:hAnsi="Times New Roman" w:cs="Times New Roman"/>
          <w:b/>
          <w:bCs/>
          <w:sz w:val="28"/>
          <w:szCs w:val="28"/>
        </w:rPr>
        <w:t>3.2 Sensory analysis:</w:t>
      </w:r>
    </w:p>
    <w:p w14:paraId="369FF5F4" w14:textId="77777777" w:rsidR="009767DD" w:rsidRDefault="00E21AF8" w:rsidP="00B61E7C">
      <w:pPr>
        <w:spacing w:before="100" w:beforeAutospacing="1" w:after="100" w:afterAutospacing="1" w:line="360" w:lineRule="auto"/>
        <w:jc w:val="both"/>
        <w:rPr>
          <w:rFonts w:ascii="Times New Roman" w:hAnsi="Times New Roman" w:cs="Times New Roman"/>
          <w:sz w:val="24"/>
          <w:szCs w:val="24"/>
        </w:rPr>
      </w:pPr>
      <w:r w:rsidRPr="00E21AF8">
        <w:rPr>
          <w:rFonts w:ascii="Times New Roman" w:hAnsi="Times New Roman" w:cs="Times New Roman"/>
          <w:sz w:val="24"/>
          <w:szCs w:val="24"/>
        </w:rPr>
        <w:t>The sensory evaluation results of the sorghum-based gluten-free waffle cone compared to the control cone (wheat-based) indicate statistically and nutritionally significant differences across multiple sensory attributes. While both products were acceptable to the sensory panel, the control cone consistently received higher scores, reflecting the influence of wheat flour's functional properties in baked products.</w:t>
      </w:r>
    </w:p>
    <w:p w14:paraId="31AB65A3" w14:textId="77777777" w:rsidR="00E21AF8" w:rsidRPr="00E21AF8" w:rsidRDefault="00E21AF8" w:rsidP="00B61E7C">
      <w:pPr>
        <w:spacing w:before="100" w:beforeAutospacing="1" w:after="100" w:afterAutospacing="1" w:line="360" w:lineRule="auto"/>
        <w:jc w:val="both"/>
        <w:outlineLvl w:val="3"/>
        <w:rPr>
          <w:rFonts w:ascii="Times New Roman" w:eastAsia="Times New Roman" w:hAnsi="Times New Roman" w:cs="Times New Roman"/>
          <w:b/>
          <w:bCs/>
          <w:sz w:val="24"/>
          <w:szCs w:val="24"/>
          <w:lang w:bidi="mr-IN"/>
        </w:rPr>
      </w:pPr>
      <w:r w:rsidRPr="00E21AF8">
        <w:rPr>
          <w:rFonts w:ascii="Times New Roman" w:eastAsia="Times New Roman" w:hAnsi="Times New Roman" w:cs="Times New Roman"/>
          <w:b/>
          <w:bCs/>
          <w:sz w:val="24"/>
          <w:szCs w:val="24"/>
          <w:lang w:bidi="mr-IN"/>
        </w:rPr>
        <w:t>Appearance and Color</w:t>
      </w:r>
    </w:p>
    <w:p w14:paraId="1766E972" w14:textId="77777777" w:rsidR="00E21AF8" w:rsidRPr="00E21AF8" w:rsidRDefault="00E21AF8" w:rsidP="00B61E7C">
      <w:pPr>
        <w:spacing w:before="100" w:beforeAutospacing="1" w:after="100" w:afterAutospacing="1" w:line="360" w:lineRule="auto"/>
        <w:jc w:val="both"/>
        <w:rPr>
          <w:rFonts w:ascii="Times New Roman" w:eastAsia="Times New Roman" w:hAnsi="Times New Roman" w:cs="Times New Roman"/>
          <w:sz w:val="24"/>
          <w:szCs w:val="24"/>
          <w:lang w:bidi="mr-IN"/>
        </w:rPr>
      </w:pPr>
      <w:r w:rsidRPr="00E21AF8">
        <w:rPr>
          <w:rFonts w:ascii="Times New Roman" w:eastAsia="Times New Roman" w:hAnsi="Times New Roman" w:cs="Times New Roman"/>
          <w:sz w:val="24"/>
          <w:szCs w:val="24"/>
          <w:lang w:bidi="mr-IN"/>
        </w:rPr>
        <w:t>The control cone achieved significantly higher scores for appearance (8.6 ± 0.10) and color (8.5 ± 0.11) compared to the sorghum cone (7.6 ± 0.14 and 7.6 ± 0.13, respectively). This may be attributed to the lighter, uniform golden-brown color and smooth surface typically produced by wheat-based batters due to the Maillard reaction and caramelization of sugars. In contrast, sorghum flour, being naturally darker and richer in polyphenols, often results in darker products with less visually appealing surface characteristics. Additionally, sorghum lacks gluten, which may affect the spread and smoothness during baking, leading to an irregular or less glossy finish.</w:t>
      </w:r>
    </w:p>
    <w:p w14:paraId="62167BF9" w14:textId="77777777" w:rsidR="00E21AF8" w:rsidRPr="00E21AF8" w:rsidRDefault="00E21AF8" w:rsidP="00B61E7C">
      <w:pPr>
        <w:spacing w:before="100" w:beforeAutospacing="1" w:after="100" w:afterAutospacing="1" w:line="360" w:lineRule="auto"/>
        <w:jc w:val="both"/>
        <w:outlineLvl w:val="3"/>
        <w:rPr>
          <w:rFonts w:ascii="Times New Roman" w:eastAsia="Times New Roman" w:hAnsi="Times New Roman" w:cs="Times New Roman"/>
          <w:b/>
          <w:bCs/>
          <w:sz w:val="24"/>
          <w:szCs w:val="24"/>
          <w:lang w:bidi="mr-IN"/>
        </w:rPr>
      </w:pPr>
      <w:r w:rsidRPr="00E21AF8">
        <w:rPr>
          <w:rFonts w:ascii="Times New Roman" w:eastAsia="Times New Roman" w:hAnsi="Times New Roman" w:cs="Times New Roman"/>
          <w:b/>
          <w:bCs/>
          <w:sz w:val="24"/>
          <w:szCs w:val="24"/>
          <w:lang w:bidi="mr-IN"/>
        </w:rPr>
        <w:t>Texture and Crispiness</w:t>
      </w:r>
    </w:p>
    <w:p w14:paraId="139EFD31" w14:textId="77777777" w:rsidR="00E21AF8" w:rsidRDefault="00E21AF8" w:rsidP="00B61E7C">
      <w:pPr>
        <w:spacing w:before="100" w:beforeAutospacing="1" w:after="100" w:afterAutospacing="1" w:line="360" w:lineRule="auto"/>
        <w:jc w:val="both"/>
        <w:rPr>
          <w:rFonts w:ascii="Times New Roman" w:eastAsia="Times New Roman" w:hAnsi="Times New Roman" w:cs="Times New Roman"/>
          <w:sz w:val="24"/>
          <w:szCs w:val="24"/>
          <w:lang w:bidi="mr-IN"/>
        </w:rPr>
      </w:pPr>
      <w:r w:rsidRPr="00E21AF8">
        <w:rPr>
          <w:rFonts w:ascii="Times New Roman" w:eastAsia="Times New Roman" w:hAnsi="Times New Roman" w:cs="Times New Roman"/>
          <w:sz w:val="24"/>
          <w:szCs w:val="24"/>
          <w:lang w:bidi="mr-IN"/>
        </w:rPr>
        <w:t>Texture and crispiness are critical sensory parameters for waffle cones. The control cone was rated higher in both texture (8.7 ± 0.09) and crispiness (8.7 ± 0.10) compared to the sorghum cone (7.6 ± 0.13 and 7.6 ± 0.14). The superior textural attributes in the control cone are primarily due to the presence of gluten, which provides elasticity, structural integrity, and desirable bite characteristics. Sorghum flour, being gluten-free, lacks this viscoelastic network, leading to a denser and more brittle structure. Additionally, sorghum has a different starch composition and lower swelling capacity, which may reduce air incorporation during batter preparation, ultimately affecting crispiness and texture.</w:t>
      </w:r>
    </w:p>
    <w:p w14:paraId="5563EC55" w14:textId="77777777" w:rsidR="00B61E7C" w:rsidRDefault="00B61E7C" w:rsidP="00B61E7C">
      <w:pPr>
        <w:spacing w:before="100" w:beforeAutospacing="1" w:after="100" w:afterAutospacing="1" w:line="360" w:lineRule="auto"/>
        <w:jc w:val="both"/>
        <w:rPr>
          <w:rFonts w:ascii="Times New Roman" w:eastAsia="Times New Roman" w:hAnsi="Times New Roman" w:cs="Times New Roman"/>
          <w:sz w:val="24"/>
          <w:szCs w:val="24"/>
          <w:lang w:bidi="mr-IN"/>
        </w:rPr>
      </w:pPr>
    </w:p>
    <w:p w14:paraId="756E672C" w14:textId="77777777" w:rsidR="00B61E7C" w:rsidRPr="00E21AF8" w:rsidRDefault="00B61E7C" w:rsidP="00B61E7C">
      <w:pPr>
        <w:spacing w:before="100" w:beforeAutospacing="1" w:after="100" w:afterAutospacing="1" w:line="360" w:lineRule="auto"/>
        <w:jc w:val="both"/>
        <w:rPr>
          <w:rFonts w:ascii="Times New Roman" w:eastAsia="Times New Roman" w:hAnsi="Times New Roman" w:cs="Times New Roman"/>
          <w:sz w:val="24"/>
          <w:szCs w:val="24"/>
          <w:lang w:bidi="mr-IN"/>
        </w:rPr>
      </w:pPr>
    </w:p>
    <w:p w14:paraId="2778EB36" w14:textId="77777777" w:rsidR="00E21AF8" w:rsidRPr="00E21AF8" w:rsidRDefault="00E21AF8" w:rsidP="00B61E7C">
      <w:pPr>
        <w:spacing w:before="100" w:beforeAutospacing="1" w:after="100" w:afterAutospacing="1" w:line="360" w:lineRule="auto"/>
        <w:jc w:val="both"/>
        <w:outlineLvl w:val="3"/>
        <w:rPr>
          <w:rFonts w:ascii="Times New Roman" w:eastAsia="Times New Roman" w:hAnsi="Times New Roman" w:cs="Times New Roman"/>
          <w:b/>
          <w:bCs/>
          <w:sz w:val="24"/>
          <w:szCs w:val="24"/>
          <w:lang w:bidi="mr-IN"/>
        </w:rPr>
      </w:pPr>
      <w:r w:rsidRPr="00E21AF8">
        <w:rPr>
          <w:rFonts w:ascii="Times New Roman" w:eastAsia="Times New Roman" w:hAnsi="Times New Roman" w:cs="Times New Roman"/>
          <w:b/>
          <w:bCs/>
          <w:sz w:val="24"/>
          <w:szCs w:val="24"/>
          <w:lang w:bidi="mr-IN"/>
        </w:rPr>
        <w:lastRenderedPageBreak/>
        <w:t>Taste and Flavor</w:t>
      </w:r>
    </w:p>
    <w:p w14:paraId="64E44391" w14:textId="77777777" w:rsidR="00E21AF8" w:rsidRPr="00E21AF8" w:rsidRDefault="00E21AF8" w:rsidP="00B61E7C">
      <w:pPr>
        <w:spacing w:before="100" w:beforeAutospacing="1" w:after="100" w:afterAutospacing="1" w:line="360" w:lineRule="auto"/>
        <w:jc w:val="both"/>
        <w:rPr>
          <w:rFonts w:ascii="Times New Roman" w:eastAsia="Times New Roman" w:hAnsi="Times New Roman" w:cs="Times New Roman"/>
          <w:sz w:val="24"/>
          <w:szCs w:val="24"/>
          <w:lang w:bidi="mr-IN"/>
        </w:rPr>
      </w:pPr>
      <w:r w:rsidRPr="00E21AF8">
        <w:rPr>
          <w:rFonts w:ascii="Times New Roman" w:eastAsia="Times New Roman" w:hAnsi="Times New Roman" w:cs="Times New Roman"/>
          <w:sz w:val="24"/>
          <w:szCs w:val="24"/>
          <w:lang w:bidi="mr-IN"/>
        </w:rPr>
        <w:t>The control cone scored better in taste (8.5 ± 0.12) and flavor (8.5 ± 0.12) than the sorghum cone (7.5 ± 0.15 and 7.5 ± 0.14, respectively). This difference may be attributed to the characteristic earthy and slightly bitter notes of sorghum, which some panelists may find less palatable. Moreover, the absence of gluten may limit flavor retention, while the bran content and phenolic compounds present in whole-grain sorghum can contribute to astringency or aftertaste. These issues may be mitigated through formulation strategies such as partial substitution with milder flours, use of natural sweeteners, or flavor enhancers.</w:t>
      </w:r>
    </w:p>
    <w:p w14:paraId="2401006C" w14:textId="77777777" w:rsidR="00E21AF8" w:rsidRPr="00E21AF8" w:rsidRDefault="00E21AF8" w:rsidP="00B61E7C">
      <w:pPr>
        <w:spacing w:before="100" w:beforeAutospacing="1" w:after="100" w:afterAutospacing="1" w:line="360" w:lineRule="auto"/>
        <w:jc w:val="both"/>
        <w:outlineLvl w:val="3"/>
        <w:rPr>
          <w:rFonts w:ascii="Times New Roman" w:eastAsia="Times New Roman" w:hAnsi="Times New Roman" w:cs="Times New Roman"/>
          <w:b/>
          <w:bCs/>
          <w:sz w:val="24"/>
          <w:szCs w:val="24"/>
          <w:lang w:bidi="mr-IN"/>
        </w:rPr>
      </w:pPr>
      <w:r w:rsidRPr="00E21AF8">
        <w:rPr>
          <w:rFonts w:ascii="Times New Roman" w:eastAsia="Times New Roman" w:hAnsi="Times New Roman" w:cs="Times New Roman"/>
          <w:b/>
          <w:bCs/>
          <w:sz w:val="24"/>
          <w:szCs w:val="24"/>
          <w:lang w:bidi="mr-IN"/>
        </w:rPr>
        <w:t>Overall Acceptability</w:t>
      </w:r>
    </w:p>
    <w:p w14:paraId="5579F48B" w14:textId="77777777" w:rsidR="00E21AF8" w:rsidRDefault="00E21AF8" w:rsidP="00B61E7C">
      <w:pPr>
        <w:spacing w:before="100" w:beforeAutospacing="1" w:after="100" w:afterAutospacing="1" w:line="360" w:lineRule="auto"/>
        <w:jc w:val="both"/>
        <w:rPr>
          <w:rFonts w:ascii="Times New Roman" w:eastAsia="Times New Roman" w:hAnsi="Times New Roman" w:cs="Times New Roman"/>
          <w:sz w:val="24"/>
          <w:szCs w:val="24"/>
          <w:lang w:bidi="mr-IN"/>
        </w:rPr>
      </w:pPr>
      <w:r w:rsidRPr="00E21AF8">
        <w:rPr>
          <w:rFonts w:ascii="Times New Roman" w:eastAsia="Times New Roman" w:hAnsi="Times New Roman" w:cs="Times New Roman"/>
          <w:sz w:val="24"/>
          <w:szCs w:val="24"/>
          <w:lang w:bidi="mr-IN"/>
        </w:rPr>
        <w:t>The overall acceptability of the control cone (8.5 ± 0.12) was higher than that of the sorghum cone (7.6 ± 0.13). While the sorghum cone was found acceptable by the panel, the lower score suggests room for improvement. These findings align with previous studies where gluten-free bakery products, although nutritionally beneficial, tend to underperform in sensory attributes compared to conventional wheat-based products due to differences in dough rheology, moisture retention, and baking performance.</w:t>
      </w:r>
    </w:p>
    <w:p w14:paraId="42A75302" w14:textId="77777777" w:rsidR="00816537" w:rsidRPr="00B61E7C" w:rsidRDefault="00E21AF8" w:rsidP="00B61E7C">
      <w:pPr>
        <w:spacing w:before="100" w:beforeAutospacing="1" w:after="100" w:afterAutospacing="1" w:line="360" w:lineRule="auto"/>
        <w:jc w:val="both"/>
        <w:rPr>
          <w:rFonts w:ascii="Times New Roman" w:hAnsi="Times New Roman" w:cs="Times New Roman"/>
          <w:sz w:val="24"/>
          <w:szCs w:val="24"/>
        </w:rPr>
      </w:pPr>
      <w:r w:rsidRPr="00E21AF8">
        <w:rPr>
          <w:rFonts w:ascii="Times New Roman" w:hAnsi="Times New Roman" w:cs="Times New Roman"/>
          <w:sz w:val="24"/>
          <w:szCs w:val="24"/>
        </w:rPr>
        <w:t xml:space="preserve">These findings are in alignment with previous studies, particularly the work of </w:t>
      </w:r>
      <w:r w:rsidRPr="00E21AF8">
        <w:rPr>
          <w:rFonts w:ascii="Times New Roman" w:hAnsi="Times New Roman" w:cs="Times New Roman"/>
          <w:sz w:val="24"/>
          <w:szCs w:val="24"/>
        </w:rPr>
        <w:fldChar w:fldCharType="begin" w:fldLock="1"/>
      </w:r>
      <w:r w:rsidR="00B61E7C">
        <w:rPr>
          <w:rFonts w:ascii="Times New Roman" w:hAnsi="Times New Roman" w:cs="Times New Roman"/>
          <w:sz w:val="24"/>
          <w:szCs w:val="24"/>
        </w:rPr>
        <w:instrText>ADDIN CSL_CITATION {"citationItems":[{"id":"ITEM-1","itemData":{"author":[{"dropping-particle":"","family":"Kigozi","given":"Julia","non-dropping-particle":"","parse-names":false,"suffix":""}],"container-title":"Journal of Advances in Food Science and Technology","id":"ITEM-1","issued":{"date-parts":[["2016"]]},"page":"134-145","title":"SORGHUM ICE CREAM CONE TEXTURE; CORRELATIONS BETWEEN INSTRUMENTAL AND SENSORY ANALYSIS","type":"article-journal","volume":"3"},"uris":["http://www.mendeley.com/documents/?uuid=485d7fa3-2de1-4241-aa67-b7af5aacab47"]},{"id":"ITEM-2","itemData":{"author":[{"dropping-particle":"","family":"Kigozi","given":"Julia","non-dropping-particle":"","parse-names":false,"suffix":""}],"container-title":"Journal of Food Technology","id":"ITEM-2","issued":{"date-parts":[["2011"]]},"page":"143-149","title":"Development of the production process for Sorghum Ice -cream cones","type":"article-journal","volume":"9"},"uris":["http://www.mendeley.com/documents/?uuid=645e2053-6193-485f-974a-c780b06350b5"]},{"id":"ITEM-3","itemData":{"author":[{"dropping-particle":"","family":"Kigozi","given":"Julia","non-dropping-particle":"","parse-names":false,"suffix":""}],"container-title":"Journal of Advances in Food Science and Technology","id":"ITEM-3","issued":{"date-parts":[["2015"]]},"page":"71-80","title":"MATHEMATICAL MODELING OF SORGHUM ICE-CREAM CONE TEXTURE CHARACTERISTICS USING THE CONE FORMULATION","type":"article-journal","volume":"2"},"uris":["http://www.mendeley.com/documents/?uuid=5826145d-9463-46fd-b744-110d43f21791"]}],"mendeley":{"formattedCitation":"(Kigozi, 2011, 2015, 2016)","plainTextFormattedCitation":"(Kigozi, 2011, 2015, 2016)","previouslyFormattedCitation":"(Kigozi, 2011, 2015, 2016)"},"properties":{"noteIndex":0},"schema":"https://github.com/citation-style-language/schema/raw/master/csl-citation.json"}</w:instrText>
      </w:r>
      <w:r w:rsidRPr="00E21AF8">
        <w:rPr>
          <w:rFonts w:ascii="Times New Roman" w:hAnsi="Times New Roman" w:cs="Times New Roman"/>
          <w:sz w:val="24"/>
          <w:szCs w:val="24"/>
        </w:rPr>
        <w:fldChar w:fldCharType="separate"/>
      </w:r>
      <w:r w:rsidRPr="00E21AF8">
        <w:rPr>
          <w:rFonts w:ascii="Times New Roman" w:hAnsi="Times New Roman" w:cs="Times New Roman"/>
          <w:noProof/>
          <w:sz w:val="24"/>
          <w:szCs w:val="24"/>
        </w:rPr>
        <w:t>(Kigozi, 2011, 2015, 2016)</w:t>
      </w:r>
      <w:r w:rsidRPr="00E21AF8">
        <w:rPr>
          <w:rFonts w:ascii="Times New Roman" w:hAnsi="Times New Roman" w:cs="Times New Roman"/>
          <w:sz w:val="24"/>
          <w:szCs w:val="24"/>
        </w:rPr>
        <w:fldChar w:fldCharType="end"/>
      </w:r>
      <w:r w:rsidRPr="00E21AF8">
        <w:rPr>
          <w:rStyle w:val="Strong"/>
          <w:rFonts w:ascii="Times New Roman" w:hAnsi="Times New Roman" w:cs="Times New Roman"/>
          <w:sz w:val="24"/>
          <w:szCs w:val="24"/>
        </w:rPr>
        <w:t xml:space="preserve"> </w:t>
      </w:r>
      <w:r w:rsidRPr="00E21AF8">
        <w:rPr>
          <w:rFonts w:ascii="Times New Roman" w:hAnsi="Times New Roman" w:cs="Times New Roman"/>
          <w:sz w:val="24"/>
          <w:szCs w:val="24"/>
        </w:rPr>
        <w:t xml:space="preserve"> who reported similar results in the development of sorghum-based </w:t>
      </w:r>
      <w:r>
        <w:rPr>
          <w:rFonts w:ascii="Times New Roman" w:hAnsi="Times New Roman" w:cs="Times New Roman"/>
          <w:sz w:val="24"/>
          <w:szCs w:val="24"/>
        </w:rPr>
        <w:t>ice cream cones</w:t>
      </w:r>
      <w:r w:rsidRPr="00E21AF8">
        <w:rPr>
          <w:rFonts w:ascii="Times New Roman" w:hAnsi="Times New Roman" w:cs="Times New Roman"/>
          <w:sz w:val="24"/>
          <w:szCs w:val="24"/>
        </w:rPr>
        <w:t>.</w:t>
      </w:r>
    </w:p>
    <w:p w14:paraId="28285DC0" w14:textId="77777777" w:rsidR="00816537" w:rsidRDefault="00816537" w:rsidP="00B61E7C">
      <w:pPr>
        <w:spacing w:line="360" w:lineRule="auto"/>
      </w:pPr>
    </w:p>
    <w:p w14:paraId="2FA1696A" w14:textId="77777777" w:rsidR="00B61E7C" w:rsidRDefault="00B61E7C" w:rsidP="00B61E7C">
      <w:pPr>
        <w:spacing w:line="360" w:lineRule="auto"/>
      </w:pPr>
    </w:p>
    <w:p w14:paraId="5E55D91A" w14:textId="77777777" w:rsidR="00816537" w:rsidRDefault="00B61E7C" w:rsidP="00B61E7C">
      <w:pPr>
        <w:spacing w:line="360" w:lineRule="auto"/>
        <w:jc w:val="center"/>
      </w:pPr>
      <w:r w:rsidRPr="00B61E7C">
        <w:rPr>
          <w:noProof/>
        </w:rPr>
        <w:lastRenderedPageBreak/>
        <w:drawing>
          <wp:inline distT="0" distB="0" distL="0" distR="0" wp14:anchorId="44C295B0" wp14:editId="77F5523B">
            <wp:extent cx="4552950" cy="2266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399" t="15509" r="15383" b="12585"/>
                    <a:stretch/>
                  </pic:blipFill>
                  <pic:spPr bwMode="auto">
                    <a:xfrm>
                      <a:off x="0" y="0"/>
                      <a:ext cx="4559771" cy="2270346"/>
                    </a:xfrm>
                    <a:prstGeom prst="rect">
                      <a:avLst/>
                    </a:prstGeom>
                    <a:ln>
                      <a:noFill/>
                    </a:ln>
                    <a:extLst>
                      <a:ext uri="{53640926-AAD7-44D8-BBD7-CCE9431645EC}">
                        <a14:shadowObscured xmlns:a14="http://schemas.microsoft.com/office/drawing/2010/main"/>
                      </a:ext>
                    </a:extLst>
                  </pic:spPr>
                </pic:pic>
              </a:graphicData>
            </a:graphic>
          </wp:inline>
        </w:drawing>
      </w:r>
    </w:p>
    <w:p w14:paraId="1E76B33B" w14:textId="77777777" w:rsidR="00816537" w:rsidRPr="00B61E7C" w:rsidRDefault="00B61E7C" w:rsidP="00B61E7C">
      <w:pPr>
        <w:spacing w:line="360" w:lineRule="auto"/>
        <w:rPr>
          <w:rFonts w:ascii="Times New Roman" w:hAnsi="Times New Roman" w:cs="Times New Roman"/>
          <w:b/>
          <w:bCs/>
        </w:rPr>
      </w:pPr>
      <w:r w:rsidRPr="00B61E7C">
        <w:rPr>
          <w:rFonts w:ascii="Times New Roman" w:hAnsi="Times New Roman" w:cs="Times New Roman"/>
          <w:b/>
          <w:bCs/>
        </w:rPr>
        <w:t xml:space="preserve">Fig. 2 </w:t>
      </w:r>
      <w:r w:rsidRPr="00B61E7C">
        <w:rPr>
          <w:rFonts w:ascii="Times New Roman" w:hAnsi="Times New Roman" w:cs="Times New Roman"/>
          <w:b/>
          <w:bCs/>
          <w:sz w:val="24"/>
          <w:szCs w:val="24"/>
        </w:rPr>
        <w:t>Sensory analysis of gluten free Sorghum waffle cone compared with control cone</w:t>
      </w:r>
    </w:p>
    <w:p w14:paraId="4AC6B0C8" w14:textId="77777777" w:rsidR="00B61E7C" w:rsidRPr="00B61E7C" w:rsidRDefault="00CE7938" w:rsidP="00B61E7C">
      <w:pPr>
        <w:pStyle w:val="ListParagraph"/>
        <w:numPr>
          <w:ilvl w:val="0"/>
          <w:numId w:val="1"/>
        </w:numPr>
        <w:spacing w:line="360" w:lineRule="auto"/>
      </w:pPr>
      <w:r>
        <w:rPr>
          <w:rFonts w:ascii="Times New Roman" w:eastAsia="Calibri" w:hAnsi="Times New Roman" w:cs="Times New Roman"/>
          <w:b/>
          <w:bCs/>
          <w:sz w:val="24"/>
          <w:szCs w:val="24"/>
        </w:rPr>
        <w:t xml:space="preserve">Summary &amp; Conclusion </w:t>
      </w:r>
    </w:p>
    <w:p w14:paraId="4378B409" w14:textId="77777777" w:rsidR="00B61E7C" w:rsidRPr="00B61E7C" w:rsidRDefault="00B61E7C" w:rsidP="00B61E7C">
      <w:pPr>
        <w:spacing w:before="100" w:beforeAutospacing="1" w:after="100" w:afterAutospacing="1" w:line="360" w:lineRule="auto"/>
        <w:jc w:val="both"/>
        <w:rPr>
          <w:rFonts w:ascii="Times New Roman" w:eastAsia="Times New Roman" w:hAnsi="Times New Roman" w:cs="Times New Roman"/>
          <w:sz w:val="24"/>
          <w:szCs w:val="24"/>
          <w:lang w:bidi="mr-IN"/>
        </w:rPr>
      </w:pPr>
      <w:commentRangeStart w:id="21"/>
      <w:r w:rsidRPr="00B61E7C">
        <w:rPr>
          <w:rFonts w:ascii="Times New Roman" w:eastAsia="Times New Roman" w:hAnsi="Times New Roman" w:cs="Times New Roman"/>
          <w:sz w:val="24"/>
          <w:szCs w:val="24"/>
          <w:lang w:bidi="mr-IN"/>
        </w:rPr>
        <w:t>This study demonstrates that sorghum flour can be effectively used in the formulation of gluten-free waffle cones, providing a nutritious alternative to conventional wheat-based cones. The sorghum-based waffle cone exhibited improved nutritional attributes, including higher levels of protein, fiber, ash (minerals), and fat, which enhance its health benefits. Although the sorghum cone scored slightly lower in sensory attributes such as appearance, texture, and flavor—primarily due to its lack of gluten and darker color—the overall acceptability remained within acceptable limits, indicating its potential as a viable gluten-free product.</w:t>
      </w:r>
    </w:p>
    <w:p w14:paraId="089F8CC6" w14:textId="77777777" w:rsidR="00B61E7C" w:rsidRPr="00B61E7C" w:rsidRDefault="00B61E7C" w:rsidP="00B61E7C">
      <w:pPr>
        <w:spacing w:before="100" w:beforeAutospacing="1" w:after="100" w:afterAutospacing="1" w:line="360" w:lineRule="auto"/>
        <w:jc w:val="both"/>
        <w:rPr>
          <w:rFonts w:ascii="Times New Roman" w:eastAsia="Times New Roman" w:hAnsi="Times New Roman" w:cs="Times New Roman"/>
          <w:sz w:val="24"/>
          <w:szCs w:val="24"/>
          <w:lang w:bidi="mr-IN"/>
        </w:rPr>
      </w:pPr>
      <w:r w:rsidRPr="00B61E7C">
        <w:rPr>
          <w:rFonts w:ascii="Times New Roman" w:eastAsia="Times New Roman" w:hAnsi="Times New Roman" w:cs="Times New Roman"/>
          <w:sz w:val="24"/>
          <w:szCs w:val="24"/>
          <w:lang w:bidi="mr-IN"/>
        </w:rPr>
        <w:t>Future research should aim to address the sensory limitations by exploring optimized formulations, such as blending sorghum with other gluten-free flours, incorporating natural flavor enhancers, and utilizing processing techniques that improve texture and visual appeal. Further investigations could also include shelf life studies, packaging innovations, and consumer preference analysis to increase market readiness.</w:t>
      </w:r>
    </w:p>
    <w:p w14:paraId="6BE830B0" w14:textId="77777777" w:rsidR="00B61E7C" w:rsidRDefault="00B61E7C" w:rsidP="00B61E7C">
      <w:pPr>
        <w:spacing w:before="100" w:beforeAutospacing="1" w:after="100" w:afterAutospacing="1" w:line="360" w:lineRule="auto"/>
        <w:jc w:val="both"/>
        <w:rPr>
          <w:rFonts w:ascii="Times New Roman" w:eastAsia="Times New Roman" w:hAnsi="Times New Roman" w:cs="Times New Roman"/>
          <w:sz w:val="24"/>
          <w:szCs w:val="24"/>
          <w:lang w:bidi="mr-IN"/>
        </w:rPr>
      </w:pPr>
      <w:r w:rsidRPr="00B61E7C">
        <w:rPr>
          <w:rFonts w:ascii="Times New Roman" w:eastAsia="Times New Roman" w:hAnsi="Times New Roman" w:cs="Times New Roman"/>
          <w:sz w:val="24"/>
          <w:szCs w:val="24"/>
          <w:lang w:bidi="mr-IN"/>
        </w:rPr>
        <w:t>In conclusion, sorghum-based waffle cones offer a promising gluten-free, nutrient-dense snack alternative that supports modern dietary preferences and promotes the use of millets—crops that are both nutritionally rich and environmentally sustainable. This innovation aligns with the growing demand for functional foods and contributes to value addition in millet-based product development.</w:t>
      </w:r>
      <w:commentRangeEnd w:id="21"/>
      <w:r w:rsidR="004570C1">
        <w:rPr>
          <w:rStyle w:val="CommentReference"/>
        </w:rPr>
        <w:commentReference w:id="21"/>
      </w:r>
    </w:p>
    <w:p w14:paraId="0249FFC9" w14:textId="77777777" w:rsidR="000E07D2" w:rsidRPr="000E07D2" w:rsidRDefault="000E07D2" w:rsidP="000E07D2">
      <w:pPr>
        <w:spacing w:before="100" w:beforeAutospacing="1" w:after="100" w:afterAutospacing="1" w:line="360" w:lineRule="auto"/>
        <w:jc w:val="both"/>
        <w:rPr>
          <w:rFonts w:ascii="Times New Roman" w:eastAsia="Times New Roman" w:hAnsi="Times New Roman" w:cs="Times New Roman"/>
          <w:b/>
          <w:bCs/>
          <w:sz w:val="24"/>
          <w:szCs w:val="24"/>
          <w:lang w:bidi="mr-IN"/>
        </w:rPr>
      </w:pPr>
      <w:r w:rsidRPr="000E07D2">
        <w:rPr>
          <w:rFonts w:ascii="Times New Roman" w:eastAsia="Times New Roman" w:hAnsi="Times New Roman" w:cs="Times New Roman"/>
          <w:b/>
          <w:bCs/>
          <w:sz w:val="24"/>
          <w:szCs w:val="24"/>
          <w:lang w:bidi="mr-IN"/>
        </w:rPr>
        <w:lastRenderedPageBreak/>
        <w:t>COMPETING INTERESTS DISCLAIMER:</w:t>
      </w:r>
    </w:p>
    <w:p w14:paraId="6D5EB7F8" w14:textId="6BE660D0" w:rsidR="000E07D2" w:rsidRPr="00B61E7C" w:rsidRDefault="000E07D2" w:rsidP="000E07D2">
      <w:pPr>
        <w:spacing w:before="100" w:beforeAutospacing="1" w:after="100" w:afterAutospacing="1" w:line="360" w:lineRule="auto"/>
        <w:jc w:val="both"/>
        <w:rPr>
          <w:rFonts w:ascii="Times New Roman" w:eastAsia="Times New Roman" w:hAnsi="Times New Roman" w:cs="Times New Roman"/>
          <w:sz w:val="24"/>
          <w:szCs w:val="24"/>
          <w:lang w:bidi="mr-IN"/>
        </w:rPr>
      </w:pPr>
      <w:r w:rsidRPr="000E07D2">
        <w:rPr>
          <w:rFonts w:ascii="Times New Roman" w:eastAsia="Times New Roman" w:hAnsi="Times New Roman" w:cs="Times New Roman"/>
          <w:sz w:val="24"/>
          <w:szCs w:val="24"/>
          <w:lang w:bidi="mr-IN"/>
        </w:rPr>
        <w:t>Authors have declared that they have no known competing financial interests OR non-financial interests OR personal relationships that could have appeared to influence the work reported in this paper.</w:t>
      </w:r>
    </w:p>
    <w:p w14:paraId="45A0C8F2" w14:textId="77777777" w:rsidR="00B61E7C" w:rsidRDefault="00B61E7C" w:rsidP="00B61E7C">
      <w:pPr>
        <w:pStyle w:val="ListParagraph"/>
        <w:spacing w:line="360" w:lineRule="auto"/>
        <w:ind w:left="360"/>
        <w:rPr>
          <w:rFonts w:ascii="Times New Roman" w:eastAsia="Calibri" w:hAnsi="Times New Roman" w:cs="Times New Roman"/>
          <w:b/>
          <w:bCs/>
          <w:sz w:val="24"/>
          <w:szCs w:val="24"/>
        </w:rPr>
      </w:pPr>
    </w:p>
    <w:p w14:paraId="4449D33E" w14:textId="77777777" w:rsidR="00CE7938" w:rsidRPr="00B61E7C" w:rsidRDefault="00CE7938" w:rsidP="00B61E7C">
      <w:pPr>
        <w:pStyle w:val="ListParagraph"/>
        <w:numPr>
          <w:ilvl w:val="0"/>
          <w:numId w:val="1"/>
        </w:numPr>
        <w:spacing w:line="360" w:lineRule="auto"/>
      </w:pPr>
      <w:r>
        <w:rPr>
          <w:rFonts w:ascii="Times New Roman" w:eastAsia="Calibri" w:hAnsi="Times New Roman" w:cs="Times New Roman"/>
          <w:b/>
          <w:bCs/>
          <w:sz w:val="24"/>
          <w:szCs w:val="24"/>
        </w:rPr>
        <w:t xml:space="preserve">References  </w:t>
      </w:r>
    </w:p>
    <w:p w14:paraId="5F39B781"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fldChar w:fldCharType="begin" w:fldLock="1"/>
      </w:r>
      <w:r>
        <w:instrText xml:space="preserve">ADDIN Mendeley Bibliography CSL_BIBLIOGRAPHY </w:instrText>
      </w:r>
      <w:r>
        <w:fldChar w:fldCharType="separate"/>
      </w:r>
      <w:r w:rsidRPr="00B61E7C">
        <w:rPr>
          <w:rFonts w:ascii="Calibri" w:hAnsi="Calibri" w:cs="Calibri"/>
          <w:noProof/>
          <w:szCs w:val="24"/>
        </w:rPr>
        <w:t xml:space="preserve">Agarwal, A. K., Sharma, M., &amp; Tewari, L. P. (2004). Process improvements in Khandsari (cottage sugar industry) in India. </w:t>
      </w:r>
      <w:r w:rsidRPr="00B61E7C">
        <w:rPr>
          <w:rFonts w:ascii="Calibri" w:hAnsi="Calibri" w:cs="Calibri"/>
          <w:i/>
          <w:iCs/>
          <w:noProof/>
          <w:szCs w:val="24"/>
        </w:rPr>
        <w:t>International Sugar Journal</w:t>
      </w:r>
      <w:r w:rsidRPr="00B61E7C">
        <w:rPr>
          <w:rFonts w:ascii="Calibri" w:hAnsi="Calibri" w:cs="Calibri"/>
          <w:noProof/>
          <w:szCs w:val="24"/>
        </w:rPr>
        <w:t xml:space="preserve">, </w:t>
      </w:r>
      <w:r w:rsidRPr="00B61E7C">
        <w:rPr>
          <w:rFonts w:ascii="Calibri" w:hAnsi="Calibri" w:cs="Calibri"/>
          <w:i/>
          <w:iCs/>
          <w:noProof/>
          <w:szCs w:val="24"/>
        </w:rPr>
        <w:t>106</w:t>
      </w:r>
      <w:r w:rsidRPr="00B61E7C">
        <w:rPr>
          <w:rFonts w:ascii="Calibri" w:hAnsi="Calibri" w:cs="Calibri"/>
          <w:noProof/>
          <w:szCs w:val="24"/>
        </w:rPr>
        <w:t>(1262), 94–100.</w:t>
      </w:r>
    </w:p>
    <w:p w14:paraId="4441C2BA"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Alessio, F., &amp; Carlo, C. (2025). Celiac Disease. </w:t>
      </w:r>
      <w:r w:rsidRPr="00B61E7C">
        <w:rPr>
          <w:rFonts w:ascii="Calibri" w:hAnsi="Calibri" w:cs="Calibri"/>
          <w:i/>
          <w:iCs/>
          <w:noProof/>
          <w:szCs w:val="24"/>
        </w:rPr>
        <w:t>New England Journal of Medicine</w:t>
      </w:r>
      <w:r w:rsidRPr="00B61E7C">
        <w:rPr>
          <w:rFonts w:ascii="Calibri" w:hAnsi="Calibri" w:cs="Calibri"/>
          <w:noProof/>
          <w:szCs w:val="24"/>
        </w:rPr>
        <w:t xml:space="preserve">, </w:t>
      </w:r>
      <w:r w:rsidRPr="00B61E7C">
        <w:rPr>
          <w:rFonts w:ascii="Calibri" w:hAnsi="Calibri" w:cs="Calibri"/>
          <w:i/>
          <w:iCs/>
          <w:noProof/>
          <w:szCs w:val="24"/>
        </w:rPr>
        <w:t>367</w:t>
      </w:r>
      <w:r w:rsidRPr="00B61E7C">
        <w:rPr>
          <w:rFonts w:ascii="Calibri" w:hAnsi="Calibri" w:cs="Calibri"/>
          <w:noProof/>
          <w:szCs w:val="24"/>
        </w:rPr>
        <w:t>(25), 2419–2426. https://doi.org/10.1056/NEJMcp1113994</w:t>
      </w:r>
    </w:p>
    <w:p w14:paraId="29D844DF"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Alvarenga, I. C., Ou, Z., Thiele, S., Alavi, S., &amp; Aldrich, C. G. (2018). Effects of milling sorghum into fractions on yield, nutrient composition, and their performance in extrusion of dog food. </w:t>
      </w:r>
      <w:r w:rsidRPr="00B61E7C">
        <w:rPr>
          <w:rFonts w:ascii="Calibri" w:hAnsi="Calibri" w:cs="Calibri"/>
          <w:i/>
          <w:iCs/>
          <w:noProof/>
          <w:szCs w:val="24"/>
        </w:rPr>
        <w:t>Journal of Cereal Science</w:t>
      </w:r>
      <w:r w:rsidRPr="00B61E7C">
        <w:rPr>
          <w:rFonts w:ascii="Calibri" w:hAnsi="Calibri" w:cs="Calibri"/>
          <w:noProof/>
          <w:szCs w:val="24"/>
        </w:rPr>
        <w:t xml:space="preserve">, </w:t>
      </w:r>
      <w:r w:rsidRPr="00B61E7C">
        <w:rPr>
          <w:rFonts w:ascii="Calibri" w:hAnsi="Calibri" w:cs="Calibri"/>
          <w:i/>
          <w:iCs/>
          <w:noProof/>
          <w:szCs w:val="24"/>
        </w:rPr>
        <w:t>82</w:t>
      </w:r>
      <w:r w:rsidRPr="00B61E7C">
        <w:rPr>
          <w:rFonts w:ascii="Calibri" w:hAnsi="Calibri" w:cs="Calibri"/>
          <w:noProof/>
          <w:szCs w:val="24"/>
        </w:rPr>
        <w:t>, 121–128. https://doi.org/https://doi.org/10.1016/j.jcs.2018.05.013</w:t>
      </w:r>
    </w:p>
    <w:p w14:paraId="68D6D6AE"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AOAC. (2012). </w:t>
      </w:r>
      <w:r w:rsidRPr="00B61E7C">
        <w:rPr>
          <w:rFonts w:ascii="Calibri" w:hAnsi="Calibri" w:cs="Calibri"/>
          <w:i/>
          <w:iCs/>
          <w:noProof/>
          <w:szCs w:val="24"/>
        </w:rPr>
        <w:t>Official Methods of Analysis</w:t>
      </w:r>
      <w:r w:rsidRPr="00B61E7C">
        <w:rPr>
          <w:rFonts w:ascii="Calibri" w:hAnsi="Calibri" w:cs="Calibri"/>
          <w:noProof/>
          <w:szCs w:val="24"/>
        </w:rPr>
        <w:t xml:space="preserve"> (19th (ed.)). AOAC International.</w:t>
      </w:r>
    </w:p>
    <w:p w14:paraId="14F6CFD8"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Apostol, L., Belc, N., Gaceu, L., Oprea, O. B., &amp; Popa, M. E. (2020). Sorghum Flour: A Valuable Ingredient for Bakery Industry? In </w:t>
      </w:r>
      <w:r w:rsidRPr="00B61E7C">
        <w:rPr>
          <w:rFonts w:ascii="Calibri" w:hAnsi="Calibri" w:cs="Calibri"/>
          <w:i/>
          <w:iCs/>
          <w:noProof/>
          <w:szCs w:val="24"/>
        </w:rPr>
        <w:t>Applied Sciences</w:t>
      </w:r>
      <w:r w:rsidRPr="00B61E7C">
        <w:rPr>
          <w:rFonts w:ascii="Calibri" w:hAnsi="Calibri" w:cs="Calibri"/>
          <w:noProof/>
          <w:szCs w:val="24"/>
        </w:rPr>
        <w:t xml:space="preserve"> (Vol. 10, Issue 23). https://doi.org/10.3390/app10238597</w:t>
      </w:r>
    </w:p>
    <w:p w14:paraId="5B9043E5"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Borşa (Bogdan), A. R., Păucean, A., Fogarasi, M., Ranga, F., Borșa, A., Tanislav, A. E., Mureșan, V., &amp; Semeniuc, C. A. (2025). Utilisation of Rosehip Waste Powder as a Functional Ingredient to Enrich Waffle Cones with Fibres, Polyphenols, and Carotenoids. In </w:t>
      </w:r>
      <w:r w:rsidRPr="00B61E7C">
        <w:rPr>
          <w:rFonts w:ascii="Calibri" w:hAnsi="Calibri" w:cs="Calibri"/>
          <w:i/>
          <w:iCs/>
          <w:noProof/>
          <w:szCs w:val="24"/>
        </w:rPr>
        <w:t>Foods</w:t>
      </w:r>
      <w:r w:rsidRPr="00B61E7C">
        <w:rPr>
          <w:rFonts w:ascii="Calibri" w:hAnsi="Calibri" w:cs="Calibri"/>
          <w:noProof/>
          <w:szCs w:val="24"/>
        </w:rPr>
        <w:t xml:space="preserve"> (Vol. 14, Issue 1). https://doi.org/10.3390/foods14010090</w:t>
      </w:r>
    </w:p>
    <w:p w14:paraId="48898B65"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Cabanillas, B. (2020). Gluten-related disorders: Celiac disease, wheat allergy, and nonceliac gluten sensitivity. </w:t>
      </w:r>
      <w:r w:rsidRPr="00B61E7C">
        <w:rPr>
          <w:rFonts w:ascii="Calibri" w:hAnsi="Calibri" w:cs="Calibri"/>
          <w:i/>
          <w:iCs/>
          <w:noProof/>
          <w:szCs w:val="24"/>
        </w:rPr>
        <w:t>Critical Reviews in Food Science and Nutrition</w:t>
      </w:r>
      <w:r w:rsidRPr="00B61E7C">
        <w:rPr>
          <w:rFonts w:ascii="Calibri" w:hAnsi="Calibri" w:cs="Calibri"/>
          <w:noProof/>
          <w:szCs w:val="24"/>
        </w:rPr>
        <w:t xml:space="preserve">, </w:t>
      </w:r>
      <w:r w:rsidRPr="00B61E7C">
        <w:rPr>
          <w:rFonts w:ascii="Calibri" w:hAnsi="Calibri" w:cs="Calibri"/>
          <w:i/>
          <w:iCs/>
          <w:noProof/>
          <w:szCs w:val="24"/>
        </w:rPr>
        <w:t>60</w:t>
      </w:r>
      <w:r w:rsidRPr="00B61E7C">
        <w:rPr>
          <w:rFonts w:ascii="Calibri" w:hAnsi="Calibri" w:cs="Calibri"/>
          <w:noProof/>
          <w:szCs w:val="24"/>
        </w:rPr>
        <w:t>(15), 2606–2621. https://doi.org/10.1080/10408398.2019.1651689</w:t>
      </w:r>
    </w:p>
    <w:p w14:paraId="5FB58E69"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Cauvain, S. P., &amp; Young, L. S. (2010). 13 - Chemical and physical deterioration of bakery products. In L. H. Skibsted, J. Risbo, &amp; M. L. B. T.-C. D. and P. I. of F. and B. Andersen (Eds.), </w:t>
      </w:r>
      <w:r w:rsidRPr="00B61E7C">
        <w:rPr>
          <w:rFonts w:ascii="Calibri" w:hAnsi="Calibri" w:cs="Calibri"/>
          <w:i/>
          <w:iCs/>
          <w:noProof/>
          <w:szCs w:val="24"/>
        </w:rPr>
        <w:t>Woodhead Publishing Series in Food Science, Technology and Nutrition</w:t>
      </w:r>
      <w:r w:rsidRPr="00B61E7C">
        <w:rPr>
          <w:rFonts w:ascii="Calibri" w:hAnsi="Calibri" w:cs="Calibri"/>
          <w:noProof/>
          <w:szCs w:val="24"/>
        </w:rPr>
        <w:t xml:space="preserve"> (pp. 381–412). Woodhead Publishing. https://doi.org/https://doi.org/10.1533/9781845699260.3.381</w:t>
      </w:r>
    </w:p>
    <w:p w14:paraId="5325417D"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lastRenderedPageBreak/>
        <w:t xml:space="preserve">Chhikara, N., Abdulahi, B., Munezero, C., Kaur, R., Singh, G., &amp; Panghal, A. (2019). Exploring the nutritional and phytochemical potential of sorghum in food processing for food security. </w:t>
      </w:r>
      <w:r w:rsidRPr="00B61E7C">
        <w:rPr>
          <w:rFonts w:ascii="Calibri" w:hAnsi="Calibri" w:cs="Calibri"/>
          <w:i/>
          <w:iCs/>
          <w:noProof/>
          <w:szCs w:val="24"/>
        </w:rPr>
        <w:t>Nutrition &amp; Food Science</w:t>
      </w:r>
      <w:r w:rsidRPr="00B61E7C">
        <w:rPr>
          <w:rFonts w:ascii="Calibri" w:hAnsi="Calibri" w:cs="Calibri"/>
          <w:noProof/>
          <w:szCs w:val="24"/>
        </w:rPr>
        <w:t xml:space="preserve">, </w:t>
      </w:r>
      <w:r w:rsidRPr="00B61E7C">
        <w:rPr>
          <w:rFonts w:ascii="Calibri" w:hAnsi="Calibri" w:cs="Calibri"/>
          <w:i/>
          <w:iCs/>
          <w:noProof/>
          <w:szCs w:val="24"/>
        </w:rPr>
        <w:t>49</w:t>
      </w:r>
      <w:r w:rsidRPr="00B61E7C">
        <w:rPr>
          <w:rFonts w:ascii="Calibri" w:hAnsi="Calibri" w:cs="Calibri"/>
          <w:noProof/>
          <w:szCs w:val="24"/>
        </w:rPr>
        <w:t>(2), 318–332. https://doi.org/10.1108/NFS-05-2018-0149</w:t>
      </w:r>
    </w:p>
    <w:p w14:paraId="574E2F1A"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Curti, M., Belorio, M., Palavecino, P., Camiña, J., Ribotta, P., &amp; Gómez, M. (2021). Effect of sorghum flour properties on gluten-free sponge cake. </w:t>
      </w:r>
      <w:r w:rsidRPr="00B61E7C">
        <w:rPr>
          <w:rFonts w:ascii="Calibri" w:hAnsi="Calibri" w:cs="Calibri"/>
          <w:i/>
          <w:iCs/>
          <w:noProof/>
          <w:szCs w:val="24"/>
        </w:rPr>
        <w:t>Journal of Food Science and Technology</w:t>
      </w:r>
      <w:r w:rsidRPr="00B61E7C">
        <w:rPr>
          <w:rFonts w:ascii="Calibri" w:hAnsi="Calibri" w:cs="Calibri"/>
          <w:noProof/>
          <w:szCs w:val="24"/>
        </w:rPr>
        <w:t xml:space="preserve">, </w:t>
      </w:r>
      <w:r w:rsidRPr="00B61E7C">
        <w:rPr>
          <w:rFonts w:ascii="Calibri" w:hAnsi="Calibri" w:cs="Calibri"/>
          <w:i/>
          <w:iCs/>
          <w:noProof/>
          <w:szCs w:val="24"/>
        </w:rPr>
        <w:t>59</w:t>
      </w:r>
      <w:r w:rsidRPr="00B61E7C">
        <w:rPr>
          <w:rFonts w:ascii="Calibri" w:hAnsi="Calibri" w:cs="Calibri"/>
          <w:noProof/>
          <w:szCs w:val="24"/>
        </w:rPr>
        <w:t>. https://doi.org/10.1007/s13197-021-05150-0</w:t>
      </w:r>
    </w:p>
    <w:p w14:paraId="6D71D85A"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Dayakar Rao, B., Anis, M., Kalpana, K., Sunooj, K. V, Patil, J. V, &amp; Ganesh, T. (2016). Influence of milling methods and particle size on hydration properties of sorghum flour and quality of sorghum biscuits. </w:t>
      </w:r>
      <w:r w:rsidRPr="00B61E7C">
        <w:rPr>
          <w:rFonts w:ascii="Calibri" w:hAnsi="Calibri" w:cs="Calibri"/>
          <w:i/>
          <w:iCs/>
          <w:noProof/>
          <w:szCs w:val="24"/>
        </w:rPr>
        <w:t>LWT - Food Science and Technology</w:t>
      </w:r>
      <w:r w:rsidRPr="00B61E7C">
        <w:rPr>
          <w:rFonts w:ascii="Calibri" w:hAnsi="Calibri" w:cs="Calibri"/>
          <w:noProof/>
          <w:szCs w:val="24"/>
        </w:rPr>
        <w:t xml:space="preserve">, </w:t>
      </w:r>
      <w:r w:rsidRPr="00B61E7C">
        <w:rPr>
          <w:rFonts w:ascii="Calibri" w:hAnsi="Calibri" w:cs="Calibri"/>
          <w:i/>
          <w:iCs/>
          <w:noProof/>
          <w:szCs w:val="24"/>
        </w:rPr>
        <w:t>67</w:t>
      </w:r>
      <w:r w:rsidRPr="00B61E7C">
        <w:rPr>
          <w:rFonts w:ascii="Calibri" w:hAnsi="Calibri" w:cs="Calibri"/>
          <w:noProof/>
          <w:szCs w:val="24"/>
        </w:rPr>
        <w:t>, 8–13. https://doi.org/https://doi.org/10.1016/j.lwt.2015.11.033</w:t>
      </w:r>
    </w:p>
    <w:p w14:paraId="4385E1B7"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Desta, K. T., Choi, Y.-M., Shin, M.-J., Yoon, H., Wang, X., Lee, Y., Yi, J., Jeon, Y., &amp; Lee, S. (2023). Comprehensive evaluation of nutritional components, bioactive metabolites, and antioxidant activities in diverse sorghum (Sorghum bicolor (L.) Moench) landraces. </w:t>
      </w:r>
      <w:r w:rsidRPr="00B61E7C">
        <w:rPr>
          <w:rFonts w:ascii="Calibri" w:hAnsi="Calibri" w:cs="Calibri"/>
          <w:i/>
          <w:iCs/>
          <w:noProof/>
          <w:szCs w:val="24"/>
        </w:rPr>
        <w:t>Food Research International</w:t>
      </w:r>
      <w:r w:rsidRPr="00B61E7C">
        <w:rPr>
          <w:rFonts w:ascii="Calibri" w:hAnsi="Calibri" w:cs="Calibri"/>
          <w:noProof/>
          <w:szCs w:val="24"/>
        </w:rPr>
        <w:t xml:space="preserve">, </w:t>
      </w:r>
      <w:r w:rsidRPr="00B61E7C">
        <w:rPr>
          <w:rFonts w:ascii="Calibri" w:hAnsi="Calibri" w:cs="Calibri"/>
          <w:i/>
          <w:iCs/>
          <w:noProof/>
          <w:szCs w:val="24"/>
        </w:rPr>
        <w:t>173</w:t>
      </w:r>
      <w:r w:rsidRPr="00B61E7C">
        <w:rPr>
          <w:rFonts w:ascii="Calibri" w:hAnsi="Calibri" w:cs="Calibri"/>
          <w:noProof/>
          <w:szCs w:val="24"/>
        </w:rPr>
        <w:t>, 113390. https://doi.org/https://doi.org/10.1016/j.foodres.2023.113390</w:t>
      </w:r>
    </w:p>
    <w:p w14:paraId="02310E6A"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Gómez, M., Oliete, B., Rosell, C. M., Pando, V., &amp; Fernández, E. (2008). Studies on cake quality made of wheat–chickpea flour blends. </w:t>
      </w:r>
      <w:r w:rsidRPr="00B61E7C">
        <w:rPr>
          <w:rFonts w:ascii="Calibri" w:hAnsi="Calibri" w:cs="Calibri"/>
          <w:i/>
          <w:iCs/>
          <w:noProof/>
          <w:szCs w:val="24"/>
        </w:rPr>
        <w:t>LWT - Food Science and Technology</w:t>
      </w:r>
      <w:r w:rsidRPr="00B61E7C">
        <w:rPr>
          <w:rFonts w:ascii="Calibri" w:hAnsi="Calibri" w:cs="Calibri"/>
          <w:noProof/>
          <w:szCs w:val="24"/>
        </w:rPr>
        <w:t xml:space="preserve">, </w:t>
      </w:r>
      <w:r w:rsidRPr="00B61E7C">
        <w:rPr>
          <w:rFonts w:ascii="Calibri" w:hAnsi="Calibri" w:cs="Calibri"/>
          <w:i/>
          <w:iCs/>
          <w:noProof/>
          <w:szCs w:val="24"/>
        </w:rPr>
        <w:t>41</w:t>
      </w:r>
      <w:r w:rsidRPr="00B61E7C">
        <w:rPr>
          <w:rFonts w:ascii="Calibri" w:hAnsi="Calibri" w:cs="Calibri"/>
          <w:noProof/>
          <w:szCs w:val="24"/>
        </w:rPr>
        <w:t>(9), 1701–1709. https://doi.org/https://doi.org/10.1016/j.lwt.2007.11.024</w:t>
      </w:r>
    </w:p>
    <w:p w14:paraId="2F029F52"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Khoddami, A., Valeria, M., Komala, V. V., Asgar, F., Christopher L., B., &amp; and Roberts, T. H. (2023). Sorghum in foods: Functionality and potential in innovative products. </w:t>
      </w:r>
      <w:r w:rsidRPr="00B61E7C">
        <w:rPr>
          <w:rFonts w:ascii="Calibri" w:hAnsi="Calibri" w:cs="Calibri"/>
          <w:i/>
          <w:iCs/>
          <w:noProof/>
          <w:szCs w:val="24"/>
        </w:rPr>
        <w:t>Critical Reviews in Food Science and Nutrition</w:t>
      </w:r>
      <w:r w:rsidRPr="00B61E7C">
        <w:rPr>
          <w:rFonts w:ascii="Calibri" w:hAnsi="Calibri" w:cs="Calibri"/>
          <w:noProof/>
          <w:szCs w:val="24"/>
        </w:rPr>
        <w:t xml:space="preserve">, </w:t>
      </w:r>
      <w:r w:rsidRPr="00B61E7C">
        <w:rPr>
          <w:rFonts w:ascii="Calibri" w:hAnsi="Calibri" w:cs="Calibri"/>
          <w:i/>
          <w:iCs/>
          <w:noProof/>
          <w:szCs w:val="24"/>
        </w:rPr>
        <w:t>63</w:t>
      </w:r>
      <w:r w:rsidRPr="00B61E7C">
        <w:rPr>
          <w:rFonts w:ascii="Calibri" w:hAnsi="Calibri" w:cs="Calibri"/>
          <w:noProof/>
          <w:szCs w:val="24"/>
        </w:rPr>
        <w:t>(9), 1170–1186. https://doi.org/10.1080/10408398.2021.1960793</w:t>
      </w:r>
    </w:p>
    <w:p w14:paraId="12A6EA15"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Kigozi, J. (2011). Development of the production process for Sorghum Ice -cream cones. </w:t>
      </w:r>
      <w:r w:rsidRPr="00B61E7C">
        <w:rPr>
          <w:rFonts w:ascii="Calibri" w:hAnsi="Calibri" w:cs="Calibri"/>
          <w:i/>
          <w:iCs/>
          <w:noProof/>
          <w:szCs w:val="24"/>
        </w:rPr>
        <w:t>Journal of Food Technology</w:t>
      </w:r>
      <w:r w:rsidRPr="00B61E7C">
        <w:rPr>
          <w:rFonts w:ascii="Calibri" w:hAnsi="Calibri" w:cs="Calibri"/>
          <w:noProof/>
          <w:szCs w:val="24"/>
        </w:rPr>
        <w:t xml:space="preserve">, </w:t>
      </w:r>
      <w:r w:rsidRPr="00B61E7C">
        <w:rPr>
          <w:rFonts w:ascii="Calibri" w:hAnsi="Calibri" w:cs="Calibri"/>
          <w:i/>
          <w:iCs/>
          <w:noProof/>
          <w:szCs w:val="24"/>
        </w:rPr>
        <w:t>9</w:t>
      </w:r>
      <w:r w:rsidRPr="00B61E7C">
        <w:rPr>
          <w:rFonts w:ascii="Calibri" w:hAnsi="Calibri" w:cs="Calibri"/>
          <w:noProof/>
          <w:szCs w:val="24"/>
        </w:rPr>
        <w:t>, 143–149.</w:t>
      </w:r>
    </w:p>
    <w:p w14:paraId="286ED137"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Kigozi, J. (2015). MATHEMATICAL MODELING OF SORGHUM ICE-CREAM CONE TEXTURE CHARACTERISTICS USING THE CONE FORMULATION. </w:t>
      </w:r>
      <w:r w:rsidRPr="00B61E7C">
        <w:rPr>
          <w:rFonts w:ascii="Calibri" w:hAnsi="Calibri" w:cs="Calibri"/>
          <w:i/>
          <w:iCs/>
          <w:noProof/>
          <w:szCs w:val="24"/>
        </w:rPr>
        <w:t>Journal of Advances in Food Science and Technology</w:t>
      </w:r>
      <w:r w:rsidRPr="00B61E7C">
        <w:rPr>
          <w:rFonts w:ascii="Calibri" w:hAnsi="Calibri" w:cs="Calibri"/>
          <w:noProof/>
          <w:szCs w:val="24"/>
        </w:rPr>
        <w:t xml:space="preserve">, </w:t>
      </w:r>
      <w:r w:rsidRPr="00B61E7C">
        <w:rPr>
          <w:rFonts w:ascii="Calibri" w:hAnsi="Calibri" w:cs="Calibri"/>
          <w:i/>
          <w:iCs/>
          <w:noProof/>
          <w:szCs w:val="24"/>
        </w:rPr>
        <w:t>2</w:t>
      </w:r>
      <w:r w:rsidRPr="00B61E7C">
        <w:rPr>
          <w:rFonts w:ascii="Calibri" w:hAnsi="Calibri" w:cs="Calibri"/>
          <w:noProof/>
          <w:szCs w:val="24"/>
        </w:rPr>
        <w:t>, 71–80.</w:t>
      </w:r>
    </w:p>
    <w:p w14:paraId="3E5CFD8D"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Kigozi, J. (2016). SORGHUM ICE CREAM CONE TEXTURE; CORRELATIONS BETWEEN INSTRUMENTAL AND SENSORY ANALYSIS. </w:t>
      </w:r>
      <w:r w:rsidRPr="00B61E7C">
        <w:rPr>
          <w:rFonts w:ascii="Calibri" w:hAnsi="Calibri" w:cs="Calibri"/>
          <w:i/>
          <w:iCs/>
          <w:noProof/>
          <w:szCs w:val="24"/>
        </w:rPr>
        <w:t>Journal of Advances in Food Science and Technology</w:t>
      </w:r>
      <w:r w:rsidRPr="00B61E7C">
        <w:rPr>
          <w:rFonts w:ascii="Calibri" w:hAnsi="Calibri" w:cs="Calibri"/>
          <w:noProof/>
          <w:szCs w:val="24"/>
        </w:rPr>
        <w:t xml:space="preserve">, </w:t>
      </w:r>
      <w:r w:rsidRPr="00B61E7C">
        <w:rPr>
          <w:rFonts w:ascii="Calibri" w:hAnsi="Calibri" w:cs="Calibri"/>
          <w:i/>
          <w:iCs/>
          <w:noProof/>
          <w:szCs w:val="24"/>
        </w:rPr>
        <w:t>3</w:t>
      </w:r>
      <w:r w:rsidRPr="00B61E7C">
        <w:rPr>
          <w:rFonts w:ascii="Calibri" w:hAnsi="Calibri" w:cs="Calibri"/>
          <w:noProof/>
          <w:szCs w:val="24"/>
        </w:rPr>
        <w:t>, 134–145.</w:t>
      </w:r>
    </w:p>
    <w:p w14:paraId="1077EA82"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Kreutz, J. M., Adriaanse, M. P. M., van der Ploeg, E. M. C., &amp; Vreugdenhil, A. C. E. (2020). Narrative </w:t>
      </w:r>
      <w:r w:rsidRPr="00B61E7C">
        <w:rPr>
          <w:rFonts w:ascii="Calibri" w:hAnsi="Calibri" w:cs="Calibri"/>
          <w:noProof/>
          <w:szCs w:val="24"/>
        </w:rPr>
        <w:lastRenderedPageBreak/>
        <w:t xml:space="preserve">Review: Nutrient Deficiencies in Adults and Children with Treated and Untreated Celiac Disease. In </w:t>
      </w:r>
      <w:r w:rsidRPr="00B61E7C">
        <w:rPr>
          <w:rFonts w:ascii="Calibri" w:hAnsi="Calibri" w:cs="Calibri"/>
          <w:i/>
          <w:iCs/>
          <w:noProof/>
          <w:szCs w:val="24"/>
        </w:rPr>
        <w:t>Nutrients</w:t>
      </w:r>
      <w:r w:rsidRPr="00B61E7C">
        <w:rPr>
          <w:rFonts w:ascii="Calibri" w:hAnsi="Calibri" w:cs="Calibri"/>
          <w:noProof/>
          <w:szCs w:val="24"/>
        </w:rPr>
        <w:t xml:space="preserve"> (Vol. 12, Issue 2). https://doi.org/10.3390/nu12020500</w:t>
      </w:r>
    </w:p>
    <w:p w14:paraId="636C405C"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López Casado, M. Á., Lorite, P., Ponce de León, C., Palomeque, T., &amp; Torres, M. I. (2018). Celiac Disease Autoimmunity. </w:t>
      </w:r>
      <w:r w:rsidRPr="00B61E7C">
        <w:rPr>
          <w:rFonts w:ascii="Calibri" w:hAnsi="Calibri" w:cs="Calibri"/>
          <w:i/>
          <w:iCs/>
          <w:noProof/>
          <w:szCs w:val="24"/>
        </w:rPr>
        <w:t>Archivum Immunologiae et Therapiae Experimentalis</w:t>
      </w:r>
      <w:r w:rsidRPr="00B61E7C">
        <w:rPr>
          <w:rFonts w:ascii="Calibri" w:hAnsi="Calibri" w:cs="Calibri"/>
          <w:noProof/>
          <w:szCs w:val="24"/>
        </w:rPr>
        <w:t xml:space="preserve">, </w:t>
      </w:r>
      <w:r w:rsidRPr="00B61E7C">
        <w:rPr>
          <w:rFonts w:ascii="Calibri" w:hAnsi="Calibri" w:cs="Calibri"/>
          <w:i/>
          <w:iCs/>
          <w:noProof/>
          <w:szCs w:val="24"/>
        </w:rPr>
        <w:t>66</w:t>
      </w:r>
      <w:r w:rsidRPr="00B61E7C">
        <w:rPr>
          <w:rFonts w:ascii="Calibri" w:hAnsi="Calibri" w:cs="Calibri"/>
          <w:noProof/>
          <w:szCs w:val="24"/>
        </w:rPr>
        <w:t>(6), 423–430. https://doi.org/10.1007/s00005-018-0520-z</w:t>
      </w:r>
    </w:p>
    <w:p w14:paraId="4AEE0008"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Mhatre, R., Thankamani, M., Sonawane, S. K., &amp; Bhushette, P. (2022). Comparative study of ice-cream cones developed from refined wheat, ragi, buckwheat, bajra, amaranth, and composite flour. </w:t>
      </w:r>
      <w:r w:rsidRPr="00B61E7C">
        <w:rPr>
          <w:rFonts w:ascii="Calibri" w:hAnsi="Calibri" w:cs="Calibri"/>
          <w:i/>
          <w:iCs/>
          <w:noProof/>
          <w:szCs w:val="24"/>
        </w:rPr>
        <w:t>Measurement: Food</w:t>
      </w:r>
      <w:r w:rsidRPr="00B61E7C">
        <w:rPr>
          <w:rFonts w:ascii="Calibri" w:hAnsi="Calibri" w:cs="Calibri"/>
          <w:noProof/>
          <w:szCs w:val="24"/>
        </w:rPr>
        <w:t xml:space="preserve">, </w:t>
      </w:r>
      <w:r w:rsidRPr="00B61E7C">
        <w:rPr>
          <w:rFonts w:ascii="Calibri" w:hAnsi="Calibri" w:cs="Calibri"/>
          <w:i/>
          <w:iCs/>
          <w:noProof/>
          <w:szCs w:val="24"/>
        </w:rPr>
        <w:t>6</w:t>
      </w:r>
      <w:r w:rsidRPr="00B61E7C">
        <w:rPr>
          <w:rFonts w:ascii="Calibri" w:hAnsi="Calibri" w:cs="Calibri"/>
          <w:noProof/>
          <w:szCs w:val="24"/>
        </w:rPr>
        <w:t>, 100033. https://doi.org/https://doi.org/10.1016/j.meafoo.2022.100033</w:t>
      </w:r>
    </w:p>
    <w:p w14:paraId="2784215A"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Mohamed, H. I., Fawzi, E. M., Basit, A., Kaleemullah, Lone, R., &amp; Sofy, M. R. (2022). Sorghum: Nutritional Factors, Bioactive Compounds, Pharmaceutical and Application in Food Systems: A Review. </w:t>
      </w:r>
      <w:r w:rsidRPr="00B61E7C">
        <w:rPr>
          <w:rFonts w:ascii="Calibri" w:hAnsi="Calibri" w:cs="Calibri"/>
          <w:i/>
          <w:iCs/>
          <w:noProof/>
          <w:szCs w:val="24"/>
        </w:rPr>
        <w:t>Phyton-International Journal of Experimental Botany</w:t>
      </w:r>
      <w:r w:rsidRPr="00B61E7C">
        <w:rPr>
          <w:rFonts w:ascii="Calibri" w:hAnsi="Calibri" w:cs="Calibri"/>
          <w:noProof/>
          <w:szCs w:val="24"/>
        </w:rPr>
        <w:t xml:space="preserve">, </w:t>
      </w:r>
      <w:r w:rsidRPr="00B61E7C">
        <w:rPr>
          <w:rFonts w:ascii="Calibri" w:hAnsi="Calibri" w:cs="Calibri"/>
          <w:i/>
          <w:iCs/>
          <w:noProof/>
          <w:szCs w:val="24"/>
        </w:rPr>
        <w:t>91</w:t>
      </w:r>
      <w:r w:rsidRPr="00B61E7C">
        <w:rPr>
          <w:rFonts w:ascii="Calibri" w:hAnsi="Calibri" w:cs="Calibri"/>
          <w:noProof/>
          <w:szCs w:val="24"/>
        </w:rPr>
        <w:t>(7), 1303–1325. https://doi.org/https://doi.org/10.32604/phyton.2022.020642</w:t>
      </w:r>
    </w:p>
    <w:p w14:paraId="1300497F"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N, V. P., N Balakrishnan, M, K., M, R., &amp; M, D. (2024). An Analysis of Tamil Nadu Income-Based Consumption Patterns and Consumer Behaviour for Jaggery and Khandsari Sugar: A Review. </w:t>
      </w:r>
      <w:r w:rsidRPr="00B61E7C">
        <w:rPr>
          <w:rFonts w:ascii="Calibri" w:hAnsi="Calibri" w:cs="Calibri"/>
          <w:i/>
          <w:iCs/>
          <w:noProof/>
          <w:szCs w:val="24"/>
        </w:rPr>
        <w:t>Advances in Research</w:t>
      </w:r>
      <w:r w:rsidRPr="00B61E7C">
        <w:rPr>
          <w:rFonts w:ascii="Calibri" w:hAnsi="Calibri" w:cs="Calibri"/>
          <w:noProof/>
          <w:szCs w:val="24"/>
        </w:rPr>
        <w:t xml:space="preserve">, </w:t>
      </w:r>
      <w:r w:rsidRPr="00B61E7C">
        <w:rPr>
          <w:rFonts w:ascii="Calibri" w:hAnsi="Calibri" w:cs="Calibri"/>
          <w:i/>
          <w:iCs/>
          <w:noProof/>
          <w:szCs w:val="24"/>
        </w:rPr>
        <w:t>25</w:t>
      </w:r>
      <w:r w:rsidRPr="00B61E7C">
        <w:rPr>
          <w:rFonts w:ascii="Calibri" w:hAnsi="Calibri" w:cs="Calibri"/>
          <w:noProof/>
          <w:szCs w:val="24"/>
        </w:rPr>
        <w:t>(4), 421–429. https://doi.org/10.9734/air/2024/v25i41121</w:t>
      </w:r>
    </w:p>
    <w:p w14:paraId="0D1051C6"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P. Pontieri, L. D. G. (2016). Sorghum: A Novel and Healthy Food. In </w:t>
      </w:r>
      <w:r w:rsidRPr="00B61E7C">
        <w:rPr>
          <w:rFonts w:ascii="Calibri" w:hAnsi="Calibri" w:cs="Calibri"/>
          <w:i/>
          <w:iCs/>
          <w:noProof/>
          <w:szCs w:val="24"/>
        </w:rPr>
        <w:t>Encyclopedia of Food and Health</w:t>
      </w:r>
      <w:r w:rsidRPr="00B61E7C">
        <w:rPr>
          <w:rFonts w:ascii="Calibri" w:hAnsi="Calibri" w:cs="Calibri"/>
          <w:noProof/>
          <w:szCs w:val="24"/>
        </w:rPr>
        <w:t xml:space="preserve"> (pp. 33–42).</w:t>
      </w:r>
    </w:p>
    <w:p w14:paraId="461DDB17"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Rumler, R., Bender, D., &amp; Schönlechner, R. (2022). Sorghum and its potential for the Western diet. </w:t>
      </w:r>
      <w:r w:rsidRPr="00B61E7C">
        <w:rPr>
          <w:rFonts w:ascii="Calibri" w:hAnsi="Calibri" w:cs="Calibri"/>
          <w:i/>
          <w:iCs/>
          <w:noProof/>
          <w:szCs w:val="24"/>
        </w:rPr>
        <w:t>Journal of Cereal Science</w:t>
      </w:r>
      <w:r w:rsidRPr="00B61E7C">
        <w:rPr>
          <w:rFonts w:ascii="Calibri" w:hAnsi="Calibri" w:cs="Calibri"/>
          <w:noProof/>
          <w:szCs w:val="24"/>
        </w:rPr>
        <w:t xml:space="preserve">, </w:t>
      </w:r>
      <w:r w:rsidRPr="00B61E7C">
        <w:rPr>
          <w:rFonts w:ascii="Calibri" w:hAnsi="Calibri" w:cs="Calibri"/>
          <w:i/>
          <w:iCs/>
          <w:noProof/>
          <w:szCs w:val="24"/>
        </w:rPr>
        <w:t>104</w:t>
      </w:r>
      <w:r w:rsidRPr="00B61E7C">
        <w:rPr>
          <w:rFonts w:ascii="Calibri" w:hAnsi="Calibri" w:cs="Calibri"/>
          <w:noProof/>
          <w:szCs w:val="24"/>
        </w:rPr>
        <w:t>, 103425. https://doi.org/https://doi.org/10.1016/j.jcs.2022.103425</w:t>
      </w:r>
    </w:p>
    <w:p w14:paraId="026AEA1C"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Sharma, N., Goyal, S. K., Alam, T., Fatma, S., &amp; Niranjan, K. (2018). Effect of Germination on the Functional and Moisture Sorption Properties of High–Pressure-Processed Foxtail Millet Grain Flour. </w:t>
      </w:r>
      <w:r w:rsidRPr="00B61E7C">
        <w:rPr>
          <w:rFonts w:ascii="Calibri" w:hAnsi="Calibri" w:cs="Calibri"/>
          <w:i/>
          <w:iCs/>
          <w:noProof/>
          <w:szCs w:val="24"/>
        </w:rPr>
        <w:t>Food and Bioprocess Technology</w:t>
      </w:r>
      <w:r w:rsidRPr="00B61E7C">
        <w:rPr>
          <w:rFonts w:ascii="Calibri" w:hAnsi="Calibri" w:cs="Calibri"/>
          <w:noProof/>
          <w:szCs w:val="24"/>
        </w:rPr>
        <w:t xml:space="preserve">, </w:t>
      </w:r>
      <w:r w:rsidRPr="00B61E7C">
        <w:rPr>
          <w:rFonts w:ascii="Calibri" w:hAnsi="Calibri" w:cs="Calibri"/>
          <w:i/>
          <w:iCs/>
          <w:noProof/>
          <w:szCs w:val="24"/>
        </w:rPr>
        <w:t>11</w:t>
      </w:r>
      <w:r w:rsidRPr="00B61E7C">
        <w:rPr>
          <w:rFonts w:ascii="Calibri" w:hAnsi="Calibri" w:cs="Calibri"/>
          <w:noProof/>
          <w:szCs w:val="24"/>
        </w:rPr>
        <w:t>(1), 209–222. https://doi.org/10.1007/s11947-017-2007-z</w:t>
      </w:r>
    </w:p>
    <w:p w14:paraId="5AA3E519"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Singh, P. (2024). Technological Interventions for Organic Jaggery Production. </w:t>
      </w:r>
      <w:r w:rsidRPr="00B61E7C">
        <w:rPr>
          <w:rFonts w:ascii="Calibri" w:hAnsi="Calibri" w:cs="Calibri"/>
          <w:i/>
          <w:iCs/>
          <w:noProof/>
          <w:szCs w:val="24"/>
        </w:rPr>
        <w:t>RASSA Journal of Science for Society</w:t>
      </w:r>
      <w:r w:rsidRPr="00B61E7C">
        <w:rPr>
          <w:rFonts w:ascii="Calibri" w:hAnsi="Calibri" w:cs="Calibri"/>
          <w:noProof/>
          <w:szCs w:val="24"/>
        </w:rPr>
        <w:t xml:space="preserve">, </w:t>
      </w:r>
      <w:r w:rsidRPr="00B61E7C">
        <w:rPr>
          <w:rFonts w:ascii="Calibri" w:hAnsi="Calibri" w:cs="Calibri"/>
          <w:i/>
          <w:iCs/>
          <w:noProof/>
          <w:szCs w:val="24"/>
        </w:rPr>
        <w:t>6</w:t>
      </w:r>
      <w:r w:rsidRPr="00B61E7C">
        <w:rPr>
          <w:rFonts w:ascii="Calibri" w:hAnsi="Calibri" w:cs="Calibri"/>
          <w:noProof/>
          <w:szCs w:val="24"/>
        </w:rPr>
        <w:t>(1), 19–25. https://doi.org/10.5958/2583-3715.2024.00003.8</w:t>
      </w:r>
    </w:p>
    <w:p w14:paraId="5C98E160"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Tanwar, R., Panghal, A., Chaudhary, G., Kumari, A., &amp; Chhikara, N. (2023). Nutritional, phytochemical and functional potential of sorghum: A review. </w:t>
      </w:r>
      <w:r w:rsidRPr="00B61E7C">
        <w:rPr>
          <w:rFonts w:ascii="Calibri" w:hAnsi="Calibri" w:cs="Calibri"/>
          <w:i/>
          <w:iCs/>
          <w:noProof/>
          <w:szCs w:val="24"/>
        </w:rPr>
        <w:t>Food Chemistry Advances</w:t>
      </w:r>
      <w:r w:rsidRPr="00B61E7C">
        <w:rPr>
          <w:rFonts w:ascii="Calibri" w:hAnsi="Calibri" w:cs="Calibri"/>
          <w:noProof/>
          <w:szCs w:val="24"/>
        </w:rPr>
        <w:t xml:space="preserve">, </w:t>
      </w:r>
      <w:r w:rsidRPr="00B61E7C">
        <w:rPr>
          <w:rFonts w:ascii="Calibri" w:hAnsi="Calibri" w:cs="Calibri"/>
          <w:i/>
          <w:iCs/>
          <w:noProof/>
          <w:szCs w:val="24"/>
        </w:rPr>
        <w:t>3</w:t>
      </w:r>
      <w:r w:rsidRPr="00B61E7C">
        <w:rPr>
          <w:rFonts w:ascii="Calibri" w:hAnsi="Calibri" w:cs="Calibri"/>
          <w:noProof/>
          <w:szCs w:val="24"/>
        </w:rPr>
        <w:t>, 100501. https://doi.org/https://doi.org/10.1016/j.focha.2023.100501</w:t>
      </w:r>
    </w:p>
    <w:p w14:paraId="700B02ED"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Urjita Patil, S. P. S. (2022). Uses of multigrain for functional ice cream cone. </w:t>
      </w:r>
      <w:r w:rsidRPr="00B61E7C">
        <w:rPr>
          <w:rFonts w:ascii="Calibri" w:hAnsi="Calibri" w:cs="Calibri"/>
          <w:i/>
          <w:iCs/>
          <w:noProof/>
          <w:szCs w:val="24"/>
        </w:rPr>
        <w:t xml:space="preserve">International Journal of </w:t>
      </w:r>
      <w:r w:rsidRPr="00B61E7C">
        <w:rPr>
          <w:rFonts w:ascii="Calibri" w:hAnsi="Calibri" w:cs="Calibri"/>
          <w:i/>
          <w:iCs/>
          <w:noProof/>
          <w:szCs w:val="24"/>
        </w:rPr>
        <w:lastRenderedPageBreak/>
        <w:t>Horticulture and Food Science</w:t>
      </w:r>
      <w:r w:rsidRPr="00B61E7C">
        <w:rPr>
          <w:rFonts w:ascii="Calibri" w:hAnsi="Calibri" w:cs="Calibri"/>
          <w:noProof/>
          <w:szCs w:val="24"/>
        </w:rPr>
        <w:t xml:space="preserve">, </w:t>
      </w:r>
      <w:r w:rsidRPr="00B61E7C">
        <w:rPr>
          <w:rFonts w:ascii="Calibri" w:hAnsi="Calibri" w:cs="Calibri"/>
          <w:i/>
          <w:iCs/>
          <w:noProof/>
          <w:szCs w:val="24"/>
        </w:rPr>
        <w:t>4</w:t>
      </w:r>
      <w:r w:rsidRPr="00B61E7C">
        <w:rPr>
          <w:rFonts w:ascii="Calibri" w:hAnsi="Calibri" w:cs="Calibri"/>
          <w:noProof/>
          <w:szCs w:val="24"/>
        </w:rPr>
        <w:t>(2), 172–184. https://doi.org/10.33545/26631067.2022.v4.i2c.121</w:t>
      </w:r>
    </w:p>
    <w:p w14:paraId="717C433E"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szCs w:val="24"/>
        </w:rPr>
      </w:pPr>
      <w:r w:rsidRPr="00B61E7C">
        <w:rPr>
          <w:rFonts w:ascii="Calibri" w:hAnsi="Calibri" w:cs="Calibri"/>
          <w:noProof/>
          <w:szCs w:val="24"/>
        </w:rPr>
        <w:t xml:space="preserve">Vali Pasha, K., Ratnavathi, C. V., Ajani, J., Raju, D., Manoj Kumar, S., &amp; Beedu, S. R. (2018). Proximate, mineral composition and antioxidant activity of traditional small millets cultivated and consumed in Rayalaseema region of south India. </w:t>
      </w:r>
      <w:r w:rsidRPr="00B61E7C">
        <w:rPr>
          <w:rFonts w:ascii="Calibri" w:hAnsi="Calibri" w:cs="Calibri"/>
          <w:i/>
          <w:iCs/>
          <w:noProof/>
          <w:szCs w:val="24"/>
        </w:rPr>
        <w:t>Journal of the Science of Food and Agriculture</w:t>
      </w:r>
      <w:r w:rsidRPr="00B61E7C">
        <w:rPr>
          <w:rFonts w:ascii="Calibri" w:hAnsi="Calibri" w:cs="Calibri"/>
          <w:noProof/>
          <w:szCs w:val="24"/>
        </w:rPr>
        <w:t xml:space="preserve">, </w:t>
      </w:r>
      <w:r w:rsidRPr="00B61E7C">
        <w:rPr>
          <w:rFonts w:ascii="Calibri" w:hAnsi="Calibri" w:cs="Calibri"/>
          <w:i/>
          <w:iCs/>
          <w:noProof/>
          <w:szCs w:val="24"/>
        </w:rPr>
        <w:t>98</w:t>
      </w:r>
      <w:r w:rsidRPr="00B61E7C">
        <w:rPr>
          <w:rFonts w:ascii="Calibri" w:hAnsi="Calibri" w:cs="Calibri"/>
          <w:noProof/>
          <w:szCs w:val="24"/>
        </w:rPr>
        <w:t>(2), 652–660. https://doi.org/https://doi.org/10.1002/jsfa.8510</w:t>
      </w:r>
    </w:p>
    <w:p w14:paraId="472C992F" w14:textId="77777777" w:rsidR="00B61E7C" w:rsidRPr="00B61E7C" w:rsidRDefault="00B61E7C" w:rsidP="00B61E7C">
      <w:pPr>
        <w:widowControl w:val="0"/>
        <w:autoSpaceDE w:val="0"/>
        <w:autoSpaceDN w:val="0"/>
        <w:adjustRightInd w:val="0"/>
        <w:spacing w:line="360" w:lineRule="auto"/>
        <w:ind w:left="480" w:hanging="480"/>
        <w:rPr>
          <w:rFonts w:ascii="Calibri" w:hAnsi="Calibri" w:cs="Calibri"/>
          <w:noProof/>
        </w:rPr>
      </w:pPr>
      <w:r w:rsidRPr="00B61E7C">
        <w:rPr>
          <w:rFonts w:ascii="Calibri" w:hAnsi="Calibri" w:cs="Calibri"/>
          <w:noProof/>
          <w:szCs w:val="24"/>
        </w:rPr>
        <w:t xml:space="preserve">Venketesa Palanichamy N, V. G. (2024). Jaggery (Gur) and khandsari sugar. </w:t>
      </w:r>
      <w:r w:rsidRPr="00B61E7C">
        <w:rPr>
          <w:rFonts w:ascii="Calibri" w:hAnsi="Calibri" w:cs="Calibri"/>
          <w:i/>
          <w:iCs/>
          <w:noProof/>
          <w:szCs w:val="24"/>
        </w:rPr>
        <w:t>International Journal of Agriculture Extension and Social Development</w:t>
      </w:r>
      <w:r w:rsidRPr="00B61E7C">
        <w:rPr>
          <w:rFonts w:ascii="Calibri" w:hAnsi="Calibri" w:cs="Calibri"/>
          <w:noProof/>
          <w:szCs w:val="24"/>
        </w:rPr>
        <w:t xml:space="preserve">, </w:t>
      </w:r>
      <w:r w:rsidRPr="00B61E7C">
        <w:rPr>
          <w:rFonts w:ascii="Calibri" w:hAnsi="Calibri" w:cs="Calibri"/>
          <w:i/>
          <w:iCs/>
          <w:noProof/>
          <w:szCs w:val="24"/>
        </w:rPr>
        <w:t>7</w:t>
      </w:r>
      <w:r w:rsidRPr="00B61E7C">
        <w:rPr>
          <w:rFonts w:ascii="Calibri" w:hAnsi="Calibri" w:cs="Calibri"/>
          <w:noProof/>
          <w:szCs w:val="24"/>
        </w:rPr>
        <w:t>(4), 125–130.</w:t>
      </w:r>
    </w:p>
    <w:p w14:paraId="14FD7D10" w14:textId="77777777" w:rsidR="00B61E7C" w:rsidRDefault="00B61E7C" w:rsidP="00B61E7C">
      <w:pPr>
        <w:pStyle w:val="ListParagraph"/>
        <w:spacing w:line="360" w:lineRule="auto"/>
        <w:ind w:left="360"/>
      </w:pPr>
      <w:r>
        <w:fldChar w:fldCharType="end"/>
      </w:r>
    </w:p>
    <w:sectPr w:rsidR="00B61E7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anjitha Prabha" w:date="2025-04-08T19:42:00Z" w:initials="RP">
    <w:p w14:paraId="76BEA852" w14:textId="77777777" w:rsidR="00040307" w:rsidRDefault="00040307">
      <w:pPr>
        <w:pStyle w:val="CommentText"/>
      </w:pPr>
      <w:r>
        <w:rPr>
          <w:rStyle w:val="CommentReference"/>
        </w:rPr>
        <w:annotationRef/>
      </w:r>
      <w:r>
        <w:t>Lower case</w:t>
      </w:r>
    </w:p>
    <w:p w14:paraId="0B1C712D" w14:textId="26B1556C" w:rsidR="00040307" w:rsidRDefault="00040307">
      <w:pPr>
        <w:pStyle w:val="CommentText"/>
      </w:pPr>
    </w:p>
  </w:comment>
  <w:comment w:id="8" w:author="Ranjitha Prabha" w:date="2025-04-08T19:45:00Z" w:initials="RP">
    <w:p w14:paraId="76900165" w14:textId="4F63C6DA" w:rsidR="00040307" w:rsidRDefault="00040307">
      <w:pPr>
        <w:pStyle w:val="CommentText"/>
      </w:pPr>
      <w:r>
        <w:rPr>
          <w:rStyle w:val="CommentReference"/>
        </w:rPr>
        <w:annotationRef/>
      </w:r>
      <w:r>
        <w:t>Lower case</w:t>
      </w:r>
    </w:p>
  </w:comment>
  <w:comment w:id="9" w:author="Ranjitha Prabha" w:date="2025-04-08T19:45:00Z" w:initials="RP">
    <w:p w14:paraId="712FD6A0" w14:textId="53EB705B" w:rsidR="00040307" w:rsidRDefault="00040307">
      <w:pPr>
        <w:pStyle w:val="CommentText"/>
      </w:pPr>
      <w:r>
        <w:rPr>
          <w:rStyle w:val="CommentReference"/>
        </w:rPr>
        <w:annotationRef/>
      </w:r>
      <w:r>
        <w:t>Lower case’</w:t>
      </w:r>
    </w:p>
  </w:comment>
  <w:comment w:id="10" w:author="Ranjitha Prabha" w:date="2025-04-08T19:46:00Z" w:initials="RP">
    <w:p w14:paraId="7BB492C8" w14:textId="14C1583D" w:rsidR="004570C1" w:rsidRDefault="004570C1">
      <w:pPr>
        <w:pStyle w:val="CommentText"/>
      </w:pPr>
      <w:r>
        <w:rPr>
          <w:rStyle w:val="CommentReference"/>
        </w:rPr>
        <w:annotationRef/>
      </w:r>
      <w:r>
        <w:t>Upper case</w:t>
      </w:r>
    </w:p>
  </w:comment>
  <w:comment w:id="21" w:author="Ranjitha Prabha" w:date="2025-04-08T19:48:00Z" w:initials="RP">
    <w:p w14:paraId="3EEB3B9A" w14:textId="77BE8924" w:rsidR="004570C1" w:rsidRDefault="004570C1">
      <w:pPr>
        <w:pStyle w:val="CommentText"/>
      </w:pPr>
      <w:r>
        <w:rPr>
          <w:rStyle w:val="CommentReference"/>
        </w:rPr>
        <w:annotationRef/>
      </w:r>
      <w:r>
        <w:t xml:space="preserve">Write in only one </w:t>
      </w:r>
      <w:proofErr w:type="spellStart"/>
      <w:r>
        <w:t>praragraph</w:t>
      </w:r>
      <w:proofErr w:type="spellEnd"/>
      <w:r>
        <w:t>. Remove unnecessary 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1C712D" w15:done="0"/>
  <w15:commentEx w15:paraId="76900165" w15:done="0"/>
  <w15:commentEx w15:paraId="712FD6A0" w15:done="0"/>
  <w15:commentEx w15:paraId="7BB492C8" w15:done="0"/>
  <w15:commentEx w15:paraId="3EEB3B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A32C19" w16cex:dateUtc="2025-04-08T14:12:00Z"/>
  <w16cex:commentExtensible w16cex:durableId="58700BA6" w16cex:dateUtc="2025-04-08T14:15:00Z"/>
  <w16cex:commentExtensible w16cex:durableId="257DDB53" w16cex:dateUtc="2025-04-08T14:15:00Z"/>
  <w16cex:commentExtensible w16cex:durableId="4D4FA935" w16cex:dateUtc="2025-04-08T14:16:00Z"/>
  <w16cex:commentExtensible w16cex:durableId="5D2AE6CF" w16cex:dateUtc="2025-04-08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1C712D" w16cid:durableId="0EA32C19"/>
  <w16cid:commentId w16cid:paraId="76900165" w16cid:durableId="58700BA6"/>
  <w16cid:commentId w16cid:paraId="712FD6A0" w16cid:durableId="257DDB53"/>
  <w16cid:commentId w16cid:paraId="7BB492C8" w16cid:durableId="4D4FA935"/>
  <w16cid:commentId w16cid:paraId="3EEB3B9A" w16cid:durableId="5D2AE6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D0621" w14:textId="77777777" w:rsidR="002D0ED8" w:rsidRDefault="002D0ED8" w:rsidP="00F22F95">
      <w:pPr>
        <w:spacing w:after="0" w:line="240" w:lineRule="auto"/>
      </w:pPr>
      <w:r>
        <w:separator/>
      </w:r>
    </w:p>
  </w:endnote>
  <w:endnote w:type="continuationSeparator" w:id="0">
    <w:p w14:paraId="025D9279" w14:textId="77777777" w:rsidR="002D0ED8" w:rsidRDefault="002D0ED8" w:rsidP="00F2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98438" w14:textId="77777777" w:rsidR="00850C64" w:rsidRDefault="00850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9A968" w14:textId="77777777" w:rsidR="00850C64" w:rsidRDefault="00850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2E3AA" w14:textId="77777777" w:rsidR="00850C64" w:rsidRDefault="00850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DB1F8" w14:textId="77777777" w:rsidR="002D0ED8" w:rsidRDefault="002D0ED8" w:rsidP="00F22F95">
      <w:pPr>
        <w:spacing w:after="0" w:line="240" w:lineRule="auto"/>
      </w:pPr>
      <w:r>
        <w:separator/>
      </w:r>
    </w:p>
  </w:footnote>
  <w:footnote w:type="continuationSeparator" w:id="0">
    <w:p w14:paraId="6EC4B270" w14:textId="77777777" w:rsidR="002D0ED8" w:rsidRDefault="002D0ED8" w:rsidP="00F22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349CC" w14:textId="10B438E4" w:rsidR="00850C64" w:rsidRDefault="00000000">
    <w:pPr>
      <w:pStyle w:val="Header"/>
    </w:pPr>
    <w:r>
      <w:rPr>
        <w:noProof/>
      </w:rPr>
      <w:pict w14:anchorId="65F20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34575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C9767" w14:textId="3FB3ED7C" w:rsidR="00850C64" w:rsidRDefault="00000000">
    <w:pPr>
      <w:pStyle w:val="Header"/>
    </w:pPr>
    <w:r>
      <w:rPr>
        <w:noProof/>
      </w:rPr>
      <w:pict w14:anchorId="033C6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34575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5F82D" w14:textId="6A79AAB2" w:rsidR="00850C64" w:rsidRDefault="00000000">
    <w:pPr>
      <w:pStyle w:val="Header"/>
    </w:pPr>
    <w:r>
      <w:rPr>
        <w:noProof/>
      </w:rPr>
      <w:pict w14:anchorId="7D6A1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34575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6E0"/>
    <w:multiLevelType w:val="multilevel"/>
    <w:tmpl w:val="067566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1007CCE"/>
    <w:multiLevelType w:val="multilevel"/>
    <w:tmpl w:val="0AEA14EE"/>
    <w:lvl w:ilvl="0">
      <w:start w:val="1"/>
      <w:numFmt w:val="decimal"/>
      <w:lvlText w:val="%1."/>
      <w:lvlJc w:val="left"/>
      <w:pPr>
        <w:ind w:left="360" w:hanging="360"/>
      </w:pPr>
      <w:rPr>
        <w:rFonts w:ascii="Times New Roman" w:eastAsia="Calibri" w:hAnsi="Times New Roman" w:cs="Times New Roman" w:hint="default"/>
        <w:b/>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8972E2C"/>
    <w:multiLevelType w:val="multilevel"/>
    <w:tmpl w:val="68972E2C"/>
    <w:lvl w:ilvl="0">
      <w:start w:val="44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88326235">
    <w:abstractNumId w:val="1"/>
  </w:num>
  <w:num w:numId="2" w16cid:durableId="433015248">
    <w:abstractNumId w:val="0"/>
  </w:num>
  <w:num w:numId="3" w16cid:durableId="74376910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jitha Prabha">
    <w15:presenceInfo w15:providerId="Windows Live" w15:userId="cfbcb91da3c40b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938"/>
    <w:rsid w:val="00040307"/>
    <w:rsid w:val="000737CD"/>
    <w:rsid w:val="000E07D2"/>
    <w:rsid w:val="001166B2"/>
    <w:rsid w:val="00130355"/>
    <w:rsid w:val="00132CE6"/>
    <w:rsid w:val="002171BE"/>
    <w:rsid w:val="002D0ED8"/>
    <w:rsid w:val="002F6E80"/>
    <w:rsid w:val="00307EF9"/>
    <w:rsid w:val="003B4F0A"/>
    <w:rsid w:val="003D11AE"/>
    <w:rsid w:val="00407DC4"/>
    <w:rsid w:val="004570C1"/>
    <w:rsid w:val="005C3156"/>
    <w:rsid w:val="00733F62"/>
    <w:rsid w:val="007C06B1"/>
    <w:rsid w:val="00816537"/>
    <w:rsid w:val="00850C64"/>
    <w:rsid w:val="00936470"/>
    <w:rsid w:val="009767DD"/>
    <w:rsid w:val="00A80A13"/>
    <w:rsid w:val="00B0520E"/>
    <w:rsid w:val="00B61E7C"/>
    <w:rsid w:val="00C21521"/>
    <w:rsid w:val="00C84BDE"/>
    <w:rsid w:val="00C96190"/>
    <w:rsid w:val="00CA2A78"/>
    <w:rsid w:val="00CA5B5A"/>
    <w:rsid w:val="00CB2614"/>
    <w:rsid w:val="00CB68E1"/>
    <w:rsid w:val="00CC0CBA"/>
    <w:rsid w:val="00CE7938"/>
    <w:rsid w:val="00D21651"/>
    <w:rsid w:val="00D774FA"/>
    <w:rsid w:val="00DA3F1C"/>
    <w:rsid w:val="00DE1E45"/>
    <w:rsid w:val="00E21AF8"/>
    <w:rsid w:val="00F22F95"/>
    <w:rsid w:val="00F7304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CC260"/>
  <w15:chartTrackingRefBased/>
  <w15:docId w15:val="{A490C293-E3C0-45E9-8110-0D2B0248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938"/>
  </w:style>
  <w:style w:type="paragraph" w:styleId="Heading4">
    <w:name w:val="heading 4"/>
    <w:basedOn w:val="Normal"/>
    <w:link w:val="Heading4Char"/>
    <w:uiPriority w:val="9"/>
    <w:qFormat/>
    <w:rsid w:val="00E21AF8"/>
    <w:pPr>
      <w:spacing w:before="100" w:beforeAutospacing="1" w:after="100" w:afterAutospacing="1" w:line="240" w:lineRule="auto"/>
      <w:outlineLvl w:val="3"/>
    </w:pPr>
    <w:rPr>
      <w:rFonts w:ascii="Times New Roman" w:eastAsia="Times New Roman" w:hAnsi="Times New Roman" w:cs="Times New Roman"/>
      <w:b/>
      <w:bCs/>
      <w:sz w:val="24"/>
      <w:szCs w:val="24"/>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7938"/>
    <w:rPr>
      <w:b/>
      <w:bCs/>
    </w:rPr>
  </w:style>
  <w:style w:type="paragraph" w:styleId="ListParagraph">
    <w:name w:val="List Paragraph"/>
    <w:basedOn w:val="Normal"/>
    <w:uiPriority w:val="34"/>
    <w:qFormat/>
    <w:rsid w:val="00CE7938"/>
    <w:pPr>
      <w:ind w:left="720"/>
      <w:contextualSpacing/>
    </w:pPr>
  </w:style>
  <w:style w:type="paragraph" w:styleId="NormalWeb">
    <w:name w:val="Normal (Web)"/>
    <w:basedOn w:val="Normal"/>
    <w:uiPriority w:val="99"/>
    <w:unhideWhenUsed/>
    <w:rsid w:val="005C3156"/>
    <w:pPr>
      <w:spacing w:before="100" w:beforeAutospacing="1" w:after="100" w:afterAutospacing="1" w:line="240" w:lineRule="auto"/>
    </w:pPr>
    <w:rPr>
      <w:rFonts w:ascii="Times New Roman" w:eastAsia="Times New Roman" w:hAnsi="Times New Roman" w:cs="Times New Roman"/>
      <w:sz w:val="24"/>
      <w:szCs w:val="24"/>
      <w:lang w:bidi="mr-IN"/>
    </w:rPr>
  </w:style>
  <w:style w:type="character" w:styleId="Emphasis">
    <w:name w:val="Emphasis"/>
    <w:basedOn w:val="DefaultParagraphFont"/>
    <w:uiPriority w:val="20"/>
    <w:qFormat/>
    <w:rsid w:val="005C3156"/>
    <w:rPr>
      <w:i/>
      <w:iCs/>
    </w:rPr>
  </w:style>
  <w:style w:type="table" w:styleId="TableGrid">
    <w:name w:val="Table Grid"/>
    <w:basedOn w:val="TableNormal"/>
    <w:uiPriority w:val="39"/>
    <w:qFormat/>
    <w:rsid w:val="00816537"/>
    <w:pPr>
      <w:spacing w:after="0" w:line="240" w:lineRule="auto"/>
    </w:pPr>
    <w:rPr>
      <w:sz w:val="20"/>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9767DD"/>
    <w:pPr>
      <w:spacing w:after="200" w:line="240" w:lineRule="auto"/>
    </w:pPr>
    <w:rPr>
      <w:i/>
      <w:iCs/>
      <w:color w:val="44546A" w:themeColor="text2"/>
      <w:sz w:val="18"/>
      <w:szCs w:val="18"/>
    </w:rPr>
  </w:style>
  <w:style w:type="character" w:customStyle="1" w:styleId="Heading4Char">
    <w:name w:val="Heading 4 Char"/>
    <w:basedOn w:val="DefaultParagraphFont"/>
    <w:link w:val="Heading4"/>
    <w:uiPriority w:val="9"/>
    <w:rsid w:val="00E21AF8"/>
    <w:rPr>
      <w:rFonts w:ascii="Times New Roman" w:eastAsia="Times New Roman" w:hAnsi="Times New Roman" w:cs="Times New Roman"/>
      <w:b/>
      <w:bCs/>
      <w:sz w:val="24"/>
      <w:szCs w:val="24"/>
      <w:lang w:bidi="mr-IN"/>
    </w:rPr>
  </w:style>
  <w:style w:type="character" w:styleId="Hyperlink">
    <w:name w:val="Hyperlink"/>
    <w:basedOn w:val="DefaultParagraphFont"/>
    <w:uiPriority w:val="99"/>
    <w:unhideWhenUsed/>
    <w:rsid w:val="00DE1E45"/>
    <w:rPr>
      <w:color w:val="0563C1" w:themeColor="hyperlink"/>
      <w:u w:val="single"/>
    </w:rPr>
  </w:style>
  <w:style w:type="character" w:styleId="UnresolvedMention">
    <w:name w:val="Unresolved Mention"/>
    <w:basedOn w:val="DefaultParagraphFont"/>
    <w:uiPriority w:val="99"/>
    <w:semiHidden/>
    <w:unhideWhenUsed/>
    <w:rsid w:val="00DE1E45"/>
    <w:rPr>
      <w:color w:val="605E5C"/>
      <w:shd w:val="clear" w:color="auto" w:fill="E1DFDD"/>
    </w:rPr>
  </w:style>
  <w:style w:type="paragraph" w:styleId="Header">
    <w:name w:val="header"/>
    <w:basedOn w:val="Normal"/>
    <w:link w:val="HeaderChar"/>
    <w:uiPriority w:val="99"/>
    <w:unhideWhenUsed/>
    <w:rsid w:val="00F22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F95"/>
  </w:style>
  <w:style w:type="paragraph" w:styleId="Footer">
    <w:name w:val="footer"/>
    <w:basedOn w:val="Normal"/>
    <w:link w:val="FooterChar"/>
    <w:uiPriority w:val="99"/>
    <w:unhideWhenUsed/>
    <w:rsid w:val="00F22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F95"/>
  </w:style>
  <w:style w:type="character" w:styleId="CommentReference">
    <w:name w:val="annotation reference"/>
    <w:basedOn w:val="DefaultParagraphFont"/>
    <w:uiPriority w:val="99"/>
    <w:semiHidden/>
    <w:unhideWhenUsed/>
    <w:rsid w:val="00040307"/>
    <w:rPr>
      <w:sz w:val="16"/>
      <w:szCs w:val="16"/>
    </w:rPr>
  </w:style>
  <w:style w:type="paragraph" w:styleId="CommentText">
    <w:name w:val="annotation text"/>
    <w:basedOn w:val="Normal"/>
    <w:link w:val="CommentTextChar"/>
    <w:uiPriority w:val="99"/>
    <w:semiHidden/>
    <w:unhideWhenUsed/>
    <w:rsid w:val="00040307"/>
    <w:pPr>
      <w:spacing w:line="240" w:lineRule="auto"/>
    </w:pPr>
    <w:rPr>
      <w:sz w:val="20"/>
      <w:szCs w:val="20"/>
    </w:rPr>
  </w:style>
  <w:style w:type="character" w:customStyle="1" w:styleId="CommentTextChar">
    <w:name w:val="Comment Text Char"/>
    <w:basedOn w:val="DefaultParagraphFont"/>
    <w:link w:val="CommentText"/>
    <w:uiPriority w:val="99"/>
    <w:semiHidden/>
    <w:rsid w:val="00040307"/>
    <w:rPr>
      <w:sz w:val="20"/>
      <w:szCs w:val="20"/>
    </w:rPr>
  </w:style>
  <w:style w:type="paragraph" w:styleId="CommentSubject">
    <w:name w:val="annotation subject"/>
    <w:basedOn w:val="CommentText"/>
    <w:next w:val="CommentText"/>
    <w:link w:val="CommentSubjectChar"/>
    <w:uiPriority w:val="99"/>
    <w:semiHidden/>
    <w:unhideWhenUsed/>
    <w:rsid w:val="00040307"/>
    <w:rPr>
      <w:b/>
      <w:bCs/>
    </w:rPr>
  </w:style>
  <w:style w:type="character" w:customStyle="1" w:styleId="CommentSubjectChar">
    <w:name w:val="Comment Subject Char"/>
    <w:basedOn w:val="CommentTextChar"/>
    <w:link w:val="CommentSubject"/>
    <w:uiPriority w:val="99"/>
    <w:semiHidden/>
    <w:rsid w:val="00040307"/>
    <w:rPr>
      <w:b/>
      <w:bCs/>
      <w:sz w:val="20"/>
      <w:szCs w:val="20"/>
    </w:rPr>
  </w:style>
  <w:style w:type="paragraph" w:styleId="Revision">
    <w:name w:val="Revision"/>
    <w:hidden/>
    <w:uiPriority w:val="99"/>
    <w:semiHidden/>
    <w:rsid w:val="000403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418650">
      <w:bodyDiv w:val="1"/>
      <w:marLeft w:val="0"/>
      <w:marRight w:val="0"/>
      <w:marTop w:val="0"/>
      <w:marBottom w:val="0"/>
      <w:divBdr>
        <w:top w:val="none" w:sz="0" w:space="0" w:color="auto"/>
        <w:left w:val="none" w:sz="0" w:space="0" w:color="auto"/>
        <w:bottom w:val="none" w:sz="0" w:space="0" w:color="auto"/>
        <w:right w:val="none" w:sz="0" w:space="0" w:color="auto"/>
      </w:divBdr>
    </w:div>
    <w:div w:id="775910579">
      <w:bodyDiv w:val="1"/>
      <w:marLeft w:val="0"/>
      <w:marRight w:val="0"/>
      <w:marTop w:val="0"/>
      <w:marBottom w:val="0"/>
      <w:divBdr>
        <w:top w:val="none" w:sz="0" w:space="0" w:color="auto"/>
        <w:left w:val="none" w:sz="0" w:space="0" w:color="auto"/>
        <w:bottom w:val="none" w:sz="0" w:space="0" w:color="auto"/>
        <w:right w:val="none" w:sz="0" w:space="0" w:color="auto"/>
      </w:divBdr>
    </w:div>
    <w:div w:id="920142438">
      <w:bodyDiv w:val="1"/>
      <w:marLeft w:val="0"/>
      <w:marRight w:val="0"/>
      <w:marTop w:val="0"/>
      <w:marBottom w:val="0"/>
      <w:divBdr>
        <w:top w:val="none" w:sz="0" w:space="0" w:color="auto"/>
        <w:left w:val="none" w:sz="0" w:space="0" w:color="auto"/>
        <w:bottom w:val="none" w:sz="0" w:space="0" w:color="auto"/>
        <w:right w:val="none" w:sz="0" w:space="0" w:color="auto"/>
      </w:divBdr>
    </w:div>
    <w:div w:id="1069040878">
      <w:bodyDiv w:val="1"/>
      <w:marLeft w:val="0"/>
      <w:marRight w:val="0"/>
      <w:marTop w:val="0"/>
      <w:marBottom w:val="0"/>
      <w:divBdr>
        <w:top w:val="none" w:sz="0" w:space="0" w:color="auto"/>
        <w:left w:val="none" w:sz="0" w:space="0" w:color="auto"/>
        <w:bottom w:val="none" w:sz="0" w:space="0" w:color="auto"/>
        <w:right w:val="none" w:sz="0" w:space="0" w:color="auto"/>
      </w:divBdr>
    </w:div>
    <w:div w:id="1777556300">
      <w:bodyDiv w:val="1"/>
      <w:marLeft w:val="0"/>
      <w:marRight w:val="0"/>
      <w:marTop w:val="0"/>
      <w:marBottom w:val="0"/>
      <w:divBdr>
        <w:top w:val="none" w:sz="0" w:space="0" w:color="auto"/>
        <w:left w:val="none" w:sz="0" w:space="0" w:color="auto"/>
        <w:bottom w:val="none" w:sz="0" w:space="0" w:color="auto"/>
        <w:right w:val="none" w:sz="0" w:space="0" w:color="auto"/>
      </w:divBdr>
    </w:div>
    <w:div w:id="20826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28E92-8DD8-461F-BF55-3FA0CA4B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14</Pages>
  <Words>13974</Words>
  <Characters>82311</Characters>
  <Application>Microsoft Office Word</Application>
  <DocSecurity>0</DocSecurity>
  <Lines>1306</Lines>
  <Paragraphs>467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Ranjitha Prabha</cp:lastModifiedBy>
  <cp:revision>31</cp:revision>
  <dcterms:created xsi:type="dcterms:W3CDTF">2025-04-07T06:57:00Z</dcterms:created>
  <dcterms:modified xsi:type="dcterms:W3CDTF">2025-04-08T14:19:00Z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d7999a94-469c-3f46-8379-b6437756f903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8e89750ea54dc298721c5da32d54ae24badc68d39f0d09790a74401ae67bf9cb</vt:lpwstr>
  </property>
</Properties>
</file>