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EB3CC" w14:textId="77777777" w:rsidR="00DA05F5" w:rsidRDefault="00DA05F5" w:rsidP="00F32389">
      <w:pPr>
        <w:jc w:val="both"/>
        <w:rPr>
          <w:rFonts w:ascii="Times New Roman" w:hAnsi="Times New Roman" w:cs="Times New Roman"/>
          <w:b/>
          <w:bCs/>
          <w:sz w:val="36"/>
          <w:szCs w:val="36"/>
          <w:lang w:val="en-US"/>
        </w:rPr>
      </w:pPr>
      <w:bookmarkStart w:id="0" w:name="_GoBack"/>
      <w:bookmarkEnd w:id="0"/>
      <w:r w:rsidRPr="00DA05F5">
        <w:rPr>
          <w:rFonts w:ascii="Times New Roman" w:hAnsi="Times New Roman" w:cs="Times New Roman"/>
          <w:b/>
          <w:bCs/>
          <w:i/>
          <w:iCs/>
          <w:sz w:val="36"/>
          <w:szCs w:val="36"/>
          <w:u w:val="single"/>
          <w:lang w:val="en-US"/>
        </w:rPr>
        <w:t>Original Research Article</w:t>
      </w:r>
    </w:p>
    <w:p w14:paraId="2A04616B" w14:textId="77777777" w:rsidR="00D37975" w:rsidRDefault="00D37975" w:rsidP="00F32389">
      <w:pPr>
        <w:jc w:val="both"/>
        <w:rPr>
          <w:rFonts w:ascii="Times New Roman" w:hAnsi="Times New Roman" w:cs="Times New Roman"/>
          <w:b/>
          <w:bCs/>
          <w:sz w:val="36"/>
          <w:szCs w:val="36"/>
          <w:lang w:val="en-US"/>
        </w:rPr>
      </w:pPr>
      <w:r w:rsidRPr="009B70D9">
        <w:rPr>
          <w:rFonts w:ascii="Times New Roman" w:hAnsi="Times New Roman" w:cs="Times New Roman"/>
          <w:b/>
          <w:bCs/>
          <w:sz w:val="36"/>
          <w:szCs w:val="36"/>
          <w:lang w:val="en-US"/>
        </w:rPr>
        <w:t xml:space="preserve">IoT-BASED </w:t>
      </w:r>
      <w:r w:rsidR="00F32389" w:rsidRPr="009B70D9">
        <w:rPr>
          <w:rFonts w:ascii="Times New Roman" w:hAnsi="Times New Roman" w:cs="Times New Roman"/>
          <w:b/>
          <w:bCs/>
          <w:sz w:val="36"/>
          <w:szCs w:val="36"/>
          <w:lang w:val="en-US"/>
        </w:rPr>
        <w:t xml:space="preserve">MULBERRY SILKWORM </w:t>
      </w:r>
      <w:r w:rsidRPr="009B70D9">
        <w:rPr>
          <w:rFonts w:ascii="Times New Roman" w:hAnsi="Times New Roman" w:cs="Times New Roman"/>
          <w:b/>
          <w:bCs/>
          <w:sz w:val="36"/>
          <w:szCs w:val="36"/>
          <w:lang w:val="en-US"/>
        </w:rPr>
        <w:t xml:space="preserve">MONITORING </w:t>
      </w:r>
      <w:r w:rsidR="00F32389">
        <w:rPr>
          <w:rFonts w:ascii="Times New Roman" w:hAnsi="Times New Roman" w:cs="Times New Roman"/>
          <w:b/>
          <w:bCs/>
          <w:sz w:val="36"/>
          <w:szCs w:val="36"/>
          <w:lang w:val="en-US"/>
        </w:rPr>
        <w:t xml:space="preserve">SYSTEM </w:t>
      </w:r>
      <w:r w:rsidRPr="009B70D9">
        <w:rPr>
          <w:rFonts w:ascii="Times New Roman" w:hAnsi="Times New Roman" w:cs="Times New Roman"/>
          <w:b/>
          <w:bCs/>
          <w:sz w:val="36"/>
          <w:szCs w:val="36"/>
          <w:lang w:val="en-US"/>
        </w:rPr>
        <w:t>USING IMAGE PROCESSING TECHNIQUE</w:t>
      </w:r>
    </w:p>
    <w:p w14:paraId="051A0437" w14:textId="77777777" w:rsidR="004617F2" w:rsidRDefault="004617F2" w:rsidP="00D37975">
      <w:pPr>
        <w:tabs>
          <w:tab w:val="left" w:pos="4396"/>
        </w:tabs>
        <w:rPr>
          <w:rFonts w:ascii="Arial" w:hAnsi="Arial" w:cs="Arial"/>
          <w:b/>
          <w:bCs/>
        </w:rPr>
      </w:pPr>
    </w:p>
    <w:p w14:paraId="52206A40" w14:textId="77777777" w:rsidR="004617F2" w:rsidRDefault="004617F2" w:rsidP="00D37975">
      <w:pPr>
        <w:tabs>
          <w:tab w:val="left" w:pos="4396"/>
        </w:tabs>
        <w:rPr>
          <w:rFonts w:ascii="Arial" w:hAnsi="Arial" w:cs="Arial"/>
          <w:b/>
          <w:bCs/>
        </w:rPr>
      </w:pPr>
    </w:p>
    <w:p w14:paraId="409902E6" w14:textId="78AB4419" w:rsidR="00D37975" w:rsidRPr="00D07B37" w:rsidRDefault="00EC19A2" w:rsidP="00D37975">
      <w:pPr>
        <w:tabs>
          <w:tab w:val="left" w:pos="4396"/>
        </w:tabs>
        <w:rPr>
          <w:rFonts w:ascii="Arial" w:hAnsi="Arial" w:cs="Arial"/>
          <w:b/>
          <w:bCs/>
        </w:rPr>
      </w:pPr>
      <w:del w:id="1" w:author="Maa" w:date="2025-04-08T14:55:00Z">
        <w:r>
          <w:rPr>
            <w:rFonts w:ascii="Arial" w:hAnsi="Arial" w:cs="Arial"/>
            <w:b/>
            <w:bCs/>
            <w:noProof/>
            <w:lang w:val="en-US"/>
          </w:rPr>
          <mc:AlternateContent>
            <mc:Choice Requires="wps">
              <w:drawing>
                <wp:anchor distT="0" distB="0" distL="114300" distR="114300" simplePos="0" relativeHeight="251661312" behindDoc="0" locked="0" layoutInCell="1" allowOverlap="1" wp14:anchorId="01F109B2" wp14:editId="170DA4EB">
                  <wp:simplePos x="0" y="0"/>
                  <wp:positionH relativeFrom="column">
                    <wp:posOffset>-38100</wp:posOffset>
                  </wp:positionH>
                  <wp:positionV relativeFrom="paragraph">
                    <wp:posOffset>245110</wp:posOffset>
                  </wp:positionV>
                  <wp:extent cx="6164580" cy="4442460"/>
                  <wp:effectExtent l="0" t="0" r="26670" b="15240"/>
                  <wp:wrapNone/>
                  <wp:docPr id="670282047" name="Rectangle 1"/>
                  <wp:cNvGraphicFramePr/>
                  <a:graphic xmlns:a="http://schemas.openxmlformats.org/drawingml/2006/main">
                    <a:graphicData uri="http://schemas.microsoft.com/office/word/2010/wordprocessingShape">
                      <wps:wsp>
                        <wps:cNvSpPr/>
                        <wps:spPr>
                          <a:xfrm>
                            <a:off x="0" y="0"/>
                            <a:ext cx="6164580" cy="44424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32583" id="Rectangle 1" o:spid="_x0000_s1026" style="position:absolute;margin-left:-3pt;margin-top:19.3pt;width:485.4pt;height:3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" filled="f" strokecolor="black [3200]">
                  <v:stroke joinstyle="round"/>
                </v:rect>
              </w:pict>
            </mc:Fallback>
          </mc:AlternateContent>
        </w:r>
      </w:del>
      <w:ins w:id="2" w:author="Maa" w:date="2025-04-08T14:55:00Z">
        <w:r w:rsidR="007B3E58">
          <w:rPr>
            <w:rFonts w:ascii="Arial" w:hAnsi="Arial" w:cs="Arial"/>
            <w:b/>
            <w:bCs/>
            <w:noProof/>
            <w:lang w:val="en-US"/>
          </w:rPr>
          <mc:AlternateContent>
            <mc:Choice Requires="wps">
              <w:drawing>
                <wp:anchor distT="0" distB="0" distL="114300" distR="114300" simplePos="0" relativeHeight="251659264" behindDoc="0" locked="0" layoutInCell="1" allowOverlap="1" wp14:editId="08DBF0A3">
                  <wp:simplePos x="0" y="0"/>
                  <wp:positionH relativeFrom="column">
                    <wp:posOffset>-38100</wp:posOffset>
                  </wp:positionH>
                  <wp:positionV relativeFrom="paragraph">
                    <wp:posOffset>245110</wp:posOffset>
                  </wp:positionV>
                  <wp:extent cx="6164580" cy="4442460"/>
                  <wp:effectExtent l="0" t="0" r="762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44424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71007" id="Rectangle 14" o:spid="_x0000_s1026" style="position:absolute;margin-left:-3pt;margin-top:19.3pt;width:485.4pt;height:3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" filled="f" strokecolor="black [3200]">
                  <v:stroke joinstyle="round"/>
                  <v:path arrowok="t"/>
                </v:rect>
              </w:pict>
            </mc:Fallback>
          </mc:AlternateContent>
        </w:r>
      </w:ins>
      <w:r w:rsidR="00D37975" w:rsidRPr="00D07B37">
        <w:rPr>
          <w:rFonts w:ascii="Arial" w:hAnsi="Arial" w:cs="Arial"/>
          <w:b/>
          <w:bCs/>
        </w:rPr>
        <w:t>ABSTRACT</w:t>
      </w:r>
    </w:p>
    <w:p w14:paraId="49110FBD" w14:textId="77777777" w:rsidR="00D37975" w:rsidRDefault="00D37975" w:rsidP="00D37975">
      <w:pPr>
        <w:ind w:firstLine="720"/>
        <w:jc w:val="both"/>
        <w:rPr>
          <w:rFonts w:ascii="Times New Roman" w:hAnsi="Times New Roman" w:cs="Times New Roman"/>
          <w:sz w:val="32"/>
          <w:szCs w:val="32"/>
        </w:rPr>
        <w:sectPr w:rsidR="00D379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E95ABDD" w14:textId="217FA379" w:rsidR="00E83F8F" w:rsidRDefault="00EC19A2" w:rsidP="00BD6338">
      <w:pPr>
        <w:jc w:val="both"/>
        <w:rPr>
          <w:rFonts w:ascii="Arial" w:hAnsi="Arial" w:cs="Arial"/>
        </w:rPr>
      </w:pPr>
      <w:r w:rsidRPr="000559FC">
        <w:rPr>
          <w:rFonts w:ascii="Arial" w:hAnsi="Arial" w:cs="Arial"/>
          <w:b/>
          <w:bCs/>
        </w:rPr>
        <w:t>Aims:</w:t>
      </w:r>
      <w:del w:id="3" w:author="Maa" w:date="2025-04-08T14:55:00Z">
        <w:r w:rsidRPr="000559FC">
          <w:rPr>
            <w:rFonts w:ascii="Arial" w:hAnsi="Arial" w:cs="Arial"/>
          </w:rPr>
          <w:delText xml:space="preserve"> </w:delText>
        </w:r>
      </w:del>
      <w:r w:rsidR="00BD6338" w:rsidRPr="000559FC">
        <w:rPr>
          <w:rFonts w:ascii="Arial" w:hAnsi="Arial" w:cs="Arial"/>
        </w:rPr>
        <w:t xml:space="preserve">This project introduces a </w:t>
      </w:r>
      <w:r w:rsidR="00F32389">
        <w:rPr>
          <w:rFonts w:ascii="Arial" w:hAnsi="Arial" w:cs="Arial"/>
        </w:rPr>
        <w:t xml:space="preserve">novel silkworm </w:t>
      </w:r>
      <w:r w:rsidR="00BD6338" w:rsidRPr="000559FC">
        <w:rPr>
          <w:rFonts w:ascii="Arial" w:hAnsi="Arial" w:cs="Arial"/>
        </w:rPr>
        <w:t xml:space="preserve">monitoring system without physical interruption to track the details every single stage, designated as the “IOT based </w:t>
      </w:r>
      <w:r w:rsidR="00F32389" w:rsidRPr="000559FC">
        <w:rPr>
          <w:rFonts w:ascii="Arial" w:hAnsi="Arial" w:cs="Arial"/>
        </w:rPr>
        <w:t xml:space="preserve">Mulberry Silkworm </w:t>
      </w:r>
      <w:r w:rsidR="00BD6338" w:rsidRPr="000559FC">
        <w:rPr>
          <w:rFonts w:ascii="Arial" w:hAnsi="Arial" w:cs="Arial"/>
        </w:rPr>
        <w:t xml:space="preserve"> </w:t>
      </w:r>
      <w:del w:id="4" w:author="Maa" w:date="2025-04-08T14:55:00Z">
        <w:r w:rsidR="00BD6338" w:rsidRPr="000559FC">
          <w:rPr>
            <w:rFonts w:ascii="Arial" w:hAnsi="Arial" w:cs="Arial"/>
          </w:rPr>
          <w:delText xml:space="preserve">Monitoring </w:delText>
        </w:r>
        <w:r w:rsidR="00F32389">
          <w:rPr>
            <w:rFonts w:ascii="Arial" w:hAnsi="Arial" w:cs="Arial"/>
          </w:rPr>
          <w:delText>system</w:delText>
        </w:r>
      </w:del>
      <w:ins w:id="5" w:author="Maa" w:date="2025-04-08T14:55:00Z">
        <w:r w:rsidR="00BD6338" w:rsidRPr="000559FC">
          <w:rPr>
            <w:rFonts w:ascii="Arial" w:hAnsi="Arial" w:cs="Arial"/>
          </w:rPr>
          <w:t>Monitoring</w:t>
        </w:r>
        <w:r w:rsidR="00F32389">
          <w:rPr>
            <w:rFonts w:ascii="Arial" w:hAnsi="Arial" w:cs="Arial"/>
          </w:rPr>
          <w:t>system</w:t>
        </w:r>
      </w:ins>
      <w:r w:rsidR="00F32389">
        <w:rPr>
          <w:rFonts w:ascii="Arial" w:hAnsi="Arial" w:cs="Arial"/>
        </w:rPr>
        <w:t xml:space="preserve"> u</w:t>
      </w:r>
      <w:r w:rsidR="00BD6338" w:rsidRPr="000559FC">
        <w:rPr>
          <w:rFonts w:ascii="Arial" w:hAnsi="Arial" w:cs="Arial"/>
        </w:rPr>
        <w:t xml:space="preserve">sing Image Processing Technique (IPT)”. </w:t>
      </w:r>
    </w:p>
    <w:p w14:paraId="3EEF0DD5" w14:textId="38AF1CFE" w:rsidR="00D07B37" w:rsidRPr="000559FC" w:rsidRDefault="00EC19A2" w:rsidP="00E83F8F">
      <w:pPr>
        <w:jc w:val="both"/>
        <w:rPr>
          <w:rFonts w:ascii="Arial" w:hAnsi="Arial" w:cs="Arial"/>
        </w:rPr>
      </w:pPr>
      <w:r w:rsidRPr="000559FC">
        <w:rPr>
          <w:rFonts w:ascii="Arial" w:hAnsi="Arial" w:cs="Arial"/>
          <w:b/>
          <w:bCs/>
        </w:rPr>
        <w:t>Study Design:</w:t>
      </w:r>
      <w:del w:id="6" w:author="Maa" w:date="2025-04-08T14:55:00Z">
        <w:r w:rsidRPr="000559FC">
          <w:rPr>
            <w:rFonts w:ascii="Arial" w:hAnsi="Arial" w:cs="Arial"/>
          </w:rPr>
          <w:delText xml:space="preserve"> </w:delText>
        </w:r>
      </w:del>
      <w:r w:rsidR="00BD6338" w:rsidRPr="000559FC">
        <w:rPr>
          <w:rFonts w:ascii="Arial" w:hAnsi="Arial" w:cs="Arial"/>
        </w:rPr>
        <w:t>This system integrates three main components: Primary Camera Module with IOT Based Silkworm Monitoring system, Secondary Camera Module with Python Based Advanced Image Recognition process and IoT Based Smart Control System with Data Monitoring Systems. Each unit is intricately designed to perform specific tasks that contributes to overall functionary of the monitoring system.</w:t>
      </w:r>
    </w:p>
    <w:p w14:paraId="73F28855" w14:textId="30F81EEB" w:rsidR="00D07B37" w:rsidRPr="000559FC" w:rsidRDefault="000559FC" w:rsidP="00BD6338">
      <w:pPr>
        <w:jc w:val="both"/>
        <w:rPr>
          <w:rFonts w:ascii="Arial" w:hAnsi="Arial" w:cs="Arial"/>
        </w:rPr>
      </w:pPr>
      <w:r w:rsidRPr="000559FC">
        <w:rPr>
          <w:rFonts w:ascii="Arial" w:hAnsi="Arial" w:cs="Arial"/>
          <w:b/>
          <w:bCs/>
        </w:rPr>
        <w:t>Methodology:</w:t>
      </w:r>
      <w:del w:id="7" w:author="Maa" w:date="2025-04-08T14:55:00Z">
        <w:r w:rsidRPr="000559FC">
          <w:rPr>
            <w:rFonts w:ascii="Arial" w:hAnsi="Arial" w:cs="Arial"/>
          </w:rPr>
          <w:delText xml:space="preserve"> </w:delText>
        </w:r>
      </w:del>
      <w:r w:rsidR="00BD6338" w:rsidRPr="000559FC">
        <w:rPr>
          <w:rFonts w:ascii="Arial" w:hAnsi="Arial" w:cs="Arial"/>
        </w:rPr>
        <w:t xml:space="preserve">The first unit, silkworm monitoring system, utilizes ESP32 Camera to control a OV2640 Camera module and 12volt DC power supply via relay module activated automatically full time. After the activation the camera tracks every change in the life cycle and yield and the data is convert to peripheral interface IC and webserver and also OLED display system. The second unit, the advance image recognition process, comprises python and advance ML based Optical Image recognition. This setup facilitates the connection of system user interface Tap UI/UX, Camera and CPU computer vision. This setup detects unhealthy silkworms and presence of diseases and pest related damage. The third and final unit, smart control system with data monitoring, employs a micro controller connected with temperature sensor, heating lamp, cooling fan, 12volt power supply, 12c module with LCD display and webserver. </w:t>
      </w:r>
    </w:p>
    <w:p w14:paraId="3A650A8F" w14:textId="39C6E90D" w:rsidR="00D07B37" w:rsidRPr="000559FC" w:rsidRDefault="00E83F8F" w:rsidP="00BD6338">
      <w:pPr>
        <w:jc w:val="both"/>
        <w:rPr>
          <w:rFonts w:ascii="Arial" w:hAnsi="Arial" w:cs="Arial"/>
        </w:rPr>
      </w:pPr>
      <w:r w:rsidRPr="00E83F8F">
        <w:rPr>
          <w:rFonts w:ascii="Arial" w:hAnsi="Arial" w:cs="Arial"/>
          <w:b/>
          <w:bCs/>
        </w:rPr>
        <w:t>Results:</w:t>
      </w:r>
      <w:del w:id="8" w:author="Maa" w:date="2025-04-08T14:55:00Z">
        <w:r>
          <w:rPr>
            <w:rFonts w:ascii="Arial" w:hAnsi="Arial" w:cs="Arial"/>
          </w:rPr>
          <w:delText xml:space="preserve"> </w:delText>
        </w:r>
      </w:del>
      <w:r w:rsidR="00BD6338" w:rsidRPr="000559FC">
        <w:rPr>
          <w:rFonts w:ascii="Arial" w:hAnsi="Arial" w:cs="Arial"/>
        </w:rPr>
        <w:t xml:space="preserve">This unit is designed to maintain the temperature and humidity. The sequence of operations ensures that monitoring of different stages without effecting the silkworm. This project automates to track the details anywhere in the world. </w:t>
      </w:r>
    </w:p>
    <w:p w14:paraId="5152D628" w14:textId="1EE75CBC" w:rsidR="00BD6338" w:rsidRPr="000559FC" w:rsidRDefault="00E83F8F" w:rsidP="00BD6338">
      <w:pPr>
        <w:jc w:val="both"/>
        <w:rPr>
          <w:rFonts w:ascii="Arial" w:hAnsi="Arial" w:cs="Arial"/>
        </w:rPr>
      </w:pPr>
      <w:r w:rsidRPr="00E83F8F">
        <w:rPr>
          <w:rFonts w:ascii="Arial" w:hAnsi="Arial" w:cs="Arial"/>
          <w:b/>
          <w:bCs/>
        </w:rPr>
        <w:t>Conclusion:</w:t>
      </w:r>
      <w:del w:id="9" w:author="Maa" w:date="2025-04-08T14:55:00Z">
        <w:r>
          <w:rPr>
            <w:rFonts w:ascii="Arial" w:hAnsi="Arial" w:cs="Arial"/>
          </w:rPr>
          <w:delText xml:space="preserve"> </w:delText>
        </w:r>
      </w:del>
      <w:r w:rsidR="00BD6338" w:rsidRPr="000559FC">
        <w:rPr>
          <w:rFonts w:ascii="Arial" w:hAnsi="Arial" w:cs="Arial"/>
        </w:rPr>
        <w:t>This system promises efficiency to monitoring thermal conditions, silkworm lifecycle</w:t>
      </w:r>
      <w:r w:rsidR="00B759EE">
        <w:rPr>
          <w:rFonts w:ascii="Arial" w:hAnsi="Arial" w:cs="Arial"/>
        </w:rPr>
        <w:t>,</w:t>
      </w:r>
      <w:r w:rsidR="00BD6338" w:rsidRPr="000559FC">
        <w:rPr>
          <w:rFonts w:ascii="Arial" w:hAnsi="Arial" w:cs="Arial"/>
        </w:rPr>
        <w:t xml:space="preserve"> change</w:t>
      </w:r>
      <w:r w:rsidR="00B759EE">
        <w:rPr>
          <w:rFonts w:ascii="Arial" w:hAnsi="Arial" w:cs="Arial"/>
        </w:rPr>
        <w:t>s</w:t>
      </w:r>
      <w:r w:rsidR="00BD6338" w:rsidRPr="000559FC">
        <w:rPr>
          <w:rFonts w:ascii="Arial" w:hAnsi="Arial" w:cs="Arial"/>
        </w:rPr>
        <w:t xml:space="preserve"> in different stages</w:t>
      </w:r>
      <w:r w:rsidR="00187AE9">
        <w:rPr>
          <w:rFonts w:ascii="Arial" w:hAnsi="Arial" w:cs="Arial"/>
        </w:rPr>
        <w:t xml:space="preserve"> during silkworm rearing.</w:t>
      </w:r>
    </w:p>
    <w:p w14:paraId="71EE9DEF" w14:textId="77777777" w:rsidR="00D37975" w:rsidRPr="00E83F8F" w:rsidRDefault="00BD6338" w:rsidP="00BD6338">
      <w:pPr>
        <w:jc w:val="both"/>
        <w:rPr>
          <w:rFonts w:ascii="Arial" w:hAnsi="Arial" w:cs="Arial"/>
        </w:rPr>
      </w:pPr>
      <w:r w:rsidRPr="00E83F8F">
        <w:rPr>
          <w:rFonts w:ascii="Arial" w:hAnsi="Arial" w:cs="Arial"/>
          <w:b/>
          <w:bCs/>
          <w:i/>
          <w:iCs/>
        </w:rPr>
        <w:t>Key words</w:t>
      </w:r>
      <w:r w:rsidRPr="00E83F8F">
        <w:rPr>
          <w:rFonts w:ascii="Arial" w:hAnsi="Arial" w:cs="Arial"/>
          <w:b/>
          <w:bCs/>
        </w:rPr>
        <w:t xml:space="preserve">: </w:t>
      </w:r>
      <w:r w:rsidRPr="00E83F8F">
        <w:rPr>
          <w:rFonts w:ascii="Arial" w:hAnsi="Arial" w:cs="Arial"/>
          <w:i/>
          <w:iCs/>
        </w:rPr>
        <w:t>ESP-32 Module, IOT, Web Camera, Image Processing Technique, Temperature, Humidity, Automated Controlling Smart System, Sericulture.</w:t>
      </w:r>
    </w:p>
    <w:p w14:paraId="2CDD56F0" w14:textId="77777777" w:rsidR="00BD6338" w:rsidRDefault="00BD6338" w:rsidP="00D37975">
      <w:pPr>
        <w:jc w:val="both"/>
        <w:rPr>
          <w:del w:id="10" w:author="Maa" w:date="2025-04-08T14:55:00Z"/>
          <w:rFonts w:ascii="Times New Roman" w:hAnsi="Times New Roman" w:cs="Times New Roman"/>
          <w:b/>
          <w:bCs/>
          <w:iCs/>
          <w:sz w:val="32"/>
          <w:szCs w:val="32"/>
        </w:rPr>
        <w:sectPr w:rsidR="00BD6338" w:rsidSect="00D07B37">
          <w:type w:val="continuous"/>
          <w:pgSz w:w="11906" w:h="16838"/>
          <w:pgMar w:top="1440" w:right="1440" w:bottom="1440" w:left="1440" w:header="708" w:footer="708" w:gutter="0"/>
          <w:cols w:space="708"/>
          <w:docGrid w:linePitch="360"/>
        </w:sectPr>
      </w:pPr>
    </w:p>
    <w:p w14:paraId="6A2DDF1F" w14:textId="77777777" w:rsidR="00BD6338" w:rsidRDefault="00BD6338" w:rsidP="00D37975">
      <w:pPr>
        <w:jc w:val="both"/>
        <w:rPr>
          <w:ins w:id="11" w:author="Maa" w:date="2025-04-08T14:55:00Z"/>
          <w:rFonts w:ascii="Times New Roman" w:hAnsi="Times New Roman" w:cs="Arial Unicode MS"/>
          <w:b/>
          <w:bCs/>
          <w:iCs/>
          <w:sz w:val="32"/>
          <w:szCs w:val="29"/>
          <w:lang w:bidi="hi-IN"/>
        </w:rPr>
      </w:pPr>
    </w:p>
    <w:p w14:paraId="7CD5877E" w14:textId="77777777" w:rsidR="00B76FB0" w:rsidRPr="00B76FB0" w:rsidRDefault="00B76FB0" w:rsidP="00D37975">
      <w:pPr>
        <w:jc w:val="both"/>
        <w:rPr>
          <w:ins w:id="12" w:author="Maa" w:date="2025-04-08T14:55:00Z"/>
          <w:rFonts w:ascii="Times New Roman" w:hAnsi="Times New Roman" w:cs="Times New Roman"/>
          <w:b/>
          <w:bCs/>
          <w:i/>
          <w:color w:val="FF0000"/>
          <w:sz w:val="32"/>
          <w:szCs w:val="29"/>
          <w:lang w:bidi="hi-IN"/>
        </w:rPr>
        <w:sectPr w:rsidR="00B76FB0" w:rsidRPr="00B76FB0" w:rsidSect="00D07B37">
          <w:type w:val="continuous"/>
          <w:pgSz w:w="11906" w:h="16838"/>
          <w:pgMar w:top="1440" w:right="1440" w:bottom="1440" w:left="1440" w:header="708" w:footer="708" w:gutter="0"/>
          <w:cols w:space="708"/>
          <w:docGrid w:linePitch="360"/>
        </w:sectPr>
      </w:pPr>
      <w:ins w:id="13" w:author="Maa" w:date="2025-04-08T14:55:00Z">
        <w:r w:rsidRPr="00B76FB0">
          <w:rPr>
            <w:rFonts w:ascii="Times New Roman" w:hAnsi="Times New Roman" w:cs="Times New Roman"/>
            <w:b/>
            <w:bCs/>
            <w:i/>
            <w:color w:val="FF0000"/>
            <w:sz w:val="32"/>
            <w:szCs w:val="29"/>
            <w:highlight w:val="yellow"/>
            <w:cs/>
            <w:lang w:bidi="hi-IN"/>
          </w:rPr>
          <w:t>Arrange</w:t>
        </w:r>
        <w:r w:rsidRPr="00B76FB0">
          <w:rPr>
            <w:rFonts w:ascii="Times New Roman" w:hAnsi="Times New Roman" w:cs="Arial Unicode MS" w:hint="cs"/>
            <w:b/>
            <w:bCs/>
            <w:i/>
            <w:color w:val="FF0000"/>
            <w:sz w:val="32"/>
            <w:szCs w:val="29"/>
            <w:highlight w:val="yellow"/>
            <w:cs/>
            <w:lang w:bidi="hi-IN"/>
          </w:rPr>
          <w:t xml:space="preserve">  </w:t>
        </w:r>
        <w:r w:rsidRPr="00B76FB0">
          <w:rPr>
            <w:rFonts w:ascii="Times New Roman" w:hAnsi="Times New Roman" w:cs="Arial Unicode MS" w:hint="cs"/>
            <w:b/>
            <w:bCs/>
            <w:i/>
            <w:color w:val="FF0000"/>
            <w:sz w:val="32"/>
            <w:szCs w:val="29"/>
            <w:highlight w:val="yellow"/>
            <w:cs/>
            <w:lang w:bidi="hi-IN"/>
          </w:rPr>
          <w:tab/>
        </w:r>
        <w:r w:rsidRPr="00B76FB0">
          <w:rPr>
            <w:rFonts w:ascii="Times New Roman" w:hAnsi="Times New Roman" w:cs="Times New Roman"/>
            <w:b/>
            <w:bCs/>
            <w:i/>
            <w:color w:val="FF0000"/>
            <w:sz w:val="32"/>
            <w:szCs w:val="29"/>
            <w:highlight w:val="yellow"/>
            <w:cs/>
            <w:lang w:bidi="hi-IN"/>
          </w:rPr>
          <w:t xml:space="preserve">the </w:t>
        </w:r>
        <w:r w:rsidRPr="00B76FB0">
          <w:rPr>
            <w:rFonts w:ascii="Times New Roman" w:hAnsi="Times New Roman" w:cs="Arial Unicode MS" w:hint="cs"/>
            <w:b/>
            <w:bCs/>
            <w:i/>
            <w:color w:val="FF0000"/>
            <w:sz w:val="32"/>
            <w:szCs w:val="29"/>
            <w:highlight w:val="yellow"/>
            <w:cs/>
            <w:lang w:bidi="hi-IN"/>
          </w:rPr>
          <w:tab/>
        </w:r>
        <w:r w:rsidRPr="00B76FB0">
          <w:rPr>
            <w:rFonts w:ascii="Times New Roman" w:hAnsi="Times New Roman" w:cs="Times New Roman"/>
            <w:b/>
            <w:bCs/>
            <w:i/>
            <w:color w:val="FF0000"/>
            <w:sz w:val="32"/>
            <w:szCs w:val="29"/>
            <w:highlight w:val="yellow"/>
            <w:cs/>
            <w:lang w:bidi="hi-IN"/>
          </w:rPr>
          <w:t xml:space="preserve">keywords </w:t>
        </w:r>
        <w:r w:rsidRPr="00B76FB0">
          <w:rPr>
            <w:rFonts w:ascii="Times New Roman" w:hAnsi="Times New Roman" w:cs="Arial Unicode MS" w:hint="cs"/>
            <w:b/>
            <w:bCs/>
            <w:i/>
            <w:color w:val="FF0000"/>
            <w:sz w:val="32"/>
            <w:szCs w:val="29"/>
            <w:highlight w:val="yellow"/>
            <w:cs/>
            <w:lang w:bidi="hi-IN"/>
          </w:rPr>
          <w:tab/>
        </w:r>
        <w:r w:rsidRPr="00B76FB0">
          <w:rPr>
            <w:rFonts w:ascii="Times New Roman" w:hAnsi="Times New Roman" w:cs="Times New Roman"/>
            <w:b/>
            <w:bCs/>
            <w:i/>
            <w:color w:val="FF0000"/>
            <w:sz w:val="32"/>
            <w:szCs w:val="29"/>
            <w:highlight w:val="yellow"/>
            <w:cs/>
            <w:lang w:bidi="hi-IN"/>
          </w:rPr>
          <w:t xml:space="preserve">in </w:t>
        </w:r>
        <w:r w:rsidRPr="00B76FB0">
          <w:rPr>
            <w:rFonts w:ascii="Times New Roman" w:hAnsi="Times New Roman" w:cs="Arial Unicode MS" w:hint="cs"/>
            <w:b/>
            <w:bCs/>
            <w:i/>
            <w:color w:val="FF0000"/>
            <w:sz w:val="32"/>
            <w:szCs w:val="29"/>
            <w:highlight w:val="yellow"/>
            <w:cs/>
            <w:lang w:bidi="hi-IN"/>
          </w:rPr>
          <w:tab/>
        </w:r>
        <w:r w:rsidRPr="00B76FB0">
          <w:rPr>
            <w:rFonts w:ascii="Times New Roman" w:hAnsi="Times New Roman" w:cs="Times New Roman"/>
            <w:b/>
            <w:bCs/>
            <w:i/>
            <w:color w:val="FF0000"/>
            <w:sz w:val="32"/>
            <w:szCs w:val="29"/>
            <w:highlight w:val="yellow"/>
            <w:cs/>
            <w:lang w:bidi="hi-IN"/>
          </w:rPr>
          <w:t xml:space="preserve">a </w:t>
        </w:r>
        <w:r w:rsidRPr="00B76FB0">
          <w:rPr>
            <w:rFonts w:ascii="Times New Roman" w:hAnsi="Times New Roman" w:cs="Arial Unicode MS" w:hint="cs"/>
            <w:b/>
            <w:bCs/>
            <w:i/>
            <w:color w:val="FF0000"/>
            <w:sz w:val="32"/>
            <w:szCs w:val="29"/>
            <w:highlight w:val="yellow"/>
            <w:cs/>
            <w:lang w:bidi="hi-IN"/>
          </w:rPr>
          <w:tab/>
        </w:r>
        <w:r w:rsidRPr="00B76FB0">
          <w:rPr>
            <w:rFonts w:ascii="Times New Roman" w:hAnsi="Times New Roman" w:cs="Times New Roman"/>
            <w:b/>
            <w:bCs/>
            <w:i/>
            <w:color w:val="FF0000"/>
            <w:sz w:val="32"/>
            <w:szCs w:val="29"/>
            <w:highlight w:val="yellow"/>
            <w:cs/>
            <w:lang w:bidi="hi-IN"/>
          </w:rPr>
          <w:t>to</w:t>
        </w:r>
        <w:r w:rsidRPr="00B76FB0">
          <w:rPr>
            <w:rFonts w:ascii="Times New Roman" w:hAnsi="Times New Roman" w:cs="Arial Unicode MS" w:hint="cs"/>
            <w:b/>
            <w:bCs/>
            <w:i/>
            <w:color w:val="FF0000"/>
            <w:sz w:val="32"/>
            <w:szCs w:val="29"/>
            <w:highlight w:val="yellow"/>
            <w:cs/>
            <w:lang w:bidi="hi-IN"/>
          </w:rPr>
          <w:tab/>
        </w:r>
        <w:r w:rsidRPr="00B76FB0">
          <w:rPr>
            <w:rFonts w:ascii="Times New Roman" w:hAnsi="Times New Roman" w:cs="Times New Roman"/>
            <w:b/>
            <w:bCs/>
            <w:i/>
            <w:color w:val="FF0000"/>
            <w:sz w:val="32"/>
            <w:szCs w:val="29"/>
            <w:highlight w:val="yellow"/>
            <w:cs/>
            <w:lang w:bidi="hi-IN"/>
          </w:rPr>
          <w:t xml:space="preserve"> z</w:t>
        </w:r>
        <w:r w:rsidRPr="00B76FB0">
          <w:rPr>
            <w:rFonts w:ascii="Times New Roman" w:hAnsi="Times New Roman" w:cs="Arial Unicode MS" w:hint="cs"/>
            <w:b/>
            <w:bCs/>
            <w:i/>
            <w:color w:val="FF0000"/>
            <w:sz w:val="32"/>
            <w:szCs w:val="29"/>
            <w:highlight w:val="yellow"/>
            <w:cs/>
            <w:lang w:bidi="hi-IN"/>
          </w:rPr>
          <w:tab/>
        </w:r>
        <w:r w:rsidRPr="00B76FB0">
          <w:rPr>
            <w:rFonts w:ascii="Times New Roman" w:hAnsi="Times New Roman" w:cs="Times New Roman"/>
            <w:b/>
            <w:bCs/>
            <w:i/>
            <w:color w:val="FF0000"/>
            <w:sz w:val="32"/>
            <w:szCs w:val="29"/>
            <w:highlight w:val="yellow"/>
            <w:cs/>
            <w:lang w:bidi="hi-IN"/>
          </w:rPr>
          <w:t xml:space="preserve"> order</w:t>
        </w:r>
      </w:ins>
    </w:p>
    <w:p w14:paraId="26BBE7CF" w14:textId="77777777" w:rsidR="00D37975" w:rsidRPr="00E83F8F" w:rsidRDefault="00D37975" w:rsidP="00D37975">
      <w:pPr>
        <w:jc w:val="both"/>
        <w:rPr>
          <w:rFonts w:ascii="Arial" w:hAnsi="Arial" w:cs="Arial"/>
        </w:rPr>
      </w:pPr>
      <w:r w:rsidRPr="00E83F8F">
        <w:rPr>
          <w:rFonts w:ascii="Arial" w:hAnsi="Arial" w:cs="Arial"/>
          <w:b/>
          <w:bCs/>
          <w:iCs/>
        </w:rPr>
        <w:t>INTRODUCTION</w:t>
      </w:r>
    </w:p>
    <w:p w14:paraId="11B8AD92" w14:textId="77777777" w:rsidR="00AE6BA8" w:rsidRPr="00AE6BA8" w:rsidRDefault="00AE6BA8" w:rsidP="00AE6BA8">
      <w:pPr>
        <w:ind w:firstLine="720"/>
        <w:jc w:val="both"/>
        <w:rPr>
          <w:rFonts w:ascii="Arial" w:hAnsi="Arial" w:cs="Arial"/>
        </w:rPr>
        <w:sectPr w:rsidR="00AE6BA8" w:rsidRPr="00AE6BA8" w:rsidSect="00E83F8F">
          <w:type w:val="continuous"/>
          <w:pgSz w:w="11906" w:h="16838"/>
          <w:pgMar w:top="1440" w:right="1440" w:bottom="1440" w:left="1440" w:header="708" w:footer="708" w:gutter="0"/>
          <w:cols w:space="708"/>
          <w:docGrid w:linePitch="360"/>
        </w:sectPr>
      </w:pPr>
      <w:r w:rsidRPr="00AE6BA8">
        <w:rPr>
          <w:rFonts w:ascii="Arial" w:hAnsi="Arial" w:cs="Arial"/>
        </w:rPr>
        <w:t>The mulberry silkworm (Bombyx mori) has long been the cornerstone of global silk production, contributing significantly to the textile industry (Ahamed et al., 2021) Historically, silk farming traces its origins to ancient China, where it was cultivated as early as 3500 B.C. (Sahu et al., 2021</w:t>
      </w:r>
      <w:r w:rsidR="00293C97">
        <w:rPr>
          <w:rFonts w:ascii="Arial" w:hAnsi="Arial" w:cs="Arial"/>
        </w:rPr>
        <w:t>)</w:t>
      </w:r>
      <w:r w:rsidRPr="00AE6BA8">
        <w:rPr>
          <w:rFonts w:ascii="Arial" w:hAnsi="Arial" w:cs="Arial"/>
        </w:rPr>
        <w:t>. The process of sericulture, which involves breeding silkworms and harvesting silk, is a highly sensitive practice requiring optimal environmental conditions and disease management</w:t>
      </w:r>
      <w:r w:rsidR="00293C97">
        <w:rPr>
          <w:rFonts w:ascii="Arial" w:hAnsi="Arial" w:cs="Arial"/>
        </w:rPr>
        <w:t>. t</w:t>
      </w:r>
      <w:r w:rsidRPr="00AE6BA8">
        <w:rPr>
          <w:rFonts w:ascii="Arial" w:hAnsi="Arial" w:cs="Arial"/>
        </w:rPr>
        <w:t>he silkworm lifecycle consists of four distinct stages—egg, larva, pupa, and adult moth—each demanding precise temperature and humidity control to ensure maximum yield. (Rajeswari and Rani, 2020) India ranks as one of the world’s largest silk producers, contributing 27,654 metric tons of mulberry silk in 2022-2023, supporting over 150,000 sericulture workers across Tamil Nadu alone (Central Silk Board, 2023). (Singh et al., 2021) However, traditional methods of monitoring silkworms rely heavily on manual labor, leading to inefficiencies, human errors, and inconsistent yield quality. (Venkatesh and Subha, 2019) Inadequate monitoring can result in disease outbreaks, poor cocoon formation, and suboptimal productivity</w:t>
      </w:r>
      <w:r w:rsidR="00293C97">
        <w:rPr>
          <w:rFonts w:ascii="Arial" w:hAnsi="Arial" w:cs="Arial"/>
        </w:rPr>
        <w:t>.</w:t>
      </w:r>
      <w:r w:rsidRPr="00AE6BA8">
        <w:rPr>
          <w:rFonts w:ascii="Arial" w:hAnsi="Arial" w:cs="Arial"/>
        </w:rPr>
        <w:t xml:space="preserve"> address these challenges, IoT-integrated smart monitoring systems offer a promising solution (Bhattacharya and Das, 2020) The proposed system automates silkworm health assessment, environmental regulation, and yield tracking through image processing and AI-driven analytics (Singh et al., 2022). This technology eliminates manual dependency, providing a precise, real-time approach to sericulture monitoring</w:t>
      </w:r>
      <w:r w:rsidR="00293C97">
        <w:rPr>
          <w:rFonts w:ascii="Arial" w:hAnsi="Arial" w:cs="Arial"/>
        </w:rPr>
        <w:t>.</w:t>
      </w:r>
    </w:p>
    <w:p w14:paraId="74E76472" w14:textId="77777777" w:rsidR="00674634" w:rsidRDefault="00674634" w:rsidP="00BD6338">
      <w:pPr>
        <w:jc w:val="both"/>
        <w:rPr>
          <w:rFonts w:ascii="Times New Roman" w:hAnsi="Times New Roman" w:cs="Times New Roman"/>
          <w:b/>
          <w:bCs/>
          <w:sz w:val="32"/>
          <w:szCs w:val="32"/>
        </w:rPr>
        <w:sectPr w:rsidR="00674634" w:rsidSect="00BD6338">
          <w:type w:val="continuous"/>
          <w:pgSz w:w="11906" w:h="16838"/>
          <w:pgMar w:top="1440" w:right="1440" w:bottom="1440" w:left="1440" w:header="708" w:footer="708" w:gutter="0"/>
          <w:cols w:space="708"/>
          <w:docGrid w:linePitch="360"/>
        </w:sectPr>
      </w:pPr>
    </w:p>
    <w:p w14:paraId="6C056245" w14:textId="77777777" w:rsidR="00BD6338" w:rsidRDefault="00BD6338" w:rsidP="00BD6338">
      <w:pPr>
        <w:jc w:val="both"/>
        <w:rPr>
          <w:rFonts w:ascii="Arial" w:hAnsi="Arial" w:cs="Arial Unicode MS"/>
          <w:b/>
          <w:bCs/>
          <w:szCs w:val="20"/>
          <w:lang w:bidi="hi-IN"/>
        </w:rPr>
      </w:pPr>
      <w:r w:rsidRPr="00B76FB0">
        <w:rPr>
          <w:rFonts w:ascii="Arial" w:hAnsi="Arial"/>
          <w:b/>
          <w:highlight w:val="yellow"/>
          <w:rPrChange w:id="14" w:author="Maa" w:date="2025-04-08T14:55:00Z">
            <w:rPr>
              <w:rFonts w:ascii="Arial" w:hAnsi="Arial"/>
              <w:b/>
            </w:rPr>
          </w:rPrChange>
        </w:rPr>
        <w:t>METHODOLOGY</w:t>
      </w:r>
    </w:p>
    <w:p w14:paraId="2597F0D2" w14:textId="77777777" w:rsidR="00B76FB0" w:rsidRPr="00B76FB0" w:rsidRDefault="00B76FB0" w:rsidP="00BD6338">
      <w:pPr>
        <w:jc w:val="both"/>
        <w:rPr>
          <w:ins w:id="15" w:author="Maa" w:date="2025-04-08T14:55:00Z"/>
          <w:rFonts w:ascii="Times New Roman" w:hAnsi="Times New Roman" w:cs="Times New Roman"/>
          <w:b/>
          <w:bCs/>
          <w:color w:val="FF0000"/>
          <w:szCs w:val="20"/>
          <w:lang w:bidi="hi-IN"/>
        </w:rPr>
      </w:pPr>
      <w:ins w:id="16" w:author="Maa" w:date="2025-04-08T14:55:00Z">
        <w:r>
          <w:rPr>
            <w:rFonts w:ascii="Arial" w:hAnsi="Arial" w:cs="Arial Unicode MS" w:hint="cs"/>
            <w:b/>
            <w:bCs/>
            <w:szCs w:val="20"/>
            <w:cs/>
            <w:lang w:bidi="hi-IN"/>
          </w:rPr>
          <w:t xml:space="preserve"> </w:t>
        </w:r>
        <w:r w:rsidRPr="00B76FB0">
          <w:rPr>
            <w:rFonts w:ascii="Times New Roman" w:hAnsi="Times New Roman" w:cs="Times New Roman"/>
            <w:b/>
            <w:bCs/>
            <w:color w:val="FF0000"/>
            <w:sz w:val="28"/>
            <w:szCs w:val="24"/>
            <w:highlight w:val="yellow"/>
            <w:cs/>
            <w:lang w:bidi="hi-IN"/>
          </w:rPr>
          <w:t>These methedology not specify the you’ study.</w:t>
        </w:r>
      </w:ins>
    </w:p>
    <w:p w14:paraId="50FE7697" w14:textId="77777777" w:rsidR="00BD6338" w:rsidRPr="00E83F8F" w:rsidRDefault="00BD6338" w:rsidP="00BD6338">
      <w:pPr>
        <w:jc w:val="both"/>
        <w:rPr>
          <w:rFonts w:ascii="Arial" w:hAnsi="Arial" w:cs="Arial"/>
          <w:b/>
          <w:bCs/>
        </w:rPr>
      </w:pPr>
      <w:r w:rsidRPr="00E83F8F">
        <w:rPr>
          <w:rFonts w:ascii="Arial" w:hAnsi="Arial" w:cs="Arial"/>
          <w:b/>
          <w:bCs/>
        </w:rPr>
        <w:t>3.1 GENERAL</w:t>
      </w:r>
    </w:p>
    <w:p w14:paraId="425D0955" w14:textId="77777777" w:rsidR="00674634" w:rsidRPr="00E83F8F" w:rsidRDefault="00BD6338" w:rsidP="00E83F8F">
      <w:pPr>
        <w:jc w:val="both"/>
        <w:rPr>
          <w:del w:id="17" w:author="Maa" w:date="2025-04-08T14:55:00Z"/>
          <w:rFonts w:ascii="Arial" w:hAnsi="Arial" w:cs="Arial"/>
        </w:rPr>
        <w:sectPr w:rsidR="00674634" w:rsidRPr="00E83F8F" w:rsidSect="00E83F8F">
          <w:type w:val="continuous"/>
          <w:pgSz w:w="11906" w:h="16838"/>
          <w:pgMar w:top="1440" w:right="1440" w:bottom="1440" w:left="1440" w:header="708" w:footer="708" w:gutter="0"/>
          <w:cols w:space="708"/>
          <w:docGrid w:linePitch="360"/>
        </w:sectPr>
      </w:pPr>
      <w:r w:rsidRPr="00E83F8F">
        <w:rPr>
          <w:rFonts w:ascii="Arial" w:hAnsi="Arial" w:cs="Arial"/>
        </w:rPr>
        <w:t>The development of a monitoring system involves a structured approach encompassing the design, construction, and deployment phases. This methodology integrates critical technologies such as Arduino boards, advanced IoT components, and a dual-camera system. The primary camera module is responsible for Additionally, the IoT-based smart control system incorporates a robust data monitoring platform. The core objective of this system is to provide precise and efficient monitoring of mulberry silkworms through the use of cutting-edge image processing technique</w:t>
      </w:r>
      <w:r w:rsidR="00674634" w:rsidRPr="00E83F8F">
        <w:rPr>
          <w:rFonts w:ascii="Arial" w:hAnsi="Arial" w:cs="Arial"/>
        </w:rPr>
        <w:t>.</w:t>
      </w:r>
      <w:del w:id="18" w:author="Maa" w:date="2025-04-08T14:55:00Z">
        <w:r w:rsidR="00364601" w:rsidRPr="00364601">
          <w:rPr>
            <w:rFonts w:ascii="Arial" w:hAnsi="Arial" w:cs="Arial"/>
            <w:noProof/>
          </w:rPr>
          <w:delText xml:space="preserve"> </w:delText>
        </w:r>
      </w:del>
    </w:p>
    <w:p w14:paraId="063BDB0C" w14:textId="77777777" w:rsidR="00C4515E" w:rsidRPr="00E83F8F" w:rsidRDefault="00C4515E" w:rsidP="00C4515E">
      <w:pPr>
        <w:jc w:val="both"/>
        <w:rPr>
          <w:del w:id="19" w:author="Maa" w:date="2025-04-08T14:55:00Z"/>
          <w:rFonts w:ascii="Arial" w:hAnsi="Arial" w:cs="Arial"/>
        </w:rPr>
      </w:pPr>
    </w:p>
    <w:p w14:paraId="414F14AE" w14:textId="77777777" w:rsidR="00BD6338" w:rsidRDefault="00364601" w:rsidP="00D37975">
      <w:pPr>
        <w:jc w:val="both"/>
        <w:rPr>
          <w:del w:id="20" w:author="Maa" w:date="2025-04-08T14:55:00Z"/>
          <w:rFonts w:ascii="Times New Roman" w:hAnsi="Times New Roman" w:cs="Times New Roman"/>
          <w:sz w:val="32"/>
          <w:szCs w:val="32"/>
        </w:rPr>
        <w:sectPr w:rsidR="00BD6338" w:rsidSect="00E83F8F">
          <w:type w:val="continuous"/>
          <w:pgSz w:w="11906" w:h="16838"/>
          <w:pgMar w:top="1440" w:right="1440" w:bottom="1440" w:left="1440" w:header="708" w:footer="708" w:gutter="0"/>
          <w:cols w:space="708"/>
          <w:docGrid w:linePitch="360"/>
        </w:sectPr>
      </w:pPr>
      <w:del w:id="21" w:author="Maa" w:date="2025-04-08T14:55:00Z">
        <w:r>
          <w:rPr>
            <w:rFonts w:ascii="Times New Roman" w:hAnsi="Times New Roman" w:cs="Times New Roman"/>
            <w:sz w:val="32"/>
            <w:szCs w:val="32"/>
          </w:rPr>
          <w:delText xml:space="preserve">                                            </w:delText>
        </w:r>
        <w:r w:rsidRPr="00E83F8F">
          <w:rPr>
            <w:rFonts w:ascii="Arial" w:hAnsi="Arial" w:cs="Arial"/>
            <w:noProof/>
            <w:lang w:val="en-US"/>
          </w:rPr>
          <w:drawing>
            <wp:inline distT="0" distB="0" distL="0" distR="0" wp14:anchorId="11D92F54" wp14:editId="53F9745E">
              <wp:extent cx="1777583" cy="1774825"/>
              <wp:effectExtent l="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88943" name="Picture 85758894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7032" cy="1784259"/>
                      </a:xfrm>
                      <a:prstGeom prst="rect">
                        <a:avLst/>
                      </a:prstGeom>
                    </pic:spPr>
                  </pic:pic>
                </a:graphicData>
              </a:graphic>
            </wp:inline>
          </w:drawing>
        </w:r>
      </w:del>
    </w:p>
    <w:p w14:paraId="4D185193" w14:textId="77777777" w:rsidR="00674634" w:rsidRPr="00E83F8F" w:rsidRDefault="00674634" w:rsidP="00E83F8F">
      <w:pPr>
        <w:jc w:val="both"/>
        <w:rPr>
          <w:ins w:id="22" w:author="Maa" w:date="2025-04-08T14:55:00Z"/>
          <w:rFonts w:ascii="Arial" w:hAnsi="Arial" w:cs="Arial"/>
        </w:rPr>
        <w:sectPr w:rsidR="00674634" w:rsidRPr="00E83F8F" w:rsidSect="00E83F8F">
          <w:type w:val="continuous"/>
          <w:pgSz w:w="11906" w:h="16838"/>
          <w:pgMar w:top="1440" w:right="1440" w:bottom="1440" w:left="1440" w:header="708" w:footer="708" w:gutter="0"/>
          <w:cols w:space="708"/>
          <w:docGrid w:linePitch="360"/>
        </w:sectPr>
      </w:pPr>
    </w:p>
    <w:p w14:paraId="38FE629F" w14:textId="77777777" w:rsidR="00C4515E" w:rsidRPr="00E83F8F" w:rsidRDefault="00C4515E" w:rsidP="00C4515E">
      <w:pPr>
        <w:jc w:val="both"/>
        <w:rPr>
          <w:ins w:id="23" w:author="Maa" w:date="2025-04-08T14:55:00Z"/>
          <w:rFonts w:ascii="Arial" w:hAnsi="Arial" w:cs="Arial"/>
        </w:rPr>
      </w:pPr>
    </w:p>
    <w:p w14:paraId="121A4F06" w14:textId="77777777" w:rsidR="00BD6338" w:rsidRDefault="00364601" w:rsidP="00D37975">
      <w:pPr>
        <w:jc w:val="both"/>
        <w:rPr>
          <w:ins w:id="24" w:author="Maa" w:date="2025-04-08T14:55:00Z"/>
          <w:rFonts w:ascii="Times New Roman" w:hAnsi="Times New Roman" w:cs="Times New Roman"/>
          <w:sz w:val="32"/>
          <w:szCs w:val="32"/>
        </w:rPr>
        <w:sectPr w:rsidR="00BD6338" w:rsidSect="00E83F8F">
          <w:type w:val="continuous"/>
          <w:pgSz w:w="11906" w:h="16838"/>
          <w:pgMar w:top="1440" w:right="1440" w:bottom="1440" w:left="1440" w:header="708" w:footer="708" w:gutter="0"/>
          <w:cols w:space="708"/>
          <w:docGrid w:linePitch="360"/>
        </w:sectPr>
      </w:pPr>
      <w:ins w:id="25" w:author="Maa" w:date="2025-04-08T14:55:00Z">
        <w:r w:rsidRPr="00E83F8F">
          <w:rPr>
            <w:rFonts w:ascii="Arial" w:hAnsi="Arial" w:cs="Arial"/>
            <w:noProof/>
            <w:lang w:val="en-US" w:bidi="hi-IN"/>
          </w:rPr>
          <w:drawing>
            <wp:inline distT="0" distB="0" distL="0" distR="0">
              <wp:extent cx="1777583" cy="1774825"/>
              <wp:effectExtent l="0" t="0" r="0" b="0"/>
              <wp:docPr id="85758894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88943" name="Picture 85758894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7032" cy="1784259"/>
                      </a:xfrm>
                      <a:prstGeom prst="rect">
                        <a:avLst/>
                      </a:prstGeom>
                    </pic:spPr>
                  </pic:pic>
                </a:graphicData>
              </a:graphic>
            </wp:inline>
          </w:drawing>
        </w:r>
      </w:ins>
    </w:p>
    <w:p w14:paraId="165643D1" w14:textId="1B992431" w:rsidR="00D37975" w:rsidRPr="00B51BD8" w:rsidRDefault="00180945" w:rsidP="00D37975">
      <w:pPr>
        <w:tabs>
          <w:tab w:val="left" w:pos="4396"/>
        </w:tabs>
        <w:rPr>
          <w:rFonts w:ascii="Times New Roman" w:hAnsi="Times New Roman" w:cs="Times New Roman"/>
          <w:b/>
          <w:bCs/>
          <w:szCs w:val="32"/>
        </w:rPr>
        <w:sectPr w:rsidR="00D37975" w:rsidRPr="00B51BD8" w:rsidSect="00D37975">
          <w:type w:val="continuous"/>
          <w:pgSz w:w="11906" w:h="16838"/>
          <w:pgMar w:top="1440" w:right="1440" w:bottom="1440" w:left="1440" w:header="708" w:footer="708" w:gutter="0"/>
          <w:cols w:num="2" w:space="708"/>
          <w:docGrid w:linePitch="360"/>
        </w:sectPr>
      </w:pPr>
      <w:r w:rsidRPr="00352093">
        <w:rPr>
          <w:rFonts w:ascii="Times New Roman" w:hAnsi="Times New Roman" w:cs="Times New Roman"/>
          <w:b/>
          <w:bCs/>
          <w:szCs w:val="32"/>
          <w:highlight w:val="yellow"/>
        </w:rPr>
        <w:t xml:space="preserve">Fig .1 </w:t>
      </w:r>
      <w:r w:rsidR="00B51BD8" w:rsidRPr="00352093">
        <w:rPr>
          <w:rFonts w:ascii="Times New Roman" w:hAnsi="Times New Roman" w:cs="Times New Roman"/>
          <w:b/>
          <w:bCs/>
          <w:szCs w:val="32"/>
          <w:highlight w:val="yellow"/>
        </w:rPr>
        <w:t>:</w:t>
      </w:r>
      <w:del w:id="26" w:author="Maa" w:date="2025-04-08T14:55:00Z">
        <w:r w:rsidR="00B51BD8" w:rsidRPr="00352093">
          <w:rPr>
            <w:rFonts w:ascii="Times New Roman" w:hAnsi="Times New Roman" w:cs="Times New Roman"/>
            <w:b/>
            <w:bCs/>
            <w:szCs w:val="32"/>
            <w:highlight w:val="yellow"/>
          </w:rPr>
          <w:delText xml:space="preserve"> </w:delText>
        </w:r>
      </w:del>
      <w:r w:rsidR="00CA5D51" w:rsidRPr="00352093">
        <w:rPr>
          <w:rFonts w:ascii="Times New Roman" w:hAnsi="Times New Roman" w:cs="Times New Roman"/>
          <w:b/>
          <w:bCs/>
          <w:szCs w:val="32"/>
          <w:highlight w:val="yellow"/>
        </w:rPr>
        <w:t xml:space="preserve">Conceptual </w:t>
      </w:r>
      <w:r w:rsidR="00B51BD8" w:rsidRPr="00352093">
        <w:rPr>
          <w:rFonts w:ascii="Times New Roman" w:hAnsi="Times New Roman" w:cs="Times New Roman"/>
          <w:b/>
          <w:bCs/>
          <w:szCs w:val="32"/>
          <w:highlight w:val="yellow"/>
        </w:rPr>
        <w:t>Framework of the research</w:t>
      </w:r>
      <w:del w:id="27" w:author="Maa" w:date="2025-04-08T14:55:00Z">
        <w:r w:rsidR="00B51BD8" w:rsidRPr="00B51BD8">
          <w:rPr>
            <w:rFonts w:ascii="Times New Roman" w:hAnsi="Times New Roman" w:cs="Times New Roman"/>
            <w:b/>
            <w:bCs/>
            <w:szCs w:val="32"/>
          </w:rPr>
          <w:delText xml:space="preserve"> </w:delText>
        </w:r>
        <w:r w:rsidR="00CA5D51">
          <w:rPr>
            <w:rFonts w:ascii="Times New Roman" w:hAnsi="Times New Roman" w:cs="Times New Roman"/>
            <w:b/>
            <w:bCs/>
            <w:szCs w:val="32"/>
          </w:rPr>
          <w:delText xml:space="preserve"> </w:delText>
        </w:r>
      </w:del>
    </w:p>
    <w:p w14:paraId="067469F8" w14:textId="77777777" w:rsidR="00C4515E" w:rsidRPr="00364601" w:rsidRDefault="00C4515E" w:rsidP="00364601">
      <w:pPr>
        <w:tabs>
          <w:tab w:val="left" w:pos="4396"/>
        </w:tabs>
        <w:jc w:val="both"/>
        <w:rPr>
          <w:rFonts w:ascii="Arial" w:hAnsi="Arial" w:cs="Arial"/>
          <w:b/>
          <w:bCs/>
        </w:rPr>
      </w:pPr>
      <w:r w:rsidRPr="00364601">
        <w:rPr>
          <w:rFonts w:ascii="Arial" w:hAnsi="Arial" w:cs="Arial"/>
          <w:b/>
          <w:bCs/>
        </w:rPr>
        <w:t xml:space="preserve">RESEARCH METHODOLOGY  </w:t>
      </w:r>
    </w:p>
    <w:p w14:paraId="3B11F5AF"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Literature Review: Comprehensive study of existing research and technologies related to silkworm monitoring systems.  </w:t>
      </w:r>
    </w:p>
    <w:p w14:paraId="3B0B02F5"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Parameter and Component Selection: Identification of essential factors like temperature, humidity, and moisture, along with the necessary sensors and tools to measure them.  </w:t>
      </w:r>
    </w:p>
    <w:p w14:paraId="307D3650"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System Design: Development of a schematic that integrates various hardware and software components.  </w:t>
      </w:r>
    </w:p>
    <w:p w14:paraId="4E997593"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Component Procurement: Acquisition of sensors, microcontrollers, cameras, and other necessary hardware.  </w:t>
      </w:r>
    </w:p>
    <w:p w14:paraId="7040726C"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System Installation:  Assembly and configuration of the components for functional integration.  </w:t>
      </w:r>
    </w:p>
    <w:p w14:paraId="73729A42"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System Testing and Evaluation: Rigorous testing to ensure reliability, accuracy, and efficiency under real-world conditions.  </w:t>
      </w:r>
    </w:p>
    <w:p w14:paraId="0E94CE17"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 xml:space="preserve">Result Analysis: Examination and discussion of outcomes to validate system performance.  </w:t>
      </w:r>
    </w:p>
    <w:p w14:paraId="7DB3026C" w14:textId="77777777" w:rsidR="00C4515E" w:rsidRPr="00364601" w:rsidRDefault="00C4515E" w:rsidP="00364601">
      <w:pPr>
        <w:numPr>
          <w:ilvl w:val="0"/>
          <w:numId w:val="1"/>
        </w:numPr>
        <w:tabs>
          <w:tab w:val="left" w:pos="4396"/>
        </w:tabs>
        <w:jc w:val="both"/>
        <w:rPr>
          <w:rFonts w:ascii="Arial" w:hAnsi="Arial" w:cs="Arial"/>
        </w:rPr>
      </w:pPr>
      <w:r w:rsidRPr="00364601">
        <w:rPr>
          <w:rFonts w:ascii="Arial" w:hAnsi="Arial" w:cs="Arial"/>
        </w:rPr>
        <w:t>Conclusion and Recommendations: Summarizing findings and suggesting improvements or future applications.</w:t>
      </w:r>
    </w:p>
    <w:p w14:paraId="5770E0AB" w14:textId="77777777" w:rsidR="009363DE" w:rsidRPr="00364601" w:rsidRDefault="009363DE" w:rsidP="00364601">
      <w:pPr>
        <w:tabs>
          <w:tab w:val="left" w:pos="4396"/>
        </w:tabs>
        <w:jc w:val="both"/>
        <w:rPr>
          <w:rFonts w:ascii="Arial" w:hAnsi="Arial" w:cs="Arial"/>
          <w:b/>
          <w:bCs/>
        </w:rPr>
        <w:sectPr w:rsidR="009363DE" w:rsidRPr="00364601" w:rsidSect="00364601">
          <w:type w:val="continuous"/>
          <w:pgSz w:w="11906" w:h="16838"/>
          <w:pgMar w:top="1440" w:right="1440" w:bottom="1440" w:left="1440" w:header="708" w:footer="708" w:gutter="0"/>
          <w:cols w:space="708"/>
          <w:docGrid w:linePitch="360"/>
        </w:sectPr>
      </w:pPr>
    </w:p>
    <w:p w14:paraId="2067EEA4" w14:textId="77777777" w:rsidR="00C4515E" w:rsidRPr="00364601" w:rsidRDefault="00C4515E" w:rsidP="00364601">
      <w:pPr>
        <w:tabs>
          <w:tab w:val="left" w:pos="4396"/>
        </w:tabs>
        <w:jc w:val="both"/>
        <w:rPr>
          <w:rFonts w:ascii="Arial" w:hAnsi="Arial" w:cs="Arial"/>
          <w:b/>
          <w:bCs/>
        </w:rPr>
      </w:pPr>
      <w:r w:rsidRPr="00364601">
        <w:rPr>
          <w:rFonts w:ascii="Arial" w:hAnsi="Arial" w:cs="Arial"/>
          <w:b/>
          <w:bCs/>
        </w:rPr>
        <w:t>3.3 DESIGN OF THE SYSTEM</w:t>
      </w:r>
    </w:p>
    <w:p w14:paraId="4E3AE058" w14:textId="77777777" w:rsidR="00C4515E" w:rsidRPr="00364601" w:rsidRDefault="00C4515E" w:rsidP="00364601">
      <w:pPr>
        <w:tabs>
          <w:tab w:val="left" w:pos="4396"/>
        </w:tabs>
        <w:jc w:val="both"/>
        <w:rPr>
          <w:rFonts w:ascii="Arial" w:hAnsi="Arial" w:cs="Arial"/>
        </w:rPr>
      </w:pPr>
      <w:r w:rsidRPr="00364601">
        <w:rPr>
          <w:rFonts w:ascii="Arial" w:hAnsi="Arial" w:cs="Arial"/>
        </w:rPr>
        <w:t>The proposed system is structured to create optimal conditions for silkworm rearing. It integrates multiple components, including sensors, microcontrollers, and actuators, to monitor and regulate the environment in real-time. Data collected by the system is transmitted to a cloud platform for remote access and analytics.</w:t>
      </w:r>
    </w:p>
    <w:p w14:paraId="43BD76D8" w14:textId="77777777" w:rsidR="009363DE" w:rsidRPr="00364601" w:rsidRDefault="009363DE" w:rsidP="00364601">
      <w:pPr>
        <w:tabs>
          <w:tab w:val="left" w:pos="4396"/>
        </w:tabs>
        <w:jc w:val="both"/>
        <w:rPr>
          <w:rFonts w:ascii="Arial" w:hAnsi="Arial" w:cs="Arial"/>
          <w:b/>
          <w:bCs/>
        </w:rPr>
        <w:sectPr w:rsidR="009363DE" w:rsidRPr="00364601" w:rsidSect="00364601">
          <w:type w:val="continuous"/>
          <w:pgSz w:w="11906" w:h="16838"/>
          <w:pgMar w:top="1440" w:right="1440" w:bottom="1440" w:left="1440" w:header="708" w:footer="708" w:gutter="0"/>
          <w:cols w:space="708"/>
          <w:docGrid w:linePitch="360"/>
        </w:sectPr>
      </w:pPr>
    </w:p>
    <w:p w14:paraId="5D0E3BD3" w14:textId="77777777" w:rsidR="00BD6338" w:rsidRPr="00364601" w:rsidRDefault="00364601" w:rsidP="00364601">
      <w:pPr>
        <w:tabs>
          <w:tab w:val="left" w:pos="4396"/>
        </w:tabs>
        <w:jc w:val="both"/>
        <w:rPr>
          <w:del w:id="28" w:author="Maa" w:date="2025-04-08T14:55:00Z"/>
          <w:rFonts w:ascii="Arial" w:hAnsi="Arial" w:cs="Arial"/>
          <w:b/>
          <w:bCs/>
        </w:rPr>
      </w:pPr>
      <w:del w:id="29" w:author="Maa" w:date="2025-04-08T14:55:00Z">
        <w:r>
          <w:rPr>
            <w:rFonts w:ascii="Arial" w:hAnsi="Arial" w:cs="Arial"/>
            <w:b/>
            <w:bCs/>
          </w:rPr>
          <w:delText xml:space="preserve">                                                      </w:delText>
        </w:r>
        <w:r w:rsidR="00C4515E" w:rsidRPr="00364601">
          <w:rPr>
            <w:rFonts w:ascii="Arial" w:hAnsi="Arial" w:cs="Arial"/>
            <w:b/>
            <w:bCs/>
            <w:noProof/>
            <w:lang w:val="en-US"/>
          </w:rPr>
          <w:drawing>
            <wp:inline distT="0" distB="0" distL="0" distR="0" wp14:anchorId="0619E732" wp14:editId="2AC71EF7">
              <wp:extent cx="1630680" cy="1188333"/>
              <wp:effectExtent l="0" t="0" r="7620" b="0"/>
              <wp:docPr id="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98867" name="Picture 8448988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6308" cy="1207009"/>
                      </a:xfrm>
                      <a:prstGeom prst="rect">
                        <a:avLst/>
                      </a:prstGeom>
                    </pic:spPr>
                  </pic:pic>
                </a:graphicData>
              </a:graphic>
            </wp:inline>
          </w:drawing>
        </w:r>
        <w:r w:rsidR="00C4515E" w:rsidRPr="00364601">
          <w:rPr>
            <w:rFonts w:ascii="Arial" w:hAnsi="Arial" w:cs="Arial"/>
            <w:b/>
            <w:bCs/>
          </w:rPr>
          <w:delText xml:space="preserve">                </w:delText>
        </w:r>
      </w:del>
    </w:p>
    <w:p w14:paraId="5685255E" w14:textId="77777777" w:rsidR="00BD6338" w:rsidRPr="00364601" w:rsidRDefault="00C4515E" w:rsidP="00364601">
      <w:pPr>
        <w:tabs>
          <w:tab w:val="left" w:pos="4396"/>
        </w:tabs>
        <w:jc w:val="both"/>
        <w:rPr>
          <w:ins w:id="30" w:author="Maa" w:date="2025-04-08T14:55:00Z"/>
          <w:rFonts w:ascii="Arial" w:hAnsi="Arial" w:cs="Arial"/>
          <w:b/>
          <w:bCs/>
        </w:rPr>
      </w:pPr>
      <w:ins w:id="31" w:author="Maa" w:date="2025-04-08T14:55:00Z">
        <w:r w:rsidRPr="00364601">
          <w:rPr>
            <w:rFonts w:ascii="Arial" w:hAnsi="Arial" w:cs="Arial"/>
            <w:b/>
            <w:bCs/>
            <w:noProof/>
            <w:lang w:val="en-US" w:bidi="hi-IN"/>
          </w:rPr>
          <w:drawing>
            <wp:inline distT="0" distB="0" distL="0" distR="0">
              <wp:extent cx="1630680" cy="1188333"/>
              <wp:effectExtent l="0" t="0" r="7620" b="0"/>
              <wp:docPr id="84489886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98867" name="Picture 84489886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6308" cy="1207009"/>
                      </a:xfrm>
                      <a:prstGeom prst="rect">
                        <a:avLst/>
                      </a:prstGeom>
                    </pic:spPr>
                  </pic:pic>
                </a:graphicData>
              </a:graphic>
            </wp:inline>
          </w:drawing>
        </w:r>
      </w:ins>
    </w:p>
    <w:p w14:paraId="4CF76C60" w14:textId="77777777" w:rsidR="00BD6338" w:rsidRPr="00364601" w:rsidRDefault="00C4515E" w:rsidP="00293C97">
      <w:pPr>
        <w:tabs>
          <w:tab w:val="left" w:pos="4396"/>
        </w:tabs>
        <w:jc w:val="center"/>
        <w:rPr>
          <w:rFonts w:ascii="Arial" w:hAnsi="Arial" w:cs="Arial"/>
        </w:rPr>
      </w:pPr>
      <w:r w:rsidRPr="00364601">
        <w:rPr>
          <w:rFonts w:ascii="Arial" w:hAnsi="Arial" w:cs="Arial"/>
        </w:rPr>
        <w:t>Figure</w:t>
      </w:r>
      <w:r w:rsidR="00180945">
        <w:rPr>
          <w:rFonts w:ascii="Arial" w:hAnsi="Arial" w:cs="Arial"/>
        </w:rPr>
        <w:t xml:space="preserve"> 2:</w:t>
      </w:r>
      <w:r w:rsidRPr="00364601">
        <w:rPr>
          <w:rFonts w:ascii="Arial" w:hAnsi="Arial" w:cs="Arial"/>
        </w:rPr>
        <w:t xml:space="preserve"> Design outlet layout</w:t>
      </w:r>
    </w:p>
    <w:p w14:paraId="4B0587ED" w14:textId="77777777" w:rsidR="009363DE" w:rsidRPr="00364601" w:rsidRDefault="009363DE" w:rsidP="00364601">
      <w:pPr>
        <w:tabs>
          <w:tab w:val="left" w:pos="4396"/>
        </w:tabs>
        <w:jc w:val="both"/>
        <w:rPr>
          <w:rFonts w:ascii="Arial" w:hAnsi="Arial" w:cs="Arial"/>
        </w:rPr>
        <w:sectPr w:rsidR="009363DE" w:rsidRPr="00364601" w:rsidSect="00364601">
          <w:type w:val="continuous"/>
          <w:pgSz w:w="11906" w:h="16838"/>
          <w:pgMar w:top="1440" w:right="1440" w:bottom="1440" w:left="1440" w:header="708" w:footer="708" w:gutter="0"/>
          <w:cols w:space="708"/>
          <w:docGrid w:linePitch="360"/>
        </w:sectPr>
      </w:pPr>
    </w:p>
    <w:p w14:paraId="2E3C5BE7" w14:textId="77777777" w:rsidR="00C4515E" w:rsidRPr="00364601" w:rsidRDefault="00C4515E" w:rsidP="00364601">
      <w:pPr>
        <w:tabs>
          <w:tab w:val="left" w:pos="4396"/>
        </w:tabs>
        <w:jc w:val="both"/>
        <w:rPr>
          <w:rFonts w:ascii="Arial" w:hAnsi="Arial" w:cs="Arial"/>
          <w:b/>
          <w:bCs/>
        </w:rPr>
      </w:pPr>
      <w:r w:rsidRPr="00364601">
        <w:rPr>
          <w:rFonts w:ascii="Arial" w:hAnsi="Arial" w:cs="Arial"/>
          <w:b/>
          <w:bCs/>
        </w:rPr>
        <w:t xml:space="preserve">Components of the IoT-Based Sericulture System:  </w:t>
      </w:r>
    </w:p>
    <w:p w14:paraId="5C9E675C" w14:textId="77777777" w:rsidR="00C4515E" w:rsidRPr="00364601" w:rsidRDefault="00C4515E" w:rsidP="00364601">
      <w:pPr>
        <w:tabs>
          <w:tab w:val="left" w:pos="4396"/>
        </w:tabs>
        <w:jc w:val="both"/>
        <w:rPr>
          <w:rFonts w:ascii="Arial" w:hAnsi="Arial" w:cs="Arial"/>
        </w:rPr>
      </w:pPr>
      <w:r w:rsidRPr="00364601">
        <w:rPr>
          <w:rFonts w:ascii="Arial" w:hAnsi="Arial" w:cs="Arial"/>
        </w:rPr>
        <w:t>Sensors:</w:t>
      </w:r>
    </w:p>
    <w:p w14:paraId="43F02856" w14:textId="77777777" w:rsidR="00C4515E" w:rsidRPr="00364601" w:rsidRDefault="00C4515E" w:rsidP="00364601">
      <w:pPr>
        <w:numPr>
          <w:ilvl w:val="0"/>
          <w:numId w:val="2"/>
        </w:numPr>
        <w:tabs>
          <w:tab w:val="left" w:pos="4396"/>
        </w:tabs>
        <w:jc w:val="both"/>
        <w:rPr>
          <w:rFonts w:ascii="Arial" w:hAnsi="Arial" w:cs="Arial"/>
        </w:rPr>
      </w:pPr>
      <w:r w:rsidRPr="00364601">
        <w:rPr>
          <w:rFonts w:ascii="Arial" w:hAnsi="Arial" w:cs="Arial"/>
        </w:rPr>
        <w:t xml:space="preserve">Temperature and Humidity Sensors: Ensure the environment is suitable for silkworm growth.  </w:t>
      </w:r>
    </w:p>
    <w:p w14:paraId="6F484501" w14:textId="77777777" w:rsidR="00C4515E" w:rsidRPr="00364601" w:rsidRDefault="00C4515E" w:rsidP="00364601">
      <w:pPr>
        <w:numPr>
          <w:ilvl w:val="0"/>
          <w:numId w:val="2"/>
        </w:numPr>
        <w:tabs>
          <w:tab w:val="left" w:pos="4396"/>
        </w:tabs>
        <w:jc w:val="both"/>
        <w:rPr>
          <w:rFonts w:ascii="Arial" w:hAnsi="Arial" w:cs="Arial"/>
        </w:rPr>
      </w:pPr>
      <w:r w:rsidRPr="00364601">
        <w:rPr>
          <w:rFonts w:ascii="Arial" w:hAnsi="Arial" w:cs="Arial"/>
        </w:rPr>
        <w:t xml:space="preserve">Light Sensors: Adjust light intensity to influence the developmental stages of silkworms.  </w:t>
      </w:r>
    </w:p>
    <w:p w14:paraId="428C286E" w14:textId="77777777" w:rsidR="00C4515E" w:rsidRPr="00364601" w:rsidRDefault="00C4515E" w:rsidP="00364601">
      <w:pPr>
        <w:numPr>
          <w:ilvl w:val="0"/>
          <w:numId w:val="2"/>
        </w:numPr>
        <w:tabs>
          <w:tab w:val="left" w:pos="4396"/>
        </w:tabs>
        <w:jc w:val="both"/>
        <w:rPr>
          <w:rFonts w:ascii="Arial" w:hAnsi="Arial" w:cs="Arial"/>
        </w:rPr>
      </w:pPr>
      <w:r w:rsidRPr="00364601">
        <w:rPr>
          <w:rFonts w:ascii="Arial" w:hAnsi="Arial" w:cs="Arial"/>
        </w:rPr>
        <w:t xml:space="preserve">Gas Sensors: Monitor air quality by detecting harmful gases such as carbon dioxide.  </w:t>
      </w:r>
    </w:p>
    <w:p w14:paraId="15F7E18D" w14:textId="77777777" w:rsidR="00C4515E" w:rsidRPr="00364601" w:rsidRDefault="00C4515E" w:rsidP="00364601">
      <w:pPr>
        <w:numPr>
          <w:ilvl w:val="0"/>
          <w:numId w:val="2"/>
        </w:numPr>
        <w:tabs>
          <w:tab w:val="left" w:pos="4396"/>
        </w:tabs>
        <w:jc w:val="both"/>
        <w:rPr>
          <w:rFonts w:ascii="Arial" w:hAnsi="Arial" w:cs="Arial"/>
        </w:rPr>
      </w:pPr>
      <w:r w:rsidRPr="00364601">
        <w:rPr>
          <w:rFonts w:ascii="Arial" w:hAnsi="Arial" w:cs="Arial"/>
        </w:rPr>
        <w:t xml:space="preserve">Soil Moisture Sensors: Measure the moisture levels in mulberry leaves to optimize irrigation.  </w:t>
      </w:r>
    </w:p>
    <w:p w14:paraId="61948CAD" w14:textId="77777777" w:rsidR="00C4515E" w:rsidRPr="00364601" w:rsidRDefault="00C4515E" w:rsidP="00364601">
      <w:pPr>
        <w:tabs>
          <w:tab w:val="left" w:pos="4396"/>
        </w:tabs>
        <w:jc w:val="both"/>
        <w:rPr>
          <w:rFonts w:ascii="Arial" w:hAnsi="Arial" w:cs="Arial"/>
        </w:rPr>
      </w:pPr>
      <w:r w:rsidRPr="00364601">
        <w:rPr>
          <w:rFonts w:ascii="Arial" w:hAnsi="Arial" w:cs="Arial"/>
        </w:rPr>
        <w:t xml:space="preserve">Microcontrollers: </w:t>
      </w:r>
    </w:p>
    <w:p w14:paraId="1AE5BA5E" w14:textId="77777777" w:rsidR="00C4515E" w:rsidRPr="00364601" w:rsidRDefault="00C4515E" w:rsidP="00364601">
      <w:pPr>
        <w:numPr>
          <w:ilvl w:val="0"/>
          <w:numId w:val="3"/>
        </w:numPr>
        <w:tabs>
          <w:tab w:val="left" w:pos="4396"/>
        </w:tabs>
        <w:jc w:val="both"/>
        <w:rPr>
          <w:rFonts w:ascii="Arial" w:hAnsi="Arial" w:cs="Arial"/>
        </w:rPr>
      </w:pPr>
      <w:r w:rsidRPr="00364601">
        <w:rPr>
          <w:rFonts w:ascii="Arial" w:hAnsi="Arial" w:cs="Arial"/>
        </w:rPr>
        <w:t xml:space="preserve">Collect and process sensor data to identify deviations from ideal conditions.  </w:t>
      </w:r>
    </w:p>
    <w:p w14:paraId="7A2B62BD" w14:textId="77777777" w:rsidR="00C4515E" w:rsidRPr="00364601" w:rsidRDefault="00C4515E" w:rsidP="00364601">
      <w:pPr>
        <w:numPr>
          <w:ilvl w:val="0"/>
          <w:numId w:val="3"/>
        </w:numPr>
        <w:tabs>
          <w:tab w:val="left" w:pos="4396"/>
        </w:tabs>
        <w:jc w:val="both"/>
        <w:rPr>
          <w:rFonts w:ascii="Arial" w:hAnsi="Arial" w:cs="Arial"/>
        </w:rPr>
      </w:pPr>
      <w:r w:rsidRPr="00364601">
        <w:rPr>
          <w:rFonts w:ascii="Arial" w:hAnsi="Arial" w:cs="Arial"/>
        </w:rPr>
        <w:t xml:space="preserve">Trigger actuators for environmental adjustments.  </w:t>
      </w:r>
    </w:p>
    <w:p w14:paraId="6D77EE82" w14:textId="77777777" w:rsidR="00C4515E" w:rsidRPr="00364601" w:rsidRDefault="00C4515E" w:rsidP="00364601">
      <w:pPr>
        <w:tabs>
          <w:tab w:val="left" w:pos="4396"/>
        </w:tabs>
        <w:jc w:val="both"/>
        <w:rPr>
          <w:rFonts w:ascii="Arial" w:hAnsi="Arial" w:cs="Arial"/>
        </w:rPr>
      </w:pPr>
      <w:r w:rsidRPr="00364601">
        <w:rPr>
          <w:rFonts w:ascii="Arial" w:hAnsi="Arial" w:cs="Arial"/>
        </w:rPr>
        <w:t>Cloud Platform:</w:t>
      </w:r>
    </w:p>
    <w:p w14:paraId="2D05E930" w14:textId="77777777" w:rsidR="00C4515E" w:rsidRPr="00364601" w:rsidRDefault="00C4515E" w:rsidP="00364601">
      <w:pPr>
        <w:numPr>
          <w:ilvl w:val="0"/>
          <w:numId w:val="4"/>
        </w:numPr>
        <w:tabs>
          <w:tab w:val="left" w:pos="4396"/>
        </w:tabs>
        <w:jc w:val="both"/>
        <w:rPr>
          <w:rFonts w:ascii="Arial" w:hAnsi="Arial" w:cs="Arial"/>
        </w:rPr>
      </w:pPr>
      <w:r w:rsidRPr="00364601">
        <w:rPr>
          <w:rFonts w:ascii="Arial" w:hAnsi="Arial" w:cs="Arial"/>
        </w:rPr>
        <w:t xml:space="preserve">Enables data storage, processing, and predictive analytics.  </w:t>
      </w:r>
    </w:p>
    <w:p w14:paraId="56CFA8EF" w14:textId="77777777" w:rsidR="00C4515E" w:rsidRPr="00364601" w:rsidRDefault="00C4515E" w:rsidP="00364601">
      <w:pPr>
        <w:numPr>
          <w:ilvl w:val="0"/>
          <w:numId w:val="4"/>
        </w:numPr>
        <w:tabs>
          <w:tab w:val="left" w:pos="4396"/>
        </w:tabs>
        <w:jc w:val="both"/>
        <w:rPr>
          <w:rFonts w:ascii="Arial" w:hAnsi="Arial" w:cs="Arial"/>
        </w:rPr>
      </w:pPr>
      <w:r w:rsidRPr="00364601">
        <w:rPr>
          <w:rFonts w:ascii="Arial" w:hAnsi="Arial" w:cs="Arial"/>
        </w:rPr>
        <w:t xml:space="preserve">Provides a user-friendly interface for remote monitoring.  </w:t>
      </w:r>
    </w:p>
    <w:p w14:paraId="7790B223" w14:textId="77777777" w:rsidR="00C4515E" w:rsidRPr="00364601" w:rsidRDefault="00C4515E" w:rsidP="00364601">
      <w:pPr>
        <w:numPr>
          <w:ilvl w:val="0"/>
          <w:numId w:val="4"/>
        </w:numPr>
        <w:tabs>
          <w:tab w:val="left" w:pos="4396"/>
        </w:tabs>
        <w:jc w:val="both"/>
        <w:rPr>
          <w:rFonts w:ascii="Arial" w:hAnsi="Arial" w:cs="Arial"/>
        </w:rPr>
      </w:pPr>
      <w:r w:rsidRPr="00364601">
        <w:rPr>
          <w:rFonts w:ascii="Arial" w:hAnsi="Arial" w:cs="Arial"/>
        </w:rPr>
        <w:t xml:space="preserve">Sends alerts for anomalies or emergencies.  </w:t>
      </w:r>
    </w:p>
    <w:p w14:paraId="050ED657" w14:textId="77777777" w:rsidR="00C4515E" w:rsidRPr="00364601" w:rsidRDefault="00C4515E" w:rsidP="00364601">
      <w:pPr>
        <w:tabs>
          <w:tab w:val="left" w:pos="4396"/>
        </w:tabs>
        <w:jc w:val="both"/>
        <w:rPr>
          <w:rFonts w:ascii="Arial" w:hAnsi="Arial" w:cs="Arial"/>
        </w:rPr>
      </w:pPr>
      <w:r w:rsidRPr="00364601">
        <w:rPr>
          <w:rFonts w:ascii="Arial" w:hAnsi="Arial" w:cs="Arial"/>
        </w:rPr>
        <w:t xml:space="preserve">Actuators: </w:t>
      </w:r>
    </w:p>
    <w:p w14:paraId="25417131" w14:textId="77777777" w:rsidR="00C4515E" w:rsidRPr="00364601" w:rsidRDefault="00C4515E" w:rsidP="00364601">
      <w:pPr>
        <w:numPr>
          <w:ilvl w:val="0"/>
          <w:numId w:val="5"/>
        </w:numPr>
        <w:tabs>
          <w:tab w:val="left" w:pos="4396"/>
        </w:tabs>
        <w:jc w:val="both"/>
        <w:rPr>
          <w:rFonts w:ascii="Arial" w:hAnsi="Arial" w:cs="Arial"/>
        </w:rPr>
      </w:pPr>
      <w:r w:rsidRPr="00364601">
        <w:rPr>
          <w:rFonts w:ascii="Arial" w:hAnsi="Arial" w:cs="Arial"/>
        </w:rPr>
        <w:t xml:space="preserve">Control ventilation, humidity, lighting, and irrigation systems.  </w:t>
      </w:r>
    </w:p>
    <w:p w14:paraId="5AA0375F" w14:textId="77777777" w:rsidR="00C4515E" w:rsidRPr="00364601" w:rsidRDefault="00C4515E" w:rsidP="00364601">
      <w:pPr>
        <w:tabs>
          <w:tab w:val="left" w:pos="4396"/>
        </w:tabs>
        <w:jc w:val="both"/>
        <w:rPr>
          <w:rFonts w:ascii="Arial" w:hAnsi="Arial" w:cs="Arial"/>
        </w:rPr>
      </w:pPr>
      <w:r w:rsidRPr="00364601">
        <w:rPr>
          <w:rFonts w:ascii="Arial" w:hAnsi="Arial" w:cs="Arial"/>
        </w:rPr>
        <w:t xml:space="preserve">Key Functionalities: </w:t>
      </w:r>
    </w:p>
    <w:p w14:paraId="4F7917CB" w14:textId="77777777" w:rsidR="00C4515E" w:rsidRPr="00364601" w:rsidRDefault="00C4515E" w:rsidP="00364601">
      <w:pPr>
        <w:numPr>
          <w:ilvl w:val="0"/>
          <w:numId w:val="5"/>
        </w:numPr>
        <w:tabs>
          <w:tab w:val="left" w:pos="4396"/>
        </w:tabs>
        <w:jc w:val="both"/>
        <w:rPr>
          <w:rFonts w:ascii="Arial" w:hAnsi="Arial" w:cs="Arial"/>
        </w:rPr>
      </w:pPr>
      <w:r w:rsidRPr="00364601">
        <w:rPr>
          <w:rFonts w:ascii="Arial" w:hAnsi="Arial" w:cs="Arial"/>
        </w:rPr>
        <w:t xml:space="preserve">Real-time Monitoring: Continuously track silkworm health and environmental parameters.  </w:t>
      </w:r>
    </w:p>
    <w:p w14:paraId="7392B03E" w14:textId="77777777" w:rsidR="00C4515E" w:rsidRPr="00364601" w:rsidRDefault="00C4515E" w:rsidP="00364601">
      <w:pPr>
        <w:numPr>
          <w:ilvl w:val="0"/>
          <w:numId w:val="5"/>
        </w:numPr>
        <w:tabs>
          <w:tab w:val="left" w:pos="4396"/>
        </w:tabs>
        <w:jc w:val="both"/>
        <w:rPr>
          <w:rFonts w:ascii="Arial" w:hAnsi="Arial" w:cs="Arial"/>
        </w:rPr>
      </w:pPr>
      <w:r w:rsidRPr="00364601">
        <w:rPr>
          <w:rFonts w:ascii="Arial" w:hAnsi="Arial" w:cs="Arial"/>
        </w:rPr>
        <w:t xml:space="preserve">Remote and Automated Control: Adjust environmental factors using predefined algorithms or manual inputs via smartphones.  </w:t>
      </w:r>
    </w:p>
    <w:p w14:paraId="5D803122" w14:textId="77777777" w:rsidR="00C4515E" w:rsidRPr="00364601" w:rsidRDefault="00C4515E" w:rsidP="00364601">
      <w:pPr>
        <w:numPr>
          <w:ilvl w:val="0"/>
          <w:numId w:val="5"/>
        </w:numPr>
        <w:tabs>
          <w:tab w:val="left" w:pos="4396"/>
        </w:tabs>
        <w:jc w:val="both"/>
        <w:rPr>
          <w:rFonts w:ascii="Arial" w:hAnsi="Arial" w:cs="Arial"/>
        </w:rPr>
      </w:pPr>
      <w:r w:rsidRPr="00364601">
        <w:rPr>
          <w:rFonts w:ascii="Arial" w:hAnsi="Arial" w:cs="Arial"/>
        </w:rPr>
        <w:t xml:space="preserve">Predictive Analytics: Forecast potential issues using machine learning models to guide better decision-making.  </w:t>
      </w:r>
    </w:p>
    <w:p w14:paraId="19E9D3E0" w14:textId="77777777" w:rsidR="009363DE" w:rsidRPr="003264D9" w:rsidRDefault="00C4515E" w:rsidP="00364601">
      <w:pPr>
        <w:tabs>
          <w:tab w:val="left" w:pos="4396"/>
        </w:tabs>
        <w:jc w:val="both"/>
        <w:rPr>
          <w:rFonts w:ascii="Arial" w:hAnsi="Arial" w:cs="Arial"/>
        </w:rPr>
        <w:sectPr w:rsidR="009363DE" w:rsidRPr="003264D9" w:rsidSect="00364601">
          <w:type w:val="continuous"/>
          <w:pgSz w:w="11906" w:h="16838"/>
          <w:pgMar w:top="1440" w:right="1440" w:bottom="1440" w:left="1440" w:header="708" w:footer="708" w:gutter="0"/>
          <w:cols w:space="708"/>
          <w:docGrid w:linePitch="360"/>
        </w:sectPr>
      </w:pPr>
      <w:r w:rsidRPr="00364601">
        <w:rPr>
          <w:rFonts w:ascii="Arial" w:hAnsi="Arial" w:cs="Arial"/>
        </w:rPr>
        <w:t>Emergency Notifications: Alert farmers to critical situations, such as power outages or extreme temperature variations.</w:t>
      </w:r>
    </w:p>
    <w:p w14:paraId="3A71E8C8" w14:textId="77777777" w:rsidR="009363DE" w:rsidRPr="00364601" w:rsidRDefault="009363DE" w:rsidP="00364601">
      <w:pPr>
        <w:jc w:val="both"/>
        <w:rPr>
          <w:rFonts w:ascii="Arial" w:hAnsi="Arial" w:cs="Arial"/>
          <w:b/>
          <w:bCs/>
          <w:lang w:val="en-US"/>
        </w:rPr>
        <w:sectPr w:rsidR="009363DE" w:rsidRPr="00364601" w:rsidSect="00364601">
          <w:type w:val="continuous"/>
          <w:pgSz w:w="11906" w:h="16838"/>
          <w:pgMar w:top="1440" w:right="1440" w:bottom="1440" w:left="1440" w:header="708" w:footer="708" w:gutter="0"/>
          <w:cols w:space="708"/>
          <w:docGrid w:linePitch="360"/>
        </w:sectPr>
      </w:pPr>
    </w:p>
    <w:p w14:paraId="3EFC012B" w14:textId="77777777" w:rsidR="00674634" w:rsidRPr="00364601" w:rsidRDefault="00674634" w:rsidP="00364601">
      <w:pPr>
        <w:jc w:val="both"/>
        <w:rPr>
          <w:rFonts w:ascii="Arial" w:hAnsi="Arial" w:cs="Arial"/>
          <w:b/>
          <w:bCs/>
          <w:lang w:val="en-US"/>
        </w:rPr>
      </w:pPr>
      <w:r w:rsidRPr="00364601">
        <w:rPr>
          <w:rFonts w:ascii="Arial" w:hAnsi="Arial" w:cs="Arial"/>
          <w:b/>
          <w:bCs/>
          <w:lang w:val="en-US"/>
        </w:rPr>
        <w:t>COMPONENTS</w:t>
      </w:r>
    </w:p>
    <w:p w14:paraId="64C5B785" w14:textId="77777777" w:rsidR="00674634" w:rsidRPr="00364601" w:rsidRDefault="00674634" w:rsidP="00364601">
      <w:pPr>
        <w:ind w:firstLine="720"/>
        <w:jc w:val="both"/>
        <w:rPr>
          <w:rFonts w:ascii="Arial" w:hAnsi="Arial" w:cs="Arial"/>
          <w:lang w:val="en-US"/>
        </w:rPr>
      </w:pPr>
      <w:r w:rsidRPr="00364601">
        <w:rPr>
          <w:rFonts w:ascii="Arial" w:hAnsi="Arial" w:cs="Arial"/>
          <w:lang w:val="en-US"/>
        </w:rPr>
        <w:t>In this project Python code language was used to connect all the systems to the microcontroller for using IoT throughout the system and to get a real-time data monitoring system.</w:t>
      </w:r>
    </w:p>
    <w:p w14:paraId="101E4E8C" w14:textId="77777777" w:rsidR="00674634" w:rsidRPr="00364601" w:rsidRDefault="00674634" w:rsidP="00364601">
      <w:pPr>
        <w:jc w:val="both"/>
        <w:rPr>
          <w:rFonts w:ascii="Arial" w:hAnsi="Arial" w:cs="Arial"/>
          <w:lang w:val="en-US"/>
        </w:rPr>
      </w:pPr>
      <w:r w:rsidRPr="00364601">
        <w:rPr>
          <w:rFonts w:ascii="Arial" w:hAnsi="Arial" w:cs="Arial"/>
          <w:lang w:val="en-US"/>
        </w:rPr>
        <w:t>1)DHT11</w:t>
      </w:r>
    </w:p>
    <w:p w14:paraId="75B8138B" w14:textId="77777777" w:rsidR="00674634" w:rsidRPr="00364601" w:rsidRDefault="00674634" w:rsidP="00364601">
      <w:pPr>
        <w:jc w:val="both"/>
        <w:rPr>
          <w:rFonts w:ascii="Arial" w:hAnsi="Arial" w:cs="Arial"/>
          <w:lang w:val="en-US"/>
        </w:rPr>
      </w:pPr>
      <w:r w:rsidRPr="00364601">
        <w:rPr>
          <w:rFonts w:ascii="Arial" w:hAnsi="Arial" w:cs="Arial"/>
          <w:lang w:val="en-US"/>
        </w:rPr>
        <w:t>Provides reliable readings of both temperature (0°C to 50°C) and humidity (20% to 90% RH), essential for maintaining the ideal climate for silkworms. Quickly updates readings, allowing for timely adjustments to environmental conditions based on real-time data. It is basically monitors temperature and humidity in the system.</w:t>
      </w:r>
    </w:p>
    <w:p w14:paraId="31D2AEA9" w14:textId="77777777" w:rsidR="00674634" w:rsidRPr="00364601" w:rsidRDefault="00674634" w:rsidP="00364601">
      <w:pPr>
        <w:jc w:val="both"/>
        <w:rPr>
          <w:rFonts w:ascii="Arial" w:hAnsi="Arial" w:cs="Arial"/>
          <w:lang w:val="en-US"/>
        </w:rPr>
      </w:pPr>
    </w:p>
    <w:p w14:paraId="7A836A46" w14:textId="77777777" w:rsidR="00674634" w:rsidRPr="00364601" w:rsidRDefault="00674634" w:rsidP="00364601">
      <w:pPr>
        <w:jc w:val="center"/>
        <w:rPr>
          <w:rFonts w:ascii="Arial" w:hAnsi="Arial" w:cs="Arial"/>
          <w:lang w:val="en-US"/>
        </w:rPr>
      </w:pPr>
      <w:r w:rsidRPr="00364601">
        <w:rPr>
          <w:rFonts w:ascii="Arial" w:hAnsi="Arial" w:cs="Arial"/>
          <w:noProof/>
          <w:lang w:val="en-US" w:bidi="hi-IN"/>
        </w:rPr>
        <w:drawing>
          <wp:inline distT="0" distB="0" distL="0" distR="0">
            <wp:extent cx="954464" cy="1272619"/>
            <wp:effectExtent l="0" t="6667" r="0" b="0"/>
            <wp:docPr id="9" name="Picture 8">
              <a:extLst xmlns:a="http://schemas.openxmlformats.org/drawingml/2006/main">
                <a:ext uri="{FF2B5EF4-FFF2-40B4-BE49-F238E27FC236}">
                  <a16:creationId xmlns:a16="http://schemas.microsoft.com/office/drawing/2014/main" id="{14CCCE9D-77BC-9EAA-4836-EF230625CD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4CCCE9D-77BC-9EAA-4836-EF230625CDE9}"/>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954464" cy="1272619"/>
                    </a:xfrm>
                    <a:prstGeom prst="rect">
                      <a:avLst/>
                    </a:prstGeom>
                  </pic:spPr>
                </pic:pic>
              </a:graphicData>
            </a:graphic>
          </wp:inline>
        </w:drawing>
      </w:r>
    </w:p>
    <w:p w14:paraId="1E90FA50" w14:textId="77777777" w:rsidR="00674634" w:rsidRPr="00364601" w:rsidRDefault="00674634" w:rsidP="00364601">
      <w:pPr>
        <w:jc w:val="center"/>
        <w:rPr>
          <w:rFonts w:ascii="Arial" w:hAnsi="Arial" w:cs="Arial"/>
          <w:lang w:val="en-US"/>
        </w:rPr>
      </w:pPr>
      <w:r w:rsidRPr="00364601">
        <w:rPr>
          <w:rFonts w:ascii="Arial" w:hAnsi="Arial" w:cs="Arial"/>
          <w:lang w:val="en-US"/>
        </w:rPr>
        <w:t xml:space="preserve">Figure </w:t>
      </w:r>
      <w:r w:rsidR="00180945">
        <w:rPr>
          <w:rFonts w:ascii="Arial" w:hAnsi="Arial" w:cs="Arial"/>
          <w:lang w:val="en-US"/>
        </w:rPr>
        <w:t>3</w:t>
      </w:r>
      <w:r w:rsidRPr="00364601">
        <w:rPr>
          <w:rFonts w:ascii="Arial" w:hAnsi="Arial" w:cs="Arial"/>
          <w:lang w:val="en-US"/>
        </w:rPr>
        <w:t xml:space="preserve"> DHT11 Sensor</w:t>
      </w:r>
    </w:p>
    <w:p w14:paraId="3ADFA4B5" w14:textId="77777777" w:rsidR="00674634" w:rsidRPr="00364601" w:rsidRDefault="00674634" w:rsidP="00364601">
      <w:pPr>
        <w:jc w:val="both"/>
        <w:rPr>
          <w:rFonts w:ascii="Arial" w:hAnsi="Arial" w:cs="Arial"/>
          <w:lang w:val="en-US"/>
        </w:rPr>
      </w:pPr>
      <w:r w:rsidRPr="00364601">
        <w:rPr>
          <w:rFonts w:ascii="Arial" w:hAnsi="Arial" w:cs="Arial"/>
          <w:lang w:val="en-US"/>
        </w:rPr>
        <w:t>2)ESP 8266 DD WIFI MODULE</w:t>
      </w:r>
    </w:p>
    <w:p w14:paraId="30BE7ED5" w14:textId="77777777" w:rsidR="00674634" w:rsidRPr="00364601" w:rsidRDefault="00674634" w:rsidP="00364601">
      <w:pPr>
        <w:jc w:val="both"/>
        <w:rPr>
          <w:rFonts w:ascii="Arial" w:hAnsi="Arial" w:cs="Arial"/>
          <w:lang w:val="en-US"/>
        </w:rPr>
      </w:pPr>
      <w:r w:rsidRPr="00364601">
        <w:rPr>
          <w:rFonts w:ascii="Arial" w:hAnsi="Arial" w:cs="Arial"/>
          <w:lang w:val="en-US"/>
        </w:rPr>
        <w:t>The ESP8266 module enables microcontrollers to connect to 2.4 GHz Wi-Fi, using IEEE 802.11 bgn. It can be used with ESP-AT firmware to provide Wi-Fi connectivity to external host MCUs, or it can be used as a self-sufficient MCU by running an RTOS-based SDK.</w:t>
      </w:r>
    </w:p>
    <w:p w14:paraId="17148B5F" w14:textId="77777777" w:rsidR="00674634" w:rsidRPr="00364601" w:rsidRDefault="00674634" w:rsidP="00364601">
      <w:pPr>
        <w:jc w:val="center"/>
        <w:rPr>
          <w:rFonts w:ascii="Arial" w:hAnsi="Arial" w:cs="Arial"/>
          <w:lang w:val="en-US"/>
        </w:rPr>
      </w:pPr>
      <w:r w:rsidRPr="00364601">
        <w:rPr>
          <w:rFonts w:ascii="Arial" w:hAnsi="Arial" w:cs="Arial"/>
          <w:noProof/>
          <w:lang w:val="en-US" w:bidi="hi-IN"/>
        </w:rPr>
        <w:drawing>
          <wp:inline distT="0" distB="0" distL="0" distR="0">
            <wp:extent cx="1189152" cy="1585536"/>
            <wp:effectExtent l="0" t="7620" r="3810" b="3810"/>
            <wp:docPr id="15" name="Picture 14">
              <a:extLst xmlns:a="http://schemas.openxmlformats.org/drawingml/2006/main">
                <a:ext uri="{FF2B5EF4-FFF2-40B4-BE49-F238E27FC236}">
                  <a16:creationId xmlns:a16="http://schemas.microsoft.com/office/drawing/2014/main" id="{D15AF058-3DEA-3323-3CE2-850D1EF37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15AF058-3DEA-3323-3CE2-850D1EF37638}"/>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1189152" cy="1585536"/>
                    </a:xfrm>
                    <a:prstGeom prst="rect">
                      <a:avLst/>
                    </a:prstGeom>
                  </pic:spPr>
                </pic:pic>
              </a:graphicData>
            </a:graphic>
          </wp:inline>
        </w:drawing>
      </w:r>
    </w:p>
    <w:p w14:paraId="0A3374C3" w14:textId="77777777" w:rsidR="00674634" w:rsidRPr="00364601" w:rsidRDefault="00674634" w:rsidP="00364601">
      <w:pPr>
        <w:jc w:val="center"/>
        <w:rPr>
          <w:rFonts w:ascii="Arial" w:hAnsi="Arial" w:cs="Arial"/>
          <w:lang w:val="en-US"/>
        </w:rPr>
      </w:pPr>
      <w:r w:rsidRPr="00364601">
        <w:rPr>
          <w:rFonts w:ascii="Arial" w:hAnsi="Arial" w:cs="Arial"/>
          <w:lang w:val="en-US"/>
        </w:rPr>
        <w:t xml:space="preserve">Figure </w:t>
      </w:r>
      <w:r w:rsidR="00180945">
        <w:rPr>
          <w:rFonts w:ascii="Arial" w:hAnsi="Arial" w:cs="Arial"/>
          <w:lang w:val="en-US"/>
        </w:rPr>
        <w:t>4</w:t>
      </w:r>
      <w:r w:rsidRPr="00364601">
        <w:rPr>
          <w:rFonts w:ascii="Arial" w:hAnsi="Arial" w:cs="Arial"/>
          <w:lang w:val="en-US"/>
        </w:rPr>
        <w:t xml:space="preserve"> ESP 8266 Module</w:t>
      </w:r>
    </w:p>
    <w:p w14:paraId="7313079F" w14:textId="77777777" w:rsidR="00674634" w:rsidRPr="00364601" w:rsidRDefault="00674634" w:rsidP="00364601">
      <w:pPr>
        <w:jc w:val="both"/>
        <w:rPr>
          <w:rFonts w:ascii="Arial" w:hAnsi="Arial" w:cs="Arial"/>
          <w:lang w:val="en-US"/>
        </w:rPr>
      </w:pPr>
      <w:r w:rsidRPr="00364601">
        <w:rPr>
          <w:rFonts w:ascii="Arial" w:hAnsi="Arial" w:cs="Arial"/>
          <w:lang w:val="en-US"/>
        </w:rPr>
        <w:t>3)RELAY MODULE</w:t>
      </w:r>
    </w:p>
    <w:p w14:paraId="3C18541A" w14:textId="77777777" w:rsidR="00674634" w:rsidRPr="00364601" w:rsidRDefault="00674634" w:rsidP="00364601">
      <w:pPr>
        <w:jc w:val="both"/>
        <w:rPr>
          <w:rFonts w:ascii="Arial" w:hAnsi="Arial" w:cs="Arial"/>
          <w:lang w:val="en-US"/>
        </w:rPr>
      </w:pPr>
      <w:r w:rsidRPr="00364601">
        <w:rPr>
          <w:rFonts w:ascii="Arial" w:hAnsi="Arial" w:cs="Arial"/>
          <w:lang w:val="en-US"/>
        </w:rPr>
        <w:t>A relay module is an essential component in the Internet of Things (IoT) because it allows IoT devices to control high-voltage appliances, electrical circuits, or other hardware that require more power than the IoT device can provide directly.</w:t>
      </w:r>
    </w:p>
    <w:p w14:paraId="0C5F2E4F" w14:textId="77777777" w:rsidR="00674634" w:rsidRPr="00364601" w:rsidRDefault="00674634" w:rsidP="00364601">
      <w:pPr>
        <w:jc w:val="center"/>
        <w:rPr>
          <w:rFonts w:ascii="Arial" w:hAnsi="Arial" w:cs="Arial"/>
          <w:lang w:val="en-US"/>
        </w:rPr>
      </w:pPr>
      <w:r w:rsidRPr="00364601">
        <w:rPr>
          <w:rFonts w:ascii="Arial" w:hAnsi="Arial" w:cs="Arial"/>
          <w:noProof/>
          <w:lang w:val="en-US" w:bidi="hi-IN"/>
        </w:rPr>
        <w:drawing>
          <wp:inline distT="0" distB="0" distL="0" distR="0">
            <wp:extent cx="1054623" cy="1406164"/>
            <wp:effectExtent l="0" t="4445" r="8255" b="8255"/>
            <wp:docPr id="10" name="Picture 9">
              <a:extLst xmlns:a="http://schemas.openxmlformats.org/drawingml/2006/main">
                <a:ext uri="{FF2B5EF4-FFF2-40B4-BE49-F238E27FC236}">
                  <a16:creationId xmlns:a16="http://schemas.microsoft.com/office/drawing/2014/main" id="{0771F8A7-D4DD-5C0B-9149-8CD9AE6102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771F8A7-D4DD-5C0B-9149-8CD9AE6102EA}"/>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1054623" cy="1406164"/>
                    </a:xfrm>
                    <a:prstGeom prst="rect">
                      <a:avLst/>
                    </a:prstGeom>
                  </pic:spPr>
                </pic:pic>
              </a:graphicData>
            </a:graphic>
          </wp:inline>
        </w:drawing>
      </w:r>
    </w:p>
    <w:p w14:paraId="3A803D67" w14:textId="77777777" w:rsidR="00674634" w:rsidRPr="00364601" w:rsidRDefault="00674634" w:rsidP="00364601">
      <w:pPr>
        <w:jc w:val="center"/>
        <w:rPr>
          <w:rFonts w:ascii="Arial" w:hAnsi="Arial" w:cs="Arial"/>
          <w:lang w:val="en-US"/>
        </w:rPr>
      </w:pPr>
      <w:r w:rsidRPr="00364601">
        <w:rPr>
          <w:rFonts w:ascii="Arial" w:hAnsi="Arial" w:cs="Arial"/>
          <w:lang w:val="en-US"/>
        </w:rPr>
        <w:t xml:space="preserve">Figure </w:t>
      </w:r>
      <w:r w:rsidR="00180945">
        <w:rPr>
          <w:rFonts w:ascii="Arial" w:hAnsi="Arial" w:cs="Arial"/>
          <w:lang w:val="en-US"/>
        </w:rPr>
        <w:t>5</w:t>
      </w:r>
      <w:r w:rsidRPr="00364601">
        <w:rPr>
          <w:rFonts w:ascii="Arial" w:hAnsi="Arial" w:cs="Arial"/>
          <w:lang w:val="en-US"/>
        </w:rPr>
        <w:t xml:space="preserve"> Relay Modules</w:t>
      </w:r>
    </w:p>
    <w:p w14:paraId="64C074CD" w14:textId="77777777" w:rsidR="00674634" w:rsidRPr="00364601" w:rsidRDefault="00674634" w:rsidP="00364601">
      <w:pPr>
        <w:jc w:val="both"/>
        <w:rPr>
          <w:rFonts w:ascii="Arial" w:hAnsi="Arial" w:cs="Arial"/>
          <w:lang w:val="en-US"/>
        </w:rPr>
      </w:pPr>
      <w:r w:rsidRPr="00364601">
        <w:rPr>
          <w:rFonts w:ascii="Arial" w:hAnsi="Arial" w:cs="Arial"/>
          <w:lang w:val="en-US"/>
        </w:rPr>
        <w:t>4)POWER SUPPLY MODULE</w:t>
      </w:r>
    </w:p>
    <w:p w14:paraId="464DDB40" w14:textId="77777777" w:rsidR="00674634" w:rsidRPr="00364601" w:rsidRDefault="00674634" w:rsidP="00364601">
      <w:pPr>
        <w:jc w:val="both"/>
        <w:rPr>
          <w:rFonts w:ascii="Arial" w:hAnsi="Arial" w:cs="Arial"/>
          <w:lang w:val="en-US"/>
        </w:rPr>
      </w:pPr>
      <w:r w:rsidRPr="00364601">
        <w:rPr>
          <w:rFonts w:ascii="Arial" w:hAnsi="Arial" w:cs="Arial"/>
          <w:lang w:val="en-US"/>
        </w:rPr>
        <w:t>Provides a steady and regulated power supply, essential for maintaining the operation of various monitoring devices, including sensors and control systems. : Ensures that all sensors and systems operate without interruption, providing accurate data for better decision-making in silkworm rearing.</w:t>
      </w:r>
    </w:p>
    <w:p w14:paraId="33E10CFA" w14:textId="77777777" w:rsidR="00674634" w:rsidRPr="00364601" w:rsidRDefault="00674634" w:rsidP="00364601">
      <w:pPr>
        <w:jc w:val="center"/>
        <w:rPr>
          <w:rFonts w:ascii="Arial" w:hAnsi="Arial" w:cs="Arial"/>
        </w:rPr>
      </w:pPr>
      <w:r w:rsidRPr="00364601">
        <w:rPr>
          <w:rFonts w:ascii="Arial" w:hAnsi="Arial" w:cs="Arial"/>
          <w:noProof/>
          <w:lang w:val="en-US" w:bidi="hi-IN"/>
        </w:rPr>
        <w:drawing>
          <wp:inline distT="0" distB="0" distL="0" distR="0">
            <wp:extent cx="1003239" cy="1337652"/>
            <wp:effectExtent l="4128" t="0" r="0" b="0"/>
            <wp:docPr id="8" name="Picture 7">
              <a:extLst xmlns:a="http://schemas.openxmlformats.org/drawingml/2006/main">
                <a:ext uri="{FF2B5EF4-FFF2-40B4-BE49-F238E27FC236}">
                  <a16:creationId xmlns:a16="http://schemas.microsoft.com/office/drawing/2014/main" id="{FC63F9EE-4958-9285-5152-E45679E6DD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FC63F9EE-4958-9285-5152-E45679E6DDAE}"/>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16200000">
                      <a:off x="0" y="0"/>
                      <a:ext cx="1003239" cy="1337652"/>
                    </a:xfrm>
                    <a:prstGeom prst="rect">
                      <a:avLst/>
                    </a:prstGeom>
                  </pic:spPr>
                </pic:pic>
              </a:graphicData>
            </a:graphic>
          </wp:inline>
        </w:drawing>
      </w:r>
    </w:p>
    <w:p w14:paraId="5BBBADC8" w14:textId="77777777" w:rsidR="00674634" w:rsidRPr="00364601" w:rsidRDefault="00674634" w:rsidP="00364601">
      <w:pPr>
        <w:jc w:val="center"/>
        <w:rPr>
          <w:rFonts w:ascii="Arial" w:hAnsi="Arial" w:cs="Arial"/>
        </w:rPr>
      </w:pPr>
      <w:r w:rsidRPr="00364601">
        <w:rPr>
          <w:rFonts w:ascii="Arial" w:hAnsi="Arial" w:cs="Arial"/>
        </w:rPr>
        <w:t xml:space="preserve">Figure </w:t>
      </w:r>
      <w:r w:rsidR="00180945">
        <w:rPr>
          <w:rFonts w:ascii="Arial" w:hAnsi="Arial" w:cs="Arial"/>
        </w:rPr>
        <w:t>6</w:t>
      </w:r>
      <w:r w:rsidRPr="00364601">
        <w:rPr>
          <w:rFonts w:ascii="Arial" w:hAnsi="Arial" w:cs="Arial"/>
        </w:rPr>
        <w:t xml:space="preserve"> ESP 32 Webcam module</w:t>
      </w:r>
    </w:p>
    <w:p w14:paraId="4A06BF20" w14:textId="77777777" w:rsidR="00674634" w:rsidRPr="00364601" w:rsidRDefault="00674634" w:rsidP="00364601">
      <w:pPr>
        <w:jc w:val="both"/>
        <w:rPr>
          <w:rFonts w:ascii="Arial" w:hAnsi="Arial" w:cs="Arial"/>
        </w:rPr>
      </w:pPr>
      <w:r w:rsidRPr="00364601">
        <w:rPr>
          <w:rFonts w:ascii="Arial" w:hAnsi="Arial" w:cs="Arial"/>
        </w:rPr>
        <w:t>5)ESP 32 MODULE</w:t>
      </w:r>
    </w:p>
    <w:p w14:paraId="7FDF16EC" w14:textId="77777777" w:rsidR="00674634" w:rsidRPr="00364601" w:rsidRDefault="00674634" w:rsidP="00364601">
      <w:pPr>
        <w:jc w:val="both"/>
        <w:rPr>
          <w:rFonts w:ascii="Arial" w:hAnsi="Arial" w:cs="Arial"/>
          <w:lang w:val="en-US"/>
        </w:rPr>
      </w:pPr>
      <w:r w:rsidRPr="00364601">
        <w:rPr>
          <w:rFonts w:ascii="Arial" w:hAnsi="Arial" w:cs="Arial"/>
          <w:lang w:val="en-US"/>
        </w:rPr>
        <w:t>The ESP32-CAM is a compact camera module based on the ESP32 microcontroller, featuring an integrated OV2640 camera and microSD card socket. This module is ideal for IoT projects requiring wireless communication and video capabilities.</w:t>
      </w:r>
    </w:p>
    <w:p w14:paraId="2C7F55F2" w14:textId="77777777" w:rsidR="00674634" w:rsidRPr="00364601" w:rsidRDefault="00674634" w:rsidP="00364601">
      <w:pPr>
        <w:jc w:val="center"/>
        <w:rPr>
          <w:rFonts w:ascii="Arial" w:hAnsi="Arial" w:cs="Arial"/>
        </w:rPr>
      </w:pPr>
      <w:r w:rsidRPr="00364601">
        <w:rPr>
          <w:rFonts w:ascii="Arial" w:hAnsi="Arial" w:cs="Arial"/>
          <w:noProof/>
          <w:lang w:val="en-US" w:bidi="hi-IN"/>
        </w:rPr>
        <w:drawing>
          <wp:inline distT="0" distB="0" distL="0" distR="0">
            <wp:extent cx="982745" cy="1310326"/>
            <wp:effectExtent l="7620" t="0" r="0" b="0"/>
            <wp:docPr id="13" name="Picture 12">
              <a:extLst xmlns:a="http://schemas.openxmlformats.org/drawingml/2006/main">
                <a:ext uri="{FF2B5EF4-FFF2-40B4-BE49-F238E27FC236}">
                  <a16:creationId xmlns:a16="http://schemas.microsoft.com/office/drawing/2014/main" id="{4626F06E-26DA-849F-7262-51B01D27AE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626F06E-26DA-849F-7262-51B01D27AEB5}"/>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982745" cy="1310326"/>
                    </a:xfrm>
                    <a:prstGeom prst="rect">
                      <a:avLst/>
                    </a:prstGeom>
                  </pic:spPr>
                </pic:pic>
              </a:graphicData>
            </a:graphic>
          </wp:inline>
        </w:drawing>
      </w:r>
    </w:p>
    <w:p w14:paraId="2C10E248" w14:textId="77777777" w:rsidR="00674634" w:rsidRPr="00364601" w:rsidRDefault="00674634" w:rsidP="00364601">
      <w:pPr>
        <w:jc w:val="center"/>
        <w:rPr>
          <w:rFonts w:ascii="Arial" w:hAnsi="Arial" w:cs="Arial"/>
        </w:rPr>
      </w:pPr>
      <w:r w:rsidRPr="00364601">
        <w:rPr>
          <w:rFonts w:ascii="Arial" w:hAnsi="Arial" w:cs="Arial"/>
        </w:rPr>
        <w:t xml:space="preserve">Figure </w:t>
      </w:r>
      <w:r w:rsidR="00180945">
        <w:rPr>
          <w:rFonts w:ascii="Arial" w:hAnsi="Arial" w:cs="Arial"/>
        </w:rPr>
        <w:t>7</w:t>
      </w:r>
      <w:r w:rsidRPr="00364601">
        <w:rPr>
          <w:rFonts w:ascii="Arial" w:hAnsi="Arial" w:cs="Arial"/>
        </w:rPr>
        <w:t xml:space="preserve"> Power supply module</w:t>
      </w:r>
    </w:p>
    <w:p w14:paraId="1EC5B4EE" w14:textId="77777777" w:rsidR="00674634" w:rsidRPr="00364601" w:rsidRDefault="00674634" w:rsidP="00364601">
      <w:pPr>
        <w:jc w:val="both"/>
        <w:rPr>
          <w:rFonts w:ascii="Arial" w:hAnsi="Arial" w:cs="Arial"/>
        </w:rPr>
      </w:pPr>
      <w:r w:rsidRPr="00364601">
        <w:rPr>
          <w:rFonts w:ascii="Arial" w:hAnsi="Arial" w:cs="Arial"/>
        </w:rPr>
        <w:t>6)FAN AND LAMP</w:t>
      </w:r>
    </w:p>
    <w:p w14:paraId="21BAE0F6" w14:textId="77777777" w:rsidR="00674634" w:rsidRPr="00364601" w:rsidRDefault="00674634" w:rsidP="00364601">
      <w:pPr>
        <w:jc w:val="both"/>
        <w:rPr>
          <w:rFonts w:ascii="Arial" w:hAnsi="Arial" w:cs="Arial"/>
        </w:rPr>
      </w:pPr>
      <w:r w:rsidRPr="00364601">
        <w:rPr>
          <w:rFonts w:ascii="Arial" w:hAnsi="Arial" w:cs="Arial"/>
          <w:lang w:val="en-US"/>
        </w:rPr>
        <w:t>The fan is used to cool the system and to maintain the optimal temperature. The lamp is used to heat the system and maintain the optimal temperature helps the silkworm to grow. Both of them used to maintain the optimal temperature in the system.</w:t>
      </w:r>
    </w:p>
    <w:p w14:paraId="1954F052" w14:textId="77777777" w:rsidR="00674634" w:rsidRPr="00364601" w:rsidRDefault="00674634" w:rsidP="00364601">
      <w:pPr>
        <w:jc w:val="center"/>
        <w:rPr>
          <w:rFonts w:ascii="Arial" w:hAnsi="Arial" w:cs="Arial"/>
        </w:rPr>
      </w:pPr>
      <w:r w:rsidRPr="00364601">
        <w:rPr>
          <w:rFonts w:ascii="Arial" w:hAnsi="Arial" w:cs="Arial"/>
          <w:noProof/>
          <w:lang w:val="en-US" w:bidi="hi-IN"/>
        </w:rPr>
        <w:drawing>
          <wp:inline distT="0" distB="0" distL="0" distR="0">
            <wp:extent cx="1100648" cy="1467531"/>
            <wp:effectExtent l="6985" t="0" r="0" b="0"/>
            <wp:docPr id="12" name="Picture 11">
              <a:extLst xmlns:a="http://schemas.openxmlformats.org/drawingml/2006/main">
                <a:ext uri="{FF2B5EF4-FFF2-40B4-BE49-F238E27FC236}">
                  <a16:creationId xmlns:a16="http://schemas.microsoft.com/office/drawing/2014/main" id="{4CD03F7E-7473-3652-9B5D-9941887EBB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4CD03F7E-7473-3652-9B5D-9941887EBBF7}"/>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rot="16200000">
                      <a:off x="0" y="0"/>
                      <a:ext cx="1100648" cy="1467531"/>
                    </a:xfrm>
                    <a:prstGeom prst="rect">
                      <a:avLst/>
                    </a:prstGeom>
                  </pic:spPr>
                </pic:pic>
              </a:graphicData>
            </a:graphic>
          </wp:inline>
        </w:drawing>
      </w:r>
    </w:p>
    <w:p w14:paraId="6A94410B" w14:textId="77777777" w:rsidR="00674634" w:rsidRPr="00364601" w:rsidRDefault="00674634" w:rsidP="00364601">
      <w:pPr>
        <w:jc w:val="center"/>
        <w:rPr>
          <w:rFonts w:ascii="Arial" w:hAnsi="Arial" w:cs="Arial"/>
        </w:rPr>
      </w:pPr>
      <w:r w:rsidRPr="00364601">
        <w:rPr>
          <w:rFonts w:ascii="Arial" w:hAnsi="Arial" w:cs="Arial"/>
        </w:rPr>
        <w:t xml:space="preserve">Figure </w:t>
      </w:r>
      <w:r w:rsidR="00180945">
        <w:rPr>
          <w:rFonts w:ascii="Arial" w:hAnsi="Arial" w:cs="Arial"/>
        </w:rPr>
        <w:t>8</w:t>
      </w:r>
      <w:r w:rsidRPr="00364601">
        <w:rPr>
          <w:rFonts w:ascii="Arial" w:hAnsi="Arial" w:cs="Arial"/>
        </w:rPr>
        <w:t xml:space="preserve"> Cooling fan</w:t>
      </w:r>
    </w:p>
    <w:p w14:paraId="33FBAD3E" w14:textId="77777777" w:rsidR="00674634" w:rsidRPr="00364601" w:rsidRDefault="00674634" w:rsidP="00364601">
      <w:pPr>
        <w:jc w:val="center"/>
        <w:rPr>
          <w:del w:id="32" w:author="Maa" w:date="2025-04-08T14:55:00Z"/>
          <w:rFonts w:ascii="Arial" w:hAnsi="Arial" w:cs="Arial"/>
        </w:rPr>
      </w:pPr>
      <w:del w:id="33" w:author="Maa" w:date="2025-04-08T14:55:00Z">
        <w:r w:rsidRPr="00364601">
          <w:rPr>
            <w:rFonts w:ascii="Arial" w:hAnsi="Arial" w:cs="Arial"/>
            <w:noProof/>
            <w:lang w:val="en-US"/>
          </w:rPr>
          <w:drawing>
            <wp:inline distT="0" distB="0" distL="0" distR="0" wp14:anchorId="5931F040" wp14:editId="6BDAA116">
              <wp:extent cx="1021304" cy="1361739"/>
              <wp:effectExtent l="0" t="0" r="7620" b="0"/>
              <wp:docPr id="3" name="Picture 10">
                <a:extLst xmlns:a="http://schemas.openxmlformats.org/drawingml/2006/main">
                  <a:ext uri="{FF2B5EF4-FFF2-40B4-BE49-F238E27FC236}">
                    <a16:creationId xmlns:a16="http://schemas.microsoft.com/office/drawing/2014/main" id="{A61FC38F-BA9A-8F29-E4A0-47CC8D03B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61FC38F-BA9A-8F29-E4A0-47CC8D03B09B}"/>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1304" cy="1361739"/>
                      </a:xfrm>
                      <a:prstGeom prst="rect">
                        <a:avLst/>
                      </a:prstGeom>
                    </pic:spPr>
                  </pic:pic>
                </a:graphicData>
              </a:graphic>
            </wp:inline>
          </w:drawing>
        </w:r>
      </w:del>
    </w:p>
    <w:p w14:paraId="5490393B" w14:textId="77777777" w:rsidR="00674634" w:rsidRPr="00364601" w:rsidRDefault="00674634" w:rsidP="00364601">
      <w:pPr>
        <w:jc w:val="center"/>
        <w:rPr>
          <w:ins w:id="34" w:author="Maa" w:date="2025-04-08T14:55:00Z"/>
          <w:rFonts w:ascii="Arial" w:hAnsi="Arial" w:cs="Arial"/>
        </w:rPr>
      </w:pPr>
      <w:ins w:id="35" w:author="Maa" w:date="2025-04-08T14:55:00Z">
        <w:r w:rsidRPr="00364601">
          <w:rPr>
            <w:rFonts w:ascii="Arial" w:hAnsi="Arial" w:cs="Arial"/>
            <w:noProof/>
            <w:lang w:val="en-US" w:bidi="hi-IN"/>
          </w:rPr>
          <w:drawing>
            <wp:inline distT="0" distB="0" distL="0" distR="0">
              <wp:extent cx="1021304" cy="1361739"/>
              <wp:effectExtent l="0" t="0" r="7620" b="0"/>
              <wp:docPr id="11" name="Picture 10">
                <a:extLst xmlns:a="http://schemas.openxmlformats.org/drawingml/2006/main">
                  <a:ext uri="{FF2B5EF4-FFF2-40B4-BE49-F238E27FC236}">
                    <a16:creationId xmlns:a16="http://schemas.microsoft.com/office/drawing/2014/main" id="{A61FC38F-BA9A-8F29-E4A0-47CC8D03B0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A61FC38F-BA9A-8F29-E4A0-47CC8D03B09B}"/>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1304" cy="1361739"/>
                      </a:xfrm>
                      <a:prstGeom prst="rect">
                        <a:avLst/>
                      </a:prstGeom>
                    </pic:spPr>
                  </pic:pic>
                </a:graphicData>
              </a:graphic>
            </wp:inline>
          </w:drawing>
        </w:r>
      </w:ins>
    </w:p>
    <w:p w14:paraId="3BF07E66" w14:textId="77777777" w:rsidR="009363DE" w:rsidRPr="00364601" w:rsidRDefault="00674634" w:rsidP="00364601">
      <w:pPr>
        <w:jc w:val="center"/>
        <w:rPr>
          <w:rFonts w:ascii="Arial" w:hAnsi="Arial" w:cs="Arial"/>
        </w:rPr>
        <w:sectPr w:rsidR="009363DE" w:rsidRPr="00364601" w:rsidSect="00364601">
          <w:type w:val="continuous"/>
          <w:pgSz w:w="11906" w:h="16838"/>
          <w:pgMar w:top="1440" w:right="1440" w:bottom="1440" w:left="1440" w:header="708" w:footer="708" w:gutter="0"/>
          <w:cols w:space="708"/>
          <w:docGrid w:linePitch="360"/>
        </w:sectPr>
      </w:pPr>
      <w:r w:rsidRPr="00364601">
        <w:rPr>
          <w:rFonts w:ascii="Arial" w:hAnsi="Arial" w:cs="Arial"/>
        </w:rPr>
        <w:t xml:space="preserve">Figure </w:t>
      </w:r>
      <w:r w:rsidR="00180945">
        <w:rPr>
          <w:rFonts w:ascii="Arial" w:hAnsi="Arial" w:cs="Arial"/>
        </w:rPr>
        <w:t>9</w:t>
      </w:r>
      <w:r w:rsidRPr="00364601">
        <w:rPr>
          <w:rFonts w:ascii="Arial" w:hAnsi="Arial" w:cs="Arial"/>
        </w:rPr>
        <w:t xml:space="preserve"> Heating Lamp</w:t>
      </w:r>
    </w:p>
    <w:p w14:paraId="142DF376" w14:textId="77777777" w:rsidR="00674634" w:rsidRPr="00364601" w:rsidRDefault="00674634" w:rsidP="00364601">
      <w:pPr>
        <w:jc w:val="both"/>
        <w:rPr>
          <w:rFonts w:ascii="Arial" w:hAnsi="Arial" w:cs="Arial"/>
          <w:b/>
          <w:bCs/>
        </w:rPr>
      </w:pPr>
      <w:r w:rsidRPr="00364601">
        <w:rPr>
          <w:rFonts w:ascii="Arial" w:hAnsi="Arial" w:cs="Arial"/>
          <w:b/>
          <w:bCs/>
        </w:rPr>
        <w:t>WORKING</w:t>
      </w:r>
    </w:p>
    <w:p w14:paraId="41E1B8A1" w14:textId="77777777" w:rsidR="00674634" w:rsidRPr="00364601" w:rsidRDefault="00674634" w:rsidP="00364601">
      <w:pPr>
        <w:ind w:firstLine="720"/>
        <w:jc w:val="both"/>
        <w:rPr>
          <w:rFonts w:ascii="Arial" w:hAnsi="Arial" w:cs="Arial"/>
        </w:rPr>
      </w:pPr>
      <w:r w:rsidRPr="00364601">
        <w:rPr>
          <w:rFonts w:ascii="Arial" w:hAnsi="Arial" w:cs="Arial"/>
        </w:rPr>
        <w:t>The System was connected through the Wi-Fi module to get real-time access to the entire system and to be controlled using the IoT. This System monitors the growth of the Mulberry silkworm and tracks its activity daily. The sensors should be placed in the breeding environment to monitor factors such as temperature, humidity and health of the worms. High-resolution cameras can be used to capture the images of the silkworm during every stage. These images can be processed using advanced algorithms to assess the silkworm size, health, and behaviour, which directly influence their yield.</w:t>
      </w:r>
    </w:p>
    <w:p w14:paraId="0B74CC43" w14:textId="77777777" w:rsidR="009363DE" w:rsidRPr="00364601" w:rsidRDefault="009363DE" w:rsidP="00364601">
      <w:pPr>
        <w:spacing w:line="360" w:lineRule="auto"/>
        <w:jc w:val="both"/>
        <w:rPr>
          <w:rFonts w:ascii="Arial" w:hAnsi="Arial" w:cs="Arial"/>
          <w:b/>
          <w:bCs/>
        </w:rPr>
        <w:sectPr w:rsidR="009363DE" w:rsidRPr="00364601" w:rsidSect="00364601">
          <w:type w:val="continuous"/>
          <w:pgSz w:w="11906" w:h="16838"/>
          <w:pgMar w:top="1440" w:right="1440" w:bottom="1440" w:left="1440" w:header="708" w:footer="708" w:gutter="0"/>
          <w:cols w:space="708"/>
          <w:docGrid w:linePitch="360"/>
        </w:sectPr>
      </w:pPr>
    </w:p>
    <w:p w14:paraId="1ACCDCAA" w14:textId="77777777" w:rsidR="00674634" w:rsidRPr="00364601" w:rsidRDefault="00674634" w:rsidP="00364601">
      <w:pPr>
        <w:spacing w:line="360" w:lineRule="auto"/>
        <w:jc w:val="both"/>
        <w:rPr>
          <w:rFonts w:ascii="Arial" w:hAnsi="Arial" w:cs="Arial"/>
          <w:b/>
          <w:bCs/>
        </w:rPr>
      </w:pPr>
      <w:r w:rsidRPr="00364601">
        <w:rPr>
          <w:rFonts w:ascii="Arial" w:hAnsi="Arial" w:cs="Arial"/>
          <w:b/>
          <w:bCs/>
        </w:rPr>
        <w:t>DATA COLLECTION AND MANAGEMENT</w:t>
      </w:r>
    </w:p>
    <w:p w14:paraId="403A33AF" w14:textId="77777777" w:rsidR="00674634" w:rsidRPr="00364601" w:rsidRDefault="00674634" w:rsidP="00364601">
      <w:pPr>
        <w:spacing w:line="360" w:lineRule="auto"/>
        <w:ind w:firstLine="360"/>
        <w:jc w:val="both"/>
        <w:rPr>
          <w:rFonts w:ascii="Arial" w:hAnsi="Arial" w:cs="Arial"/>
          <w:b/>
          <w:bCs/>
        </w:rPr>
      </w:pPr>
      <w:r w:rsidRPr="00364601">
        <w:rPr>
          <w:rFonts w:ascii="Arial" w:hAnsi="Arial" w:cs="Arial"/>
        </w:rPr>
        <w:t xml:space="preserve">Data is collected using an Excel-based system that ensures organized and reliable record-keeping.  </w:t>
      </w:r>
    </w:p>
    <w:p w14:paraId="13DD96D2" w14:textId="77777777" w:rsidR="00674634" w:rsidRPr="00364601" w:rsidRDefault="00674634" w:rsidP="00364601">
      <w:pPr>
        <w:pStyle w:val="ListParagraph"/>
        <w:numPr>
          <w:ilvl w:val="0"/>
          <w:numId w:val="6"/>
        </w:numPr>
        <w:spacing w:line="360" w:lineRule="auto"/>
        <w:jc w:val="both"/>
        <w:rPr>
          <w:rFonts w:ascii="Arial" w:hAnsi="Arial" w:cs="Arial"/>
        </w:rPr>
      </w:pPr>
      <w:r w:rsidRPr="00364601">
        <w:rPr>
          <w:rFonts w:ascii="Arial" w:hAnsi="Arial" w:cs="Arial"/>
        </w:rPr>
        <w:t xml:space="preserve">Data Cleaning: Remove duplicate or irrelevant entries.  </w:t>
      </w:r>
    </w:p>
    <w:p w14:paraId="36EFAC63" w14:textId="77777777" w:rsidR="00674634" w:rsidRPr="00364601" w:rsidRDefault="00674634" w:rsidP="00364601">
      <w:pPr>
        <w:pStyle w:val="ListParagraph"/>
        <w:numPr>
          <w:ilvl w:val="0"/>
          <w:numId w:val="6"/>
        </w:numPr>
        <w:spacing w:line="360" w:lineRule="auto"/>
        <w:jc w:val="both"/>
        <w:rPr>
          <w:rFonts w:ascii="Arial" w:hAnsi="Arial" w:cs="Arial"/>
        </w:rPr>
      </w:pPr>
      <w:r w:rsidRPr="00364601">
        <w:rPr>
          <w:rFonts w:ascii="Arial" w:hAnsi="Arial" w:cs="Arial"/>
        </w:rPr>
        <w:t xml:space="preserve">Consistent Formatting: Maintain uniform formats for easy analysis.  </w:t>
      </w:r>
    </w:p>
    <w:p w14:paraId="23B5315A" w14:textId="77777777" w:rsidR="00674634" w:rsidRPr="00364601" w:rsidRDefault="00674634" w:rsidP="00364601">
      <w:pPr>
        <w:pStyle w:val="ListParagraph"/>
        <w:numPr>
          <w:ilvl w:val="0"/>
          <w:numId w:val="6"/>
        </w:numPr>
        <w:spacing w:line="360" w:lineRule="auto"/>
        <w:jc w:val="both"/>
        <w:rPr>
          <w:rFonts w:ascii="Arial" w:hAnsi="Arial" w:cs="Arial"/>
        </w:rPr>
      </w:pPr>
      <w:r w:rsidRPr="00364601">
        <w:rPr>
          <w:rFonts w:ascii="Arial" w:hAnsi="Arial" w:cs="Arial"/>
        </w:rPr>
        <w:t xml:space="preserve">Documentation: Include metadata to explain the purpose of each column.  </w:t>
      </w:r>
    </w:p>
    <w:p w14:paraId="793305EF" w14:textId="77777777" w:rsidR="00674634" w:rsidRPr="00364601" w:rsidRDefault="00674634" w:rsidP="00364601">
      <w:pPr>
        <w:pStyle w:val="ListParagraph"/>
        <w:numPr>
          <w:ilvl w:val="0"/>
          <w:numId w:val="6"/>
        </w:numPr>
        <w:spacing w:line="360" w:lineRule="auto"/>
        <w:jc w:val="both"/>
        <w:rPr>
          <w:rFonts w:ascii="Arial" w:hAnsi="Arial" w:cs="Arial"/>
        </w:rPr>
      </w:pPr>
      <w:r w:rsidRPr="00364601">
        <w:rPr>
          <w:rFonts w:ascii="Arial" w:hAnsi="Arial" w:cs="Arial"/>
        </w:rPr>
        <w:t>Automation: Link spreadsheets to streamline updates and ensure real-time accuracy.</w:t>
      </w:r>
    </w:p>
    <w:p w14:paraId="3577A387" w14:textId="77777777" w:rsidR="009363DE" w:rsidRPr="00364601" w:rsidRDefault="009363DE" w:rsidP="00364601">
      <w:pPr>
        <w:spacing w:line="360" w:lineRule="auto"/>
        <w:jc w:val="both"/>
        <w:rPr>
          <w:rFonts w:ascii="Arial" w:hAnsi="Arial" w:cs="Arial"/>
        </w:rPr>
        <w:sectPr w:rsidR="009363DE" w:rsidRPr="00364601" w:rsidSect="00364601">
          <w:type w:val="continuous"/>
          <w:pgSz w:w="11906" w:h="16838"/>
          <w:pgMar w:top="1440" w:right="1440" w:bottom="1440" w:left="1440" w:header="708" w:footer="708" w:gutter="0"/>
          <w:cols w:space="708"/>
          <w:docGrid w:linePitch="360"/>
        </w:sectPr>
      </w:pPr>
    </w:p>
    <w:p w14:paraId="49C935B4" w14:textId="77777777" w:rsidR="00674634" w:rsidRPr="00364601" w:rsidRDefault="00674634" w:rsidP="00364601">
      <w:pPr>
        <w:spacing w:line="360" w:lineRule="auto"/>
        <w:jc w:val="both"/>
        <w:rPr>
          <w:rFonts w:ascii="Arial" w:hAnsi="Arial" w:cs="Arial"/>
          <w:b/>
          <w:bCs/>
        </w:rPr>
      </w:pPr>
      <w:r w:rsidRPr="00364601">
        <w:rPr>
          <w:rFonts w:ascii="Arial" w:hAnsi="Arial" w:cs="Arial"/>
          <w:b/>
          <w:bCs/>
        </w:rPr>
        <w:t>RESULTS AND DISCUSSION</w:t>
      </w:r>
    </w:p>
    <w:p w14:paraId="471E150E" w14:textId="77777777" w:rsidR="009363DE" w:rsidRDefault="009363DE" w:rsidP="00364601">
      <w:pPr>
        <w:pStyle w:val="ListParagraph"/>
        <w:jc w:val="both"/>
        <w:rPr>
          <w:rFonts w:ascii="Arial" w:hAnsi="Arial" w:cs="Arial"/>
        </w:rPr>
      </w:pPr>
    </w:p>
    <w:p w14:paraId="681A8BAE" w14:textId="3D62C107" w:rsidR="00AE6BA8" w:rsidRPr="00AE6BA8" w:rsidRDefault="00AE6BA8" w:rsidP="00AE6BA8">
      <w:pPr>
        <w:pStyle w:val="ListParagraph"/>
        <w:numPr>
          <w:ilvl w:val="0"/>
          <w:numId w:val="8"/>
        </w:numPr>
        <w:jc w:val="both"/>
        <w:rPr>
          <w:rFonts w:ascii="Arial" w:hAnsi="Arial" w:cs="Arial"/>
        </w:rPr>
      </w:pPr>
      <w:r w:rsidRPr="00AE6BA8">
        <w:rPr>
          <w:rFonts w:ascii="Arial" w:hAnsi="Arial" w:cs="Arial"/>
        </w:rPr>
        <w:t>The existing monitoring systems primarily focus on identifying diseased silkworms, but they lack a comprehensive tracking system for lifecycle progression (</w:t>
      </w:r>
      <w:del w:id="36" w:author="Maa" w:date="2025-04-08T14:55:00Z">
        <w:r w:rsidR="00CA2692">
          <w:rPr>
            <w:rFonts w:ascii="Arial" w:hAnsi="Arial" w:cs="Arial"/>
          </w:rPr>
          <w:delText>Amita Benival</w:delText>
        </w:r>
      </w:del>
      <w:ins w:id="37" w:author="Maa" w:date="2025-04-08T14:55:00Z">
        <w:r w:rsidR="00CA2692">
          <w:rPr>
            <w:rFonts w:ascii="Arial" w:hAnsi="Arial" w:cs="Arial"/>
          </w:rPr>
          <w:t>AmitaBenival</w:t>
        </w:r>
      </w:ins>
      <w:r w:rsidRPr="00AE6BA8">
        <w:rPr>
          <w:rFonts w:ascii="Arial" w:hAnsi="Arial" w:cs="Arial"/>
        </w:rPr>
        <w:t>, 202</w:t>
      </w:r>
      <w:r w:rsidR="00CA2692">
        <w:rPr>
          <w:rFonts w:ascii="Arial" w:hAnsi="Arial" w:cs="Arial"/>
        </w:rPr>
        <w:t>4</w:t>
      </w:r>
      <w:r w:rsidRPr="00AE6BA8">
        <w:rPr>
          <w:rFonts w:ascii="Arial" w:hAnsi="Arial" w:cs="Arial"/>
        </w:rPr>
        <w:t>). (Ahamed et al., 2021) The proposed system enhances monitoring by integrating real-time data acquisition, image recognition, and environmental automation (Sahu et al., 2021)</w:t>
      </w:r>
      <w:r w:rsidR="00CA2692">
        <w:rPr>
          <w:rFonts w:ascii="Arial" w:hAnsi="Arial" w:cs="Arial"/>
        </w:rPr>
        <w:t>.</w:t>
      </w:r>
    </w:p>
    <w:p w14:paraId="5D6D8AFE" w14:textId="77777777" w:rsidR="00AE6BA8" w:rsidRPr="00AE6BA8" w:rsidRDefault="00AE6BA8" w:rsidP="00AE6BA8">
      <w:pPr>
        <w:pStyle w:val="ListParagraph"/>
        <w:numPr>
          <w:ilvl w:val="0"/>
          <w:numId w:val="8"/>
        </w:numPr>
        <w:jc w:val="both"/>
        <w:rPr>
          <w:rFonts w:ascii="Arial" w:hAnsi="Arial" w:cs="Arial"/>
        </w:rPr>
        <w:sectPr w:rsidR="00AE6BA8" w:rsidRPr="00AE6BA8" w:rsidSect="00364601">
          <w:type w:val="continuous"/>
          <w:pgSz w:w="11906" w:h="16838"/>
          <w:pgMar w:top="1440" w:right="1440" w:bottom="1440" w:left="1440" w:header="708" w:footer="708" w:gutter="0"/>
          <w:cols w:space="708"/>
          <w:docGrid w:linePitch="360"/>
        </w:sectPr>
      </w:pPr>
      <w:r w:rsidRPr="00AE6BA8">
        <w:rPr>
          <w:rFonts w:ascii="Arial" w:hAnsi="Arial" w:cs="Arial"/>
        </w:rPr>
        <w:t>Using Pycharm-based Python coding, the system compares real-time images with reference images, ensuring precise lifecycle assessment</w:t>
      </w:r>
      <w:r w:rsidR="00CA2692">
        <w:rPr>
          <w:rFonts w:ascii="Arial" w:hAnsi="Arial" w:cs="Arial"/>
        </w:rPr>
        <w:t>.</w:t>
      </w:r>
      <w:r w:rsidRPr="00AE6BA8">
        <w:rPr>
          <w:rFonts w:ascii="Arial" w:hAnsi="Arial" w:cs="Arial"/>
        </w:rPr>
        <w:t xml:space="preserve"> Data analysis reveals that the proposed model significantly enhances productivity, providing faster disease detection and optimal environmental regulation. The IoT-enabled control system improves yield consistency while reducing manual labor costs. (Rajeswari and Rani, 2020) The ability to differentiate between healthy and diseased silkworms offers enhanced productivity and disease prevention (Singh et al., 2021)</w:t>
      </w:r>
    </w:p>
    <w:p w14:paraId="10940316" w14:textId="77777777" w:rsidR="00674634" w:rsidRPr="00364601" w:rsidRDefault="009363DE" w:rsidP="00293C97">
      <w:pPr>
        <w:pStyle w:val="ListParagraph"/>
        <w:jc w:val="center"/>
        <w:rPr>
          <w:del w:id="38" w:author="Maa" w:date="2025-04-08T14:55:00Z"/>
          <w:rFonts w:ascii="Arial" w:hAnsi="Arial" w:cs="Arial"/>
        </w:rPr>
      </w:pPr>
      <w:del w:id="39" w:author="Maa" w:date="2025-04-08T14:55:00Z">
        <w:r w:rsidRPr="00364601">
          <w:rPr>
            <w:rFonts w:ascii="Arial" w:hAnsi="Arial" w:cs="Arial"/>
            <w:b/>
            <w:bCs/>
            <w:noProof/>
            <w:lang w:val="en-US"/>
          </w:rPr>
          <w:drawing>
            <wp:inline distT="0" distB="0" distL="0" distR="0" wp14:anchorId="204A9BB5" wp14:editId="6944223A">
              <wp:extent cx="1215390" cy="1620520"/>
              <wp:effectExtent l="0" t="0" r="3810" b="0"/>
              <wp:docPr id="4" name="Picture 2">
                <a:extLst xmlns:a="http://schemas.openxmlformats.org/drawingml/2006/main">
                  <a:ext uri="{FF2B5EF4-FFF2-40B4-BE49-F238E27FC236}">
                    <a16:creationId xmlns:a16="http://schemas.microsoft.com/office/drawing/2014/main" id="{45EE6477-0968-78C3-DA31-0FF1692240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5EE6477-0968-78C3-DA31-0FF1692240D5}"/>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15428" cy="1620570"/>
                      </a:xfrm>
                      <a:prstGeom prst="rect">
                        <a:avLst/>
                      </a:prstGeom>
                    </pic:spPr>
                  </pic:pic>
                </a:graphicData>
              </a:graphic>
            </wp:inline>
          </w:drawing>
        </w:r>
        <w:r w:rsidRPr="00364601">
          <w:rPr>
            <w:rFonts w:ascii="Arial" w:hAnsi="Arial" w:cs="Arial"/>
            <w:b/>
            <w:bCs/>
            <w:noProof/>
            <w:lang w:val="en-US"/>
          </w:rPr>
          <w:drawing>
            <wp:inline distT="0" distB="0" distL="0" distR="0" wp14:anchorId="75E2031A" wp14:editId="7A9DFC32">
              <wp:extent cx="959133" cy="1586865"/>
              <wp:effectExtent l="0" t="0" r="0" b="0"/>
              <wp:docPr id="5" name="Picture 4">
                <a:extLst xmlns:a="http://schemas.openxmlformats.org/drawingml/2006/main">
                  <a:ext uri="{FF2B5EF4-FFF2-40B4-BE49-F238E27FC236}">
                    <a16:creationId xmlns:a16="http://schemas.microsoft.com/office/drawing/2014/main" id="{F7533A3E-251A-28E3-2A36-8B01310AA1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533A3E-251A-28E3-2A36-8B01310AA1E2}"/>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71189" cy="1606811"/>
                      </a:xfrm>
                      <a:prstGeom prst="rect">
                        <a:avLst/>
                      </a:prstGeom>
                    </pic:spPr>
                  </pic:pic>
                </a:graphicData>
              </a:graphic>
            </wp:inline>
          </w:drawing>
        </w:r>
      </w:del>
    </w:p>
    <w:p w14:paraId="194718CB" w14:textId="77777777" w:rsidR="00674634" w:rsidRPr="00364601" w:rsidRDefault="00674634" w:rsidP="00293C97">
      <w:pPr>
        <w:tabs>
          <w:tab w:val="left" w:pos="1176"/>
        </w:tabs>
        <w:spacing w:line="360" w:lineRule="auto"/>
        <w:jc w:val="center"/>
        <w:rPr>
          <w:del w:id="40" w:author="Maa" w:date="2025-04-08T14:55:00Z"/>
          <w:rFonts w:ascii="Arial" w:hAnsi="Arial" w:cs="Arial"/>
          <w:b/>
          <w:bCs/>
        </w:rPr>
      </w:pPr>
      <w:del w:id="41" w:author="Maa" w:date="2025-04-08T14:55:00Z">
        <w:r w:rsidRPr="00364601">
          <w:rPr>
            <w:rFonts w:ascii="Arial" w:hAnsi="Arial" w:cs="Arial"/>
            <w:b/>
            <w:bCs/>
            <w:noProof/>
            <w:lang w:val="en-US"/>
          </w:rPr>
          <w:drawing>
            <wp:inline distT="0" distB="0" distL="0" distR="0" wp14:anchorId="19E0FED4" wp14:editId="679CDDCF">
              <wp:extent cx="2019196" cy="1281362"/>
              <wp:effectExtent l="0" t="0" r="635" b="0"/>
              <wp:docPr id="6" name="Content Placeholder 10">
                <a:extLst xmlns:a="http://schemas.openxmlformats.org/drawingml/2006/main">
                  <a:ext uri="{FF2B5EF4-FFF2-40B4-BE49-F238E27FC236}">
                    <a16:creationId xmlns:a16="http://schemas.microsoft.com/office/drawing/2014/main" id="{927E43F4-0D4A-37BF-39D2-48515CA72E6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10">
                        <a:extLst>
                          <a:ext uri="{FF2B5EF4-FFF2-40B4-BE49-F238E27FC236}">
                            <a16:creationId xmlns:a16="http://schemas.microsoft.com/office/drawing/2014/main" id="{927E43F4-0D4A-37BF-39D2-48515CA72E6A}"/>
                          </a:ext>
                        </a:extLst>
                      </pic:cNvPr>
                      <pic:cNvPicPr>
                        <a:picLocks noGrp="1"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25852" cy="1285586"/>
                      </a:xfrm>
                      <a:prstGeom prst="rect">
                        <a:avLst/>
                      </a:prstGeom>
                    </pic:spPr>
                  </pic:pic>
                </a:graphicData>
              </a:graphic>
            </wp:inline>
          </w:drawing>
        </w:r>
        <w:r w:rsidRPr="00364601">
          <w:rPr>
            <w:rFonts w:ascii="Arial" w:hAnsi="Arial" w:cs="Arial"/>
            <w:b/>
            <w:bCs/>
            <w:noProof/>
            <w:lang w:val="en-US"/>
          </w:rPr>
          <w:drawing>
            <wp:inline distT="0" distB="0" distL="0" distR="0" wp14:anchorId="07F64364" wp14:editId="0D840A1B">
              <wp:extent cx="2225040" cy="1265523"/>
              <wp:effectExtent l="0" t="0" r="3810" b="0"/>
              <wp:docPr id="7" name="Picture 4">
                <a:extLst xmlns:a="http://schemas.openxmlformats.org/drawingml/2006/main">
                  <a:ext uri="{FF2B5EF4-FFF2-40B4-BE49-F238E27FC236}">
                    <a16:creationId xmlns:a16="http://schemas.microsoft.com/office/drawing/2014/main" id="{99BBB49E-6E48-AA13-0AF3-7B1E2FA41A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9BBB49E-6E48-AA13-0AF3-7B1E2FA41A92}"/>
                          </a:ext>
                        </a:extLst>
                      </pic:cNvPr>
                      <pic:cNvPicPr>
                        <a:picLocks noChangeAspect="1"/>
                      </pic:cNvPicPr>
                    </pic:nvPicPr>
                    <pic:blipFill>
                      <a:blip r:embed="rId27"/>
                      <a:stretch>
                        <a:fillRect/>
                      </a:stretch>
                    </pic:blipFill>
                    <pic:spPr>
                      <a:xfrm>
                        <a:off x="0" y="0"/>
                        <a:ext cx="2256463" cy="1283396"/>
                      </a:xfrm>
                      <a:prstGeom prst="rect">
                        <a:avLst/>
                      </a:prstGeom>
                    </pic:spPr>
                  </pic:pic>
                </a:graphicData>
              </a:graphic>
            </wp:inline>
          </w:drawing>
        </w:r>
      </w:del>
    </w:p>
    <w:p w14:paraId="4E7A2AFB" w14:textId="578EE741" w:rsidR="00674634" w:rsidRPr="00364601" w:rsidRDefault="00674634" w:rsidP="00293C97">
      <w:pPr>
        <w:pStyle w:val="ListParagraph"/>
        <w:jc w:val="center"/>
        <w:rPr>
          <w:ins w:id="42" w:author="Maa" w:date="2025-04-08T14:55:00Z"/>
          <w:rFonts w:ascii="Arial" w:hAnsi="Arial" w:cs="Arial"/>
        </w:rPr>
      </w:pPr>
      <w:del w:id="43" w:author="Maa" w:date="2025-04-08T14:55:00Z">
        <w:r w:rsidRPr="00364601">
          <w:rPr>
            <w:rFonts w:ascii="Arial" w:hAnsi="Arial" w:cs="Arial"/>
          </w:rPr>
          <w:delText>FIG</w:delText>
        </w:r>
        <w:r w:rsidR="00180945">
          <w:rPr>
            <w:rFonts w:ascii="Arial" w:hAnsi="Arial" w:cs="Arial"/>
          </w:rPr>
          <w:delText xml:space="preserve"> 10</w:delText>
        </w:r>
      </w:del>
      <w:ins w:id="44" w:author="Maa" w:date="2025-04-08T14:55:00Z">
        <w:r w:rsidR="009363DE" w:rsidRPr="00364601">
          <w:rPr>
            <w:rFonts w:ascii="Arial" w:hAnsi="Arial" w:cs="Arial"/>
            <w:b/>
            <w:bCs/>
            <w:noProof/>
            <w:lang w:val="en-US" w:bidi="hi-IN"/>
          </w:rPr>
          <w:drawing>
            <wp:inline distT="0" distB="0" distL="0" distR="0">
              <wp:extent cx="1215390" cy="1620520"/>
              <wp:effectExtent l="0" t="0" r="3810" b="0"/>
              <wp:docPr id="1034794469" name="Picture 2">
                <a:extLst xmlns:a="http://schemas.openxmlformats.org/drawingml/2006/main">
                  <a:ext uri="{FF2B5EF4-FFF2-40B4-BE49-F238E27FC236}">
                    <a16:creationId xmlns:a16="http://schemas.microsoft.com/office/drawing/2014/main" id="{45EE6477-0968-78C3-DA31-0FF1692240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5EE6477-0968-78C3-DA31-0FF1692240D5}"/>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15428" cy="1620570"/>
                      </a:xfrm>
                      <a:prstGeom prst="rect">
                        <a:avLst/>
                      </a:prstGeom>
                    </pic:spPr>
                  </pic:pic>
                </a:graphicData>
              </a:graphic>
            </wp:inline>
          </w:drawing>
        </w:r>
        <w:r w:rsidR="009363DE" w:rsidRPr="00364601">
          <w:rPr>
            <w:rFonts w:ascii="Arial" w:hAnsi="Arial" w:cs="Arial"/>
            <w:b/>
            <w:bCs/>
            <w:noProof/>
            <w:lang w:val="en-US" w:bidi="hi-IN"/>
          </w:rPr>
          <w:drawing>
            <wp:inline distT="0" distB="0" distL="0" distR="0">
              <wp:extent cx="959133" cy="1586865"/>
              <wp:effectExtent l="0" t="0" r="0" b="0"/>
              <wp:docPr id="1675664788" name="Picture 4">
                <a:extLst xmlns:a="http://schemas.openxmlformats.org/drawingml/2006/main">
                  <a:ext uri="{FF2B5EF4-FFF2-40B4-BE49-F238E27FC236}">
                    <a16:creationId xmlns:a16="http://schemas.microsoft.com/office/drawing/2014/main" id="{F7533A3E-251A-28E3-2A36-8B01310AA1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533A3E-251A-28E3-2A36-8B01310AA1E2}"/>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71189" cy="1606811"/>
                      </a:xfrm>
                      <a:prstGeom prst="rect">
                        <a:avLst/>
                      </a:prstGeom>
                    </pic:spPr>
                  </pic:pic>
                </a:graphicData>
              </a:graphic>
            </wp:inline>
          </w:drawing>
        </w:r>
      </w:ins>
    </w:p>
    <w:p w14:paraId="3FCFD0ED" w14:textId="77777777" w:rsidR="00674634" w:rsidRPr="00364601" w:rsidRDefault="00674634" w:rsidP="00293C97">
      <w:pPr>
        <w:tabs>
          <w:tab w:val="left" w:pos="1176"/>
        </w:tabs>
        <w:spacing w:line="360" w:lineRule="auto"/>
        <w:jc w:val="center"/>
        <w:rPr>
          <w:ins w:id="45" w:author="Maa" w:date="2025-04-08T14:55:00Z"/>
          <w:rFonts w:ascii="Arial" w:hAnsi="Arial" w:cs="Arial"/>
          <w:b/>
          <w:bCs/>
        </w:rPr>
      </w:pPr>
      <w:ins w:id="46" w:author="Maa" w:date="2025-04-08T14:55:00Z">
        <w:r w:rsidRPr="00364601">
          <w:rPr>
            <w:rFonts w:ascii="Arial" w:hAnsi="Arial" w:cs="Arial"/>
            <w:b/>
            <w:bCs/>
            <w:noProof/>
            <w:lang w:val="en-US" w:bidi="hi-IN"/>
          </w:rPr>
          <w:drawing>
            <wp:inline distT="0" distB="0" distL="0" distR="0">
              <wp:extent cx="2019196" cy="1281362"/>
              <wp:effectExtent l="0" t="0" r="635" b="0"/>
              <wp:docPr id="1867833607" name="Content Placeholder 10">
                <a:extLst xmlns:a="http://schemas.openxmlformats.org/drawingml/2006/main">
                  <a:ext uri="{FF2B5EF4-FFF2-40B4-BE49-F238E27FC236}">
                    <a16:creationId xmlns:a16="http://schemas.microsoft.com/office/drawing/2014/main" id="{927E43F4-0D4A-37BF-39D2-48515CA72E6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10">
                        <a:extLst>
                          <a:ext uri="{FF2B5EF4-FFF2-40B4-BE49-F238E27FC236}">
                            <a16:creationId xmlns:a16="http://schemas.microsoft.com/office/drawing/2014/main" id="{927E43F4-0D4A-37BF-39D2-48515CA72E6A}"/>
                          </a:ext>
                        </a:extLst>
                      </pic:cNvPr>
                      <pic:cNvPicPr>
                        <a:picLocks noGrp="1"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25852" cy="1285586"/>
                      </a:xfrm>
                      <a:prstGeom prst="rect">
                        <a:avLst/>
                      </a:prstGeom>
                    </pic:spPr>
                  </pic:pic>
                </a:graphicData>
              </a:graphic>
            </wp:inline>
          </w:drawing>
        </w:r>
        <w:r w:rsidRPr="00364601">
          <w:rPr>
            <w:rFonts w:ascii="Arial" w:hAnsi="Arial" w:cs="Arial"/>
            <w:b/>
            <w:bCs/>
            <w:noProof/>
            <w:lang w:val="en-US" w:bidi="hi-IN"/>
          </w:rPr>
          <w:drawing>
            <wp:inline distT="0" distB="0" distL="0" distR="0">
              <wp:extent cx="2225040" cy="1265523"/>
              <wp:effectExtent l="0" t="0" r="3810" b="0"/>
              <wp:docPr id="979474528" name="Picture 4">
                <a:extLst xmlns:a="http://schemas.openxmlformats.org/drawingml/2006/main">
                  <a:ext uri="{FF2B5EF4-FFF2-40B4-BE49-F238E27FC236}">
                    <a16:creationId xmlns:a16="http://schemas.microsoft.com/office/drawing/2014/main" id="{99BBB49E-6E48-AA13-0AF3-7B1E2FA41A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9BBB49E-6E48-AA13-0AF3-7B1E2FA41A92}"/>
                          </a:ext>
                        </a:extLst>
                      </pic:cNvPr>
                      <pic:cNvPicPr>
                        <a:picLocks noChangeAspect="1"/>
                      </pic:cNvPicPr>
                    </pic:nvPicPr>
                    <pic:blipFill>
                      <a:blip r:embed="rId27"/>
                      <a:stretch>
                        <a:fillRect/>
                      </a:stretch>
                    </pic:blipFill>
                    <pic:spPr>
                      <a:xfrm>
                        <a:off x="0" y="0"/>
                        <a:ext cx="2256463" cy="1283396"/>
                      </a:xfrm>
                      <a:prstGeom prst="rect">
                        <a:avLst/>
                      </a:prstGeom>
                    </pic:spPr>
                  </pic:pic>
                </a:graphicData>
              </a:graphic>
            </wp:inline>
          </w:drawing>
        </w:r>
      </w:ins>
    </w:p>
    <w:p w14:paraId="228EE399" w14:textId="77777777" w:rsidR="009363DE" w:rsidRPr="00364601" w:rsidRDefault="00674634" w:rsidP="00293C97">
      <w:pPr>
        <w:spacing w:line="360" w:lineRule="auto"/>
        <w:jc w:val="center"/>
        <w:rPr>
          <w:rFonts w:ascii="Arial" w:hAnsi="Arial" w:cs="Arial"/>
        </w:rPr>
      </w:pPr>
      <w:ins w:id="47" w:author="Maa" w:date="2025-04-08T14:55:00Z">
        <w:r w:rsidRPr="00364601">
          <w:rPr>
            <w:rFonts w:ascii="Arial" w:hAnsi="Arial" w:cs="Arial"/>
          </w:rPr>
          <w:t>FIG</w:t>
        </w:r>
        <w:r w:rsidR="00180945">
          <w:rPr>
            <w:rFonts w:ascii="Arial" w:hAnsi="Arial" w:cs="Arial"/>
          </w:rPr>
          <w:t>10</w:t>
        </w:r>
      </w:ins>
      <w:r w:rsidR="00180945">
        <w:rPr>
          <w:rFonts w:ascii="Arial" w:hAnsi="Arial" w:cs="Arial"/>
        </w:rPr>
        <w:t xml:space="preserve"> </w:t>
      </w:r>
      <w:r w:rsidRPr="00364601">
        <w:rPr>
          <w:rFonts w:ascii="Arial" w:hAnsi="Arial" w:cs="Arial"/>
        </w:rPr>
        <w:t xml:space="preserve"> IMPLEMENTATION OF THE SYSTEM</w:t>
      </w:r>
    </w:p>
    <w:p w14:paraId="5EBE33B4" w14:textId="77777777" w:rsidR="009363DE" w:rsidRPr="00364601" w:rsidRDefault="009363DE" w:rsidP="00364601">
      <w:pPr>
        <w:spacing w:line="360" w:lineRule="auto"/>
        <w:jc w:val="both"/>
        <w:rPr>
          <w:rFonts w:ascii="Arial" w:hAnsi="Arial" w:cs="Arial"/>
          <w:b/>
          <w:bCs/>
        </w:rPr>
        <w:sectPr w:rsidR="009363DE" w:rsidRPr="00364601" w:rsidSect="00364601">
          <w:type w:val="continuous"/>
          <w:pgSz w:w="11906" w:h="16838"/>
          <w:pgMar w:top="1440" w:right="1440" w:bottom="1440" w:left="1440" w:header="708" w:footer="708" w:gutter="0"/>
          <w:cols w:space="708"/>
          <w:docGrid w:linePitch="360"/>
        </w:sectPr>
      </w:pPr>
    </w:p>
    <w:p w14:paraId="41D27966" w14:textId="77777777" w:rsidR="00674634" w:rsidRPr="00364601" w:rsidRDefault="00674634" w:rsidP="00364601">
      <w:pPr>
        <w:spacing w:line="360" w:lineRule="auto"/>
        <w:jc w:val="both"/>
        <w:rPr>
          <w:rFonts w:ascii="Arial" w:hAnsi="Arial" w:cs="Arial"/>
        </w:rPr>
      </w:pPr>
      <w:r w:rsidRPr="00364601">
        <w:rPr>
          <w:rFonts w:ascii="Arial" w:hAnsi="Arial" w:cs="Arial"/>
          <w:b/>
          <w:bCs/>
        </w:rPr>
        <w:t>CONCLUSION</w:t>
      </w:r>
    </w:p>
    <w:p w14:paraId="4288254E" w14:textId="77777777" w:rsidR="00674634" w:rsidRPr="00364601" w:rsidRDefault="00674634" w:rsidP="00364601">
      <w:pPr>
        <w:ind w:firstLine="720"/>
        <w:jc w:val="both"/>
        <w:rPr>
          <w:rFonts w:ascii="Arial" w:hAnsi="Arial" w:cs="Arial"/>
        </w:rPr>
      </w:pPr>
      <w:r w:rsidRPr="00364601">
        <w:rPr>
          <w:rFonts w:ascii="Arial" w:hAnsi="Arial" w:cs="Arial"/>
        </w:rPr>
        <w:t>The developed system offers a significant advancement in improving the quality and efficiency of silk farm operations with minimal human intervention. Beyond quality assurance and monitoring, the system has the potential for expanded functionalities, enhancing the overall productivity of sericulture. One of the primary goals is to design a robust classification model capable of accurately distinguishing between healthy and unhealthy silkworms.  The proposed system operates continuously, ensuring real-time monitoring and delivering precise updates. Initial tests have confirmed the model’s capability to reliably monitor various parameters and communicate essential alerts effectively. Image processing techniques are utilized to analyze the entire sericulture process, identifying the different life stages of silkworms through visual cues such as color changes. This framework has been designed with cost-effectiveness, flexibility, and ease of use in mind, making it highly efficient for sericulture applications. Future advancements include deploying the system in actual field environments for continuous web-based monitoring. Additional sensors beyond temperature and humidity, such as air quality or light intensity sensors, can be integrated to further enhance its intelligence and functionality.  By leveraging these improvements, the system promises to make sericulture more sustainable, accurate, and productive, ensuring the quality of silk farming reaches new heights.</w:t>
      </w:r>
    </w:p>
    <w:p w14:paraId="7C0C06B6" w14:textId="77777777" w:rsidR="009363DE" w:rsidRPr="00364601" w:rsidRDefault="009363DE" w:rsidP="00364601">
      <w:pPr>
        <w:jc w:val="both"/>
        <w:rPr>
          <w:rFonts w:ascii="Arial" w:hAnsi="Arial" w:cs="Arial"/>
          <w:b/>
          <w:bCs/>
          <w:lang w:val="en-US"/>
        </w:rPr>
        <w:sectPr w:rsidR="009363DE" w:rsidRPr="00364601" w:rsidSect="00364601">
          <w:type w:val="continuous"/>
          <w:pgSz w:w="11906" w:h="16838"/>
          <w:pgMar w:top="1440" w:right="1440" w:bottom="1440" w:left="1440" w:header="708" w:footer="708" w:gutter="0"/>
          <w:cols w:space="708"/>
          <w:docGrid w:linePitch="360"/>
        </w:sectPr>
      </w:pPr>
    </w:p>
    <w:p w14:paraId="746A6B1A" w14:textId="77777777" w:rsidR="00674634" w:rsidRDefault="00674634" w:rsidP="00364601">
      <w:pPr>
        <w:jc w:val="both"/>
        <w:rPr>
          <w:rFonts w:ascii="Arial" w:hAnsi="Arial" w:cs="Arial"/>
          <w:b/>
          <w:bCs/>
          <w:lang w:val="en-US"/>
        </w:rPr>
      </w:pPr>
      <w:r w:rsidRPr="00364601">
        <w:rPr>
          <w:rFonts w:ascii="Arial" w:hAnsi="Arial" w:cs="Arial"/>
          <w:b/>
          <w:bCs/>
          <w:lang w:val="en-US"/>
        </w:rPr>
        <w:t>REFERENCE</w:t>
      </w:r>
    </w:p>
    <w:p w14:paraId="319BAF5F" w14:textId="77777777" w:rsidR="00293C97" w:rsidRPr="00364601" w:rsidRDefault="00293C97" w:rsidP="00293C97">
      <w:pPr>
        <w:jc w:val="both"/>
        <w:rPr>
          <w:rFonts w:ascii="Arial" w:hAnsi="Arial" w:cs="Arial"/>
          <w:b/>
          <w:bCs/>
          <w:lang w:val="en-US"/>
        </w:rPr>
      </w:pPr>
      <w:r>
        <w:rPr>
          <w:rFonts w:ascii="Arial" w:hAnsi="Arial" w:cs="Arial"/>
        </w:rPr>
        <w:t xml:space="preserve">[1] </w:t>
      </w:r>
      <w:r w:rsidRPr="00745C0B">
        <w:rPr>
          <w:rFonts w:ascii="Arial" w:hAnsi="Arial" w:cs="Arial"/>
        </w:rPr>
        <w:t>Ahamed, B.I., Nagarajan, V. and Venkatesan, D., 2021. IoT based automated silkworm monitoring and management system. Materials Today: Proceedings, [online] 47, pp.5460–5465. Available at: https://doi.org/10.1016/j.matpr.2021.05.650</w:t>
      </w:r>
    </w:p>
    <w:p w14:paraId="3CA38AC8" w14:textId="77777777" w:rsidR="00352868" w:rsidRDefault="00352868" w:rsidP="00293C97">
      <w:pPr>
        <w:jc w:val="both"/>
        <w:rPr>
          <w:rFonts w:ascii="Arial" w:hAnsi="Arial" w:cs="Arial"/>
        </w:rPr>
      </w:pPr>
      <w:r>
        <w:rPr>
          <w:rFonts w:ascii="Arial" w:hAnsi="Arial" w:cs="Arial"/>
        </w:rPr>
        <w:t xml:space="preserve">[2] </w:t>
      </w:r>
      <w:r w:rsidRPr="00352868">
        <w:rPr>
          <w:rFonts w:ascii="Arial" w:hAnsi="Arial" w:cs="Arial"/>
        </w:rPr>
        <w:t>Amita Beniwal</w:t>
      </w:r>
      <w:r>
        <w:rPr>
          <w:rFonts w:ascii="Arial" w:hAnsi="Arial" w:cs="Arial"/>
        </w:rPr>
        <w:t xml:space="preserve">., et al, 2024. </w:t>
      </w:r>
      <w:r w:rsidRPr="00352868">
        <w:rPr>
          <w:rFonts w:ascii="Arial" w:hAnsi="Arial" w:cs="Arial"/>
        </w:rPr>
        <w:t>A comprehensive review on the multifaceted applications of mulberry silkworm pupae: A sustainable resou</w:t>
      </w:r>
      <w:r>
        <w:rPr>
          <w:rFonts w:ascii="Arial" w:hAnsi="Arial" w:cs="Arial"/>
        </w:rPr>
        <w:t>rce, Journal of Asia-Pacific Entomology, Vol 27.</w:t>
      </w:r>
    </w:p>
    <w:p w14:paraId="690FE821" w14:textId="77777777" w:rsidR="00293C97" w:rsidRPr="00722071" w:rsidRDefault="00293C97" w:rsidP="00293C97">
      <w:pPr>
        <w:jc w:val="both"/>
        <w:rPr>
          <w:rFonts w:ascii="Arial" w:hAnsi="Arial" w:cs="Arial"/>
        </w:rPr>
      </w:pPr>
      <w:r>
        <w:rPr>
          <w:rFonts w:ascii="Arial" w:hAnsi="Arial" w:cs="Arial"/>
        </w:rPr>
        <w:t xml:space="preserve">[3] </w:t>
      </w:r>
      <w:r w:rsidRPr="00722071">
        <w:rPr>
          <w:rFonts w:ascii="Arial" w:hAnsi="Arial" w:cs="Arial"/>
        </w:rPr>
        <w:t xml:space="preserve">Bhattacharya, A. and Das, A., 2020. Review on IoT in Sericulture and Its Benefits. Journal of Emerging Technologies and Innovative Research (JETIR), 7(5), pp.1175–1180. Available at: https://www.jetir.org/papers/JETIR2005172.pdf  </w:t>
      </w:r>
    </w:p>
    <w:p w14:paraId="22493326" w14:textId="77777777" w:rsidR="00293C97" w:rsidRDefault="00293C97" w:rsidP="00293C97">
      <w:pPr>
        <w:jc w:val="both"/>
        <w:rPr>
          <w:rFonts w:ascii="Arial" w:hAnsi="Arial" w:cs="Arial"/>
        </w:rPr>
      </w:pPr>
      <w:r w:rsidRPr="00364601">
        <w:rPr>
          <w:rFonts w:ascii="Arial" w:hAnsi="Arial" w:cs="Arial"/>
        </w:rPr>
        <w:t>[</w:t>
      </w:r>
      <w:r>
        <w:rPr>
          <w:rFonts w:ascii="Arial" w:hAnsi="Arial" w:cs="Arial"/>
        </w:rPr>
        <w:t>4</w:t>
      </w:r>
      <w:r w:rsidRPr="00364601">
        <w:rPr>
          <w:rFonts w:ascii="Arial" w:hAnsi="Arial" w:cs="Arial"/>
        </w:rPr>
        <w:t xml:space="preserve">] Central Silk Board, 2023. Annual Report 2022-2023. [Online] Available at: www.csb.gov.in  </w:t>
      </w:r>
    </w:p>
    <w:p w14:paraId="6D3C07A0" w14:textId="77777777" w:rsidR="00293C97" w:rsidRPr="00364601" w:rsidRDefault="00293C97" w:rsidP="00293C97">
      <w:pPr>
        <w:jc w:val="both"/>
        <w:rPr>
          <w:rFonts w:ascii="Arial" w:hAnsi="Arial" w:cs="Arial"/>
        </w:rPr>
      </w:pPr>
      <w:r>
        <w:rPr>
          <w:rFonts w:ascii="Arial" w:hAnsi="Arial" w:cs="Arial"/>
        </w:rPr>
        <w:t xml:space="preserve">[5] </w:t>
      </w:r>
      <w:r w:rsidRPr="00745C0B">
        <w:rPr>
          <w:rFonts w:ascii="Arial" w:hAnsi="Arial" w:cs="Arial"/>
        </w:rPr>
        <w:t xml:space="preserve">Rajeswari, R. and Rani, R., 2020. Real-Time Silkworm Monitoring Using Embedded Systems. International Journal of Engineering Research &amp; Technology (IJERT), 9(6), pp.776-780. Available at: https://www.ijert.org/real-time-silkworm-monitoring-using-embedded-systems </w:t>
      </w:r>
      <w:r>
        <w:rPr>
          <w:rFonts w:ascii="Arial" w:hAnsi="Arial" w:cs="Arial"/>
        </w:rPr>
        <w:t>.</w:t>
      </w:r>
    </w:p>
    <w:p w14:paraId="32FD88A0" w14:textId="1D8458D2" w:rsidR="00745C0B" w:rsidRPr="00B76FB0" w:rsidRDefault="00293C97" w:rsidP="00293C97">
      <w:pPr>
        <w:jc w:val="both"/>
        <w:rPr>
          <w:rFonts w:ascii="Arial" w:hAnsi="Arial"/>
          <w:highlight w:val="yellow"/>
          <w:rPrChange w:id="48" w:author="Maa" w:date="2025-04-08T14:55:00Z">
            <w:rPr>
              <w:rFonts w:ascii="Arial" w:hAnsi="Arial"/>
            </w:rPr>
          </w:rPrChange>
        </w:rPr>
      </w:pPr>
      <w:r w:rsidRPr="00B76FB0">
        <w:rPr>
          <w:rFonts w:ascii="Arial" w:hAnsi="Arial"/>
          <w:highlight w:val="yellow"/>
          <w:rPrChange w:id="49" w:author="Maa" w:date="2025-04-08T14:55:00Z">
            <w:rPr>
              <w:rFonts w:ascii="Arial" w:hAnsi="Arial"/>
            </w:rPr>
          </w:rPrChange>
        </w:rPr>
        <w:t>[6]</w:t>
      </w:r>
      <w:del w:id="50" w:author="Maa" w:date="2025-04-08T14:55:00Z">
        <w:r w:rsidR="00745C0B" w:rsidRPr="00745C0B">
          <w:rPr>
            <w:rFonts w:ascii="Arial" w:hAnsi="Arial" w:cs="Arial"/>
          </w:rPr>
          <w:delText xml:space="preserve"> </w:delText>
        </w:r>
      </w:del>
      <w:r w:rsidR="00745C0B" w:rsidRPr="00B76FB0">
        <w:rPr>
          <w:rFonts w:ascii="Arial" w:hAnsi="Arial"/>
          <w:highlight w:val="yellow"/>
          <w:rPrChange w:id="51" w:author="Maa" w:date="2025-04-08T14:55:00Z">
            <w:rPr>
              <w:rFonts w:ascii="Arial" w:hAnsi="Arial"/>
            </w:rPr>
          </w:rPrChange>
        </w:rPr>
        <w:t xml:space="preserve">Sahu, P.K., Pati, B. and Panigrahi, C.K., 2021. Automated IoT and ML-based approach for monitoring silkworm growth. Indonesian Journal of Electrical Engineering and Computer Science, 21(3), pp.1635-1642. Available at: https://ijeecs.iaescore.com  </w:t>
      </w:r>
    </w:p>
    <w:p w14:paraId="436F3392" w14:textId="77777777" w:rsidR="00745C0B" w:rsidRPr="00B76FB0" w:rsidRDefault="00293C97" w:rsidP="00293C97">
      <w:pPr>
        <w:jc w:val="both"/>
        <w:rPr>
          <w:rFonts w:ascii="Arial" w:hAnsi="Arial"/>
          <w:highlight w:val="yellow"/>
          <w:rPrChange w:id="52" w:author="Maa" w:date="2025-04-08T14:55:00Z">
            <w:rPr>
              <w:rFonts w:ascii="Arial" w:hAnsi="Arial"/>
            </w:rPr>
          </w:rPrChange>
        </w:rPr>
      </w:pPr>
      <w:r w:rsidRPr="00B76FB0">
        <w:rPr>
          <w:rFonts w:ascii="Arial" w:hAnsi="Arial"/>
          <w:highlight w:val="yellow"/>
          <w:rPrChange w:id="53" w:author="Maa" w:date="2025-04-08T14:55:00Z">
            <w:rPr>
              <w:rFonts w:ascii="Arial" w:hAnsi="Arial"/>
            </w:rPr>
          </w:rPrChange>
        </w:rPr>
        <w:t xml:space="preserve">[7] </w:t>
      </w:r>
      <w:r w:rsidR="00745C0B" w:rsidRPr="00B76FB0">
        <w:rPr>
          <w:rFonts w:ascii="Arial" w:hAnsi="Arial"/>
          <w:highlight w:val="yellow"/>
          <w:rPrChange w:id="54" w:author="Maa" w:date="2025-04-08T14:55:00Z">
            <w:rPr>
              <w:rFonts w:ascii="Arial" w:hAnsi="Arial"/>
            </w:rPr>
          </w:rPrChange>
        </w:rPr>
        <w:t xml:space="preserve">Singh, N., Kumar, R. and Saini, D., 2021. Application of computer vision in agriculture: A review. Materials Today: Proceedings, [online] 49, pp.2123–2130. Available at: https://doi.org/10.1016/j.matpr.2021.07.099  </w:t>
      </w:r>
    </w:p>
    <w:p w14:paraId="1C1A52E4" w14:textId="77777777" w:rsidR="00722071" w:rsidRPr="00722071" w:rsidRDefault="00293C97" w:rsidP="00293C97">
      <w:pPr>
        <w:jc w:val="both"/>
        <w:rPr>
          <w:rFonts w:ascii="Arial" w:hAnsi="Arial" w:cs="Arial"/>
        </w:rPr>
      </w:pPr>
      <w:r w:rsidRPr="00B76FB0">
        <w:rPr>
          <w:rFonts w:ascii="Arial" w:hAnsi="Arial"/>
          <w:highlight w:val="yellow"/>
          <w:rPrChange w:id="55" w:author="Maa" w:date="2025-04-08T14:55:00Z">
            <w:rPr>
              <w:rFonts w:ascii="Arial" w:hAnsi="Arial"/>
            </w:rPr>
          </w:rPrChange>
        </w:rPr>
        <w:t xml:space="preserve">[8] </w:t>
      </w:r>
      <w:r w:rsidR="00722071" w:rsidRPr="00B76FB0">
        <w:rPr>
          <w:rFonts w:ascii="Arial" w:hAnsi="Arial"/>
          <w:highlight w:val="yellow"/>
          <w:rPrChange w:id="56" w:author="Maa" w:date="2025-04-08T14:55:00Z">
            <w:rPr>
              <w:rFonts w:ascii="Arial" w:hAnsi="Arial"/>
            </w:rPr>
          </w:rPrChange>
        </w:rPr>
        <w:t>Venkatesh, K. and Subha, K., 2019. IoT-based Temperature and Humidity Control in Sericulture. International Journal of Engineering and Advanced Technology, 8(6), pp.2017-2020. Available at: https://www.ijeat.org/wp-content/uploads/papers/v8i6/F8682088619.pdf</w:t>
      </w:r>
      <w:r w:rsidR="00722071" w:rsidRPr="00722071">
        <w:rPr>
          <w:rFonts w:ascii="Arial" w:hAnsi="Arial" w:cs="Arial"/>
        </w:rPr>
        <w:t xml:space="preserve">  </w:t>
      </w:r>
    </w:p>
    <w:p w14:paraId="38EAA90E" w14:textId="77777777" w:rsidR="00722071" w:rsidRPr="00722071" w:rsidRDefault="00722071" w:rsidP="00722071">
      <w:pPr>
        <w:rPr>
          <w:rFonts w:ascii="Arial" w:hAnsi="Arial" w:cs="Arial"/>
        </w:rPr>
      </w:pPr>
    </w:p>
    <w:p w14:paraId="1D6448B8" w14:textId="77777777" w:rsidR="00745C0B" w:rsidRPr="00364601" w:rsidRDefault="00745C0B" w:rsidP="00745C0B">
      <w:pPr>
        <w:rPr>
          <w:rFonts w:ascii="Arial" w:hAnsi="Arial" w:cs="Arial"/>
        </w:rPr>
        <w:sectPr w:rsidR="00745C0B" w:rsidRPr="00364601" w:rsidSect="00364601">
          <w:type w:val="continuous"/>
          <w:pgSz w:w="11906" w:h="16838"/>
          <w:pgMar w:top="1440" w:right="1440" w:bottom="1440" w:left="1440" w:header="708" w:footer="708" w:gutter="0"/>
          <w:cols w:space="708"/>
          <w:docGrid w:linePitch="360"/>
        </w:sectPr>
      </w:pPr>
    </w:p>
    <w:p w14:paraId="79502DCD" w14:textId="77777777" w:rsidR="00674634" w:rsidRPr="00364601" w:rsidRDefault="00674634" w:rsidP="00364601">
      <w:pPr>
        <w:jc w:val="both"/>
        <w:rPr>
          <w:del w:id="57" w:author="Maa" w:date="2025-04-08T14:55:00Z"/>
          <w:rFonts w:ascii="Arial" w:hAnsi="Arial" w:cs="Arial"/>
        </w:rPr>
      </w:pPr>
    </w:p>
    <w:p w14:paraId="2B466B06" w14:textId="77777777" w:rsidR="00674634" w:rsidRDefault="00B76FB0" w:rsidP="00364601">
      <w:pPr>
        <w:jc w:val="both"/>
        <w:rPr>
          <w:ins w:id="58" w:author="Maa" w:date="2025-04-08T14:55:00Z"/>
          <w:rFonts w:ascii="Times New Roman" w:hAnsi="Times New Roman" w:cs="Arial Unicode MS"/>
          <w:b/>
          <w:bCs/>
          <w:color w:val="FF0000"/>
          <w:sz w:val="28"/>
          <w:szCs w:val="24"/>
          <w:lang w:bidi="hi-IN"/>
        </w:rPr>
      </w:pPr>
      <w:ins w:id="59" w:author="Maa" w:date="2025-04-08T14:55:00Z">
        <w:r w:rsidRPr="00B76FB0">
          <w:rPr>
            <w:rFonts w:ascii="Times New Roman" w:hAnsi="Times New Roman" w:cs="Times New Roman"/>
            <w:b/>
            <w:bCs/>
            <w:color w:val="FF0000"/>
            <w:sz w:val="28"/>
            <w:szCs w:val="24"/>
            <w:highlight w:val="yellow"/>
            <w:cs/>
            <w:lang w:bidi="hi-IN"/>
          </w:rPr>
          <w:t>Reference is not sufficient for thes study.</w:t>
        </w:r>
      </w:ins>
    </w:p>
    <w:p w14:paraId="47849727" w14:textId="77777777" w:rsidR="00B76FB0" w:rsidRPr="00B76FB0" w:rsidRDefault="00B76FB0" w:rsidP="00364601">
      <w:pPr>
        <w:jc w:val="both"/>
        <w:rPr>
          <w:ins w:id="60" w:author="Maa" w:date="2025-04-08T14:55:00Z"/>
          <w:rFonts w:ascii="Times New Roman" w:hAnsi="Times New Roman" w:cs="Times New Roman"/>
          <w:b/>
          <w:bCs/>
          <w:color w:val="FF0000"/>
          <w:sz w:val="28"/>
          <w:szCs w:val="24"/>
          <w:lang w:bidi="hi-IN"/>
        </w:rPr>
      </w:pPr>
      <w:ins w:id="61" w:author="Maa" w:date="2025-04-08T14:55:00Z">
        <w:r w:rsidRPr="00B76FB0">
          <w:rPr>
            <w:rFonts w:ascii="Times New Roman" w:hAnsi="Times New Roman" w:cs="Times New Roman"/>
            <w:b/>
            <w:bCs/>
            <w:color w:val="FF0000"/>
            <w:sz w:val="28"/>
            <w:szCs w:val="24"/>
            <w:highlight w:val="yellow"/>
            <w:cs/>
            <w:lang w:bidi="hi-IN"/>
          </w:rPr>
          <w:t>Reference 6,7,8 are not relevent to you’r study.</w:t>
        </w:r>
      </w:ins>
    </w:p>
    <w:p w14:paraId="44A78211" w14:textId="77777777" w:rsidR="00674634" w:rsidRPr="00364601" w:rsidRDefault="00674634" w:rsidP="00364601">
      <w:pPr>
        <w:spacing w:line="360" w:lineRule="auto"/>
        <w:ind w:left="360"/>
        <w:jc w:val="both"/>
        <w:rPr>
          <w:rFonts w:ascii="Arial" w:hAnsi="Arial" w:cs="Arial"/>
        </w:rPr>
      </w:pPr>
    </w:p>
    <w:p w14:paraId="6935AA47" w14:textId="77777777" w:rsidR="00674634" w:rsidRPr="00364601" w:rsidRDefault="00674634" w:rsidP="00364601">
      <w:pPr>
        <w:spacing w:line="360" w:lineRule="auto"/>
        <w:jc w:val="both"/>
        <w:rPr>
          <w:rFonts w:ascii="Arial" w:hAnsi="Arial" w:cs="Arial"/>
        </w:rPr>
      </w:pPr>
    </w:p>
    <w:p w14:paraId="4AD25968" w14:textId="77777777" w:rsidR="00674634" w:rsidRPr="00364601" w:rsidRDefault="00674634" w:rsidP="00364601">
      <w:pPr>
        <w:jc w:val="both"/>
        <w:rPr>
          <w:rFonts w:ascii="Arial" w:hAnsi="Arial" w:cs="Arial"/>
        </w:rPr>
      </w:pPr>
    </w:p>
    <w:p w14:paraId="02BCCF0A" w14:textId="77777777" w:rsidR="00C4515E" w:rsidRPr="00364601" w:rsidRDefault="00C4515E" w:rsidP="00364601">
      <w:pPr>
        <w:tabs>
          <w:tab w:val="left" w:pos="4396"/>
        </w:tabs>
        <w:jc w:val="both"/>
        <w:rPr>
          <w:rFonts w:ascii="Arial" w:hAnsi="Arial" w:cs="Arial"/>
        </w:rPr>
      </w:pPr>
    </w:p>
    <w:p w14:paraId="205F6776" w14:textId="77777777" w:rsidR="00BD6338" w:rsidRPr="00364601" w:rsidRDefault="00BD6338" w:rsidP="00364601">
      <w:pPr>
        <w:tabs>
          <w:tab w:val="left" w:pos="4396"/>
        </w:tabs>
        <w:jc w:val="both"/>
        <w:rPr>
          <w:rFonts w:ascii="Arial" w:hAnsi="Arial" w:cs="Arial"/>
          <w:b/>
          <w:bCs/>
        </w:rPr>
      </w:pPr>
    </w:p>
    <w:p w14:paraId="0710CF86" w14:textId="77777777" w:rsidR="00BD6338" w:rsidRPr="00364601" w:rsidRDefault="00BD6338" w:rsidP="00364601">
      <w:pPr>
        <w:tabs>
          <w:tab w:val="left" w:pos="4396"/>
        </w:tabs>
        <w:jc w:val="both"/>
        <w:rPr>
          <w:rFonts w:ascii="Arial" w:hAnsi="Arial" w:cs="Arial"/>
          <w:b/>
          <w:bCs/>
        </w:rPr>
      </w:pPr>
    </w:p>
    <w:p w14:paraId="2AF5EDE5" w14:textId="77777777" w:rsidR="00BD6338" w:rsidRPr="00364601" w:rsidRDefault="00BD6338" w:rsidP="00364601">
      <w:pPr>
        <w:tabs>
          <w:tab w:val="left" w:pos="4396"/>
        </w:tabs>
        <w:jc w:val="both"/>
        <w:rPr>
          <w:rFonts w:ascii="Arial" w:hAnsi="Arial" w:cs="Arial"/>
          <w:b/>
          <w:bCs/>
        </w:rPr>
      </w:pPr>
    </w:p>
    <w:p w14:paraId="37B43618" w14:textId="77777777" w:rsidR="00BD6338" w:rsidRPr="00364601" w:rsidRDefault="00BD6338" w:rsidP="00364601">
      <w:pPr>
        <w:tabs>
          <w:tab w:val="left" w:pos="4396"/>
        </w:tabs>
        <w:jc w:val="both"/>
        <w:rPr>
          <w:rFonts w:ascii="Arial" w:hAnsi="Arial" w:cs="Arial"/>
          <w:b/>
          <w:bCs/>
        </w:rPr>
      </w:pPr>
    </w:p>
    <w:sectPr w:rsidR="00BD6338" w:rsidRPr="00364601" w:rsidSect="0036460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B8765" w14:textId="77777777" w:rsidR="00E75398" w:rsidRDefault="00E75398" w:rsidP="00D37975">
      <w:pPr>
        <w:spacing w:after="0" w:line="240" w:lineRule="auto"/>
      </w:pPr>
      <w:r>
        <w:separator/>
      </w:r>
    </w:p>
  </w:endnote>
  <w:endnote w:type="continuationSeparator" w:id="0">
    <w:p w14:paraId="09FE938D" w14:textId="77777777" w:rsidR="00E75398" w:rsidRDefault="00E75398" w:rsidP="00D37975">
      <w:pPr>
        <w:spacing w:after="0" w:line="240" w:lineRule="auto"/>
      </w:pPr>
      <w:r>
        <w:continuationSeparator/>
      </w:r>
    </w:p>
  </w:endnote>
  <w:endnote w:type="continuationNotice" w:id="1">
    <w:p w14:paraId="73499F98" w14:textId="77777777" w:rsidR="00E75398" w:rsidRDefault="00E75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F38D" w14:textId="77777777" w:rsidR="004617F2" w:rsidRDefault="00461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D36D8" w14:textId="77777777" w:rsidR="004617F2" w:rsidRDefault="00461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5CB6" w14:textId="77777777" w:rsidR="004617F2" w:rsidRDefault="00461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9FD14" w14:textId="77777777" w:rsidR="00E75398" w:rsidRDefault="00E75398" w:rsidP="00D37975">
      <w:pPr>
        <w:spacing w:after="0" w:line="240" w:lineRule="auto"/>
      </w:pPr>
      <w:r>
        <w:separator/>
      </w:r>
    </w:p>
  </w:footnote>
  <w:footnote w:type="continuationSeparator" w:id="0">
    <w:p w14:paraId="6991CB95" w14:textId="77777777" w:rsidR="00E75398" w:rsidRDefault="00E75398" w:rsidP="00D37975">
      <w:pPr>
        <w:spacing w:after="0" w:line="240" w:lineRule="auto"/>
      </w:pPr>
      <w:r>
        <w:continuationSeparator/>
      </w:r>
    </w:p>
  </w:footnote>
  <w:footnote w:type="continuationNotice" w:id="1">
    <w:p w14:paraId="2B99F0C9" w14:textId="77777777" w:rsidR="00E75398" w:rsidRDefault="00E75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10A3" w14:textId="77777777" w:rsidR="004617F2" w:rsidRDefault="00E753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873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8A0B" w14:textId="77777777" w:rsidR="004617F2" w:rsidRDefault="00E753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873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0ABDD" w14:textId="77777777" w:rsidR="004617F2" w:rsidRDefault="00E753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873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379"/>
    <w:multiLevelType w:val="hybridMultilevel"/>
    <w:tmpl w:val="CAAE20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3E31578"/>
    <w:multiLevelType w:val="hybridMultilevel"/>
    <w:tmpl w:val="B5C289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570076"/>
    <w:multiLevelType w:val="hybridMultilevel"/>
    <w:tmpl w:val="C4489A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2FD543A6"/>
    <w:multiLevelType w:val="hybridMultilevel"/>
    <w:tmpl w:val="FCA4E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CB5B56"/>
    <w:multiLevelType w:val="hybridMultilevel"/>
    <w:tmpl w:val="87C2C2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3DBA4315"/>
    <w:multiLevelType w:val="hybridMultilevel"/>
    <w:tmpl w:val="77683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654294"/>
    <w:multiLevelType w:val="hybridMultilevel"/>
    <w:tmpl w:val="F4DC5C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77B52339"/>
    <w:multiLevelType w:val="hybridMultilevel"/>
    <w:tmpl w:val="E9E825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CxMDQ0NTQzMzcxMrNU0lEKTi0uzszPAykwrAUAMpfc2iwAAAA="/>
  </w:docVars>
  <w:rsids>
    <w:rsidRoot w:val="00D37975"/>
    <w:rsid w:val="000559FC"/>
    <w:rsid w:val="00120F6B"/>
    <w:rsid w:val="00180945"/>
    <w:rsid w:val="00187AE9"/>
    <w:rsid w:val="00293C97"/>
    <w:rsid w:val="003264D9"/>
    <w:rsid w:val="00330F36"/>
    <w:rsid w:val="00352093"/>
    <w:rsid w:val="00352868"/>
    <w:rsid w:val="00364601"/>
    <w:rsid w:val="00377C1F"/>
    <w:rsid w:val="003830A2"/>
    <w:rsid w:val="003A707C"/>
    <w:rsid w:val="003C74AA"/>
    <w:rsid w:val="00436D5E"/>
    <w:rsid w:val="004617F2"/>
    <w:rsid w:val="004D4DD9"/>
    <w:rsid w:val="00573902"/>
    <w:rsid w:val="00674634"/>
    <w:rsid w:val="00722071"/>
    <w:rsid w:val="00745C0B"/>
    <w:rsid w:val="007B3E58"/>
    <w:rsid w:val="00814AA8"/>
    <w:rsid w:val="0083065E"/>
    <w:rsid w:val="00844A92"/>
    <w:rsid w:val="00916850"/>
    <w:rsid w:val="009363DE"/>
    <w:rsid w:val="00944614"/>
    <w:rsid w:val="00983780"/>
    <w:rsid w:val="00A16719"/>
    <w:rsid w:val="00A5756D"/>
    <w:rsid w:val="00AC5BCD"/>
    <w:rsid w:val="00AE6BA8"/>
    <w:rsid w:val="00B51BD8"/>
    <w:rsid w:val="00B759EE"/>
    <w:rsid w:val="00B76FB0"/>
    <w:rsid w:val="00BD6338"/>
    <w:rsid w:val="00C14C33"/>
    <w:rsid w:val="00C37B16"/>
    <w:rsid w:val="00C4515E"/>
    <w:rsid w:val="00CA2692"/>
    <w:rsid w:val="00CA5D51"/>
    <w:rsid w:val="00D07130"/>
    <w:rsid w:val="00D07B37"/>
    <w:rsid w:val="00D30307"/>
    <w:rsid w:val="00D33C84"/>
    <w:rsid w:val="00D37975"/>
    <w:rsid w:val="00D87574"/>
    <w:rsid w:val="00DA05F5"/>
    <w:rsid w:val="00E75398"/>
    <w:rsid w:val="00E83F8F"/>
    <w:rsid w:val="00EC19A2"/>
    <w:rsid w:val="00EF5F97"/>
    <w:rsid w:val="00F32389"/>
    <w:rsid w:val="00F9319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C90E08F-ACAD-4C84-940D-D13B37C7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975"/>
  </w:style>
  <w:style w:type="paragraph" w:styleId="Heading1">
    <w:name w:val="heading 1"/>
    <w:basedOn w:val="Normal"/>
    <w:next w:val="Normal"/>
    <w:link w:val="Heading1Char"/>
    <w:uiPriority w:val="9"/>
    <w:qFormat/>
    <w:rsid w:val="00D379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79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79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79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79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7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9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79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79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79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79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7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975"/>
    <w:rPr>
      <w:rFonts w:eastAsiaTheme="majorEastAsia" w:cstheme="majorBidi"/>
      <w:color w:val="272727" w:themeColor="text1" w:themeTint="D8"/>
    </w:rPr>
  </w:style>
  <w:style w:type="paragraph" w:styleId="Title">
    <w:name w:val="Title"/>
    <w:basedOn w:val="Normal"/>
    <w:next w:val="Normal"/>
    <w:link w:val="TitleChar"/>
    <w:uiPriority w:val="10"/>
    <w:qFormat/>
    <w:rsid w:val="00D37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975"/>
    <w:pPr>
      <w:spacing w:before="160"/>
      <w:jc w:val="center"/>
    </w:pPr>
    <w:rPr>
      <w:i/>
      <w:iCs/>
      <w:color w:val="404040" w:themeColor="text1" w:themeTint="BF"/>
    </w:rPr>
  </w:style>
  <w:style w:type="character" w:customStyle="1" w:styleId="QuoteChar">
    <w:name w:val="Quote Char"/>
    <w:basedOn w:val="DefaultParagraphFont"/>
    <w:link w:val="Quote"/>
    <w:uiPriority w:val="29"/>
    <w:rsid w:val="00D37975"/>
    <w:rPr>
      <w:i/>
      <w:iCs/>
      <w:color w:val="404040" w:themeColor="text1" w:themeTint="BF"/>
    </w:rPr>
  </w:style>
  <w:style w:type="paragraph" w:styleId="ListParagraph">
    <w:name w:val="List Paragraph"/>
    <w:basedOn w:val="Normal"/>
    <w:uiPriority w:val="34"/>
    <w:qFormat/>
    <w:rsid w:val="00D37975"/>
    <w:pPr>
      <w:ind w:left="720"/>
      <w:contextualSpacing/>
    </w:pPr>
  </w:style>
  <w:style w:type="character" w:styleId="IntenseEmphasis">
    <w:name w:val="Intense Emphasis"/>
    <w:basedOn w:val="DefaultParagraphFont"/>
    <w:uiPriority w:val="21"/>
    <w:qFormat/>
    <w:rsid w:val="00D37975"/>
    <w:rPr>
      <w:i/>
      <w:iCs/>
      <w:color w:val="2F5496" w:themeColor="accent1" w:themeShade="BF"/>
    </w:rPr>
  </w:style>
  <w:style w:type="paragraph" w:styleId="IntenseQuote">
    <w:name w:val="Intense Quote"/>
    <w:basedOn w:val="Normal"/>
    <w:next w:val="Normal"/>
    <w:link w:val="IntenseQuoteChar"/>
    <w:uiPriority w:val="30"/>
    <w:qFormat/>
    <w:rsid w:val="00D37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7975"/>
    <w:rPr>
      <w:i/>
      <w:iCs/>
      <w:color w:val="2F5496" w:themeColor="accent1" w:themeShade="BF"/>
    </w:rPr>
  </w:style>
  <w:style w:type="character" w:styleId="IntenseReference">
    <w:name w:val="Intense Reference"/>
    <w:basedOn w:val="DefaultParagraphFont"/>
    <w:uiPriority w:val="32"/>
    <w:qFormat/>
    <w:rsid w:val="00D37975"/>
    <w:rPr>
      <w:b/>
      <w:bCs/>
      <w:smallCaps/>
      <w:color w:val="2F5496" w:themeColor="accent1" w:themeShade="BF"/>
      <w:spacing w:val="5"/>
    </w:rPr>
  </w:style>
  <w:style w:type="paragraph" w:styleId="Header">
    <w:name w:val="header"/>
    <w:basedOn w:val="Normal"/>
    <w:link w:val="HeaderChar"/>
    <w:uiPriority w:val="99"/>
    <w:unhideWhenUsed/>
    <w:rsid w:val="00D37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975"/>
  </w:style>
  <w:style w:type="paragraph" w:styleId="Footer">
    <w:name w:val="footer"/>
    <w:basedOn w:val="Normal"/>
    <w:link w:val="FooterChar"/>
    <w:uiPriority w:val="99"/>
    <w:unhideWhenUsed/>
    <w:rsid w:val="00D37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975"/>
  </w:style>
  <w:style w:type="character" w:styleId="Hyperlink">
    <w:name w:val="Hyperlink"/>
    <w:basedOn w:val="DefaultParagraphFont"/>
    <w:uiPriority w:val="99"/>
    <w:unhideWhenUsed/>
    <w:rsid w:val="00352868"/>
    <w:rPr>
      <w:color w:val="0563C1" w:themeColor="hyperlink"/>
      <w:u w:val="single"/>
    </w:rPr>
  </w:style>
  <w:style w:type="character" w:customStyle="1" w:styleId="UnresolvedMention1">
    <w:name w:val="Unresolved Mention1"/>
    <w:basedOn w:val="DefaultParagraphFont"/>
    <w:uiPriority w:val="99"/>
    <w:semiHidden/>
    <w:unhideWhenUsed/>
    <w:rsid w:val="00352868"/>
    <w:rPr>
      <w:color w:val="605E5C"/>
      <w:shd w:val="clear" w:color="auto" w:fill="E1DFDD"/>
    </w:rPr>
  </w:style>
  <w:style w:type="paragraph" w:styleId="BalloonText">
    <w:name w:val="Balloon Text"/>
    <w:basedOn w:val="Normal"/>
    <w:link w:val="BalloonTextChar"/>
    <w:uiPriority w:val="99"/>
    <w:semiHidden/>
    <w:unhideWhenUsed/>
    <w:rsid w:val="00B76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FB0"/>
    <w:rPr>
      <w:rFonts w:ascii="Tahoma" w:hAnsi="Tahoma" w:cs="Tahoma"/>
      <w:sz w:val="16"/>
      <w:szCs w:val="16"/>
    </w:rPr>
  </w:style>
  <w:style w:type="paragraph" w:styleId="Revision">
    <w:name w:val="Revision"/>
    <w:hidden/>
    <w:uiPriority w:val="99"/>
    <w:semiHidden/>
    <w:rsid w:val="007B3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8439">
      <w:bodyDiv w:val="1"/>
      <w:marLeft w:val="0"/>
      <w:marRight w:val="0"/>
      <w:marTop w:val="0"/>
      <w:marBottom w:val="0"/>
      <w:divBdr>
        <w:top w:val="none" w:sz="0" w:space="0" w:color="auto"/>
        <w:left w:val="none" w:sz="0" w:space="0" w:color="auto"/>
        <w:bottom w:val="none" w:sz="0" w:space="0" w:color="auto"/>
        <w:right w:val="none" w:sz="0" w:space="0" w:color="auto"/>
      </w:divBdr>
    </w:div>
    <w:div w:id="111941646">
      <w:bodyDiv w:val="1"/>
      <w:marLeft w:val="0"/>
      <w:marRight w:val="0"/>
      <w:marTop w:val="0"/>
      <w:marBottom w:val="0"/>
      <w:divBdr>
        <w:top w:val="none" w:sz="0" w:space="0" w:color="auto"/>
        <w:left w:val="none" w:sz="0" w:space="0" w:color="auto"/>
        <w:bottom w:val="none" w:sz="0" w:space="0" w:color="auto"/>
        <w:right w:val="none" w:sz="0" w:space="0" w:color="auto"/>
      </w:divBdr>
    </w:div>
    <w:div w:id="615063247">
      <w:bodyDiv w:val="1"/>
      <w:marLeft w:val="0"/>
      <w:marRight w:val="0"/>
      <w:marTop w:val="0"/>
      <w:marBottom w:val="0"/>
      <w:divBdr>
        <w:top w:val="none" w:sz="0" w:space="0" w:color="auto"/>
        <w:left w:val="none" w:sz="0" w:space="0" w:color="auto"/>
        <w:bottom w:val="none" w:sz="0" w:space="0" w:color="auto"/>
        <w:right w:val="none" w:sz="0" w:space="0" w:color="auto"/>
      </w:divBdr>
    </w:div>
    <w:div w:id="625505909">
      <w:bodyDiv w:val="1"/>
      <w:marLeft w:val="0"/>
      <w:marRight w:val="0"/>
      <w:marTop w:val="0"/>
      <w:marBottom w:val="0"/>
      <w:divBdr>
        <w:top w:val="none" w:sz="0" w:space="0" w:color="auto"/>
        <w:left w:val="none" w:sz="0" w:space="0" w:color="auto"/>
        <w:bottom w:val="none" w:sz="0" w:space="0" w:color="auto"/>
        <w:right w:val="none" w:sz="0" w:space="0" w:color="auto"/>
      </w:divBdr>
    </w:div>
    <w:div w:id="856893808">
      <w:bodyDiv w:val="1"/>
      <w:marLeft w:val="0"/>
      <w:marRight w:val="0"/>
      <w:marTop w:val="0"/>
      <w:marBottom w:val="0"/>
      <w:divBdr>
        <w:top w:val="none" w:sz="0" w:space="0" w:color="auto"/>
        <w:left w:val="none" w:sz="0" w:space="0" w:color="auto"/>
        <w:bottom w:val="none" w:sz="0" w:space="0" w:color="auto"/>
        <w:right w:val="none" w:sz="0" w:space="0" w:color="auto"/>
      </w:divBdr>
    </w:div>
    <w:div w:id="919749933">
      <w:bodyDiv w:val="1"/>
      <w:marLeft w:val="0"/>
      <w:marRight w:val="0"/>
      <w:marTop w:val="0"/>
      <w:marBottom w:val="0"/>
      <w:divBdr>
        <w:top w:val="none" w:sz="0" w:space="0" w:color="auto"/>
        <w:left w:val="none" w:sz="0" w:space="0" w:color="auto"/>
        <w:bottom w:val="none" w:sz="0" w:space="0" w:color="auto"/>
        <w:right w:val="none" w:sz="0" w:space="0" w:color="auto"/>
      </w:divBdr>
    </w:div>
    <w:div w:id="1013458910">
      <w:bodyDiv w:val="1"/>
      <w:marLeft w:val="0"/>
      <w:marRight w:val="0"/>
      <w:marTop w:val="0"/>
      <w:marBottom w:val="0"/>
      <w:divBdr>
        <w:top w:val="none" w:sz="0" w:space="0" w:color="auto"/>
        <w:left w:val="none" w:sz="0" w:space="0" w:color="auto"/>
        <w:bottom w:val="none" w:sz="0" w:space="0" w:color="auto"/>
        <w:right w:val="none" w:sz="0" w:space="0" w:color="auto"/>
      </w:divBdr>
    </w:div>
    <w:div w:id="1132333909">
      <w:bodyDiv w:val="1"/>
      <w:marLeft w:val="0"/>
      <w:marRight w:val="0"/>
      <w:marTop w:val="0"/>
      <w:marBottom w:val="0"/>
      <w:divBdr>
        <w:top w:val="none" w:sz="0" w:space="0" w:color="auto"/>
        <w:left w:val="none" w:sz="0" w:space="0" w:color="auto"/>
        <w:bottom w:val="none" w:sz="0" w:space="0" w:color="auto"/>
        <w:right w:val="none" w:sz="0" w:space="0" w:color="auto"/>
      </w:divBdr>
    </w:div>
    <w:div w:id="1443770894">
      <w:bodyDiv w:val="1"/>
      <w:marLeft w:val="0"/>
      <w:marRight w:val="0"/>
      <w:marTop w:val="0"/>
      <w:marBottom w:val="0"/>
      <w:divBdr>
        <w:top w:val="none" w:sz="0" w:space="0" w:color="auto"/>
        <w:left w:val="none" w:sz="0" w:space="0" w:color="auto"/>
        <w:bottom w:val="none" w:sz="0" w:space="0" w:color="auto"/>
        <w:right w:val="none" w:sz="0" w:space="0" w:color="auto"/>
      </w:divBdr>
    </w:div>
    <w:div w:id="1489057233">
      <w:bodyDiv w:val="1"/>
      <w:marLeft w:val="0"/>
      <w:marRight w:val="0"/>
      <w:marTop w:val="0"/>
      <w:marBottom w:val="0"/>
      <w:divBdr>
        <w:top w:val="none" w:sz="0" w:space="0" w:color="auto"/>
        <w:left w:val="none" w:sz="0" w:space="0" w:color="auto"/>
        <w:bottom w:val="none" w:sz="0" w:space="0" w:color="auto"/>
        <w:right w:val="none" w:sz="0" w:space="0" w:color="auto"/>
      </w:divBdr>
    </w:div>
    <w:div w:id="1615481280">
      <w:bodyDiv w:val="1"/>
      <w:marLeft w:val="0"/>
      <w:marRight w:val="0"/>
      <w:marTop w:val="0"/>
      <w:marBottom w:val="0"/>
      <w:divBdr>
        <w:top w:val="none" w:sz="0" w:space="0" w:color="auto"/>
        <w:left w:val="none" w:sz="0" w:space="0" w:color="auto"/>
        <w:bottom w:val="none" w:sz="0" w:space="0" w:color="auto"/>
        <w:right w:val="none" w:sz="0" w:space="0" w:color="auto"/>
      </w:divBdr>
    </w:div>
    <w:div w:id="1697657752">
      <w:bodyDiv w:val="1"/>
      <w:marLeft w:val="0"/>
      <w:marRight w:val="0"/>
      <w:marTop w:val="0"/>
      <w:marBottom w:val="0"/>
      <w:divBdr>
        <w:top w:val="none" w:sz="0" w:space="0" w:color="auto"/>
        <w:left w:val="none" w:sz="0" w:space="0" w:color="auto"/>
        <w:bottom w:val="none" w:sz="0" w:space="0" w:color="auto"/>
        <w:right w:val="none" w:sz="0" w:space="0" w:color="auto"/>
      </w:divBdr>
    </w:div>
    <w:div w:id="1744133979">
      <w:bodyDiv w:val="1"/>
      <w:marLeft w:val="0"/>
      <w:marRight w:val="0"/>
      <w:marTop w:val="0"/>
      <w:marBottom w:val="0"/>
      <w:divBdr>
        <w:top w:val="none" w:sz="0" w:space="0" w:color="auto"/>
        <w:left w:val="none" w:sz="0" w:space="0" w:color="auto"/>
        <w:bottom w:val="none" w:sz="0" w:space="0" w:color="auto"/>
        <w:right w:val="none" w:sz="0" w:space="0" w:color="auto"/>
      </w:divBdr>
    </w:div>
    <w:div w:id="1774861319">
      <w:bodyDiv w:val="1"/>
      <w:marLeft w:val="0"/>
      <w:marRight w:val="0"/>
      <w:marTop w:val="0"/>
      <w:marBottom w:val="0"/>
      <w:divBdr>
        <w:top w:val="none" w:sz="0" w:space="0" w:color="auto"/>
        <w:left w:val="none" w:sz="0" w:space="0" w:color="auto"/>
        <w:bottom w:val="none" w:sz="0" w:space="0" w:color="auto"/>
        <w:right w:val="none" w:sz="0" w:space="0" w:color="auto"/>
      </w:divBdr>
    </w:div>
    <w:div w:id="1804614467">
      <w:bodyDiv w:val="1"/>
      <w:marLeft w:val="0"/>
      <w:marRight w:val="0"/>
      <w:marTop w:val="0"/>
      <w:marBottom w:val="0"/>
      <w:divBdr>
        <w:top w:val="none" w:sz="0" w:space="0" w:color="auto"/>
        <w:left w:val="none" w:sz="0" w:space="0" w:color="auto"/>
        <w:bottom w:val="none" w:sz="0" w:space="0" w:color="auto"/>
        <w:right w:val="none" w:sz="0" w:space="0" w:color="auto"/>
      </w:divBdr>
    </w:div>
    <w:div w:id="1859001207">
      <w:bodyDiv w:val="1"/>
      <w:marLeft w:val="0"/>
      <w:marRight w:val="0"/>
      <w:marTop w:val="0"/>
      <w:marBottom w:val="0"/>
      <w:divBdr>
        <w:top w:val="none" w:sz="0" w:space="0" w:color="auto"/>
        <w:left w:val="none" w:sz="0" w:space="0" w:color="auto"/>
        <w:bottom w:val="none" w:sz="0" w:space="0" w:color="auto"/>
        <w:right w:val="none" w:sz="0" w:space="0" w:color="auto"/>
      </w:divBdr>
    </w:div>
    <w:div w:id="1927686375">
      <w:bodyDiv w:val="1"/>
      <w:marLeft w:val="0"/>
      <w:marRight w:val="0"/>
      <w:marTop w:val="0"/>
      <w:marBottom w:val="0"/>
      <w:divBdr>
        <w:top w:val="none" w:sz="0" w:space="0" w:color="auto"/>
        <w:left w:val="none" w:sz="0" w:space="0" w:color="auto"/>
        <w:bottom w:val="none" w:sz="0" w:space="0" w:color="auto"/>
        <w:right w:val="none" w:sz="0" w:space="0" w:color="auto"/>
      </w:divBdr>
    </w:div>
    <w:div w:id="1989825999">
      <w:bodyDiv w:val="1"/>
      <w:marLeft w:val="0"/>
      <w:marRight w:val="0"/>
      <w:marTop w:val="0"/>
      <w:marBottom w:val="0"/>
      <w:divBdr>
        <w:top w:val="none" w:sz="0" w:space="0" w:color="auto"/>
        <w:left w:val="none" w:sz="0" w:space="0" w:color="auto"/>
        <w:bottom w:val="none" w:sz="0" w:space="0" w:color="auto"/>
        <w:right w:val="none" w:sz="0" w:space="0" w:color="auto"/>
      </w:divBdr>
    </w:div>
    <w:div w:id="21294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74E8A-66D1-4657-BC69-40DE6C2A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Sakthivel A</dc:creator>
  <cp:lastModifiedBy>SDI 1167</cp:lastModifiedBy>
  <cp:revision>1</cp:revision>
  <cp:lastPrinted>2025-04-06T07:33:00Z</cp:lastPrinted>
  <dcterms:created xsi:type="dcterms:W3CDTF">2025-04-07T15:30:00Z</dcterms:created>
  <dcterms:modified xsi:type="dcterms:W3CDTF">2025-04-08T09:25:00Z</dcterms:modified>
</cp:coreProperties>
</file>