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A3D5FD0" w14:textId="77777777" w:rsidR="0075076C" w:rsidRDefault="0075076C" w:rsidP="00FC12E8">
      <w:pPr>
        <w:spacing w:line="480" w:lineRule="auto"/>
        <w:jc w:val="center"/>
        <w:rPr>
          <w:rFonts w:ascii="Times New Roman" w:hAnsi="Times New Roman" w:cs="Times New Roman"/>
          <w:b/>
          <w:bCs/>
          <w:sz w:val="24"/>
          <w:szCs w:val="24"/>
        </w:rPr>
      </w:pPr>
      <w:r w:rsidRPr="0075076C">
        <w:rPr>
          <w:rFonts w:ascii="Times New Roman" w:hAnsi="Times New Roman" w:cs="Times New Roman"/>
          <w:b/>
          <w:bCs/>
          <w:sz w:val="24"/>
          <w:szCs w:val="24"/>
        </w:rPr>
        <w:t>Original Research Article</w:t>
      </w:r>
    </w:p>
    <w:p w14:paraId="2F91961D" w14:textId="77777777" w:rsidR="00BB7470" w:rsidRDefault="00BB7470" w:rsidP="00FC12E8">
      <w:pPr>
        <w:spacing w:line="480" w:lineRule="auto"/>
        <w:jc w:val="center"/>
        <w:rPr>
          <w:rFonts w:ascii="Times New Roman" w:hAnsi="Times New Roman" w:cs="Times New Roman"/>
          <w:b/>
          <w:bCs/>
          <w:sz w:val="24"/>
          <w:szCs w:val="24"/>
        </w:rPr>
      </w:pPr>
      <w:r w:rsidRPr="00FC12E8">
        <w:rPr>
          <w:rFonts w:ascii="Times New Roman" w:hAnsi="Times New Roman" w:cs="Times New Roman"/>
          <w:b/>
          <w:bCs/>
          <w:sz w:val="24"/>
          <w:szCs w:val="24"/>
        </w:rPr>
        <w:t xml:space="preserve">Field efficacy </w:t>
      </w:r>
      <w:r w:rsidR="00014CAD" w:rsidRPr="00FC12E8">
        <w:rPr>
          <w:rFonts w:ascii="Times New Roman" w:hAnsi="Times New Roman" w:cs="Times New Roman"/>
          <w:b/>
          <w:bCs/>
          <w:sz w:val="24"/>
          <w:szCs w:val="24"/>
        </w:rPr>
        <w:t xml:space="preserve">of different </w:t>
      </w:r>
      <w:r w:rsidRPr="00FC12E8">
        <w:rPr>
          <w:rFonts w:ascii="Times New Roman" w:hAnsi="Times New Roman" w:cs="Times New Roman"/>
          <w:b/>
          <w:bCs/>
          <w:sz w:val="24"/>
          <w:szCs w:val="24"/>
        </w:rPr>
        <w:t xml:space="preserve">newer </w:t>
      </w:r>
      <w:r w:rsidR="00014CAD" w:rsidRPr="00FC12E8">
        <w:rPr>
          <w:rFonts w:ascii="Times New Roman" w:hAnsi="Times New Roman" w:cs="Times New Roman"/>
          <w:b/>
          <w:bCs/>
          <w:sz w:val="24"/>
          <w:szCs w:val="24"/>
        </w:rPr>
        <w:t>insecticide</w:t>
      </w:r>
      <w:r w:rsidRPr="00FC12E8">
        <w:rPr>
          <w:rFonts w:ascii="Times New Roman" w:hAnsi="Times New Roman" w:cs="Times New Roman"/>
          <w:b/>
          <w:bCs/>
          <w:sz w:val="24"/>
          <w:szCs w:val="24"/>
        </w:rPr>
        <w:t xml:space="preserve"> molecules </w:t>
      </w:r>
      <w:r w:rsidR="00014CAD" w:rsidRPr="00FC12E8">
        <w:rPr>
          <w:rFonts w:ascii="Times New Roman" w:hAnsi="Times New Roman" w:cs="Times New Roman"/>
          <w:b/>
          <w:bCs/>
          <w:sz w:val="24"/>
          <w:szCs w:val="24"/>
        </w:rPr>
        <w:t xml:space="preserve">against litchi </w:t>
      </w:r>
      <w:r w:rsidRPr="00FC12E8">
        <w:rPr>
          <w:rFonts w:ascii="Times New Roman" w:hAnsi="Times New Roman" w:cs="Times New Roman"/>
          <w:b/>
          <w:bCs/>
          <w:sz w:val="24"/>
          <w:szCs w:val="24"/>
        </w:rPr>
        <w:t>seed</w:t>
      </w:r>
      <w:r w:rsidR="00014CAD" w:rsidRPr="00FC12E8">
        <w:rPr>
          <w:rFonts w:ascii="Times New Roman" w:hAnsi="Times New Roman" w:cs="Times New Roman"/>
          <w:b/>
          <w:bCs/>
          <w:sz w:val="24"/>
          <w:szCs w:val="24"/>
        </w:rPr>
        <w:t xml:space="preserve"> borer</w:t>
      </w:r>
      <w:r w:rsidRPr="00FC12E8">
        <w:rPr>
          <w:rFonts w:ascii="Times New Roman" w:hAnsi="Times New Roman" w:cs="Times New Roman"/>
          <w:b/>
          <w:bCs/>
          <w:sz w:val="24"/>
          <w:szCs w:val="24"/>
        </w:rPr>
        <w:t xml:space="preserve">, </w:t>
      </w:r>
      <w:bookmarkStart w:id="0" w:name="_Hlk194398730"/>
      <w:proofErr w:type="spellStart"/>
      <w:r w:rsidRPr="00FC12E8">
        <w:rPr>
          <w:rFonts w:ascii="Times New Roman" w:hAnsi="Times New Roman" w:cs="Times New Roman"/>
          <w:b/>
          <w:bCs/>
          <w:i/>
          <w:iCs/>
          <w:sz w:val="24"/>
          <w:szCs w:val="24"/>
        </w:rPr>
        <w:t>Conopomorpha</w:t>
      </w:r>
      <w:proofErr w:type="spellEnd"/>
      <w:ins w:id="1" w:author="TOSHIBA" w:date="2025-04-05T14:03:00Z">
        <w:r w:rsidR="00130F6E">
          <w:rPr>
            <w:rFonts w:ascii="Times New Roman" w:hAnsi="Times New Roman" w:cs="Times New Roman"/>
            <w:b/>
            <w:bCs/>
            <w:i/>
            <w:iCs/>
            <w:sz w:val="24"/>
            <w:szCs w:val="24"/>
          </w:rPr>
          <w:t xml:space="preserve"> </w:t>
        </w:r>
      </w:ins>
      <w:proofErr w:type="spellStart"/>
      <w:r w:rsidRPr="00FC12E8">
        <w:rPr>
          <w:rFonts w:ascii="Times New Roman" w:hAnsi="Times New Roman" w:cs="Times New Roman"/>
          <w:b/>
          <w:bCs/>
          <w:i/>
          <w:iCs/>
          <w:sz w:val="24"/>
          <w:szCs w:val="24"/>
        </w:rPr>
        <w:t>sinensis</w:t>
      </w:r>
      <w:bookmarkEnd w:id="0"/>
      <w:proofErr w:type="spellEnd"/>
      <w:ins w:id="2" w:author="TOSHIBA" w:date="2025-04-05T14:03:00Z">
        <w:r w:rsidR="00130F6E">
          <w:rPr>
            <w:rFonts w:ascii="Times New Roman" w:hAnsi="Times New Roman" w:cs="Times New Roman"/>
            <w:b/>
            <w:bCs/>
            <w:i/>
            <w:iCs/>
            <w:sz w:val="24"/>
            <w:szCs w:val="24"/>
          </w:rPr>
          <w:t xml:space="preserve"> </w:t>
        </w:r>
      </w:ins>
      <w:r w:rsidRPr="00FC12E8">
        <w:rPr>
          <w:rFonts w:ascii="Times New Roman" w:hAnsi="Times New Roman" w:cs="Times New Roman"/>
          <w:b/>
          <w:bCs/>
          <w:sz w:val="24"/>
          <w:szCs w:val="24"/>
        </w:rPr>
        <w:t xml:space="preserve">Bradley (Lepidoptera: </w:t>
      </w:r>
      <w:proofErr w:type="spellStart"/>
      <w:r w:rsidRPr="00FC12E8">
        <w:rPr>
          <w:rFonts w:ascii="Times New Roman" w:hAnsi="Times New Roman" w:cs="Times New Roman"/>
          <w:b/>
          <w:bCs/>
          <w:sz w:val="24"/>
          <w:szCs w:val="24"/>
        </w:rPr>
        <w:t>Gracilariidae</w:t>
      </w:r>
      <w:proofErr w:type="spellEnd"/>
      <w:r w:rsidRPr="00FC12E8">
        <w:rPr>
          <w:rFonts w:ascii="Times New Roman" w:hAnsi="Times New Roman" w:cs="Times New Roman"/>
          <w:b/>
          <w:bCs/>
          <w:sz w:val="24"/>
          <w:szCs w:val="24"/>
        </w:rPr>
        <w:t>)</w:t>
      </w:r>
    </w:p>
    <w:p w14:paraId="7F38B16B" w14:textId="77777777" w:rsidR="0075076C" w:rsidRPr="00FC12E8" w:rsidRDefault="0075076C" w:rsidP="00FC12E8">
      <w:pPr>
        <w:spacing w:line="480" w:lineRule="auto"/>
        <w:jc w:val="center"/>
        <w:rPr>
          <w:rFonts w:ascii="Times New Roman" w:hAnsi="Times New Roman" w:cs="Times New Roman"/>
          <w:b/>
          <w:bCs/>
          <w:sz w:val="24"/>
          <w:szCs w:val="24"/>
        </w:rPr>
      </w:pPr>
    </w:p>
    <w:p w14:paraId="3CFB62BD" w14:textId="77777777" w:rsidR="0075076C" w:rsidRPr="00FC12E8" w:rsidRDefault="0075076C" w:rsidP="00FC12E8">
      <w:pPr>
        <w:spacing w:line="480" w:lineRule="auto"/>
        <w:rPr>
          <w:rFonts w:ascii="Times New Roman" w:hAnsi="Times New Roman" w:cs="Times New Roman"/>
          <w:sz w:val="24"/>
          <w:szCs w:val="24"/>
        </w:rPr>
      </w:pPr>
    </w:p>
    <w:p w14:paraId="1307B2B9" w14:textId="77777777" w:rsidR="00C31308" w:rsidRPr="00FC12E8"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ABSTRACT</w:t>
      </w:r>
    </w:p>
    <w:p w14:paraId="29601051" w14:textId="77777777" w:rsidR="00F054F8" w:rsidRPr="00FC12E8" w:rsidRDefault="00B20141"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sz w:val="24"/>
          <w:szCs w:val="24"/>
        </w:rPr>
        <w:t xml:space="preserve">Considering the economic importance of litchi and its major insect pest, </w:t>
      </w:r>
      <w:proofErr w:type="spellStart"/>
      <w:r w:rsidRPr="00FC12E8">
        <w:rPr>
          <w:rFonts w:ascii="Times New Roman" w:hAnsi="Times New Roman" w:cs="Times New Roman"/>
          <w:i/>
          <w:iCs/>
          <w:sz w:val="24"/>
          <w:szCs w:val="24"/>
        </w:rPr>
        <w:t>Conopomorpha</w:t>
      </w:r>
      <w:proofErr w:type="spellEnd"/>
      <w:ins w:id="3" w:author="TOSHIBA" w:date="2025-04-05T14:04:00Z">
        <w:r w:rsidR="00130F6E">
          <w:rPr>
            <w:rFonts w:ascii="Times New Roman" w:hAnsi="Times New Roman" w:cs="Times New Roman"/>
            <w:i/>
            <w:iCs/>
            <w:sz w:val="24"/>
            <w:szCs w:val="24"/>
          </w:rPr>
          <w:t xml:space="preserve"> </w:t>
        </w:r>
      </w:ins>
      <w:proofErr w:type="spellStart"/>
      <w:r w:rsidRPr="00FC12E8">
        <w:rPr>
          <w:rFonts w:ascii="Times New Roman" w:hAnsi="Times New Roman" w:cs="Times New Roman"/>
          <w:i/>
          <w:iCs/>
          <w:sz w:val="24"/>
          <w:szCs w:val="24"/>
        </w:rPr>
        <w:t>sinensis</w:t>
      </w:r>
      <w:proofErr w:type="spellEnd"/>
      <w:r w:rsidRPr="00FC12E8">
        <w:rPr>
          <w:rFonts w:ascii="Times New Roman" w:hAnsi="Times New Roman" w:cs="Times New Roman"/>
          <w:sz w:val="24"/>
          <w:szCs w:val="24"/>
        </w:rPr>
        <w:t xml:space="preserve"> Bradley, a field study was carried out at ICAR- Research Complex for Eastern Region, Farming System Research Centre for Hill and Plateau Region (ICAR RCER, FSRCHPR), Ranchi in the </w:t>
      </w:r>
      <w:ins w:id="4" w:author="TOSHIBA" w:date="2025-04-05T14:04:00Z">
        <w:r w:rsidR="00130F6E">
          <w:rPr>
            <w:rFonts w:ascii="Times New Roman" w:hAnsi="Times New Roman" w:cs="Times New Roman"/>
            <w:sz w:val="24"/>
            <w:szCs w:val="24"/>
          </w:rPr>
          <w:t xml:space="preserve">25 to 35 years old </w:t>
        </w:r>
      </w:ins>
      <w:r w:rsidR="00A86D4D" w:rsidRPr="00FC12E8">
        <w:rPr>
          <w:rFonts w:ascii="Times New Roman" w:hAnsi="Times New Roman" w:cs="Times New Roman"/>
          <w:sz w:val="24"/>
          <w:szCs w:val="24"/>
        </w:rPr>
        <w:t>litchi orchard</w:t>
      </w:r>
      <w:r w:rsidRPr="00FC12E8">
        <w:rPr>
          <w:rFonts w:ascii="Times New Roman" w:hAnsi="Times New Roman" w:cs="Times New Roman"/>
          <w:sz w:val="24"/>
          <w:szCs w:val="24"/>
        </w:rPr>
        <w:t>s</w:t>
      </w:r>
      <w:r w:rsidR="00A86D4D" w:rsidRPr="00FC12E8">
        <w:rPr>
          <w:rFonts w:ascii="Times New Roman" w:hAnsi="Times New Roman" w:cs="Times New Roman"/>
          <w:sz w:val="24"/>
          <w:szCs w:val="24"/>
        </w:rPr>
        <w:t xml:space="preserve"> </w:t>
      </w:r>
      <w:del w:id="5" w:author="TOSHIBA" w:date="2025-04-05T14:05:00Z">
        <w:r w:rsidR="00A86D4D" w:rsidRPr="00FC12E8" w:rsidDel="00130F6E">
          <w:rPr>
            <w:rFonts w:ascii="Times New Roman" w:hAnsi="Times New Roman" w:cs="Times New Roman"/>
            <w:sz w:val="24"/>
            <w:szCs w:val="24"/>
          </w:rPr>
          <w:delText>of age 25 - 30 years</w:delText>
        </w:r>
      </w:del>
      <w:r w:rsidR="00A86D4D" w:rsidRPr="00FC12E8">
        <w:rPr>
          <w:rFonts w:ascii="Times New Roman" w:hAnsi="Times New Roman" w:cs="Times New Roman"/>
          <w:sz w:val="24"/>
          <w:szCs w:val="24"/>
        </w:rPr>
        <w:t xml:space="preserve"> </w:t>
      </w:r>
      <w:r w:rsidRPr="00FC12E8">
        <w:rPr>
          <w:rFonts w:ascii="Times New Roman" w:hAnsi="Times New Roman" w:cs="Times New Roman"/>
          <w:sz w:val="24"/>
          <w:szCs w:val="24"/>
        </w:rPr>
        <w:t>during 2023 and 2024 to find out effective insecticide molecules for managing this insect pest. The effectiveness of five molecules (</w:t>
      </w:r>
      <w:r w:rsidR="007C7E4A" w:rsidRPr="00FC12E8">
        <w:rPr>
          <w:rFonts w:ascii="Times New Roman" w:hAnsi="Times New Roman" w:cs="Times New Roman"/>
          <w:sz w:val="24"/>
          <w:szCs w:val="24"/>
        </w:rPr>
        <w:t>Lambda-</w:t>
      </w:r>
      <w:proofErr w:type="spellStart"/>
      <w:r w:rsidR="007C7E4A" w:rsidRPr="00FC12E8">
        <w:rPr>
          <w:rFonts w:ascii="Times New Roman" w:hAnsi="Times New Roman" w:cs="Times New Roman"/>
          <w:sz w:val="24"/>
          <w:szCs w:val="24"/>
        </w:rPr>
        <w:t>cyhalothrin</w:t>
      </w:r>
      <w:proofErr w:type="spellEnd"/>
      <w:r w:rsidRPr="00FC12E8">
        <w:rPr>
          <w:rFonts w:ascii="Times New Roman" w:hAnsi="Times New Roman" w:cs="Times New Roman"/>
          <w:sz w:val="24"/>
          <w:szCs w:val="24"/>
        </w:rPr>
        <w:t xml:space="preserve"> 5% EC, </w:t>
      </w:r>
      <w:proofErr w:type="spellStart"/>
      <w:r w:rsidRPr="00FC12E8">
        <w:rPr>
          <w:rFonts w:ascii="Times New Roman" w:hAnsi="Times New Roman" w:cs="Times New Roman"/>
          <w:sz w:val="24"/>
          <w:szCs w:val="24"/>
        </w:rPr>
        <w:t>Flubendiamide</w:t>
      </w:r>
      <w:proofErr w:type="spellEnd"/>
      <w:r w:rsidRPr="00FC12E8">
        <w:rPr>
          <w:rFonts w:ascii="Times New Roman" w:hAnsi="Times New Roman" w:cs="Times New Roman"/>
          <w:sz w:val="24"/>
          <w:szCs w:val="24"/>
        </w:rPr>
        <w:t xml:space="preserve"> 39.35% SC, Spinetoram 11.7% SC, Chlorantraniliprole 18.5% SC, and Azadirachtin 10,000 ppm) were evaluated at the recommended dosage. </w:t>
      </w:r>
      <w:r w:rsidR="00A86D4D" w:rsidRPr="00FC12E8">
        <w:rPr>
          <w:rFonts w:ascii="Times New Roman" w:hAnsi="Times New Roman" w:cs="Times New Roman"/>
          <w:sz w:val="24"/>
          <w:szCs w:val="24"/>
        </w:rPr>
        <w:t xml:space="preserve">Two foliar </w:t>
      </w:r>
      <w:r w:rsidR="00EC7E87" w:rsidRPr="00FC12E8">
        <w:rPr>
          <w:rFonts w:ascii="Times New Roman" w:hAnsi="Times New Roman" w:cs="Times New Roman"/>
          <w:sz w:val="24"/>
          <w:szCs w:val="24"/>
        </w:rPr>
        <w:t>sprays</w:t>
      </w:r>
      <w:r w:rsidR="007C7E4A" w:rsidRPr="00FC12E8">
        <w:rPr>
          <w:rFonts w:ascii="Times New Roman" w:hAnsi="Times New Roman" w:cs="Times New Roman"/>
          <w:sz w:val="24"/>
          <w:szCs w:val="24"/>
        </w:rPr>
        <w:t xml:space="preserve"> were applied, one at the fruit pea stage and the second at 1</w:t>
      </w:r>
      <w:r w:rsidR="006F7E0C" w:rsidRPr="00FC12E8">
        <w:rPr>
          <w:rFonts w:ascii="Times New Roman" w:hAnsi="Times New Roman" w:cs="Times New Roman"/>
          <w:sz w:val="24"/>
          <w:szCs w:val="24"/>
        </w:rPr>
        <w:t>5</w:t>
      </w:r>
      <w:r w:rsidR="007C7E4A" w:rsidRPr="00FC12E8">
        <w:rPr>
          <w:rFonts w:ascii="Times New Roman" w:hAnsi="Times New Roman" w:cs="Times New Roman"/>
          <w:sz w:val="24"/>
          <w:szCs w:val="24"/>
        </w:rPr>
        <w:t xml:space="preserve"> days after the first spray</w:t>
      </w:r>
      <w:r w:rsidR="003A28F6" w:rsidRPr="00FC12E8">
        <w:rPr>
          <w:rFonts w:ascii="Times New Roman" w:hAnsi="Times New Roman" w:cs="Times New Roman"/>
          <w:sz w:val="24"/>
          <w:szCs w:val="24"/>
        </w:rPr>
        <w:t>,</w:t>
      </w:r>
      <w:r w:rsidR="005D0860" w:rsidRPr="00FC12E8">
        <w:rPr>
          <w:rFonts w:ascii="Times New Roman" w:hAnsi="Times New Roman" w:cs="Times New Roman"/>
          <w:sz w:val="24"/>
          <w:szCs w:val="24"/>
        </w:rPr>
        <w:t xml:space="preserve"> and </w:t>
      </w:r>
      <w:r w:rsidR="003A28F6" w:rsidRPr="00FC12E8">
        <w:rPr>
          <w:rFonts w:ascii="Times New Roman" w:hAnsi="Times New Roman" w:cs="Times New Roman"/>
          <w:sz w:val="24"/>
          <w:szCs w:val="24"/>
        </w:rPr>
        <w:t xml:space="preserve">the </w:t>
      </w:r>
      <w:r w:rsidR="006F7E0C" w:rsidRPr="00FC12E8">
        <w:rPr>
          <w:rFonts w:ascii="Times New Roman" w:hAnsi="Times New Roman" w:cs="Times New Roman"/>
          <w:sz w:val="24"/>
          <w:szCs w:val="24"/>
        </w:rPr>
        <w:t>per cent</w:t>
      </w:r>
      <w:r w:rsidR="00E6659D" w:rsidRPr="00FC12E8">
        <w:rPr>
          <w:rFonts w:ascii="Times New Roman" w:hAnsi="Times New Roman" w:cs="Times New Roman"/>
          <w:sz w:val="24"/>
          <w:szCs w:val="24"/>
        </w:rPr>
        <w:t xml:space="preserve">fruits infested with </w:t>
      </w:r>
      <w:r w:rsidR="003A28F6" w:rsidRPr="00FC12E8">
        <w:rPr>
          <w:rFonts w:ascii="Times New Roman" w:hAnsi="Times New Roman" w:cs="Times New Roman"/>
          <w:sz w:val="24"/>
          <w:szCs w:val="24"/>
        </w:rPr>
        <w:t xml:space="preserve">seed borer reduction </w:t>
      </w:r>
      <w:r w:rsidR="009E37B1" w:rsidRPr="00FC12E8">
        <w:rPr>
          <w:rFonts w:ascii="Times New Roman" w:hAnsi="Times New Roman" w:cs="Times New Roman"/>
          <w:sz w:val="24"/>
          <w:szCs w:val="24"/>
        </w:rPr>
        <w:t xml:space="preserve">over the control </w:t>
      </w:r>
      <w:r w:rsidR="003A28F6" w:rsidRPr="00FC12E8">
        <w:rPr>
          <w:rFonts w:ascii="Times New Roman" w:hAnsi="Times New Roman" w:cs="Times New Roman"/>
          <w:sz w:val="24"/>
          <w:szCs w:val="24"/>
        </w:rPr>
        <w:t>was recorded</w:t>
      </w:r>
      <w:r w:rsidR="007C7E4A" w:rsidRPr="00FC12E8">
        <w:rPr>
          <w:rFonts w:ascii="Times New Roman" w:hAnsi="Times New Roman" w:cs="Times New Roman"/>
          <w:sz w:val="24"/>
          <w:szCs w:val="24"/>
        </w:rPr>
        <w:t>.</w:t>
      </w:r>
      <w:r w:rsidR="000036C7" w:rsidRPr="00FC12E8">
        <w:rPr>
          <w:rFonts w:ascii="Times New Roman" w:hAnsi="Times New Roman" w:cs="Times New Roman"/>
          <w:sz w:val="24"/>
          <w:szCs w:val="24"/>
        </w:rPr>
        <w:t xml:space="preserve"> Application of Spinetoram 11.7% SC @</w:t>
      </w:r>
      <w:r w:rsidR="00C7666E" w:rsidRPr="00FC12E8">
        <w:rPr>
          <w:rFonts w:ascii="Times New Roman" w:hAnsi="Times New Roman" w:cs="Times New Roman"/>
          <w:sz w:val="24"/>
          <w:szCs w:val="24"/>
        </w:rPr>
        <w:t xml:space="preserve"> 0.4 </w:t>
      </w:r>
      <w:del w:id="6" w:author="TOSHIBA" w:date="2025-04-05T14:06:00Z">
        <w:r w:rsidR="00C7666E" w:rsidRPr="00FC12E8" w:rsidDel="00130F6E">
          <w:rPr>
            <w:rFonts w:ascii="Times New Roman" w:hAnsi="Times New Roman" w:cs="Times New Roman"/>
            <w:sz w:val="24"/>
            <w:szCs w:val="24"/>
          </w:rPr>
          <w:delText>ml</w:delText>
        </w:r>
      </w:del>
      <w:ins w:id="7" w:author="TOSHIBA" w:date="2025-04-05T14:06:00Z">
        <w:r w:rsidR="00130F6E">
          <w:rPr>
            <w:rFonts w:ascii="Times New Roman" w:hAnsi="Times New Roman" w:cs="Times New Roman"/>
            <w:sz w:val="24"/>
            <w:szCs w:val="24"/>
          </w:rPr>
          <w:t>mL</w:t>
        </w:r>
      </w:ins>
      <w:r w:rsidR="000036C7" w:rsidRPr="00FC12E8">
        <w:rPr>
          <w:rFonts w:ascii="Times New Roman" w:hAnsi="Times New Roman" w:cs="Times New Roman"/>
          <w:sz w:val="24"/>
          <w:szCs w:val="24"/>
        </w:rPr>
        <w:t xml:space="preserve">, </w:t>
      </w:r>
      <w:ins w:id="8" w:author="TOSHIBA" w:date="2025-04-05T14:09:00Z">
        <w:r w:rsidR="00130F6E">
          <w:rPr>
            <w:rFonts w:ascii="Times New Roman" w:hAnsi="Times New Roman" w:cs="Times New Roman"/>
            <w:sz w:val="24"/>
            <w:szCs w:val="24"/>
          </w:rPr>
          <w:t xml:space="preserve">caused 92.62 per cent reduction of pest infestation </w:t>
        </w:r>
      </w:ins>
      <w:r w:rsidR="000036C7" w:rsidRPr="00FC12E8">
        <w:rPr>
          <w:rFonts w:ascii="Times New Roman" w:hAnsi="Times New Roman" w:cs="Times New Roman"/>
          <w:sz w:val="24"/>
          <w:szCs w:val="24"/>
        </w:rPr>
        <w:t>followed by Flubendiamide 39.35% SC @</w:t>
      </w:r>
      <w:r w:rsidR="00C7666E" w:rsidRPr="00FC12E8">
        <w:rPr>
          <w:rFonts w:ascii="Times New Roman" w:hAnsi="Times New Roman" w:cs="Times New Roman"/>
          <w:sz w:val="24"/>
          <w:szCs w:val="24"/>
        </w:rPr>
        <w:t xml:space="preserve"> 0.4 </w:t>
      </w:r>
      <w:del w:id="9" w:author="TOSHIBA" w:date="2025-04-05T14:06:00Z">
        <w:r w:rsidR="00C7666E" w:rsidRPr="00FC12E8" w:rsidDel="00130F6E">
          <w:rPr>
            <w:rFonts w:ascii="Times New Roman" w:hAnsi="Times New Roman" w:cs="Times New Roman"/>
            <w:sz w:val="24"/>
            <w:szCs w:val="24"/>
          </w:rPr>
          <w:delText>ml</w:delText>
        </w:r>
      </w:del>
      <w:ins w:id="10" w:author="TOSHIBA" w:date="2025-04-05T14:06:00Z">
        <w:r w:rsidR="00130F6E">
          <w:rPr>
            <w:rFonts w:ascii="Times New Roman" w:hAnsi="Times New Roman" w:cs="Times New Roman"/>
            <w:sz w:val="24"/>
            <w:szCs w:val="24"/>
          </w:rPr>
          <w:t>mL</w:t>
        </w:r>
      </w:ins>
      <w:ins w:id="11" w:author="TOSHIBA" w:date="2025-04-05T14:07:00Z">
        <w:r w:rsidR="00130F6E">
          <w:rPr>
            <w:rFonts w:ascii="Times New Roman" w:hAnsi="Times New Roman" w:cs="Times New Roman"/>
            <w:sz w:val="24"/>
            <w:szCs w:val="24"/>
          </w:rPr>
          <w:t xml:space="preserve"> </w:t>
        </w:r>
      </w:ins>
      <w:del w:id="12" w:author="TOSHIBA" w:date="2025-04-05T14:09:00Z">
        <w:r w:rsidR="00C7666E" w:rsidRPr="00FC12E8" w:rsidDel="00130F6E">
          <w:rPr>
            <w:rFonts w:ascii="Times New Roman" w:hAnsi="Times New Roman" w:cs="Times New Roman"/>
            <w:sz w:val="24"/>
            <w:szCs w:val="24"/>
          </w:rPr>
          <w:delText xml:space="preserve">per litre of water </w:delText>
        </w:r>
        <w:r w:rsidR="000036C7" w:rsidRPr="00FC12E8" w:rsidDel="00130F6E">
          <w:rPr>
            <w:rFonts w:ascii="Times New Roman" w:hAnsi="Times New Roman" w:cs="Times New Roman"/>
            <w:sz w:val="24"/>
            <w:szCs w:val="24"/>
          </w:rPr>
          <w:delText>were found to be effective</w:delText>
        </w:r>
        <w:r w:rsidR="00C7666E" w:rsidRPr="00FC12E8" w:rsidDel="00130F6E">
          <w:rPr>
            <w:rFonts w:ascii="Times New Roman" w:hAnsi="Times New Roman" w:cs="Times New Roman"/>
            <w:sz w:val="24"/>
            <w:szCs w:val="24"/>
          </w:rPr>
          <w:delText xml:space="preserve"> with 92.62 per cent</w:delText>
        </w:r>
        <w:r w:rsidR="00833CC1" w:rsidRPr="00FC12E8" w:rsidDel="00130F6E">
          <w:rPr>
            <w:rFonts w:ascii="Times New Roman" w:hAnsi="Times New Roman" w:cs="Times New Roman"/>
            <w:sz w:val="24"/>
            <w:szCs w:val="24"/>
          </w:rPr>
          <w:delText xml:space="preserve"> and</w:delText>
        </w:r>
        <w:r w:rsidR="00C7666E" w:rsidRPr="00FC12E8" w:rsidDel="00130F6E">
          <w:rPr>
            <w:rFonts w:ascii="Times New Roman" w:hAnsi="Times New Roman" w:cs="Times New Roman"/>
            <w:sz w:val="24"/>
            <w:szCs w:val="24"/>
          </w:rPr>
          <w:delText xml:space="preserve"> </w:delText>
        </w:r>
      </w:del>
      <w:ins w:id="13" w:author="TOSHIBA" w:date="2025-04-05T14:09:00Z">
        <w:r w:rsidR="00130F6E">
          <w:rPr>
            <w:rFonts w:ascii="Times New Roman" w:hAnsi="Times New Roman" w:cs="Times New Roman"/>
            <w:sz w:val="24"/>
            <w:szCs w:val="24"/>
          </w:rPr>
          <w:t>(</w:t>
        </w:r>
      </w:ins>
      <w:r w:rsidR="00C7666E" w:rsidRPr="00FC12E8">
        <w:rPr>
          <w:rFonts w:ascii="Times New Roman" w:hAnsi="Times New Roman" w:cs="Times New Roman"/>
          <w:sz w:val="24"/>
          <w:szCs w:val="24"/>
        </w:rPr>
        <w:t>88.41</w:t>
      </w:r>
      <w:ins w:id="14" w:author="TOSHIBA" w:date="2025-04-05T14:10:00Z">
        <w:r w:rsidR="00130F6E">
          <w:rPr>
            <w:rFonts w:ascii="Times New Roman" w:hAnsi="Times New Roman" w:cs="Times New Roman"/>
            <w:sz w:val="24"/>
            <w:szCs w:val="24"/>
          </w:rPr>
          <w:t>%)</w:t>
        </w:r>
      </w:ins>
      <w:del w:id="15" w:author="TOSHIBA" w:date="2025-04-05T14:10:00Z">
        <w:r w:rsidR="00C7666E" w:rsidRPr="00FC12E8" w:rsidDel="00130F6E">
          <w:rPr>
            <w:rFonts w:ascii="Times New Roman" w:hAnsi="Times New Roman" w:cs="Times New Roman"/>
            <w:sz w:val="24"/>
            <w:szCs w:val="24"/>
          </w:rPr>
          <w:delText xml:space="preserve"> per centprotection of litchi fruits against </w:delText>
        </w:r>
        <w:r w:rsidR="00C7666E" w:rsidRPr="00FC12E8" w:rsidDel="00130F6E">
          <w:rPr>
            <w:rFonts w:ascii="Times New Roman" w:hAnsi="Times New Roman" w:cs="Times New Roman"/>
            <w:i/>
            <w:iCs/>
            <w:sz w:val="24"/>
            <w:szCs w:val="24"/>
          </w:rPr>
          <w:delText>C. sinensis</w:delText>
        </w:r>
        <w:r w:rsidR="00833CC1" w:rsidRPr="00FC12E8" w:rsidDel="00130F6E">
          <w:rPr>
            <w:rFonts w:ascii="Times New Roman" w:hAnsi="Times New Roman" w:cs="Times New Roman"/>
            <w:sz w:val="24"/>
            <w:szCs w:val="24"/>
          </w:rPr>
          <w:delText xml:space="preserve">, respectively </w:delText>
        </w:r>
        <w:r w:rsidR="000036C7" w:rsidRPr="00FC12E8" w:rsidDel="00130F6E">
          <w:rPr>
            <w:rFonts w:ascii="Times New Roman" w:hAnsi="Times New Roman" w:cs="Times New Roman"/>
            <w:sz w:val="24"/>
            <w:szCs w:val="24"/>
          </w:rPr>
          <w:delText>in litchi</w:delText>
        </w:r>
      </w:del>
      <w:r w:rsidR="000036C7" w:rsidRPr="00FC12E8">
        <w:rPr>
          <w:rFonts w:ascii="Times New Roman" w:hAnsi="Times New Roman" w:cs="Times New Roman"/>
          <w:sz w:val="24"/>
          <w:szCs w:val="24"/>
        </w:rPr>
        <w:t xml:space="preserve">. </w:t>
      </w:r>
      <w:r w:rsidR="00EF5699" w:rsidRPr="00FC12E8">
        <w:rPr>
          <w:rFonts w:ascii="Times New Roman" w:hAnsi="Times New Roman" w:cs="Times New Roman"/>
          <w:sz w:val="24"/>
          <w:szCs w:val="24"/>
        </w:rPr>
        <w:t xml:space="preserve">Other </w:t>
      </w:r>
      <w:r w:rsidR="00E731B1" w:rsidRPr="00FC12E8">
        <w:rPr>
          <w:rFonts w:ascii="Times New Roman" w:hAnsi="Times New Roman" w:cs="Times New Roman"/>
          <w:sz w:val="24"/>
          <w:szCs w:val="24"/>
        </w:rPr>
        <w:t>insecticides</w:t>
      </w:r>
      <w:r w:rsidR="00EF5699" w:rsidRPr="00FC12E8">
        <w:rPr>
          <w:rFonts w:ascii="Times New Roman" w:hAnsi="Times New Roman" w:cs="Times New Roman"/>
          <w:sz w:val="24"/>
          <w:szCs w:val="24"/>
        </w:rPr>
        <w:t xml:space="preserve"> were also found effective but not consistent in both years. </w:t>
      </w:r>
      <w:commentRangeStart w:id="16"/>
      <w:r w:rsidR="00E731B1" w:rsidRPr="00FC12E8">
        <w:rPr>
          <w:rFonts w:ascii="Times New Roman" w:hAnsi="Times New Roman" w:cs="Times New Roman"/>
          <w:sz w:val="24"/>
          <w:szCs w:val="24"/>
        </w:rPr>
        <w:t xml:space="preserve">Thus, based on the present study results, Spinetoram and Flubendiamide are recommended to control seed borer, </w:t>
      </w:r>
      <w:r w:rsidR="00E731B1" w:rsidRPr="00FC12E8">
        <w:rPr>
          <w:rFonts w:ascii="Times New Roman" w:hAnsi="Times New Roman" w:cs="Times New Roman"/>
          <w:i/>
          <w:iCs/>
          <w:sz w:val="24"/>
          <w:szCs w:val="24"/>
        </w:rPr>
        <w:t>C. sinensis</w:t>
      </w:r>
      <w:r w:rsidR="00E731B1" w:rsidRPr="00FC12E8">
        <w:rPr>
          <w:rFonts w:ascii="Times New Roman" w:hAnsi="Times New Roman" w:cs="Times New Roman"/>
          <w:sz w:val="24"/>
          <w:szCs w:val="24"/>
        </w:rPr>
        <w:t xml:space="preserve"> on a rotational basis in litchi orchards.      </w:t>
      </w:r>
      <w:commentRangeEnd w:id="16"/>
      <w:r w:rsidR="00130F6E">
        <w:rPr>
          <w:rStyle w:val="CommentReference"/>
        </w:rPr>
        <w:commentReference w:id="16"/>
      </w:r>
    </w:p>
    <w:p w14:paraId="655EB43D" w14:textId="77777777" w:rsidR="00F77DED"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KEYWORDS</w:t>
      </w:r>
    </w:p>
    <w:p w14:paraId="7D356691" w14:textId="77777777" w:rsidR="00014CAD" w:rsidRPr="00FC12E8" w:rsidRDefault="00C31308" w:rsidP="00FC12E8">
      <w:pPr>
        <w:spacing w:line="480" w:lineRule="auto"/>
        <w:jc w:val="both"/>
        <w:rPr>
          <w:rFonts w:ascii="Times New Roman" w:hAnsi="Times New Roman" w:cs="Times New Roman"/>
          <w:b/>
          <w:bCs/>
          <w:sz w:val="24"/>
          <w:szCs w:val="24"/>
        </w:rPr>
      </w:pPr>
      <w:proofErr w:type="spellStart"/>
      <w:r w:rsidRPr="00FC12E8">
        <w:rPr>
          <w:rFonts w:ascii="Times New Roman" w:hAnsi="Times New Roman" w:cs="Times New Roman"/>
          <w:i/>
          <w:iCs/>
          <w:sz w:val="24"/>
          <w:szCs w:val="24"/>
        </w:rPr>
        <w:t>Conopomorpha</w:t>
      </w:r>
      <w:proofErr w:type="spellEnd"/>
      <w:ins w:id="17" w:author="TOSHIBA" w:date="2025-04-05T14:13:00Z">
        <w:r w:rsidR="00130F6E">
          <w:rPr>
            <w:rFonts w:ascii="Times New Roman" w:hAnsi="Times New Roman" w:cs="Times New Roman"/>
            <w:i/>
            <w:iCs/>
            <w:sz w:val="24"/>
            <w:szCs w:val="24"/>
          </w:rPr>
          <w:t xml:space="preserve"> </w:t>
        </w:r>
      </w:ins>
      <w:proofErr w:type="spellStart"/>
      <w:r w:rsidRPr="00FC12E8">
        <w:rPr>
          <w:rFonts w:ascii="Times New Roman" w:hAnsi="Times New Roman" w:cs="Times New Roman"/>
          <w:i/>
          <w:iCs/>
          <w:sz w:val="24"/>
          <w:szCs w:val="24"/>
        </w:rPr>
        <w:t>sinensis</w:t>
      </w:r>
      <w:proofErr w:type="spellEnd"/>
      <w:r w:rsidR="00A86D4D" w:rsidRPr="00FC12E8">
        <w:rPr>
          <w:rFonts w:ascii="Times New Roman" w:hAnsi="Times New Roman" w:cs="Times New Roman"/>
          <w:sz w:val="24"/>
          <w:szCs w:val="24"/>
        </w:rPr>
        <w:t xml:space="preserve">, </w:t>
      </w:r>
      <w:proofErr w:type="spellStart"/>
      <w:r w:rsidR="00E731B1" w:rsidRPr="00FC12E8">
        <w:rPr>
          <w:rFonts w:ascii="Times New Roman" w:hAnsi="Times New Roman" w:cs="Times New Roman"/>
          <w:sz w:val="24"/>
          <w:szCs w:val="24"/>
        </w:rPr>
        <w:t>S</w:t>
      </w:r>
      <w:r w:rsidR="00A86D4D" w:rsidRPr="00FC12E8">
        <w:rPr>
          <w:rFonts w:ascii="Times New Roman" w:hAnsi="Times New Roman" w:cs="Times New Roman"/>
          <w:sz w:val="24"/>
          <w:szCs w:val="24"/>
        </w:rPr>
        <w:t>pinetoram</w:t>
      </w:r>
      <w:proofErr w:type="spellEnd"/>
      <w:r w:rsidR="00A86D4D" w:rsidRPr="00FC12E8">
        <w:rPr>
          <w:rFonts w:ascii="Times New Roman" w:hAnsi="Times New Roman" w:cs="Times New Roman"/>
          <w:sz w:val="24"/>
          <w:szCs w:val="24"/>
        </w:rPr>
        <w:t>,</w:t>
      </w:r>
      <w:r w:rsidR="00E731B1" w:rsidRPr="00FC12E8">
        <w:rPr>
          <w:rFonts w:ascii="Times New Roman" w:hAnsi="Times New Roman" w:cs="Times New Roman"/>
          <w:sz w:val="24"/>
          <w:szCs w:val="24"/>
        </w:rPr>
        <w:t xml:space="preserve"> seed and fruit borer, litchi </w:t>
      </w:r>
    </w:p>
    <w:p w14:paraId="04ACC3C9" w14:textId="77777777" w:rsidR="00E86322" w:rsidRPr="0099078B" w:rsidRDefault="0099078B" w:rsidP="0099078B">
      <w:pPr>
        <w:pStyle w:val="ListParagraph"/>
        <w:numPr>
          <w:ilvl w:val="0"/>
          <w:numId w:val="6"/>
        </w:numPr>
        <w:spacing w:line="480" w:lineRule="auto"/>
        <w:ind w:left="426"/>
        <w:rPr>
          <w:rFonts w:ascii="Times New Roman" w:hAnsi="Times New Roman" w:cs="Times New Roman"/>
          <w:b/>
          <w:bCs/>
          <w:sz w:val="24"/>
          <w:szCs w:val="24"/>
        </w:rPr>
      </w:pPr>
      <w:r w:rsidRPr="0099078B">
        <w:rPr>
          <w:rFonts w:ascii="Times New Roman" w:hAnsi="Times New Roman" w:cs="Times New Roman"/>
          <w:b/>
          <w:bCs/>
          <w:sz w:val="24"/>
          <w:szCs w:val="24"/>
        </w:rPr>
        <w:t>INTRODUCTION</w:t>
      </w:r>
    </w:p>
    <w:p w14:paraId="72DFBA47" w14:textId="77777777" w:rsidR="00FB7553" w:rsidRPr="00FC12E8" w:rsidRDefault="00014CA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lastRenderedPageBreak/>
        <w:t xml:space="preserve">The litchi </w:t>
      </w:r>
      <w:r w:rsidR="00CB4FFF" w:rsidRPr="00FC12E8">
        <w:rPr>
          <w:rFonts w:ascii="Times New Roman" w:hAnsi="Times New Roman" w:cs="Times New Roman"/>
          <w:sz w:val="24"/>
          <w:szCs w:val="24"/>
        </w:rPr>
        <w:t>seed/</w:t>
      </w:r>
      <w:r w:rsidRPr="00FC12E8">
        <w:rPr>
          <w:rFonts w:ascii="Times New Roman" w:hAnsi="Times New Roman" w:cs="Times New Roman"/>
          <w:sz w:val="24"/>
          <w:szCs w:val="24"/>
        </w:rPr>
        <w:t>fruit borer</w:t>
      </w:r>
      <w:r w:rsidR="00CB4FFF" w:rsidRPr="00FC12E8">
        <w:rPr>
          <w:rFonts w:ascii="Times New Roman" w:hAnsi="Times New Roman" w:cs="Times New Roman"/>
          <w:sz w:val="24"/>
          <w:szCs w:val="24"/>
        </w:rPr>
        <w:t>,</w:t>
      </w:r>
      <w:ins w:id="18" w:author="TOSHIBA" w:date="2025-04-05T14:13:00Z">
        <w:r w:rsidR="00130F6E">
          <w:rPr>
            <w:rFonts w:ascii="Times New Roman" w:hAnsi="Times New Roman" w:cs="Times New Roman"/>
            <w:sz w:val="24"/>
            <w:szCs w:val="24"/>
          </w:rPr>
          <w:t xml:space="preserve"> </w:t>
        </w:r>
      </w:ins>
      <w:proofErr w:type="spellStart"/>
      <w:r w:rsidR="00CB4FFF" w:rsidRPr="00FC12E8">
        <w:rPr>
          <w:rFonts w:ascii="Times New Roman" w:hAnsi="Times New Roman" w:cs="Times New Roman"/>
          <w:i/>
          <w:iCs/>
          <w:sz w:val="24"/>
          <w:szCs w:val="24"/>
        </w:rPr>
        <w:t>Conopomorpha</w:t>
      </w:r>
      <w:proofErr w:type="spellEnd"/>
      <w:ins w:id="19" w:author="TOSHIBA" w:date="2025-04-05T14:13:00Z">
        <w:r w:rsidR="00130F6E">
          <w:rPr>
            <w:rFonts w:ascii="Times New Roman" w:hAnsi="Times New Roman" w:cs="Times New Roman"/>
            <w:i/>
            <w:iCs/>
            <w:sz w:val="24"/>
            <w:szCs w:val="24"/>
          </w:rPr>
          <w:t xml:space="preserve"> </w:t>
        </w:r>
      </w:ins>
      <w:proofErr w:type="spellStart"/>
      <w:r w:rsidR="00CB4FFF" w:rsidRPr="00FC12E8">
        <w:rPr>
          <w:rFonts w:ascii="Times New Roman" w:hAnsi="Times New Roman" w:cs="Times New Roman"/>
          <w:i/>
          <w:iCs/>
          <w:sz w:val="24"/>
          <w:szCs w:val="24"/>
        </w:rPr>
        <w:t>sinensis</w:t>
      </w:r>
      <w:proofErr w:type="spellEnd"/>
      <w:r w:rsidR="00CB4FFF" w:rsidRPr="00FC12E8">
        <w:rPr>
          <w:rFonts w:ascii="Times New Roman" w:hAnsi="Times New Roman" w:cs="Times New Roman"/>
          <w:sz w:val="24"/>
          <w:szCs w:val="24"/>
        </w:rPr>
        <w:t xml:space="preserve"> Bradley (Lepidoptera: </w:t>
      </w:r>
      <w:proofErr w:type="spellStart"/>
      <w:r w:rsidR="00CB4FFF" w:rsidRPr="00FC12E8">
        <w:rPr>
          <w:rFonts w:ascii="Times New Roman" w:hAnsi="Times New Roman" w:cs="Times New Roman"/>
          <w:sz w:val="24"/>
          <w:szCs w:val="24"/>
        </w:rPr>
        <w:t>Gracilariidae</w:t>
      </w:r>
      <w:proofErr w:type="spellEnd"/>
      <w:r w:rsidR="00CB4FFF" w:rsidRPr="00FC12E8">
        <w:rPr>
          <w:rFonts w:ascii="Times New Roman" w:hAnsi="Times New Roman" w:cs="Times New Roman"/>
          <w:sz w:val="24"/>
          <w:szCs w:val="24"/>
        </w:rPr>
        <w:t>)</w:t>
      </w:r>
      <w:r w:rsidRPr="00FC12E8">
        <w:rPr>
          <w:rFonts w:ascii="Times New Roman" w:hAnsi="Times New Roman" w:cs="Times New Roman"/>
          <w:sz w:val="24"/>
          <w:szCs w:val="24"/>
        </w:rPr>
        <w:t xml:space="preserve">, </w:t>
      </w:r>
      <w:commentRangeStart w:id="20"/>
      <w:r w:rsidRPr="00FC12E8">
        <w:rPr>
          <w:rFonts w:ascii="Times New Roman" w:hAnsi="Times New Roman" w:cs="Times New Roman"/>
          <w:sz w:val="24"/>
          <w:szCs w:val="24"/>
        </w:rPr>
        <w:t xml:space="preserve">a significant pest of litchi </w:t>
      </w:r>
      <w:commentRangeEnd w:id="20"/>
      <w:r w:rsidR="00163B86">
        <w:rPr>
          <w:rStyle w:val="CommentReference"/>
        </w:rPr>
        <w:commentReference w:id="20"/>
      </w:r>
      <w:r w:rsidRPr="00FC12E8">
        <w:rPr>
          <w:rFonts w:ascii="Times New Roman" w:hAnsi="Times New Roman" w:cs="Times New Roman"/>
          <w:sz w:val="24"/>
          <w:szCs w:val="24"/>
        </w:rPr>
        <w:t>(</w:t>
      </w:r>
      <w:r w:rsidRPr="00FC12E8">
        <w:rPr>
          <w:rFonts w:ascii="Times New Roman" w:hAnsi="Times New Roman" w:cs="Times New Roman"/>
          <w:i/>
          <w:iCs/>
          <w:sz w:val="24"/>
          <w:szCs w:val="24"/>
        </w:rPr>
        <w:t xml:space="preserve">Litchi </w:t>
      </w:r>
      <w:proofErr w:type="spellStart"/>
      <w:r w:rsidRPr="00FC12E8">
        <w:rPr>
          <w:rFonts w:ascii="Times New Roman" w:hAnsi="Times New Roman" w:cs="Times New Roman"/>
          <w:i/>
          <w:iCs/>
          <w:sz w:val="24"/>
          <w:szCs w:val="24"/>
        </w:rPr>
        <w:t>chinensis</w:t>
      </w:r>
      <w:proofErr w:type="spellEnd"/>
      <w:r w:rsidRPr="00FC12E8">
        <w:rPr>
          <w:rFonts w:ascii="Times New Roman" w:hAnsi="Times New Roman" w:cs="Times New Roman"/>
          <w:sz w:val="24"/>
          <w:szCs w:val="24"/>
        </w:rPr>
        <w:t xml:space="preserve">), is known to cause substantial damage to litchi crops in </w:t>
      </w:r>
      <w:r w:rsidR="00163B86" w:rsidRPr="00FC12E8">
        <w:rPr>
          <w:rFonts w:ascii="Times New Roman" w:hAnsi="Times New Roman" w:cs="Times New Roman"/>
          <w:sz w:val="24"/>
          <w:szCs w:val="24"/>
        </w:rPr>
        <w:t xml:space="preserve">Tropical </w:t>
      </w:r>
      <w:r w:rsidRPr="00FC12E8">
        <w:rPr>
          <w:rFonts w:ascii="Times New Roman" w:hAnsi="Times New Roman" w:cs="Times New Roman"/>
          <w:sz w:val="24"/>
          <w:szCs w:val="24"/>
        </w:rPr>
        <w:t xml:space="preserve">and </w:t>
      </w:r>
      <w:r w:rsidR="00163B86" w:rsidRPr="00FC12E8">
        <w:rPr>
          <w:rFonts w:ascii="Times New Roman" w:hAnsi="Times New Roman" w:cs="Times New Roman"/>
          <w:sz w:val="24"/>
          <w:szCs w:val="24"/>
        </w:rPr>
        <w:t xml:space="preserve">Subtropical </w:t>
      </w:r>
      <w:r w:rsidRPr="00FC12E8">
        <w:rPr>
          <w:rFonts w:ascii="Times New Roman" w:hAnsi="Times New Roman" w:cs="Times New Roman"/>
          <w:sz w:val="24"/>
          <w:szCs w:val="24"/>
        </w:rPr>
        <w:t>regions</w:t>
      </w:r>
      <w:r w:rsidR="002B2FAD" w:rsidRPr="00FC12E8">
        <w:rPr>
          <w:rFonts w:ascii="Times New Roman" w:hAnsi="Times New Roman" w:cs="Times New Roman"/>
          <w:sz w:val="24"/>
          <w:szCs w:val="24"/>
        </w:rPr>
        <w:t xml:space="preserve"> (Srivastava </w:t>
      </w:r>
      <w:r w:rsidR="002B2FAD" w:rsidRPr="00163B86">
        <w:rPr>
          <w:rFonts w:ascii="Times New Roman" w:hAnsi="Times New Roman" w:cs="Times New Roman"/>
          <w:i/>
          <w:sz w:val="24"/>
          <w:szCs w:val="24"/>
          <w:rPrChange w:id="21" w:author="TOSHIBA" w:date="2025-04-05T14:15:00Z">
            <w:rPr>
              <w:rFonts w:ascii="Times New Roman" w:hAnsi="Times New Roman" w:cs="Times New Roman"/>
              <w:sz w:val="24"/>
              <w:szCs w:val="24"/>
            </w:rPr>
          </w:rPrChange>
        </w:rPr>
        <w:t>et al</w:t>
      </w:r>
      <w:r w:rsidR="002B2FAD" w:rsidRPr="00FC12E8">
        <w:rPr>
          <w:rFonts w:ascii="Times New Roman" w:hAnsi="Times New Roman" w:cs="Times New Roman"/>
          <w:sz w:val="24"/>
          <w:szCs w:val="24"/>
        </w:rPr>
        <w:t>., 2018)</w:t>
      </w:r>
      <w:r w:rsidRPr="00FC12E8">
        <w:rPr>
          <w:rFonts w:ascii="Times New Roman" w:hAnsi="Times New Roman" w:cs="Times New Roman"/>
          <w:sz w:val="24"/>
          <w:szCs w:val="24"/>
        </w:rPr>
        <w:t xml:space="preserve">. </w:t>
      </w:r>
      <w:r w:rsidR="007854A1" w:rsidRPr="00FC12E8">
        <w:rPr>
          <w:rFonts w:ascii="Times New Roman" w:hAnsi="Times New Roman" w:cs="Times New Roman"/>
          <w:sz w:val="24"/>
          <w:szCs w:val="24"/>
        </w:rPr>
        <w:t>Larvae of t</w:t>
      </w:r>
      <w:r w:rsidRPr="00FC12E8">
        <w:rPr>
          <w:rFonts w:ascii="Times New Roman" w:hAnsi="Times New Roman" w:cs="Times New Roman"/>
          <w:sz w:val="24"/>
          <w:szCs w:val="24"/>
        </w:rPr>
        <w:t xml:space="preserve">his pest </w:t>
      </w:r>
      <w:r w:rsidR="007854A1" w:rsidRPr="00FC12E8">
        <w:rPr>
          <w:rFonts w:ascii="Times New Roman" w:hAnsi="Times New Roman" w:cs="Times New Roman"/>
          <w:sz w:val="24"/>
          <w:szCs w:val="24"/>
        </w:rPr>
        <w:t>burrow</w:t>
      </w:r>
      <w:r w:rsidRPr="00FC12E8">
        <w:rPr>
          <w:rFonts w:ascii="Times New Roman" w:hAnsi="Times New Roman" w:cs="Times New Roman"/>
          <w:sz w:val="24"/>
          <w:szCs w:val="24"/>
        </w:rPr>
        <w:t xml:space="preserve"> into the fruit, feeding on the </w:t>
      </w:r>
      <w:r w:rsidR="007854A1" w:rsidRPr="00FC12E8">
        <w:rPr>
          <w:rFonts w:ascii="Times New Roman" w:hAnsi="Times New Roman" w:cs="Times New Roman"/>
          <w:sz w:val="24"/>
          <w:szCs w:val="24"/>
        </w:rPr>
        <w:t>seed</w:t>
      </w:r>
      <w:r w:rsidRPr="00FC12E8">
        <w:rPr>
          <w:rFonts w:ascii="Times New Roman" w:hAnsi="Times New Roman" w:cs="Times New Roman"/>
          <w:sz w:val="24"/>
          <w:szCs w:val="24"/>
        </w:rPr>
        <w:t xml:space="preserve"> and causing premature fruit drop, quality degradation, and reduced marketability, leading to considerable yield loss (Ravi </w:t>
      </w:r>
      <w:r w:rsidRPr="00FC12E8">
        <w:rPr>
          <w:rFonts w:ascii="Times New Roman" w:hAnsi="Times New Roman" w:cs="Times New Roman"/>
          <w:i/>
          <w:iCs/>
          <w:sz w:val="24"/>
          <w:szCs w:val="24"/>
        </w:rPr>
        <w:t>et al</w:t>
      </w:r>
      <w:r w:rsidRPr="00FC12E8">
        <w:rPr>
          <w:rFonts w:ascii="Times New Roman" w:hAnsi="Times New Roman" w:cs="Times New Roman"/>
          <w:sz w:val="24"/>
          <w:szCs w:val="24"/>
        </w:rPr>
        <w:t>., 2003</w:t>
      </w:r>
      <w:r w:rsidR="00462165" w:rsidRPr="00FC12E8">
        <w:rPr>
          <w:rFonts w:ascii="Times New Roman" w:hAnsi="Times New Roman" w:cs="Times New Roman"/>
          <w:sz w:val="24"/>
          <w:szCs w:val="24"/>
        </w:rPr>
        <w:t>; Srivastava and Choudhary, 2022</w:t>
      </w:r>
      <w:r w:rsidRPr="00FC12E8">
        <w:rPr>
          <w:rFonts w:ascii="Times New Roman" w:hAnsi="Times New Roman" w:cs="Times New Roman"/>
          <w:sz w:val="24"/>
          <w:szCs w:val="24"/>
        </w:rPr>
        <w:t>).</w:t>
      </w:r>
      <w:r w:rsidR="00757BF2" w:rsidRPr="00FC12E8">
        <w:rPr>
          <w:rFonts w:ascii="Times New Roman" w:hAnsi="Times New Roman" w:cs="Times New Roman"/>
          <w:sz w:val="24"/>
          <w:szCs w:val="24"/>
        </w:rPr>
        <w:t xml:space="preserve"> If timely control measures are not taken</w:t>
      </w:r>
      <w:del w:id="22" w:author="TOSHIBA" w:date="2025-04-05T14:14:00Z">
        <w:r w:rsidR="00757BF2" w:rsidRPr="00FC12E8" w:rsidDel="00163B86">
          <w:rPr>
            <w:rFonts w:ascii="Times New Roman" w:hAnsi="Times New Roman" w:cs="Times New Roman"/>
            <w:sz w:val="24"/>
            <w:szCs w:val="24"/>
          </w:rPr>
          <w:delText xml:space="preserve"> against this pest</w:delText>
        </w:r>
      </w:del>
      <w:r w:rsidR="00757BF2" w:rsidRPr="00FC12E8">
        <w:rPr>
          <w:rFonts w:ascii="Times New Roman" w:hAnsi="Times New Roman" w:cs="Times New Roman"/>
          <w:sz w:val="24"/>
          <w:szCs w:val="24"/>
        </w:rPr>
        <w:t>, there may be 100</w:t>
      </w:r>
      <w:del w:id="23" w:author="TOSHIBA" w:date="2025-04-05T14:14:00Z">
        <w:r w:rsidR="00757BF2" w:rsidRPr="00FC12E8" w:rsidDel="00163B86">
          <w:rPr>
            <w:rFonts w:ascii="Times New Roman" w:hAnsi="Times New Roman" w:cs="Times New Roman"/>
            <w:sz w:val="24"/>
            <w:szCs w:val="24"/>
          </w:rPr>
          <w:delText>%</w:delText>
        </w:r>
      </w:del>
      <w:r w:rsidR="00757BF2" w:rsidRPr="00FC12E8">
        <w:rPr>
          <w:rFonts w:ascii="Times New Roman" w:hAnsi="Times New Roman" w:cs="Times New Roman"/>
          <w:sz w:val="24"/>
          <w:szCs w:val="24"/>
        </w:rPr>
        <w:t xml:space="preserve"> </w:t>
      </w:r>
      <w:ins w:id="24" w:author="TOSHIBA" w:date="2025-04-05T14:14:00Z">
        <w:r w:rsidR="00163B86">
          <w:rPr>
            <w:rFonts w:ascii="Times New Roman" w:hAnsi="Times New Roman" w:cs="Times New Roman"/>
            <w:sz w:val="24"/>
            <w:szCs w:val="24"/>
          </w:rPr>
          <w:t xml:space="preserve">per cent </w:t>
        </w:r>
      </w:ins>
      <w:r w:rsidR="00757BF2" w:rsidRPr="00FC12E8">
        <w:rPr>
          <w:rFonts w:ascii="Times New Roman" w:hAnsi="Times New Roman" w:cs="Times New Roman"/>
          <w:sz w:val="24"/>
          <w:szCs w:val="24"/>
        </w:rPr>
        <w:t>fruit loss in litchi</w:t>
      </w:r>
      <w:ins w:id="25" w:author="TOSHIBA" w:date="2025-04-05T14:14:00Z">
        <w:r w:rsidR="00163B86">
          <w:rPr>
            <w:rFonts w:ascii="Times New Roman" w:hAnsi="Times New Roman" w:cs="Times New Roman"/>
            <w:sz w:val="24"/>
            <w:szCs w:val="24"/>
          </w:rPr>
          <w:t xml:space="preserve"> and this lead </w:t>
        </w:r>
      </w:ins>
      <w:del w:id="26" w:author="TOSHIBA" w:date="2025-04-05T14:14:00Z">
        <w:r w:rsidR="005A29C6" w:rsidRPr="00FC12E8" w:rsidDel="00163B86">
          <w:rPr>
            <w:rFonts w:ascii="Times New Roman" w:hAnsi="Times New Roman" w:cs="Times New Roman"/>
            <w:sz w:val="24"/>
            <w:szCs w:val="24"/>
          </w:rPr>
          <w:delText xml:space="preserve">, </w:delText>
        </w:r>
      </w:del>
      <w:del w:id="27" w:author="TOSHIBA" w:date="2025-04-05T14:15:00Z">
        <w:r w:rsidR="005A29C6" w:rsidRPr="00FC12E8" w:rsidDel="00163B86">
          <w:rPr>
            <w:rFonts w:ascii="Times New Roman" w:hAnsi="Times New Roman" w:cs="Times New Roman"/>
            <w:sz w:val="24"/>
            <w:szCs w:val="24"/>
          </w:rPr>
          <w:delText>leading</w:delText>
        </w:r>
        <w:r w:rsidR="00757BF2" w:rsidRPr="00FC12E8" w:rsidDel="00163B86">
          <w:rPr>
            <w:rFonts w:ascii="Times New Roman" w:hAnsi="Times New Roman" w:cs="Times New Roman"/>
            <w:sz w:val="24"/>
            <w:szCs w:val="24"/>
          </w:rPr>
          <w:delText xml:space="preserve"> to significant economic losses</w:delText>
        </w:r>
      </w:del>
      <w:ins w:id="28" w:author="TOSHIBA" w:date="2025-04-05T14:15:00Z">
        <w:r w:rsidR="00163B86" w:rsidRPr="00FC12E8">
          <w:rPr>
            <w:rFonts w:ascii="Times New Roman" w:hAnsi="Times New Roman" w:cs="Times New Roman"/>
            <w:sz w:val="24"/>
            <w:szCs w:val="24"/>
          </w:rPr>
          <w:t xml:space="preserve">to </w:t>
        </w:r>
        <w:r w:rsidR="00163B86">
          <w:rPr>
            <w:rFonts w:ascii="Times New Roman" w:hAnsi="Times New Roman" w:cs="Times New Roman"/>
            <w:sz w:val="24"/>
            <w:szCs w:val="24"/>
          </w:rPr>
          <w:t>significant economic losses</w:t>
        </w:r>
      </w:ins>
      <w:r w:rsidR="00757BF2" w:rsidRPr="00FC12E8">
        <w:rPr>
          <w:rFonts w:ascii="Times New Roman" w:hAnsi="Times New Roman" w:cs="Times New Roman"/>
          <w:sz w:val="24"/>
          <w:szCs w:val="24"/>
        </w:rPr>
        <w:t xml:space="preserve"> for litchi growers (Srivastava and Choudhary, 2022). </w:t>
      </w:r>
      <w:r w:rsidRPr="00FC12E8">
        <w:rPr>
          <w:rFonts w:ascii="Times New Roman" w:hAnsi="Times New Roman" w:cs="Times New Roman"/>
          <w:sz w:val="24"/>
          <w:szCs w:val="24"/>
        </w:rPr>
        <w:t xml:space="preserve">In many areas, the litchi fruit borer has become a major limiting factor for successful litchi production, with severe economic consequences for farmers (Haq </w:t>
      </w:r>
      <w:r w:rsidRPr="00FC12E8">
        <w:rPr>
          <w:rFonts w:ascii="Times New Roman" w:hAnsi="Times New Roman" w:cs="Times New Roman"/>
          <w:i/>
          <w:iCs/>
          <w:sz w:val="24"/>
          <w:szCs w:val="24"/>
        </w:rPr>
        <w:t>et al.</w:t>
      </w:r>
      <w:r w:rsidRPr="00FC12E8">
        <w:rPr>
          <w:rFonts w:ascii="Times New Roman" w:hAnsi="Times New Roman" w:cs="Times New Roman"/>
          <w:sz w:val="24"/>
          <w:szCs w:val="24"/>
        </w:rPr>
        <w:t>, 2017).</w:t>
      </w:r>
      <w:r w:rsidR="00E27C92" w:rsidRPr="00FC12E8">
        <w:rPr>
          <w:rFonts w:ascii="Times New Roman" w:hAnsi="Times New Roman" w:cs="Times New Roman"/>
          <w:sz w:val="24"/>
          <w:szCs w:val="24"/>
        </w:rPr>
        <w:t xml:space="preserve"> Considering the </w:t>
      </w:r>
      <w:ins w:id="29" w:author="TOSHIBA" w:date="2025-04-05T14:16:00Z">
        <w:r w:rsidR="00163B86">
          <w:rPr>
            <w:rFonts w:ascii="Times New Roman" w:hAnsi="Times New Roman" w:cs="Times New Roman"/>
            <w:sz w:val="24"/>
            <w:szCs w:val="24"/>
          </w:rPr>
          <w:t xml:space="preserve">damage potential and </w:t>
        </w:r>
      </w:ins>
      <w:r w:rsidR="00E27C92" w:rsidRPr="00FC12E8">
        <w:rPr>
          <w:rFonts w:ascii="Times New Roman" w:hAnsi="Times New Roman" w:cs="Times New Roman"/>
          <w:sz w:val="24"/>
          <w:szCs w:val="24"/>
        </w:rPr>
        <w:t xml:space="preserve">economic importance of </w:t>
      </w:r>
      <w:r w:rsidR="00E27C92" w:rsidRPr="00FC12E8">
        <w:rPr>
          <w:rFonts w:ascii="Times New Roman" w:hAnsi="Times New Roman" w:cs="Times New Roman"/>
          <w:i/>
          <w:iCs/>
          <w:sz w:val="24"/>
          <w:szCs w:val="24"/>
        </w:rPr>
        <w:t>C. sinensis</w:t>
      </w:r>
      <w:r w:rsidR="00E27C92" w:rsidRPr="00FC12E8">
        <w:rPr>
          <w:rFonts w:ascii="Times New Roman" w:hAnsi="Times New Roman" w:cs="Times New Roman"/>
          <w:sz w:val="24"/>
          <w:szCs w:val="24"/>
        </w:rPr>
        <w:t xml:space="preserve"> on litchi fruits, the development of an efficient management programme has become necessary. </w:t>
      </w:r>
      <w:r w:rsidRPr="00FC12E8">
        <w:rPr>
          <w:rFonts w:ascii="Times New Roman" w:hAnsi="Times New Roman" w:cs="Times New Roman"/>
          <w:sz w:val="24"/>
          <w:szCs w:val="24"/>
        </w:rPr>
        <w:t xml:space="preserve">Control of this pest is primarily achieved through chemical insecticides, which have been widely used due to their quick action and ease of application. However, reliance on chemical pesticides has raised concerns about developing pesticide resistance, environmental pollution, and adverse effects on non-target organisms, including beneficial insects and pollinators (Siddiqui </w:t>
      </w:r>
      <w:r w:rsidRPr="00163B86">
        <w:rPr>
          <w:rFonts w:ascii="Times New Roman" w:hAnsi="Times New Roman" w:cs="Times New Roman"/>
          <w:i/>
          <w:sz w:val="24"/>
          <w:szCs w:val="24"/>
          <w:rPrChange w:id="30" w:author="TOSHIBA" w:date="2025-04-05T14:17:00Z">
            <w:rPr>
              <w:rFonts w:ascii="Times New Roman" w:hAnsi="Times New Roman" w:cs="Times New Roman"/>
              <w:sz w:val="24"/>
              <w:szCs w:val="24"/>
            </w:rPr>
          </w:rPrChange>
        </w:rPr>
        <w:t>et al</w:t>
      </w:r>
      <w:r w:rsidRPr="00FC12E8">
        <w:rPr>
          <w:rFonts w:ascii="Times New Roman" w:hAnsi="Times New Roman" w:cs="Times New Roman"/>
          <w:sz w:val="24"/>
          <w:szCs w:val="24"/>
        </w:rPr>
        <w:t xml:space="preserve">., 2016). </w:t>
      </w:r>
      <w:r w:rsidR="00276124" w:rsidRPr="00FC12E8">
        <w:rPr>
          <w:rFonts w:ascii="Times New Roman" w:hAnsi="Times New Roman" w:cs="Times New Roman"/>
          <w:sz w:val="24"/>
          <w:szCs w:val="24"/>
        </w:rPr>
        <w:t xml:space="preserve">Among </w:t>
      </w:r>
      <w:del w:id="31" w:author="TOSHIBA" w:date="2025-04-05T14:23:00Z">
        <w:r w:rsidR="00276124" w:rsidRPr="00FC12E8" w:rsidDel="00315AA9">
          <w:rPr>
            <w:rFonts w:ascii="Times New Roman" w:hAnsi="Times New Roman" w:cs="Times New Roman"/>
            <w:sz w:val="24"/>
            <w:szCs w:val="24"/>
          </w:rPr>
          <w:delText>the</w:delText>
        </w:r>
      </w:del>
      <w:r w:rsidR="00276124" w:rsidRPr="00FC12E8">
        <w:rPr>
          <w:rFonts w:ascii="Times New Roman" w:hAnsi="Times New Roman" w:cs="Times New Roman"/>
          <w:sz w:val="24"/>
          <w:szCs w:val="24"/>
        </w:rPr>
        <w:t xml:space="preserve"> </w:t>
      </w:r>
      <w:del w:id="32" w:author="TOSHIBA" w:date="2025-04-05T14:23:00Z">
        <w:r w:rsidR="00276124" w:rsidRPr="00FC12E8" w:rsidDel="00315AA9">
          <w:rPr>
            <w:rFonts w:ascii="Times New Roman" w:hAnsi="Times New Roman" w:cs="Times New Roman"/>
            <w:sz w:val="24"/>
            <w:szCs w:val="24"/>
          </w:rPr>
          <w:delText>tested</w:delText>
        </w:r>
      </w:del>
      <w:r w:rsidR="00276124" w:rsidRPr="00FC12E8">
        <w:rPr>
          <w:rFonts w:ascii="Times New Roman" w:hAnsi="Times New Roman" w:cs="Times New Roman"/>
          <w:sz w:val="24"/>
          <w:szCs w:val="24"/>
        </w:rPr>
        <w:t xml:space="preserve"> </w:t>
      </w:r>
      <w:ins w:id="33" w:author="TOSHIBA" w:date="2025-04-05T14:23:00Z">
        <w:r w:rsidR="00315AA9">
          <w:rPr>
            <w:rFonts w:ascii="Times New Roman" w:hAnsi="Times New Roman" w:cs="Times New Roman"/>
            <w:sz w:val="24"/>
            <w:szCs w:val="24"/>
          </w:rPr>
          <w:t xml:space="preserve">different </w:t>
        </w:r>
      </w:ins>
      <w:r w:rsidR="00FB7553" w:rsidRPr="00FC12E8">
        <w:rPr>
          <w:rFonts w:ascii="Times New Roman" w:hAnsi="Times New Roman" w:cs="Times New Roman"/>
          <w:sz w:val="24"/>
          <w:szCs w:val="24"/>
        </w:rPr>
        <w:t>insecticides</w:t>
      </w:r>
      <w:ins w:id="34" w:author="TOSHIBA" w:date="2025-04-05T14:21:00Z">
        <w:r w:rsidR="00315AA9">
          <w:rPr>
            <w:rFonts w:ascii="Times New Roman" w:hAnsi="Times New Roman" w:cs="Times New Roman"/>
            <w:sz w:val="24"/>
            <w:szCs w:val="24"/>
          </w:rPr>
          <w:t xml:space="preserve"> tested by </w:t>
        </w:r>
        <w:proofErr w:type="spellStart"/>
        <w:r w:rsidR="00315AA9">
          <w:rPr>
            <w:rFonts w:ascii="Times New Roman" w:hAnsi="Times New Roman" w:cs="Times New Roman"/>
            <w:sz w:val="24"/>
            <w:szCs w:val="24"/>
          </w:rPr>
          <w:t>Upadhyay</w:t>
        </w:r>
        <w:proofErr w:type="spellEnd"/>
        <w:r w:rsidR="00315AA9">
          <w:rPr>
            <w:rFonts w:ascii="Times New Roman" w:hAnsi="Times New Roman" w:cs="Times New Roman"/>
            <w:sz w:val="24"/>
            <w:szCs w:val="24"/>
          </w:rPr>
          <w:t xml:space="preserve"> et al., 2000,</w:t>
        </w:r>
      </w:ins>
      <w:r w:rsidR="00276124" w:rsidRPr="00FC12E8">
        <w:rPr>
          <w:rFonts w:ascii="Times New Roman" w:hAnsi="Times New Roman" w:cs="Times New Roman"/>
          <w:sz w:val="24"/>
          <w:szCs w:val="24"/>
        </w:rPr>
        <w:t xml:space="preserve"> </w:t>
      </w:r>
      <w:proofErr w:type="spellStart"/>
      <w:ins w:id="35" w:author="TOSHIBA" w:date="2025-04-05T14:21:00Z">
        <w:r w:rsidR="00315AA9">
          <w:rPr>
            <w:rFonts w:ascii="Times New Roman" w:hAnsi="Times New Roman" w:cs="Times New Roman"/>
            <w:sz w:val="24"/>
            <w:szCs w:val="24"/>
          </w:rPr>
          <w:t>C</w:t>
        </w:r>
      </w:ins>
      <w:del w:id="36" w:author="TOSHIBA" w:date="2025-04-05T14:21:00Z">
        <w:r w:rsidR="00276124" w:rsidRPr="00FC12E8" w:rsidDel="00315AA9">
          <w:rPr>
            <w:rFonts w:ascii="Times New Roman" w:hAnsi="Times New Roman" w:cs="Times New Roman"/>
            <w:sz w:val="24"/>
            <w:szCs w:val="24"/>
          </w:rPr>
          <w:delText>c</w:delText>
        </w:r>
      </w:del>
      <w:r w:rsidR="00276124" w:rsidRPr="00FC12E8">
        <w:rPr>
          <w:rFonts w:ascii="Times New Roman" w:hAnsi="Times New Roman" w:cs="Times New Roman"/>
          <w:sz w:val="24"/>
          <w:szCs w:val="24"/>
        </w:rPr>
        <w:t>hlorantraniliprole</w:t>
      </w:r>
      <w:proofErr w:type="spellEnd"/>
      <w:r w:rsidR="00276124" w:rsidRPr="00FC12E8">
        <w:rPr>
          <w:rFonts w:ascii="Times New Roman" w:hAnsi="Times New Roman" w:cs="Times New Roman"/>
          <w:sz w:val="24"/>
          <w:szCs w:val="24"/>
        </w:rPr>
        <w:t xml:space="preserve"> </w:t>
      </w:r>
      <w:del w:id="37" w:author="TOSHIBA" w:date="2025-04-05T14:20:00Z">
        <w:r w:rsidR="00276124" w:rsidRPr="00FC12E8" w:rsidDel="00315AA9">
          <w:rPr>
            <w:rFonts w:ascii="Times New Roman" w:hAnsi="Times New Roman" w:cs="Times New Roman"/>
            <w:sz w:val="24"/>
            <w:szCs w:val="24"/>
          </w:rPr>
          <w:delText>(</w:delText>
        </w:r>
      </w:del>
      <w:r w:rsidR="00276124" w:rsidRPr="00FC12E8">
        <w:rPr>
          <w:rFonts w:ascii="Times New Roman" w:hAnsi="Times New Roman" w:cs="Times New Roman"/>
          <w:sz w:val="24"/>
          <w:szCs w:val="24"/>
        </w:rPr>
        <w:t xml:space="preserve">18.5% </w:t>
      </w:r>
      <w:commentRangeStart w:id="38"/>
      <w:r w:rsidR="00276124" w:rsidRPr="00FC12E8">
        <w:rPr>
          <w:rFonts w:ascii="Times New Roman" w:hAnsi="Times New Roman" w:cs="Times New Roman"/>
          <w:sz w:val="24"/>
          <w:szCs w:val="24"/>
        </w:rPr>
        <w:t xml:space="preserve">w/w </w:t>
      </w:r>
      <w:commentRangeEnd w:id="38"/>
      <w:r w:rsidR="00315AA9">
        <w:rPr>
          <w:rStyle w:val="CommentReference"/>
        </w:rPr>
        <w:commentReference w:id="38"/>
      </w:r>
      <w:r w:rsidR="00276124" w:rsidRPr="00FC12E8">
        <w:rPr>
          <w:rFonts w:ascii="Times New Roman" w:hAnsi="Times New Roman" w:cs="Times New Roman"/>
          <w:sz w:val="24"/>
          <w:szCs w:val="24"/>
        </w:rPr>
        <w:t>SC</w:t>
      </w:r>
      <w:del w:id="39" w:author="TOSHIBA" w:date="2025-04-05T14:20:00Z">
        <w:r w:rsidR="00276124" w:rsidRPr="00FC12E8" w:rsidDel="00315AA9">
          <w:rPr>
            <w:rFonts w:ascii="Times New Roman" w:hAnsi="Times New Roman" w:cs="Times New Roman"/>
            <w:sz w:val="24"/>
            <w:szCs w:val="24"/>
          </w:rPr>
          <w:delText>)</w:delText>
        </w:r>
      </w:del>
      <w:r w:rsidR="00276124" w:rsidRPr="00FC12E8">
        <w:rPr>
          <w:rFonts w:ascii="Times New Roman" w:hAnsi="Times New Roman" w:cs="Times New Roman"/>
          <w:sz w:val="24"/>
          <w:szCs w:val="24"/>
        </w:rPr>
        <w:t xml:space="preserve"> and </w:t>
      </w:r>
      <w:proofErr w:type="gramStart"/>
      <w:r w:rsidR="005A29C6" w:rsidRPr="00FC12E8">
        <w:rPr>
          <w:rFonts w:ascii="Times New Roman" w:hAnsi="Times New Roman" w:cs="Times New Roman"/>
          <w:sz w:val="24"/>
          <w:szCs w:val="24"/>
        </w:rPr>
        <w:t>Flubendiamide</w:t>
      </w:r>
      <w:proofErr w:type="gramEnd"/>
      <w:del w:id="40" w:author="TOSHIBA" w:date="2025-04-05T14:20:00Z">
        <w:r w:rsidR="00276124" w:rsidRPr="00FC12E8" w:rsidDel="00315AA9">
          <w:rPr>
            <w:rFonts w:ascii="Times New Roman" w:hAnsi="Times New Roman" w:cs="Times New Roman"/>
            <w:sz w:val="24"/>
            <w:szCs w:val="24"/>
          </w:rPr>
          <w:delText xml:space="preserve"> </w:delText>
        </w:r>
      </w:del>
      <w:r w:rsidR="00276124" w:rsidRPr="00FC12E8">
        <w:rPr>
          <w:rFonts w:ascii="Times New Roman" w:hAnsi="Times New Roman" w:cs="Times New Roman"/>
          <w:sz w:val="24"/>
          <w:szCs w:val="24"/>
        </w:rPr>
        <w:t xml:space="preserve">(39.35% </w:t>
      </w:r>
      <w:commentRangeStart w:id="41"/>
      <w:r w:rsidR="00276124" w:rsidRPr="00FC12E8">
        <w:rPr>
          <w:rFonts w:ascii="Times New Roman" w:hAnsi="Times New Roman" w:cs="Times New Roman"/>
          <w:sz w:val="24"/>
          <w:szCs w:val="24"/>
        </w:rPr>
        <w:t xml:space="preserve">m/m </w:t>
      </w:r>
      <w:commentRangeEnd w:id="41"/>
      <w:r w:rsidR="00315AA9">
        <w:rPr>
          <w:rStyle w:val="CommentReference"/>
        </w:rPr>
        <w:commentReference w:id="41"/>
      </w:r>
      <w:r w:rsidR="00276124" w:rsidRPr="00FC12E8">
        <w:rPr>
          <w:rFonts w:ascii="Times New Roman" w:hAnsi="Times New Roman" w:cs="Times New Roman"/>
          <w:sz w:val="24"/>
          <w:szCs w:val="24"/>
        </w:rPr>
        <w:t xml:space="preserve">SC) </w:t>
      </w:r>
      <w:del w:id="42" w:author="TOSHIBA" w:date="2025-04-05T14:22:00Z">
        <w:r w:rsidR="00276124" w:rsidRPr="00FC12E8" w:rsidDel="00315AA9">
          <w:rPr>
            <w:rFonts w:ascii="Times New Roman" w:hAnsi="Times New Roman" w:cs="Times New Roman"/>
            <w:sz w:val="24"/>
            <w:szCs w:val="24"/>
          </w:rPr>
          <w:delText>each</w:delText>
        </w:r>
      </w:del>
      <w:r w:rsidR="00276124" w:rsidRPr="00FC12E8">
        <w:rPr>
          <w:rFonts w:ascii="Times New Roman" w:hAnsi="Times New Roman" w:cs="Times New Roman"/>
          <w:sz w:val="24"/>
          <w:szCs w:val="24"/>
        </w:rPr>
        <w:t xml:space="preserve"> were found to be most efficient against </w:t>
      </w:r>
      <w:r w:rsidR="00276124" w:rsidRPr="00FC12E8">
        <w:rPr>
          <w:rFonts w:ascii="Times New Roman" w:hAnsi="Times New Roman" w:cs="Times New Roman"/>
          <w:i/>
          <w:iCs/>
          <w:sz w:val="24"/>
          <w:szCs w:val="24"/>
        </w:rPr>
        <w:t xml:space="preserve">C. </w:t>
      </w:r>
      <w:proofErr w:type="spellStart"/>
      <w:r w:rsidR="00315AA9" w:rsidRPr="00FC12E8">
        <w:rPr>
          <w:rFonts w:ascii="Times New Roman" w:hAnsi="Times New Roman" w:cs="Times New Roman"/>
          <w:i/>
          <w:iCs/>
          <w:sz w:val="24"/>
          <w:szCs w:val="24"/>
        </w:rPr>
        <w:t>S</w:t>
      </w:r>
      <w:r w:rsidR="00276124" w:rsidRPr="00FC12E8">
        <w:rPr>
          <w:rFonts w:ascii="Times New Roman" w:hAnsi="Times New Roman" w:cs="Times New Roman"/>
          <w:i/>
          <w:iCs/>
          <w:sz w:val="24"/>
          <w:szCs w:val="24"/>
        </w:rPr>
        <w:t>inensis</w:t>
      </w:r>
      <w:proofErr w:type="spellEnd"/>
      <w:ins w:id="43" w:author="TOSHIBA" w:date="2025-04-05T14:21:00Z">
        <w:r w:rsidR="00315AA9">
          <w:rPr>
            <w:rFonts w:ascii="Times New Roman" w:hAnsi="Times New Roman" w:cs="Times New Roman"/>
            <w:i/>
            <w:iCs/>
            <w:sz w:val="24"/>
            <w:szCs w:val="24"/>
          </w:rPr>
          <w:t xml:space="preserve"> </w:t>
        </w:r>
      </w:ins>
      <w:del w:id="44" w:author="TOSHIBA" w:date="2025-04-05T14:22:00Z">
        <w:r w:rsidR="00C640DB" w:rsidRPr="00FC12E8" w:rsidDel="00315AA9">
          <w:rPr>
            <w:rFonts w:ascii="Times New Roman" w:hAnsi="Times New Roman" w:cs="Times New Roman"/>
            <w:sz w:val="24"/>
            <w:szCs w:val="24"/>
          </w:rPr>
          <w:delText>and the spraying was done</w:delText>
        </w:r>
      </w:del>
      <w:r w:rsidR="00C640DB" w:rsidRPr="00FC12E8">
        <w:rPr>
          <w:rFonts w:ascii="Times New Roman" w:hAnsi="Times New Roman" w:cs="Times New Roman"/>
          <w:sz w:val="24"/>
          <w:szCs w:val="24"/>
        </w:rPr>
        <w:t xml:space="preserve"> at </w:t>
      </w:r>
      <w:ins w:id="45" w:author="TOSHIBA" w:date="2025-04-05T14:22:00Z">
        <w:r w:rsidR="00315AA9">
          <w:rPr>
            <w:rFonts w:ascii="Times New Roman" w:hAnsi="Times New Roman" w:cs="Times New Roman"/>
            <w:sz w:val="24"/>
            <w:szCs w:val="24"/>
          </w:rPr>
          <w:t xml:space="preserve">pea sized stage of the </w:t>
        </w:r>
      </w:ins>
      <w:r w:rsidR="00276124" w:rsidRPr="00FC12E8">
        <w:rPr>
          <w:rFonts w:ascii="Times New Roman" w:hAnsi="Times New Roman" w:cs="Times New Roman"/>
          <w:sz w:val="24"/>
          <w:szCs w:val="24"/>
        </w:rPr>
        <w:t>fruit</w:t>
      </w:r>
      <w:del w:id="46" w:author="TOSHIBA" w:date="2025-04-05T14:22:00Z">
        <w:r w:rsidR="00276124" w:rsidRPr="00FC12E8" w:rsidDel="00315AA9">
          <w:rPr>
            <w:rFonts w:ascii="Times New Roman" w:hAnsi="Times New Roman" w:cs="Times New Roman"/>
            <w:sz w:val="24"/>
            <w:szCs w:val="24"/>
          </w:rPr>
          <w:delText xml:space="preserve"> pea stage</w:delText>
        </w:r>
      </w:del>
      <w:r w:rsidR="00C640DB" w:rsidRPr="00FC12E8">
        <w:rPr>
          <w:rFonts w:ascii="Times New Roman" w:hAnsi="Times New Roman" w:cs="Times New Roman"/>
          <w:sz w:val="24"/>
          <w:szCs w:val="24"/>
        </w:rPr>
        <w:t xml:space="preserve"> </w:t>
      </w:r>
      <w:ins w:id="47" w:author="TOSHIBA" w:date="2025-04-05T14:23:00Z">
        <w:r w:rsidR="007024BF">
          <w:rPr>
            <w:rFonts w:ascii="Times New Roman" w:hAnsi="Times New Roman" w:cs="Times New Roman"/>
            <w:sz w:val="24"/>
            <w:szCs w:val="24"/>
          </w:rPr>
          <w:t xml:space="preserve">when sprayed </w:t>
        </w:r>
      </w:ins>
      <w:r w:rsidR="00C640DB" w:rsidRPr="00FC12E8">
        <w:rPr>
          <w:rFonts w:ascii="Times New Roman" w:hAnsi="Times New Roman" w:cs="Times New Roman"/>
          <w:sz w:val="24"/>
          <w:szCs w:val="24"/>
        </w:rPr>
        <w:t xml:space="preserve">at </w:t>
      </w:r>
      <w:r w:rsidR="00FB7553" w:rsidRPr="00FC12E8">
        <w:rPr>
          <w:rFonts w:ascii="Times New Roman" w:hAnsi="Times New Roman" w:cs="Times New Roman"/>
          <w:sz w:val="24"/>
          <w:szCs w:val="24"/>
        </w:rPr>
        <w:t>10-day</w:t>
      </w:r>
      <w:r w:rsidR="00C640DB" w:rsidRPr="00FC12E8">
        <w:rPr>
          <w:rFonts w:ascii="Times New Roman" w:hAnsi="Times New Roman" w:cs="Times New Roman"/>
          <w:sz w:val="24"/>
          <w:szCs w:val="24"/>
        </w:rPr>
        <w:t xml:space="preserve"> interval</w:t>
      </w:r>
      <w:ins w:id="48" w:author="TOSHIBA" w:date="2025-04-05T14:23:00Z">
        <w:r w:rsidR="007024BF">
          <w:rPr>
            <w:rFonts w:ascii="Times New Roman" w:hAnsi="Times New Roman" w:cs="Times New Roman"/>
            <w:sz w:val="24"/>
            <w:szCs w:val="24"/>
          </w:rPr>
          <w:t xml:space="preserve">. </w:t>
        </w:r>
      </w:ins>
      <w:del w:id="49" w:author="TOSHIBA" w:date="2025-04-05T14:23:00Z">
        <w:r w:rsidR="00C640DB" w:rsidRPr="00FC12E8" w:rsidDel="007024BF">
          <w:rPr>
            <w:rFonts w:ascii="Times New Roman" w:hAnsi="Times New Roman" w:cs="Times New Roman"/>
            <w:sz w:val="24"/>
            <w:szCs w:val="24"/>
          </w:rPr>
          <w:delText>s (Upadhyay et al., 2000)</w:delText>
        </w:r>
        <w:r w:rsidR="00163652" w:rsidRPr="00FC12E8" w:rsidDel="007024BF">
          <w:rPr>
            <w:rFonts w:ascii="Times New Roman" w:hAnsi="Times New Roman" w:cs="Times New Roman"/>
            <w:sz w:val="24"/>
            <w:szCs w:val="24"/>
          </w:rPr>
          <w:delText>.</w:delText>
        </w:r>
      </w:del>
      <w:r w:rsidR="00163652" w:rsidRPr="00FC12E8">
        <w:rPr>
          <w:rFonts w:ascii="Times New Roman" w:hAnsi="Times New Roman" w:cs="Times New Roman"/>
          <w:sz w:val="24"/>
          <w:szCs w:val="24"/>
        </w:rPr>
        <w:t xml:space="preserve"> </w:t>
      </w:r>
      <w:commentRangeStart w:id="50"/>
      <w:r w:rsidR="00163652" w:rsidRPr="00FC12E8">
        <w:rPr>
          <w:rFonts w:ascii="Times New Roman" w:hAnsi="Times New Roman" w:cs="Times New Roman"/>
          <w:sz w:val="24"/>
          <w:szCs w:val="24"/>
        </w:rPr>
        <w:t xml:space="preserve">Hwang and Hung (1993) noted that bagging litchi </w:t>
      </w:r>
      <w:ins w:id="51" w:author="TOSHIBA" w:date="2025-04-05T14:24:00Z">
        <w:r w:rsidR="00823CF8">
          <w:rPr>
            <w:rFonts w:ascii="Times New Roman" w:hAnsi="Times New Roman" w:cs="Times New Roman"/>
            <w:sz w:val="24"/>
            <w:szCs w:val="24"/>
          </w:rPr>
          <w:t xml:space="preserve">fruit </w:t>
        </w:r>
      </w:ins>
      <w:r w:rsidR="00163652" w:rsidRPr="00FC12E8">
        <w:rPr>
          <w:rFonts w:ascii="Times New Roman" w:hAnsi="Times New Roman" w:cs="Times New Roman"/>
          <w:sz w:val="24"/>
          <w:szCs w:val="24"/>
        </w:rPr>
        <w:t xml:space="preserve">effectively protects </w:t>
      </w:r>
      <w:del w:id="52" w:author="TOSHIBA" w:date="2025-04-05T14:24:00Z">
        <w:r w:rsidR="00163652" w:rsidRPr="00FC12E8" w:rsidDel="00823CF8">
          <w:rPr>
            <w:rFonts w:ascii="Times New Roman" w:hAnsi="Times New Roman" w:cs="Times New Roman"/>
            <w:sz w:val="24"/>
            <w:szCs w:val="24"/>
          </w:rPr>
          <w:delText>the fruits</w:delText>
        </w:r>
      </w:del>
      <w:r w:rsidR="00163652" w:rsidRPr="00FC12E8">
        <w:rPr>
          <w:rFonts w:ascii="Times New Roman" w:hAnsi="Times New Roman" w:cs="Times New Roman"/>
          <w:sz w:val="24"/>
          <w:szCs w:val="24"/>
        </w:rPr>
        <w:t xml:space="preserve"> from </w:t>
      </w:r>
      <w:r w:rsidR="00163652" w:rsidRPr="00FC12E8">
        <w:rPr>
          <w:rFonts w:ascii="Times New Roman" w:hAnsi="Times New Roman" w:cs="Times New Roman"/>
          <w:i/>
          <w:iCs/>
          <w:sz w:val="24"/>
          <w:szCs w:val="24"/>
        </w:rPr>
        <w:t>C. sinensis</w:t>
      </w:r>
      <w:r w:rsidR="00163652" w:rsidRPr="00FC12E8">
        <w:rPr>
          <w:rFonts w:ascii="Times New Roman" w:hAnsi="Times New Roman" w:cs="Times New Roman"/>
          <w:sz w:val="24"/>
          <w:szCs w:val="24"/>
        </w:rPr>
        <w:t xml:space="preserve"> without impacting their growth. </w:t>
      </w:r>
      <w:commentRangeEnd w:id="50"/>
      <w:r w:rsidR="00823CF8">
        <w:rPr>
          <w:rStyle w:val="CommentReference"/>
        </w:rPr>
        <w:commentReference w:id="50"/>
      </w:r>
      <w:r w:rsidR="00163652" w:rsidRPr="00FC12E8">
        <w:rPr>
          <w:rFonts w:ascii="Times New Roman" w:hAnsi="Times New Roman" w:cs="Times New Roman"/>
          <w:sz w:val="24"/>
          <w:szCs w:val="24"/>
        </w:rPr>
        <w:t>The</w:t>
      </w:r>
      <w:r w:rsidRPr="00FC12E8">
        <w:rPr>
          <w:rFonts w:ascii="Times New Roman" w:hAnsi="Times New Roman" w:cs="Times New Roman"/>
          <w:sz w:val="24"/>
          <w:szCs w:val="24"/>
        </w:rPr>
        <w:t xml:space="preserve"> growing awareness of these issues has highlighted the need for more sustainable pest management strategies that balance efficacy with environmental safety.</w:t>
      </w:r>
      <w:commentRangeStart w:id="53"/>
      <w:r w:rsidRPr="00FC12E8">
        <w:rPr>
          <w:rFonts w:ascii="Times New Roman" w:hAnsi="Times New Roman" w:cs="Times New Roman"/>
          <w:sz w:val="24"/>
          <w:szCs w:val="24"/>
        </w:rPr>
        <w:t xml:space="preserve">In addition to traditional chemical insecticides, newer biopesticides, such as those derived from plant extracts or microbial agents, are gaining attention for their potential to provide effective pest control with fewer environmental risks </w:t>
      </w:r>
      <w:commentRangeEnd w:id="53"/>
      <w:r w:rsidR="00210D59">
        <w:rPr>
          <w:rStyle w:val="CommentReference"/>
        </w:rPr>
        <w:lastRenderedPageBreak/>
        <w:commentReference w:id="53"/>
      </w:r>
      <w:r w:rsidRPr="00FC12E8">
        <w:rPr>
          <w:rFonts w:ascii="Times New Roman" w:hAnsi="Times New Roman" w:cs="Times New Roman"/>
          <w:sz w:val="24"/>
          <w:szCs w:val="24"/>
        </w:rPr>
        <w:t xml:space="preserve">(Ali </w:t>
      </w:r>
      <w:r w:rsidRPr="00163B86">
        <w:rPr>
          <w:rFonts w:ascii="Times New Roman" w:hAnsi="Times New Roman" w:cs="Times New Roman"/>
          <w:i/>
          <w:sz w:val="24"/>
          <w:szCs w:val="24"/>
          <w:rPrChange w:id="54" w:author="TOSHIBA" w:date="2025-04-05T14:19:00Z">
            <w:rPr>
              <w:rFonts w:ascii="Times New Roman" w:hAnsi="Times New Roman" w:cs="Times New Roman"/>
              <w:sz w:val="24"/>
              <w:szCs w:val="24"/>
            </w:rPr>
          </w:rPrChange>
        </w:rPr>
        <w:t>et al</w:t>
      </w:r>
      <w:r w:rsidRPr="00FC12E8">
        <w:rPr>
          <w:rFonts w:ascii="Times New Roman" w:hAnsi="Times New Roman" w:cs="Times New Roman"/>
          <w:sz w:val="24"/>
          <w:szCs w:val="24"/>
        </w:rPr>
        <w:t xml:space="preserve">., 2019). The effectiveness of </w:t>
      </w:r>
      <w:r w:rsidR="00FB7553" w:rsidRPr="00FC12E8">
        <w:rPr>
          <w:rFonts w:ascii="Times New Roman" w:hAnsi="Times New Roman" w:cs="Times New Roman"/>
          <w:sz w:val="24"/>
          <w:szCs w:val="24"/>
        </w:rPr>
        <w:t>newer</w:t>
      </w:r>
      <w:r w:rsidRPr="00FC12E8">
        <w:rPr>
          <w:rFonts w:ascii="Times New Roman" w:hAnsi="Times New Roman" w:cs="Times New Roman"/>
          <w:sz w:val="24"/>
          <w:szCs w:val="24"/>
        </w:rPr>
        <w:t xml:space="preserve"> insecticide</w:t>
      </w:r>
      <w:r w:rsidR="00FB7553" w:rsidRPr="00FC12E8">
        <w:rPr>
          <w:rFonts w:ascii="Times New Roman" w:hAnsi="Times New Roman" w:cs="Times New Roman"/>
          <w:sz w:val="24"/>
          <w:szCs w:val="24"/>
        </w:rPr>
        <w:t xml:space="preserve"> molecules</w:t>
      </w:r>
      <w:r w:rsidRPr="00FC12E8">
        <w:rPr>
          <w:rFonts w:ascii="Times New Roman" w:hAnsi="Times New Roman" w:cs="Times New Roman"/>
          <w:sz w:val="24"/>
          <w:szCs w:val="24"/>
        </w:rPr>
        <w:t xml:space="preserve"> must be evaluated in terms of pest mortality and their impact on </w:t>
      </w:r>
      <w:commentRangeStart w:id="55"/>
      <w:r w:rsidRPr="00FC12E8">
        <w:rPr>
          <w:rFonts w:ascii="Times New Roman" w:hAnsi="Times New Roman" w:cs="Times New Roman"/>
          <w:sz w:val="24"/>
          <w:szCs w:val="24"/>
        </w:rPr>
        <w:t xml:space="preserve">fruit quality and the ecosystem's overall health. </w:t>
      </w:r>
      <w:commentRangeEnd w:id="55"/>
      <w:r w:rsidR="002509EA">
        <w:rPr>
          <w:rStyle w:val="CommentReference"/>
        </w:rPr>
        <w:commentReference w:id="55"/>
      </w:r>
    </w:p>
    <w:p w14:paraId="0BFA21D8" w14:textId="77777777" w:rsidR="00163652" w:rsidRPr="00FC12E8" w:rsidRDefault="00B7174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Information on effective and </w:t>
      </w:r>
      <w:commentRangeStart w:id="56"/>
      <w:r w:rsidRPr="00FC12E8">
        <w:rPr>
          <w:rFonts w:ascii="Times New Roman" w:hAnsi="Times New Roman" w:cs="Times New Roman"/>
          <w:sz w:val="24"/>
          <w:szCs w:val="24"/>
        </w:rPr>
        <w:t xml:space="preserve">eco-friendly </w:t>
      </w:r>
      <w:commentRangeEnd w:id="56"/>
      <w:r w:rsidR="00163B86">
        <w:rPr>
          <w:rStyle w:val="CommentReference"/>
        </w:rPr>
        <w:commentReference w:id="56"/>
      </w:r>
      <w:r w:rsidRPr="00FC12E8">
        <w:rPr>
          <w:rFonts w:ascii="Times New Roman" w:hAnsi="Times New Roman" w:cs="Times New Roman"/>
          <w:sz w:val="24"/>
          <w:szCs w:val="24"/>
        </w:rPr>
        <w:t xml:space="preserve">insecticides that can be used against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is very important. Thus, the present study evaluated</w:t>
      </w:r>
      <w:r w:rsidR="00014CAD" w:rsidRPr="00FC12E8">
        <w:rPr>
          <w:rFonts w:ascii="Times New Roman" w:hAnsi="Times New Roman" w:cs="Times New Roman"/>
          <w:sz w:val="24"/>
          <w:szCs w:val="24"/>
        </w:rPr>
        <w:t xml:space="preserve"> the effectiveness of various insecticides, including </w:t>
      </w:r>
      <w:r w:rsidRPr="00FC12E8">
        <w:rPr>
          <w:rFonts w:ascii="Times New Roman" w:hAnsi="Times New Roman" w:cs="Times New Roman"/>
          <w:sz w:val="24"/>
          <w:szCs w:val="24"/>
        </w:rPr>
        <w:t xml:space="preserve">chemical </w:t>
      </w:r>
      <w:r w:rsidR="00014CAD" w:rsidRPr="00FC12E8">
        <w:rPr>
          <w:rFonts w:ascii="Times New Roman" w:hAnsi="Times New Roman" w:cs="Times New Roman"/>
          <w:sz w:val="24"/>
          <w:szCs w:val="24"/>
        </w:rPr>
        <w:t xml:space="preserve">and biopesticides, in </w:t>
      </w:r>
      <w:r w:rsidRPr="00FC12E8">
        <w:rPr>
          <w:rFonts w:ascii="Times New Roman" w:hAnsi="Times New Roman" w:cs="Times New Roman"/>
          <w:sz w:val="24"/>
          <w:szCs w:val="24"/>
        </w:rPr>
        <w:t xml:space="preserve">managing litchi seed borer, </w:t>
      </w:r>
      <w:r w:rsidRPr="00FC12E8">
        <w:rPr>
          <w:rFonts w:ascii="Times New Roman" w:hAnsi="Times New Roman" w:cs="Times New Roman"/>
          <w:i/>
          <w:iCs/>
          <w:sz w:val="24"/>
          <w:szCs w:val="24"/>
        </w:rPr>
        <w:t xml:space="preserve">C. sinensis </w:t>
      </w:r>
      <w:r w:rsidRPr="00FC12E8">
        <w:rPr>
          <w:rFonts w:ascii="Times New Roman" w:hAnsi="Times New Roman" w:cs="Times New Roman"/>
          <w:sz w:val="24"/>
          <w:szCs w:val="24"/>
        </w:rPr>
        <w:t>i</w:t>
      </w:r>
      <w:r w:rsidR="00014CAD" w:rsidRPr="00FC12E8">
        <w:rPr>
          <w:rFonts w:ascii="Times New Roman" w:hAnsi="Times New Roman" w:cs="Times New Roman"/>
          <w:sz w:val="24"/>
          <w:szCs w:val="24"/>
        </w:rPr>
        <w:t xml:space="preserve">n litchi. </w:t>
      </w:r>
    </w:p>
    <w:p w14:paraId="15F10C40" w14:textId="77777777" w:rsidR="00A30E5F" w:rsidRPr="0099078B" w:rsidRDefault="0099078B" w:rsidP="0099078B">
      <w:pPr>
        <w:pStyle w:val="ListParagraph"/>
        <w:numPr>
          <w:ilvl w:val="0"/>
          <w:numId w:val="6"/>
        </w:numPr>
        <w:spacing w:line="480" w:lineRule="auto"/>
        <w:ind w:left="426"/>
        <w:jc w:val="both"/>
        <w:rPr>
          <w:rFonts w:ascii="Times New Roman" w:hAnsi="Times New Roman" w:cs="Times New Roman"/>
          <w:b/>
          <w:bCs/>
          <w:sz w:val="24"/>
          <w:szCs w:val="24"/>
        </w:rPr>
      </w:pPr>
      <w:r w:rsidRPr="0099078B">
        <w:rPr>
          <w:rFonts w:ascii="Times New Roman" w:hAnsi="Times New Roman" w:cs="Times New Roman"/>
          <w:b/>
          <w:bCs/>
          <w:sz w:val="24"/>
          <w:szCs w:val="24"/>
        </w:rPr>
        <w:t>MATERIAL AND METHODS</w:t>
      </w:r>
    </w:p>
    <w:p w14:paraId="5B6FB03E" w14:textId="77777777" w:rsidR="001D1DC5" w:rsidRPr="00FC12E8" w:rsidRDefault="001D1DC5"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field experiments were conducted in a litchi orchard of age 25-30 years planted </w:t>
      </w:r>
      <w:ins w:id="57" w:author="TOSHIBA" w:date="2025-04-05T17:32:00Z">
        <w:r w:rsidR="002509EA">
          <w:rPr>
            <w:rFonts w:ascii="Times New Roman" w:hAnsi="Times New Roman" w:cs="Times New Roman"/>
            <w:sz w:val="24"/>
            <w:szCs w:val="24"/>
          </w:rPr>
          <w:t xml:space="preserve">at </w:t>
        </w:r>
      </w:ins>
      <w:del w:id="58" w:author="TOSHIBA" w:date="2025-04-05T17:32:00Z">
        <w:r w:rsidRPr="00FC12E8" w:rsidDel="002509EA">
          <w:rPr>
            <w:rFonts w:ascii="Times New Roman" w:hAnsi="Times New Roman" w:cs="Times New Roman"/>
            <w:sz w:val="24"/>
            <w:szCs w:val="24"/>
          </w:rPr>
          <w:delText>with</w:delText>
        </w:r>
      </w:del>
      <w:r w:rsidRPr="00FC12E8">
        <w:rPr>
          <w:rFonts w:ascii="Times New Roman" w:hAnsi="Times New Roman" w:cs="Times New Roman"/>
          <w:sz w:val="24"/>
          <w:szCs w:val="24"/>
        </w:rPr>
        <w:t xml:space="preserve"> a spacing of 10 x</w:t>
      </w:r>
      <w:ins w:id="59" w:author="TOSHIBA" w:date="2025-04-05T17:32:00Z">
        <w:r w:rsidR="002509EA">
          <w:rPr>
            <w:rFonts w:ascii="Times New Roman" w:hAnsi="Times New Roman" w:cs="Times New Roman"/>
            <w:sz w:val="24"/>
            <w:szCs w:val="24"/>
          </w:rPr>
          <w:t xml:space="preserve"> </w:t>
        </w:r>
      </w:ins>
      <w:r w:rsidRPr="00FC12E8">
        <w:rPr>
          <w:rFonts w:ascii="Times New Roman" w:hAnsi="Times New Roman" w:cs="Times New Roman"/>
          <w:sz w:val="24"/>
          <w:szCs w:val="24"/>
        </w:rPr>
        <w:t>10 m</w:t>
      </w:r>
      <w:del w:id="60" w:author="TOSHIBA" w:date="2025-04-05T17:32:00Z">
        <w:r w:rsidRPr="00FC12E8" w:rsidDel="002509EA">
          <w:rPr>
            <w:rFonts w:ascii="Times New Roman" w:hAnsi="Times New Roman" w:cs="Times New Roman"/>
            <w:sz w:val="24"/>
            <w:szCs w:val="24"/>
            <w:vertAlign w:val="superscript"/>
          </w:rPr>
          <w:delText>2</w:delText>
        </w:r>
      </w:del>
      <w:r w:rsidRPr="00FC12E8">
        <w:rPr>
          <w:rFonts w:ascii="Times New Roman" w:hAnsi="Times New Roman" w:cs="Times New Roman"/>
          <w:sz w:val="24"/>
          <w:szCs w:val="24"/>
        </w:rPr>
        <w:t xml:space="preserve"> in ICAR RCER, FSRCHPR, </w:t>
      </w:r>
      <w:proofErr w:type="spellStart"/>
      <w:r w:rsidRPr="00FC12E8">
        <w:rPr>
          <w:rFonts w:ascii="Times New Roman" w:hAnsi="Times New Roman" w:cs="Times New Roman"/>
          <w:sz w:val="24"/>
          <w:szCs w:val="24"/>
        </w:rPr>
        <w:t>Plandu</w:t>
      </w:r>
      <w:proofErr w:type="spellEnd"/>
      <w:r w:rsidRPr="00FC12E8">
        <w:rPr>
          <w:rFonts w:ascii="Times New Roman" w:hAnsi="Times New Roman" w:cs="Times New Roman"/>
          <w:sz w:val="24"/>
          <w:szCs w:val="24"/>
        </w:rPr>
        <w:t>, Ranchi (23</w:t>
      </w:r>
      <w:r w:rsidRPr="00FC12E8">
        <w:rPr>
          <w:rFonts w:ascii="Times New Roman" w:hAnsi="Times New Roman" w:cs="Times New Roman"/>
          <w:sz w:val="24"/>
          <w:szCs w:val="24"/>
          <w:vertAlign w:val="superscript"/>
        </w:rPr>
        <w:t>o</w:t>
      </w:r>
      <w:r w:rsidRPr="00FC12E8">
        <w:rPr>
          <w:rFonts w:ascii="Times New Roman" w:hAnsi="Times New Roman" w:cs="Times New Roman"/>
          <w:sz w:val="24"/>
          <w:szCs w:val="24"/>
        </w:rPr>
        <w:t xml:space="preserve"> 45’ N; 85</w:t>
      </w:r>
      <w:r w:rsidRPr="00FC12E8">
        <w:rPr>
          <w:rFonts w:ascii="Times New Roman" w:hAnsi="Times New Roman" w:cs="Times New Roman"/>
          <w:sz w:val="24"/>
          <w:szCs w:val="24"/>
          <w:vertAlign w:val="superscript"/>
        </w:rPr>
        <w:t>o</w:t>
      </w:r>
      <w:r w:rsidRPr="00FC12E8">
        <w:rPr>
          <w:rFonts w:ascii="Times New Roman" w:hAnsi="Times New Roman" w:cs="Times New Roman"/>
          <w:sz w:val="24"/>
          <w:szCs w:val="24"/>
        </w:rPr>
        <w:t xml:space="preserve"> 30’ E, Altitude 620 m above </w:t>
      </w:r>
      <w:ins w:id="61" w:author="TOSHIBA" w:date="2025-04-05T17:33:00Z">
        <w:r w:rsidR="002509EA">
          <w:rPr>
            <w:rFonts w:ascii="Times New Roman" w:hAnsi="Times New Roman" w:cs="Times New Roman"/>
            <w:sz w:val="24"/>
            <w:szCs w:val="24"/>
          </w:rPr>
          <w:t>MSL</w:t>
        </w:r>
      </w:ins>
      <w:del w:id="62" w:author="TOSHIBA" w:date="2025-04-05T17:33:00Z">
        <w:r w:rsidRPr="00FC12E8" w:rsidDel="002509EA">
          <w:rPr>
            <w:rFonts w:ascii="Times New Roman" w:hAnsi="Times New Roman" w:cs="Times New Roman"/>
            <w:sz w:val="24"/>
            <w:szCs w:val="24"/>
          </w:rPr>
          <w:delText>msl</w:delText>
        </w:r>
      </w:del>
      <w:r w:rsidRPr="00FC12E8">
        <w:rPr>
          <w:rFonts w:ascii="Times New Roman" w:hAnsi="Times New Roman" w:cs="Times New Roman"/>
          <w:sz w:val="24"/>
          <w:szCs w:val="24"/>
        </w:rPr>
        <w:t xml:space="preserve">), Jharkhand during </w:t>
      </w:r>
      <w:del w:id="63" w:author="TOSHIBA" w:date="2025-04-05T17:33:00Z">
        <w:r w:rsidRPr="00FC12E8" w:rsidDel="002509EA">
          <w:rPr>
            <w:rFonts w:ascii="Times New Roman" w:hAnsi="Times New Roman" w:cs="Times New Roman"/>
            <w:sz w:val="24"/>
            <w:szCs w:val="24"/>
          </w:rPr>
          <w:delText>years</w:delText>
        </w:r>
      </w:del>
      <w:r w:rsidRPr="00FC12E8">
        <w:rPr>
          <w:rFonts w:ascii="Times New Roman" w:hAnsi="Times New Roman" w:cs="Times New Roman"/>
          <w:sz w:val="24"/>
          <w:szCs w:val="24"/>
        </w:rPr>
        <w:t xml:space="preserve"> 2023</w:t>
      </w:r>
      <w:ins w:id="64" w:author="TOSHIBA" w:date="2025-04-05T17:33:00Z">
        <w:r w:rsidR="002509EA">
          <w:rPr>
            <w:rFonts w:ascii="Times New Roman" w:hAnsi="Times New Roman" w:cs="Times New Roman"/>
            <w:sz w:val="24"/>
            <w:szCs w:val="24"/>
          </w:rPr>
          <w:t>-24</w:t>
        </w:r>
      </w:ins>
      <w:del w:id="65" w:author="TOSHIBA" w:date="2025-04-05T17:33:00Z">
        <w:r w:rsidRPr="00FC12E8" w:rsidDel="002509EA">
          <w:rPr>
            <w:rFonts w:ascii="Times New Roman" w:hAnsi="Times New Roman" w:cs="Times New Roman"/>
            <w:sz w:val="24"/>
            <w:szCs w:val="24"/>
          </w:rPr>
          <w:delText xml:space="preserve"> and 2024</w:delText>
        </w:r>
      </w:del>
      <w:r w:rsidRPr="00FC12E8">
        <w:rPr>
          <w:rFonts w:ascii="Times New Roman" w:hAnsi="Times New Roman" w:cs="Times New Roman"/>
          <w:sz w:val="24"/>
          <w:szCs w:val="24"/>
        </w:rPr>
        <w:t xml:space="preserve">. The Shahi variety of litchi </w:t>
      </w:r>
      <w:ins w:id="66" w:author="TOSHIBA" w:date="2025-04-05T17:33:00Z">
        <w:r w:rsidR="002509EA">
          <w:rPr>
            <w:rFonts w:ascii="Times New Roman" w:hAnsi="Times New Roman" w:cs="Times New Roman"/>
            <w:sz w:val="24"/>
            <w:szCs w:val="24"/>
          </w:rPr>
          <w:t xml:space="preserve">planted </w:t>
        </w:r>
      </w:ins>
      <w:del w:id="67" w:author="TOSHIBA" w:date="2025-04-05T17:33:00Z">
        <w:r w:rsidRPr="00FC12E8" w:rsidDel="002509EA">
          <w:rPr>
            <w:rFonts w:ascii="Times New Roman" w:hAnsi="Times New Roman" w:cs="Times New Roman"/>
            <w:sz w:val="24"/>
            <w:szCs w:val="24"/>
          </w:rPr>
          <w:delText>available</w:delText>
        </w:r>
      </w:del>
      <w:r w:rsidRPr="00FC12E8">
        <w:rPr>
          <w:rFonts w:ascii="Times New Roman" w:hAnsi="Times New Roman" w:cs="Times New Roman"/>
          <w:sz w:val="24"/>
          <w:szCs w:val="24"/>
        </w:rPr>
        <w:t xml:space="preserve"> at the </w:t>
      </w:r>
      <w:r w:rsidR="00DE568F" w:rsidRPr="00FC12E8">
        <w:rPr>
          <w:rFonts w:ascii="Times New Roman" w:hAnsi="Times New Roman" w:cs="Times New Roman"/>
          <w:sz w:val="24"/>
          <w:szCs w:val="24"/>
        </w:rPr>
        <w:t xml:space="preserve">research </w:t>
      </w:r>
      <w:r w:rsidRPr="00FC12E8">
        <w:rPr>
          <w:rFonts w:ascii="Times New Roman" w:hAnsi="Times New Roman" w:cs="Times New Roman"/>
          <w:sz w:val="24"/>
          <w:szCs w:val="24"/>
        </w:rPr>
        <w:t xml:space="preserve">centre was </w:t>
      </w:r>
      <w:ins w:id="68" w:author="TOSHIBA" w:date="2025-04-05T17:34:00Z">
        <w:r w:rsidR="002509EA">
          <w:rPr>
            <w:rFonts w:ascii="Times New Roman" w:hAnsi="Times New Roman" w:cs="Times New Roman"/>
            <w:sz w:val="24"/>
            <w:szCs w:val="24"/>
          </w:rPr>
          <w:t xml:space="preserve">selected </w:t>
        </w:r>
      </w:ins>
      <w:del w:id="69" w:author="TOSHIBA" w:date="2025-04-05T17:34:00Z">
        <w:r w:rsidRPr="00FC12E8" w:rsidDel="002509EA">
          <w:rPr>
            <w:rFonts w:ascii="Times New Roman" w:hAnsi="Times New Roman" w:cs="Times New Roman"/>
            <w:sz w:val="24"/>
            <w:szCs w:val="24"/>
          </w:rPr>
          <w:delText>considered</w:delText>
        </w:r>
      </w:del>
      <w:r w:rsidRPr="00FC12E8">
        <w:rPr>
          <w:rFonts w:ascii="Times New Roman" w:hAnsi="Times New Roman" w:cs="Times New Roman"/>
          <w:sz w:val="24"/>
          <w:szCs w:val="24"/>
        </w:rPr>
        <w:t xml:space="preserve"> for </w:t>
      </w:r>
      <w:proofErr w:type="spellStart"/>
      <w:r w:rsidRPr="00FC12E8">
        <w:rPr>
          <w:rFonts w:ascii="Times New Roman" w:hAnsi="Times New Roman" w:cs="Times New Roman"/>
          <w:sz w:val="24"/>
          <w:szCs w:val="24"/>
        </w:rPr>
        <w:t>experimentat</w:t>
      </w:r>
      <w:proofErr w:type="spellEnd"/>
      <w:del w:id="70" w:author="TOSHIBA" w:date="2025-04-05T17:34:00Z">
        <w:r w:rsidRPr="00FC12E8" w:rsidDel="002509EA">
          <w:rPr>
            <w:rFonts w:ascii="Times New Roman" w:hAnsi="Times New Roman" w:cs="Times New Roman"/>
            <w:sz w:val="24"/>
            <w:szCs w:val="24"/>
          </w:rPr>
          <w:delText>ion</w:delText>
        </w:r>
      </w:del>
      <w:r w:rsidRPr="00FC12E8">
        <w:rPr>
          <w:rFonts w:ascii="Times New Roman" w:hAnsi="Times New Roman" w:cs="Times New Roman"/>
          <w:sz w:val="24"/>
          <w:szCs w:val="24"/>
        </w:rPr>
        <w:t xml:space="preserve">. The experiment was laid out in a randomized block design </w:t>
      </w:r>
      <w:r w:rsidR="00E330B3" w:rsidRPr="00FC12E8">
        <w:rPr>
          <w:rFonts w:ascii="Times New Roman" w:hAnsi="Times New Roman" w:cs="Times New Roman"/>
          <w:sz w:val="24"/>
          <w:szCs w:val="24"/>
        </w:rPr>
        <w:t xml:space="preserve">with </w:t>
      </w:r>
      <w:ins w:id="71" w:author="TOSHIBA" w:date="2025-04-05T17:34:00Z">
        <w:r w:rsidR="002509EA">
          <w:rPr>
            <w:rFonts w:ascii="Times New Roman" w:hAnsi="Times New Roman" w:cs="Times New Roman"/>
            <w:sz w:val="24"/>
            <w:szCs w:val="24"/>
          </w:rPr>
          <w:t xml:space="preserve">five insecticidal </w:t>
        </w:r>
      </w:ins>
      <w:del w:id="72" w:author="TOSHIBA" w:date="2025-04-05T17:34:00Z">
        <w:r w:rsidR="00E330B3" w:rsidRPr="00FC12E8" w:rsidDel="002509EA">
          <w:rPr>
            <w:rFonts w:ascii="Times New Roman" w:hAnsi="Times New Roman" w:cs="Times New Roman"/>
            <w:sz w:val="24"/>
            <w:szCs w:val="24"/>
          </w:rPr>
          <w:delText>6</w:delText>
        </w:r>
      </w:del>
      <w:r w:rsidR="00E330B3" w:rsidRPr="00FC12E8">
        <w:rPr>
          <w:rFonts w:ascii="Times New Roman" w:hAnsi="Times New Roman" w:cs="Times New Roman"/>
          <w:sz w:val="24"/>
          <w:szCs w:val="24"/>
        </w:rPr>
        <w:t xml:space="preserve"> treatments </w:t>
      </w:r>
      <w:ins w:id="73" w:author="TOSHIBA" w:date="2025-04-05T17:35:00Z">
        <w:r w:rsidR="002509EA">
          <w:rPr>
            <w:rFonts w:ascii="Times New Roman" w:hAnsi="Times New Roman" w:cs="Times New Roman"/>
            <w:sz w:val="24"/>
            <w:szCs w:val="24"/>
          </w:rPr>
          <w:t xml:space="preserve">along with an untreated </w:t>
        </w:r>
      </w:ins>
      <w:del w:id="74" w:author="TOSHIBA" w:date="2025-04-05T17:35:00Z">
        <w:r w:rsidR="00E330B3" w:rsidRPr="00FC12E8" w:rsidDel="002509EA">
          <w:rPr>
            <w:rFonts w:ascii="Times New Roman" w:hAnsi="Times New Roman" w:cs="Times New Roman"/>
            <w:sz w:val="24"/>
            <w:szCs w:val="24"/>
          </w:rPr>
          <w:delText>including</w:delText>
        </w:r>
      </w:del>
      <w:r w:rsidR="00E330B3" w:rsidRPr="00FC12E8">
        <w:rPr>
          <w:rFonts w:ascii="Times New Roman" w:hAnsi="Times New Roman" w:cs="Times New Roman"/>
          <w:sz w:val="24"/>
          <w:szCs w:val="24"/>
        </w:rPr>
        <w:t xml:space="preserve"> control</w:t>
      </w:r>
      <w:ins w:id="75" w:author="TOSHIBA" w:date="2025-04-05T17:39:00Z">
        <w:r w:rsidR="007F64D9">
          <w:rPr>
            <w:rFonts w:ascii="Times New Roman" w:hAnsi="Times New Roman" w:cs="Times New Roman"/>
            <w:sz w:val="24"/>
            <w:szCs w:val="24"/>
          </w:rPr>
          <w:t xml:space="preserve"> and each treatment replicated thrice</w:t>
        </w:r>
      </w:ins>
      <w:r w:rsidRPr="00FC12E8">
        <w:rPr>
          <w:rFonts w:ascii="Times New Roman" w:hAnsi="Times New Roman" w:cs="Times New Roman"/>
          <w:sz w:val="24"/>
          <w:szCs w:val="24"/>
        </w:rPr>
        <w:t>.</w:t>
      </w:r>
      <w:r w:rsidR="00302213" w:rsidRPr="00FC12E8">
        <w:rPr>
          <w:rFonts w:ascii="Times New Roman" w:hAnsi="Times New Roman" w:cs="Times New Roman"/>
          <w:sz w:val="24"/>
          <w:szCs w:val="24"/>
        </w:rPr>
        <w:t xml:space="preserve"> All the agronomic practices except plant protection were followed as per the </w:t>
      </w:r>
      <w:commentRangeStart w:id="76"/>
      <w:r w:rsidR="00302213" w:rsidRPr="00FC12E8">
        <w:rPr>
          <w:rFonts w:ascii="Times New Roman" w:hAnsi="Times New Roman" w:cs="Times New Roman"/>
          <w:sz w:val="24"/>
          <w:szCs w:val="24"/>
        </w:rPr>
        <w:t>recommended package and practices</w:t>
      </w:r>
      <w:commentRangeEnd w:id="76"/>
      <w:r w:rsidR="007F64D9">
        <w:rPr>
          <w:rStyle w:val="CommentReference"/>
        </w:rPr>
        <w:commentReference w:id="76"/>
      </w:r>
      <w:r w:rsidR="00302213" w:rsidRPr="00FC12E8">
        <w:rPr>
          <w:rFonts w:ascii="Times New Roman" w:hAnsi="Times New Roman" w:cs="Times New Roman"/>
          <w:sz w:val="24"/>
          <w:szCs w:val="24"/>
        </w:rPr>
        <w:t xml:space="preserve"> for litchi crops.  </w:t>
      </w:r>
    </w:p>
    <w:p w14:paraId="66C90ED1" w14:textId="77777777" w:rsidR="000054A8" w:rsidRPr="00FC12E8" w:rsidRDefault="00475B70"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experiment consisted of </w:t>
      </w:r>
      <w:ins w:id="77" w:author="TOSHIBA" w:date="2025-04-05T17:36:00Z">
        <w:r w:rsidR="007F64D9">
          <w:rPr>
            <w:rFonts w:ascii="Times New Roman" w:hAnsi="Times New Roman" w:cs="Times New Roman"/>
            <w:sz w:val="24"/>
            <w:szCs w:val="24"/>
          </w:rPr>
          <w:t xml:space="preserve">following </w:t>
        </w:r>
      </w:ins>
      <w:del w:id="78" w:author="TOSHIBA" w:date="2025-04-05T17:36:00Z">
        <w:r w:rsidRPr="00FC12E8" w:rsidDel="007F64D9">
          <w:rPr>
            <w:rFonts w:ascii="Times New Roman" w:hAnsi="Times New Roman" w:cs="Times New Roman"/>
            <w:sz w:val="24"/>
            <w:szCs w:val="24"/>
          </w:rPr>
          <w:delText>5</w:delText>
        </w:r>
      </w:del>
      <w:r w:rsidRPr="00FC12E8">
        <w:rPr>
          <w:rFonts w:ascii="Times New Roman" w:hAnsi="Times New Roman" w:cs="Times New Roman"/>
          <w:sz w:val="24"/>
          <w:szCs w:val="24"/>
        </w:rPr>
        <w:t xml:space="preserve"> insecticide molecules </w:t>
      </w:r>
      <w:r w:rsidRPr="007F64D9">
        <w:rPr>
          <w:rFonts w:ascii="Times New Roman" w:hAnsi="Times New Roman" w:cs="Times New Roman"/>
          <w:i/>
          <w:sz w:val="24"/>
          <w:szCs w:val="24"/>
          <w:rPrChange w:id="79" w:author="TOSHIBA" w:date="2025-04-05T17:36:00Z">
            <w:rPr>
              <w:rFonts w:ascii="Times New Roman" w:hAnsi="Times New Roman" w:cs="Times New Roman"/>
              <w:sz w:val="24"/>
              <w:szCs w:val="24"/>
            </w:rPr>
          </w:rPrChange>
        </w:rPr>
        <w:t>viz</w:t>
      </w:r>
      <w:r w:rsidRPr="00FC12E8">
        <w:rPr>
          <w:rFonts w:ascii="Times New Roman" w:hAnsi="Times New Roman" w:cs="Times New Roman"/>
          <w:sz w:val="24"/>
          <w:szCs w:val="24"/>
        </w:rPr>
        <w:t xml:space="preserve">., </w:t>
      </w:r>
      <w:r w:rsidR="00FC58DD" w:rsidRPr="00FC12E8">
        <w:rPr>
          <w:rFonts w:ascii="Times New Roman" w:hAnsi="Times New Roman" w:cs="Times New Roman"/>
          <w:sz w:val="24"/>
          <w:szCs w:val="24"/>
        </w:rPr>
        <w:t>Lambda-</w:t>
      </w:r>
      <w:proofErr w:type="spellStart"/>
      <w:r w:rsidR="00FC58DD" w:rsidRPr="00FC12E8">
        <w:rPr>
          <w:rFonts w:ascii="Times New Roman" w:hAnsi="Times New Roman" w:cs="Times New Roman"/>
          <w:sz w:val="24"/>
          <w:szCs w:val="24"/>
        </w:rPr>
        <w:t>cyhalothrin</w:t>
      </w:r>
      <w:proofErr w:type="spellEnd"/>
      <w:r w:rsidR="00FC58DD" w:rsidRPr="00FC12E8">
        <w:rPr>
          <w:rFonts w:ascii="Times New Roman" w:hAnsi="Times New Roman" w:cs="Times New Roman"/>
          <w:sz w:val="24"/>
          <w:szCs w:val="24"/>
        </w:rPr>
        <w:t xml:space="preserve"> 5% EC, </w:t>
      </w:r>
      <w:proofErr w:type="spellStart"/>
      <w:r w:rsidR="00FC58DD" w:rsidRPr="00FC12E8">
        <w:rPr>
          <w:rFonts w:ascii="Times New Roman" w:hAnsi="Times New Roman" w:cs="Times New Roman"/>
          <w:sz w:val="24"/>
          <w:szCs w:val="24"/>
        </w:rPr>
        <w:t>Flubendiamide</w:t>
      </w:r>
      <w:proofErr w:type="spellEnd"/>
      <w:r w:rsidR="00FC58DD" w:rsidRPr="00FC12E8">
        <w:rPr>
          <w:rFonts w:ascii="Times New Roman" w:hAnsi="Times New Roman" w:cs="Times New Roman"/>
          <w:sz w:val="24"/>
          <w:szCs w:val="24"/>
        </w:rPr>
        <w:t xml:space="preserve"> 39.35% SC, </w:t>
      </w:r>
      <w:proofErr w:type="spellStart"/>
      <w:r w:rsidR="00FC58DD" w:rsidRPr="00FC12E8">
        <w:rPr>
          <w:rFonts w:ascii="Times New Roman" w:hAnsi="Times New Roman" w:cs="Times New Roman"/>
          <w:sz w:val="24"/>
          <w:szCs w:val="24"/>
        </w:rPr>
        <w:t>Spinetoram</w:t>
      </w:r>
      <w:proofErr w:type="spellEnd"/>
      <w:r w:rsidR="00FC58DD" w:rsidRPr="00FC12E8">
        <w:rPr>
          <w:rFonts w:ascii="Times New Roman" w:hAnsi="Times New Roman" w:cs="Times New Roman"/>
          <w:sz w:val="24"/>
          <w:szCs w:val="24"/>
        </w:rPr>
        <w:t xml:space="preserve"> 11.7% SC, </w:t>
      </w:r>
      <w:proofErr w:type="spellStart"/>
      <w:r w:rsidR="00FC58DD" w:rsidRPr="00FC12E8">
        <w:rPr>
          <w:rFonts w:ascii="Times New Roman" w:hAnsi="Times New Roman" w:cs="Times New Roman"/>
          <w:sz w:val="24"/>
          <w:szCs w:val="24"/>
        </w:rPr>
        <w:t>Chlorantraniliprole</w:t>
      </w:r>
      <w:proofErr w:type="spellEnd"/>
      <w:r w:rsidR="00FC58DD" w:rsidRPr="00FC12E8">
        <w:rPr>
          <w:rFonts w:ascii="Times New Roman" w:hAnsi="Times New Roman" w:cs="Times New Roman"/>
          <w:sz w:val="24"/>
          <w:szCs w:val="24"/>
        </w:rPr>
        <w:t xml:space="preserve"> 18.5% SC</w:t>
      </w:r>
      <w:del w:id="80" w:author="TOSHIBA" w:date="2025-04-05T17:36:00Z">
        <w:r w:rsidR="00FC58DD" w:rsidRPr="00FC12E8" w:rsidDel="007F64D9">
          <w:rPr>
            <w:rFonts w:ascii="Times New Roman" w:hAnsi="Times New Roman" w:cs="Times New Roman"/>
            <w:sz w:val="24"/>
            <w:szCs w:val="24"/>
          </w:rPr>
          <w:delText>,</w:delText>
        </w:r>
      </w:del>
      <w:r w:rsidR="00FC58DD" w:rsidRPr="00FC12E8">
        <w:rPr>
          <w:rFonts w:ascii="Times New Roman" w:hAnsi="Times New Roman" w:cs="Times New Roman"/>
          <w:sz w:val="24"/>
          <w:szCs w:val="24"/>
        </w:rPr>
        <w:t xml:space="preserve"> and </w:t>
      </w:r>
      <w:ins w:id="81" w:author="TOSHIBA" w:date="2025-04-05T17:36:00Z">
        <w:r w:rsidR="007F64D9">
          <w:rPr>
            <w:rFonts w:ascii="Times New Roman" w:hAnsi="Times New Roman" w:cs="Times New Roman"/>
            <w:sz w:val="24"/>
            <w:szCs w:val="24"/>
          </w:rPr>
          <w:t xml:space="preserve">a botanical product, </w:t>
        </w:r>
        <w:del w:id="82" w:author="Admin" w:date="2025-04-07T16:57:00Z">
          <w:r w:rsidR="007F64D9" w:rsidDel="00F66C74">
            <w:rPr>
              <w:rFonts w:ascii="Times New Roman" w:hAnsi="Times New Roman" w:cs="Times New Roman"/>
              <w:sz w:val="24"/>
              <w:szCs w:val="24"/>
            </w:rPr>
            <w:delText xml:space="preserve"> </w:delText>
          </w:r>
        </w:del>
      </w:ins>
      <w:proofErr w:type="spellStart"/>
      <w:r w:rsidR="00FC58DD" w:rsidRPr="00FC12E8">
        <w:rPr>
          <w:rFonts w:ascii="Times New Roman" w:hAnsi="Times New Roman" w:cs="Times New Roman"/>
          <w:sz w:val="24"/>
          <w:szCs w:val="24"/>
        </w:rPr>
        <w:t>Azadirachtin</w:t>
      </w:r>
      <w:proofErr w:type="spellEnd"/>
      <w:r w:rsidR="00FC58DD" w:rsidRPr="00FC12E8">
        <w:rPr>
          <w:rFonts w:ascii="Times New Roman" w:hAnsi="Times New Roman" w:cs="Times New Roman"/>
          <w:sz w:val="24"/>
          <w:szCs w:val="24"/>
        </w:rPr>
        <w:t xml:space="preserve"> 10,000 ppm</w:t>
      </w:r>
      <w:r w:rsidRPr="00FC12E8">
        <w:rPr>
          <w:rFonts w:ascii="Times New Roman" w:hAnsi="Times New Roman" w:cs="Times New Roman"/>
          <w:sz w:val="24"/>
          <w:szCs w:val="24"/>
        </w:rPr>
        <w:t xml:space="preserve">. </w:t>
      </w:r>
      <w:commentRangeStart w:id="83"/>
      <w:r w:rsidRPr="00FC12E8">
        <w:rPr>
          <w:rFonts w:ascii="Times New Roman" w:hAnsi="Times New Roman" w:cs="Times New Roman"/>
          <w:sz w:val="24"/>
          <w:szCs w:val="24"/>
        </w:rPr>
        <w:t>Details of each insecticide</w:t>
      </w:r>
      <w:r w:rsidR="00C5103C" w:rsidRPr="00FC12E8">
        <w:rPr>
          <w:rFonts w:ascii="Times New Roman" w:hAnsi="Times New Roman" w:cs="Times New Roman"/>
          <w:sz w:val="24"/>
          <w:szCs w:val="24"/>
        </w:rPr>
        <w:t>,</w:t>
      </w:r>
      <w:r w:rsidRPr="00FC12E8">
        <w:rPr>
          <w:rFonts w:ascii="Times New Roman" w:hAnsi="Times New Roman" w:cs="Times New Roman"/>
          <w:sz w:val="24"/>
          <w:szCs w:val="24"/>
        </w:rPr>
        <w:t xml:space="preserve"> such as trade name and its </w:t>
      </w:r>
      <w:r w:rsidR="00C5103C" w:rsidRPr="00FC12E8">
        <w:rPr>
          <w:rFonts w:ascii="Times New Roman" w:hAnsi="Times New Roman" w:cs="Times New Roman"/>
          <w:sz w:val="24"/>
          <w:szCs w:val="24"/>
        </w:rPr>
        <w:t xml:space="preserve">applied </w:t>
      </w:r>
      <w:r w:rsidRPr="00FC12E8">
        <w:rPr>
          <w:rFonts w:ascii="Times New Roman" w:hAnsi="Times New Roman" w:cs="Times New Roman"/>
          <w:sz w:val="24"/>
          <w:szCs w:val="24"/>
        </w:rPr>
        <w:t>dosage are given in Table</w:t>
      </w:r>
      <w:r w:rsidR="00656559" w:rsidRPr="00FC12E8">
        <w:rPr>
          <w:rFonts w:ascii="Times New Roman" w:hAnsi="Times New Roman" w:cs="Times New Roman"/>
          <w:sz w:val="24"/>
          <w:szCs w:val="24"/>
        </w:rPr>
        <w:t xml:space="preserve"> 1</w:t>
      </w:r>
      <w:commentRangeEnd w:id="83"/>
      <w:r w:rsidR="007F64D9">
        <w:rPr>
          <w:rStyle w:val="CommentReference"/>
        </w:rPr>
        <w:commentReference w:id="83"/>
      </w:r>
      <w:r w:rsidR="00656559" w:rsidRPr="00FC12E8">
        <w:rPr>
          <w:rFonts w:ascii="Times New Roman" w:hAnsi="Times New Roman" w:cs="Times New Roman"/>
          <w:sz w:val="24"/>
          <w:szCs w:val="24"/>
        </w:rPr>
        <w:t>.</w:t>
      </w:r>
      <w:r w:rsidR="00C5103C" w:rsidRPr="00FC12E8">
        <w:rPr>
          <w:rFonts w:ascii="Times New Roman" w:hAnsi="Times New Roman" w:cs="Times New Roman"/>
          <w:sz w:val="24"/>
          <w:szCs w:val="24"/>
        </w:rPr>
        <w:t xml:space="preserve">Treatments were applied twice </w:t>
      </w:r>
      <w:ins w:id="84" w:author="TOSHIBA" w:date="2025-04-05T17:37:00Z">
        <w:r w:rsidR="007F64D9">
          <w:rPr>
            <w:rFonts w:ascii="Times New Roman" w:hAnsi="Times New Roman" w:cs="Times New Roman"/>
            <w:sz w:val="24"/>
            <w:szCs w:val="24"/>
          </w:rPr>
          <w:t xml:space="preserve">during pea sized stage of fruit and </w:t>
        </w:r>
      </w:ins>
      <w:del w:id="85" w:author="TOSHIBA" w:date="2025-04-05T17:38:00Z">
        <w:r w:rsidR="00C5103C" w:rsidRPr="00FC12E8" w:rsidDel="007F64D9">
          <w:rPr>
            <w:rFonts w:ascii="Times New Roman" w:hAnsi="Times New Roman" w:cs="Times New Roman"/>
            <w:sz w:val="24"/>
            <w:szCs w:val="24"/>
          </w:rPr>
          <w:delText xml:space="preserve">first at the fruit pea stage and second </w:delText>
        </w:r>
      </w:del>
      <w:r w:rsidR="00C5103C" w:rsidRPr="00FC12E8">
        <w:rPr>
          <w:rFonts w:ascii="Times New Roman" w:hAnsi="Times New Roman" w:cs="Times New Roman"/>
          <w:sz w:val="24"/>
          <w:szCs w:val="24"/>
        </w:rPr>
        <w:t>15 days after the first spray</w:t>
      </w:r>
      <w:r w:rsidR="00BA7E15" w:rsidRPr="00FC12E8">
        <w:rPr>
          <w:rFonts w:ascii="Times New Roman" w:hAnsi="Times New Roman" w:cs="Times New Roman"/>
          <w:sz w:val="24"/>
          <w:szCs w:val="24"/>
        </w:rPr>
        <w:t xml:space="preserve"> </w:t>
      </w:r>
      <w:ins w:id="86" w:author="TOSHIBA" w:date="2025-04-05T17:38:00Z">
        <w:r w:rsidR="007F64D9">
          <w:rPr>
            <w:rFonts w:ascii="Times New Roman" w:hAnsi="Times New Roman" w:cs="Times New Roman"/>
            <w:sz w:val="24"/>
            <w:szCs w:val="24"/>
          </w:rPr>
          <w:t xml:space="preserve">which </w:t>
        </w:r>
      </w:ins>
      <w:r w:rsidR="00BA7E15" w:rsidRPr="00FC12E8">
        <w:rPr>
          <w:rFonts w:ascii="Times New Roman" w:hAnsi="Times New Roman" w:cs="Times New Roman"/>
          <w:sz w:val="24"/>
          <w:szCs w:val="24"/>
        </w:rPr>
        <w:t>coincided with the colour break stage of litchi</w:t>
      </w:r>
      <w:r w:rsidR="00C5103C" w:rsidRPr="00FC12E8">
        <w:rPr>
          <w:rFonts w:ascii="Times New Roman" w:hAnsi="Times New Roman" w:cs="Times New Roman"/>
          <w:sz w:val="24"/>
          <w:szCs w:val="24"/>
        </w:rPr>
        <w:t xml:space="preserve">. </w:t>
      </w:r>
      <w:r w:rsidR="00BD29D2" w:rsidRPr="00FC12E8">
        <w:rPr>
          <w:rFonts w:ascii="Times New Roman" w:hAnsi="Times New Roman" w:cs="Times New Roman"/>
          <w:sz w:val="24"/>
          <w:szCs w:val="24"/>
        </w:rPr>
        <w:t xml:space="preserve">All sprays were </w:t>
      </w:r>
      <w:ins w:id="87" w:author="TOSHIBA" w:date="2025-04-05T17:39:00Z">
        <w:r w:rsidR="007F64D9">
          <w:rPr>
            <w:rFonts w:ascii="Times New Roman" w:hAnsi="Times New Roman" w:cs="Times New Roman"/>
            <w:sz w:val="24"/>
            <w:szCs w:val="24"/>
          </w:rPr>
          <w:t xml:space="preserve">done </w:t>
        </w:r>
      </w:ins>
      <w:del w:id="88" w:author="TOSHIBA" w:date="2025-04-05T17:39:00Z">
        <w:r w:rsidR="00BD29D2" w:rsidRPr="00FC12E8" w:rsidDel="007F64D9">
          <w:rPr>
            <w:rFonts w:ascii="Times New Roman" w:hAnsi="Times New Roman" w:cs="Times New Roman"/>
            <w:sz w:val="24"/>
            <w:szCs w:val="24"/>
          </w:rPr>
          <w:delText>applied</w:delText>
        </w:r>
      </w:del>
      <w:r w:rsidR="00BD29D2" w:rsidRPr="00FC12E8">
        <w:rPr>
          <w:rFonts w:ascii="Times New Roman" w:hAnsi="Times New Roman" w:cs="Times New Roman"/>
          <w:sz w:val="24"/>
          <w:szCs w:val="24"/>
        </w:rPr>
        <w:t xml:space="preserve"> at the rate of 25 litre of </w:t>
      </w:r>
      <w:ins w:id="89" w:author="TOSHIBA" w:date="2025-04-05T17:39:00Z">
        <w:r w:rsidR="007F64D9">
          <w:rPr>
            <w:rFonts w:ascii="Times New Roman" w:hAnsi="Times New Roman" w:cs="Times New Roman"/>
            <w:sz w:val="24"/>
            <w:szCs w:val="24"/>
          </w:rPr>
          <w:t xml:space="preserve">spray fluid </w:t>
        </w:r>
      </w:ins>
      <w:del w:id="90" w:author="TOSHIBA" w:date="2025-04-05T17:39:00Z">
        <w:r w:rsidR="00BD29D2" w:rsidRPr="00FC12E8" w:rsidDel="007F64D9">
          <w:rPr>
            <w:rFonts w:ascii="Times New Roman" w:hAnsi="Times New Roman" w:cs="Times New Roman"/>
            <w:sz w:val="24"/>
            <w:szCs w:val="24"/>
          </w:rPr>
          <w:delText>water</w:delText>
        </w:r>
      </w:del>
      <w:r w:rsidR="00BD29D2" w:rsidRPr="00FC12E8">
        <w:rPr>
          <w:rFonts w:ascii="Times New Roman" w:hAnsi="Times New Roman" w:cs="Times New Roman"/>
          <w:sz w:val="24"/>
          <w:szCs w:val="24"/>
        </w:rPr>
        <w:t xml:space="preserve"> per tree. </w:t>
      </w:r>
      <w:del w:id="91" w:author="TOSHIBA" w:date="2025-04-05T17:40:00Z">
        <w:r w:rsidR="00C5103C" w:rsidRPr="00FC12E8" w:rsidDel="007F64D9">
          <w:rPr>
            <w:rFonts w:ascii="Times New Roman" w:hAnsi="Times New Roman" w:cs="Times New Roman"/>
            <w:sz w:val="24"/>
            <w:szCs w:val="24"/>
          </w:rPr>
          <w:delText>Treatments were arranged in a randomized block design (RBD) and replicated thrice</w:delText>
        </w:r>
      </w:del>
      <w:r w:rsidR="00C5103C" w:rsidRPr="00FC12E8">
        <w:rPr>
          <w:rFonts w:ascii="Times New Roman" w:hAnsi="Times New Roman" w:cs="Times New Roman"/>
          <w:sz w:val="24"/>
          <w:szCs w:val="24"/>
        </w:rPr>
        <w:t>.</w:t>
      </w:r>
      <w:r w:rsidR="00BA7E15" w:rsidRPr="00FC12E8">
        <w:rPr>
          <w:rFonts w:ascii="Times New Roman" w:hAnsi="Times New Roman" w:cs="Times New Roman"/>
          <w:sz w:val="24"/>
          <w:szCs w:val="24"/>
        </w:rPr>
        <w:t xml:space="preserve"> </w:t>
      </w:r>
      <w:del w:id="92" w:author="TOSHIBA" w:date="2025-04-05T17:42:00Z">
        <w:r w:rsidR="00BA7E15" w:rsidRPr="00FC12E8" w:rsidDel="007F64D9">
          <w:rPr>
            <w:rFonts w:ascii="Times New Roman" w:hAnsi="Times New Roman" w:cs="Times New Roman"/>
            <w:sz w:val="24"/>
            <w:szCs w:val="24"/>
          </w:rPr>
          <w:delText xml:space="preserve">Ten fruits from </w:delText>
        </w:r>
      </w:del>
      <w:del w:id="93" w:author="TOSHIBA" w:date="2025-04-05T17:40:00Z">
        <w:r w:rsidR="00BA7E15" w:rsidRPr="00FC12E8" w:rsidDel="007F64D9">
          <w:rPr>
            <w:rFonts w:ascii="Times New Roman" w:hAnsi="Times New Roman" w:cs="Times New Roman"/>
            <w:sz w:val="24"/>
            <w:szCs w:val="24"/>
          </w:rPr>
          <w:delText>each</w:delText>
        </w:r>
      </w:del>
      <w:del w:id="94" w:author="TOSHIBA" w:date="2025-04-05T17:42:00Z">
        <w:r w:rsidR="00BA7E15" w:rsidRPr="00FC12E8" w:rsidDel="007F64D9">
          <w:rPr>
            <w:rFonts w:ascii="Times New Roman" w:hAnsi="Times New Roman" w:cs="Times New Roman"/>
            <w:sz w:val="24"/>
            <w:szCs w:val="24"/>
          </w:rPr>
          <w:delText xml:space="preserve"> direction and a total of 40 fruits were randomly collected from </w:delText>
        </w:r>
        <w:r w:rsidR="000054A8" w:rsidRPr="00FC12E8" w:rsidDel="007F64D9">
          <w:rPr>
            <w:rFonts w:ascii="Times New Roman" w:hAnsi="Times New Roman" w:cs="Times New Roman"/>
            <w:sz w:val="24"/>
            <w:szCs w:val="24"/>
          </w:rPr>
          <w:delText xml:space="preserve">each treated tree </w:delText>
        </w:r>
        <w:r w:rsidR="00BA7E15" w:rsidRPr="00FC12E8" w:rsidDel="007F64D9">
          <w:rPr>
            <w:rFonts w:ascii="Times New Roman" w:hAnsi="Times New Roman" w:cs="Times New Roman"/>
            <w:sz w:val="24"/>
            <w:szCs w:val="24"/>
          </w:rPr>
          <w:delText xml:space="preserve">for seed borer observation. For </w:delText>
        </w:r>
        <w:r w:rsidR="009371A2" w:rsidRPr="00FC12E8" w:rsidDel="007F64D9">
          <w:rPr>
            <w:rFonts w:ascii="Times New Roman" w:hAnsi="Times New Roman" w:cs="Times New Roman"/>
            <w:sz w:val="24"/>
            <w:szCs w:val="24"/>
          </w:rPr>
          <w:delText xml:space="preserve">the </w:delText>
        </w:r>
        <w:r w:rsidR="00BA7E15" w:rsidRPr="00FC12E8" w:rsidDel="007F64D9">
          <w:rPr>
            <w:rFonts w:ascii="Times New Roman" w:hAnsi="Times New Roman" w:cs="Times New Roman"/>
            <w:sz w:val="24"/>
            <w:szCs w:val="24"/>
          </w:rPr>
          <w:delText xml:space="preserve">first observation, </w:delText>
        </w:r>
      </w:del>
      <w:ins w:id="95" w:author="TOSHIBA" w:date="2025-04-05T17:42:00Z">
        <w:r w:rsidR="007F64D9">
          <w:rPr>
            <w:rFonts w:ascii="Times New Roman" w:hAnsi="Times New Roman" w:cs="Times New Roman"/>
            <w:sz w:val="24"/>
            <w:szCs w:val="24"/>
          </w:rPr>
          <w:t>F</w:t>
        </w:r>
      </w:ins>
      <w:del w:id="96" w:author="TOSHIBA" w:date="2025-04-05T17:42:00Z">
        <w:r w:rsidR="00BA7E15" w:rsidRPr="00FC12E8" w:rsidDel="007F64D9">
          <w:rPr>
            <w:rFonts w:ascii="Times New Roman" w:hAnsi="Times New Roman" w:cs="Times New Roman"/>
            <w:sz w:val="24"/>
            <w:szCs w:val="24"/>
          </w:rPr>
          <w:delText>f</w:delText>
        </w:r>
      </w:del>
      <w:r w:rsidR="00BA7E15" w:rsidRPr="00FC12E8">
        <w:rPr>
          <w:rFonts w:ascii="Times New Roman" w:hAnsi="Times New Roman" w:cs="Times New Roman"/>
          <w:sz w:val="24"/>
          <w:szCs w:val="24"/>
        </w:rPr>
        <w:t xml:space="preserve">ruits were </w:t>
      </w:r>
      <w:ins w:id="97" w:author="TOSHIBA" w:date="2025-04-05T17:42:00Z">
        <w:r w:rsidR="007F64D9">
          <w:rPr>
            <w:rFonts w:ascii="Times New Roman" w:hAnsi="Times New Roman" w:cs="Times New Roman"/>
            <w:sz w:val="24"/>
            <w:szCs w:val="24"/>
          </w:rPr>
          <w:t xml:space="preserve">observed for the seed borer damage </w:t>
        </w:r>
      </w:ins>
      <w:ins w:id="98" w:author="TOSHIBA" w:date="2025-04-05T17:43:00Z">
        <w:r w:rsidR="007F64D9">
          <w:rPr>
            <w:rFonts w:ascii="Times New Roman" w:hAnsi="Times New Roman" w:cs="Times New Roman"/>
            <w:sz w:val="24"/>
            <w:szCs w:val="24"/>
          </w:rPr>
          <w:t xml:space="preserve">on the same day </w:t>
        </w:r>
      </w:ins>
      <w:ins w:id="99" w:author="TOSHIBA" w:date="2025-04-05T17:42:00Z">
        <w:r w:rsidR="007F64D9">
          <w:rPr>
            <w:rFonts w:ascii="Times New Roman" w:hAnsi="Times New Roman" w:cs="Times New Roman"/>
            <w:sz w:val="24"/>
            <w:szCs w:val="24"/>
          </w:rPr>
          <w:t xml:space="preserve">prior to </w:t>
        </w:r>
      </w:ins>
      <w:ins w:id="100" w:author="TOSHIBA" w:date="2025-04-05T17:43:00Z">
        <w:r w:rsidR="007F64D9">
          <w:rPr>
            <w:rFonts w:ascii="Times New Roman" w:hAnsi="Times New Roman" w:cs="Times New Roman"/>
            <w:sz w:val="24"/>
            <w:szCs w:val="24"/>
          </w:rPr>
          <w:t>insecticide application and were considered as pre treatment infestation.</w:t>
        </w:r>
      </w:ins>
      <w:del w:id="101" w:author="TOSHIBA" w:date="2025-04-05T17:44:00Z">
        <w:r w:rsidR="00BA7E15" w:rsidRPr="00FC12E8" w:rsidDel="007F64D9">
          <w:rPr>
            <w:rFonts w:ascii="Times New Roman" w:hAnsi="Times New Roman" w:cs="Times New Roman"/>
            <w:sz w:val="24"/>
            <w:szCs w:val="24"/>
          </w:rPr>
          <w:delText xml:space="preserve">collected on </w:delText>
        </w:r>
        <w:r w:rsidR="009B0290" w:rsidRPr="00FC12E8" w:rsidDel="007F64D9">
          <w:rPr>
            <w:rFonts w:ascii="Times New Roman" w:hAnsi="Times New Roman" w:cs="Times New Roman"/>
            <w:sz w:val="24"/>
            <w:szCs w:val="24"/>
          </w:rPr>
          <w:delText>the s</w:delText>
        </w:r>
        <w:r w:rsidR="00BA7E15" w:rsidRPr="00FC12E8" w:rsidDel="007F64D9">
          <w:rPr>
            <w:rFonts w:ascii="Times New Roman" w:hAnsi="Times New Roman" w:cs="Times New Roman"/>
            <w:sz w:val="24"/>
            <w:szCs w:val="24"/>
          </w:rPr>
          <w:delText>ame day before the application of treatment.</w:delText>
        </w:r>
      </w:del>
      <w:r w:rsidR="009B0290" w:rsidRPr="00FC12E8">
        <w:rPr>
          <w:rFonts w:ascii="Times New Roman" w:hAnsi="Times New Roman" w:cs="Times New Roman"/>
          <w:sz w:val="24"/>
          <w:szCs w:val="24"/>
        </w:rPr>
        <w:t xml:space="preserve"> Post-treatment observations were made at 1</w:t>
      </w:r>
      <w:del w:id="102" w:author="TOSHIBA" w:date="2025-04-05T17:41:00Z">
        <w:r w:rsidR="009B0290" w:rsidRPr="00FC12E8" w:rsidDel="007F64D9">
          <w:rPr>
            <w:rFonts w:ascii="Times New Roman" w:hAnsi="Times New Roman" w:cs="Times New Roman"/>
            <w:sz w:val="24"/>
            <w:szCs w:val="24"/>
          </w:rPr>
          <w:delText>-</w:delText>
        </w:r>
      </w:del>
      <w:r w:rsidR="009B0290" w:rsidRPr="00FC12E8">
        <w:rPr>
          <w:rFonts w:ascii="Times New Roman" w:hAnsi="Times New Roman" w:cs="Times New Roman"/>
          <w:sz w:val="24"/>
          <w:szCs w:val="24"/>
        </w:rPr>
        <w:t>, 3</w:t>
      </w:r>
      <w:del w:id="103" w:author="TOSHIBA" w:date="2025-04-05T17:41:00Z">
        <w:r w:rsidR="009B0290" w:rsidRPr="00FC12E8" w:rsidDel="007F64D9">
          <w:rPr>
            <w:rFonts w:ascii="Times New Roman" w:hAnsi="Times New Roman" w:cs="Times New Roman"/>
            <w:sz w:val="24"/>
            <w:szCs w:val="24"/>
          </w:rPr>
          <w:delText>-</w:delText>
        </w:r>
      </w:del>
      <w:r w:rsidR="009B0290" w:rsidRPr="00FC12E8">
        <w:rPr>
          <w:rFonts w:ascii="Times New Roman" w:hAnsi="Times New Roman" w:cs="Times New Roman"/>
          <w:sz w:val="24"/>
          <w:szCs w:val="24"/>
        </w:rPr>
        <w:t xml:space="preserve"> and 7</w:t>
      </w:r>
      <w:del w:id="104" w:author="TOSHIBA" w:date="2025-04-05T17:41:00Z">
        <w:r w:rsidR="009B0290" w:rsidRPr="00FC12E8" w:rsidDel="007F64D9">
          <w:rPr>
            <w:rFonts w:ascii="Times New Roman" w:hAnsi="Times New Roman" w:cs="Times New Roman"/>
            <w:sz w:val="24"/>
            <w:szCs w:val="24"/>
          </w:rPr>
          <w:delText>-</w:delText>
        </w:r>
      </w:del>
      <w:r w:rsidR="009B0290" w:rsidRPr="00FC12E8">
        <w:rPr>
          <w:rFonts w:ascii="Times New Roman" w:hAnsi="Times New Roman" w:cs="Times New Roman"/>
          <w:sz w:val="24"/>
          <w:szCs w:val="24"/>
        </w:rPr>
        <w:t xml:space="preserve"> days after the application of </w:t>
      </w:r>
      <w:ins w:id="105" w:author="TOSHIBA" w:date="2025-04-05T17:41:00Z">
        <w:r w:rsidR="007F64D9">
          <w:rPr>
            <w:rFonts w:ascii="Times New Roman" w:hAnsi="Times New Roman" w:cs="Times New Roman"/>
            <w:sz w:val="24"/>
            <w:szCs w:val="24"/>
          </w:rPr>
          <w:t xml:space="preserve">both </w:t>
        </w:r>
      </w:ins>
      <w:r w:rsidR="009B0290" w:rsidRPr="00FC12E8">
        <w:rPr>
          <w:rFonts w:ascii="Times New Roman" w:hAnsi="Times New Roman" w:cs="Times New Roman"/>
          <w:sz w:val="24"/>
          <w:szCs w:val="24"/>
        </w:rPr>
        <w:t xml:space="preserve">sprays. </w:t>
      </w:r>
      <w:ins w:id="106" w:author="TOSHIBA" w:date="2025-04-05T17:42:00Z">
        <w:r w:rsidR="007F64D9" w:rsidRPr="00FC12E8">
          <w:rPr>
            <w:rFonts w:ascii="Times New Roman" w:hAnsi="Times New Roman" w:cs="Times New Roman"/>
            <w:sz w:val="24"/>
            <w:szCs w:val="24"/>
          </w:rPr>
          <w:t xml:space="preserve">Ten fruits from </w:t>
        </w:r>
        <w:r w:rsidR="007F64D9">
          <w:rPr>
            <w:rFonts w:ascii="Times New Roman" w:hAnsi="Times New Roman" w:cs="Times New Roman"/>
            <w:sz w:val="24"/>
            <w:szCs w:val="24"/>
          </w:rPr>
          <w:t xml:space="preserve">four </w:t>
        </w:r>
        <w:r w:rsidR="007F64D9" w:rsidRPr="00FC12E8">
          <w:rPr>
            <w:rFonts w:ascii="Times New Roman" w:hAnsi="Times New Roman" w:cs="Times New Roman"/>
            <w:sz w:val="24"/>
            <w:szCs w:val="24"/>
          </w:rPr>
          <w:t>direction</w:t>
        </w:r>
        <w:r w:rsidR="007F64D9">
          <w:rPr>
            <w:rFonts w:ascii="Times New Roman" w:hAnsi="Times New Roman" w:cs="Times New Roman"/>
            <w:sz w:val="24"/>
            <w:szCs w:val="24"/>
          </w:rPr>
          <w:t>s</w:t>
        </w:r>
        <w:r w:rsidR="007F64D9" w:rsidRPr="00FC12E8">
          <w:rPr>
            <w:rFonts w:ascii="Times New Roman" w:hAnsi="Times New Roman" w:cs="Times New Roman"/>
            <w:sz w:val="24"/>
            <w:szCs w:val="24"/>
          </w:rPr>
          <w:t xml:space="preserve"> and a total of 40 fruits were randomly collected from each treated tree for seed borer observation.</w:t>
        </w:r>
      </w:ins>
    </w:p>
    <w:p w14:paraId="4A4A4F07" w14:textId="77777777" w:rsidR="000E3742" w:rsidRDefault="00911315" w:rsidP="00FC12E8">
      <w:pPr>
        <w:spacing w:line="480" w:lineRule="auto"/>
        <w:jc w:val="both"/>
        <w:rPr>
          <w:ins w:id="107" w:author="TOSHIBA" w:date="2025-04-05T17:45:00Z"/>
          <w:rFonts w:ascii="Times New Roman" w:hAnsi="Times New Roman" w:cs="Times New Roman"/>
          <w:sz w:val="24"/>
          <w:szCs w:val="24"/>
        </w:rPr>
      </w:pPr>
      <w:r w:rsidRPr="00FC12E8">
        <w:rPr>
          <w:rFonts w:ascii="Times New Roman" w:hAnsi="Times New Roman" w:cs="Times New Roman"/>
          <w:sz w:val="24"/>
          <w:szCs w:val="24"/>
        </w:rPr>
        <w:lastRenderedPageBreak/>
        <w:t xml:space="preserve">Collected fruits from treated trees were brought separately </w:t>
      </w:r>
      <w:del w:id="108" w:author="TOSHIBA" w:date="2025-04-05T17:44:00Z">
        <w:r w:rsidRPr="00FC12E8" w:rsidDel="007F64D9">
          <w:rPr>
            <w:rFonts w:ascii="Times New Roman" w:hAnsi="Times New Roman" w:cs="Times New Roman"/>
            <w:sz w:val="24"/>
            <w:szCs w:val="24"/>
          </w:rPr>
          <w:delText>in</w:delText>
        </w:r>
      </w:del>
      <w:r w:rsidRPr="00FC12E8">
        <w:rPr>
          <w:rFonts w:ascii="Times New Roman" w:hAnsi="Times New Roman" w:cs="Times New Roman"/>
          <w:sz w:val="24"/>
          <w:szCs w:val="24"/>
        </w:rPr>
        <w:t xml:space="preserve">to the </w:t>
      </w:r>
      <w:ins w:id="109" w:author="TOSHIBA" w:date="2025-04-05T17:44:00Z">
        <w:r w:rsidR="007F64D9">
          <w:rPr>
            <w:rFonts w:ascii="Times New Roman" w:hAnsi="Times New Roman" w:cs="Times New Roman"/>
            <w:sz w:val="24"/>
            <w:szCs w:val="24"/>
          </w:rPr>
          <w:t>E</w:t>
        </w:r>
      </w:ins>
      <w:del w:id="110" w:author="TOSHIBA" w:date="2025-04-05T17:44:00Z">
        <w:r w:rsidRPr="00FC12E8" w:rsidDel="007F64D9">
          <w:rPr>
            <w:rFonts w:ascii="Times New Roman" w:hAnsi="Times New Roman" w:cs="Times New Roman"/>
            <w:sz w:val="24"/>
            <w:szCs w:val="24"/>
          </w:rPr>
          <w:delText>e</w:delText>
        </w:r>
      </w:del>
      <w:r w:rsidRPr="00FC12E8">
        <w:rPr>
          <w:rFonts w:ascii="Times New Roman" w:hAnsi="Times New Roman" w:cs="Times New Roman"/>
          <w:sz w:val="24"/>
          <w:szCs w:val="24"/>
        </w:rPr>
        <w:t xml:space="preserve">ntomology </w:t>
      </w:r>
      <w:ins w:id="111" w:author="TOSHIBA" w:date="2025-04-05T17:44:00Z">
        <w:r w:rsidR="007F64D9">
          <w:rPr>
            <w:rFonts w:ascii="Times New Roman" w:hAnsi="Times New Roman" w:cs="Times New Roman"/>
            <w:sz w:val="24"/>
            <w:szCs w:val="24"/>
          </w:rPr>
          <w:t>L</w:t>
        </w:r>
      </w:ins>
      <w:del w:id="112" w:author="TOSHIBA" w:date="2025-04-05T17:44:00Z">
        <w:r w:rsidRPr="00FC12E8" w:rsidDel="007F64D9">
          <w:rPr>
            <w:rFonts w:ascii="Times New Roman" w:hAnsi="Times New Roman" w:cs="Times New Roman"/>
            <w:sz w:val="24"/>
            <w:szCs w:val="24"/>
          </w:rPr>
          <w:delText>l</w:delText>
        </w:r>
      </w:del>
      <w:r w:rsidRPr="00FC12E8">
        <w:rPr>
          <w:rFonts w:ascii="Times New Roman" w:hAnsi="Times New Roman" w:cs="Times New Roman"/>
          <w:sz w:val="24"/>
          <w:szCs w:val="24"/>
        </w:rPr>
        <w:t xml:space="preserve">aboratory of </w:t>
      </w:r>
      <w:r w:rsidR="00963B6A" w:rsidRPr="00FC12E8">
        <w:rPr>
          <w:rFonts w:ascii="Times New Roman" w:hAnsi="Times New Roman" w:cs="Times New Roman"/>
          <w:sz w:val="24"/>
          <w:szCs w:val="24"/>
        </w:rPr>
        <w:t xml:space="preserve">the </w:t>
      </w:r>
      <w:r w:rsidRPr="00FC12E8">
        <w:rPr>
          <w:rFonts w:ascii="Times New Roman" w:hAnsi="Times New Roman" w:cs="Times New Roman"/>
          <w:sz w:val="24"/>
          <w:szCs w:val="24"/>
        </w:rPr>
        <w:t xml:space="preserve">research centre for further observations. </w:t>
      </w:r>
      <w:commentRangeStart w:id="113"/>
      <w:r w:rsidRPr="00FC12E8">
        <w:rPr>
          <w:rFonts w:ascii="Times New Roman" w:hAnsi="Times New Roman" w:cs="Times New Roman"/>
          <w:sz w:val="24"/>
          <w:szCs w:val="24"/>
        </w:rPr>
        <w:t xml:space="preserve">Fruits were kept for 24 hours </w:t>
      </w:r>
      <w:commentRangeEnd w:id="113"/>
      <w:r w:rsidR="000E3742">
        <w:rPr>
          <w:rStyle w:val="CommentReference"/>
        </w:rPr>
        <w:commentReference w:id="113"/>
      </w:r>
      <w:r w:rsidRPr="00FC12E8">
        <w:rPr>
          <w:rFonts w:ascii="Times New Roman" w:hAnsi="Times New Roman" w:cs="Times New Roman"/>
          <w:sz w:val="24"/>
          <w:szCs w:val="24"/>
        </w:rPr>
        <w:t>and after that opened for</w:t>
      </w:r>
      <w:r w:rsidR="00EF1970" w:rsidRPr="00FC12E8">
        <w:rPr>
          <w:rFonts w:ascii="Times New Roman" w:hAnsi="Times New Roman" w:cs="Times New Roman"/>
          <w:sz w:val="24"/>
          <w:szCs w:val="24"/>
        </w:rPr>
        <w:t xml:space="preserve"> counting the</w:t>
      </w:r>
      <w:ins w:id="114" w:author="TOSHIBA" w:date="2025-04-05T17:45:00Z">
        <w:r w:rsidR="007F64D9">
          <w:rPr>
            <w:rFonts w:ascii="Times New Roman" w:hAnsi="Times New Roman" w:cs="Times New Roman"/>
            <w:sz w:val="24"/>
            <w:szCs w:val="24"/>
          </w:rPr>
          <w:t xml:space="preserve"> </w:t>
        </w:r>
        <w:r w:rsidR="007F64D9" w:rsidRPr="000E3742">
          <w:rPr>
            <w:rFonts w:ascii="Times New Roman" w:hAnsi="Times New Roman" w:cs="Times New Roman"/>
            <w:i/>
            <w:sz w:val="24"/>
            <w:szCs w:val="24"/>
            <w:rPrChange w:id="115" w:author="TOSHIBA" w:date="2025-04-05T17:45:00Z">
              <w:rPr>
                <w:rFonts w:ascii="Times New Roman" w:hAnsi="Times New Roman" w:cs="Times New Roman"/>
                <w:sz w:val="24"/>
                <w:szCs w:val="24"/>
              </w:rPr>
            </w:rPrChange>
          </w:rPr>
          <w:t xml:space="preserve">C. </w:t>
        </w:r>
        <w:proofErr w:type="spellStart"/>
        <w:r w:rsidR="007F64D9" w:rsidRPr="000E3742">
          <w:rPr>
            <w:rFonts w:ascii="Times New Roman" w:hAnsi="Times New Roman" w:cs="Times New Roman"/>
            <w:i/>
            <w:sz w:val="24"/>
            <w:szCs w:val="24"/>
            <w:rPrChange w:id="116" w:author="TOSHIBA" w:date="2025-04-05T17:45:00Z">
              <w:rPr>
                <w:rFonts w:ascii="Times New Roman" w:hAnsi="Times New Roman" w:cs="Times New Roman"/>
                <w:sz w:val="24"/>
                <w:szCs w:val="24"/>
              </w:rPr>
            </w:rPrChange>
          </w:rPr>
          <w:t>Sinensis</w:t>
        </w:r>
        <w:proofErr w:type="spellEnd"/>
        <w:r w:rsidR="007F64D9">
          <w:rPr>
            <w:rFonts w:ascii="Times New Roman" w:hAnsi="Times New Roman" w:cs="Times New Roman"/>
            <w:sz w:val="24"/>
            <w:szCs w:val="24"/>
          </w:rPr>
          <w:t xml:space="preserve"> infestation and borer free fruits. </w:t>
        </w:r>
      </w:ins>
      <w:del w:id="117" w:author="TOSHIBA" w:date="2025-04-05T17:45:00Z">
        <w:r w:rsidR="00EF1970" w:rsidRPr="00FC12E8" w:rsidDel="007F64D9">
          <w:rPr>
            <w:rFonts w:ascii="Times New Roman" w:hAnsi="Times New Roman" w:cs="Times New Roman"/>
            <w:sz w:val="24"/>
            <w:szCs w:val="24"/>
          </w:rPr>
          <w:delText xml:space="preserve"> infested free or infested fruits by </w:delText>
        </w:r>
        <w:r w:rsidR="00EF1970" w:rsidRPr="00FC12E8" w:rsidDel="007F64D9">
          <w:rPr>
            <w:rFonts w:ascii="Times New Roman" w:hAnsi="Times New Roman" w:cs="Times New Roman"/>
            <w:i/>
            <w:iCs/>
            <w:sz w:val="24"/>
            <w:szCs w:val="24"/>
          </w:rPr>
          <w:delText>C. sinensis</w:delText>
        </w:r>
      </w:del>
      <w:r w:rsidR="00963B6A" w:rsidRPr="00FC12E8">
        <w:rPr>
          <w:rFonts w:ascii="Times New Roman" w:hAnsi="Times New Roman" w:cs="Times New Roman"/>
          <w:sz w:val="24"/>
          <w:szCs w:val="24"/>
        </w:rPr>
        <w:t xml:space="preserve">. The infestation was ascertained </w:t>
      </w:r>
      <w:ins w:id="118" w:author="TOSHIBA" w:date="2025-04-05T17:48:00Z">
        <w:r w:rsidR="000E3742">
          <w:rPr>
            <w:rFonts w:ascii="Times New Roman" w:hAnsi="Times New Roman" w:cs="Times New Roman"/>
            <w:sz w:val="24"/>
            <w:szCs w:val="24"/>
          </w:rPr>
          <w:t>based on the</w:t>
        </w:r>
      </w:ins>
      <w:del w:id="119" w:author="TOSHIBA" w:date="2025-04-05T17:48:00Z">
        <w:r w:rsidR="00963B6A" w:rsidRPr="00FC12E8" w:rsidDel="000E3742">
          <w:rPr>
            <w:rFonts w:ascii="Times New Roman" w:hAnsi="Times New Roman" w:cs="Times New Roman"/>
            <w:sz w:val="24"/>
            <w:szCs w:val="24"/>
          </w:rPr>
          <w:delText>by the</w:delText>
        </w:r>
      </w:del>
      <w:r w:rsidR="00963B6A" w:rsidRPr="00FC12E8">
        <w:rPr>
          <w:rFonts w:ascii="Times New Roman" w:hAnsi="Times New Roman" w:cs="Times New Roman"/>
          <w:sz w:val="24"/>
          <w:szCs w:val="24"/>
        </w:rPr>
        <w:t xml:space="preserve"> presence of larvae of </w:t>
      </w:r>
      <w:r w:rsidR="00963B6A" w:rsidRPr="00FC12E8">
        <w:rPr>
          <w:rFonts w:ascii="Times New Roman" w:hAnsi="Times New Roman" w:cs="Times New Roman"/>
          <w:i/>
          <w:iCs/>
          <w:sz w:val="24"/>
          <w:szCs w:val="24"/>
        </w:rPr>
        <w:t>C. sinensis</w:t>
      </w:r>
      <w:r w:rsidR="00963B6A" w:rsidRPr="00FC12E8">
        <w:rPr>
          <w:rFonts w:ascii="Times New Roman" w:hAnsi="Times New Roman" w:cs="Times New Roman"/>
          <w:sz w:val="24"/>
          <w:szCs w:val="24"/>
        </w:rPr>
        <w:t xml:space="preserve"> or its excreta or </w:t>
      </w:r>
      <w:del w:id="120" w:author="TOSHIBA" w:date="2025-04-05T17:48:00Z">
        <w:r w:rsidR="00963B6A" w:rsidRPr="00FC12E8" w:rsidDel="000E3742">
          <w:rPr>
            <w:rFonts w:ascii="Times New Roman" w:hAnsi="Times New Roman" w:cs="Times New Roman"/>
            <w:sz w:val="24"/>
            <w:szCs w:val="24"/>
          </w:rPr>
          <w:delText xml:space="preserve">feeding </w:delText>
        </w:r>
      </w:del>
      <w:r w:rsidR="00963B6A" w:rsidRPr="00FC12E8">
        <w:rPr>
          <w:rFonts w:ascii="Times New Roman" w:hAnsi="Times New Roman" w:cs="Times New Roman"/>
          <w:sz w:val="24"/>
          <w:szCs w:val="24"/>
        </w:rPr>
        <w:t>frass inside the fruit</w:t>
      </w:r>
      <w:del w:id="121" w:author="TOSHIBA" w:date="2025-04-05T17:48:00Z">
        <w:r w:rsidR="00963B6A" w:rsidRPr="00FC12E8" w:rsidDel="000E3742">
          <w:rPr>
            <w:rFonts w:ascii="Times New Roman" w:hAnsi="Times New Roman" w:cs="Times New Roman"/>
            <w:sz w:val="24"/>
            <w:szCs w:val="24"/>
          </w:rPr>
          <w:delText>s</w:delText>
        </w:r>
      </w:del>
      <w:r w:rsidR="00963B6A" w:rsidRPr="00FC12E8">
        <w:rPr>
          <w:rFonts w:ascii="Times New Roman" w:hAnsi="Times New Roman" w:cs="Times New Roman"/>
          <w:sz w:val="24"/>
          <w:szCs w:val="24"/>
        </w:rPr>
        <w:t>.</w:t>
      </w:r>
      <w:ins w:id="122" w:author="TOSHIBA" w:date="2025-04-05T17:47:00Z">
        <w:r w:rsidR="000E3742">
          <w:rPr>
            <w:rFonts w:ascii="Times New Roman" w:hAnsi="Times New Roman" w:cs="Times New Roman"/>
            <w:sz w:val="24"/>
            <w:szCs w:val="24"/>
          </w:rPr>
          <w:t xml:space="preserve"> </w:t>
        </w:r>
      </w:ins>
      <w:r w:rsidR="00423326" w:rsidRPr="00FC12E8">
        <w:rPr>
          <w:rFonts w:ascii="Times New Roman" w:hAnsi="Times New Roman" w:cs="Times New Roman"/>
          <w:sz w:val="24"/>
          <w:szCs w:val="24"/>
        </w:rPr>
        <w:t>The</w:t>
      </w:r>
      <w:ins w:id="123" w:author="TOSHIBA" w:date="2025-04-05T17:47:00Z">
        <w:r w:rsidR="000E3742">
          <w:rPr>
            <w:rFonts w:ascii="Times New Roman" w:hAnsi="Times New Roman" w:cs="Times New Roman"/>
            <w:sz w:val="24"/>
            <w:szCs w:val="24"/>
          </w:rPr>
          <w:t xml:space="preserve"> </w:t>
        </w:r>
      </w:ins>
      <w:r w:rsidR="00867852" w:rsidRPr="00FC12E8">
        <w:rPr>
          <w:rFonts w:ascii="Times New Roman" w:hAnsi="Times New Roman" w:cs="Times New Roman"/>
          <w:sz w:val="24"/>
          <w:szCs w:val="24"/>
        </w:rPr>
        <w:t>per</w:t>
      </w:r>
      <w:ins w:id="124" w:author="TOSHIBA" w:date="2025-04-05T17:47:00Z">
        <w:r w:rsidR="000E3742">
          <w:rPr>
            <w:rFonts w:ascii="Times New Roman" w:hAnsi="Times New Roman" w:cs="Times New Roman"/>
            <w:sz w:val="24"/>
            <w:szCs w:val="24"/>
          </w:rPr>
          <w:t xml:space="preserve"> </w:t>
        </w:r>
      </w:ins>
      <w:r w:rsidR="00867852" w:rsidRPr="00FC12E8">
        <w:rPr>
          <w:rFonts w:ascii="Times New Roman" w:hAnsi="Times New Roman" w:cs="Times New Roman"/>
          <w:sz w:val="24"/>
          <w:szCs w:val="24"/>
        </w:rPr>
        <w:t>cent</w:t>
      </w:r>
      <w:del w:id="125" w:author="TOSHIBA" w:date="2025-04-05T17:47:00Z">
        <w:r w:rsidR="00423326" w:rsidRPr="00FC12E8" w:rsidDel="000E3742">
          <w:rPr>
            <w:rFonts w:ascii="Times New Roman" w:hAnsi="Times New Roman" w:cs="Times New Roman"/>
            <w:sz w:val="24"/>
            <w:szCs w:val="24"/>
          </w:rPr>
          <w:delText>of</w:delText>
        </w:r>
      </w:del>
      <w:r w:rsidR="00423326" w:rsidRPr="00FC12E8">
        <w:rPr>
          <w:rFonts w:ascii="Times New Roman" w:hAnsi="Times New Roman" w:cs="Times New Roman"/>
          <w:sz w:val="24"/>
          <w:szCs w:val="24"/>
        </w:rPr>
        <w:t xml:space="preserve"> </w:t>
      </w:r>
      <w:r w:rsidR="00261AF7" w:rsidRPr="00FC12E8">
        <w:rPr>
          <w:rFonts w:ascii="Times New Roman" w:hAnsi="Times New Roman" w:cs="Times New Roman"/>
          <w:sz w:val="24"/>
          <w:szCs w:val="24"/>
        </w:rPr>
        <w:t>fruit infest</w:t>
      </w:r>
      <w:ins w:id="126" w:author="TOSHIBA" w:date="2025-04-05T17:47:00Z">
        <w:r w:rsidR="000E3742">
          <w:rPr>
            <w:rFonts w:ascii="Times New Roman" w:hAnsi="Times New Roman" w:cs="Times New Roman"/>
            <w:sz w:val="24"/>
            <w:szCs w:val="24"/>
          </w:rPr>
          <w:t xml:space="preserve">ation </w:t>
        </w:r>
      </w:ins>
      <w:del w:id="127" w:author="TOSHIBA" w:date="2025-04-05T17:47:00Z">
        <w:r w:rsidR="00261AF7" w:rsidRPr="00FC12E8" w:rsidDel="000E3742">
          <w:rPr>
            <w:rFonts w:ascii="Times New Roman" w:hAnsi="Times New Roman" w:cs="Times New Roman"/>
            <w:sz w:val="24"/>
            <w:szCs w:val="24"/>
          </w:rPr>
          <w:delText>ed</w:delText>
        </w:r>
      </w:del>
      <w:ins w:id="128" w:author="TOSHIBA" w:date="2025-04-05T17:47:00Z">
        <w:r w:rsidR="000E3742">
          <w:rPr>
            <w:rFonts w:ascii="Times New Roman" w:hAnsi="Times New Roman" w:cs="Times New Roman"/>
            <w:sz w:val="24"/>
            <w:szCs w:val="24"/>
          </w:rPr>
          <w:t xml:space="preserve"> </w:t>
        </w:r>
      </w:ins>
      <w:r w:rsidR="00423326" w:rsidRPr="00FC12E8">
        <w:rPr>
          <w:rFonts w:ascii="Times New Roman" w:hAnsi="Times New Roman" w:cs="Times New Roman"/>
          <w:sz w:val="24"/>
          <w:szCs w:val="24"/>
        </w:rPr>
        <w:t>was</w:t>
      </w:r>
      <w:r w:rsidR="00867852" w:rsidRPr="00FC12E8">
        <w:rPr>
          <w:rFonts w:ascii="Times New Roman" w:hAnsi="Times New Roman" w:cs="Times New Roman"/>
          <w:sz w:val="24"/>
          <w:szCs w:val="24"/>
        </w:rPr>
        <w:t xml:space="preserve"> calculated using the number of infested fruits from </w:t>
      </w:r>
      <w:r w:rsidR="00423326" w:rsidRPr="00FC12E8">
        <w:rPr>
          <w:rFonts w:ascii="Times New Roman" w:hAnsi="Times New Roman" w:cs="Times New Roman"/>
          <w:sz w:val="24"/>
          <w:szCs w:val="24"/>
        </w:rPr>
        <w:t xml:space="preserve">the </w:t>
      </w:r>
      <w:r w:rsidR="00867852" w:rsidRPr="00FC12E8">
        <w:rPr>
          <w:rFonts w:ascii="Times New Roman" w:hAnsi="Times New Roman" w:cs="Times New Roman"/>
          <w:sz w:val="24"/>
          <w:szCs w:val="24"/>
        </w:rPr>
        <w:t>total collected fruits.</w:t>
      </w:r>
      <w:r w:rsidR="003A5D9D" w:rsidRPr="00FC12E8">
        <w:rPr>
          <w:rFonts w:ascii="Times New Roman" w:hAnsi="Times New Roman" w:cs="Times New Roman"/>
          <w:sz w:val="24"/>
          <w:szCs w:val="24"/>
        </w:rPr>
        <w:t>The collected data of each treatment was used to assess the per</w:t>
      </w:r>
      <w:ins w:id="129" w:author="TOSHIBA" w:date="2025-04-05T17:48:00Z">
        <w:r w:rsidR="00263562">
          <w:rPr>
            <w:rFonts w:ascii="Times New Roman" w:hAnsi="Times New Roman" w:cs="Times New Roman"/>
            <w:sz w:val="24"/>
            <w:szCs w:val="24"/>
          </w:rPr>
          <w:t xml:space="preserve"> </w:t>
        </w:r>
      </w:ins>
      <w:r w:rsidR="003A5D9D" w:rsidRPr="00FC12E8">
        <w:rPr>
          <w:rFonts w:ascii="Times New Roman" w:hAnsi="Times New Roman" w:cs="Times New Roman"/>
          <w:sz w:val="24"/>
          <w:szCs w:val="24"/>
        </w:rPr>
        <w:t>cent</w:t>
      </w:r>
      <w:del w:id="130" w:author="TOSHIBA" w:date="2025-04-05T17:48:00Z">
        <w:r w:rsidR="003A5D9D" w:rsidRPr="00FC12E8" w:rsidDel="00263562">
          <w:rPr>
            <w:rFonts w:ascii="Times New Roman" w:hAnsi="Times New Roman" w:cs="Times New Roman"/>
            <w:sz w:val="24"/>
            <w:szCs w:val="24"/>
          </w:rPr>
          <w:delText>age</w:delText>
        </w:r>
      </w:del>
      <w:r w:rsidR="003A5D9D" w:rsidRPr="00FC12E8">
        <w:rPr>
          <w:rFonts w:ascii="Times New Roman" w:hAnsi="Times New Roman" w:cs="Times New Roman"/>
          <w:sz w:val="24"/>
          <w:szCs w:val="24"/>
        </w:rPr>
        <w:t xml:space="preserve"> reduction in the treatments using Modified Abbott’s formula by Henderson and Tilton (1955).</w:t>
      </w:r>
    </w:p>
    <w:p w14:paraId="1FC696FD" w14:textId="77777777" w:rsidR="00054BCF" w:rsidRPr="00FC12E8" w:rsidRDefault="003A5D9D" w:rsidP="00FC12E8">
      <w:pPr>
        <w:spacing w:line="480" w:lineRule="auto"/>
        <w:jc w:val="both"/>
        <w:rPr>
          <w:rFonts w:ascii="Times New Roman" w:hAnsi="Times New Roman" w:cs="Times New Roman"/>
          <w:sz w:val="24"/>
          <w:szCs w:val="24"/>
        </w:rPr>
      </w:pPr>
      <w:del w:id="131" w:author="TOSHIBA" w:date="2025-04-05T17:46:00Z">
        <w:r w:rsidRPr="00FC12E8" w:rsidDel="000E3742">
          <w:rPr>
            <w:rFonts w:ascii="Times New Roman" w:hAnsi="Times New Roman" w:cs="Times New Roman"/>
            <w:sz w:val="24"/>
            <w:szCs w:val="24"/>
          </w:rPr>
          <w:delText xml:space="preserve">  </w:delText>
        </w:r>
        <w:r w:rsidR="00054BCF" w:rsidRPr="00FC12E8" w:rsidDel="000E3742">
          <w:rPr>
            <w:rFonts w:ascii="Times New Roman" w:hAnsi="Times New Roman" w:cs="Times New Roman"/>
            <w:b/>
            <w:i/>
            <w:color w:val="000000"/>
            <w:kern w:val="24"/>
            <w:sz w:val="24"/>
            <w:szCs w:val="24"/>
          </w:rPr>
          <w:br/>
        </w:r>
      </w:del>
      <m:oMathPara>
        <m:oMath>
          <m:r>
            <m:rPr>
              <m:sty m:val="bi"/>
            </m:rPr>
            <w:rPr>
              <w:rFonts w:ascii="Cambria Math" w:hAnsi="Cambria Math" w:cs="Times New Roman"/>
              <w:color w:val="000000"/>
              <w:kern w:val="24"/>
              <w:sz w:val="24"/>
              <w:szCs w:val="24"/>
            </w:rPr>
            <m:t>Percentage</m:t>
          </m:r>
          <m:r>
            <m:rPr>
              <m:sty m:val="b"/>
            </m:rPr>
            <w:rPr>
              <w:rFonts w:ascii="Cambria Math" w:hAnsi="Cambria Math" w:cs="Times New Roman"/>
              <w:color w:val="000000"/>
              <w:kern w:val="24"/>
              <w:sz w:val="24"/>
              <w:szCs w:val="24"/>
            </w:rPr>
            <m:t> </m:t>
          </m:r>
          <m:r>
            <m:rPr>
              <m:sty m:val="bi"/>
            </m:rPr>
            <w:rPr>
              <w:rFonts w:ascii="Cambria Math" w:hAnsi="Cambria Math" w:cs="Times New Roman"/>
              <w:color w:val="000000"/>
              <w:kern w:val="24"/>
              <w:sz w:val="24"/>
              <w:szCs w:val="24"/>
            </w:rPr>
            <m:t>reduction</m:t>
          </m:r>
          <m:r>
            <m:rPr>
              <m:sty m:val="b"/>
            </m:rPr>
            <w:rPr>
              <w:rFonts w:ascii="Cambria Math" w:hAnsi="Cambria Math" w:cs="Times New Roman"/>
              <w:color w:val="000000"/>
              <w:kern w:val="24"/>
              <w:sz w:val="24"/>
              <w:szCs w:val="24"/>
            </w:rPr>
            <m:t>=100 </m:t>
          </m:r>
          <m:d>
            <m:dPr>
              <m:begChr m:val="["/>
              <m:endChr m:val="]"/>
              <m:ctrlPr>
                <w:rPr>
                  <w:rFonts w:ascii="Cambria Math" w:eastAsia="Times New Roman" w:hAnsi="Cambria Math" w:cs="Times New Roman"/>
                  <w:b/>
                  <w:bCs/>
                  <w:i/>
                  <w:iCs/>
                  <w:color w:val="836967"/>
                  <w:kern w:val="24"/>
                  <w:sz w:val="24"/>
                  <w:szCs w:val="24"/>
                </w:rPr>
              </m:ctrlPr>
            </m:dPr>
            <m:e>
              <m:r>
                <m:rPr>
                  <m:sty m:val="b"/>
                </m:rPr>
                <w:rPr>
                  <w:rFonts w:ascii="Cambria Math" w:hAnsi="Cambria Math" w:cs="Times New Roman"/>
                  <w:color w:val="000000"/>
                  <w:kern w:val="24"/>
                  <w:sz w:val="24"/>
                  <w:szCs w:val="24"/>
                </w:rPr>
                <m:t>1-</m:t>
              </m:r>
              <m:f>
                <m:fPr>
                  <m:ctrlPr>
                    <w:rPr>
                      <w:rFonts w:ascii="Cambria Math" w:eastAsia="Times New Roman" w:hAnsi="Cambria Math" w:cs="Times New Roman"/>
                      <w:b/>
                      <w:bCs/>
                      <w:i/>
                      <w:iCs/>
                      <w:color w:val="836967"/>
                      <w:kern w:val="24"/>
                      <w:sz w:val="24"/>
                      <w:szCs w:val="24"/>
                    </w:rPr>
                  </m:ctrlPr>
                </m:fPr>
                <m:num>
                  <m:r>
                    <m:rPr>
                      <m:sty m:val="bi"/>
                    </m:rPr>
                    <w:rPr>
                      <w:rFonts w:ascii="Cambria Math" w:hAnsi="Cambria Math" w:cs="Times New Roman"/>
                      <w:color w:val="000000"/>
                      <w:kern w:val="24"/>
                      <w:sz w:val="24"/>
                      <w:szCs w:val="24"/>
                    </w:rPr>
                    <m:t>Ta</m:t>
                  </m:r>
                  <m:r>
                    <m:rPr>
                      <m:sty m:val="b"/>
                    </m:rPr>
                    <w:rPr>
                      <w:rFonts w:ascii="Cambria Math" w:hAnsi="Cambria Math" w:cs="Times New Roman"/>
                      <w:color w:val="000000"/>
                      <w:kern w:val="24"/>
                      <w:sz w:val="24"/>
                      <w:szCs w:val="24"/>
                    </w:rPr>
                    <m:t> × </m:t>
                  </m:r>
                  <m:r>
                    <m:rPr>
                      <m:sty m:val="bi"/>
                    </m:rPr>
                    <w:rPr>
                      <w:rFonts w:ascii="Cambria Math" w:hAnsi="Cambria Math" w:cs="Times New Roman"/>
                      <w:color w:val="000000"/>
                      <w:kern w:val="24"/>
                      <w:sz w:val="24"/>
                      <w:szCs w:val="24"/>
                    </w:rPr>
                    <m:t>Cb</m:t>
                  </m:r>
                </m:num>
                <m:den>
                  <m:r>
                    <m:rPr>
                      <m:sty m:val="bi"/>
                    </m:rPr>
                    <w:rPr>
                      <w:rFonts w:ascii="Cambria Math" w:hAnsi="Cambria Math" w:cs="Times New Roman"/>
                      <w:color w:val="000000"/>
                      <w:kern w:val="24"/>
                      <w:sz w:val="24"/>
                      <w:szCs w:val="24"/>
                    </w:rPr>
                    <m:t>Tb</m:t>
                  </m:r>
                  <m:r>
                    <m:rPr>
                      <m:sty m:val="b"/>
                    </m:rPr>
                    <w:rPr>
                      <w:rFonts w:ascii="Cambria Math" w:hAnsi="Cambria Math" w:cs="Times New Roman"/>
                      <w:color w:val="000000"/>
                      <w:kern w:val="24"/>
                      <w:sz w:val="24"/>
                      <w:szCs w:val="24"/>
                    </w:rPr>
                    <m:t> × </m:t>
                  </m:r>
                  <m:r>
                    <m:rPr>
                      <m:sty m:val="bi"/>
                    </m:rPr>
                    <w:rPr>
                      <w:rFonts w:ascii="Cambria Math" w:hAnsi="Cambria Math" w:cs="Times New Roman"/>
                      <w:color w:val="000000"/>
                      <w:kern w:val="24"/>
                      <w:sz w:val="24"/>
                      <w:szCs w:val="24"/>
                    </w:rPr>
                    <m:t>Ca</m:t>
                  </m:r>
                </m:den>
              </m:f>
            </m:e>
          </m:d>
          <m:r>
            <m:rPr>
              <m:sty m:val="b"/>
            </m:rPr>
            <w:rPr>
              <w:rFonts w:ascii="Cambria Math" w:hAnsi="Cambria Math" w:cs="Times New Roman"/>
              <w:color w:val="000000"/>
              <w:kern w:val="24"/>
              <w:sz w:val="24"/>
              <w:szCs w:val="24"/>
            </w:rPr>
            <m:t> </m:t>
          </m:r>
        </m:oMath>
      </m:oMathPara>
    </w:p>
    <w:p w14:paraId="209B1A6A" w14:textId="77777777"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Where,</w:t>
      </w:r>
    </w:p>
    <w:p w14:paraId="79511851" w14:textId="77777777"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Ta = </w:t>
      </w:r>
      <w:r w:rsidR="00054BCF" w:rsidRPr="00FC12E8">
        <w:rPr>
          <w:rFonts w:ascii="Times New Roman" w:hAnsi="Times New Roman" w:cs="Times New Roman"/>
          <w:sz w:val="24"/>
          <w:szCs w:val="24"/>
        </w:rPr>
        <w:t>Per</w:t>
      </w:r>
      <w:ins w:id="132" w:author="TOSHIBA" w:date="2025-04-05T17:49:00Z">
        <w:r w:rsidR="00263562">
          <w:rPr>
            <w:rFonts w:ascii="Times New Roman" w:hAnsi="Times New Roman" w:cs="Times New Roman"/>
            <w:sz w:val="24"/>
            <w:szCs w:val="24"/>
          </w:rPr>
          <w:t xml:space="preserve"> </w:t>
        </w:r>
      </w:ins>
      <w:r w:rsidR="00054BCF" w:rsidRPr="00FC12E8">
        <w:rPr>
          <w:rFonts w:ascii="Times New Roman" w:hAnsi="Times New Roman" w:cs="Times New Roman"/>
          <w:sz w:val="24"/>
          <w:szCs w:val="24"/>
        </w:rPr>
        <w:t>cent infested fruits</w:t>
      </w:r>
      <w:r w:rsidRPr="00FC12E8">
        <w:rPr>
          <w:rFonts w:ascii="Times New Roman" w:hAnsi="Times New Roman" w:cs="Times New Roman"/>
          <w:sz w:val="24"/>
          <w:szCs w:val="24"/>
        </w:rPr>
        <w:t xml:space="preserve"> after the treatment</w:t>
      </w:r>
      <w:ins w:id="133" w:author="TOSHIBA" w:date="2025-04-05T17:49:00Z">
        <w:r w:rsidR="00263562">
          <w:rPr>
            <w:rFonts w:ascii="Times New Roman" w:hAnsi="Times New Roman" w:cs="Times New Roman"/>
            <w:sz w:val="24"/>
            <w:szCs w:val="24"/>
          </w:rPr>
          <w:t>,</w:t>
        </w:r>
      </w:ins>
    </w:p>
    <w:p w14:paraId="371EC407" w14:textId="77777777" w:rsidR="003A5D9D" w:rsidRPr="00FC12E8" w:rsidRDefault="003A5D9D"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                                 Tb = </w:t>
      </w:r>
      <w:r w:rsidR="00054BCF" w:rsidRPr="00FC12E8">
        <w:rPr>
          <w:rFonts w:ascii="Times New Roman" w:hAnsi="Times New Roman" w:cs="Times New Roman"/>
          <w:sz w:val="24"/>
          <w:szCs w:val="24"/>
        </w:rPr>
        <w:t>Per</w:t>
      </w:r>
      <w:ins w:id="134" w:author="TOSHIBA" w:date="2025-04-05T17:49:00Z">
        <w:r w:rsidR="00263562">
          <w:rPr>
            <w:rFonts w:ascii="Times New Roman" w:hAnsi="Times New Roman" w:cs="Times New Roman"/>
            <w:sz w:val="24"/>
            <w:szCs w:val="24"/>
          </w:rPr>
          <w:t xml:space="preserve"> </w:t>
        </w:r>
      </w:ins>
      <w:r w:rsidR="00054BCF" w:rsidRPr="00FC12E8">
        <w:rPr>
          <w:rFonts w:ascii="Times New Roman" w:hAnsi="Times New Roman" w:cs="Times New Roman"/>
          <w:sz w:val="24"/>
          <w:szCs w:val="24"/>
        </w:rPr>
        <w:t xml:space="preserve">cent infested fruits </w:t>
      </w:r>
      <w:r w:rsidRPr="00FC12E8">
        <w:rPr>
          <w:rFonts w:ascii="Times New Roman" w:hAnsi="Times New Roman" w:cs="Times New Roman"/>
          <w:sz w:val="24"/>
          <w:szCs w:val="24"/>
        </w:rPr>
        <w:t>before the treatment</w:t>
      </w:r>
      <w:ins w:id="135" w:author="TOSHIBA" w:date="2025-04-05T17:49:00Z">
        <w:r w:rsidR="00263562">
          <w:rPr>
            <w:rFonts w:ascii="Times New Roman" w:hAnsi="Times New Roman" w:cs="Times New Roman"/>
            <w:sz w:val="24"/>
            <w:szCs w:val="24"/>
          </w:rPr>
          <w:t>,</w:t>
        </w:r>
      </w:ins>
    </w:p>
    <w:p w14:paraId="325309E6" w14:textId="77777777" w:rsidR="003A5D9D" w:rsidRPr="00FC12E8" w:rsidDel="00263562" w:rsidRDefault="003A5D9D" w:rsidP="00FC12E8">
      <w:pPr>
        <w:spacing w:line="480" w:lineRule="auto"/>
        <w:jc w:val="both"/>
        <w:rPr>
          <w:del w:id="136" w:author="TOSHIBA" w:date="2025-04-05T17:49:00Z"/>
          <w:rFonts w:ascii="Times New Roman" w:hAnsi="Times New Roman" w:cs="Times New Roman"/>
          <w:sz w:val="24"/>
          <w:szCs w:val="24"/>
        </w:rPr>
      </w:pPr>
      <w:r w:rsidRPr="00FC12E8">
        <w:rPr>
          <w:rFonts w:ascii="Times New Roman" w:hAnsi="Times New Roman" w:cs="Times New Roman"/>
          <w:sz w:val="24"/>
          <w:szCs w:val="24"/>
        </w:rPr>
        <w:t xml:space="preserve">                                 </w:t>
      </w:r>
      <w:ins w:id="137" w:author="TOSHIBA" w:date="2025-04-05T17:49:00Z">
        <w:r w:rsidR="00263562">
          <w:rPr>
            <w:rFonts w:ascii="Times New Roman" w:hAnsi="Times New Roman" w:cs="Times New Roman"/>
            <w:sz w:val="24"/>
            <w:szCs w:val="24"/>
          </w:rPr>
          <w:t xml:space="preserve">     </w:t>
        </w:r>
      </w:ins>
      <w:r w:rsidRPr="00FC12E8">
        <w:rPr>
          <w:rFonts w:ascii="Times New Roman" w:hAnsi="Times New Roman" w:cs="Times New Roman"/>
          <w:sz w:val="24"/>
          <w:szCs w:val="24"/>
        </w:rPr>
        <w:t xml:space="preserve">Ca = </w:t>
      </w:r>
      <w:r w:rsidR="00054BCF" w:rsidRPr="00FC12E8">
        <w:rPr>
          <w:rFonts w:ascii="Times New Roman" w:hAnsi="Times New Roman" w:cs="Times New Roman"/>
          <w:sz w:val="24"/>
          <w:szCs w:val="24"/>
        </w:rPr>
        <w:t>Per</w:t>
      </w:r>
      <w:ins w:id="138" w:author="TOSHIBA" w:date="2025-04-05T17:49:00Z">
        <w:r w:rsidR="00263562">
          <w:rPr>
            <w:rFonts w:ascii="Times New Roman" w:hAnsi="Times New Roman" w:cs="Times New Roman"/>
            <w:sz w:val="24"/>
            <w:szCs w:val="24"/>
          </w:rPr>
          <w:t xml:space="preserve"> </w:t>
        </w:r>
      </w:ins>
      <w:r w:rsidR="00054BCF" w:rsidRPr="00FC12E8">
        <w:rPr>
          <w:rFonts w:ascii="Times New Roman" w:hAnsi="Times New Roman" w:cs="Times New Roman"/>
          <w:sz w:val="24"/>
          <w:szCs w:val="24"/>
        </w:rPr>
        <w:t xml:space="preserve">cent infested fruits </w:t>
      </w:r>
      <w:r w:rsidRPr="00FC12E8">
        <w:rPr>
          <w:rFonts w:ascii="Times New Roman" w:hAnsi="Times New Roman" w:cs="Times New Roman"/>
          <w:sz w:val="24"/>
          <w:szCs w:val="24"/>
        </w:rPr>
        <w:t>in untreated control after treatment</w:t>
      </w:r>
      <w:ins w:id="139" w:author="TOSHIBA" w:date="2025-04-05T17:49:00Z">
        <w:r w:rsidR="00263562">
          <w:rPr>
            <w:rFonts w:ascii="Times New Roman" w:hAnsi="Times New Roman" w:cs="Times New Roman"/>
            <w:sz w:val="24"/>
            <w:szCs w:val="24"/>
          </w:rPr>
          <w:t xml:space="preserve">, </w:t>
        </w:r>
      </w:ins>
      <w:del w:id="140" w:author="TOSHIBA" w:date="2025-04-05T17:49:00Z">
        <w:r w:rsidRPr="00FC12E8" w:rsidDel="00263562">
          <w:rPr>
            <w:rFonts w:ascii="Times New Roman" w:hAnsi="Times New Roman" w:cs="Times New Roman"/>
            <w:sz w:val="24"/>
            <w:szCs w:val="24"/>
          </w:rPr>
          <w:delText xml:space="preserve"> and</w:delText>
        </w:r>
      </w:del>
    </w:p>
    <w:p w14:paraId="36AF8FBA" w14:textId="77777777" w:rsidR="00C5103C" w:rsidRPr="00FC12E8" w:rsidRDefault="00263562" w:rsidP="00FC12E8">
      <w:pPr>
        <w:spacing w:line="480" w:lineRule="auto"/>
        <w:jc w:val="both"/>
        <w:rPr>
          <w:rFonts w:ascii="Times New Roman" w:hAnsi="Times New Roman" w:cs="Times New Roman"/>
          <w:sz w:val="24"/>
          <w:szCs w:val="24"/>
        </w:rPr>
      </w:pPr>
      <w:ins w:id="141" w:author="TOSHIBA" w:date="2025-04-05T17:49:00Z">
        <w:r>
          <w:rPr>
            <w:rFonts w:ascii="Times New Roman" w:hAnsi="Times New Roman" w:cs="Times New Roman"/>
            <w:sz w:val="24"/>
            <w:szCs w:val="24"/>
          </w:rPr>
          <w:tab/>
        </w:r>
        <w:r>
          <w:rPr>
            <w:rFonts w:ascii="Times New Roman" w:hAnsi="Times New Roman" w:cs="Times New Roman"/>
            <w:sz w:val="24"/>
            <w:szCs w:val="24"/>
          </w:rPr>
          <w:tab/>
        </w:r>
        <w:r>
          <w:rPr>
            <w:rFonts w:ascii="Times New Roman" w:hAnsi="Times New Roman" w:cs="Times New Roman"/>
            <w:sz w:val="24"/>
            <w:szCs w:val="24"/>
          </w:rPr>
          <w:tab/>
        </w:r>
      </w:ins>
      <w:proofErr w:type="spellStart"/>
      <w:r w:rsidR="003A5D9D" w:rsidRPr="00FC12E8">
        <w:rPr>
          <w:rFonts w:ascii="Times New Roman" w:hAnsi="Times New Roman" w:cs="Times New Roman"/>
          <w:sz w:val="24"/>
          <w:szCs w:val="24"/>
        </w:rPr>
        <w:t>Cb</w:t>
      </w:r>
      <w:proofErr w:type="spellEnd"/>
      <w:r w:rsidR="003A5D9D" w:rsidRPr="00FC12E8">
        <w:rPr>
          <w:rFonts w:ascii="Times New Roman" w:hAnsi="Times New Roman" w:cs="Times New Roman"/>
          <w:sz w:val="24"/>
          <w:szCs w:val="24"/>
        </w:rPr>
        <w:t xml:space="preserve"> = </w:t>
      </w:r>
      <w:r w:rsidR="00054BCF" w:rsidRPr="00FC12E8">
        <w:rPr>
          <w:rFonts w:ascii="Times New Roman" w:hAnsi="Times New Roman" w:cs="Times New Roman"/>
          <w:sz w:val="24"/>
          <w:szCs w:val="24"/>
        </w:rPr>
        <w:t>Per</w:t>
      </w:r>
      <w:ins w:id="142" w:author="TOSHIBA" w:date="2025-04-05T17:49:00Z">
        <w:r>
          <w:rPr>
            <w:rFonts w:ascii="Times New Roman" w:hAnsi="Times New Roman" w:cs="Times New Roman"/>
            <w:sz w:val="24"/>
            <w:szCs w:val="24"/>
          </w:rPr>
          <w:t xml:space="preserve"> </w:t>
        </w:r>
      </w:ins>
      <w:r w:rsidR="00054BCF" w:rsidRPr="00FC12E8">
        <w:rPr>
          <w:rFonts w:ascii="Times New Roman" w:hAnsi="Times New Roman" w:cs="Times New Roman"/>
          <w:sz w:val="24"/>
          <w:szCs w:val="24"/>
        </w:rPr>
        <w:t xml:space="preserve">cent infested fruits </w:t>
      </w:r>
      <w:r w:rsidR="003A5D9D" w:rsidRPr="00FC12E8">
        <w:rPr>
          <w:rFonts w:ascii="Times New Roman" w:hAnsi="Times New Roman" w:cs="Times New Roman"/>
          <w:sz w:val="24"/>
          <w:szCs w:val="24"/>
        </w:rPr>
        <w:t xml:space="preserve">in untreated control before treatment </w:t>
      </w:r>
    </w:p>
    <w:p w14:paraId="08299DE1" w14:textId="77777777" w:rsidR="00054BCF" w:rsidRPr="00FC12E8" w:rsidRDefault="00E56EF0" w:rsidP="00FC12E8">
      <w:pPr>
        <w:spacing w:line="480" w:lineRule="auto"/>
        <w:jc w:val="both"/>
        <w:rPr>
          <w:rFonts w:ascii="Times New Roman" w:hAnsi="Times New Roman" w:cs="Times New Roman"/>
          <w:sz w:val="24"/>
          <w:szCs w:val="24"/>
          <w:lang w:val="en-IN"/>
        </w:rPr>
      </w:pPr>
      <w:r w:rsidRPr="00AE70CA">
        <w:rPr>
          <w:rFonts w:ascii="Times New Roman" w:hAnsi="Times New Roman" w:cs="Times New Roman"/>
          <w:sz w:val="24"/>
          <w:szCs w:val="24"/>
          <w:lang w:val="en-IN"/>
          <w:rPrChange w:id="143" w:author="Admin" w:date="2025-04-07T16:38:00Z">
            <w:rPr>
              <w:rFonts w:ascii="Times New Roman" w:hAnsi="Times New Roman" w:cs="Times New Roman"/>
              <w:sz w:val="24"/>
              <w:szCs w:val="24"/>
              <w:lang w:val="en-IN"/>
            </w:rPr>
          </w:rPrChange>
        </w:rPr>
        <w:t>Arcsine transformations</w:t>
      </w:r>
      <w:r w:rsidRPr="00FC12E8">
        <w:rPr>
          <w:rFonts w:ascii="Times New Roman" w:hAnsi="Times New Roman" w:cs="Times New Roman"/>
          <w:sz w:val="24"/>
          <w:szCs w:val="24"/>
          <w:lang w:val="en-IN"/>
        </w:rPr>
        <w:t xml:space="preserve"> were applied to per</w:t>
      </w:r>
      <w:ins w:id="144" w:author="TOSHIBA" w:date="2025-04-05T17:51:00Z">
        <w:r w:rsidR="00263562">
          <w:rPr>
            <w:rFonts w:ascii="Times New Roman" w:hAnsi="Times New Roman" w:cs="Times New Roman"/>
            <w:sz w:val="24"/>
            <w:szCs w:val="24"/>
            <w:lang w:val="en-IN"/>
          </w:rPr>
          <w:t xml:space="preserve"> </w:t>
        </w:r>
      </w:ins>
      <w:r w:rsidRPr="00FC12E8">
        <w:rPr>
          <w:rFonts w:ascii="Times New Roman" w:hAnsi="Times New Roman" w:cs="Times New Roman"/>
          <w:sz w:val="24"/>
          <w:szCs w:val="24"/>
          <w:lang w:val="en-IN"/>
        </w:rPr>
        <w:t xml:space="preserve">cent reduction data before further analysis. Transformed data were analysed using a one-way analysis of variance (ANOVA) and means were separated using Tukey’s honest significant difference (HSD) test when </w:t>
      </w:r>
      <w:r w:rsidR="00656559" w:rsidRPr="00FC12E8">
        <w:rPr>
          <w:rFonts w:ascii="Times New Roman" w:hAnsi="Times New Roman" w:cs="Times New Roman"/>
          <w:sz w:val="24"/>
          <w:szCs w:val="24"/>
          <w:lang w:val="en-IN"/>
        </w:rPr>
        <w:t xml:space="preserve">the </w:t>
      </w:r>
      <w:r w:rsidRPr="00FC12E8">
        <w:rPr>
          <w:rFonts w:ascii="Times New Roman" w:hAnsi="Times New Roman" w:cs="Times New Roman"/>
          <w:sz w:val="24"/>
          <w:szCs w:val="24"/>
          <w:lang w:val="en-IN"/>
        </w:rPr>
        <w:t>F-test was significant at a 5</w:t>
      </w:r>
      <w:ins w:id="145" w:author="TOSHIBA" w:date="2025-04-05T17:51:00Z">
        <w:r w:rsidR="00263562">
          <w:rPr>
            <w:rFonts w:ascii="Times New Roman" w:hAnsi="Times New Roman" w:cs="Times New Roman"/>
            <w:sz w:val="24"/>
            <w:szCs w:val="24"/>
            <w:lang w:val="en-IN"/>
          </w:rPr>
          <w:t xml:space="preserve"> per cent</w:t>
        </w:r>
      </w:ins>
      <w:del w:id="146" w:author="TOSHIBA" w:date="2025-04-05T17:51:00Z">
        <w:r w:rsidRPr="00FC12E8" w:rsidDel="00263562">
          <w:rPr>
            <w:rFonts w:ascii="Times New Roman" w:hAnsi="Times New Roman" w:cs="Times New Roman"/>
            <w:sz w:val="24"/>
            <w:szCs w:val="24"/>
            <w:lang w:val="en-IN"/>
          </w:rPr>
          <w:delText>%</w:delText>
        </w:r>
      </w:del>
      <w:r w:rsidRPr="00FC12E8">
        <w:rPr>
          <w:rFonts w:ascii="Times New Roman" w:hAnsi="Times New Roman" w:cs="Times New Roman"/>
          <w:sz w:val="24"/>
          <w:szCs w:val="24"/>
          <w:lang w:val="en-IN"/>
        </w:rPr>
        <w:t xml:space="preserve"> level of probability in the SPSS </w:t>
      </w:r>
      <w:ins w:id="147" w:author="TOSHIBA" w:date="2025-04-05T17:51:00Z">
        <w:r w:rsidR="00263562">
          <w:rPr>
            <w:rFonts w:ascii="Times New Roman" w:hAnsi="Times New Roman" w:cs="Times New Roman"/>
            <w:sz w:val="24"/>
            <w:szCs w:val="24"/>
            <w:lang w:val="en-IN"/>
          </w:rPr>
          <w:t>[</w:t>
        </w:r>
      </w:ins>
      <w:r w:rsidRPr="00FC12E8">
        <w:rPr>
          <w:rFonts w:ascii="Times New Roman" w:hAnsi="Times New Roman" w:cs="Times New Roman"/>
          <w:sz w:val="24"/>
          <w:szCs w:val="24"/>
          <w:lang w:val="en-IN"/>
        </w:rPr>
        <w:t>version 21 program</w:t>
      </w:r>
      <w:ins w:id="148" w:author="TOSHIBA" w:date="2025-04-05T17:51:00Z">
        <w:r w:rsidR="00263562">
          <w:rPr>
            <w:rFonts w:ascii="Times New Roman" w:hAnsi="Times New Roman" w:cs="Times New Roman"/>
            <w:sz w:val="24"/>
            <w:szCs w:val="24"/>
            <w:lang w:val="en-IN"/>
          </w:rPr>
          <w:t>]</w:t>
        </w:r>
      </w:ins>
      <w:r w:rsidRPr="00FC12E8">
        <w:rPr>
          <w:rFonts w:ascii="Times New Roman" w:hAnsi="Times New Roman" w:cs="Times New Roman"/>
          <w:sz w:val="24"/>
          <w:szCs w:val="24"/>
          <w:lang w:val="en-IN"/>
        </w:rPr>
        <w:t xml:space="preserve">.    </w:t>
      </w:r>
    </w:p>
    <w:p w14:paraId="3F9A62E8" w14:textId="77777777" w:rsidR="00442B3A" w:rsidRPr="0099078B" w:rsidRDefault="0099078B" w:rsidP="0099078B">
      <w:pPr>
        <w:pStyle w:val="ListParagraph"/>
        <w:numPr>
          <w:ilvl w:val="0"/>
          <w:numId w:val="6"/>
        </w:numPr>
        <w:spacing w:line="480" w:lineRule="auto"/>
        <w:ind w:left="426"/>
        <w:rPr>
          <w:rFonts w:ascii="Times New Roman" w:hAnsi="Times New Roman" w:cs="Times New Roman"/>
          <w:b/>
          <w:bCs/>
          <w:sz w:val="24"/>
          <w:szCs w:val="24"/>
        </w:rPr>
      </w:pPr>
      <w:r w:rsidRPr="0099078B">
        <w:rPr>
          <w:rFonts w:ascii="Times New Roman" w:hAnsi="Times New Roman" w:cs="Times New Roman"/>
          <w:b/>
          <w:bCs/>
          <w:sz w:val="24"/>
          <w:szCs w:val="24"/>
        </w:rPr>
        <w:t>RESULTS &amp; DISCUSSION</w:t>
      </w:r>
    </w:p>
    <w:p w14:paraId="20D13187" w14:textId="77777777" w:rsidR="0099078B" w:rsidRDefault="00442B3A" w:rsidP="00FC12E8">
      <w:pPr>
        <w:spacing w:line="480" w:lineRule="auto"/>
        <w:jc w:val="both"/>
        <w:rPr>
          <w:rFonts w:ascii="Times New Roman" w:hAnsi="Times New Roman" w:cs="Times New Roman"/>
          <w:sz w:val="24"/>
          <w:szCs w:val="24"/>
        </w:rPr>
      </w:pPr>
      <w:del w:id="149" w:author="TOSHIBA" w:date="2025-04-05T14:08:00Z">
        <w:r w:rsidRPr="00FC12E8" w:rsidDel="00130F6E">
          <w:rPr>
            <w:rFonts w:ascii="Times New Roman" w:hAnsi="Times New Roman" w:cs="Times New Roman"/>
            <w:sz w:val="24"/>
            <w:szCs w:val="24"/>
          </w:rPr>
          <w:delText>Incidence</w:delText>
        </w:r>
      </w:del>
      <w:ins w:id="150" w:author="TOSHIBA" w:date="2025-04-05T14:08:00Z">
        <w:r w:rsidR="00130F6E">
          <w:rPr>
            <w:rFonts w:ascii="Times New Roman" w:hAnsi="Times New Roman" w:cs="Times New Roman"/>
            <w:sz w:val="24"/>
            <w:szCs w:val="24"/>
          </w:rPr>
          <w:t>Infestation</w:t>
        </w:r>
      </w:ins>
      <w:r w:rsidRPr="00FC12E8">
        <w:rPr>
          <w:rFonts w:ascii="Times New Roman" w:hAnsi="Times New Roman" w:cs="Times New Roman"/>
          <w:sz w:val="24"/>
          <w:szCs w:val="24"/>
        </w:rPr>
        <w:t xml:space="preserve"> of litchi seed borer,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was encountered in litchi fruits during both years of study. Application of treatments shows that all treatments were able to reduce the infestation of </w:t>
      </w:r>
      <w:r w:rsidRPr="00FC12E8">
        <w:rPr>
          <w:rFonts w:ascii="Times New Roman" w:hAnsi="Times New Roman" w:cs="Times New Roman"/>
          <w:i/>
          <w:iCs/>
          <w:sz w:val="24"/>
          <w:szCs w:val="24"/>
        </w:rPr>
        <w:t>C. sinensis</w:t>
      </w:r>
      <w:r w:rsidRPr="00FC12E8">
        <w:rPr>
          <w:rFonts w:ascii="Times New Roman" w:hAnsi="Times New Roman" w:cs="Times New Roman"/>
          <w:sz w:val="24"/>
          <w:szCs w:val="24"/>
        </w:rPr>
        <w:t xml:space="preserve"> over the control (Table 1 &amp; 2).  </w:t>
      </w:r>
    </w:p>
    <w:p w14:paraId="1465DA51" w14:textId="77777777" w:rsidR="0099078B" w:rsidRDefault="0099078B" w:rsidP="0099078B">
      <w:pPr>
        <w:jc w:val="both"/>
        <w:rPr>
          <w:rFonts w:ascii="Times New Roman" w:hAnsi="Times New Roman" w:cs="Times New Roman"/>
          <w:sz w:val="24"/>
          <w:szCs w:val="24"/>
        </w:rPr>
      </w:pPr>
      <w:r w:rsidRPr="004B7F6F">
        <w:rPr>
          <w:rFonts w:ascii="Times New Roman" w:hAnsi="Times New Roman" w:cs="Times New Roman"/>
          <w:b/>
          <w:bCs/>
          <w:sz w:val="24"/>
          <w:szCs w:val="24"/>
        </w:rPr>
        <w:lastRenderedPageBreak/>
        <w:t>Table 1:</w:t>
      </w:r>
      <w:ins w:id="151" w:author="TOSHIBA" w:date="2025-04-05T17:53:00Z">
        <w:r w:rsidR="00263562">
          <w:rPr>
            <w:rFonts w:ascii="Times New Roman" w:hAnsi="Times New Roman" w:cs="Times New Roman"/>
            <w:b/>
            <w:bCs/>
            <w:sz w:val="24"/>
            <w:szCs w:val="24"/>
          </w:rPr>
          <w:t xml:space="preserve"> </w:t>
        </w:r>
      </w:ins>
      <w:proofErr w:type="spellStart"/>
      <w:r>
        <w:rPr>
          <w:rFonts w:ascii="Times New Roman" w:hAnsi="Times New Roman" w:cs="Times New Roman"/>
          <w:sz w:val="24"/>
          <w:szCs w:val="24"/>
        </w:rPr>
        <w:t>Bioefficacy</w:t>
      </w:r>
      <w:proofErr w:type="spellEnd"/>
      <w:r>
        <w:rPr>
          <w:rFonts w:ascii="Times New Roman" w:hAnsi="Times New Roman" w:cs="Times New Roman"/>
          <w:sz w:val="24"/>
          <w:szCs w:val="24"/>
        </w:rPr>
        <w:t xml:space="preserve"> of different </w:t>
      </w:r>
      <w:del w:id="152" w:author="TOSHIBA" w:date="2025-04-05T17:52:00Z">
        <w:r w:rsidDel="00263562">
          <w:rPr>
            <w:rFonts w:ascii="Times New Roman" w:hAnsi="Times New Roman" w:cs="Times New Roman"/>
            <w:sz w:val="24"/>
            <w:szCs w:val="24"/>
          </w:rPr>
          <w:delText>tested</w:delText>
        </w:r>
      </w:del>
      <w:r>
        <w:rPr>
          <w:rFonts w:ascii="Times New Roman" w:hAnsi="Times New Roman" w:cs="Times New Roman"/>
          <w:sz w:val="24"/>
          <w:szCs w:val="24"/>
        </w:rPr>
        <w:t xml:space="preserve"> insecticides against litchi seed borer, </w:t>
      </w:r>
      <w:r w:rsidRPr="004B7F6F">
        <w:rPr>
          <w:rFonts w:ascii="Times New Roman" w:hAnsi="Times New Roman" w:cs="Times New Roman"/>
          <w:i/>
          <w:iCs/>
          <w:sz w:val="24"/>
          <w:szCs w:val="24"/>
        </w:rPr>
        <w:t xml:space="preserve">C. </w:t>
      </w:r>
      <w:proofErr w:type="spellStart"/>
      <w:r w:rsidRPr="004B7F6F">
        <w:rPr>
          <w:rFonts w:ascii="Times New Roman" w:hAnsi="Times New Roman" w:cs="Times New Roman"/>
          <w:i/>
          <w:iCs/>
          <w:sz w:val="24"/>
          <w:szCs w:val="24"/>
        </w:rPr>
        <w:t>sinensis</w:t>
      </w:r>
      <w:proofErr w:type="spellEnd"/>
      <w:r>
        <w:rPr>
          <w:rFonts w:ascii="Times New Roman" w:hAnsi="Times New Roman" w:cs="Times New Roman"/>
          <w:sz w:val="24"/>
          <w:szCs w:val="24"/>
        </w:rPr>
        <w:t xml:space="preserve"> in litchi fruits </w:t>
      </w:r>
      <w:ins w:id="153" w:author="TOSHIBA" w:date="2025-04-05T17:53:00Z">
        <w:r w:rsidR="00263562">
          <w:rPr>
            <w:rFonts w:ascii="Times New Roman" w:hAnsi="Times New Roman" w:cs="Times New Roman"/>
            <w:sz w:val="24"/>
            <w:szCs w:val="24"/>
          </w:rPr>
          <w:t xml:space="preserve">in </w:t>
        </w:r>
      </w:ins>
      <w:del w:id="154" w:author="TOSHIBA" w:date="2025-04-05T17:53:00Z">
        <w:r w:rsidDel="00263562">
          <w:rPr>
            <w:rFonts w:ascii="Times New Roman" w:hAnsi="Times New Roman" w:cs="Times New Roman"/>
            <w:sz w:val="24"/>
            <w:szCs w:val="24"/>
          </w:rPr>
          <w:delText xml:space="preserve">(year </w:delText>
        </w:r>
      </w:del>
      <w:r>
        <w:rPr>
          <w:rFonts w:ascii="Times New Roman" w:hAnsi="Times New Roman" w:cs="Times New Roman"/>
          <w:sz w:val="24"/>
          <w:szCs w:val="24"/>
        </w:rPr>
        <w:t>2023</w:t>
      </w:r>
      <w:del w:id="155" w:author="TOSHIBA" w:date="2025-04-05T17:53:00Z">
        <w:r w:rsidDel="00263562">
          <w:rPr>
            <w:rFonts w:ascii="Times New Roman" w:hAnsi="Times New Roman" w:cs="Times New Roman"/>
            <w:sz w:val="24"/>
            <w:szCs w:val="24"/>
          </w:rPr>
          <w:delText>).</w:delText>
        </w:r>
      </w:del>
    </w:p>
    <w:tbl>
      <w:tblPr>
        <w:tblStyle w:val="TableGrid"/>
        <w:tblpPr w:leftFromText="180" w:rightFromText="180" w:vertAnchor="text" w:horzAnchor="margin" w:tblpXSpec="center" w:tblpY="331"/>
        <w:tblW w:w="10884" w:type="dxa"/>
        <w:tblLook w:val="04A0" w:firstRow="1" w:lastRow="0" w:firstColumn="1" w:lastColumn="0" w:noHBand="0" w:noVBand="1"/>
      </w:tblPr>
      <w:tblGrid>
        <w:gridCol w:w="2056"/>
        <w:gridCol w:w="1943"/>
        <w:gridCol w:w="1109"/>
        <w:gridCol w:w="996"/>
        <w:gridCol w:w="1116"/>
        <w:gridCol w:w="916"/>
        <w:gridCol w:w="916"/>
        <w:gridCol w:w="916"/>
        <w:gridCol w:w="916"/>
      </w:tblGrid>
      <w:tr w:rsidR="0099078B" w:rsidRPr="0014751B" w14:paraId="6AD3B124" w14:textId="77777777" w:rsidTr="00263562">
        <w:trPr>
          <w:trHeight w:val="276"/>
        </w:trPr>
        <w:tc>
          <w:tcPr>
            <w:tcW w:w="2056" w:type="dxa"/>
            <w:vMerge w:val="restart"/>
            <w:vAlign w:val="center"/>
          </w:tcPr>
          <w:p w14:paraId="227519D6" w14:textId="77777777" w:rsidR="0099078B" w:rsidRPr="00263562" w:rsidRDefault="0099078B" w:rsidP="001C67AE">
            <w:pPr>
              <w:rPr>
                <w:rFonts w:ascii="Times New Roman" w:hAnsi="Times New Roman" w:cs="Times New Roman"/>
                <w:b/>
                <w:sz w:val="24"/>
                <w:szCs w:val="24"/>
                <w:rPrChange w:id="156" w:author="TOSHIBA" w:date="2025-04-05T17:53:00Z">
                  <w:rPr>
                    <w:rFonts w:ascii="Times New Roman" w:hAnsi="Times New Roman" w:cs="Times New Roman"/>
                    <w:sz w:val="24"/>
                    <w:szCs w:val="24"/>
                  </w:rPr>
                </w:rPrChange>
              </w:rPr>
            </w:pPr>
            <w:del w:id="157" w:author="TOSHIBA" w:date="2025-04-05T17:56:00Z">
              <w:r w:rsidRPr="00263562" w:rsidDel="001C67AE">
                <w:rPr>
                  <w:rFonts w:ascii="Times New Roman" w:hAnsi="Times New Roman" w:cs="Times New Roman"/>
                  <w:b/>
                  <w:sz w:val="24"/>
                  <w:szCs w:val="24"/>
                  <w:rPrChange w:id="158" w:author="TOSHIBA" w:date="2025-04-05T17:53:00Z">
                    <w:rPr>
                      <w:rFonts w:ascii="Times New Roman" w:hAnsi="Times New Roman" w:cs="Times New Roman"/>
                      <w:sz w:val="24"/>
                      <w:szCs w:val="24"/>
                    </w:rPr>
                  </w:rPrChange>
                </w:rPr>
                <w:delText>Treatment</w:delText>
              </w:r>
            </w:del>
          </w:p>
        </w:tc>
        <w:tc>
          <w:tcPr>
            <w:tcW w:w="1943" w:type="dxa"/>
            <w:vMerge w:val="restart"/>
            <w:vAlign w:val="center"/>
          </w:tcPr>
          <w:p w14:paraId="016CFA5E" w14:textId="77777777" w:rsidR="0099078B" w:rsidRPr="00263562" w:rsidRDefault="0099078B" w:rsidP="007F64D9">
            <w:pPr>
              <w:rPr>
                <w:rFonts w:ascii="Times New Roman" w:hAnsi="Times New Roman" w:cs="Times New Roman"/>
                <w:b/>
                <w:sz w:val="24"/>
                <w:szCs w:val="24"/>
                <w:rPrChange w:id="159" w:author="TOSHIBA" w:date="2025-04-05T17:53:00Z">
                  <w:rPr>
                    <w:rFonts w:ascii="Times New Roman" w:hAnsi="Times New Roman" w:cs="Times New Roman"/>
                    <w:sz w:val="24"/>
                    <w:szCs w:val="24"/>
                  </w:rPr>
                </w:rPrChange>
              </w:rPr>
            </w:pPr>
            <w:del w:id="160" w:author="TOSHIBA" w:date="2025-04-05T17:52:00Z">
              <w:r w:rsidRPr="00263562" w:rsidDel="00263562">
                <w:rPr>
                  <w:rFonts w:ascii="Times New Roman" w:hAnsi="Times New Roman" w:cs="Times New Roman"/>
                  <w:b/>
                  <w:sz w:val="24"/>
                  <w:szCs w:val="24"/>
                  <w:rPrChange w:id="161" w:author="TOSHIBA" w:date="2025-04-05T17:53:00Z">
                    <w:rPr>
                      <w:rFonts w:ascii="Times New Roman" w:hAnsi="Times New Roman" w:cs="Times New Roman"/>
                      <w:sz w:val="24"/>
                      <w:szCs w:val="24"/>
                    </w:rPr>
                  </w:rPrChange>
                </w:rPr>
                <w:delText>Trade name and formulation</w:delText>
              </w:r>
            </w:del>
          </w:p>
        </w:tc>
        <w:tc>
          <w:tcPr>
            <w:tcW w:w="1109" w:type="dxa"/>
            <w:vMerge w:val="restart"/>
            <w:vAlign w:val="center"/>
          </w:tcPr>
          <w:p w14:paraId="4CCD9089" w14:textId="77777777" w:rsidR="0099078B" w:rsidRPr="00263562" w:rsidRDefault="0099078B" w:rsidP="00263562">
            <w:pPr>
              <w:rPr>
                <w:rFonts w:ascii="Times New Roman" w:hAnsi="Times New Roman" w:cs="Times New Roman"/>
                <w:b/>
                <w:sz w:val="24"/>
                <w:szCs w:val="24"/>
                <w:rPrChange w:id="162" w:author="TOSHIBA" w:date="2025-04-05T17:53:00Z">
                  <w:rPr>
                    <w:rFonts w:ascii="Times New Roman" w:hAnsi="Times New Roman" w:cs="Times New Roman"/>
                    <w:sz w:val="24"/>
                    <w:szCs w:val="24"/>
                  </w:rPr>
                </w:rPrChange>
              </w:rPr>
            </w:pPr>
            <w:r w:rsidRPr="00263562">
              <w:rPr>
                <w:rFonts w:ascii="Times New Roman" w:hAnsi="Times New Roman" w:cs="Times New Roman"/>
                <w:b/>
                <w:sz w:val="24"/>
                <w:szCs w:val="24"/>
                <w:rPrChange w:id="163" w:author="TOSHIBA" w:date="2025-04-05T17:53:00Z">
                  <w:rPr>
                    <w:rFonts w:ascii="Times New Roman" w:hAnsi="Times New Roman" w:cs="Times New Roman"/>
                    <w:sz w:val="24"/>
                    <w:szCs w:val="24"/>
                  </w:rPr>
                </w:rPrChange>
              </w:rPr>
              <w:t>Dosage (</w:t>
            </w:r>
            <w:del w:id="164" w:author="TOSHIBA" w:date="2025-04-05T14:06:00Z">
              <w:r w:rsidRPr="00263562" w:rsidDel="00130F6E">
                <w:rPr>
                  <w:rFonts w:ascii="Times New Roman" w:hAnsi="Times New Roman" w:cs="Times New Roman"/>
                  <w:b/>
                  <w:sz w:val="24"/>
                  <w:szCs w:val="24"/>
                  <w:rPrChange w:id="165" w:author="TOSHIBA" w:date="2025-04-05T17:53:00Z">
                    <w:rPr>
                      <w:rFonts w:ascii="Times New Roman" w:hAnsi="Times New Roman" w:cs="Times New Roman"/>
                      <w:sz w:val="24"/>
                      <w:szCs w:val="24"/>
                    </w:rPr>
                  </w:rPrChange>
                </w:rPr>
                <w:delText>ml</w:delText>
              </w:r>
            </w:del>
            <w:ins w:id="166" w:author="TOSHIBA" w:date="2025-04-05T14:06:00Z">
              <w:r w:rsidR="00130F6E" w:rsidRPr="00263562">
                <w:rPr>
                  <w:rFonts w:ascii="Times New Roman" w:hAnsi="Times New Roman" w:cs="Times New Roman"/>
                  <w:b/>
                  <w:sz w:val="24"/>
                  <w:szCs w:val="24"/>
                  <w:rPrChange w:id="167" w:author="TOSHIBA" w:date="2025-04-05T17:53:00Z">
                    <w:rPr>
                      <w:rFonts w:ascii="Times New Roman" w:hAnsi="Times New Roman" w:cs="Times New Roman"/>
                      <w:sz w:val="24"/>
                      <w:szCs w:val="24"/>
                    </w:rPr>
                  </w:rPrChange>
                </w:rPr>
                <w:t>mL</w:t>
              </w:r>
            </w:ins>
            <w:r w:rsidRPr="00263562">
              <w:rPr>
                <w:rFonts w:ascii="Times New Roman" w:hAnsi="Times New Roman" w:cs="Times New Roman"/>
                <w:b/>
                <w:sz w:val="24"/>
                <w:szCs w:val="24"/>
                <w:rPrChange w:id="168" w:author="TOSHIBA" w:date="2025-04-05T17:53:00Z">
                  <w:rPr>
                    <w:rFonts w:ascii="Times New Roman" w:hAnsi="Times New Roman" w:cs="Times New Roman"/>
                    <w:sz w:val="24"/>
                    <w:szCs w:val="24"/>
                  </w:rPr>
                </w:rPrChange>
              </w:rPr>
              <w:t xml:space="preserve"> or g</w:t>
            </w:r>
            <w:del w:id="169" w:author="TOSHIBA" w:date="2025-04-05T17:52:00Z">
              <w:r w:rsidRPr="00263562" w:rsidDel="00263562">
                <w:rPr>
                  <w:rFonts w:ascii="Times New Roman" w:hAnsi="Times New Roman" w:cs="Times New Roman"/>
                  <w:b/>
                  <w:sz w:val="24"/>
                  <w:szCs w:val="24"/>
                  <w:rPrChange w:id="170" w:author="TOSHIBA" w:date="2025-04-05T17:53:00Z">
                    <w:rPr>
                      <w:rFonts w:ascii="Times New Roman" w:hAnsi="Times New Roman" w:cs="Times New Roman"/>
                      <w:sz w:val="24"/>
                      <w:szCs w:val="24"/>
                    </w:rPr>
                  </w:rPrChange>
                </w:rPr>
                <w:delText>m</w:delText>
              </w:r>
            </w:del>
            <w:r w:rsidRPr="00263562">
              <w:rPr>
                <w:rFonts w:ascii="Times New Roman" w:hAnsi="Times New Roman" w:cs="Times New Roman"/>
                <w:b/>
                <w:sz w:val="24"/>
                <w:szCs w:val="24"/>
                <w:rPrChange w:id="171" w:author="TOSHIBA" w:date="2025-04-05T17:53:00Z">
                  <w:rPr>
                    <w:rFonts w:ascii="Times New Roman" w:hAnsi="Times New Roman" w:cs="Times New Roman"/>
                    <w:sz w:val="24"/>
                    <w:szCs w:val="24"/>
                  </w:rPr>
                </w:rPrChange>
              </w:rPr>
              <w:t>/lit</w:t>
            </w:r>
            <w:del w:id="172" w:author="TOSHIBA" w:date="2025-04-05T17:52:00Z">
              <w:r w:rsidRPr="00263562" w:rsidDel="00263562">
                <w:rPr>
                  <w:rFonts w:ascii="Times New Roman" w:hAnsi="Times New Roman" w:cs="Times New Roman"/>
                  <w:b/>
                  <w:sz w:val="24"/>
                  <w:szCs w:val="24"/>
                  <w:rPrChange w:id="173" w:author="TOSHIBA" w:date="2025-04-05T17:53:00Z">
                    <w:rPr>
                      <w:rFonts w:ascii="Times New Roman" w:hAnsi="Times New Roman" w:cs="Times New Roman"/>
                      <w:sz w:val="24"/>
                      <w:szCs w:val="24"/>
                    </w:rPr>
                  </w:rPrChange>
                </w:rPr>
                <w:delText>re</w:delText>
              </w:r>
            </w:del>
            <w:r w:rsidRPr="00263562">
              <w:rPr>
                <w:rFonts w:ascii="Times New Roman" w:hAnsi="Times New Roman" w:cs="Times New Roman"/>
                <w:b/>
                <w:sz w:val="24"/>
                <w:szCs w:val="24"/>
                <w:rPrChange w:id="174" w:author="TOSHIBA" w:date="2025-04-05T17:53:00Z">
                  <w:rPr>
                    <w:rFonts w:ascii="Times New Roman" w:hAnsi="Times New Roman" w:cs="Times New Roman"/>
                    <w:sz w:val="24"/>
                    <w:szCs w:val="24"/>
                  </w:rPr>
                </w:rPrChange>
              </w:rPr>
              <w:t>)</w:t>
            </w:r>
          </w:p>
        </w:tc>
        <w:tc>
          <w:tcPr>
            <w:tcW w:w="5776" w:type="dxa"/>
            <w:gridSpan w:val="6"/>
            <w:vAlign w:val="center"/>
          </w:tcPr>
          <w:p w14:paraId="052EADF1" w14:textId="77777777" w:rsidR="0099078B" w:rsidRPr="00263562" w:rsidRDefault="0099078B" w:rsidP="007F64D9">
            <w:pPr>
              <w:jc w:val="center"/>
              <w:rPr>
                <w:rFonts w:ascii="Times New Roman" w:hAnsi="Times New Roman" w:cs="Times New Roman"/>
                <w:b/>
                <w:sz w:val="24"/>
                <w:szCs w:val="24"/>
                <w:rPrChange w:id="175" w:author="TOSHIBA" w:date="2025-04-05T17:53:00Z">
                  <w:rPr>
                    <w:rFonts w:ascii="Times New Roman" w:hAnsi="Times New Roman" w:cs="Times New Roman"/>
                    <w:sz w:val="24"/>
                    <w:szCs w:val="24"/>
                  </w:rPr>
                </w:rPrChange>
              </w:rPr>
            </w:pPr>
            <w:r w:rsidRPr="00263562">
              <w:rPr>
                <w:rFonts w:ascii="Times New Roman" w:hAnsi="Times New Roman" w:cs="Times New Roman"/>
                <w:b/>
                <w:sz w:val="24"/>
                <w:szCs w:val="24"/>
                <w:rPrChange w:id="176" w:author="TOSHIBA" w:date="2025-04-05T17:53:00Z">
                  <w:rPr>
                    <w:rFonts w:ascii="Times New Roman" w:hAnsi="Times New Roman" w:cs="Times New Roman"/>
                    <w:sz w:val="24"/>
                    <w:szCs w:val="24"/>
                  </w:rPr>
                </w:rPrChange>
              </w:rPr>
              <w:t>Mean per</w:t>
            </w:r>
            <w:ins w:id="177" w:author="TOSHIBA" w:date="2025-04-05T14:08:00Z">
              <w:r w:rsidR="00130F6E" w:rsidRPr="00263562">
                <w:rPr>
                  <w:rFonts w:ascii="Times New Roman" w:hAnsi="Times New Roman" w:cs="Times New Roman"/>
                  <w:b/>
                  <w:sz w:val="24"/>
                  <w:szCs w:val="24"/>
                  <w:rPrChange w:id="178" w:author="TOSHIBA" w:date="2025-04-05T17:53:00Z">
                    <w:rPr>
                      <w:rFonts w:ascii="Times New Roman" w:hAnsi="Times New Roman" w:cs="Times New Roman"/>
                      <w:sz w:val="24"/>
                      <w:szCs w:val="24"/>
                    </w:rPr>
                  </w:rPrChange>
                </w:rPr>
                <w:t xml:space="preserve"> </w:t>
              </w:r>
            </w:ins>
            <w:r w:rsidRPr="00263562">
              <w:rPr>
                <w:rFonts w:ascii="Times New Roman" w:hAnsi="Times New Roman" w:cs="Times New Roman"/>
                <w:b/>
                <w:sz w:val="24"/>
                <w:szCs w:val="24"/>
                <w:rPrChange w:id="179" w:author="TOSHIBA" w:date="2025-04-05T17:53:00Z">
                  <w:rPr>
                    <w:rFonts w:ascii="Times New Roman" w:hAnsi="Times New Roman" w:cs="Times New Roman"/>
                    <w:sz w:val="24"/>
                    <w:szCs w:val="24"/>
                  </w:rPr>
                </w:rPrChange>
              </w:rPr>
              <w:t xml:space="preserve">cent reduction of fruit borer </w:t>
            </w:r>
            <w:del w:id="180" w:author="TOSHIBA" w:date="2025-04-05T14:08:00Z">
              <w:r w:rsidRPr="00263562" w:rsidDel="00130F6E">
                <w:rPr>
                  <w:rFonts w:ascii="Times New Roman" w:hAnsi="Times New Roman" w:cs="Times New Roman"/>
                  <w:b/>
                  <w:sz w:val="24"/>
                  <w:szCs w:val="24"/>
                  <w:rPrChange w:id="181" w:author="TOSHIBA" w:date="2025-04-05T17:53:00Z">
                    <w:rPr>
                      <w:rFonts w:ascii="Times New Roman" w:hAnsi="Times New Roman" w:cs="Times New Roman"/>
                      <w:sz w:val="24"/>
                      <w:szCs w:val="24"/>
                    </w:rPr>
                  </w:rPrChange>
                </w:rPr>
                <w:delText>incidence</w:delText>
              </w:r>
            </w:del>
            <w:ins w:id="182" w:author="TOSHIBA" w:date="2025-04-05T14:08:00Z">
              <w:r w:rsidR="00130F6E" w:rsidRPr="00263562">
                <w:rPr>
                  <w:rFonts w:ascii="Times New Roman" w:hAnsi="Times New Roman" w:cs="Times New Roman"/>
                  <w:b/>
                  <w:sz w:val="24"/>
                  <w:szCs w:val="24"/>
                  <w:rPrChange w:id="183" w:author="TOSHIBA" w:date="2025-04-05T17:53:00Z">
                    <w:rPr>
                      <w:rFonts w:ascii="Times New Roman" w:hAnsi="Times New Roman" w:cs="Times New Roman"/>
                      <w:sz w:val="24"/>
                      <w:szCs w:val="24"/>
                    </w:rPr>
                  </w:rPrChange>
                </w:rPr>
                <w:t>infestation</w:t>
              </w:r>
            </w:ins>
          </w:p>
        </w:tc>
      </w:tr>
      <w:tr w:rsidR="0099078B" w:rsidRPr="0014751B" w14:paraId="006A7D68" w14:textId="77777777" w:rsidTr="00263562">
        <w:trPr>
          <w:trHeight w:val="1365"/>
        </w:trPr>
        <w:tc>
          <w:tcPr>
            <w:tcW w:w="2056" w:type="dxa"/>
            <w:vMerge/>
            <w:vAlign w:val="center"/>
          </w:tcPr>
          <w:p w14:paraId="563FB3EE" w14:textId="77777777" w:rsidR="0099078B" w:rsidRPr="00263562" w:rsidRDefault="0099078B" w:rsidP="007F64D9">
            <w:pPr>
              <w:rPr>
                <w:rFonts w:ascii="Times New Roman" w:hAnsi="Times New Roman" w:cs="Times New Roman"/>
                <w:b/>
                <w:sz w:val="24"/>
                <w:szCs w:val="24"/>
                <w:rPrChange w:id="184" w:author="TOSHIBA" w:date="2025-04-05T17:53:00Z">
                  <w:rPr>
                    <w:rFonts w:ascii="Times New Roman" w:hAnsi="Times New Roman" w:cs="Times New Roman"/>
                    <w:sz w:val="24"/>
                    <w:szCs w:val="24"/>
                  </w:rPr>
                </w:rPrChange>
              </w:rPr>
            </w:pPr>
          </w:p>
        </w:tc>
        <w:tc>
          <w:tcPr>
            <w:tcW w:w="1943" w:type="dxa"/>
            <w:vMerge/>
            <w:vAlign w:val="center"/>
          </w:tcPr>
          <w:p w14:paraId="64E6830E" w14:textId="77777777" w:rsidR="0099078B" w:rsidRPr="00263562" w:rsidRDefault="0099078B" w:rsidP="007F64D9">
            <w:pPr>
              <w:rPr>
                <w:rFonts w:ascii="Times New Roman" w:hAnsi="Times New Roman" w:cs="Times New Roman"/>
                <w:b/>
                <w:sz w:val="24"/>
                <w:szCs w:val="24"/>
                <w:rPrChange w:id="185" w:author="TOSHIBA" w:date="2025-04-05T17:53:00Z">
                  <w:rPr>
                    <w:rFonts w:ascii="Times New Roman" w:hAnsi="Times New Roman" w:cs="Times New Roman"/>
                    <w:sz w:val="24"/>
                    <w:szCs w:val="24"/>
                  </w:rPr>
                </w:rPrChange>
              </w:rPr>
            </w:pPr>
          </w:p>
        </w:tc>
        <w:tc>
          <w:tcPr>
            <w:tcW w:w="1109" w:type="dxa"/>
            <w:vMerge/>
            <w:vAlign w:val="center"/>
          </w:tcPr>
          <w:p w14:paraId="7A3EA8DE" w14:textId="77777777" w:rsidR="0099078B" w:rsidRPr="00263562" w:rsidRDefault="0099078B" w:rsidP="007F64D9">
            <w:pPr>
              <w:rPr>
                <w:rFonts w:ascii="Times New Roman" w:hAnsi="Times New Roman" w:cs="Times New Roman"/>
                <w:b/>
                <w:sz w:val="24"/>
                <w:szCs w:val="24"/>
                <w:rPrChange w:id="186" w:author="TOSHIBA" w:date="2025-04-05T17:53:00Z">
                  <w:rPr>
                    <w:rFonts w:ascii="Times New Roman" w:hAnsi="Times New Roman" w:cs="Times New Roman"/>
                    <w:sz w:val="24"/>
                    <w:szCs w:val="24"/>
                  </w:rPr>
                </w:rPrChange>
              </w:rPr>
            </w:pPr>
          </w:p>
        </w:tc>
        <w:tc>
          <w:tcPr>
            <w:tcW w:w="996" w:type="dxa"/>
            <w:vAlign w:val="center"/>
          </w:tcPr>
          <w:p w14:paraId="50E1455B" w14:textId="77777777" w:rsidR="0099078B" w:rsidRPr="00263562" w:rsidRDefault="0099078B" w:rsidP="00263562">
            <w:pPr>
              <w:jc w:val="center"/>
              <w:rPr>
                <w:rFonts w:ascii="Times New Roman" w:hAnsi="Times New Roman" w:cs="Times New Roman"/>
                <w:b/>
                <w:sz w:val="24"/>
                <w:szCs w:val="24"/>
                <w:rPrChange w:id="187" w:author="TOSHIBA" w:date="2025-04-05T17:53:00Z">
                  <w:rPr>
                    <w:rFonts w:ascii="Times New Roman" w:hAnsi="Times New Roman" w:cs="Times New Roman"/>
                    <w:sz w:val="24"/>
                    <w:szCs w:val="24"/>
                  </w:rPr>
                </w:rPrChange>
              </w:rPr>
            </w:pPr>
            <w:del w:id="188" w:author="TOSHIBA" w:date="2025-04-05T17:54:00Z">
              <w:r w:rsidRPr="00263562" w:rsidDel="00263562">
                <w:rPr>
                  <w:rFonts w:ascii="Times New Roman" w:hAnsi="Times New Roman" w:cs="Times New Roman"/>
                  <w:b/>
                  <w:sz w:val="24"/>
                  <w:szCs w:val="24"/>
                  <w:rPrChange w:id="189" w:author="TOSHIBA" w:date="2025-04-05T17:53:00Z">
                    <w:rPr>
                      <w:rFonts w:ascii="Times New Roman" w:hAnsi="Times New Roman" w:cs="Times New Roman"/>
                      <w:sz w:val="24"/>
                      <w:szCs w:val="24"/>
                    </w:rPr>
                  </w:rPrChange>
                </w:rPr>
                <w:delText xml:space="preserve">1- day after </w:delText>
              </w:r>
            </w:del>
            <w:del w:id="190" w:author="TOSHIBA" w:date="2025-04-05T17:55:00Z">
              <w:r w:rsidRPr="00263562" w:rsidDel="00263562">
                <w:rPr>
                  <w:rFonts w:ascii="Times New Roman" w:hAnsi="Times New Roman" w:cs="Times New Roman"/>
                  <w:b/>
                  <w:sz w:val="24"/>
                  <w:szCs w:val="24"/>
                  <w:rPrChange w:id="191" w:author="TOSHIBA" w:date="2025-04-05T17:53:00Z">
                    <w:rPr>
                      <w:rFonts w:ascii="Times New Roman" w:hAnsi="Times New Roman" w:cs="Times New Roman"/>
                      <w:sz w:val="24"/>
                      <w:szCs w:val="24"/>
                    </w:rPr>
                  </w:rPrChange>
                </w:rPr>
                <w:delText>1</w:delText>
              </w:r>
              <w:r w:rsidRPr="00263562" w:rsidDel="00263562">
                <w:rPr>
                  <w:rFonts w:ascii="Times New Roman" w:hAnsi="Times New Roman" w:cs="Times New Roman"/>
                  <w:b/>
                  <w:sz w:val="24"/>
                  <w:szCs w:val="24"/>
                  <w:vertAlign w:val="superscript"/>
                  <w:rPrChange w:id="192" w:author="TOSHIBA" w:date="2025-04-05T17:53:00Z">
                    <w:rPr>
                      <w:rFonts w:ascii="Times New Roman" w:hAnsi="Times New Roman" w:cs="Times New Roman"/>
                      <w:sz w:val="24"/>
                      <w:szCs w:val="24"/>
                      <w:vertAlign w:val="superscript"/>
                    </w:rPr>
                  </w:rPrChange>
                </w:rPr>
                <w:delText>st</w:delText>
              </w:r>
              <w:r w:rsidRPr="00263562" w:rsidDel="00263562">
                <w:rPr>
                  <w:rFonts w:ascii="Times New Roman" w:hAnsi="Times New Roman" w:cs="Times New Roman"/>
                  <w:b/>
                  <w:sz w:val="24"/>
                  <w:szCs w:val="24"/>
                  <w:rPrChange w:id="193" w:author="TOSHIBA" w:date="2025-04-05T17:53:00Z">
                    <w:rPr>
                      <w:rFonts w:ascii="Times New Roman" w:hAnsi="Times New Roman" w:cs="Times New Roman"/>
                      <w:sz w:val="24"/>
                      <w:szCs w:val="24"/>
                    </w:rPr>
                  </w:rPrChange>
                </w:rPr>
                <w:delText xml:space="preserve"> spray</w:delText>
              </w:r>
            </w:del>
          </w:p>
        </w:tc>
        <w:tc>
          <w:tcPr>
            <w:tcW w:w="1116" w:type="dxa"/>
            <w:vAlign w:val="center"/>
          </w:tcPr>
          <w:p w14:paraId="6D2EA5DF" w14:textId="77777777" w:rsidR="0099078B" w:rsidRPr="00263562" w:rsidRDefault="0099078B" w:rsidP="007F64D9">
            <w:pPr>
              <w:jc w:val="center"/>
              <w:rPr>
                <w:rFonts w:ascii="Times New Roman" w:hAnsi="Times New Roman" w:cs="Times New Roman"/>
                <w:b/>
                <w:sz w:val="24"/>
                <w:szCs w:val="24"/>
                <w:rPrChange w:id="194" w:author="TOSHIBA" w:date="2025-04-05T17:53:00Z">
                  <w:rPr>
                    <w:rFonts w:ascii="Times New Roman" w:hAnsi="Times New Roman" w:cs="Times New Roman"/>
                    <w:sz w:val="24"/>
                    <w:szCs w:val="24"/>
                  </w:rPr>
                </w:rPrChange>
              </w:rPr>
            </w:pPr>
            <w:del w:id="195" w:author="TOSHIBA" w:date="2025-04-05T17:55:00Z">
              <w:r w:rsidRPr="00263562" w:rsidDel="00263562">
                <w:rPr>
                  <w:rFonts w:ascii="Times New Roman" w:hAnsi="Times New Roman" w:cs="Times New Roman"/>
                  <w:b/>
                  <w:sz w:val="24"/>
                  <w:szCs w:val="24"/>
                  <w:rPrChange w:id="196" w:author="TOSHIBA" w:date="2025-04-05T17:53:00Z">
                    <w:rPr>
                      <w:rFonts w:ascii="Times New Roman" w:hAnsi="Times New Roman" w:cs="Times New Roman"/>
                      <w:sz w:val="24"/>
                      <w:szCs w:val="24"/>
                    </w:rPr>
                  </w:rPrChange>
                </w:rPr>
                <w:delText>3- day after 1</w:delText>
              </w:r>
              <w:r w:rsidRPr="00263562" w:rsidDel="00263562">
                <w:rPr>
                  <w:rFonts w:ascii="Times New Roman" w:hAnsi="Times New Roman" w:cs="Times New Roman"/>
                  <w:b/>
                  <w:sz w:val="24"/>
                  <w:szCs w:val="24"/>
                  <w:vertAlign w:val="superscript"/>
                  <w:rPrChange w:id="197" w:author="TOSHIBA" w:date="2025-04-05T17:53:00Z">
                    <w:rPr>
                      <w:rFonts w:ascii="Times New Roman" w:hAnsi="Times New Roman" w:cs="Times New Roman"/>
                      <w:sz w:val="24"/>
                      <w:szCs w:val="24"/>
                      <w:vertAlign w:val="superscript"/>
                    </w:rPr>
                  </w:rPrChange>
                </w:rPr>
                <w:delText>st</w:delText>
              </w:r>
              <w:r w:rsidRPr="00263562" w:rsidDel="00263562">
                <w:rPr>
                  <w:rFonts w:ascii="Times New Roman" w:hAnsi="Times New Roman" w:cs="Times New Roman"/>
                  <w:b/>
                  <w:sz w:val="24"/>
                  <w:szCs w:val="24"/>
                  <w:rPrChange w:id="198" w:author="TOSHIBA" w:date="2025-04-05T17:53:00Z">
                    <w:rPr>
                      <w:rFonts w:ascii="Times New Roman" w:hAnsi="Times New Roman" w:cs="Times New Roman"/>
                      <w:sz w:val="24"/>
                      <w:szCs w:val="24"/>
                    </w:rPr>
                  </w:rPrChange>
                </w:rPr>
                <w:delText xml:space="preserve"> spray</w:delText>
              </w:r>
            </w:del>
          </w:p>
        </w:tc>
        <w:tc>
          <w:tcPr>
            <w:tcW w:w="916" w:type="dxa"/>
            <w:vAlign w:val="center"/>
          </w:tcPr>
          <w:p w14:paraId="319E58D8" w14:textId="77777777" w:rsidR="0099078B" w:rsidRPr="00263562" w:rsidRDefault="0099078B" w:rsidP="007F64D9">
            <w:pPr>
              <w:jc w:val="center"/>
              <w:rPr>
                <w:rFonts w:ascii="Times New Roman" w:hAnsi="Times New Roman" w:cs="Times New Roman"/>
                <w:b/>
                <w:sz w:val="24"/>
                <w:szCs w:val="24"/>
                <w:rPrChange w:id="199" w:author="TOSHIBA" w:date="2025-04-05T17:53:00Z">
                  <w:rPr>
                    <w:rFonts w:ascii="Times New Roman" w:hAnsi="Times New Roman" w:cs="Times New Roman"/>
                    <w:sz w:val="24"/>
                    <w:szCs w:val="24"/>
                  </w:rPr>
                </w:rPrChange>
              </w:rPr>
            </w:pPr>
            <w:del w:id="200" w:author="TOSHIBA" w:date="2025-04-05T17:55:00Z">
              <w:r w:rsidRPr="00263562" w:rsidDel="00263562">
                <w:rPr>
                  <w:rFonts w:ascii="Times New Roman" w:hAnsi="Times New Roman" w:cs="Times New Roman"/>
                  <w:b/>
                  <w:sz w:val="24"/>
                  <w:szCs w:val="24"/>
                  <w:rPrChange w:id="201" w:author="TOSHIBA" w:date="2025-04-05T17:53:00Z">
                    <w:rPr>
                      <w:rFonts w:ascii="Times New Roman" w:hAnsi="Times New Roman" w:cs="Times New Roman"/>
                      <w:sz w:val="24"/>
                      <w:szCs w:val="24"/>
                    </w:rPr>
                  </w:rPrChange>
                </w:rPr>
                <w:delText>7- day after 1</w:delText>
              </w:r>
              <w:r w:rsidRPr="00263562" w:rsidDel="00263562">
                <w:rPr>
                  <w:rFonts w:ascii="Times New Roman" w:hAnsi="Times New Roman" w:cs="Times New Roman"/>
                  <w:b/>
                  <w:sz w:val="24"/>
                  <w:szCs w:val="24"/>
                  <w:vertAlign w:val="superscript"/>
                  <w:rPrChange w:id="202" w:author="TOSHIBA" w:date="2025-04-05T17:53:00Z">
                    <w:rPr>
                      <w:rFonts w:ascii="Times New Roman" w:hAnsi="Times New Roman" w:cs="Times New Roman"/>
                      <w:sz w:val="24"/>
                      <w:szCs w:val="24"/>
                      <w:vertAlign w:val="superscript"/>
                    </w:rPr>
                  </w:rPrChange>
                </w:rPr>
                <w:delText>st</w:delText>
              </w:r>
              <w:r w:rsidRPr="00263562" w:rsidDel="00263562">
                <w:rPr>
                  <w:rFonts w:ascii="Times New Roman" w:hAnsi="Times New Roman" w:cs="Times New Roman"/>
                  <w:b/>
                  <w:sz w:val="24"/>
                  <w:szCs w:val="24"/>
                  <w:rPrChange w:id="203" w:author="TOSHIBA" w:date="2025-04-05T17:53:00Z">
                    <w:rPr>
                      <w:rFonts w:ascii="Times New Roman" w:hAnsi="Times New Roman" w:cs="Times New Roman"/>
                      <w:sz w:val="24"/>
                      <w:szCs w:val="24"/>
                    </w:rPr>
                  </w:rPrChange>
                </w:rPr>
                <w:delText xml:space="preserve"> spray</w:delText>
              </w:r>
            </w:del>
          </w:p>
        </w:tc>
        <w:tc>
          <w:tcPr>
            <w:tcW w:w="916" w:type="dxa"/>
            <w:vAlign w:val="center"/>
          </w:tcPr>
          <w:p w14:paraId="22C321A0" w14:textId="77777777" w:rsidR="0099078B" w:rsidRPr="00263562" w:rsidRDefault="0099078B" w:rsidP="007F64D9">
            <w:pPr>
              <w:jc w:val="center"/>
              <w:rPr>
                <w:rFonts w:ascii="Times New Roman" w:hAnsi="Times New Roman" w:cs="Times New Roman"/>
                <w:b/>
                <w:sz w:val="24"/>
                <w:szCs w:val="24"/>
                <w:rPrChange w:id="204" w:author="TOSHIBA" w:date="2025-04-05T17:53:00Z">
                  <w:rPr>
                    <w:rFonts w:ascii="Times New Roman" w:hAnsi="Times New Roman" w:cs="Times New Roman"/>
                    <w:sz w:val="24"/>
                    <w:szCs w:val="24"/>
                  </w:rPr>
                </w:rPrChange>
              </w:rPr>
            </w:pPr>
            <w:del w:id="205" w:author="TOSHIBA" w:date="2025-04-05T17:55:00Z">
              <w:r w:rsidRPr="00263562" w:rsidDel="00263562">
                <w:rPr>
                  <w:rFonts w:ascii="Times New Roman" w:hAnsi="Times New Roman" w:cs="Times New Roman"/>
                  <w:b/>
                  <w:sz w:val="24"/>
                  <w:szCs w:val="24"/>
                  <w:rPrChange w:id="206" w:author="TOSHIBA" w:date="2025-04-05T17:53:00Z">
                    <w:rPr>
                      <w:rFonts w:ascii="Times New Roman" w:hAnsi="Times New Roman" w:cs="Times New Roman"/>
                      <w:sz w:val="24"/>
                      <w:szCs w:val="24"/>
                    </w:rPr>
                  </w:rPrChange>
                </w:rPr>
                <w:delText>1- day after 2</w:delText>
              </w:r>
              <w:r w:rsidRPr="00263562" w:rsidDel="00263562">
                <w:rPr>
                  <w:rFonts w:ascii="Times New Roman" w:hAnsi="Times New Roman" w:cs="Times New Roman"/>
                  <w:b/>
                  <w:sz w:val="24"/>
                  <w:szCs w:val="24"/>
                  <w:vertAlign w:val="superscript"/>
                  <w:rPrChange w:id="207" w:author="TOSHIBA" w:date="2025-04-05T17:53:00Z">
                    <w:rPr>
                      <w:rFonts w:ascii="Times New Roman" w:hAnsi="Times New Roman" w:cs="Times New Roman"/>
                      <w:sz w:val="24"/>
                      <w:szCs w:val="24"/>
                      <w:vertAlign w:val="superscript"/>
                    </w:rPr>
                  </w:rPrChange>
                </w:rPr>
                <w:delText>nd</w:delText>
              </w:r>
              <w:r w:rsidRPr="00263562" w:rsidDel="00263562">
                <w:rPr>
                  <w:rFonts w:ascii="Times New Roman" w:hAnsi="Times New Roman" w:cs="Times New Roman"/>
                  <w:b/>
                  <w:sz w:val="24"/>
                  <w:szCs w:val="24"/>
                  <w:rPrChange w:id="208" w:author="TOSHIBA" w:date="2025-04-05T17:53:00Z">
                    <w:rPr>
                      <w:rFonts w:ascii="Times New Roman" w:hAnsi="Times New Roman" w:cs="Times New Roman"/>
                      <w:sz w:val="24"/>
                      <w:szCs w:val="24"/>
                    </w:rPr>
                  </w:rPrChange>
                </w:rPr>
                <w:delText xml:space="preserve"> spray</w:delText>
              </w:r>
            </w:del>
          </w:p>
        </w:tc>
        <w:tc>
          <w:tcPr>
            <w:tcW w:w="916" w:type="dxa"/>
            <w:vAlign w:val="center"/>
          </w:tcPr>
          <w:p w14:paraId="32EDB1B8" w14:textId="77777777" w:rsidR="0099078B" w:rsidRPr="00263562" w:rsidRDefault="0099078B" w:rsidP="007F64D9">
            <w:pPr>
              <w:jc w:val="center"/>
              <w:rPr>
                <w:rFonts w:ascii="Times New Roman" w:hAnsi="Times New Roman" w:cs="Times New Roman"/>
                <w:b/>
                <w:sz w:val="24"/>
                <w:szCs w:val="24"/>
                <w:rPrChange w:id="209" w:author="TOSHIBA" w:date="2025-04-05T17:53:00Z">
                  <w:rPr>
                    <w:rFonts w:ascii="Times New Roman" w:hAnsi="Times New Roman" w:cs="Times New Roman"/>
                    <w:sz w:val="24"/>
                    <w:szCs w:val="24"/>
                  </w:rPr>
                </w:rPrChange>
              </w:rPr>
            </w:pPr>
            <w:del w:id="210" w:author="TOSHIBA" w:date="2025-04-05T17:55:00Z">
              <w:r w:rsidRPr="00263562" w:rsidDel="00263562">
                <w:rPr>
                  <w:rFonts w:ascii="Times New Roman" w:hAnsi="Times New Roman" w:cs="Times New Roman"/>
                  <w:b/>
                  <w:sz w:val="24"/>
                  <w:szCs w:val="24"/>
                  <w:rPrChange w:id="211" w:author="TOSHIBA" w:date="2025-04-05T17:53:00Z">
                    <w:rPr>
                      <w:rFonts w:ascii="Times New Roman" w:hAnsi="Times New Roman" w:cs="Times New Roman"/>
                      <w:sz w:val="24"/>
                      <w:szCs w:val="24"/>
                    </w:rPr>
                  </w:rPrChange>
                </w:rPr>
                <w:delText>3- day after 2</w:delText>
              </w:r>
              <w:r w:rsidRPr="00263562" w:rsidDel="00263562">
                <w:rPr>
                  <w:rFonts w:ascii="Times New Roman" w:hAnsi="Times New Roman" w:cs="Times New Roman"/>
                  <w:b/>
                  <w:sz w:val="24"/>
                  <w:szCs w:val="24"/>
                  <w:vertAlign w:val="superscript"/>
                  <w:rPrChange w:id="212" w:author="TOSHIBA" w:date="2025-04-05T17:53:00Z">
                    <w:rPr>
                      <w:rFonts w:ascii="Times New Roman" w:hAnsi="Times New Roman" w:cs="Times New Roman"/>
                      <w:sz w:val="24"/>
                      <w:szCs w:val="24"/>
                      <w:vertAlign w:val="superscript"/>
                    </w:rPr>
                  </w:rPrChange>
                </w:rPr>
                <w:delText>nd</w:delText>
              </w:r>
              <w:r w:rsidRPr="00263562" w:rsidDel="00263562">
                <w:rPr>
                  <w:rFonts w:ascii="Times New Roman" w:hAnsi="Times New Roman" w:cs="Times New Roman"/>
                  <w:b/>
                  <w:sz w:val="24"/>
                  <w:szCs w:val="24"/>
                  <w:rPrChange w:id="213" w:author="TOSHIBA" w:date="2025-04-05T17:53:00Z">
                    <w:rPr>
                      <w:rFonts w:ascii="Times New Roman" w:hAnsi="Times New Roman" w:cs="Times New Roman"/>
                      <w:sz w:val="24"/>
                      <w:szCs w:val="24"/>
                    </w:rPr>
                  </w:rPrChange>
                </w:rPr>
                <w:delText xml:space="preserve"> spray</w:delText>
              </w:r>
            </w:del>
          </w:p>
        </w:tc>
        <w:tc>
          <w:tcPr>
            <w:tcW w:w="916" w:type="dxa"/>
            <w:vAlign w:val="center"/>
          </w:tcPr>
          <w:p w14:paraId="63C7BB54" w14:textId="77777777" w:rsidR="0099078B" w:rsidRPr="00263562" w:rsidRDefault="0099078B" w:rsidP="007F64D9">
            <w:pPr>
              <w:jc w:val="center"/>
              <w:rPr>
                <w:rFonts w:ascii="Times New Roman" w:hAnsi="Times New Roman" w:cs="Times New Roman"/>
                <w:b/>
                <w:sz w:val="24"/>
                <w:szCs w:val="24"/>
                <w:rPrChange w:id="214" w:author="TOSHIBA" w:date="2025-04-05T17:53:00Z">
                  <w:rPr>
                    <w:rFonts w:ascii="Times New Roman" w:hAnsi="Times New Roman" w:cs="Times New Roman"/>
                    <w:sz w:val="24"/>
                    <w:szCs w:val="24"/>
                  </w:rPr>
                </w:rPrChange>
              </w:rPr>
            </w:pPr>
            <w:del w:id="215" w:author="TOSHIBA" w:date="2025-04-05T17:55:00Z">
              <w:r w:rsidRPr="00263562" w:rsidDel="00263562">
                <w:rPr>
                  <w:rFonts w:ascii="Times New Roman" w:hAnsi="Times New Roman" w:cs="Times New Roman"/>
                  <w:b/>
                  <w:sz w:val="24"/>
                  <w:szCs w:val="24"/>
                  <w:rPrChange w:id="216" w:author="TOSHIBA" w:date="2025-04-05T17:53:00Z">
                    <w:rPr>
                      <w:rFonts w:ascii="Times New Roman" w:hAnsi="Times New Roman" w:cs="Times New Roman"/>
                      <w:sz w:val="24"/>
                      <w:szCs w:val="24"/>
                    </w:rPr>
                  </w:rPrChange>
                </w:rPr>
                <w:delText>7- day after 2</w:delText>
              </w:r>
              <w:r w:rsidRPr="00263562" w:rsidDel="00263562">
                <w:rPr>
                  <w:rFonts w:ascii="Times New Roman" w:hAnsi="Times New Roman" w:cs="Times New Roman"/>
                  <w:b/>
                  <w:sz w:val="24"/>
                  <w:szCs w:val="24"/>
                  <w:vertAlign w:val="superscript"/>
                  <w:rPrChange w:id="217" w:author="TOSHIBA" w:date="2025-04-05T17:53:00Z">
                    <w:rPr>
                      <w:rFonts w:ascii="Times New Roman" w:hAnsi="Times New Roman" w:cs="Times New Roman"/>
                      <w:sz w:val="24"/>
                      <w:szCs w:val="24"/>
                      <w:vertAlign w:val="superscript"/>
                    </w:rPr>
                  </w:rPrChange>
                </w:rPr>
                <w:delText>nd</w:delText>
              </w:r>
              <w:r w:rsidRPr="00263562" w:rsidDel="00263562">
                <w:rPr>
                  <w:rFonts w:ascii="Times New Roman" w:hAnsi="Times New Roman" w:cs="Times New Roman"/>
                  <w:b/>
                  <w:sz w:val="24"/>
                  <w:szCs w:val="24"/>
                  <w:rPrChange w:id="218" w:author="TOSHIBA" w:date="2025-04-05T17:53:00Z">
                    <w:rPr>
                      <w:rFonts w:ascii="Times New Roman" w:hAnsi="Times New Roman" w:cs="Times New Roman"/>
                      <w:sz w:val="24"/>
                      <w:szCs w:val="24"/>
                    </w:rPr>
                  </w:rPrChange>
                </w:rPr>
                <w:delText xml:space="preserve"> spray</w:delText>
              </w:r>
            </w:del>
          </w:p>
        </w:tc>
      </w:tr>
      <w:tr w:rsidR="001C67AE" w:rsidRPr="0014751B" w14:paraId="6EDD9223" w14:textId="77777777" w:rsidTr="00B95811">
        <w:trPr>
          <w:trHeight w:val="1365"/>
        </w:trPr>
        <w:tc>
          <w:tcPr>
            <w:tcW w:w="2056" w:type="dxa"/>
            <w:vMerge w:val="restart"/>
            <w:vAlign w:val="center"/>
          </w:tcPr>
          <w:p w14:paraId="1059A3E0" w14:textId="77777777" w:rsidR="001C67AE" w:rsidRPr="00263562" w:rsidRDefault="001C67AE" w:rsidP="001C67AE">
            <w:pPr>
              <w:rPr>
                <w:rFonts w:ascii="Times New Roman" w:hAnsi="Times New Roman" w:cs="Times New Roman"/>
                <w:b/>
                <w:sz w:val="24"/>
                <w:szCs w:val="24"/>
              </w:rPr>
            </w:pPr>
            <w:ins w:id="219" w:author="TOSHIBA" w:date="2025-04-05T17:56:00Z">
              <w:r w:rsidRPr="00263562">
                <w:rPr>
                  <w:rFonts w:ascii="Times New Roman" w:hAnsi="Times New Roman" w:cs="Times New Roman"/>
                  <w:b/>
                  <w:sz w:val="24"/>
                  <w:szCs w:val="24"/>
                </w:rPr>
                <w:t>Treatment</w:t>
              </w:r>
            </w:ins>
          </w:p>
        </w:tc>
        <w:tc>
          <w:tcPr>
            <w:tcW w:w="1943" w:type="dxa"/>
            <w:vAlign w:val="center"/>
          </w:tcPr>
          <w:p w14:paraId="59F0787B" w14:textId="77777777" w:rsidR="001C67AE" w:rsidRPr="00263562" w:rsidRDefault="001C67AE" w:rsidP="001C67AE">
            <w:pPr>
              <w:rPr>
                <w:rFonts w:ascii="Times New Roman" w:hAnsi="Times New Roman" w:cs="Times New Roman"/>
                <w:b/>
                <w:sz w:val="24"/>
                <w:szCs w:val="24"/>
              </w:rPr>
            </w:pPr>
          </w:p>
        </w:tc>
        <w:tc>
          <w:tcPr>
            <w:tcW w:w="1109" w:type="dxa"/>
            <w:vMerge w:val="restart"/>
            <w:vAlign w:val="center"/>
          </w:tcPr>
          <w:p w14:paraId="794ADD2F" w14:textId="77777777" w:rsidR="001C67AE" w:rsidRPr="00263562" w:rsidRDefault="001C67AE" w:rsidP="001C67AE">
            <w:pPr>
              <w:rPr>
                <w:rFonts w:ascii="Times New Roman" w:hAnsi="Times New Roman" w:cs="Times New Roman"/>
                <w:b/>
                <w:sz w:val="24"/>
                <w:szCs w:val="24"/>
              </w:rPr>
            </w:pPr>
            <w:ins w:id="220" w:author="TOSHIBA" w:date="2025-04-05T17:56:00Z">
              <w:r w:rsidRPr="00263562">
                <w:rPr>
                  <w:rFonts w:ascii="Times New Roman" w:hAnsi="Times New Roman" w:cs="Times New Roman"/>
                  <w:b/>
                  <w:sz w:val="24"/>
                  <w:szCs w:val="24"/>
                </w:rPr>
                <w:t>Dosage (mL or g/lit)</w:t>
              </w:r>
            </w:ins>
          </w:p>
        </w:tc>
        <w:tc>
          <w:tcPr>
            <w:tcW w:w="3028" w:type="dxa"/>
            <w:gridSpan w:val="3"/>
            <w:vAlign w:val="center"/>
          </w:tcPr>
          <w:p w14:paraId="48145C25" w14:textId="77777777" w:rsidR="001C67AE" w:rsidRDefault="001C67AE" w:rsidP="001C67AE">
            <w:pPr>
              <w:jc w:val="center"/>
              <w:rPr>
                <w:rFonts w:ascii="Times New Roman" w:hAnsi="Times New Roman" w:cs="Times New Roman"/>
                <w:b/>
                <w:sz w:val="24"/>
                <w:szCs w:val="24"/>
              </w:rPr>
            </w:pPr>
            <w:r>
              <w:rPr>
                <w:rFonts w:ascii="Times New Roman" w:hAnsi="Times New Roman" w:cs="Times New Roman"/>
                <w:b/>
                <w:sz w:val="24"/>
                <w:szCs w:val="24"/>
              </w:rPr>
              <w:t>I Spray</w:t>
            </w:r>
          </w:p>
        </w:tc>
        <w:tc>
          <w:tcPr>
            <w:tcW w:w="2748" w:type="dxa"/>
            <w:gridSpan w:val="3"/>
            <w:vAlign w:val="center"/>
          </w:tcPr>
          <w:p w14:paraId="501FCBE3" w14:textId="77777777" w:rsidR="001C67AE" w:rsidRDefault="001C67AE" w:rsidP="001C67AE">
            <w:pPr>
              <w:jc w:val="center"/>
              <w:rPr>
                <w:rFonts w:ascii="Times New Roman" w:hAnsi="Times New Roman" w:cs="Times New Roman"/>
                <w:b/>
                <w:sz w:val="24"/>
                <w:szCs w:val="24"/>
              </w:rPr>
            </w:pPr>
            <w:ins w:id="221" w:author="TOSHIBA" w:date="2025-04-05T17:55:00Z">
              <w:r>
                <w:rPr>
                  <w:rFonts w:ascii="Times New Roman" w:hAnsi="Times New Roman" w:cs="Times New Roman"/>
                  <w:b/>
                  <w:sz w:val="24"/>
                  <w:szCs w:val="24"/>
                </w:rPr>
                <w:t>II Spray</w:t>
              </w:r>
            </w:ins>
          </w:p>
        </w:tc>
      </w:tr>
      <w:tr w:rsidR="001C67AE" w:rsidRPr="0014751B" w14:paraId="1A3FE0BD" w14:textId="77777777" w:rsidTr="00263562">
        <w:trPr>
          <w:trHeight w:val="1365"/>
        </w:trPr>
        <w:tc>
          <w:tcPr>
            <w:tcW w:w="2056" w:type="dxa"/>
            <w:vMerge/>
            <w:vAlign w:val="center"/>
          </w:tcPr>
          <w:p w14:paraId="453C3E47" w14:textId="77777777" w:rsidR="001C67AE" w:rsidRPr="00263562" w:rsidRDefault="001C67AE" w:rsidP="001C67AE">
            <w:pPr>
              <w:rPr>
                <w:rFonts w:ascii="Times New Roman" w:hAnsi="Times New Roman" w:cs="Times New Roman"/>
                <w:b/>
                <w:sz w:val="24"/>
                <w:szCs w:val="24"/>
              </w:rPr>
            </w:pPr>
          </w:p>
        </w:tc>
        <w:tc>
          <w:tcPr>
            <w:tcW w:w="1943" w:type="dxa"/>
            <w:vAlign w:val="center"/>
          </w:tcPr>
          <w:p w14:paraId="332E037C" w14:textId="77777777" w:rsidR="001C67AE" w:rsidRPr="00263562" w:rsidRDefault="001C67AE" w:rsidP="001C67AE">
            <w:pPr>
              <w:rPr>
                <w:rFonts w:ascii="Times New Roman" w:hAnsi="Times New Roman" w:cs="Times New Roman"/>
                <w:b/>
                <w:sz w:val="24"/>
                <w:szCs w:val="24"/>
              </w:rPr>
            </w:pPr>
          </w:p>
        </w:tc>
        <w:tc>
          <w:tcPr>
            <w:tcW w:w="1109" w:type="dxa"/>
            <w:vMerge/>
            <w:vAlign w:val="center"/>
          </w:tcPr>
          <w:p w14:paraId="07486FC9" w14:textId="77777777" w:rsidR="001C67AE" w:rsidRPr="00263562" w:rsidRDefault="001C67AE" w:rsidP="001C67AE">
            <w:pPr>
              <w:rPr>
                <w:rFonts w:ascii="Times New Roman" w:hAnsi="Times New Roman" w:cs="Times New Roman"/>
                <w:b/>
                <w:sz w:val="24"/>
                <w:szCs w:val="24"/>
              </w:rPr>
            </w:pPr>
          </w:p>
        </w:tc>
        <w:tc>
          <w:tcPr>
            <w:tcW w:w="996" w:type="dxa"/>
            <w:vAlign w:val="center"/>
          </w:tcPr>
          <w:p w14:paraId="00F52D4B" w14:textId="77777777" w:rsidR="001C67AE" w:rsidRPr="00263562" w:rsidRDefault="001C67AE" w:rsidP="001C67AE">
            <w:pPr>
              <w:jc w:val="center"/>
              <w:rPr>
                <w:rFonts w:ascii="Times New Roman" w:hAnsi="Times New Roman" w:cs="Times New Roman"/>
                <w:b/>
                <w:sz w:val="24"/>
                <w:szCs w:val="24"/>
              </w:rPr>
            </w:pPr>
            <w:r>
              <w:rPr>
                <w:rFonts w:ascii="Times New Roman" w:hAnsi="Times New Roman" w:cs="Times New Roman"/>
                <w:b/>
                <w:sz w:val="24"/>
                <w:szCs w:val="24"/>
              </w:rPr>
              <w:t>1 DAS</w:t>
            </w:r>
          </w:p>
        </w:tc>
        <w:tc>
          <w:tcPr>
            <w:tcW w:w="1116" w:type="dxa"/>
            <w:vAlign w:val="center"/>
          </w:tcPr>
          <w:p w14:paraId="58D73D5C" w14:textId="77777777" w:rsidR="001C67AE" w:rsidRPr="00263562" w:rsidRDefault="001C67AE" w:rsidP="001C67AE">
            <w:pPr>
              <w:jc w:val="center"/>
              <w:rPr>
                <w:rFonts w:ascii="Times New Roman" w:hAnsi="Times New Roman" w:cs="Times New Roman"/>
                <w:b/>
                <w:sz w:val="24"/>
                <w:szCs w:val="24"/>
              </w:rPr>
            </w:pPr>
            <w:r>
              <w:rPr>
                <w:rFonts w:ascii="Times New Roman" w:hAnsi="Times New Roman" w:cs="Times New Roman"/>
                <w:b/>
                <w:sz w:val="24"/>
                <w:szCs w:val="24"/>
              </w:rPr>
              <w:t>3 DAS</w:t>
            </w:r>
          </w:p>
        </w:tc>
        <w:tc>
          <w:tcPr>
            <w:tcW w:w="916" w:type="dxa"/>
            <w:vAlign w:val="center"/>
          </w:tcPr>
          <w:p w14:paraId="5459C538" w14:textId="77777777" w:rsidR="001C67AE" w:rsidRPr="00263562" w:rsidRDefault="001C67AE" w:rsidP="001C67AE">
            <w:pPr>
              <w:jc w:val="center"/>
              <w:rPr>
                <w:rFonts w:ascii="Times New Roman" w:hAnsi="Times New Roman" w:cs="Times New Roman"/>
                <w:b/>
                <w:sz w:val="24"/>
                <w:szCs w:val="24"/>
              </w:rPr>
            </w:pPr>
            <w:r>
              <w:rPr>
                <w:rFonts w:ascii="Times New Roman" w:hAnsi="Times New Roman" w:cs="Times New Roman"/>
                <w:b/>
                <w:sz w:val="24"/>
                <w:szCs w:val="24"/>
              </w:rPr>
              <w:t>7 DAS</w:t>
            </w:r>
          </w:p>
        </w:tc>
        <w:tc>
          <w:tcPr>
            <w:tcW w:w="916" w:type="dxa"/>
            <w:vAlign w:val="center"/>
          </w:tcPr>
          <w:p w14:paraId="12EFCFA3" w14:textId="77777777" w:rsidR="001C67AE" w:rsidRPr="00263562" w:rsidRDefault="001C67AE" w:rsidP="001C67AE">
            <w:pPr>
              <w:jc w:val="center"/>
              <w:rPr>
                <w:rFonts w:ascii="Times New Roman" w:hAnsi="Times New Roman" w:cs="Times New Roman"/>
                <w:b/>
                <w:sz w:val="24"/>
                <w:szCs w:val="24"/>
              </w:rPr>
            </w:pPr>
            <w:r>
              <w:rPr>
                <w:rFonts w:ascii="Times New Roman" w:hAnsi="Times New Roman" w:cs="Times New Roman"/>
                <w:b/>
                <w:sz w:val="24"/>
                <w:szCs w:val="24"/>
              </w:rPr>
              <w:t>1 DAS</w:t>
            </w:r>
          </w:p>
        </w:tc>
        <w:tc>
          <w:tcPr>
            <w:tcW w:w="916" w:type="dxa"/>
            <w:vAlign w:val="center"/>
          </w:tcPr>
          <w:p w14:paraId="14FD4EF9" w14:textId="77777777" w:rsidR="001C67AE" w:rsidRPr="00263562" w:rsidRDefault="001C67AE" w:rsidP="001C67AE">
            <w:pPr>
              <w:jc w:val="center"/>
              <w:rPr>
                <w:rFonts w:ascii="Times New Roman" w:hAnsi="Times New Roman" w:cs="Times New Roman"/>
                <w:b/>
                <w:sz w:val="24"/>
                <w:szCs w:val="24"/>
              </w:rPr>
            </w:pPr>
            <w:r>
              <w:rPr>
                <w:rFonts w:ascii="Times New Roman" w:hAnsi="Times New Roman" w:cs="Times New Roman"/>
                <w:b/>
                <w:sz w:val="24"/>
                <w:szCs w:val="24"/>
              </w:rPr>
              <w:t>3 DAS</w:t>
            </w:r>
          </w:p>
        </w:tc>
        <w:tc>
          <w:tcPr>
            <w:tcW w:w="916" w:type="dxa"/>
            <w:vAlign w:val="center"/>
          </w:tcPr>
          <w:p w14:paraId="54CB671F" w14:textId="77777777" w:rsidR="001C67AE" w:rsidRPr="00263562" w:rsidRDefault="001C67AE" w:rsidP="001C67AE">
            <w:pPr>
              <w:jc w:val="center"/>
              <w:rPr>
                <w:rFonts w:ascii="Times New Roman" w:hAnsi="Times New Roman" w:cs="Times New Roman"/>
                <w:b/>
                <w:sz w:val="24"/>
                <w:szCs w:val="24"/>
              </w:rPr>
            </w:pPr>
            <w:r>
              <w:rPr>
                <w:rFonts w:ascii="Times New Roman" w:hAnsi="Times New Roman" w:cs="Times New Roman"/>
                <w:b/>
                <w:sz w:val="24"/>
                <w:szCs w:val="24"/>
              </w:rPr>
              <w:t>7 DAS</w:t>
            </w:r>
          </w:p>
        </w:tc>
      </w:tr>
      <w:tr w:rsidR="001C67AE" w:rsidRPr="0014751B" w14:paraId="504A6695" w14:textId="77777777" w:rsidTr="00263562">
        <w:trPr>
          <w:trHeight w:val="276"/>
        </w:trPr>
        <w:tc>
          <w:tcPr>
            <w:tcW w:w="2056" w:type="dxa"/>
            <w:vAlign w:val="center"/>
          </w:tcPr>
          <w:p w14:paraId="1F9D6949" w14:textId="77777777" w:rsidR="001C67AE" w:rsidRPr="0014751B" w:rsidRDefault="001C67AE" w:rsidP="001C67AE">
            <w:pPr>
              <w:rPr>
                <w:rFonts w:ascii="Times New Roman" w:hAnsi="Times New Roman" w:cs="Times New Roman"/>
                <w:sz w:val="24"/>
                <w:szCs w:val="24"/>
              </w:rPr>
            </w:pPr>
            <w:r>
              <w:rPr>
                <w:rFonts w:ascii="Times New Roman" w:hAnsi="Times New Roman" w:cs="Times New Roman"/>
                <w:sz w:val="24"/>
                <w:szCs w:val="24"/>
              </w:rPr>
              <w:t>Lambda-</w:t>
            </w:r>
            <w:proofErr w:type="spellStart"/>
            <w:r>
              <w:rPr>
                <w:rFonts w:ascii="Times New Roman" w:hAnsi="Times New Roman" w:cs="Times New Roman"/>
                <w:sz w:val="24"/>
                <w:szCs w:val="24"/>
              </w:rPr>
              <w:t>cyhalothrin</w:t>
            </w:r>
            <w:proofErr w:type="spellEnd"/>
            <w:ins w:id="222" w:author="TOSHIBA" w:date="2025-04-05T18:03:00Z">
              <w:r>
                <w:rPr>
                  <w:rFonts w:ascii="Times New Roman" w:hAnsi="Times New Roman" w:cs="Times New Roman"/>
                  <w:sz w:val="24"/>
                  <w:szCs w:val="24"/>
                </w:rPr>
                <w:t xml:space="preserve"> 5%EC</w:t>
              </w:r>
            </w:ins>
          </w:p>
        </w:tc>
        <w:tc>
          <w:tcPr>
            <w:tcW w:w="1943" w:type="dxa"/>
            <w:vAlign w:val="center"/>
          </w:tcPr>
          <w:p w14:paraId="74DCD8F4" w14:textId="77777777" w:rsidR="001C67AE" w:rsidDel="00263562" w:rsidRDefault="001C67AE" w:rsidP="001C67AE">
            <w:pPr>
              <w:rPr>
                <w:del w:id="223" w:author="TOSHIBA" w:date="2025-04-05T17:52:00Z"/>
                <w:rFonts w:ascii="Times New Roman" w:hAnsi="Times New Roman" w:cs="Times New Roman"/>
                <w:sz w:val="24"/>
                <w:szCs w:val="24"/>
              </w:rPr>
            </w:pPr>
            <w:del w:id="224" w:author="TOSHIBA" w:date="2025-04-05T17:52:00Z">
              <w:r w:rsidDel="00263562">
                <w:rPr>
                  <w:rFonts w:ascii="Times New Roman" w:hAnsi="Times New Roman" w:cs="Times New Roman"/>
                  <w:sz w:val="24"/>
                  <w:szCs w:val="24"/>
                </w:rPr>
                <w:delText xml:space="preserve">Reeva </w:delText>
              </w:r>
            </w:del>
          </w:p>
          <w:p w14:paraId="577BF4C3" w14:textId="77777777" w:rsidR="001C67AE" w:rsidRPr="0014751B" w:rsidRDefault="001C67AE" w:rsidP="001C67AE">
            <w:pPr>
              <w:rPr>
                <w:rFonts w:ascii="Times New Roman" w:hAnsi="Times New Roman" w:cs="Times New Roman"/>
                <w:sz w:val="24"/>
                <w:szCs w:val="24"/>
              </w:rPr>
            </w:pPr>
            <w:del w:id="225" w:author="TOSHIBA" w:date="2025-04-05T17:52:00Z">
              <w:r w:rsidDel="00263562">
                <w:rPr>
                  <w:rFonts w:ascii="Times New Roman" w:hAnsi="Times New Roman" w:cs="Times New Roman"/>
                  <w:sz w:val="24"/>
                  <w:szCs w:val="24"/>
                </w:rPr>
                <w:delText>5% EC</w:delText>
              </w:r>
            </w:del>
          </w:p>
        </w:tc>
        <w:tc>
          <w:tcPr>
            <w:tcW w:w="1109" w:type="dxa"/>
            <w:vAlign w:val="center"/>
          </w:tcPr>
          <w:p w14:paraId="4969BAE0" w14:textId="77777777" w:rsidR="001C67AE" w:rsidRPr="0014751B" w:rsidRDefault="001C67AE" w:rsidP="001C67AE">
            <w:pPr>
              <w:rPr>
                <w:rFonts w:ascii="Times New Roman" w:hAnsi="Times New Roman" w:cs="Times New Roman"/>
                <w:sz w:val="24"/>
                <w:szCs w:val="24"/>
              </w:rPr>
            </w:pPr>
            <w:r>
              <w:rPr>
                <w:rFonts w:ascii="Times New Roman" w:hAnsi="Times New Roman" w:cs="Times New Roman"/>
                <w:sz w:val="24"/>
                <w:szCs w:val="24"/>
              </w:rPr>
              <w:t xml:space="preserve">1.0 </w:t>
            </w:r>
            <w:del w:id="226" w:author="TOSHIBA" w:date="2025-04-05T14:06:00Z">
              <w:r w:rsidDel="00130F6E">
                <w:rPr>
                  <w:rFonts w:ascii="Times New Roman" w:hAnsi="Times New Roman" w:cs="Times New Roman"/>
                  <w:sz w:val="24"/>
                  <w:szCs w:val="24"/>
                </w:rPr>
                <w:delText>ml</w:delText>
              </w:r>
            </w:del>
            <w:ins w:id="227" w:author="TOSHIBA" w:date="2025-04-05T14:06:00Z">
              <w:r>
                <w:rPr>
                  <w:rFonts w:ascii="Times New Roman" w:hAnsi="Times New Roman" w:cs="Times New Roman"/>
                  <w:sz w:val="24"/>
                  <w:szCs w:val="24"/>
                </w:rPr>
                <w:t>mL</w:t>
              </w:r>
            </w:ins>
          </w:p>
        </w:tc>
        <w:tc>
          <w:tcPr>
            <w:tcW w:w="996" w:type="dxa"/>
            <w:vAlign w:val="center"/>
          </w:tcPr>
          <w:p w14:paraId="7832FBA3"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17.31</w:t>
            </w:r>
            <w:r>
              <w:rPr>
                <w:rFonts w:ascii="Times New Roman" w:hAnsi="Times New Roman" w:cs="Times New Roman"/>
                <w:sz w:val="24"/>
                <w:szCs w:val="24"/>
                <w:vertAlign w:val="superscript"/>
              </w:rPr>
              <w:t>b</w:t>
            </w:r>
          </w:p>
          <w:p w14:paraId="56EC9B5E"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(24.59)</w:t>
            </w:r>
          </w:p>
        </w:tc>
        <w:tc>
          <w:tcPr>
            <w:tcW w:w="1116" w:type="dxa"/>
            <w:vAlign w:val="center"/>
          </w:tcPr>
          <w:p w14:paraId="4E11486E"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37.28</w:t>
            </w:r>
            <w:r>
              <w:rPr>
                <w:rFonts w:ascii="Times New Roman" w:hAnsi="Times New Roman" w:cs="Times New Roman"/>
                <w:sz w:val="24"/>
                <w:szCs w:val="24"/>
                <w:vertAlign w:val="superscript"/>
              </w:rPr>
              <w:t>b</w:t>
            </w:r>
          </w:p>
          <w:p w14:paraId="0814714A"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(37.63)</w:t>
            </w:r>
          </w:p>
        </w:tc>
        <w:tc>
          <w:tcPr>
            <w:tcW w:w="916" w:type="dxa"/>
            <w:vAlign w:val="center"/>
          </w:tcPr>
          <w:p w14:paraId="134AE8BF"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71.31</w:t>
            </w:r>
            <w:r>
              <w:rPr>
                <w:rFonts w:ascii="Times New Roman" w:hAnsi="Times New Roman" w:cs="Times New Roman"/>
                <w:sz w:val="24"/>
                <w:szCs w:val="24"/>
                <w:vertAlign w:val="superscript"/>
              </w:rPr>
              <w:t>b</w:t>
            </w:r>
          </w:p>
          <w:p w14:paraId="3BCF9817"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(57.61)</w:t>
            </w:r>
          </w:p>
        </w:tc>
        <w:tc>
          <w:tcPr>
            <w:tcW w:w="916" w:type="dxa"/>
            <w:vAlign w:val="bottom"/>
          </w:tcPr>
          <w:p w14:paraId="260A86BE"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18.50</w:t>
            </w:r>
            <w:r>
              <w:rPr>
                <w:rFonts w:ascii="Times New Roman" w:hAnsi="Times New Roman" w:cs="Times New Roman"/>
                <w:sz w:val="24"/>
                <w:szCs w:val="24"/>
                <w:vertAlign w:val="superscript"/>
              </w:rPr>
              <w:t>bc</w:t>
            </w:r>
          </w:p>
          <w:p w14:paraId="7CDFFF6F"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(25.47)</w:t>
            </w:r>
          </w:p>
        </w:tc>
        <w:tc>
          <w:tcPr>
            <w:tcW w:w="916" w:type="dxa"/>
            <w:vAlign w:val="bottom"/>
          </w:tcPr>
          <w:p w14:paraId="3857526A"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37.06</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14:paraId="0901878D"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(37.50)</w:t>
            </w:r>
          </w:p>
        </w:tc>
        <w:tc>
          <w:tcPr>
            <w:tcW w:w="916" w:type="dxa"/>
            <w:vAlign w:val="bottom"/>
          </w:tcPr>
          <w:p w14:paraId="1AB9D3F0"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78.09</w:t>
            </w:r>
            <w:r w:rsidRPr="00FA1629">
              <w:rPr>
                <w:rFonts w:ascii="Times New Roman" w:hAnsi="Times New Roman" w:cs="Times New Roman"/>
                <w:sz w:val="24"/>
                <w:szCs w:val="24"/>
                <w:vertAlign w:val="superscript"/>
              </w:rPr>
              <w:t>a</w:t>
            </w:r>
          </w:p>
          <w:p w14:paraId="66045C00"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(62.09)</w:t>
            </w:r>
          </w:p>
        </w:tc>
      </w:tr>
      <w:tr w:rsidR="001C67AE" w:rsidRPr="0014751B" w14:paraId="3EC19C50" w14:textId="77777777" w:rsidTr="00263562">
        <w:trPr>
          <w:trHeight w:val="266"/>
        </w:trPr>
        <w:tc>
          <w:tcPr>
            <w:tcW w:w="2056" w:type="dxa"/>
            <w:vAlign w:val="center"/>
          </w:tcPr>
          <w:p w14:paraId="514E4243" w14:textId="77777777" w:rsidR="001C67AE" w:rsidRPr="0014751B" w:rsidRDefault="001C67AE" w:rsidP="001C67AE">
            <w:pPr>
              <w:rPr>
                <w:rFonts w:ascii="Times New Roman" w:hAnsi="Times New Roman" w:cs="Times New Roman"/>
                <w:sz w:val="24"/>
                <w:szCs w:val="24"/>
              </w:rPr>
            </w:pPr>
            <w:r w:rsidRPr="00C31308">
              <w:rPr>
                <w:rFonts w:ascii="Times New Roman" w:hAnsi="Times New Roman" w:cs="Times New Roman"/>
                <w:sz w:val="24"/>
                <w:szCs w:val="24"/>
              </w:rPr>
              <w:t>Flubendiamide</w:t>
            </w:r>
            <w:ins w:id="228" w:author="TOSHIBA" w:date="2025-04-05T18:03:00Z">
              <w:r>
                <w:rPr>
                  <w:rFonts w:ascii="Times New Roman" w:hAnsi="Times New Roman" w:cs="Times New Roman"/>
                  <w:sz w:val="24"/>
                  <w:szCs w:val="24"/>
                </w:rPr>
                <w:t xml:space="preserve"> 39.35% SC</w:t>
              </w:r>
            </w:ins>
          </w:p>
        </w:tc>
        <w:tc>
          <w:tcPr>
            <w:tcW w:w="1943" w:type="dxa"/>
            <w:vAlign w:val="center"/>
          </w:tcPr>
          <w:p w14:paraId="4250DFE7" w14:textId="77777777" w:rsidR="001C67AE" w:rsidDel="00263562" w:rsidRDefault="001C67AE" w:rsidP="001C67AE">
            <w:pPr>
              <w:rPr>
                <w:del w:id="229" w:author="TOSHIBA" w:date="2025-04-05T17:52:00Z"/>
                <w:rFonts w:ascii="Times New Roman" w:hAnsi="Times New Roman" w:cs="Times New Roman"/>
                <w:sz w:val="24"/>
                <w:szCs w:val="24"/>
              </w:rPr>
            </w:pPr>
            <w:del w:id="230" w:author="TOSHIBA" w:date="2025-04-05T17:52:00Z">
              <w:r w:rsidDel="00263562">
                <w:rPr>
                  <w:rFonts w:ascii="Times New Roman" w:hAnsi="Times New Roman" w:cs="Times New Roman"/>
                  <w:sz w:val="24"/>
                  <w:szCs w:val="24"/>
                </w:rPr>
                <w:delText xml:space="preserve">Fame </w:delText>
              </w:r>
            </w:del>
          </w:p>
          <w:p w14:paraId="33AA7969" w14:textId="77777777" w:rsidR="001C67AE" w:rsidRPr="0014751B" w:rsidRDefault="001C67AE" w:rsidP="001C67AE">
            <w:pPr>
              <w:rPr>
                <w:rFonts w:ascii="Times New Roman" w:hAnsi="Times New Roman" w:cs="Times New Roman"/>
                <w:sz w:val="24"/>
                <w:szCs w:val="24"/>
              </w:rPr>
            </w:pPr>
            <w:del w:id="231" w:author="TOSHIBA" w:date="2025-04-05T17:52:00Z">
              <w:r w:rsidRPr="00C31308" w:rsidDel="00263562">
                <w:rPr>
                  <w:rFonts w:ascii="Times New Roman" w:hAnsi="Times New Roman" w:cs="Times New Roman"/>
                  <w:sz w:val="24"/>
                  <w:szCs w:val="24"/>
                </w:rPr>
                <w:delText>39.35% SC</w:delText>
              </w:r>
            </w:del>
          </w:p>
        </w:tc>
        <w:tc>
          <w:tcPr>
            <w:tcW w:w="1109" w:type="dxa"/>
            <w:vAlign w:val="center"/>
          </w:tcPr>
          <w:p w14:paraId="2E00787A" w14:textId="77777777" w:rsidR="001C67AE" w:rsidRPr="0014751B" w:rsidRDefault="001C67AE" w:rsidP="001C67AE">
            <w:pPr>
              <w:rPr>
                <w:rFonts w:ascii="Times New Roman" w:hAnsi="Times New Roman" w:cs="Times New Roman"/>
                <w:sz w:val="24"/>
                <w:szCs w:val="24"/>
              </w:rPr>
            </w:pPr>
            <w:r>
              <w:rPr>
                <w:rFonts w:ascii="Times New Roman" w:hAnsi="Times New Roman" w:cs="Times New Roman"/>
                <w:sz w:val="24"/>
                <w:szCs w:val="24"/>
              </w:rPr>
              <w:t xml:space="preserve">0.4 </w:t>
            </w:r>
            <w:del w:id="232" w:author="TOSHIBA" w:date="2025-04-05T14:06:00Z">
              <w:r w:rsidDel="00130F6E">
                <w:rPr>
                  <w:rFonts w:ascii="Times New Roman" w:hAnsi="Times New Roman" w:cs="Times New Roman"/>
                  <w:sz w:val="24"/>
                  <w:szCs w:val="24"/>
                </w:rPr>
                <w:delText>ml</w:delText>
              </w:r>
            </w:del>
            <w:ins w:id="233" w:author="TOSHIBA" w:date="2025-04-05T14:06:00Z">
              <w:r>
                <w:rPr>
                  <w:rFonts w:ascii="Times New Roman" w:hAnsi="Times New Roman" w:cs="Times New Roman"/>
                  <w:sz w:val="24"/>
                  <w:szCs w:val="24"/>
                </w:rPr>
                <w:t>mL</w:t>
              </w:r>
            </w:ins>
          </w:p>
        </w:tc>
        <w:tc>
          <w:tcPr>
            <w:tcW w:w="996" w:type="dxa"/>
            <w:vAlign w:val="center"/>
          </w:tcPr>
          <w:p w14:paraId="631AB729"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21.61</w:t>
            </w:r>
            <w:r>
              <w:rPr>
                <w:rFonts w:ascii="Times New Roman" w:hAnsi="Times New Roman" w:cs="Times New Roman"/>
                <w:sz w:val="24"/>
                <w:szCs w:val="24"/>
                <w:vertAlign w:val="superscript"/>
              </w:rPr>
              <w:t>d</w:t>
            </w:r>
          </w:p>
          <w:p w14:paraId="12F18DBE"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(27.7)</w:t>
            </w:r>
          </w:p>
        </w:tc>
        <w:tc>
          <w:tcPr>
            <w:tcW w:w="1116" w:type="dxa"/>
            <w:vAlign w:val="center"/>
          </w:tcPr>
          <w:p w14:paraId="57D77070"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41.95</w:t>
            </w:r>
            <w:r>
              <w:rPr>
                <w:rFonts w:ascii="Times New Roman" w:hAnsi="Times New Roman" w:cs="Times New Roman"/>
                <w:sz w:val="24"/>
                <w:szCs w:val="24"/>
                <w:vertAlign w:val="superscript"/>
              </w:rPr>
              <w:t>d</w:t>
            </w:r>
          </w:p>
          <w:p w14:paraId="7F015E49"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(40.37)</w:t>
            </w:r>
          </w:p>
        </w:tc>
        <w:tc>
          <w:tcPr>
            <w:tcW w:w="916" w:type="dxa"/>
            <w:vAlign w:val="center"/>
          </w:tcPr>
          <w:p w14:paraId="728B2268"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82.64</w:t>
            </w:r>
            <w:r>
              <w:rPr>
                <w:rFonts w:ascii="Times New Roman" w:hAnsi="Times New Roman" w:cs="Times New Roman"/>
                <w:sz w:val="24"/>
                <w:szCs w:val="24"/>
                <w:vertAlign w:val="superscript"/>
              </w:rPr>
              <w:t>cd</w:t>
            </w:r>
          </w:p>
          <w:p w14:paraId="5EB3F4C7"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(65.38)</w:t>
            </w:r>
          </w:p>
        </w:tc>
        <w:tc>
          <w:tcPr>
            <w:tcW w:w="916" w:type="dxa"/>
            <w:vAlign w:val="bottom"/>
          </w:tcPr>
          <w:p w14:paraId="38C26004"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22.16</w:t>
            </w:r>
            <w:r>
              <w:rPr>
                <w:rFonts w:ascii="Times New Roman" w:hAnsi="Times New Roman" w:cs="Times New Roman"/>
                <w:sz w:val="24"/>
                <w:szCs w:val="24"/>
                <w:vertAlign w:val="superscript"/>
              </w:rPr>
              <w:t>d</w:t>
            </w:r>
          </w:p>
          <w:p w14:paraId="13EA5E9C"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(28.08)</w:t>
            </w:r>
          </w:p>
        </w:tc>
        <w:tc>
          <w:tcPr>
            <w:tcW w:w="916" w:type="dxa"/>
            <w:vAlign w:val="bottom"/>
          </w:tcPr>
          <w:p w14:paraId="213C4264"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43.49</w:t>
            </w:r>
            <w:r>
              <w:rPr>
                <w:rFonts w:ascii="Times New Roman" w:hAnsi="Times New Roman" w:cs="Times New Roman"/>
                <w:sz w:val="24"/>
                <w:szCs w:val="24"/>
                <w:vertAlign w:val="superscript"/>
              </w:rPr>
              <w:t>c</w:t>
            </w:r>
          </w:p>
          <w:p w14:paraId="1FCBC741"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(41.26)</w:t>
            </w:r>
          </w:p>
        </w:tc>
        <w:tc>
          <w:tcPr>
            <w:tcW w:w="916" w:type="dxa"/>
            <w:vAlign w:val="bottom"/>
          </w:tcPr>
          <w:p w14:paraId="67A7C2AE"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88.41</w:t>
            </w:r>
            <w:r>
              <w:rPr>
                <w:rFonts w:ascii="Times New Roman" w:hAnsi="Times New Roman" w:cs="Times New Roman"/>
                <w:sz w:val="24"/>
                <w:szCs w:val="24"/>
                <w:vertAlign w:val="superscript"/>
              </w:rPr>
              <w:t>c</w:t>
            </w:r>
          </w:p>
          <w:p w14:paraId="29E484A6"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(70.10)</w:t>
            </w:r>
          </w:p>
        </w:tc>
      </w:tr>
      <w:tr w:rsidR="001C67AE" w:rsidRPr="0014751B" w14:paraId="64128614" w14:textId="77777777" w:rsidTr="00263562">
        <w:trPr>
          <w:trHeight w:val="276"/>
        </w:trPr>
        <w:tc>
          <w:tcPr>
            <w:tcW w:w="2056" w:type="dxa"/>
            <w:vAlign w:val="center"/>
          </w:tcPr>
          <w:p w14:paraId="249671E5" w14:textId="77777777" w:rsidR="001C67AE" w:rsidRPr="0014751B" w:rsidRDefault="001C67AE" w:rsidP="001C67AE">
            <w:pPr>
              <w:rPr>
                <w:rFonts w:ascii="Times New Roman" w:hAnsi="Times New Roman" w:cs="Times New Roman"/>
                <w:sz w:val="24"/>
                <w:szCs w:val="24"/>
              </w:rPr>
            </w:pPr>
            <w:bookmarkStart w:id="234" w:name="_Hlk194578149"/>
            <w:r w:rsidRPr="00C31308">
              <w:rPr>
                <w:rFonts w:ascii="Times New Roman" w:hAnsi="Times New Roman" w:cs="Times New Roman"/>
                <w:sz w:val="24"/>
                <w:szCs w:val="24"/>
              </w:rPr>
              <w:t xml:space="preserve">Spinetoram </w:t>
            </w:r>
            <w:bookmarkEnd w:id="234"/>
            <w:ins w:id="235" w:author="TOSHIBA" w:date="2025-04-05T18:03:00Z">
              <w:r>
                <w:rPr>
                  <w:rFonts w:ascii="Times New Roman" w:hAnsi="Times New Roman" w:cs="Times New Roman"/>
                  <w:sz w:val="24"/>
                  <w:szCs w:val="24"/>
                </w:rPr>
                <w:t>11.7% SC</w:t>
              </w:r>
            </w:ins>
          </w:p>
        </w:tc>
        <w:tc>
          <w:tcPr>
            <w:tcW w:w="1943" w:type="dxa"/>
            <w:vAlign w:val="center"/>
          </w:tcPr>
          <w:p w14:paraId="3A9C26F3" w14:textId="77777777" w:rsidR="001C67AE" w:rsidRPr="0014751B" w:rsidRDefault="001C67AE" w:rsidP="001C67AE">
            <w:pPr>
              <w:rPr>
                <w:rFonts w:ascii="Times New Roman" w:hAnsi="Times New Roman" w:cs="Times New Roman"/>
                <w:sz w:val="24"/>
                <w:szCs w:val="24"/>
              </w:rPr>
            </w:pPr>
            <w:del w:id="236" w:author="TOSHIBA" w:date="2025-04-05T17:52:00Z">
              <w:r w:rsidDel="00263562">
                <w:rPr>
                  <w:rFonts w:ascii="Times New Roman" w:hAnsi="Times New Roman" w:cs="Times New Roman"/>
                  <w:sz w:val="24"/>
                  <w:szCs w:val="24"/>
                </w:rPr>
                <w:delText xml:space="preserve">Delegate </w:delText>
              </w:r>
              <w:r w:rsidRPr="00C31308" w:rsidDel="00263562">
                <w:rPr>
                  <w:rFonts w:ascii="Times New Roman" w:hAnsi="Times New Roman" w:cs="Times New Roman"/>
                  <w:sz w:val="24"/>
                  <w:szCs w:val="24"/>
                </w:rPr>
                <w:delText>11.7%SC</w:delText>
              </w:r>
            </w:del>
          </w:p>
        </w:tc>
        <w:tc>
          <w:tcPr>
            <w:tcW w:w="1109" w:type="dxa"/>
            <w:vAlign w:val="center"/>
          </w:tcPr>
          <w:p w14:paraId="138EFA11" w14:textId="77777777" w:rsidR="001C67AE" w:rsidRPr="0014751B" w:rsidRDefault="001C67AE" w:rsidP="001C67AE">
            <w:pPr>
              <w:rPr>
                <w:rFonts w:ascii="Times New Roman" w:hAnsi="Times New Roman" w:cs="Times New Roman"/>
                <w:sz w:val="24"/>
                <w:szCs w:val="24"/>
              </w:rPr>
            </w:pPr>
            <w:r>
              <w:rPr>
                <w:rFonts w:ascii="Times New Roman" w:hAnsi="Times New Roman" w:cs="Times New Roman"/>
                <w:sz w:val="24"/>
                <w:szCs w:val="24"/>
              </w:rPr>
              <w:t xml:space="preserve">0.4 </w:t>
            </w:r>
            <w:del w:id="237" w:author="TOSHIBA" w:date="2025-04-05T14:06:00Z">
              <w:r w:rsidDel="00130F6E">
                <w:rPr>
                  <w:rFonts w:ascii="Times New Roman" w:hAnsi="Times New Roman" w:cs="Times New Roman"/>
                  <w:sz w:val="24"/>
                  <w:szCs w:val="24"/>
                </w:rPr>
                <w:delText>ml</w:delText>
              </w:r>
            </w:del>
            <w:ins w:id="238" w:author="TOSHIBA" w:date="2025-04-05T14:06:00Z">
              <w:r>
                <w:rPr>
                  <w:rFonts w:ascii="Times New Roman" w:hAnsi="Times New Roman" w:cs="Times New Roman"/>
                  <w:sz w:val="24"/>
                  <w:szCs w:val="24"/>
                </w:rPr>
                <w:t>mL</w:t>
              </w:r>
            </w:ins>
          </w:p>
        </w:tc>
        <w:tc>
          <w:tcPr>
            <w:tcW w:w="996" w:type="dxa"/>
            <w:vAlign w:val="center"/>
          </w:tcPr>
          <w:p w14:paraId="6F1C2415"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25.25</w:t>
            </w:r>
            <w:r>
              <w:rPr>
                <w:rFonts w:ascii="Times New Roman" w:hAnsi="Times New Roman" w:cs="Times New Roman"/>
                <w:sz w:val="24"/>
                <w:szCs w:val="24"/>
                <w:vertAlign w:val="superscript"/>
              </w:rPr>
              <w:t>e</w:t>
            </w:r>
          </w:p>
          <w:p w14:paraId="25A12587"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(30.17)</w:t>
            </w:r>
          </w:p>
        </w:tc>
        <w:tc>
          <w:tcPr>
            <w:tcW w:w="1116" w:type="dxa"/>
            <w:vAlign w:val="center"/>
          </w:tcPr>
          <w:p w14:paraId="32297519"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46.92</w:t>
            </w:r>
            <w:r>
              <w:rPr>
                <w:rFonts w:ascii="Times New Roman" w:hAnsi="Times New Roman" w:cs="Times New Roman"/>
                <w:sz w:val="24"/>
                <w:szCs w:val="24"/>
                <w:vertAlign w:val="superscript"/>
              </w:rPr>
              <w:t>e</w:t>
            </w:r>
          </w:p>
          <w:p w14:paraId="7B7E1DBD"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(43.23)</w:t>
            </w:r>
          </w:p>
        </w:tc>
        <w:tc>
          <w:tcPr>
            <w:tcW w:w="916" w:type="dxa"/>
            <w:vAlign w:val="center"/>
          </w:tcPr>
          <w:p w14:paraId="3047DDD0"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87.53</w:t>
            </w:r>
            <w:r>
              <w:rPr>
                <w:rFonts w:ascii="Times New Roman" w:hAnsi="Times New Roman" w:cs="Times New Roman"/>
                <w:sz w:val="24"/>
                <w:szCs w:val="24"/>
                <w:vertAlign w:val="superscript"/>
              </w:rPr>
              <w:t>d</w:t>
            </w:r>
          </w:p>
          <w:p w14:paraId="50153BAB"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(69.32)</w:t>
            </w:r>
          </w:p>
        </w:tc>
        <w:tc>
          <w:tcPr>
            <w:tcW w:w="916" w:type="dxa"/>
            <w:vAlign w:val="bottom"/>
          </w:tcPr>
          <w:p w14:paraId="599EF76C"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27.10</w:t>
            </w:r>
            <w:r>
              <w:rPr>
                <w:rFonts w:ascii="Times New Roman" w:hAnsi="Times New Roman" w:cs="Times New Roman"/>
                <w:sz w:val="24"/>
                <w:szCs w:val="24"/>
                <w:vertAlign w:val="superscript"/>
              </w:rPr>
              <w:t>e</w:t>
            </w:r>
          </w:p>
          <w:p w14:paraId="4286BE14"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(31.37)</w:t>
            </w:r>
          </w:p>
        </w:tc>
        <w:tc>
          <w:tcPr>
            <w:tcW w:w="916" w:type="dxa"/>
            <w:vAlign w:val="bottom"/>
          </w:tcPr>
          <w:p w14:paraId="4636E8EC"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48.38</w:t>
            </w:r>
            <w:r>
              <w:rPr>
                <w:rFonts w:ascii="Times New Roman" w:hAnsi="Times New Roman" w:cs="Times New Roman"/>
                <w:sz w:val="24"/>
                <w:szCs w:val="24"/>
                <w:vertAlign w:val="superscript"/>
              </w:rPr>
              <w:t>c</w:t>
            </w:r>
          </w:p>
          <w:p w14:paraId="43926F8A"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(44.07)</w:t>
            </w:r>
          </w:p>
        </w:tc>
        <w:tc>
          <w:tcPr>
            <w:tcW w:w="916" w:type="dxa"/>
            <w:vAlign w:val="bottom"/>
          </w:tcPr>
          <w:p w14:paraId="63CDD7C0"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92.62</w:t>
            </w:r>
            <w:r>
              <w:rPr>
                <w:rFonts w:ascii="Times New Roman" w:hAnsi="Times New Roman" w:cs="Times New Roman"/>
                <w:sz w:val="24"/>
                <w:szCs w:val="24"/>
                <w:vertAlign w:val="superscript"/>
              </w:rPr>
              <w:t>c</w:t>
            </w:r>
          </w:p>
          <w:p w14:paraId="6ADAB9B0"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(74.24)</w:t>
            </w:r>
          </w:p>
        </w:tc>
      </w:tr>
      <w:tr w:rsidR="001C67AE" w:rsidRPr="0014751B" w14:paraId="2344AEDD" w14:textId="77777777" w:rsidTr="00263562">
        <w:trPr>
          <w:trHeight w:val="266"/>
        </w:trPr>
        <w:tc>
          <w:tcPr>
            <w:tcW w:w="2056" w:type="dxa"/>
            <w:vAlign w:val="center"/>
          </w:tcPr>
          <w:p w14:paraId="35AE91E5" w14:textId="77777777" w:rsidR="001C67AE" w:rsidRPr="0014751B" w:rsidRDefault="001C67AE" w:rsidP="001C67AE">
            <w:pPr>
              <w:rPr>
                <w:rFonts w:ascii="Times New Roman" w:hAnsi="Times New Roman" w:cs="Times New Roman"/>
                <w:sz w:val="24"/>
                <w:szCs w:val="24"/>
              </w:rPr>
            </w:pPr>
            <w:proofErr w:type="spellStart"/>
            <w:r w:rsidRPr="00B20141">
              <w:rPr>
                <w:rFonts w:ascii="Times New Roman" w:hAnsi="Times New Roman" w:cs="Times New Roman"/>
                <w:sz w:val="24"/>
                <w:szCs w:val="24"/>
              </w:rPr>
              <w:t>Azadirachtin</w:t>
            </w:r>
            <w:proofErr w:type="spellEnd"/>
            <w:ins w:id="239" w:author="TOSHIBA" w:date="2025-04-05T18:03:00Z">
              <w:r>
                <w:rPr>
                  <w:rFonts w:ascii="Times New Roman" w:hAnsi="Times New Roman" w:cs="Times New Roman"/>
                  <w:sz w:val="24"/>
                  <w:szCs w:val="24"/>
                </w:rPr>
                <w:t xml:space="preserve"> 10,000 ppm</w:t>
              </w:r>
            </w:ins>
          </w:p>
        </w:tc>
        <w:tc>
          <w:tcPr>
            <w:tcW w:w="1943" w:type="dxa"/>
            <w:vAlign w:val="center"/>
          </w:tcPr>
          <w:p w14:paraId="051FD5DD" w14:textId="77777777" w:rsidR="001C67AE" w:rsidDel="00263562" w:rsidRDefault="001C67AE" w:rsidP="001C67AE">
            <w:pPr>
              <w:rPr>
                <w:del w:id="240" w:author="TOSHIBA" w:date="2025-04-05T17:52:00Z"/>
                <w:rFonts w:ascii="Times New Roman" w:hAnsi="Times New Roman" w:cs="Times New Roman"/>
                <w:sz w:val="24"/>
                <w:szCs w:val="24"/>
              </w:rPr>
            </w:pPr>
            <w:del w:id="241" w:author="TOSHIBA" w:date="2025-04-05T17:52:00Z">
              <w:r w:rsidDel="00263562">
                <w:rPr>
                  <w:rFonts w:ascii="Times New Roman" w:hAnsi="Times New Roman" w:cs="Times New Roman"/>
                  <w:sz w:val="24"/>
                  <w:szCs w:val="24"/>
                </w:rPr>
                <w:delText>Econeem Plus</w:delText>
              </w:r>
            </w:del>
          </w:p>
          <w:p w14:paraId="315C2054" w14:textId="77777777" w:rsidR="001C67AE" w:rsidRPr="0014751B" w:rsidRDefault="001C67AE" w:rsidP="001C67AE">
            <w:pPr>
              <w:rPr>
                <w:rFonts w:ascii="Times New Roman" w:hAnsi="Times New Roman" w:cs="Times New Roman"/>
                <w:sz w:val="24"/>
                <w:szCs w:val="24"/>
              </w:rPr>
            </w:pPr>
            <w:del w:id="242" w:author="TOSHIBA" w:date="2025-04-05T17:52:00Z">
              <w:r w:rsidRPr="00C31308" w:rsidDel="00263562">
                <w:rPr>
                  <w:rFonts w:ascii="Times New Roman" w:hAnsi="Times New Roman" w:cs="Times New Roman"/>
                  <w:sz w:val="24"/>
                  <w:szCs w:val="24"/>
                </w:rPr>
                <w:delText>10,000 ppm</w:delText>
              </w:r>
            </w:del>
          </w:p>
        </w:tc>
        <w:tc>
          <w:tcPr>
            <w:tcW w:w="1109" w:type="dxa"/>
            <w:vAlign w:val="center"/>
          </w:tcPr>
          <w:p w14:paraId="36511454" w14:textId="77777777" w:rsidR="001C67AE" w:rsidRPr="0014751B" w:rsidRDefault="001C67AE" w:rsidP="001C67AE">
            <w:pPr>
              <w:rPr>
                <w:rFonts w:ascii="Times New Roman" w:hAnsi="Times New Roman" w:cs="Times New Roman"/>
                <w:sz w:val="24"/>
                <w:szCs w:val="24"/>
              </w:rPr>
            </w:pPr>
            <w:r>
              <w:rPr>
                <w:rFonts w:ascii="Times New Roman" w:hAnsi="Times New Roman" w:cs="Times New Roman"/>
                <w:sz w:val="24"/>
                <w:szCs w:val="24"/>
              </w:rPr>
              <w:t>5</w:t>
            </w:r>
            <w:del w:id="243" w:author="TOSHIBA" w:date="2025-04-05T14:06:00Z">
              <w:r w:rsidDel="00130F6E">
                <w:rPr>
                  <w:rFonts w:ascii="Times New Roman" w:hAnsi="Times New Roman" w:cs="Times New Roman"/>
                  <w:sz w:val="24"/>
                  <w:szCs w:val="24"/>
                </w:rPr>
                <w:delText>ml</w:delText>
              </w:r>
            </w:del>
            <w:ins w:id="244" w:author="TOSHIBA" w:date="2025-04-05T14:06:00Z">
              <w:r>
                <w:rPr>
                  <w:rFonts w:ascii="Times New Roman" w:hAnsi="Times New Roman" w:cs="Times New Roman"/>
                  <w:sz w:val="24"/>
                  <w:szCs w:val="24"/>
                </w:rPr>
                <w:t>mL</w:t>
              </w:r>
            </w:ins>
          </w:p>
        </w:tc>
        <w:tc>
          <w:tcPr>
            <w:tcW w:w="996" w:type="dxa"/>
            <w:vAlign w:val="center"/>
          </w:tcPr>
          <w:p w14:paraId="5F859DE0"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14.78</w:t>
            </w:r>
            <w:r w:rsidRPr="00FA1629">
              <w:rPr>
                <w:rFonts w:ascii="Times New Roman" w:hAnsi="Times New Roman" w:cs="Times New Roman"/>
                <w:sz w:val="24"/>
                <w:szCs w:val="24"/>
                <w:vertAlign w:val="superscript"/>
              </w:rPr>
              <w:t>a</w:t>
            </w:r>
          </w:p>
          <w:p w14:paraId="24067F88"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(22.61)</w:t>
            </w:r>
          </w:p>
        </w:tc>
        <w:tc>
          <w:tcPr>
            <w:tcW w:w="1116" w:type="dxa"/>
            <w:vAlign w:val="center"/>
          </w:tcPr>
          <w:p w14:paraId="28574020"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33.91</w:t>
            </w:r>
            <w:r w:rsidRPr="00FA1629">
              <w:rPr>
                <w:rFonts w:ascii="Times New Roman" w:hAnsi="Times New Roman" w:cs="Times New Roman"/>
                <w:sz w:val="24"/>
                <w:szCs w:val="24"/>
                <w:vertAlign w:val="superscript"/>
              </w:rPr>
              <w:t>a</w:t>
            </w:r>
          </w:p>
          <w:p w14:paraId="3643DC8C"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(35.62)</w:t>
            </w:r>
          </w:p>
        </w:tc>
        <w:tc>
          <w:tcPr>
            <w:tcW w:w="916" w:type="dxa"/>
            <w:vAlign w:val="center"/>
          </w:tcPr>
          <w:p w14:paraId="6470C74A"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55.26</w:t>
            </w:r>
            <w:r w:rsidRPr="00FA1629">
              <w:rPr>
                <w:rFonts w:ascii="Times New Roman" w:hAnsi="Times New Roman" w:cs="Times New Roman"/>
                <w:sz w:val="24"/>
                <w:szCs w:val="24"/>
                <w:vertAlign w:val="superscript"/>
              </w:rPr>
              <w:t>a</w:t>
            </w:r>
          </w:p>
          <w:p w14:paraId="559A5951"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(48.02)</w:t>
            </w:r>
          </w:p>
        </w:tc>
        <w:tc>
          <w:tcPr>
            <w:tcW w:w="916" w:type="dxa"/>
            <w:vAlign w:val="bottom"/>
          </w:tcPr>
          <w:p w14:paraId="1D6166CC"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15.97</w:t>
            </w:r>
            <w:r w:rsidRPr="00FA1629">
              <w:rPr>
                <w:rFonts w:ascii="Times New Roman" w:hAnsi="Times New Roman" w:cs="Times New Roman"/>
                <w:sz w:val="24"/>
                <w:szCs w:val="24"/>
                <w:vertAlign w:val="superscript"/>
              </w:rPr>
              <w:t>a</w:t>
            </w:r>
          </w:p>
          <w:p w14:paraId="3CB168F1"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(23.55)</w:t>
            </w:r>
          </w:p>
        </w:tc>
        <w:tc>
          <w:tcPr>
            <w:tcW w:w="916" w:type="dxa"/>
            <w:vAlign w:val="bottom"/>
          </w:tcPr>
          <w:p w14:paraId="7D13AE4E"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35.24</w:t>
            </w:r>
            <w:r w:rsidRPr="00FA1629">
              <w:rPr>
                <w:rFonts w:ascii="Times New Roman" w:hAnsi="Times New Roman" w:cs="Times New Roman"/>
                <w:sz w:val="24"/>
                <w:szCs w:val="24"/>
                <w:vertAlign w:val="superscript"/>
              </w:rPr>
              <w:t>a</w:t>
            </w:r>
          </w:p>
          <w:p w14:paraId="7712CE7C"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(36.42)</w:t>
            </w:r>
          </w:p>
        </w:tc>
        <w:tc>
          <w:tcPr>
            <w:tcW w:w="916" w:type="dxa"/>
            <w:vAlign w:val="bottom"/>
          </w:tcPr>
          <w:p w14:paraId="27885778"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74.08</w:t>
            </w:r>
            <w:r w:rsidRPr="00FA1629">
              <w:rPr>
                <w:rFonts w:ascii="Times New Roman" w:hAnsi="Times New Roman" w:cs="Times New Roman"/>
                <w:sz w:val="24"/>
                <w:szCs w:val="24"/>
                <w:vertAlign w:val="superscript"/>
              </w:rPr>
              <w:t>a</w:t>
            </w:r>
          </w:p>
          <w:p w14:paraId="34906A24"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(59.40)</w:t>
            </w:r>
          </w:p>
        </w:tc>
      </w:tr>
      <w:tr w:rsidR="001C67AE" w:rsidRPr="0014751B" w14:paraId="09AE0828" w14:textId="77777777" w:rsidTr="00263562">
        <w:trPr>
          <w:trHeight w:val="266"/>
        </w:trPr>
        <w:tc>
          <w:tcPr>
            <w:tcW w:w="2056" w:type="dxa"/>
            <w:vAlign w:val="center"/>
          </w:tcPr>
          <w:p w14:paraId="1CF50837" w14:textId="77777777" w:rsidR="001C67AE" w:rsidRPr="0014751B" w:rsidRDefault="001C67AE" w:rsidP="001C67AE">
            <w:pPr>
              <w:rPr>
                <w:rFonts w:ascii="Times New Roman" w:hAnsi="Times New Roman" w:cs="Times New Roman"/>
                <w:sz w:val="24"/>
                <w:szCs w:val="24"/>
              </w:rPr>
            </w:pPr>
            <w:bookmarkStart w:id="245" w:name="_Hlk194503796"/>
            <w:proofErr w:type="spellStart"/>
            <w:r w:rsidRPr="00C31308">
              <w:rPr>
                <w:rFonts w:ascii="Times New Roman" w:hAnsi="Times New Roman" w:cs="Times New Roman"/>
                <w:sz w:val="24"/>
                <w:szCs w:val="24"/>
              </w:rPr>
              <w:t>Chlorantraniliprole</w:t>
            </w:r>
            <w:bookmarkEnd w:id="245"/>
            <w:proofErr w:type="spellEnd"/>
            <w:ins w:id="246" w:author="TOSHIBA" w:date="2025-04-05T18:03:00Z">
              <w:r>
                <w:rPr>
                  <w:rFonts w:ascii="Times New Roman" w:hAnsi="Times New Roman" w:cs="Times New Roman"/>
                  <w:sz w:val="24"/>
                  <w:szCs w:val="24"/>
                </w:rPr>
                <w:t xml:space="preserve"> 18.5% SC</w:t>
              </w:r>
            </w:ins>
          </w:p>
        </w:tc>
        <w:tc>
          <w:tcPr>
            <w:tcW w:w="1943" w:type="dxa"/>
            <w:vAlign w:val="center"/>
          </w:tcPr>
          <w:p w14:paraId="7F48D4BB" w14:textId="77777777" w:rsidR="001C67AE" w:rsidRPr="0014751B" w:rsidRDefault="001C67AE" w:rsidP="001C67AE">
            <w:pPr>
              <w:rPr>
                <w:rFonts w:ascii="Times New Roman" w:hAnsi="Times New Roman" w:cs="Times New Roman"/>
                <w:sz w:val="24"/>
                <w:szCs w:val="24"/>
              </w:rPr>
            </w:pPr>
            <w:del w:id="247" w:author="TOSHIBA" w:date="2025-04-05T17:52:00Z">
              <w:r w:rsidDel="00263562">
                <w:rPr>
                  <w:rFonts w:ascii="Times New Roman" w:hAnsi="Times New Roman" w:cs="Times New Roman"/>
                  <w:sz w:val="24"/>
                  <w:szCs w:val="24"/>
                </w:rPr>
                <w:delText>Coragen</w:delText>
              </w:r>
              <w:r w:rsidRPr="00C31308" w:rsidDel="00263562">
                <w:rPr>
                  <w:rFonts w:ascii="Times New Roman" w:hAnsi="Times New Roman" w:cs="Times New Roman"/>
                  <w:sz w:val="24"/>
                  <w:szCs w:val="24"/>
                </w:rPr>
                <w:delText>18.5%SC</w:delText>
              </w:r>
            </w:del>
          </w:p>
        </w:tc>
        <w:tc>
          <w:tcPr>
            <w:tcW w:w="1109" w:type="dxa"/>
            <w:vAlign w:val="center"/>
          </w:tcPr>
          <w:p w14:paraId="28161753" w14:textId="77777777" w:rsidR="001C67AE" w:rsidRPr="0014751B" w:rsidRDefault="001C67AE" w:rsidP="001C67AE">
            <w:pPr>
              <w:rPr>
                <w:rFonts w:ascii="Times New Roman" w:hAnsi="Times New Roman" w:cs="Times New Roman"/>
                <w:sz w:val="24"/>
                <w:szCs w:val="24"/>
              </w:rPr>
            </w:pPr>
            <w:r>
              <w:rPr>
                <w:rFonts w:ascii="Times New Roman" w:hAnsi="Times New Roman" w:cs="Times New Roman"/>
                <w:sz w:val="24"/>
                <w:szCs w:val="24"/>
              </w:rPr>
              <w:t>0.4</w:t>
            </w:r>
            <w:del w:id="248" w:author="TOSHIBA" w:date="2025-04-05T14:06:00Z">
              <w:r w:rsidDel="00130F6E">
                <w:rPr>
                  <w:rFonts w:ascii="Times New Roman" w:hAnsi="Times New Roman" w:cs="Times New Roman"/>
                  <w:sz w:val="24"/>
                  <w:szCs w:val="24"/>
                </w:rPr>
                <w:delText>ml</w:delText>
              </w:r>
            </w:del>
            <w:ins w:id="249" w:author="TOSHIBA" w:date="2025-04-05T14:06:00Z">
              <w:r>
                <w:rPr>
                  <w:rFonts w:ascii="Times New Roman" w:hAnsi="Times New Roman" w:cs="Times New Roman"/>
                  <w:sz w:val="24"/>
                  <w:szCs w:val="24"/>
                </w:rPr>
                <w:t>mL</w:t>
              </w:r>
            </w:ins>
          </w:p>
        </w:tc>
        <w:tc>
          <w:tcPr>
            <w:tcW w:w="996" w:type="dxa"/>
            <w:vAlign w:val="center"/>
          </w:tcPr>
          <w:p w14:paraId="72899BB3"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19.2</w:t>
            </w:r>
            <w:r>
              <w:rPr>
                <w:rFonts w:ascii="Times New Roman" w:hAnsi="Times New Roman" w:cs="Times New Roman"/>
                <w:sz w:val="24"/>
                <w:szCs w:val="24"/>
              </w:rPr>
              <w:t>0</w:t>
            </w:r>
            <w:r w:rsidRPr="00FA1629">
              <w:rPr>
                <w:rFonts w:ascii="Times New Roman" w:hAnsi="Times New Roman" w:cs="Times New Roman"/>
                <w:sz w:val="24"/>
                <w:szCs w:val="24"/>
                <w:vertAlign w:val="superscript"/>
              </w:rPr>
              <w:t>c</w:t>
            </w:r>
          </w:p>
          <w:p w14:paraId="242705FC"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(26.04)</w:t>
            </w:r>
          </w:p>
        </w:tc>
        <w:tc>
          <w:tcPr>
            <w:tcW w:w="1116" w:type="dxa"/>
            <w:vAlign w:val="center"/>
          </w:tcPr>
          <w:p w14:paraId="081D5404"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39.99</w:t>
            </w:r>
            <w:r>
              <w:rPr>
                <w:rFonts w:ascii="Times New Roman" w:hAnsi="Times New Roman" w:cs="Times New Roman"/>
                <w:sz w:val="24"/>
                <w:szCs w:val="24"/>
                <w:vertAlign w:val="superscript"/>
              </w:rPr>
              <w:t>c</w:t>
            </w:r>
          </w:p>
          <w:p w14:paraId="682CCB28"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(39.23)</w:t>
            </w:r>
          </w:p>
        </w:tc>
        <w:tc>
          <w:tcPr>
            <w:tcW w:w="916" w:type="dxa"/>
            <w:vAlign w:val="center"/>
          </w:tcPr>
          <w:p w14:paraId="197AB618"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75.3</w:t>
            </w:r>
            <w:r>
              <w:rPr>
                <w:rFonts w:ascii="Times New Roman" w:hAnsi="Times New Roman" w:cs="Times New Roman"/>
                <w:sz w:val="24"/>
                <w:szCs w:val="24"/>
              </w:rPr>
              <w:t>0</w:t>
            </w:r>
            <w:r>
              <w:rPr>
                <w:rFonts w:ascii="Times New Roman" w:hAnsi="Times New Roman" w:cs="Times New Roman"/>
                <w:sz w:val="24"/>
                <w:szCs w:val="24"/>
                <w:vertAlign w:val="superscript"/>
              </w:rPr>
              <w:t>bc</w:t>
            </w:r>
          </w:p>
          <w:p w14:paraId="13A8742A"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(60.2</w:t>
            </w:r>
            <w:r>
              <w:rPr>
                <w:rFonts w:ascii="Times New Roman" w:hAnsi="Times New Roman" w:cs="Times New Roman"/>
                <w:sz w:val="24"/>
                <w:szCs w:val="24"/>
              </w:rPr>
              <w:t>0</w:t>
            </w:r>
            <w:r w:rsidRPr="0014751B">
              <w:rPr>
                <w:rFonts w:ascii="Times New Roman" w:hAnsi="Times New Roman" w:cs="Times New Roman"/>
                <w:sz w:val="24"/>
                <w:szCs w:val="24"/>
              </w:rPr>
              <w:t>)</w:t>
            </w:r>
          </w:p>
        </w:tc>
        <w:tc>
          <w:tcPr>
            <w:tcW w:w="916" w:type="dxa"/>
            <w:vAlign w:val="bottom"/>
          </w:tcPr>
          <w:p w14:paraId="407D20A3"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20.54</w:t>
            </w:r>
            <w:r>
              <w:rPr>
                <w:rFonts w:ascii="Times New Roman" w:hAnsi="Times New Roman" w:cs="Times New Roman"/>
                <w:sz w:val="24"/>
                <w:szCs w:val="24"/>
                <w:vertAlign w:val="superscript"/>
              </w:rPr>
              <w:t>c</w:t>
            </w:r>
          </w:p>
          <w:p w14:paraId="1B59DB98"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(26.95)</w:t>
            </w:r>
          </w:p>
        </w:tc>
        <w:tc>
          <w:tcPr>
            <w:tcW w:w="916" w:type="dxa"/>
            <w:vAlign w:val="bottom"/>
          </w:tcPr>
          <w:p w14:paraId="614A098B"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38.52</w:t>
            </w:r>
            <w:r>
              <w:rPr>
                <w:rFonts w:ascii="Times New Roman" w:hAnsi="Times New Roman" w:cs="Times New Roman"/>
                <w:sz w:val="24"/>
                <w:szCs w:val="24"/>
                <w:vertAlign w:val="superscript"/>
              </w:rPr>
              <w:t>b</w:t>
            </w:r>
          </w:p>
          <w:p w14:paraId="705D0398"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(38.36)</w:t>
            </w:r>
          </w:p>
        </w:tc>
        <w:tc>
          <w:tcPr>
            <w:tcW w:w="916" w:type="dxa"/>
            <w:vAlign w:val="bottom"/>
          </w:tcPr>
          <w:p w14:paraId="3B5FBFDA" w14:textId="77777777" w:rsidR="001C67AE" w:rsidRPr="0014751B" w:rsidRDefault="001C67AE" w:rsidP="001C67AE">
            <w:pPr>
              <w:jc w:val="center"/>
              <w:rPr>
                <w:rFonts w:ascii="Times New Roman" w:hAnsi="Times New Roman" w:cs="Times New Roman"/>
                <w:color w:val="000000"/>
                <w:sz w:val="24"/>
                <w:szCs w:val="24"/>
              </w:rPr>
            </w:pPr>
            <w:r w:rsidRPr="0014751B">
              <w:rPr>
                <w:rFonts w:ascii="Times New Roman" w:hAnsi="Times New Roman" w:cs="Times New Roman"/>
                <w:color w:val="000000"/>
                <w:sz w:val="24"/>
                <w:szCs w:val="24"/>
              </w:rPr>
              <w:t>83.20</w:t>
            </w:r>
            <w:r>
              <w:rPr>
                <w:rFonts w:ascii="Times New Roman" w:hAnsi="Times New Roman" w:cs="Times New Roman"/>
                <w:sz w:val="24"/>
                <w:szCs w:val="24"/>
                <w:vertAlign w:val="superscript"/>
              </w:rPr>
              <w:t>b</w:t>
            </w:r>
          </w:p>
          <w:p w14:paraId="634FDBBF"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color w:val="000000"/>
                <w:sz w:val="24"/>
                <w:szCs w:val="24"/>
              </w:rPr>
              <w:t>(65.81)</w:t>
            </w:r>
          </w:p>
        </w:tc>
      </w:tr>
      <w:tr w:rsidR="001C67AE" w:rsidRPr="0014751B" w14:paraId="428B6A86" w14:textId="77777777" w:rsidTr="00263562">
        <w:trPr>
          <w:trHeight w:val="266"/>
        </w:trPr>
        <w:tc>
          <w:tcPr>
            <w:tcW w:w="10884" w:type="dxa"/>
            <w:gridSpan w:val="9"/>
            <w:vAlign w:val="center"/>
          </w:tcPr>
          <w:p w14:paraId="747B8ADE" w14:textId="77777777" w:rsidR="001C67AE" w:rsidRPr="0014751B" w:rsidRDefault="001C67AE" w:rsidP="001C67AE">
            <w:pPr>
              <w:rPr>
                <w:rFonts w:ascii="Times New Roman" w:hAnsi="Times New Roman" w:cs="Times New Roman"/>
                <w:sz w:val="24"/>
                <w:szCs w:val="24"/>
              </w:rPr>
            </w:pPr>
            <w:del w:id="250" w:author="TOSHIBA" w:date="2025-04-05T17:52:00Z">
              <w:r w:rsidRPr="0014751B" w:rsidDel="00263562">
                <w:rPr>
                  <w:rFonts w:ascii="Times New Roman" w:hAnsi="Times New Roman" w:cs="Times New Roman"/>
                  <w:sz w:val="24"/>
                  <w:szCs w:val="24"/>
                </w:rPr>
                <w:delText>Statistical analyses</w:delText>
              </w:r>
            </w:del>
          </w:p>
        </w:tc>
      </w:tr>
      <w:tr w:rsidR="001C67AE" w:rsidRPr="0014751B" w14:paraId="48DCE56F" w14:textId="77777777" w:rsidTr="00263562">
        <w:trPr>
          <w:trHeight w:val="266"/>
        </w:trPr>
        <w:tc>
          <w:tcPr>
            <w:tcW w:w="5108" w:type="dxa"/>
            <w:gridSpan w:val="3"/>
            <w:vAlign w:val="center"/>
          </w:tcPr>
          <w:p w14:paraId="79826487" w14:textId="77777777" w:rsidR="001C67AE" w:rsidRPr="0014751B" w:rsidRDefault="001C67AE" w:rsidP="001C67AE">
            <w:pPr>
              <w:rPr>
                <w:rFonts w:ascii="Times New Roman" w:hAnsi="Times New Roman" w:cs="Times New Roman"/>
                <w:sz w:val="24"/>
                <w:szCs w:val="24"/>
              </w:rPr>
            </w:pPr>
            <w:r w:rsidRPr="0014751B">
              <w:rPr>
                <w:rFonts w:ascii="Times New Roman" w:hAnsi="Times New Roman" w:cs="Times New Roman"/>
                <w:sz w:val="24"/>
                <w:szCs w:val="24"/>
              </w:rPr>
              <w:t>F cal</w:t>
            </w:r>
          </w:p>
        </w:tc>
        <w:tc>
          <w:tcPr>
            <w:tcW w:w="996" w:type="dxa"/>
            <w:vAlign w:val="center"/>
          </w:tcPr>
          <w:p w14:paraId="1A5784AF" w14:textId="77777777" w:rsidR="001C67AE" w:rsidRPr="0014751B" w:rsidRDefault="001C67AE" w:rsidP="001C67AE">
            <w:pPr>
              <w:jc w:val="center"/>
              <w:rPr>
                <w:rFonts w:ascii="Times New Roman" w:hAnsi="Times New Roman" w:cs="Times New Roman"/>
                <w:sz w:val="24"/>
                <w:szCs w:val="24"/>
              </w:rPr>
            </w:pPr>
            <w:r>
              <w:rPr>
                <w:rFonts w:ascii="Times New Roman" w:hAnsi="Times New Roman" w:cs="Times New Roman"/>
                <w:sz w:val="24"/>
                <w:szCs w:val="24"/>
              </w:rPr>
              <w:t>4659.30</w:t>
            </w:r>
          </w:p>
        </w:tc>
        <w:tc>
          <w:tcPr>
            <w:tcW w:w="1116" w:type="dxa"/>
            <w:vAlign w:val="center"/>
          </w:tcPr>
          <w:p w14:paraId="2A89E7F2" w14:textId="77777777" w:rsidR="001C67AE" w:rsidRPr="0014751B" w:rsidRDefault="001C67AE" w:rsidP="001C67AE">
            <w:pPr>
              <w:jc w:val="center"/>
              <w:rPr>
                <w:rFonts w:ascii="Times New Roman" w:hAnsi="Times New Roman" w:cs="Times New Roman"/>
                <w:sz w:val="24"/>
                <w:szCs w:val="24"/>
              </w:rPr>
            </w:pPr>
            <w:r w:rsidRPr="00B47680">
              <w:rPr>
                <w:rFonts w:ascii="Times New Roman" w:hAnsi="Times New Roman" w:cs="Times New Roman"/>
                <w:sz w:val="24"/>
                <w:szCs w:val="24"/>
              </w:rPr>
              <w:t>21972.02</w:t>
            </w:r>
          </w:p>
        </w:tc>
        <w:tc>
          <w:tcPr>
            <w:tcW w:w="916" w:type="dxa"/>
            <w:vAlign w:val="center"/>
          </w:tcPr>
          <w:p w14:paraId="0793F580" w14:textId="77777777" w:rsidR="001C67AE" w:rsidRPr="0014751B" w:rsidRDefault="001C67AE" w:rsidP="001C67AE">
            <w:pPr>
              <w:jc w:val="center"/>
              <w:rPr>
                <w:rFonts w:ascii="Times New Roman" w:hAnsi="Times New Roman" w:cs="Times New Roman"/>
                <w:sz w:val="24"/>
                <w:szCs w:val="24"/>
              </w:rPr>
            </w:pPr>
            <w:r>
              <w:rPr>
                <w:rFonts w:ascii="Times New Roman" w:hAnsi="Times New Roman" w:cs="Times New Roman"/>
                <w:sz w:val="24"/>
                <w:szCs w:val="24"/>
              </w:rPr>
              <w:t>101.27</w:t>
            </w:r>
          </w:p>
        </w:tc>
        <w:tc>
          <w:tcPr>
            <w:tcW w:w="916" w:type="dxa"/>
          </w:tcPr>
          <w:p w14:paraId="523DE705"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2</w:t>
            </w:r>
            <w:r>
              <w:rPr>
                <w:rFonts w:ascii="Times New Roman" w:hAnsi="Times New Roman" w:cs="Times New Roman"/>
                <w:sz w:val="24"/>
                <w:szCs w:val="24"/>
              </w:rPr>
              <w:t>4</w:t>
            </w:r>
            <w:r w:rsidRPr="0014751B">
              <w:rPr>
                <w:rFonts w:ascii="Times New Roman" w:hAnsi="Times New Roman" w:cs="Times New Roman"/>
                <w:sz w:val="24"/>
                <w:szCs w:val="24"/>
              </w:rPr>
              <w:t>.</w:t>
            </w:r>
            <w:r>
              <w:rPr>
                <w:rFonts w:ascii="Times New Roman" w:hAnsi="Times New Roman" w:cs="Times New Roman"/>
                <w:sz w:val="24"/>
                <w:szCs w:val="24"/>
              </w:rPr>
              <w:t>49</w:t>
            </w:r>
          </w:p>
        </w:tc>
        <w:tc>
          <w:tcPr>
            <w:tcW w:w="916" w:type="dxa"/>
          </w:tcPr>
          <w:p w14:paraId="2BD49B83" w14:textId="77777777" w:rsidR="001C67AE" w:rsidRPr="0014751B" w:rsidRDefault="001C67AE" w:rsidP="001C67AE">
            <w:pPr>
              <w:jc w:val="center"/>
              <w:rPr>
                <w:rFonts w:ascii="Times New Roman" w:hAnsi="Times New Roman" w:cs="Times New Roman"/>
                <w:sz w:val="24"/>
                <w:szCs w:val="24"/>
              </w:rPr>
            </w:pPr>
            <w:r>
              <w:rPr>
                <w:rFonts w:ascii="Times New Roman" w:hAnsi="Times New Roman" w:cs="Times New Roman"/>
                <w:sz w:val="24"/>
                <w:szCs w:val="24"/>
              </w:rPr>
              <w:t>44.47</w:t>
            </w:r>
          </w:p>
        </w:tc>
        <w:tc>
          <w:tcPr>
            <w:tcW w:w="916" w:type="dxa"/>
          </w:tcPr>
          <w:p w14:paraId="165EAB43" w14:textId="77777777" w:rsidR="001C67AE" w:rsidRPr="0014751B" w:rsidRDefault="001C67AE" w:rsidP="001C67AE">
            <w:pPr>
              <w:jc w:val="center"/>
              <w:rPr>
                <w:rFonts w:ascii="Times New Roman" w:hAnsi="Times New Roman" w:cs="Times New Roman"/>
                <w:sz w:val="24"/>
                <w:szCs w:val="24"/>
              </w:rPr>
            </w:pPr>
            <w:r>
              <w:rPr>
                <w:rFonts w:ascii="Times New Roman" w:hAnsi="Times New Roman" w:cs="Times New Roman"/>
                <w:sz w:val="24"/>
                <w:szCs w:val="24"/>
              </w:rPr>
              <w:t>203.65</w:t>
            </w:r>
          </w:p>
        </w:tc>
      </w:tr>
      <w:tr w:rsidR="001C67AE" w:rsidRPr="0014751B" w14:paraId="27470DFD" w14:textId="77777777" w:rsidTr="00263562">
        <w:trPr>
          <w:trHeight w:val="266"/>
        </w:trPr>
        <w:tc>
          <w:tcPr>
            <w:tcW w:w="5108" w:type="dxa"/>
            <w:gridSpan w:val="3"/>
            <w:vAlign w:val="center"/>
          </w:tcPr>
          <w:p w14:paraId="5D5AA0B9" w14:textId="77777777" w:rsidR="001C67AE" w:rsidRPr="0014751B" w:rsidRDefault="001C67AE" w:rsidP="001C67AE">
            <w:pPr>
              <w:rPr>
                <w:rFonts w:ascii="Times New Roman" w:hAnsi="Times New Roman" w:cs="Times New Roman"/>
                <w:sz w:val="24"/>
                <w:szCs w:val="24"/>
              </w:rPr>
            </w:pPr>
            <w:r w:rsidRPr="0014751B">
              <w:rPr>
                <w:rFonts w:ascii="Times New Roman" w:hAnsi="Times New Roman" w:cs="Times New Roman"/>
                <w:i/>
                <w:iCs/>
                <w:sz w:val="24"/>
                <w:szCs w:val="24"/>
              </w:rPr>
              <w:t>P</w:t>
            </w:r>
            <w:r w:rsidRPr="0014751B">
              <w:rPr>
                <w:rFonts w:ascii="Times New Roman" w:hAnsi="Times New Roman" w:cs="Times New Roman"/>
                <w:sz w:val="24"/>
                <w:szCs w:val="24"/>
              </w:rPr>
              <w:t xml:space="preserve"> value</w:t>
            </w:r>
          </w:p>
        </w:tc>
        <w:tc>
          <w:tcPr>
            <w:tcW w:w="996" w:type="dxa"/>
            <w:vAlign w:val="center"/>
          </w:tcPr>
          <w:p w14:paraId="78D4CB65"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1116" w:type="dxa"/>
            <w:vAlign w:val="center"/>
          </w:tcPr>
          <w:p w14:paraId="168BDB01"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vAlign w:val="center"/>
          </w:tcPr>
          <w:p w14:paraId="0E5D6BD7"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14:paraId="30FECC9B"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14:paraId="39FC244F"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&lt;0.01</w:t>
            </w:r>
          </w:p>
        </w:tc>
        <w:tc>
          <w:tcPr>
            <w:tcW w:w="916" w:type="dxa"/>
          </w:tcPr>
          <w:p w14:paraId="1909C7EA" w14:textId="77777777" w:rsidR="001C67AE" w:rsidRPr="0014751B" w:rsidRDefault="001C67AE" w:rsidP="001C67AE">
            <w:pPr>
              <w:jc w:val="center"/>
              <w:rPr>
                <w:rFonts w:ascii="Times New Roman" w:hAnsi="Times New Roman" w:cs="Times New Roman"/>
                <w:sz w:val="24"/>
                <w:szCs w:val="24"/>
              </w:rPr>
            </w:pPr>
            <w:r w:rsidRPr="0014751B">
              <w:rPr>
                <w:rFonts w:ascii="Times New Roman" w:hAnsi="Times New Roman" w:cs="Times New Roman"/>
                <w:sz w:val="24"/>
                <w:szCs w:val="24"/>
              </w:rPr>
              <w:t>&lt;0.01</w:t>
            </w:r>
          </w:p>
        </w:tc>
      </w:tr>
    </w:tbl>
    <w:p w14:paraId="6BF05C4E" w14:textId="77777777" w:rsidR="0099078B" w:rsidRPr="001414BF" w:rsidRDefault="0099078B" w:rsidP="0099078B">
      <w:pPr>
        <w:rPr>
          <w:rFonts w:ascii="Times New Roman" w:hAnsi="Times New Roman" w:cs="Times New Roman"/>
          <w:sz w:val="20"/>
        </w:rPr>
      </w:pPr>
    </w:p>
    <w:p w14:paraId="7F11FB6B" w14:textId="77777777" w:rsidR="0099078B" w:rsidRPr="001414BF" w:rsidRDefault="0099078B" w:rsidP="0099078B">
      <w:pPr>
        <w:rPr>
          <w:rFonts w:ascii="Times New Roman" w:hAnsi="Times New Roman" w:cs="Times New Roman"/>
          <w:sz w:val="20"/>
        </w:rPr>
      </w:pPr>
      <w:r w:rsidRPr="001414BF">
        <w:rPr>
          <w:rFonts w:ascii="Times New Roman" w:hAnsi="Times New Roman" w:cs="Times New Roman"/>
          <w:sz w:val="20"/>
        </w:rPr>
        <w:t xml:space="preserve">Percent reduction within a column followed by a different letter in uppercase differ significantly (HSD).   </w:t>
      </w:r>
    </w:p>
    <w:p w14:paraId="6FE7250A" w14:textId="10F0E3EF" w:rsidR="0099078B" w:rsidRDefault="00AE70CA" w:rsidP="00FC12E8">
      <w:pPr>
        <w:spacing w:line="480" w:lineRule="auto"/>
        <w:jc w:val="both"/>
        <w:rPr>
          <w:rFonts w:ascii="Times New Roman" w:hAnsi="Times New Roman" w:cs="Times New Roman"/>
          <w:sz w:val="24"/>
          <w:szCs w:val="24"/>
        </w:rPr>
      </w:pPr>
      <w:ins w:id="251" w:author="Admin" w:date="2025-04-07T16:38:00Z">
        <w:r>
          <w:rPr>
            <w:rFonts w:ascii="Times New Roman" w:hAnsi="Times New Roman" w:cs="Times New Roman"/>
            <w:sz w:val="24"/>
            <w:szCs w:val="24"/>
            <w:lang w:val="en-US"/>
          </w:rPr>
          <w:t xml:space="preserve">One day after </w:t>
        </w:r>
      </w:ins>
      <w:del w:id="252" w:author="Admin" w:date="2025-04-07T16:38:00Z">
        <w:r w:rsidR="00873610" w:rsidRPr="00FC12E8" w:rsidDel="00AE70CA">
          <w:rPr>
            <w:rFonts w:ascii="Times New Roman" w:hAnsi="Times New Roman" w:cs="Times New Roman"/>
            <w:sz w:val="24"/>
            <w:szCs w:val="24"/>
          </w:rPr>
          <w:delText xml:space="preserve">After 1-day of </w:delText>
        </w:r>
      </w:del>
      <w:r w:rsidR="00873610" w:rsidRPr="00FC12E8">
        <w:rPr>
          <w:rFonts w:ascii="Times New Roman" w:hAnsi="Times New Roman" w:cs="Times New Roman"/>
          <w:sz w:val="24"/>
          <w:szCs w:val="24"/>
        </w:rPr>
        <w:t>the first spray</w:t>
      </w:r>
      <w:del w:id="253" w:author="Admin" w:date="2025-04-07T16:38:00Z">
        <w:r w:rsidR="00873610" w:rsidRPr="00FC12E8" w:rsidDel="00AE70CA">
          <w:rPr>
            <w:rFonts w:ascii="Times New Roman" w:hAnsi="Times New Roman" w:cs="Times New Roman"/>
            <w:sz w:val="24"/>
            <w:szCs w:val="24"/>
          </w:rPr>
          <w:delText>ing of treatments</w:delText>
        </w:r>
      </w:del>
      <w:r w:rsidR="00873610" w:rsidRPr="00FC12E8">
        <w:rPr>
          <w:rFonts w:ascii="Times New Roman" w:hAnsi="Times New Roman" w:cs="Times New Roman"/>
          <w:sz w:val="24"/>
          <w:szCs w:val="24"/>
        </w:rPr>
        <w:t xml:space="preserve">, there were significant variations in the </w:t>
      </w:r>
      <w:r w:rsidR="00CE0955" w:rsidRPr="00FC12E8">
        <w:rPr>
          <w:rFonts w:ascii="Times New Roman" w:hAnsi="Times New Roman" w:cs="Times New Roman"/>
          <w:sz w:val="24"/>
          <w:szCs w:val="24"/>
        </w:rPr>
        <w:t>per cent</w:t>
      </w:r>
      <w:r w:rsidR="00873610" w:rsidRPr="00FC12E8">
        <w:rPr>
          <w:rFonts w:ascii="Times New Roman" w:hAnsi="Times New Roman" w:cs="Times New Roman"/>
          <w:sz w:val="24"/>
          <w:szCs w:val="24"/>
        </w:rPr>
        <w:t xml:space="preserve"> reduction of litchi seed borer among the treatments in both years. </w:t>
      </w:r>
      <w:r w:rsidR="005614A0" w:rsidRPr="00FC12E8">
        <w:rPr>
          <w:rFonts w:ascii="Times New Roman" w:hAnsi="Times New Roman" w:cs="Times New Roman"/>
          <w:sz w:val="24"/>
          <w:szCs w:val="24"/>
        </w:rPr>
        <w:t xml:space="preserve">The </w:t>
      </w:r>
      <w:r w:rsidR="00CE0955" w:rsidRPr="00FC12E8">
        <w:rPr>
          <w:rFonts w:ascii="Times New Roman" w:hAnsi="Times New Roman" w:cs="Times New Roman"/>
          <w:sz w:val="24"/>
          <w:szCs w:val="24"/>
        </w:rPr>
        <w:t>per cent</w:t>
      </w:r>
      <w:r w:rsidR="005614A0" w:rsidRPr="00FC12E8">
        <w:rPr>
          <w:rFonts w:ascii="Times New Roman" w:hAnsi="Times New Roman" w:cs="Times New Roman"/>
          <w:sz w:val="24"/>
          <w:szCs w:val="24"/>
        </w:rPr>
        <w:t xml:space="preserve"> reduction of </w:t>
      </w:r>
      <w:r w:rsidR="005614A0" w:rsidRPr="00FC12E8">
        <w:rPr>
          <w:rFonts w:ascii="Times New Roman" w:hAnsi="Times New Roman" w:cs="Times New Roman"/>
          <w:i/>
          <w:iCs/>
          <w:sz w:val="24"/>
          <w:szCs w:val="24"/>
        </w:rPr>
        <w:t xml:space="preserve">C. </w:t>
      </w:r>
      <w:proofErr w:type="spellStart"/>
      <w:r w:rsidR="005614A0" w:rsidRPr="00FC12E8">
        <w:rPr>
          <w:rFonts w:ascii="Times New Roman" w:hAnsi="Times New Roman" w:cs="Times New Roman"/>
          <w:i/>
          <w:iCs/>
          <w:sz w:val="24"/>
          <w:szCs w:val="24"/>
        </w:rPr>
        <w:t>sinensis</w:t>
      </w:r>
      <w:proofErr w:type="spellEnd"/>
      <w:r w:rsidR="005614A0" w:rsidRPr="00FC12E8">
        <w:rPr>
          <w:rFonts w:ascii="Times New Roman" w:hAnsi="Times New Roman" w:cs="Times New Roman"/>
          <w:sz w:val="24"/>
          <w:szCs w:val="24"/>
        </w:rPr>
        <w:t xml:space="preserve"> </w:t>
      </w:r>
      <w:del w:id="254" w:author="TOSHIBA" w:date="2025-04-05T14:08:00Z">
        <w:r w:rsidR="005614A0" w:rsidRPr="00FC12E8" w:rsidDel="00130F6E">
          <w:rPr>
            <w:rFonts w:ascii="Times New Roman" w:hAnsi="Times New Roman" w:cs="Times New Roman"/>
            <w:sz w:val="24"/>
            <w:szCs w:val="24"/>
          </w:rPr>
          <w:delText>incidence</w:delText>
        </w:r>
      </w:del>
      <w:ins w:id="255" w:author="TOSHIBA" w:date="2025-04-05T14:08:00Z">
        <w:r w:rsidR="00130F6E">
          <w:rPr>
            <w:rFonts w:ascii="Times New Roman" w:hAnsi="Times New Roman" w:cs="Times New Roman"/>
            <w:sz w:val="24"/>
            <w:szCs w:val="24"/>
          </w:rPr>
          <w:t>infestation</w:t>
        </w:r>
      </w:ins>
      <w:r w:rsidR="005614A0" w:rsidRPr="00FC12E8">
        <w:rPr>
          <w:rFonts w:ascii="Times New Roman" w:hAnsi="Times New Roman" w:cs="Times New Roman"/>
          <w:sz w:val="24"/>
          <w:szCs w:val="24"/>
        </w:rPr>
        <w:t xml:space="preserve"> ranged between 14.78 </w:t>
      </w:r>
      <w:ins w:id="256" w:author="Admin" w:date="2025-04-07T16:39:00Z">
        <w:r>
          <w:rPr>
            <w:rFonts w:ascii="Times New Roman" w:hAnsi="Times New Roman" w:cs="Times New Roman"/>
            <w:sz w:val="24"/>
            <w:szCs w:val="24"/>
          </w:rPr>
          <w:t>to</w:t>
        </w:r>
      </w:ins>
      <w:del w:id="257" w:author="Admin" w:date="2025-04-07T16:39:00Z">
        <w:r w:rsidR="005614A0" w:rsidRPr="00FC12E8" w:rsidDel="00AE70CA">
          <w:rPr>
            <w:rFonts w:ascii="Times New Roman" w:hAnsi="Times New Roman" w:cs="Times New Roman"/>
            <w:sz w:val="24"/>
            <w:szCs w:val="24"/>
          </w:rPr>
          <w:delText>-</w:delText>
        </w:r>
      </w:del>
      <w:r w:rsidR="005614A0" w:rsidRPr="00FC12E8">
        <w:rPr>
          <w:rFonts w:ascii="Times New Roman" w:hAnsi="Times New Roman" w:cs="Times New Roman"/>
          <w:sz w:val="24"/>
          <w:szCs w:val="24"/>
        </w:rPr>
        <w:t xml:space="preserve"> 25.25</w:t>
      </w:r>
      <w:del w:id="258" w:author="Admin" w:date="2025-04-07T16:39:00Z">
        <w:r w:rsidR="005614A0" w:rsidRPr="00FC12E8" w:rsidDel="00AE70CA">
          <w:rPr>
            <w:rFonts w:ascii="Times New Roman" w:hAnsi="Times New Roman" w:cs="Times New Roman"/>
            <w:sz w:val="24"/>
            <w:szCs w:val="24"/>
          </w:rPr>
          <w:delText>%</w:delText>
        </w:r>
      </w:del>
      <w:r w:rsidR="005614A0" w:rsidRPr="00FC12E8">
        <w:rPr>
          <w:rFonts w:ascii="Times New Roman" w:hAnsi="Times New Roman" w:cs="Times New Roman"/>
          <w:sz w:val="24"/>
          <w:szCs w:val="24"/>
        </w:rPr>
        <w:t xml:space="preserve"> </w:t>
      </w:r>
      <w:del w:id="259" w:author="Admin" w:date="2025-04-07T16:39:00Z">
        <w:r w:rsidR="005614A0" w:rsidRPr="00FC12E8" w:rsidDel="00AE70CA">
          <w:rPr>
            <w:rFonts w:ascii="Times New Roman" w:hAnsi="Times New Roman" w:cs="Times New Roman"/>
            <w:sz w:val="24"/>
            <w:szCs w:val="24"/>
          </w:rPr>
          <w:delText xml:space="preserve">(F </w:delText>
        </w:r>
        <w:r w:rsidR="005614A0" w:rsidRPr="00FC12E8" w:rsidDel="00AE70CA">
          <w:rPr>
            <w:rFonts w:ascii="Times New Roman" w:hAnsi="Times New Roman" w:cs="Times New Roman"/>
            <w:sz w:val="24"/>
            <w:szCs w:val="24"/>
            <w:vertAlign w:val="subscript"/>
          </w:rPr>
          <w:delText>(4, 14)</w:delText>
        </w:r>
        <w:r w:rsidR="005614A0" w:rsidRPr="00FC12E8" w:rsidDel="00AE70CA">
          <w:rPr>
            <w:rFonts w:ascii="Times New Roman" w:hAnsi="Times New Roman" w:cs="Times New Roman"/>
            <w:sz w:val="24"/>
            <w:szCs w:val="24"/>
          </w:rPr>
          <w:delText xml:space="preserve"> =4659.30) </w:delText>
        </w:r>
      </w:del>
      <w:r w:rsidR="005614A0" w:rsidRPr="00FC12E8">
        <w:rPr>
          <w:rFonts w:ascii="Times New Roman" w:hAnsi="Times New Roman" w:cs="Times New Roman"/>
          <w:sz w:val="24"/>
          <w:szCs w:val="24"/>
        </w:rPr>
        <w:t>and</w:t>
      </w:r>
      <w:r w:rsidR="003839A6" w:rsidRPr="00FC12E8">
        <w:rPr>
          <w:rFonts w:ascii="Times New Roman" w:hAnsi="Times New Roman" w:cs="Times New Roman"/>
          <w:sz w:val="24"/>
          <w:szCs w:val="24"/>
        </w:rPr>
        <w:t xml:space="preserve"> 14.64 </w:t>
      </w:r>
      <w:ins w:id="260" w:author="Admin" w:date="2025-04-07T16:39:00Z">
        <w:r>
          <w:rPr>
            <w:rFonts w:ascii="Times New Roman" w:hAnsi="Times New Roman" w:cs="Times New Roman"/>
            <w:sz w:val="24"/>
            <w:szCs w:val="24"/>
          </w:rPr>
          <w:t>to</w:t>
        </w:r>
      </w:ins>
      <w:del w:id="261" w:author="Admin" w:date="2025-04-07T16:39:00Z">
        <w:r w:rsidR="003839A6" w:rsidRPr="00FC12E8" w:rsidDel="00AE70CA">
          <w:rPr>
            <w:rFonts w:ascii="Times New Roman" w:hAnsi="Times New Roman" w:cs="Times New Roman"/>
            <w:sz w:val="24"/>
            <w:szCs w:val="24"/>
          </w:rPr>
          <w:delText>–</w:delText>
        </w:r>
      </w:del>
      <w:r w:rsidR="003839A6" w:rsidRPr="00FC12E8">
        <w:rPr>
          <w:rFonts w:ascii="Times New Roman" w:hAnsi="Times New Roman" w:cs="Times New Roman"/>
          <w:sz w:val="24"/>
          <w:szCs w:val="24"/>
        </w:rPr>
        <w:t xml:space="preserve"> 24.44</w:t>
      </w:r>
      <w:del w:id="262" w:author="Admin" w:date="2025-04-07T16:39:00Z">
        <w:r w:rsidR="003839A6" w:rsidRPr="00FC12E8" w:rsidDel="00AE70CA">
          <w:rPr>
            <w:rFonts w:ascii="Times New Roman" w:hAnsi="Times New Roman" w:cs="Times New Roman"/>
            <w:sz w:val="24"/>
            <w:szCs w:val="24"/>
          </w:rPr>
          <w:delText>%</w:delText>
        </w:r>
      </w:del>
      <w:r w:rsidR="003839A6" w:rsidRPr="00FC12E8">
        <w:rPr>
          <w:rFonts w:ascii="Times New Roman" w:hAnsi="Times New Roman" w:cs="Times New Roman"/>
          <w:sz w:val="24"/>
          <w:szCs w:val="24"/>
        </w:rPr>
        <w:t xml:space="preserve"> </w:t>
      </w:r>
      <w:del w:id="263" w:author="Admin" w:date="2025-04-07T16:39:00Z">
        <w:r w:rsidR="003839A6" w:rsidRPr="00FC12E8" w:rsidDel="00AE70CA">
          <w:rPr>
            <w:rFonts w:ascii="Times New Roman" w:hAnsi="Times New Roman" w:cs="Times New Roman"/>
            <w:sz w:val="24"/>
            <w:szCs w:val="24"/>
          </w:rPr>
          <w:delText xml:space="preserve">(F </w:delText>
        </w:r>
        <w:r w:rsidR="003839A6" w:rsidRPr="00FC12E8" w:rsidDel="00AE70CA">
          <w:rPr>
            <w:rFonts w:ascii="Times New Roman" w:hAnsi="Times New Roman" w:cs="Times New Roman"/>
            <w:sz w:val="24"/>
            <w:szCs w:val="24"/>
            <w:vertAlign w:val="subscript"/>
          </w:rPr>
          <w:delText>(4, 14)</w:delText>
        </w:r>
        <w:r w:rsidR="003839A6" w:rsidRPr="00FC12E8" w:rsidDel="00AE70CA">
          <w:rPr>
            <w:rFonts w:ascii="Times New Roman" w:hAnsi="Times New Roman" w:cs="Times New Roman"/>
            <w:sz w:val="24"/>
            <w:szCs w:val="24"/>
          </w:rPr>
          <w:delText xml:space="preserve"> =48.42) for </w:delText>
        </w:r>
      </w:del>
      <w:ins w:id="264" w:author="Admin" w:date="2025-04-07T16:40:00Z">
        <w:r>
          <w:rPr>
            <w:rFonts w:ascii="Times New Roman" w:hAnsi="Times New Roman" w:cs="Times New Roman"/>
            <w:sz w:val="24"/>
            <w:szCs w:val="24"/>
          </w:rPr>
          <w:t xml:space="preserve">during </w:t>
        </w:r>
      </w:ins>
      <w:r w:rsidR="003839A6" w:rsidRPr="00FC12E8">
        <w:rPr>
          <w:rFonts w:ascii="Times New Roman" w:hAnsi="Times New Roman" w:cs="Times New Roman"/>
          <w:sz w:val="24"/>
          <w:szCs w:val="24"/>
        </w:rPr>
        <w:t>2023 and 2024, respectively.</w:t>
      </w:r>
      <w:ins w:id="265" w:author="Admin" w:date="2025-04-07T16:40:00Z">
        <w:r>
          <w:rPr>
            <w:rFonts w:ascii="Times New Roman" w:hAnsi="Times New Roman" w:cs="Times New Roman"/>
            <w:sz w:val="24"/>
            <w:szCs w:val="24"/>
          </w:rPr>
          <w:t xml:space="preserve"> </w:t>
        </w:r>
      </w:ins>
      <w:r w:rsidR="00285F58" w:rsidRPr="00FC12E8">
        <w:rPr>
          <w:rFonts w:ascii="Times New Roman" w:hAnsi="Times New Roman" w:cs="Times New Roman"/>
          <w:sz w:val="24"/>
          <w:szCs w:val="24"/>
        </w:rPr>
        <w:t xml:space="preserve">Application of </w:t>
      </w:r>
      <w:proofErr w:type="spellStart"/>
      <w:r w:rsidR="00285F58" w:rsidRPr="00FC12E8">
        <w:rPr>
          <w:rFonts w:ascii="Times New Roman" w:hAnsi="Times New Roman" w:cs="Times New Roman"/>
          <w:sz w:val="24"/>
          <w:szCs w:val="24"/>
        </w:rPr>
        <w:t>Spinetoram</w:t>
      </w:r>
      <w:proofErr w:type="spellEnd"/>
      <w:r w:rsidR="00285F58" w:rsidRPr="00FC12E8">
        <w:rPr>
          <w:rFonts w:ascii="Times New Roman" w:hAnsi="Times New Roman" w:cs="Times New Roman"/>
          <w:sz w:val="24"/>
          <w:szCs w:val="24"/>
        </w:rPr>
        <w:t xml:space="preserve"> @ 0.4 </w:t>
      </w:r>
      <w:del w:id="266" w:author="TOSHIBA" w:date="2025-04-05T14:06:00Z">
        <w:r w:rsidR="00285F58" w:rsidRPr="00FC12E8" w:rsidDel="00130F6E">
          <w:rPr>
            <w:rFonts w:ascii="Times New Roman" w:hAnsi="Times New Roman" w:cs="Times New Roman"/>
            <w:sz w:val="24"/>
            <w:szCs w:val="24"/>
          </w:rPr>
          <w:delText>ml</w:delText>
        </w:r>
      </w:del>
      <w:ins w:id="267" w:author="TOSHIBA" w:date="2025-04-05T14:06:00Z">
        <w:r w:rsidR="00130F6E">
          <w:rPr>
            <w:rFonts w:ascii="Times New Roman" w:hAnsi="Times New Roman" w:cs="Times New Roman"/>
            <w:sz w:val="24"/>
            <w:szCs w:val="24"/>
          </w:rPr>
          <w:t>mL</w:t>
        </w:r>
      </w:ins>
      <w:ins w:id="268" w:author="Admin" w:date="2025-04-07T16:46:00Z">
        <w:r w:rsidR="00951F9F">
          <w:rPr>
            <w:rFonts w:ascii="Times New Roman" w:hAnsi="Times New Roman" w:cs="Times New Roman"/>
            <w:sz w:val="24"/>
            <w:szCs w:val="24"/>
            <w:lang w:val="en-US"/>
          </w:rPr>
          <w:t>/ lit</w:t>
        </w:r>
      </w:ins>
      <w:del w:id="269" w:author="Admin" w:date="2025-04-07T16:46:00Z">
        <w:r w:rsidR="00285F58" w:rsidRPr="00FC12E8" w:rsidDel="00951F9F">
          <w:rPr>
            <w:rFonts w:ascii="Times New Roman" w:hAnsi="Times New Roman" w:cs="Times New Roman"/>
            <w:sz w:val="24"/>
            <w:szCs w:val="24"/>
          </w:rPr>
          <w:delText xml:space="preserve"> per litre</w:delText>
        </w:r>
      </w:del>
      <w:r w:rsidR="00285F58" w:rsidRPr="00FC12E8">
        <w:rPr>
          <w:rFonts w:ascii="Times New Roman" w:hAnsi="Times New Roman" w:cs="Times New Roman"/>
          <w:sz w:val="24"/>
          <w:szCs w:val="24"/>
        </w:rPr>
        <w:t xml:space="preserve"> of water resulted in higher protection against </w:t>
      </w:r>
      <w:r w:rsidR="00285F58" w:rsidRPr="00FC12E8">
        <w:rPr>
          <w:rFonts w:ascii="Times New Roman" w:hAnsi="Times New Roman" w:cs="Times New Roman"/>
          <w:i/>
          <w:iCs/>
          <w:sz w:val="24"/>
          <w:szCs w:val="24"/>
        </w:rPr>
        <w:t>C. sinensis</w:t>
      </w:r>
      <w:r w:rsidR="00285F58" w:rsidRPr="00FC12E8">
        <w:rPr>
          <w:rFonts w:ascii="Times New Roman" w:hAnsi="Times New Roman" w:cs="Times New Roman"/>
          <w:sz w:val="24"/>
          <w:szCs w:val="24"/>
        </w:rPr>
        <w:t xml:space="preserve"> during both </w:t>
      </w:r>
      <w:del w:id="270" w:author="Admin" w:date="2025-04-07T16:46:00Z">
        <w:r w:rsidR="00285F58" w:rsidRPr="00FC12E8" w:rsidDel="00951F9F">
          <w:rPr>
            <w:rFonts w:ascii="Times New Roman" w:hAnsi="Times New Roman" w:cs="Times New Roman"/>
            <w:sz w:val="24"/>
            <w:szCs w:val="24"/>
          </w:rPr>
          <w:delText xml:space="preserve">seasons </w:delText>
        </w:r>
      </w:del>
      <w:ins w:id="271" w:author="Admin" w:date="2025-04-07T16:46:00Z">
        <w:r w:rsidR="00951F9F">
          <w:rPr>
            <w:rFonts w:ascii="Times New Roman" w:hAnsi="Times New Roman" w:cs="Times New Roman"/>
            <w:sz w:val="24"/>
            <w:szCs w:val="24"/>
          </w:rPr>
          <w:t>years</w:t>
        </w:r>
        <w:r w:rsidR="00951F9F" w:rsidRPr="00FC12E8">
          <w:rPr>
            <w:rFonts w:ascii="Times New Roman" w:hAnsi="Times New Roman" w:cs="Times New Roman"/>
            <w:sz w:val="24"/>
            <w:szCs w:val="24"/>
          </w:rPr>
          <w:t xml:space="preserve"> </w:t>
        </w:r>
      </w:ins>
      <w:r w:rsidR="00285F58" w:rsidRPr="00FC12E8">
        <w:rPr>
          <w:rFonts w:ascii="Times New Roman" w:hAnsi="Times New Roman" w:cs="Times New Roman"/>
          <w:sz w:val="24"/>
          <w:szCs w:val="24"/>
        </w:rPr>
        <w:t>(92.62 and 89.98</w:t>
      </w:r>
      <w:ins w:id="272" w:author="Admin" w:date="2025-04-07T16:46:00Z">
        <w:r w:rsidR="00951F9F">
          <w:rPr>
            <w:rFonts w:ascii="Times New Roman" w:hAnsi="Times New Roman" w:cs="Times New Roman"/>
            <w:sz w:val="24"/>
            <w:szCs w:val="24"/>
          </w:rPr>
          <w:t>)</w:t>
        </w:r>
      </w:ins>
      <w:del w:id="273" w:author="Admin" w:date="2025-04-07T16:46:00Z">
        <w:r w:rsidR="00285F58" w:rsidRPr="00FC12E8" w:rsidDel="00951F9F">
          <w:rPr>
            <w:rFonts w:ascii="Times New Roman" w:hAnsi="Times New Roman" w:cs="Times New Roman"/>
            <w:sz w:val="24"/>
            <w:szCs w:val="24"/>
          </w:rPr>
          <w:delText xml:space="preserve"> percent borer-free fruits in 2023 and 2024, respectively).</w:delText>
        </w:r>
      </w:del>
      <w:ins w:id="274" w:author="Admin" w:date="2025-04-07T16:46:00Z">
        <w:r w:rsidR="00951F9F">
          <w:rPr>
            <w:rFonts w:ascii="Times New Roman" w:hAnsi="Times New Roman" w:cs="Times New Roman"/>
            <w:sz w:val="24"/>
            <w:szCs w:val="24"/>
          </w:rPr>
          <w:t xml:space="preserve">. </w:t>
        </w:r>
      </w:ins>
      <w:del w:id="275" w:author="Admin" w:date="2025-04-07T16:46:00Z">
        <w:r w:rsidR="005C63E4" w:rsidRPr="00FC12E8" w:rsidDel="00951F9F">
          <w:rPr>
            <w:rFonts w:ascii="Times New Roman" w:hAnsi="Times New Roman" w:cs="Times New Roman"/>
            <w:sz w:val="24"/>
            <w:szCs w:val="24"/>
          </w:rPr>
          <w:delText xml:space="preserve"> </w:delText>
        </w:r>
      </w:del>
      <w:r w:rsidR="005C63E4" w:rsidRPr="00FC12E8">
        <w:rPr>
          <w:rFonts w:ascii="Times New Roman" w:hAnsi="Times New Roman" w:cs="Times New Roman"/>
          <w:sz w:val="24"/>
          <w:szCs w:val="24"/>
        </w:rPr>
        <w:t xml:space="preserve">Specifically, the </w:t>
      </w:r>
      <w:ins w:id="276" w:author="Admin" w:date="2025-04-07T16:48:00Z">
        <w:r w:rsidR="00094AC0">
          <w:rPr>
            <w:rFonts w:ascii="Times New Roman" w:hAnsi="Times New Roman" w:cs="Times New Roman"/>
            <w:sz w:val="24"/>
            <w:szCs w:val="24"/>
          </w:rPr>
          <w:t xml:space="preserve">per cent </w:t>
        </w:r>
      </w:ins>
      <w:r w:rsidR="005C63E4" w:rsidRPr="00FC12E8">
        <w:rPr>
          <w:rFonts w:ascii="Times New Roman" w:hAnsi="Times New Roman" w:cs="Times New Roman"/>
          <w:sz w:val="24"/>
          <w:szCs w:val="24"/>
        </w:rPr>
        <w:t>infestation levels were 25.25</w:t>
      </w:r>
      <w:del w:id="277" w:author="Admin" w:date="2025-04-07T16:48:00Z">
        <w:r w:rsidR="005C63E4" w:rsidRPr="00FC12E8" w:rsidDel="00094AC0">
          <w:rPr>
            <w:rFonts w:ascii="Times New Roman" w:hAnsi="Times New Roman" w:cs="Times New Roman"/>
            <w:sz w:val="24"/>
            <w:szCs w:val="24"/>
          </w:rPr>
          <w:delText>%</w:delText>
        </w:r>
      </w:del>
      <w:ins w:id="278" w:author="Admin" w:date="2025-04-07T16:48:00Z">
        <w:r w:rsidR="00094AC0">
          <w:rPr>
            <w:rFonts w:ascii="Times New Roman" w:hAnsi="Times New Roman" w:cs="Times New Roman"/>
            <w:sz w:val="24"/>
            <w:szCs w:val="24"/>
          </w:rPr>
          <w:t>, 46.92 and 87.53</w:t>
        </w:r>
      </w:ins>
      <w:r w:rsidR="005C63E4" w:rsidRPr="00FC12E8">
        <w:rPr>
          <w:rFonts w:ascii="Times New Roman" w:hAnsi="Times New Roman" w:cs="Times New Roman"/>
          <w:sz w:val="24"/>
          <w:szCs w:val="24"/>
        </w:rPr>
        <w:t xml:space="preserve"> </w:t>
      </w:r>
      <w:ins w:id="279" w:author="Admin" w:date="2025-04-07T16:49:00Z">
        <w:r w:rsidR="00094AC0">
          <w:rPr>
            <w:rFonts w:ascii="Times New Roman" w:hAnsi="Times New Roman" w:cs="Times New Roman"/>
            <w:sz w:val="24"/>
            <w:szCs w:val="24"/>
          </w:rPr>
          <w:t xml:space="preserve">on one, three and seven days after </w:t>
        </w:r>
      </w:ins>
      <w:del w:id="280" w:author="Admin" w:date="2025-04-07T16:49:00Z">
        <w:r w:rsidR="005C63E4" w:rsidRPr="00FC12E8" w:rsidDel="00094AC0">
          <w:rPr>
            <w:rFonts w:ascii="Times New Roman" w:hAnsi="Times New Roman" w:cs="Times New Roman"/>
            <w:sz w:val="24"/>
            <w:szCs w:val="24"/>
          </w:rPr>
          <w:delText xml:space="preserve">after one day, 46.92% after three days, and 87.53% after seven days after </w:delText>
        </w:r>
      </w:del>
      <w:r w:rsidR="005C63E4" w:rsidRPr="00FC12E8">
        <w:rPr>
          <w:rFonts w:ascii="Times New Roman" w:hAnsi="Times New Roman" w:cs="Times New Roman"/>
          <w:sz w:val="24"/>
          <w:szCs w:val="24"/>
        </w:rPr>
        <w:t xml:space="preserve">first spray. </w:t>
      </w:r>
      <w:r w:rsidR="00C545CE" w:rsidRPr="00FC12E8">
        <w:rPr>
          <w:rFonts w:ascii="Times New Roman" w:hAnsi="Times New Roman" w:cs="Times New Roman"/>
          <w:sz w:val="24"/>
          <w:szCs w:val="24"/>
        </w:rPr>
        <w:t>Treatments</w:t>
      </w:r>
      <w:ins w:id="281" w:author="Admin" w:date="2025-04-07T16:47:00Z">
        <w:r w:rsidR="00992F66">
          <w:rPr>
            <w:rFonts w:ascii="Times New Roman" w:hAnsi="Times New Roman" w:cs="Times New Roman"/>
            <w:sz w:val="24"/>
            <w:szCs w:val="24"/>
          </w:rPr>
          <w:t>,</w:t>
        </w:r>
      </w:ins>
      <w:r w:rsidR="00C545CE" w:rsidRPr="00FC12E8">
        <w:rPr>
          <w:rFonts w:ascii="Times New Roman" w:hAnsi="Times New Roman" w:cs="Times New Roman"/>
          <w:sz w:val="24"/>
          <w:szCs w:val="24"/>
        </w:rPr>
        <w:t xml:space="preserve"> </w:t>
      </w:r>
      <w:del w:id="282" w:author="Admin" w:date="2025-04-07T16:47:00Z">
        <w:r w:rsidR="00C545CE" w:rsidRPr="00FC12E8" w:rsidDel="00992F66">
          <w:rPr>
            <w:rFonts w:ascii="Times New Roman" w:hAnsi="Times New Roman" w:cs="Times New Roman"/>
            <w:sz w:val="24"/>
            <w:szCs w:val="24"/>
          </w:rPr>
          <w:lastRenderedPageBreak/>
          <w:delText xml:space="preserve">with </w:delText>
        </w:r>
      </w:del>
      <w:proofErr w:type="spellStart"/>
      <w:r w:rsidR="00C545CE" w:rsidRPr="00FC12E8">
        <w:rPr>
          <w:rFonts w:ascii="Times New Roman" w:hAnsi="Times New Roman" w:cs="Times New Roman"/>
          <w:sz w:val="24"/>
          <w:szCs w:val="24"/>
        </w:rPr>
        <w:t>Flubendiamide</w:t>
      </w:r>
      <w:proofErr w:type="spellEnd"/>
      <w:r w:rsidR="00C545CE" w:rsidRPr="00FC12E8">
        <w:rPr>
          <w:rFonts w:ascii="Times New Roman" w:hAnsi="Times New Roman" w:cs="Times New Roman"/>
          <w:sz w:val="24"/>
          <w:szCs w:val="24"/>
        </w:rPr>
        <w:t xml:space="preserve"> </w:t>
      </w:r>
      <w:ins w:id="283" w:author="Admin" w:date="2025-04-07T16:47:00Z">
        <w:r w:rsidR="00992F66">
          <w:rPr>
            <w:rFonts w:ascii="Times New Roman" w:hAnsi="Times New Roman" w:cs="Times New Roman"/>
            <w:sz w:val="24"/>
            <w:szCs w:val="24"/>
          </w:rPr>
          <w:t xml:space="preserve">(Vale?) </w:t>
        </w:r>
      </w:ins>
      <w:r w:rsidR="00C545CE" w:rsidRPr="00FC12E8">
        <w:rPr>
          <w:rFonts w:ascii="Times New Roman" w:hAnsi="Times New Roman" w:cs="Times New Roman"/>
          <w:sz w:val="24"/>
          <w:szCs w:val="24"/>
        </w:rPr>
        <w:t xml:space="preserve">and </w:t>
      </w:r>
      <w:proofErr w:type="spellStart"/>
      <w:r w:rsidR="00C545CE" w:rsidRPr="00FC12E8">
        <w:rPr>
          <w:rFonts w:ascii="Times New Roman" w:hAnsi="Times New Roman" w:cs="Times New Roman"/>
          <w:sz w:val="24"/>
          <w:szCs w:val="24"/>
        </w:rPr>
        <w:t>Chlorantraniliprole</w:t>
      </w:r>
      <w:proofErr w:type="spellEnd"/>
      <w:r w:rsidR="00C545CE" w:rsidRPr="00FC12E8">
        <w:rPr>
          <w:rFonts w:ascii="Times New Roman" w:hAnsi="Times New Roman" w:cs="Times New Roman"/>
          <w:sz w:val="24"/>
          <w:szCs w:val="24"/>
        </w:rPr>
        <w:t xml:space="preserve"> </w:t>
      </w:r>
      <w:ins w:id="284" w:author="Admin" w:date="2025-04-07T16:47:00Z">
        <w:r w:rsidR="00992F66">
          <w:rPr>
            <w:rFonts w:ascii="Times New Roman" w:hAnsi="Times New Roman" w:cs="Times New Roman"/>
            <w:sz w:val="24"/>
            <w:szCs w:val="24"/>
          </w:rPr>
          <w:t>(</w:t>
        </w:r>
        <w:proofErr w:type="gramStart"/>
        <w:r w:rsidR="00992F66">
          <w:rPr>
            <w:rFonts w:ascii="Times New Roman" w:hAnsi="Times New Roman" w:cs="Times New Roman"/>
            <w:sz w:val="24"/>
            <w:szCs w:val="24"/>
          </w:rPr>
          <w:t>value ?</w:t>
        </w:r>
        <w:proofErr w:type="gramEnd"/>
        <w:r w:rsidR="00992F66">
          <w:rPr>
            <w:rFonts w:ascii="Times New Roman" w:hAnsi="Times New Roman" w:cs="Times New Roman"/>
            <w:sz w:val="24"/>
            <w:szCs w:val="24"/>
          </w:rPr>
          <w:t xml:space="preserve">) </w:t>
        </w:r>
      </w:ins>
      <w:r w:rsidR="00C545CE" w:rsidRPr="00FC12E8">
        <w:rPr>
          <w:rFonts w:ascii="Times New Roman" w:hAnsi="Times New Roman" w:cs="Times New Roman"/>
          <w:sz w:val="24"/>
          <w:szCs w:val="24"/>
        </w:rPr>
        <w:t xml:space="preserve">were </w:t>
      </w:r>
      <w:ins w:id="285" w:author="Admin" w:date="2025-04-07T16:47:00Z">
        <w:r w:rsidR="00992F66">
          <w:rPr>
            <w:rFonts w:ascii="Times New Roman" w:hAnsi="Times New Roman" w:cs="Times New Roman"/>
            <w:sz w:val="24"/>
            <w:szCs w:val="24"/>
          </w:rPr>
          <w:t xml:space="preserve">found </w:t>
        </w:r>
      </w:ins>
      <w:r w:rsidR="00C545CE" w:rsidRPr="00FC12E8">
        <w:rPr>
          <w:rFonts w:ascii="Times New Roman" w:hAnsi="Times New Roman" w:cs="Times New Roman"/>
          <w:sz w:val="24"/>
          <w:szCs w:val="24"/>
        </w:rPr>
        <w:t>the most effective after Spinetoram during both years.</w:t>
      </w:r>
    </w:p>
    <w:p w14:paraId="1184E380" w14:textId="77777777" w:rsidR="0099078B" w:rsidRDefault="0099078B" w:rsidP="0099078B">
      <w:pPr>
        <w:jc w:val="both"/>
        <w:rPr>
          <w:rFonts w:ascii="Times New Roman" w:hAnsi="Times New Roman" w:cs="Times New Roman"/>
          <w:sz w:val="24"/>
          <w:szCs w:val="24"/>
        </w:rPr>
      </w:pPr>
      <w:r w:rsidRPr="004B7F6F">
        <w:rPr>
          <w:rFonts w:ascii="Times New Roman" w:hAnsi="Times New Roman" w:cs="Times New Roman"/>
          <w:b/>
          <w:bCs/>
          <w:sz w:val="24"/>
          <w:szCs w:val="24"/>
        </w:rPr>
        <w:t xml:space="preserve">Table </w:t>
      </w:r>
      <w:r>
        <w:rPr>
          <w:rFonts w:ascii="Times New Roman" w:hAnsi="Times New Roman" w:cs="Times New Roman"/>
          <w:b/>
          <w:bCs/>
          <w:sz w:val="24"/>
          <w:szCs w:val="24"/>
        </w:rPr>
        <w:t>2</w:t>
      </w:r>
      <w:proofErr w:type="gramStart"/>
      <w:r w:rsidRPr="004B7F6F">
        <w:rPr>
          <w:rFonts w:ascii="Times New Roman" w:hAnsi="Times New Roman" w:cs="Times New Roman"/>
          <w:b/>
          <w:bCs/>
          <w:sz w:val="24"/>
          <w:szCs w:val="24"/>
        </w:rPr>
        <w:t>:</w:t>
      </w:r>
      <w:r>
        <w:rPr>
          <w:rFonts w:ascii="Times New Roman" w:hAnsi="Times New Roman" w:cs="Times New Roman"/>
          <w:sz w:val="24"/>
          <w:szCs w:val="24"/>
        </w:rPr>
        <w:t>Bioefficacy</w:t>
      </w:r>
      <w:proofErr w:type="gramEnd"/>
      <w:r>
        <w:rPr>
          <w:rFonts w:ascii="Times New Roman" w:hAnsi="Times New Roman" w:cs="Times New Roman"/>
          <w:sz w:val="24"/>
          <w:szCs w:val="24"/>
        </w:rPr>
        <w:t xml:space="preserve"> of different tested insecticides against litchi seed borer, </w:t>
      </w:r>
      <w:r w:rsidRPr="004B7F6F">
        <w:rPr>
          <w:rFonts w:ascii="Times New Roman" w:hAnsi="Times New Roman" w:cs="Times New Roman"/>
          <w:i/>
          <w:iCs/>
          <w:sz w:val="24"/>
          <w:szCs w:val="24"/>
        </w:rPr>
        <w:t>C. sinensis</w:t>
      </w:r>
      <w:r>
        <w:rPr>
          <w:rFonts w:ascii="Times New Roman" w:hAnsi="Times New Roman" w:cs="Times New Roman"/>
          <w:sz w:val="24"/>
          <w:szCs w:val="24"/>
        </w:rPr>
        <w:t xml:space="preserve"> in litchi fruits </w:t>
      </w:r>
      <w:ins w:id="286" w:author="TOSHIBA" w:date="2025-04-05T17:57:00Z">
        <w:r w:rsidR="001C67AE">
          <w:rPr>
            <w:rFonts w:ascii="Times New Roman" w:hAnsi="Times New Roman" w:cs="Times New Roman"/>
            <w:sz w:val="24"/>
            <w:szCs w:val="24"/>
          </w:rPr>
          <w:t xml:space="preserve">in </w:t>
        </w:r>
      </w:ins>
      <w:del w:id="287" w:author="TOSHIBA" w:date="2025-04-05T17:57:00Z">
        <w:r w:rsidDel="001C67AE">
          <w:rPr>
            <w:rFonts w:ascii="Times New Roman" w:hAnsi="Times New Roman" w:cs="Times New Roman"/>
            <w:sz w:val="24"/>
            <w:szCs w:val="24"/>
          </w:rPr>
          <w:delText>(year</w:delText>
        </w:r>
      </w:del>
      <w:r>
        <w:rPr>
          <w:rFonts w:ascii="Times New Roman" w:hAnsi="Times New Roman" w:cs="Times New Roman"/>
          <w:sz w:val="24"/>
          <w:szCs w:val="24"/>
        </w:rPr>
        <w:t xml:space="preserve"> 2024</w:t>
      </w:r>
      <w:del w:id="288" w:author="TOSHIBA" w:date="2025-04-05T17:57:00Z">
        <w:r w:rsidDel="001C67AE">
          <w:rPr>
            <w:rFonts w:ascii="Times New Roman" w:hAnsi="Times New Roman" w:cs="Times New Roman"/>
            <w:sz w:val="24"/>
            <w:szCs w:val="24"/>
          </w:rPr>
          <w:delText>)</w:delText>
        </w:r>
      </w:del>
      <w:r>
        <w:rPr>
          <w:rFonts w:ascii="Times New Roman" w:hAnsi="Times New Roman" w:cs="Times New Roman"/>
          <w:sz w:val="24"/>
          <w:szCs w:val="24"/>
        </w:rPr>
        <w:t xml:space="preserve"> </w:t>
      </w:r>
    </w:p>
    <w:tbl>
      <w:tblPr>
        <w:tblStyle w:val="TableGrid"/>
        <w:tblpPr w:leftFromText="180" w:rightFromText="180" w:vertAnchor="text" w:horzAnchor="margin" w:tblpXSpec="center" w:tblpY="331"/>
        <w:tblW w:w="10305" w:type="dxa"/>
        <w:tblLook w:val="04A0" w:firstRow="1" w:lastRow="0" w:firstColumn="1" w:lastColumn="0" w:noHBand="0" w:noVBand="1"/>
      </w:tblPr>
      <w:tblGrid>
        <w:gridCol w:w="2056"/>
        <w:gridCol w:w="1943"/>
        <w:gridCol w:w="1103"/>
        <w:gridCol w:w="916"/>
        <w:gridCol w:w="916"/>
        <w:gridCol w:w="916"/>
        <w:gridCol w:w="916"/>
        <w:gridCol w:w="916"/>
        <w:gridCol w:w="916"/>
      </w:tblGrid>
      <w:tr w:rsidR="0099078B" w14:paraId="6D494503" w14:textId="77777777" w:rsidTr="007F64D9">
        <w:trPr>
          <w:trHeight w:val="276"/>
        </w:trPr>
        <w:tc>
          <w:tcPr>
            <w:tcW w:w="2096" w:type="dxa"/>
            <w:vMerge w:val="restart"/>
          </w:tcPr>
          <w:p w14:paraId="32186A83"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 xml:space="preserve">Treatment </w:t>
            </w:r>
          </w:p>
        </w:tc>
        <w:tc>
          <w:tcPr>
            <w:tcW w:w="1657" w:type="dxa"/>
            <w:vMerge w:val="restart"/>
          </w:tcPr>
          <w:p w14:paraId="6DBAE23A" w14:textId="77777777" w:rsidR="0099078B" w:rsidRDefault="0099078B" w:rsidP="007F64D9">
            <w:pPr>
              <w:rPr>
                <w:rFonts w:ascii="Times New Roman" w:hAnsi="Times New Roman" w:cs="Times New Roman"/>
                <w:sz w:val="24"/>
                <w:szCs w:val="24"/>
              </w:rPr>
            </w:pPr>
            <w:del w:id="289" w:author="TOSHIBA" w:date="2025-04-05T17:57:00Z">
              <w:r w:rsidDel="001C67AE">
                <w:rPr>
                  <w:rFonts w:ascii="Times New Roman" w:hAnsi="Times New Roman" w:cs="Times New Roman"/>
                  <w:sz w:val="24"/>
                  <w:szCs w:val="24"/>
                </w:rPr>
                <w:delText xml:space="preserve">Trade name and formulation </w:delText>
              </w:r>
            </w:del>
          </w:p>
        </w:tc>
        <w:tc>
          <w:tcPr>
            <w:tcW w:w="1056" w:type="dxa"/>
            <w:vMerge w:val="restart"/>
          </w:tcPr>
          <w:p w14:paraId="3585C594"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Dosage (</w:t>
            </w:r>
            <w:del w:id="290" w:author="TOSHIBA" w:date="2025-04-05T14:06:00Z">
              <w:r w:rsidDel="00130F6E">
                <w:rPr>
                  <w:rFonts w:ascii="Times New Roman" w:hAnsi="Times New Roman" w:cs="Times New Roman"/>
                  <w:sz w:val="24"/>
                  <w:szCs w:val="24"/>
                </w:rPr>
                <w:delText>ml</w:delText>
              </w:r>
            </w:del>
            <w:ins w:id="291" w:author="TOSHIBA" w:date="2025-04-05T14:06:00Z">
              <w:r w:rsidR="00130F6E">
                <w:rPr>
                  <w:rFonts w:ascii="Times New Roman" w:hAnsi="Times New Roman" w:cs="Times New Roman"/>
                  <w:sz w:val="24"/>
                  <w:szCs w:val="24"/>
                </w:rPr>
                <w:t>mL</w:t>
              </w:r>
            </w:ins>
            <w:r>
              <w:rPr>
                <w:rFonts w:ascii="Times New Roman" w:hAnsi="Times New Roman" w:cs="Times New Roman"/>
                <w:sz w:val="24"/>
                <w:szCs w:val="24"/>
              </w:rPr>
              <w:t xml:space="preserve"> or </w:t>
            </w:r>
            <w:proofErr w:type="spellStart"/>
            <w:r>
              <w:rPr>
                <w:rFonts w:ascii="Times New Roman" w:hAnsi="Times New Roman" w:cs="Times New Roman"/>
                <w:sz w:val="24"/>
                <w:szCs w:val="24"/>
              </w:rPr>
              <w:t>gm</w:t>
            </w:r>
            <w:proofErr w:type="spellEnd"/>
            <w:r>
              <w:rPr>
                <w:rFonts w:ascii="Times New Roman" w:hAnsi="Times New Roman" w:cs="Times New Roman"/>
                <w:sz w:val="24"/>
                <w:szCs w:val="24"/>
              </w:rPr>
              <w:t>/litre)</w:t>
            </w:r>
          </w:p>
        </w:tc>
        <w:tc>
          <w:tcPr>
            <w:tcW w:w="5496" w:type="dxa"/>
            <w:gridSpan w:val="6"/>
          </w:tcPr>
          <w:p w14:paraId="67F99801"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 xml:space="preserve">Mean percent reduction of fruit borer </w:t>
            </w:r>
            <w:del w:id="292" w:author="TOSHIBA" w:date="2025-04-05T14:08:00Z">
              <w:r w:rsidDel="00130F6E">
                <w:rPr>
                  <w:rFonts w:ascii="Times New Roman" w:hAnsi="Times New Roman" w:cs="Times New Roman"/>
                  <w:sz w:val="24"/>
                  <w:szCs w:val="24"/>
                </w:rPr>
                <w:delText>incidence</w:delText>
              </w:r>
            </w:del>
            <w:ins w:id="293" w:author="TOSHIBA" w:date="2025-04-05T14:08:00Z">
              <w:r w:rsidR="00130F6E">
                <w:rPr>
                  <w:rFonts w:ascii="Times New Roman" w:hAnsi="Times New Roman" w:cs="Times New Roman"/>
                  <w:sz w:val="24"/>
                  <w:szCs w:val="24"/>
                </w:rPr>
                <w:t>infestation</w:t>
              </w:r>
            </w:ins>
            <w:r>
              <w:rPr>
                <w:rFonts w:ascii="Times New Roman" w:hAnsi="Times New Roman" w:cs="Times New Roman"/>
                <w:sz w:val="24"/>
                <w:szCs w:val="24"/>
              </w:rPr>
              <w:t xml:space="preserve"> </w:t>
            </w:r>
          </w:p>
        </w:tc>
      </w:tr>
      <w:tr w:rsidR="0099078B" w14:paraId="028E0E04" w14:textId="77777777" w:rsidTr="007F64D9">
        <w:trPr>
          <w:trHeight w:val="975"/>
        </w:trPr>
        <w:tc>
          <w:tcPr>
            <w:tcW w:w="2096" w:type="dxa"/>
            <w:vMerge/>
          </w:tcPr>
          <w:p w14:paraId="2EE97E73" w14:textId="77777777" w:rsidR="0099078B" w:rsidRDefault="0099078B" w:rsidP="007F64D9">
            <w:pPr>
              <w:rPr>
                <w:rFonts w:ascii="Times New Roman" w:hAnsi="Times New Roman" w:cs="Times New Roman"/>
                <w:sz w:val="24"/>
                <w:szCs w:val="24"/>
              </w:rPr>
            </w:pPr>
          </w:p>
        </w:tc>
        <w:tc>
          <w:tcPr>
            <w:tcW w:w="1657" w:type="dxa"/>
            <w:vMerge/>
          </w:tcPr>
          <w:p w14:paraId="4EA4CD14" w14:textId="77777777" w:rsidR="0099078B" w:rsidRDefault="0099078B" w:rsidP="007F64D9">
            <w:pPr>
              <w:rPr>
                <w:rFonts w:ascii="Times New Roman" w:hAnsi="Times New Roman" w:cs="Times New Roman"/>
                <w:sz w:val="24"/>
                <w:szCs w:val="24"/>
              </w:rPr>
            </w:pPr>
          </w:p>
        </w:tc>
        <w:tc>
          <w:tcPr>
            <w:tcW w:w="1056" w:type="dxa"/>
            <w:vMerge/>
          </w:tcPr>
          <w:p w14:paraId="235C6729" w14:textId="77777777" w:rsidR="0099078B" w:rsidRDefault="0099078B" w:rsidP="007F64D9">
            <w:pPr>
              <w:rPr>
                <w:rFonts w:ascii="Times New Roman" w:hAnsi="Times New Roman" w:cs="Times New Roman"/>
                <w:sz w:val="24"/>
                <w:szCs w:val="24"/>
              </w:rPr>
            </w:pPr>
          </w:p>
        </w:tc>
        <w:tc>
          <w:tcPr>
            <w:tcW w:w="916" w:type="dxa"/>
          </w:tcPr>
          <w:p w14:paraId="2AEE6324"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1- day after 1</w:t>
            </w:r>
            <w:r w:rsidRPr="004B7F6F">
              <w:rPr>
                <w:rFonts w:ascii="Times New Roman" w:hAnsi="Times New Roman" w:cs="Times New Roman"/>
                <w:sz w:val="24"/>
                <w:szCs w:val="24"/>
                <w:vertAlign w:val="superscript"/>
              </w:rPr>
              <w:t>st</w:t>
            </w:r>
            <w:r>
              <w:rPr>
                <w:rFonts w:ascii="Times New Roman" w:hAnsi="Times New Roman" w:cs="Times New Roman"/>
                <w:sz w:val="24"/>
                <w:szCs w:val="24"/>
              </w:rPr>
              <w:t xml:space="preserve"> spray </w:t>
            </w:r>
          </w:p>
        </w:tc>
        <w:tc>
          <w:tcPr>
            <w:tcW w:w="916" w:type="dxa"/>
          </w:tcPr>
          <w:p w14:paraId="165E2E5A"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3- day after 1</w:t>
            </w:r>
            <w:r w:rsidRPr="004B7F6F">
              <w:rPr>
                <w:rFonts w:ascii="Times New Roman" w:hAnsi="Times New Roman" w:cs="Times New Roman"/>
                <w:sz w:val="24"/>
                <w:szCs w:val="24"/>
                <w:vertAlign w:val="superscript"/>
              </w:rPr>
              <w:t>st</w:t>
            </w:r>
            <w:r>
              <w:rPr>
                <w:rFonts w:ascii="Times New Roman" w:hAnsi="Times New Roman" w:cs="Times New Roman"/>
                <w:sz w:val="24"/>
                <w:szCs w:val="24"/>
              </w:rPr>
              <w:t xml:space="preserve"> spray </w:t>
            </w:r>
          </w:p>
        </w:tc>
        <w:tc>
          <w:tcPr>
            <w:tcW w:w="916" w:type="dxa"/>
          </w:tcPr>
          <w:p w14:paraId="3624F71B"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7- day after 1</w:t>
            </w:r>
            <w:r w:rsidRPr="004B7F6F">
              <w:rPr>
                <w:rFonts w:ascii="Times New Roman" w:hAnsi="Times New Roman" w:cs="Times New Roman"/>
                <w:sz w:val="24"/>
                <w:szCs w:val="24"/>
                <w:vertAlign w:val="superscript"/>
              </w:rPr>
              <w:t>st</w:t>
            </w:r>
            <w:r>
              <w:rPr>
                <w:rFonts w:ascii="Times New Roman" w:hAnsi="Times New Roman" w:cs="Times New Roman"/>
                <w:sz w:val="24"/>
                <w:szCs w:val="24"/>
              </w:rPr>
              <w:t xml:space="preserve"> spray </w:t>
            </w:r>
          </w:p>
        </w:tc>
        <w:tc>
          <w:tcPr>
            <w:tcW w:w="916" w:type="dxa"/>
          </w:tcPr>
          <w:p w14:paraId="43289A6E"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1- day after 2</w:t>
            </w:r>
            <w:r w:rsidRPr="004B7F6F">
              <w:rPr>
                <w:rFonts w:ascii="Times New Roman" w:hAnsi="Times New Roman" w:cs="Times New Roman"/>
                <w:sz w:val="24"/>
                <w:szCs w:val="24"/>
                <w:vertAlign w:val="superscript"/>
              </w:rPr>
              <w:t>nd</w:t>
            </w:r>
            <w:r>
              <w:rPr>
                <w:rFonts w:ascii="Times New Roman" w:hAnsi="Times New Roman" w:cs="Times New Roman"/>
                <w:sz w:val="24"/>
                <w:szCs w:val="24"/>
              </w:rPr>
              <w:t xml:space="preserve"> spray </w:t>
            </w:r>
          </w:p>
        </w:tc>
        <w:tc>
          <w:tcPr>
            <w:tcW w:w="916" w:type="dxa"/>
          </w:tcPr>
          <w:p w14:paraId="07B93CB7"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3- day after 2</w:t>
            </w:r>
            <w:r w:rsidRPr="004B7F6F">
              <w:rPr>
                <w:rFonts w:ascii="Times New Roman" w:hAnsi="Times New Roman" w:cs="Times New Roman"/>
                <w:sz w:val="24"/>
                <w:szCs w:val="24"/>
                <w:vertAlign w:val="superscript"/>
              </w:rPr>
              <w:t>nd</w:t>
            </w:r>
            <w:r>
              <w:rPr>
                <w:rFonts w:ascii="Times New Roman" w:hAnsi="Times New Roman" w:cs="Times New Roman"/>
                <w:sz w:val="24"/>
                <w:szCs w:val="24"/>
              </w:rPr>
              <w:t xml:space="preserve"> spray </w:t>
            </w:r>
          </w:p>
        </w:tc>
        <w:tc>
          <w:tcPr>
            <w:tcW w:w="916" w:type="dxa"/>
          </w:tcPr>
          <w:p w14:paraId="685AE848"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7- day after 2</w:t>
            </w:r>
            <w:r w:rsidRPr="004B7F6F">
              <w:rPr>
                <w:rFonts w:ascii="Times New Roman" w:hAnsi="Times New Roman" w:cs="Times New Roman"/>
                <w:sz w:val="24"/>
                <w:szCs w:val="24"/>
                <w:vertAlign w:val="superscript"/>
              </w:rPr>
              <w:t>nd</w:t>
            </w:r>
            <w:r>
              <w:rPr>
                <w:rFonts w:ascii="Times New Roman" w:hAnsi="Times New Roman" w:cs="Times New Roman"/>
                <w:sz w:val="24"/>
                <w:szCs w:val="24"/>
              </w:rPr>
              <w:t xml:space="preserve"> spray </w:t>
            </w:r>
          </w:p>
        </w:tc>
      </w:tr>
      <w:tr w:rsidR="0099078B" w14:paraId="41A68F82" w14:textId="77777777" w:rsidTr="007F64D9">
        <w:trPr>
          <w:trHeight w:val="276"/>
        </w:trPr>
        <w:tc>
          <w:tcPr>
            <w:tcW w:w="2096" w:type="dxa"/>
            <w:vAlign w:val="center"/>
          </w:tcPr>
          <w:p w14:paraId="1EBC6C99"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Lambda-</w:t>
            </w:r>
            <w:proofErr w:type="spellStart"/>
            <w:r>
              <w:rPr>
                <w:rFonts w:ascii="Times New Roman" w:hAnsi="Times New Roman" w:cs="Times New Roman"/>
                <w:sz w:val="24"/>
                <w:szCs w:val="24"/>
              </w:rPr>
              <w:t>cyhalothrin</w:t>
            </w:r>
            <w:proofErr w:type="spellEnd"/>
            <w:ins w:id="294" w:author="TOSHIBA" w:date="2025-04-05T18:02:00Z">
              <w:r w:rsidR="001C67AE">
                <w:rPr>
                  <w:rFonts w:ascii="Times New Roman" w:hAnsi="Times New Roman" w:cs="Times New Roman"/>
                  <w:sz w:val="24"/>
                  <w:szCs w:val="24"/>
                </w:rPr>
                <w:t xml:space="preserve"> 5% EC</w:t>
              </w:r>
            </w:ins>
          </w:p>
        </w:tc>
        <w:tc>
          <w:tcPr>
            <w:tcW w:w="1657" w:type="dxa"/>
            <w:vAlign w:val="center"/>
          </w:tcPr>
          <w:p w14:paraId="3D9EE574" w14:textId="77777777" w:rsidR="0099078B" w:rsidDel="001C67AE" w:rsidRDefault="0099078B" w:rsidP="007F64D9">
            <w:pPr>
              <w:rPr>
                <w:del w:id="295" w:author="TOSHIBA" w:date="2025-04-05T17:57:00Z"/>
                <w:rFonts w:ascii="Times New Roman" w:hAnsi="Times New Roman" w:cs="Times New Roman"/>
                <w:sz w:val="24"/>
                <w:szCs w:val="24"/>
              </w:rPr>
            </w:pPr>
            <w:del w:id="296" w:author="TOSHIBA" w:date="2025-04-05T17:57:00Z">
              <w:r w:rsidDel="001C67AE">
                <w:rPr>
                  <w:rFonts w:ascii="Times New Roman" w:hAnsi="Times New Roman" w:cs="Times New Roman"/>
                  <w:sz w:val="24"/>
                  <w:szCs w:val="24"/>
                </w:rPr>
                <w:delText xml:space="preserve">Reeva </w:delText>
              </w:r>
            </w:del>
          </w:p>
          <w:p w14:paraId="13D562A4" w14:textId="77777777" w:rsidR="0099078B" w:rsidRDefault="0099078B" w:rsidP="007F64D9">
            <w:pPr>
              <w:rPr>
                <w:rFonts w:ascii="Times New Roman" w:hAnsi="Times New Roman" w:cs="Times New Roman"/>
                <w:sz w:val="24"/>
                <w:szCs w:val="24"/>
              </w:rPr>
            </w:pPr>
            <w:del w:id="297" w:author="TOSHIBA" w:date="2025-04-05T17:57:00Z">
              <w:r w:rsidDel="001C67AE">
                <w:rPr>
                  <w:rFonts w:ascii="Times New Roman" w:hAnsi="Times New Roman" w:cs="Times New Roman"/>
                  <w:sz w:val="24"/>
                  <w:szCs w:val="24"/>
                </w:rPr>
                <w:delText>5% EC</w:delText>
              </w:r>
            </w:del>
          </w:p>
        </w:tc>
        <w:tc>
          <w:tcPr>
            <w:tcW w:w="1056" w:type="dxa"/>
            <w:vAlign w:val="center"/>
          </w:tcPr>
          <w:p w14:paraId="7C35FCB3"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 xml:space="preserve">1.0 </w:t>
            </w:r>
            <w:del w:id="298" w:author="TOSHIBA" w:date="2025-04-05T14:06:00Z">
              <w:r w:rsidDel="00130F6E">
                <w:rPr>
                  <w:rFonts w:ascii="Times New Roman" w:hAnsi="Times New Roman" w:cs="Times New Roman"/>
                  <w:sz w:val="24"/>
                  <w:szCs w:val="24"/>
                </w:rPr>
                <w:delText>ml</w:delText>
              </w:r>
            </w:del>
            <w:ins w:id="299" w:author="TOSHIBA" w:date="2025-04-05T14:06:00Z">
              <w:r w:rsidR="00130F6E">
                <w:rPr>
                  <w:rFonts w:ascii="Times New Roman" w:hAnsi="Times New Roman" w:cs="Times New Roman"/>
                  <w:sz w:val="24"/>
                  <w:szCs w:val="24"/>
                </w:rPr>
                <w:t>mL</w:t>
              </w:r>
            </w:ins>
          </w:p>
        </w:tc>
        <w:tc>
          <w:tcPr>
            <w:tcW w:w="916" w:type="dxa"/>
          </w:tcPr>
          <w:p w14:paraId="3E2C5809"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16.8</w:t>
            </w:r>
            <w:r>
              <w:rPr>
                <w:rFonts w:ascii="Times New Roman" w:hAnsi="Times New Roman" w:cs="Times New Roman"/>
                <w:sz w:val="24"/>
                <w:szCs w:val="24"/>
              </w:rPr>
              <w:t>0</w:t>
            </w:r>
            <w:r>
              <w:rPr>
                <w:rFonts w:ascii="Times New Roman" w:hAnsi="Times New Roman" w:cs="Times New Roman"/>
                <w:sz w:val="24"/>
                <w:szCs w:val="24"/>
                <w:vertAlign w:val="superscript"/>
              </w:rPr>
              <w:t>b</w:t>
            </w:r>
          </w:p>
          <w:p w14:paraId="463A3898"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24.2</w:t>
            </w:r>
            <w:r>
              <w:rPr>
                <w:rFonts w:ascii="Times New Roman" w:hAnsi="Times New Roman" w:cs="Times New Roman"/>
                <w:sz w:val="24"/>
                <w:szCs w:val="24"/>
              </w:rPr>
              <w:t>)</w:t>
            </w:r>
          </w:p>
        </w:tc>
        <w:tc>
          <w:tcPr>
            <w:tcW w:w="916" w:type="dxa"/>
          </w:tcPr>
          <w:p w14:paraId="429A0B91"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37.35</w:t>
            </w:r>
            <w:r>
              <w:rPr>
                <w:rFonts w:ascii="Times New Roman" w:hAnsi="Times New Roman" w:cs="Times New Roman"/>
                <w:sz w:val="24"/>
                <w:szCs w:val="24"/>
                <w:vertAlign w:val="superscript"/>
              </w:rPr>
              <w:t>ab</w:t>
            </w:r>
          </w:p>
          <w:p w14:paraId="2ABA862E"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37.67</w:t>
            </w:r>
            <w:r>
              <w:rPr>
                <w:rFonts w:ascii="Times New Roman" w:hAnsi="Times New Roman" w:cs="Times New Roman"/>
                <w:sz w:val="24"/>
                <w:szCs w:val="24"/>
              </w:rPr>
              <w:t>)</w:t>
            </w:r>
          </w:p>
        </w:tc>
        <w:tc>
          <w:tcPr>
            <w:tcW w:w="916" w:type="dxa"/>
          </w:tcPr>
          <w:p w14:paraId="50BA57A5"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74.29</w:t>
            </w:r>
            <w:r>
              <w:rPr>
                <w:rFonts w:ascii="Times New Roman" w:hAnsi="Times New Roman" w:cs="Times New Roman"/>
                <w:sz w:val="24"/>
                <w:szCs w:val="24"/>
                <w:vertAlign w:val="superscript"/>
              </w:rPr>
              <w:t>b</w:t>
            </w:r>
          </w:p>
          <w:p w14:paraId="17C132FB"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59.53</w:t>
            </w:r>
            <w:r>
              <w:rPr>
                <w:rFonts w:ascii="Times New Roman" w:hAnsi="Times New Roman" w:cs="Times New Roman"/>
                <w:sz w:val="24"/>
                <w:szCs w:val="24"/>
              </w:rPr>
              <w:t>)</w:t>
            </w:r>
          </w:p>
        </w:tc>
        <w:tc>
          <w:tcPr>
            <w:tcW w:w="916" w:type="dxa"/>
          </w:tcPr>
          <w:p w14:paraId="69CD7915"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17.95</w:t>
            </w:r>
            <w:r w:rsidRPr="00FA1629">
              <w:rPr>
                <w:rFonts w:ascii="Times New Roman" w:hAnsi="Times New Roman" w:cs="Times New Roman"/>
                <w:sz w:val="24"/>
                <w:szCs w:val="24"/>
                <w:vertAlign w:val="superscript"/>
              </w:rPr>
              <w:t>a</w:t>
            </w:r>
          </w:p>
          <w:p w14:paraId="0AAB19C9"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25.06</w:t>
            </w:r>
            <w:r>
              <w:rPr>
                <w:rFonts w:ascii="Times New Roman" w:hAnsi="Times New Roman" w:cs="Times New Roman"/>
                <w:sz w:val="24"/>
                <w:szCs w:val="24"/>
              </w:rPr>
              <w:t>)</w:t>
            </w:r>
          </w:p>
        </w:tc>
        <w:tc>
          <w:tcPr>
            <w:tcW w:w="916" w:type="dxa"/>
          </w:tcPr>
          <w:p w14:paraId="6108F0DC"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37.28</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14:paraId="2F0D14A5"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37.63</w:t>
            </w:r>
            <w:r>
              <w:rPr>
                <w:rFonts w:ascii="Times New Roman" w:hAnsi="Times New Roman" w:cs="Times New Roman"/>
                <w:sz w:val="24"/>
                <w:szCs w:val="24"/>
              </w:rPr>
              <w:t>)</w:t>
            </w:r>
          </w:p>
        </w:tc>
        <w:tc>
          <w:tcPr>
            <w:tcW w:w="916" w:type="dxa"/>
          </w:tcPr>
          <w:p w14:paraId="23DDC6EC"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76.31</w:t>
            </w:r>
            <w:r w:rsidRPr="00FA1629">
              <w:rPr>
                <w:rFonts w:ascii="Times New Roman" w:hAnsi="Times New Roman" w:cs="Times New Roman"/>
                <w:sz w:val="24"/>
                <w:szCs w:val="24"/>
                <w:vertAlign w:val="superscript"/>
              </w:rPr>
              <w:t>a</w:t>
            </w:r>
          </w:p>
          <w:p w14:paraId="0E25226E"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60.87</w:t>
            </w:r>
            <w:r>
              <w:rPr>
                <w:rFonts w:ascii="Times New Roman" w:hAnsi="Times New Roman" w:cs="Times New Roman"/>
                <w:sz w:val="24"/>
                <w:szCs w:val="24"/>
              </w:rPr>
              <w:t>)</w:t>
            </w:r>
          </w:p>
        </w:tc>
      </w:tr>
      <w:tr w:rsidR="0099078B" w14:paraId="2A248F94" w14:textId="77777777" w:rsidTr="007F64D9">
        <w:trPr>
          <w:trHeight w:val="266"/>
        </w:trPr>
        <w:tc>
          <w:tcPr>
            <w:tcW w:w="2096" w:type="dxa"/>
            <w:vAlign w:val="center"/>
          </w:tcPr>
          <w:p w14:paraId="2DDC34E3" w14:textId="77777777" w:rsidR="0099078B" w:rsidRDefault="0099078B" w:rsidP="007F64D9">
            <w:pPr>
              <w:rPr>
                <w:rFonts w:ascii="Times New Roman" w:hAnsi="Times New Roman" w:cs="Times New Roman"/>
                <w:sz w:val="24"/>
                <w:szCs w:val="24"/>
              </w:rPr>
            </w:pPr>
            <w:r w:rsidRPr="00C31308">
              <w:rPr>
                <w:rFonts w:ascii="Times New Roman" w:hAnsi="Times New Roman" w:cs="Times New Roman"/>
                <w:sz w:val="24"/>
                <w:szCs w:val="24"/>
              </w:rPr>
              <w:t>Flubendiamide</w:t>
            </w:r>
            <w:ins w:id="300" w:author="TOSHIBA" w:date="2025-04-05T18:02:00Z">
              <w:r w:rsidR="001C67AE">
                <w:rPr>
                  <w:rFonts w:ascii="Times New Roman" w:hAnsi="Times New Roman" w:cs="Times New Roman"/>
                  <w:sz w:val="24"/>
                  <w:szCs w:val="24"/>
                </w:rPr>
                <w:t xml:space="preserve"> 39.35% SC</w:t>
              </w:r>
            </w:ins>
          </w:p>
        </w:tc>
        <w:tc>
          <w:tcPr>
            <w:tcW w:w="1657" w:type="dxa"/>
            <w:vAlign w:val="center"/>
          </w:tcPr>
          <w:p w14:paraId="73E5A6F4" w14:textId="77777777" w:rsidR="0099078B" w:rsidDel="001C67AE" w:rsidRDefault="0099078B" w:rsidP="007F64D9">
            <w:pPr>
              <w:rPr>
                <w:del w:id="301" w:author="TOSHIBA" w:date="2025-04-05T17:57:00Z"/>
                <w:rFonts w:ascii="Times New Roman" w:hAnsi="Times New Roman" w:cs="Times New Roman"/>
                <w:sz w:val="24"/>
                <w:szCs w:val="24"/>
              </w:rPr>
            </w:pPr>
            <w:del w:id="302" w:author="TOSHIBA" w:date="2025-04-05T17:57:00Z">
              <w:r w:rsidDel="001C67AE">
                <w:rPr>
                  <w:rFonts w:ascii="Times New Roman" w:hAnsi="Times New Roman" w:cs="Times New Roman"/>
                  <w:sz w:val="24"/>
                  <w:szCs w:val="24"/>
                </w:rPr>
                <w:delText xml:space="preserve">Fame </w:delText>
              </w:r>
            </w:del>
          </w:p>
          <w:p w14:paraId="4C42CB36" w14:textId="77777777" w:rsidR="0099078B" w:rsidRDefault="0099078B" w:rsidP="007F64D9">
            <w:pPr>
              <w:rPr>
                <w:rFonts w:ascii="Times New Roman" w:hAnsi="Times New Roman" w:cs="Times New Roman"/>
                <w:sz w:val="24"/>
                <w:szCs w:val="24"/>
              </w:rPr>
            </w:pPr>
            <w:del w:id="303" w:author="TOSHIBA" w:date="2025-04-05T17:57:00Z">
              <w:r w:rsidRPr="00C31308" w:rsidDel="001C67AE">
                <w:rPr>
                  <w:rFonts w:ascii="Times New Roman" w:hAnsi="Times New Roman" w:cs="Times New Roman"/>
                  <w:sz w:val="24"/>
                  <w:szCs w:val="24"/>
                </w:rPr>
                <w:delText>39.35% SC</w:delText>
              </w:r>
            </w:del>
          </w:p>
        </w:tc>
        <w:tc>
          <w:tcPr>
            <w:tcW w:w="1056" w:type="dxa"/>
            <w:vAlign w:val="center"/>
          </w:tcPr>
          <w:p w14:paraId="397AB81A"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 xml:space="preserve">0.4 </w:t>
            </w:r>
            <w:del w:id="304" w:author="TOSHIBA" w:date="2025-04-05T14:06:00Z">
              <w:r w:rsidDel="00130F6E">
                <w:rPr>
                  <w:rFonts w:ascii="Times New Roman" w:hAnsi="Times New Roman" w:cs="Times New Roman"/>
                  <w:sz w:val="24"/>
                  <w:szCs w:val="24"/>
                </w:rPr>
                <w:delText>ml</w:delText>
              </w:r>
            </w:del>
            <w:ins w:id="305" w:author="TOSHIBA" w:date="2025-04-05T14:06:00Z">
              <w:r w:rsidR="00130F6E">
                <w:rPr>
                  <w:rFonts w:ascii="Times New Roman" w:hAnsi="Times New Roman" w:cs="Times New Roman"/>
                  <w:sz w:val="24"/>
                  <w:szCs w:val="24"/>
                </w:rPr>
                <w:t>mL</w:t>
              </w:r>
            </w:ins>
          </w:p>
        </w:tc>
        <w:tc>
          <w:tcPr>
            <w:tcW w:w="916" w:type="dxa"/>
          </w:tcPr>
          <w:p w14:paraId="33F57CFC"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20.73</w:t>
            </w:r>
            <w:r>
              <w:rPr>
                <w:rFonts w:ascii="Times New Roman" w:hAnsi="Times New Roman" w:cs="Times New Roman"/>
                <w:sz w:val="24"/>
                <w:szCs w:val="24"/>
                <w:vertAlign w:val="superscript"/>
              </w:rPr>
              <w:t>bc</w:t>
            </w:r>
          </w:p>
          <w:p w14:paraId="6BC8AA95"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27.09</w:t>
            </w:r>
            <w:r>
              <w:rPr>
                <w:rFonts w:ascii="Times New Roman" w:hAnsi="Times New Roman" w:cs="Times New Roman"/>
                <w:sz w:val="24"/>
                <w:szCs w:val="24"/>
              </w:rPr>
              <w:t>)</w:t>
            </w:r>
          </w:p>
        </w:tc>
        <w:tc>
          <w:tcPr>
            <w:tcW w:w="916" w:type="dxa"/>
          </w:tcPr>
          <w:p w14:paraId="0C450A92"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43.31</w:t>
            </w:r>
            <w:r>
              <w:rPr>
                <w:rFonts w:ascii="Times New Roman" w:hAnsi="Times New Roman" w:cs="Times New Roman"/>
                <w:sz w:val="24"/>
                <w:szCs w:val="24"/>
                <w:vertAlign w:val="superscript"/>
              </w:rPr>
              <w:t>c</w:t>
            </w:r>
          </w:p>
          <w:p w14:paraId="4FB34101"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41.16</w:t>
            </w:r>
            <w:r>
              <w:rPr>
                <w:rFonts w:ascii="Times New Roman" w:hAnsi="Times New Roman" w:cs="Times New Roman"/>
                <w:sz w:val="24"/>
                <w:szCs w:val="24"/>
              </w:rPr>
              <w:t>)</w:t>
            </w:r>
          </w:p>
        </w:tc>
        <w:tc>
          <w:tcPr>
            <w:tcW w:w="916" w:type="dxa"/>
          </w:tcPr>
          <w:p w14:paraId="2AD1A585"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80.18</w:t>
            </w:r>
            <w:r>
              <w:rPr>
                <w:rFonts w:ascii="Times New Roman" w:hAnsi="Times New Roman" w:cs="Times New Roman"/>
                <w:sz w:val="24"/>
                <w:szCs w:val="24"/>
                <w:vertAlign w:val="superscript"/>
              </w:rPr>
              <w:t>c</w:t>
            </w:r>
          </w:p>
          <w:p w14:paraId="47C7B735"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63.56</w:t>
            </w:r>
            <w:r>
              <w:rPr>
                <w:rFonts w:ascii="Times New Roman" w:hAnsi="Times New Roman" w:cs="Times New Roman"/>
                <w:sz w:val="24"/>
                <w:szCs w:val="24"/>
              </w:rPr>
              <w:t>)</w:t>
            </w:r>
          </w:p>
        </w:tc>
        <w:tc>
          <w:tcPr>
            <w:tcW w:w="916" w:type="dxa"/>
          </w:tcPr>
          <w:p w14:paraId="53CC4891"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23.26</w:t>
            </w:r>
            <w:r w:rsidRPr="00FA1629">
              <w:rPr>
                <w:rFonts w:ascii="Times New Roman" w:hAnsi="Times New Roman" w:cs="Times New Roman"/>
                <w:sz w:val="24"/>
                <w:szCs w:val="24"/>
                <w:vertAlign w:val="superscript"/>
              </w:rPr>
              <w:t>a</w:t>
            </w:r>
            <w:r>
              <w:rPr>
                <w:rFonts w:ascii="Times New Roman" w:hAnsi="Times New Roman" w:cs="Times New Roman"/>
                <w:sz w:val="24"/>
                <w:szCs w:val="24"/>
                <w:vertAlign w:val="superscript"/>
              </w:rPr>
              <w:t>b</w:t>
            </w:r>
          </w:p>
          <w:p w14:paraId="5F08B41F"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28.83</w:t>
            </w:r>
            <w:r>
              <w:rPr>
                <w:rFonts w:ascii="Times New Roman" w:hAnsi="Times New Roman" w:cs="Times New Roman"/>
                <w:sz w:val="24"/>
                <w:szCs w:val="24"/>
              </w:rPr>
              <w:t>)</w:t>
            </w:r>
          </w:p>
        </w:tc>
        <w:tc>
          <w:tcPr>
            <w:tcW w:w="916" w:type="dxa"/>
          </w:tcPr>
          <w:p w14:paraId="6BF2F41B"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40.34</w:t>
            </w:r>
            <w:r>
              <w:rPr>
                <w:rFonts w:ascii="Times New Roman" w:hAnsi="Times New Roman" w:cs="Times New Roman"/>
                <w:sz w:val="24"/>
                <w:szCs w:val="24"/>
                <w:vertAlign w:val="superscript"/>
              </w:rPr>
              <w:t>b</w:t>
            </w:r>
          </w:p>
          <w:p w14:paraId="628BB0C2"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39.43</w:t>
            </w:r>
            <w:r>
              <w:rPr>
                <w:rFonts w:ascii="Times New Roman" w:hAnsi="Times New Roman" w:cs="Times New Roman"/>
                <w:sz w:val="24"/>
                <w:szCs w:val="24"/>
              </w:rPr>
              <w:t>)</w:t>
            </w:r>
          </w:p>
        </w:tc>
        <w:tc>
          <w:tcPr>
            <w:tcW w:w="916" w:type="dxa"/>
          </w:tcPr>
          <w:p w14:paraId="2408F38C"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84.75</w:t>
            </w:r>
            <w:r>
              <w:rPr>
                <w:rFonts w:ascii="Times New Roman" w:hAnsi="Times New Roman" w:cs="Times New Roman"/>
                <w:sz w:val="24"/>
                <w:szCs w:val="24"/>
                <w:vertAlign w:val="superscript"/>
              </w:rPr>
              <w:t>b</w:t>
            </w:r>
          </w:p>
          <w:p w14:paraId="0673F903"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67.02</w:t>
            </w:r>
            <w:r>
              <w:rPr>
                <w:rFonts w:ascii="Times New Roman" w:hAnsi="Times New Roman" w:cs="Times New Roman"/>
                <w:sz w:val="24"/>
                <w:szCs w:val="24"/>
              </w:rPr>
              <w:t>)</w:t>
            </w:r>
          </w:p>
        </w:tc>
      </w:tr>
      <w:tr w:rsidR="0099078B" w14:paraId="39C92EED" w14:textId="77777777" w:rsidTr="007F64D9">
        <w:trPr>
          <w:trHeight w:val="276"/>
        </w:trPr>
        <w:tc>
          <w:tcPr>
            <w:tcW w:w="2096" w:type="dxa"/>
            <w:vAlign w:val="center"/>
          </w:tcPr>
          <w:p w14:paraId="57A4F00A" w14:textId="77777777" w:rsidR="0099078B" w:rsidRDefault="0099078B" w:rsidP="007F64D9">
            <w:pPr>
              <w:rPr>
                <w:rFonts w:ascii="Times New Roman" w:hAnsi="Times New Roman" w:cs="Times New Roman"/>
                <w:sz w:val="24"/>
                <w:szCs w:val="24"/>
              </w:rPr>
            </w:pPr>
            <w:r w:rsidRPr="00C31308">
              <w:rPr>
                <w:rFonts w:ascii="Times New Roman" w:hAnsi="Times New Roman" w:cs="Times New Roman"/>
                <w:sz w:val="24"/>
                <w:szCs w:val="24"/>
              </w:rPr>
              <w:t>Spinetoram</w:t>
            </w:r>
            <w:ins w:id="306" w:author="TOSHIBA" w:date="2025-04-05T18:02:00Z">
              <w:r w:rsidR="001C67AE">
                <w:rPr>
                  <w:rFonts w:ascii="Times New Roman" w:hAnsi="Times New Roman" w:cs="Times New Roman"/>
                  <w:sz w:val="24"/>
                  <w:szCs w:val="24"/>
                </w:rPr>
                <w:t xml:space="preserve"> 11.7% SC</w:t>
              </w:r>
            </w:ins>
            <w:r w:rsidRPr="00C31308">
              <w:rPr>
                <w:rFonts w:ascii="Times New Roman" w:hAnsi="Times New Roman" w:cs="Times New Roman"/>
                <w:sz w:val="24"/>
                <w:szCs w:val="24"/>
              </w:rPr>
              <w:t xml:space="preserve"> </w:t>
            </w:r>
          </w:p>
        </w:tc>
        <w:tc>
          <w:tcPr>
            <w:tcW w:w="1657" w:type="dxa"/>
            <w:vAlign w:val="center"/>
          </w:tcPr>
          <w:p w14:paraId="6D999037" w14:textId="77777777" w:rsidR="0099078B" w:rsidRDefault="0099078B" w:rsidP="007F64D9">
            <w:pPr>
              <w:rPr>
                <w:rFonts w:ascii="Times New Roman" w:hAnsi="Times New Roman" w:cs="Times New Roman"/>
                <w:sz w:val="24"/>
                <w:szCs w:val="24"/>
              </w:rPr>
            </w:pPr>
            <w:del w:id="307" w:author="TOSHIBA" w:date="2025-04-05T17:57:00Z">
              <w:r w:rsidDel="001C67AE">
                <w:rPr>
                  <w:rFonts w:ascii="Times New Roman" w:hAnsi="Times New Roman" w:cs="Times New Roman"/>
                  <w:sz w:val="24"/>
                  <w:szCs w:val="24"/>
                </w:rPr>
                <w:delText xml:space="preserve">Delegate </w:delText>
              </w:r>
              <w:r w:rsidRPr="00C31308" w:rsidDel="001C67AE">
                <w:rPr>
                  <w:rFonts w:ascii="Times New Roman" w:hAnsi="Times New Roman" w:cs="Times New Roman"/>
                  <w:sz w:val="24"/>
                  <w:szCs w:val="24"/>
                </w:rPr>
                <w:delText>11.7%SC</w:delText>
              </w:r>
            </w:del>
          </w:p>
        </w:tc>
        <w:tc>
          <w:tcPr>
            <w:tcW w:w="1056" w:type="dxa"/>
            <w:vAlign w:val="center"/>
          </w:tcPr>
          <w:p w14:paraId="373E6CFE"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 xml:space="preserve">0.4 </w:t>
            </w:r>
            <w:del w:id="308" w:author="TOSHIBA" w:date="2025-04-05T14:06:00Z">
              <w:r w:rsidDel="00130F6E">
                <w:rPr>
                  <w:rFonts w:ascii="Times New Roman" w:hAnsi="Times New Roman" w:cs="Times New Roman"/>
                  <w:sz w:val="24"/>
                  <w:szCs w:val="24"/>
                </w:rPr>
                <w:delText>ml</w:delText>
              </w:r>
            </w:del>
            <w:ins w:id="309" w:author="TOSHIBA" w:date="2025-04-05T14:06:00Z">
              <w:r w:rsidR="00130F6E">
                <w:rPr>
                  <w:rFonts w:ascii="Times New Roman" w:hAnsi="Times New Roman" w:cs="Times New Roman"/>
                  <w:sz w:val="24"/>
                  <w:szCs w:val="24"/>
                </w:rPr>
                <w:t>mL</w:t>
              </w:r>
            </w:ins>
          </w:p>
        </w:tc>
        <w:tc>
          <w:tcPr>
            <w:tcW w:w="916" w:type="dxa"/>
          </w:tcPr>
          <w:p w14:paraId="70E80C09"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24.44</w:t>
            </w:r>
            <w:r>
              <w:rPr>
                <w:rFonts w:ascii="Times New Roman" w:hAnsi="Times New Roman" w:cs="Times New Roman"/>
                <w:sz w:val="24"/>
                <w:szCs w:val="24"/>
                <w:vertAlign w:val="superscript"/>
              </w:rPr>
              <w:t>d</w:t>
            </w:r>
          </w:p>
          <w:p w14:paraId="1122A537"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29.63</w:t>
            </w:r>
            <w:r>
              <w:rPr>
                <w:rFonts w:ascii="Times New Roman" w:hAnsi="Times New Roman" w:cs="Times New Roman"/>
                <w:sz w:val="24"/>
                <w:szCs w:val="24"/>
              </w:rPr>
              <w:t>)</w:t>
            </w:r>
          </w:p>
        </w:tc>
        <w:tc>
          <w:tcPr>
            <w:tcW w:w="916" w:type="dxa"/>
          </w:tcPr>
          <w:p w14:paraId="7928F0D7"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45.56</w:t>
            </w:r>
            <w:r>
              <w:rPr>
                <w:rFonts w:ascii="Times New Roman" w:hAnsi="Times New Roman" w:cs="Times New Roman"/>
                <w:sz w:val="24"/>
                <w:szCs w:val="24"/>
                <w:vertAlign w:val="superscript"/>
              </w:rPr>
              <w:t>c</w:t>
            </w:r>
          </w:p>
          <w:p w14:paraId="32AC5B59"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42.45</w:t>
            </w:r>
            <w:r>
              <w:rPr>
                <w:rFonts w:ascii="Times New Roman" w:hAnsi="Times New Roman" w:cs="Times New Roman"/>
                <w:sz w:val="24"/>
                <w:szCs w:val="24"/>
              </w:rPr>
              <w:t>)</w:t>
            </w:r>
          </w:p>
        </w:tc>
        <w:tc>
          <w:tcPr>
            <w:tcW w:w="916" w:type="dxa"/>
          </w:tcPr>
          <w:p w14:paraId="193926E6"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84.93</w:t>
            </w:r>
            <w:r>
              <w:rPr>
                <w:rFonts w:ascii="Times New Roman" w:hAnsi="Times New Roman" w:cs="Times New Roman"/>
                <w:sz w:val="24"/>
                <w:szCs w:val="24"/>
                <w:vertAlign w:val="superscript"/>
              </w:rPr>
              <w:t>cd</w:t>
            </w:r>
          </w:p>
          <w:p w14:paraId="4095F68F"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67.16</w:t>
            </w:r>
            <w:r>
              <w:rPr>
                <w:rFonts w:ascii="Times New Roman" w:hAnsi="Times New Roman" w:cs="Times New Roman"/>
                <w:sz w:val="24"/>
                <w:szCs w:val="24"/>
              </w:rPr>
              <w:t>)</w:t>
            </w:r>
          </w:p>
        </w:tc>
        <w:tc>
          <w:tcPr>
            <w:tcW w:w="916" w:type="dxa"/>
          </w:tcPr>
          <w:p w14:paraId="54209DD8"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26.1</w:t>
            </w:r>
            <w:r>
              <w:rPr>
                <w:rFonts w:ascii="Times New Roman" w:hAnsi="Times New Roman" w:cs="Times New Roman"/>
                <w:sz w:val="24"/>
                <w:szCs w:val="24"/>
              </w:rPr>
              <w:t>0</w:t>
            </w:r>
            <w:r>
              <w:rPr>
                <w:rFonts w:ascii="Times New Roman" w:hAnsi="Times New Roman" w:cs="Times New Roman"/>
                <w:sz w:val="24"/>
                <w:szCs w:val="24"/>
                <w:vertAlign w:val="superscript"/>
              </w:rPr>
              <w:t>b</w:t>
            </w:r>
          </w:p>
          <w:p w14:paraId="025455C4"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30.72</w:t>
            </w:r>
            <w:r>
              <w:rPr>
                <w:rFonts w:ascii="Times New Roman" w:hAnsi="Times New Roman" w:cs="Times New Roman"/>
                <w:sz w:val="24"/>
                <w:szCs w:val="24"/>
              </w:rPr>
              <w:t>)</w:t>
            </w:r>
          </w:p>
        </w:tc>
        <w:tc>
          <w:tcPr>
            <w:tcW w:w="916" w:type="dxa"/>
          </w:tcPr>
          <w:p w14:paraId="786B0210"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42.95</w:t>
            </w:r>
            <w:r>
              <w:rPr>
                <w:rFonts w:ascii="Times New Roman" w:hAnsi="Times New Roman" w:cs="Times New Roman"/>
                <w:sz w:val="24"/>
                <w:szCs w:val="24"/>
                <w:vertAlign w:val="superscript"/>
              </w:rPr>
              <w:t>bc</w:t>
            </w:r>
          </w:p>
          <w:p w14:paraId="3C3B130E"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40.95</w:t>
            </w:r>
            <w:r>
              <w:rPr>
                <w:rFonts w:ascii="Times New Roman" w:hAnsi="Times New Roman" w:cs="Times New Roman"/>
                <w:sz w:val="24"/>
                <w:szCs w:val="24"/>
              </w:rPr>
              <w:t>)</w:t>
            </w:r>
          </w:p>
        </w:tc>
        <w:tc>
          <w:tcPr>
            <w:tcW w:w="916" w:type="dxa"/>
          </w:tcPr>
          <w:p w14:paraId="4156D894"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89.98</w:t>
            </w:r>
            <w:r>
              <w:rPr>
                <w:rFonts w:ascii="Times New Roman" w:hAnsi="Times New Roman" w:cs="Times New Roman"/>
                <w:sz w:val="24"/>
                <w:szCs w:val="24"/>
                <w:vertAlign w:val="superscript"/>
              </w:rPr>
              <w:t>c</w:t>
            </w:r>
          </w:p>
          <w:p w14:paraId="3BBF6D19"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71.55</w:t>
            </w:r>
            <w:r>
              <w:rPr>
                <w:rFonts w:ascii="Times New Roman" w:hAnsi="Times New Roman" w:cs="Times New Roman"/>
                <w:sz w:val="24"/>
                <w:szCs w:val="24"/>
              </w:rPr>
              <w:t>)</w:t>
            </w:r>
          </w:p>
        </w:tc>
      </w:tr>
      <w:tr w:rsidR="0099078B" w14:paraId="5BAA510E" w14:textId="77777777" w:rsidTr="007F64D9">
        <w:trPr>
          <w:trHeight w:val="266"/>
        </w:trPr>
        <w:tc>
          <w:tcPr>
            <w:tcW w:w="2096" w:type="dxa"/>
            <w:vAlign w:val="center"/>
          </w:tcPr>
          <w:p w14:paraId="761A0194" w14:textId="77777777" w:rsidR="0099078B" w:rsidRDefault="0099078B" w:rsidP="007F64D9">
            <w:pPr>
              <w:rPr>
                <w:rFonts w:ascii="Times New Roman" w:hAnsi="Times New Roman" w:cs="Times New Roman"/>
                <w:sz w:val="24"/>
                <w:szCs w:val="24"/>
              </w:rPr>
            </w:pPr>
            <w:proofErr w:type="spellStart"/>
            <w:r w:rsidRPr="00B20141">
              <w:rPr>
                <w:rFonts w:ascii="Times New Roman" w:hAnsi="Times New Roman" w:cs="Times New Roman"/>
                <w:sz w:val="24"/>
                <w:szCs w:val="24"/>
              </w:rPr>
              <w:t>Azadirachtin</w:t>
            </w:r>
            <w:proofErr w:type="spellEnd"/>
            <w:ins w:id="310" w:author="TOSHIBA" w:date="2025-04-05T18:02:00Z">
              <w:r w:rsidR="001C67AE">
                <w:rPr>
                  <w:rFonts w:ascii="Times New Roman" w:hAnsi="Times New Roman" w:cs="Times New Roman"/>
                  <w:sz w:val="24"/>
                  <w:szCs w:val="24"/>
                </w:rPr>
                <w:t xml:space="preserve"> 10,000 ppm</w:t>
              </w:r>
            </w:ins>
          </w:p>
        </w:tc>
        <w:tc>
          <w:tcPr>
            <w:tcW w:w="1657" w:type="dxa"/>
            <w:vAlign w:val="center"/>
          </w:tcPr>
          <w:p w14:paraId="5EBB6F8B" w14:textId="77777777" w:rsidR="0099078B" w:rsidDel="001C67AE" w:rsidRDefault="0099078B" w:rsidP="007F64D9">
            <w:pPr>
              <w:rPr>
                <w:del w:id="311" w:author="TOSHIBA" w:date="2025-04-05T17:57:00Z"/>
                <w:rFonts w:ascii="Times New Roman" w:hAnsi="Times New Roman" w:cs="Times New Roman"/>
                <w:sz w:val="24"/>
                <w:szCs w:val="24"/>
              </w:rPr>
            </w:pPr>
            <w:del w:id="312" w:author="TOSHIBA" w:date="2025-04-05T17:57:00Z">
              <w:r w:rsidDel="001C67AE">
                <w:rPr>
                  <w:rFonts w:ascii="Times New Roman" w:hAnsi="Times New Roman" w:cs="Times New Roman"/>
                  <w:sz w:val="24"/>
                  <w:szCs w:val="24"/>
                </w:rPr>
                <w:delText>Econeem Plus</w:delText>
              </w:r>
            </w:del>
          </w:p>
          <w:p w14:paraId="57B30D2C" w14:textId="77777777" w:rsidR="0099078B" w:rsidRDefault="0099078B" w:rsidP="007F64D9">
            <w:pPr>
              <w:rPr>
                <w:rFonts w:ascii="Times New Roman" w:hAnsi="Times New Roman" w:cs="Times New Roman"/>
                <w:sz w:val="24"/>
                <w:szCs w:val="24"/>
              </w:rPr>
            </w:pPr>
            <w:del w:id="313" w:author="TOSHIBA" w:date="2025-04-05T17:57:00Z">
              <w:r w:rsidRPr="00C31308" w:rsidDel="001C67AE">
                <w:rPr>
                  <w:rFonts w:ascii="Times New Roman" w:hAnsi="Times New Roman" w:cs="Times New Roman"/>
                  <w:sz w:val="24"/>
                  <w:szCs w:val="24"/>
                </w:rPr>
                <w:delText>10,000 ppm</w:delText>
              </w:r>
            </w:del>
          </w:p>
        </w:tc>
        <w:tc>
          <w:tcPr>
            <w:tcW w:w="1056" w:type="dxa"/>
            <w:vAlign w:val="center"/>
          </w:tcPr>
          <w:p w14:paraId="0B0D3D7C"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5</w:t>
            </w:r>
            <w:del w:id="314" w:author="TOSHIBA" w:date="2025-04-05T14:06:00Z">
              <w:r w:rsidDel="00130F6E">
                <w:rPr>
                  <w:rFonts w:ascii="Times New Roman" w:hAnsi="Times New Roman" w:cs="Times New Roman"/>
                  <w:sz w:val="24"/>
                  <w:szCs w:val="24"/>
                </w:rPr>
                <w:delText>ml</w:delText>
              </w:r>
            </w:del>
            <w:ins w:id="315" w:author="TOSHIBA" w:date="2025-04-05T14:06:00Z">
              <w:r w:rsidR="00130F6E">
                <w:rPr>
                  <w:rFonts w:ascii="Times New Roman" w:hAnsi="Times New Roman" w:cs="Times New Roman"/>
                  <w:sz w:val="24"/>
                  <w:szCs w:val="24"/>
                </w:rPr>
                <w:t>mL</w:t>
              </w:r>
            </w:ins>
          </w:p>
        </w:tc>
        <w:tc>
          <w:tcPr>
            <w:tcW w:w="916" w:type="dxa"/>
          </w:tcPr>
          <w:p w14:paraId="15FC7220"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14.64</w:t>
            </w:r>
            <w:r w:rsidRPr="00FA1629">
              <w:rPr>
                <w:rFonts w:ascii="Times New Roman" w:hAnsi="Times New Roman" w:cs="Times New Roman"/>
                <w:sz w:val="24"/>
                <w:szCs w:val="24"/>
                <w:vertAlign w:val="superscript"/>
              </w:rPr>
              <w:t>a</w:t>
            </w:r>
          </w:p>
          <w:p w14:paraId="10B2F252"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22.5</w:t>
            </w:r>
            <w:r>
              <w:rPr>
                <w:rFonts w:ascii="Times New Roman" w:hAnsi="Times New Roman" w:cs="Times New Roman"/>
                <w:sz w:val="24"/>
                <w:szCs w:val="24"/>
              </w:rPr>
              <w:t>)</w:t>
            </w:r>
          </w:p>
        </w:tc>
        <w:tc>
          <w:tcPr>
            <w:tcW w:w="916" w:type="dxa"/>
          </w:tcPr>
          <w:p w14:paraId="3C06EC36"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35.33</w:t>
            </w:r>
            <w:r w:rsidRPr="00FA1629">
              <w:rPr>
                <w:rFonts w:ascii="Times New Roman" w:hAnsi="Times New Roman" w:cs="Times New Roman"/>
                <w:sz w:val="24"/>
                <w:szCs w:val="24"/>
                <w:vertAlign w:val="superscript"/>
              </w:rPr>
              <w:t>a</w:t>
            </w:r>
          </w:p>
          <w:p w14:paraId="70A0A4D6"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36.47</w:t>
            </w:r>
            <w:r>
              <w:rPr>
                <w:rFonts w:ascii="Times New Roman" w:hAnsi="Times New Roman" w:cs="Times New Roman"/>
                <w:sz w:val="24"/>
                <w:szCs w:val="24"/>
              </w:rPr>
              <w:t>)</w:t>
            </w:r>
          </w:p>
        </w:tc>
        <w:tc>
          <w:tcPr>
            <w:tcW w:w="916" w:type="dxa"/>
          </w:tcPr>
          <w:p w14:paraId="5DE0A20C"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51.5</w:t>
            </w:r>
            <w:r>
              <w:rPr>
                <w:rFonts w:ascii="Times New Roman" w:hAnsi="Times New Roman" w:cs="Times New Roman"/>
                <w:sz w:val="24"/>
                <w:szCs w:val="24"/>
              </w:rPr>
              <w:t>0</w:t>
            </w:r>
            <w:r w:rsidRPr="00FA1629">
              <w:rPr>
                <w:rFonts w:ascii="Times New Roman" w:hAnsi="Times New Roman" w:cs="Times New Roman"/>
                <w:sz w:val="24"/>
                <w:szCs w:val="24"/>
                <w:vertAlign w:val="superscript"/>
              </w:rPr>
              <w:t>a</w:t>
            </w:r>
          </w:p>
          <w:p w14:paraId="0DB58D64"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45.86</w:t>
            </w:r>
            <w:r>
              <w:rPr>
                <w:rFonts w:ascii="Times New Roman" w:hAnsi="Times New Roman" w:cs="Times New Roman"/>
                <w:sz w:val="24"/>
                <w:szCs w:val="24"/>
              </w:rPr>
              <w:t>)</w:t>
            </w:r>
          </w:p>
        </w:tc>
        <w:tc>
          <w:tcPr>
            <w:tcW w:w="916" w:type="dxa"/>
          </w:tcPr>
          <w:p w14:paraId="08FDDF71"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14.35</w:t>
            </w:r>
            <w:r w:rsidRPr="00FA1629">
              <w:rPr>
                <w:rFonts w:ascii="Times New Roman" w:hAnsi="Times New Roman" w:cs="Times New Roman"/>
                <w:sz w:val="24"/>
                <w:szCs w:val="24"/>
                <w:vertAlign w:val="superscript"/>
              </w:rPr>
              <w:t>a</w:t>
            </w:r>
          </w:p>
          <w:p w14:paraId="0E71A8AD"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22.26</w:t>
            </w:r>
            <w:r>
              <w:rPr>
                <w:rFonts w:ascii="Times New Roman" w:hAnsi="Times New Roman" w:cs="Times New Roman"/>
                <w:sz w:val="24"/>
                <w:szCs w:val="24"/>
              </w:rPr>
              <w:t>)</w:t>
            </w:r>
          </w:p>
        </w:tc>
        <w:tc>
          <w:tcPr>
            <w:tcW w:w="916" w:type="dxa"/>
          </w:tcPr>
          <w:p w14:paraId="3960B849"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32.49</w:t>
            </w:r>
            <w:r w:rsidRPr="00FA1629">
              <w:rPr>
                <w:rFonts w:ascii="Times New Roman" w:hAnsi="Times New Roman" w:cs="Times New Roman"/>
                <w:sz w:val="24"/>
                <w:szCs w:val="24"/>
                <w:vertAlign w:val="superscript"/>
              </w:rPr>
              <w:t>a</w:t>
            </w:r>
          </w:p>
          <w:p w14:paraId="4E8A8E47"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34.75</w:t>
            </w:r>
            <w:r>
              <w:rPr>
                <w:rFonts w:ascii="Times New Roman" w:hAnsi="Times New Roman" w:cs="Times New Roman"/>
                <w:sz w:val="24"/>
                <w:szCs w:val="24"/>
              </w:rPr>
              <w:t>)</w:t>
            </w:r>
          </w:p>
        </w:tc>
        <w:tc>
          <w:tcPr>
            <w:tcW w:w="916" w:type="dxa"/>
          </w:tcPr>
          <w:p w14:paraId="348117C1"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73.6</w:t>
            </w:r>
            <w:r>
              <w:rPr>
                <w:rFonts w:ascii="Times New Roman" w:hAnsi="Times New Roman" w:cs="Times New Roman"/>
                <w:sz w:val="24"/>
                <w:szCs w:val="24"/>
              </w:rPr>
              <w:t>0</w:t>
            </w:r>
            <w:r w:rsidRPr="00FA1629">
              <w:rPr>
                <w:rFonts w:ascii="Times New Roman" w:hAnsi="Times New Roman" w:cs="Times New Roman"/>
                <w:sz w:val="24"/>
                <w:szCs w:val="24"/>
                <w:vertAlign w:val="superscript"/>
              </w:rPr>
              <w:t>a</w:t>
            </w:r>
          </w:p>
          <w:p w14:paraId="57791869"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59.08</w:t>
            </w:r>
            <w:r>
              <w:rPr>
                <w:rFonts w:ascii="Times New Roman" w:hAnsi="Times New Roman" w:cs="Times New Roman"/>
                <w:sz w:val="24"/>
                <w:szCs w:val="24"/>
              </w:rPr>
              <w:t>)</w:t>
            </w:r>
          </w:p>
        </w:tc>
      </w:tr>
      <w:tr w:rsidR="0099078B" w14:paraId="427706B2" w14:textId="77777777" w:rsidTr="007F64D9">
        <w:trPr>
          <w:trHeight w:val="266"/>
        </w:trPr>
        <w:tc>
          <w:tcPr>
            <w:tcW w:w="2096" w:type="dxa"/>
            <w:vAlign w:val="center"/>
          </w:tcPr>
          <w:p w14:paraId="2FF468EB" w14:textId="77777777" w:rsidR="0099078B" w:rsidRDefault="0099078B" w:rsidP="007F64D9">
            <w:pPr>
              <w:rPr>
                <w:rFonts w:ascii="Times New Roman" w:hAnsi="Times New Roman" w:cs="Times New Roman"/>
                <w:sz w:val="24"/>
                <w:szCs w:val="24"/>
              </w:rPr>
            </w:pPr>
            <w:proofErr w:type="spellStart"/>
            <w:r w:rsidRPr="00C31308">
              <w:rPr>
                <w:rFonts w:ascii="Times New Roman" w:hAnsi="Times New Roman" w:cs="Times New Roman"/>
                <w:sz w:val="24"/>
                <w:szCs w:val="24"/>
              </w:rPr>
              <w:t>Chlorantraniliprole</w:t>
            </w:r>
            <w:proofErr w:type="spellEnd"/>
            <w:r w:rsidRPr="00C31308">
              <w:rPr>
                <w:rFonts w:ascii="Times New Roman" w:hAnsi="Times New Roman" w:cs="Times New Roman"/>
                <w:sz w:val="24"/>
                <w:szCs w:val="24"/>
              </w:rPr>
              <w:t xml:space="preserve"> </w:t>
            </w:r>
            <w:ins w:id="316" w:author="TOSHIBA" w:date="2025-04-05T18:02:00Z">
              <w:r w:rsidR="001C67AE">
                <w:rPr>
                  <w:rFonts w:ascii="Times New Roman" w:hAnsi="Times New Roman" w:cs="Times New Roman"/>
                  <w:sz w:val="24"/>
                  <w:szCs w:val="24"/>
                </w:rPr>
                <w:t xml:space="preserve"> 18.5% SC</w:t>
              </w:r>
            </w:ins>
          </w:p>
        </w:tc>
        <w:tc>
          <w:tcPr>
            <w:tcW w:w="1657" w:type="dxa"/>
            <w:vAlign w:val="center"/>
          </w:tcPr>
          <w:p w14:paraId="4E69C940" w14:textId="77777777" w:rsidR="0099078B" w:rsidRDefault="0099078B" w:rsidP="007F64D9">
            <w:pPr>
              <w:rPr>
                <w:rFonts w:ascii="Times New Roman" w:hAnsi="Times New Roman" w:cs="Times New Roman"/>
                <w:sz w:val="24"/>
                <w:szCs w:val="24"/>
              </w:rPr>
            </w:pPr>
            <w:del w:id="317" w:author="TOSHIBA" w:date="2025-04-05T17:57:00Z">
              <w:r w:rsidDel="001C67AE">
                <w:rPr>
                  <w:rFonts w:ascii="Times New Roman" w:hAnsi="Times New Roman" w:cs="Times New Roman"/>
                  <w:sz w:val="24"/>
                  <w:szCs w:val="24"/>
                </w:rPr>
                <w:delText>Coragen</w:delText>
              </w:r>
              <w:r w:rsidRPr="00C31308" w:rsidDel="001C67AE">
                <w:rPr>
                  <w:rFonts w:ascii="Times New Roman" w:hAnsi="Times New Roman" w:cs="Times New Roman"/>
                  <w:sz w:val="24"/>
                  <w:szCs w:val="24"/>
                </w:rPr>
                <w:delText>18.5%SC</w:delText>
              </w:r>
            </w:del>
          </w:p>
        </w:tc>
        <w:tc>
          <w:tcPr>
            <w:tcW w:w="1056" w:type="dxa"/>
            <w:vAlign w:val="center"/>
          </w:tcPr>
          <w:p w14:paraId="4B5A79D6"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0.4</w:t>
            </w:r>
            <w:del w:id="318" w:author="TOSHIBA" w:date="2025-04-05T14:06:00Z">
              <w:r w:rsidDel="00130F6E">
                <w:rPr>
                  <w:rFonts w:ascii="Times New Roman" w:hAnsi="Times New Roman" w:cs="Times New Roman"/>
                  <w:sz w:val="24"/>
                  <w:szCs w:val="24"/>
                </w:rPr>
                <w:delText>ml</w:delText>
              </w:r>
            </w:del>
            <w:ins w:id="319" w:author="TOSHIBA" w:date="2025-04-05T14:06:00Z">
              <w:r w:rsidR="00130F6E">
                <w:rPr>
                  <w:rFonts w:ascii="Times New Roman" w:hAnsi="Times New Roman" w:cs="Times New Roman"/>
                  <w:sz w:val="24"/>
                  <w:szCs w:val="24"/>
                </w:rPr>
                <w:t>mL</w:t>
              </w:r>
            </w:ins>
          </w:p>
        </w:tc>
        <w:tc>
          <w:tcPr>
            <w:tcW w:w="916" w:type="dxa"/>
          </w:tcPr>
          <w:p w14:paraId="6900DB8F"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18.06</w:t>
            </w:r>
            <w:r>
              <w:rPr>
                <w:rFonts w:ascii="Times New Roman" w:hAnsi="Times New Roman" w:cs="Times New Roman"/>
                <w:sz w:val="24"/>
                <w:szCs w:val="24"/>
                <w:vertAlign w:val="superscript"/>
              </w:rPr>
              <w:t>b</w:t>
            </w:r>
          </w:p>
          <w:p w14:paraId="60F3EE77" w14:textId="77777777" w:rsidR="0099078B" w:rsidRPr="00B61C1D"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25.15</w:t>
            </w:r>
            <w:r>
              <w:rPr>
                <w:rFonts w:ascii="Times New Roman" w:hAnsi="Times New Roman" w:cs="Times New Roman"/>
                <w:sz w:val="24"/>
                <w:szCs w:val="24"/>
              </w:rPr>
              <w:t>)</w:t>
            </w:r>
          </w:p>
        </w:tc>
        <w:tc>
          <w:tcPr>
            <w:tcW w:w="916" w:type="dxa"/>
          </w:tcPr>
          <w:p w14:paraId="09102C31"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40.03</w:t>
            </w:r>
            <w:r>
              <w:rPr>
                <w:rFonts w:ascii="Times New Roman" w:hAnsi="Times New Roman" w:cs="Times New Roman"/>
                <w:sz w:val="24"/>
                <w:szCs w:val="24"/>
                <w:vertAlign w:val="superscript"/>
              </w:rPr>
              <w:t>b</w:t>
            </w:r>
          </w:p>
          <w:p w14:paraId="4C7C08ED" w14:textId="77777777" w:rsidR="0099078B" w:rsidRPr="00B61C1D"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39.25</w:t>
            </w:r>
            <w:r>
              <w:rPr>
                <w:rFonts w:ascii="Times New Roman" w:hAnsi="Times New Roman" w:cs="Times New Roman"/>
                <w:sz w:val="24"/>
                <w:szCs w:val="24"/>
              </w:rPr>
              <w:t>)</w:t>
            </w:r>
          </w:p>
        </w:tc>
        <w:tc>
          <w:tcPr>
            <w:tcW w:w="916" w:type="dxa"/>
          </w:tcPr>
          <w:p w14:paraId="4D6F3D9F" w14:textId="77777777" w:rsidR="0099078B" w:rsidRPr="00B61C1D" w:rsidRDefault="0099078B" w:rsidP="007F64D9">
            <w:pPr>
              <w:rPr>
                <w:rFonts w:ascii="Times New Roman" w:hAnsi="Times New Roman" w:cs="Times New Roman"/>
                <w:sz w:val="24"/>
                <w:szCs w:val="24"/>
              </w:rPr>
            </w:pPr>
            <w:r w:rsidRPr="00B61C1D">
              <w:rPr>
                <w:rFonts w:ascii="Times New Roman" w:hAnsi="Times New Roman" w:cs="Times New Roman"/>
                <w:sz w:val="24"/>
                <w:szCs w:val="24"/>
              </w:rPr>
              <w:t>80.23</w:t>
            </w:r>
            <w:r>
              <w:rPr>
                <w:rFonts w:ascii="Times New Roman" w:hAnsi="Times New Roman" w:cs="Times New Roman"/>
                <w:sz w:val="24"/>
                <w:szCs w:val="24"/>
                <w:vertAlign w:val="superscript"/>
              </w:rPr>
              <w:t>c</w:t>
            </w:r>
          </w:p>
          <w:p w14:paraId="3F9BC837" w14:textId="77777777" w:rsidR="0099078B" w:rsidRPr="00B61C1D"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B61C1D">
              <w:rPr>
                <w:rFonts w:ascii="Times New Roman" w:hAnsi="Times New Roman" w:cs="Times New Roman"/>
                <w:sz w:val="24"/>
                <w:szCs w:val="24"/>
              </w:rPr>
              <w:t>63.6</w:t>
            </w:r>
            <w:r>
              <w:rPr>
                <w:rFonts w:ascii="Times New Roman" w:hAnsi="Times New Roman" w:cs="Times New Roman"/>
                <w:sz w:val="24"/>
                <w:szCs w:val="24"/>
              </w:rPr>
              <w:t>)</w:t>
            </w:r>
          </w:p>
        </w:tc>
        <w:tc>
          <w:tcPr>
            <w:tcW w:w="916" w:type="dxa"/>
          </w:tcPr>
          <w:p w14:paraId="565CBC72"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20.24</w:t>
            </w:r>
            <w:r w:rsidRPr="00FA1629">
              <w:rPr>
                <w:rFonts w:ascii="Times New Roman" w:hAnsi="Times New Roman" w:cs="Times New Roman"/>
                <w:sz w:val="24"/>
                <w:szCs w:val="24"/>
                <w:vertAlign w:val="superscript"/>
              </w:rPr>
              <w:t>a</w:t>
            </w:r>
          </w:p>
          <w:p w14:paraId="3EB652C8" w14:textId="77777777" w:rsidR="0099078B" w:rsidRPr="00715E3F"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26.74</w:t>
            </w:r>
            <w:r>
              <w:rPr>
                <w:rFonts w:ascii="Times New Roman" w:hAnsi="Times New Roman" w:cs="Times New Roman"/>
                <w:sz w:val="24"/>
                <w:szCs w:val="24"/>
              </w:rPr>
              <w:t>)</w:t>
            </w:r>
          </w:p>
        </w:tc>
        <w:tc>
          <w:tcPr>
            <w:tcW w:w="916" w:type="dxa"/>
          </w:tcPr>
          <w:p w14:paraId="739295AD"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36.32</w:t>
            </w:r>
            <w:r w:rsidRPr="00FA1629">
              <w:rPr>
                <w:rFonts w:ascii="Times New Roman" w:hAnsi="Times New Roman" w:cs="Times New Roman"/>
                <w:sz w:val="24"/>
                <w:szCs w:val="24"/>
                <w:vertAlign w:val="superscript"/>
              </w:rPr>
              <w:t>a</w:t>
            </w:r>
          </w:p>
          <w:p w14:paraId="5984F193" w14:textId="77777777" w:rsidR="0099078B" w:rsidRPr="00715E3F"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37.06</w:t>
            </w:r>
            <w:r>
              <w:rPr>
                <w:rFonts w:ascii="Times New Roman" w:hAnsi="Times New Roman" w:cs="Times New Roman"/>
                <w:sz w:val="24"/>
                <w:szCs w:val="24"/>
              </w:rPr>
              <w:t>)</w:t>
            </w:r>
          </w:p>
        </w:tc>
        <w:tc>
          <w:tcPr>
            <w:tcW w:w="916" w:type="dxa"/>
          </w:tcPr>
          <w:p w14:paraId="5C348B9D" w14:textId="77777777" w:rsidR="0099078B" w:rsidRPr="00715E3F"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82.32</w:t>
            </w:r>
            <w:r>
              <w:rPr>
                <w:rFonts w:ascii="Times New Roman" w:hAnsi="Times New Roman" w:cs="Times New Roman"/>
                <w:sz w:val="24"/>
                <w:szCs w:val="24"/>
                <w:vertAlign w:val="superscript"/>
              </w:rPr>
              <w:t>b</w:t>
            </w:r>
          </w:p>
          <w:p w14:paraId="66DCDF7F" w14:textId="77777777" w:rsidR="0099078B" w:rsidRPr="00715E3F" w:rsidRDefault="0099078B" w:rsidP="007F64D9">
            <w:pPr>
              <w:rPr>
                <w:rFonts w:ascii="Times New Roman" w:hAnsi="Times New Roman" w:cs="Times New Roman"/>
                <w:sz w:val="24"/>
                <w:szCs w:val="24"/>
              </w:rPr>
            </w:pPr>
            <w:r>
              <w:rPr>
                <w:rFonts w:ascii="Times New Roman" w:hAnsi="Times New Roman" w:cs="Times New Roman"/>
                <w:sz w:val="24"/>
                <w:szCs w:val="24"/>
              </w:rPr>
              <w:t>(</w:t>
            </w:r>
            <w:r w:rsidRPr="00715E3F">
              <w:rPr>
                <w:rFonts w:ascii="Times New Roman" w:hAnsi="Times New Roman" w:cs="Times New Roman"/>
                <w:sz w:val="24"/>
                <w:szCs w:val="24"/>
              </w:rPr>
              <w:t>65.14</w:t>
            </w:r>
            <w:r>
              <w:rPr>
                <w:rFonts w:ascii="Times New Roman" w:hAnsi="Times New Roman" w:cs="Times New Roman"/>
                <w:sz w:val="24"/>
                <w:szCs w:val="24"/>
              </w:rPr>
              <w:t>)</w:t>
            </w:r>
          </w:p>
        </w:tc>
      </w:tr>
      <w:tr w:rsidR="0099078B" w14:paraId="5C8709F6" w14:textId="77777777" w:rsidTr="007F64D9">
        <w:trPr>
          <w:trHeight w:val="266"/>
        </w:trPr>
        <w:tc>
          <w:tcPr>
            <w:tcW w:w="10305" w:type="dxa"/>
            <w:gridSpan w:val="9"/>
          </w:tcPr>
          <w:p w14:paraId="6B48A24B" w14:textId="77777777" w:rsidR="0099078B" w:rsidRDefault="0099078B" w:rsidP="007F64D9">
            <w:pPr>
              <w:rPr>
                <w:rFonts w:ascii="Times New Roman" w:hAnsi="Times New Roman" w:cs="Times New Roman"/>
                <w:sz w:val="24"/>
                <w:szCs w:val="24"/>
              </w:rPr>
            </w:pPr>
            <w:del w:id="320" w:author="TOSHIBA" w:date="2025-04-05T18:03:00Z">
              <w:r w:rsidDel="001C67AE">
                <w:rPr>
                  <w:rFonts w:ascii="Times New Roman" w:hAnsi="Times New Roman" w:cs="Times New Roman"/>
                  <w:sz w:val="24"/>
                  <w:szCs w:val="24"/>
                </w:rPr>
                <w:delText>Statistical analyses</w:delText>
              </w:r>
            </w:del>
            <w:r>
              <w:rPr>
                <w:rFonts w:ascii="Times New Roman" w:hAnsi="Times New Roman" w:cs="Times New Roman"/>
                <w:sz w:val="24"/>
                <w:szCs w:val="24"/>
              </w:rPr>
              <w:t xml:space="preserve"> </w:t>
            </w:r>
          </w:p>
        </w:tc>
      </w:tr>
      <w:tr w:rsidR="0099078B" w14:paraId="5F265C60" w14:textId="77777777" w:rsidTr="007F64D9">
        <w:trPr>
          <w:trHeight w:val="266"/>
        </w:trPr>
        <w:tc>
          <w:tcPr>
            <w:tcW w:w="4809" w:type="dxa"/>
            <w:gridSpan w:val="3"/>
          </w:tcPr>
          <w:p w14:paraId="4395FFCE"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F cal</w:t>
            </w:r>
          </w:p>
        </w:tc>
        <w:tc>
          <w:tcPr>
            <w:tcW w:w="916" w:type="dxa"/>
          </w:tcPr>
          <w:p w14:paraId="6C8348B7" w14:textId="77777777" w:rsidR="0099078B" w:rsidRPr="0057452F" w:rsidRDefault="0099078B" w:rsidP="007F64D9">
            <w:pPr>
              <w:rPr>
                <w:rFonts w:ascii="Times New Roman" w:hAnsi="Times New Roman" w:cs="Times New Roman"/>
              </w:rPr>
            </w:pPr>
            <w:r>
              <w:rPr>
                <w:rFonts w:ascii="Times New Roman" w:hAnsi="Times New Roman" w:cs="Times New Roman"/>
                <w:sz w:val="24"/>
                <w:szCs w:val="24"/>
              </w:rPr>
              <w:t>48.42</w:t>
            </w:r>
          </w:p>
        </w:tc>
        <w:tc>
          <w:tcPr>
            <w:tcW w:w="916" w:type="dxa"/>
          </w:tcPr>
          <w:p w14:paraId="03898E3E" w14:textId="77777777" w:rsidR="0099078B" w:rsidRPr="0057452F" w:rsidRDefault="0099078B" w:rsidP="007F64D9">
            <w:pPr>
              <w:rPr>
                <w:rFonts w:ascii="Times New Roman" w:hAnsi="Times New Roman" w:cs="Times New Roman"/>
              </w:rPr>
            </w:pPr>
            <w:r>
              <w:rPr>
                <w:rFonts w:ascii="Times New Roman" w:hAnsi="Times New Roman" w:cs="Times New Roman"/>
                <w:sz w:val="24"/>
                <w:szCs w:val="24"/>
              </w:rPr>
              <w:t>38.62</w:t>
            </w:r>
          </w:p>
        </w:tc>
        <w:tc>
          <w:tcPr>
            <w:tcW w:w="916" w:type="dxa"/>
          </w:tcPr>
          <w:p w14:paraId="4F229A71" w14:textId="77777777" w:rsidR="0099078B" w:rsidRPr="0057452F" w:rsidRDefault="0099078B" w:rsidP="007F64D9">
            <w:pPr>
              <w:rPr>
                <w:rFonts w:ascii="Times New Roman" w:hAnsi="Times New Roman" w:cs="Times New Roman"/>
              </w:rPr>
            </w:pPr>
            <w:r>
              <w:rPr>
                <w:rFonts w:ascii="Times New Roman" w:hAnsi="Times New Roman" w:cs="Times New Roman"/>
                <w:sz w:val="24"/>
                <w:szCs w:val="24"/>
              </w:rPr>
              <w:t>42.98</w:t>
            </w:r>
          </w:p>
        </w:tc>
        <w:tc>
          <w:tcPr>
            <w:tcW w:w="916" w:type="dxa"/>
          </w:tcPr>
          <w:p w14:paraId="7D8BCA8C" w14:textId="77777777" w:rsidR="0099078B"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17.2</w:t>
            </w:r>
            <w:r>
              <w:rPr>
                <w:rFonts w:ascii="Times New Roman" w:hAnsi="Times New Roman" w:cs="Times New Roman"/>
                <w:sz w:val="24"/>
                <w:szCs w:val="24"/>
              </w:rPr>
              <w:t>0</w:t>
            </w:r>
          </w:p>
        </w:tc>
        <w:tc>
          <w:tcPr>
            <w:tcW w:w="916" w:type="dxa"/>
          </w:tcPr>
          <w:p w14:paraId="76E65378"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19.56</w:t>
            </w:r>
          </w:p>
        </w:tc>
        <w:tc>
          <w:tcPr>
            <w:tcW w:w="916" w:type="dxa"/>
          </w:tcPr>
          <w:p w14:paraId="7D1D111C" w14:textId="77777777" w:rsidR="0099078B" w:rsidRDefault="0099078B" w:rsidP="007F64D9">
            <w:pPr>
              <w:rPr>
                <w:rFonts w:ascii="Times New Roman" w:hAnsi="Times New Roman" w:cs="Times New Roman"/>
                <w:sz w:val="24"/>
                <w:szCs w:val="24"/>
              </w:rPr>
            </w:pPr>
            <w:r>
              <w:rPr>
                <w:rFonts w:ascii="Times New Roman" w:hAnsi="Times New Roman" w:cs="Times New Roman"/>
                <w:sz w:val="24"/>
                <w:szCs w:val="24"/>
              </w:rPr>
              <w:t>59.92</w:t>
            </w:r>
          </w:p>
        </w:tc>
      </w:tr>
      <w:tr w:rsidR="0099078B" w14:paraId="6A9184CF" w14:textId="77777777" w:rsidTr="007F64D9">
        <w:trPr>
          <w:trHeight w:val="266"/>
        </w:trPr>
        <w:tc>
          <w:tcPr>
            <w:tcW w:w="4809" w:type="dxa"/>
            <w:gridSpan w:val="3"/>
          </w:tcPr>
          <w:p w14:paraId="5DB2BCCB" w14:textId="77777777" w:rsidR="0099078B" w:rsidRDefault="0099078B" w:rsidP="007F64D9">
            <w:pPr>
              <w:rPr>
                <w:rFonts w:ascii="Times New Roman" w:hAnsi="Times New Roman" w:cs="Times New Roman"/>
                <w:sz w:val="24"/>
                <w:szCs w:val="24"/>
              </w:rPr>
            </w:pPr>
            <w:r w:rsidRPr="00DE5973">
              <w:rPr>
                <w:rFonts w:ascii="Times New Roman" w:hAnsi="Times New Roman" w:cs="Times New Roman"/>
                <w:i/>
                <w:iCs/>
              </w:rPr>
              <w:t>P</w:t>
            </w:r>
            <w:r w:rsidRPr="0057452F">
              <w:rPr>
                <w:rFonts w:ascii="Times New Roman" w:hAnsi="Times New Roman" w:cs="Times New Roman"/>
              </w:rPr>
              <w:t xml:space="preserve"> value</w:t>
            </w:r>
          </w:p>
        </w:tc>
        <w:tc>
          <w:tcPr>
            <w:tcW w:w="916" w:type="dxa"/>
          </w:tcPr>
          <w:p w14:paraId="2D01A37F" w14:textId="77777777" w:rsidR="0099078B" w:rsidRPr="0057452F" w:rsidRDefault="0099078B" w:rsidP="007F64D9">
            <w:pPr>
              <w:rPr>
                <w:rFonts w:ascii="Times New Roman" w:hAnsi="Times New Roman" w:cs="Times New Roman"/>
              </w:rPr>
            </w:pPr>
            <w:r w:rsidRPr="00B61C1D">
              <w:rPr>
                <w:rFonts w:ascii="Times New Roman" w:hAnsi="Times New Roman" w:cs="Times New Roman"/>
                <w:sz w:val="24"/>
                <w:szCs w:val="24"/>
              </w:rPr>
              <w:t>&lt;0.01</w:t>
            </w:r>
          </w:p>
        </w:tc>
        <w:tc>
          <w:tcPr>
            <w:tcW w:w="916" w:type="dxa"/>
          </w:tcPr>
          <w:p w14:paraId="32E9FA42" w14:textId="77777777" w:rsidR="0099078B" w:rsidRPr="0057452F" w:rsidRDefault="0099078B" w:rsidP="007F64D9">
            <w:pPr>
              <w:rPr>
                <w:rFonts w:ascii="Times New Roman" w:hAnsi="Times New Roman" w:cs="Times New Roman"/>
              </w:rPr>
            </w:pPr>
            <w:r w:rsidRPr="00B61C1D">
              <w:rPr>
                <w:rFonts w:ascii="Times New Roman" w:hAnsi="Times New Roman" w:cs="Times New Roman"/>
                <w:sz w:val="24"/>
                <w:szCs w:val="24"/>
              </w:rPr>
              <w:t>&lt;0.01</w:t>
            </w:r>
          </w:p>
        </w:tc>
        <w:tc>
          <w:tcPr>
            <w:tcW w:w="916" w:type="dxa"/>
          </w:tcPr>
          <w:p w14:paraId="55327584" w14:textId="77777777" w:rsidR="0099078B" w:rsidRPr="0057452F" w:rsidRDefault="0099078B" w:rsidP="007F64D9">
            <w:pPr>
              <w:rPr>
                <w:rFonts w:ascii="Times New Roman" w:hAnsi="Times New Roman" w:cs="Times New Roman"/>
              </w:rPr>
            </w:pPr>
            <w:r w:rsidRPr="00B61C1D">
              <w:rPr>
                <w:rFonts w:ascii="Times New Roman" w:hAnsi="Times New Roman" w:cs="Times New Roman"/>
                <w:sz w:val="24"/>
                <w:szCs w:val="24"/>
              </w:rPr>
              <w:t>&lt;0.01</w:t>
            </w:r>
          </w:p>
        </w:tc>
        <w:tc>
          <w:tcPr>
            <w:tcW w:w="916" w:type="dxa"/>
          </w:tcPr>
          <w:p w14:paraId="0BD323FF" w14:textId="77777777" w:rsidR="0099078B"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&lt;0.01</w:t>
            </w:r>
          </w:p>
        </w:tc>
        <w:tc>
          <w:tcPr>
            <w:tcW w:w="916" w:type="dxa"/>
          </w:tcPr>
          <w:p w14:paraId="3E189559" w14:textId="77777777" w:rsidR="0099078B"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&lt;0.01</w:t>
            </w:r>
          </w:p>
        </w:tc>
        <w:tc>
          <w:tcPr>
            <w:tcW w:w="916" w:type="dxa"/>
          </w:tcPr>
          <w:p w14:paraId="50265B83" w14:textId="77777777" w:rsidR="0099078B" w:rsidRDefault="0099078B" w:rsidP="007F64D9">
            <w:pPr>
              <w:rPr>
                <w:rFonts w:ascii="Times New Roman" w:hAnsi="Times New Roman" w:cs="Times New Roman"/>
                <w:sz w:val="24"/>
                <w:szCs w:val="24"/>
              </w:rPr>
            </w:pPr>
            <w:r w:rsidRPr="00715E3F">
              <w:rPr>
                <w:rFonts w:ascii="Times New Roman" w:hAnsi="Times New Roman" w:cs="Times New Roman"/>
                <w:sz w:val="24"/>
                <w:szCs w:val="24"/>
              </w:rPr>
              <w:t>&lt;0.01</w:t>
            </w:r>
          </w:p>
        </w:tc>
      </w:tr>
    </w:tbl>
    <w:p w14:paraId="6BA0D954" w14:textId="77777777" w:rsidR="0099078B" w:rsidRDefault="0099078B" w:rsidP="0099078B">
      <w:pPr>
        <w:rPr>
          <w:rFonts w:ascii="Times New Roman" w:hAnsi="Times New Roman" w:cs="Times New Roman"/>
          <w:sz w:val="24"/>
          <w:szCs w:val="24"/>
        </w:rPr>
      </w:pPr>
    </w:p>
    <w:p w14:paraId="14BE6D72" w14:textId="77777777" w:rsidR="0099078B" w:rsidRDefault="0099078B" w:rsidP="0099078B">
      <w:pPr>
        <w:rPr>
          <w:rFonts w:ascii="Times New Roman" w:hAnsi="Times New Roman" w:cs="Times New Roman"/>
          <w:sz w:val="20"/>
        </w:rPr>
      </w:pPr>
      <w:r w:rsidRPr="001414BF">
        <w:rPr>
          <w:rFonts w:ascii="Times New Roman" w:hAnsi="Times New Roman" w:cs="Times New Roman"/>
          <w:sz w:val="20"/>
        </w:rPr>
        <w:t xml:space="preserve">Percent reduction within a column followed by a different letter in uppercase differ significantly (HSD).   </w:t>
      </w:r>
    </w:p>
    <w:p w14:paraId="687960B0" w14:textId="24B0119E" w:rsidR="00F92C3D" w:rsidRPr="00FC12E8" w:rsidRDefault="005C63E4" w:rsidP="00FC12E8">
      <w:pPr>
        <w:spacing w:line="480" w:lineRule="auto"/>
        <w:jc w:val="both"/>
        <w:rPr>
          <w:rFonts w:ascii="Times New Roman" w:hAnsi="Times New Roman" w:cs="Times New Roman"/>
          <w:sz w:val="24"/>
          <w:szCs w:val="24"/>
        </w:rPr>
      </w:pPr>
      <w:commentRangeStart w:id="321"/>
      <w:del w:id="322" w:author="Admin" w:date="2025-04-07T16:50:00Z">
        <w:r w:rsidRPr="00FC12E8" w:rsidDel="00094AC0">
          <w:rPr>
            <w:rFonts w:ascii="Times New Roman" w:hAnsi="Times New Roman" w:cs="Times New Roman"/>
            <w:sz w:val="24"/>
            <w:szCs w:val="24"/>
          </w:rPr>
          <w:delText>The second most effective treatment was Flubendiamide, which resulted in infestation levels of 21.61% after one day, 41.95% after three days, and 82.64% after seven days in the first spray.</w:delText>
        </w:r>
      </w:del>
      <w:r w:rsidR="00AD7E3F" w:rsidRPr="00FC12E8">
        <w:rPr>
          <w:rFonts w:ascii="Times New Roman" w:hAnsi="Times New Roman" w:cs="Times New Roman"/>
          <w:sz w:val="24"/>
          <w:szCs w:val="24"/>
        </w:rPr>
        <w:t xml:space="preserve">After 7- days of the second application, all insecticides were found best effective and significantly differ from each other </w:t>
      </w:r>
      <w:del w:id="323" w:author="Admin" w:date="2025-04-07T16:50:00Z">
        <w:r w:rsidR="00AD7E3F" w:rsidRPr="00FC12E8" w:rsidDel="008F1E5F">
          <w:rPr>
            <w:rFonts w:ascii="Times New Roman" w:hAnsi="Times New Roman" w:cs="Times New Roman"/>
            <w:sz w:val="24"/>
            <w:szCs w:val="24"/>
          </w:rPr>
          <w:delText xml:space="preserve">((F </w:delText>
        </w:r>
        <w:r w:rsidR="00AD7E3F" w:rsidRPr="00FC12E8" w:rsidDel="008F1E5F">
          <w:rPr>
            <w:rFonts w:ascii="Times New Roman" w:hAnsi="Times New Roman" w:cs="Times New Roman"/>
            <w:sz w:val="24"/>
            <w:szCs w:val="24"/>
            <w:vertAlign w:val="subscript"/>
          </w:rPr>
          <w:delText>(4, 14)</w:delText>
        </w:r>
        <w:r w:rsidR="00AD7E3F" w:rsidRPr="00FC12E8" w:rsidDel="008F1E5F">
          <w:rPr>
            <w:rFonts w:ascii="Times New Roman" w:hAnsi="Times New Roman" w:cs="Times New Roman"/>
            <w:sz w:val="24"/>
            <w:szCs w:val="24"/>
          </w:rPr>
          <w:delText xml:space="preserve"> =203.65) and (F </w:delText>
        </w:r>
        <w:r w:rsidR="00AD7E3F" w:rsidRPr="00FC12E8" w:rsidDel="008F1E5F">
          <w:rPr>
            <w:rFonts w:ascii="Times New Roman" w:hAnsi="Times New Roman" w:cs="Times New Roman"/>
            <w:sz w:val="24"/>
            <w:szCs w:val="24"/>
            <w:vertAlign w:val="subscript"/>
          </w:rPr>
          <w:delText>(4, 14)</w:delText>
        </w:r>
        <w:r w:rsidR="00AD7E3F" w:rsidRPr="00FC12E8" w:rsidDel="008F1E5F">
          <w:rPr>
            <w:rFonts w:ascii="Times New Roman" w:hAnsi="Times New Roman" w:cs="Times New Roman"/>
            <w:sz w:val="24"/>
            <w:szCs w:val="24"/>
          </w:rPr>
          <w:delText xml:space="preserve"> =59.92) </w:delText>
        </w:r>
      </w:del>
      <w:r w:rsidR="00AD7E3F" w:rsidRPr="00FC12E8">
        <w:rPr>
          <w:rFonts w:ascii="Times New Roman" w:hAnsi="Times New Roman" w:cs="Times New Roman"/>
          <w:sz w:val="24"/>
          <w:szCs w:val="24"/>
        </w:rPr>
        <w:t xml:space="preserve">during 2023 and 2024, respectively. </w:t>
      </w:r>
      <w:commentRangeEnd w:id="321"/>
      <w:r w:rsidR="00934AAC">
        <w:rPr>
          <w:rStyle w:val="CommentReference"/>
        </w:rPr>
        <w:commentReference w:id="321"/>
      </w:r>
      <w:r w:rsidR="00045228" w:rsidRPr="00FC12E8">
        <w:rPr>
          <w:rFonts w:ascii="Times New Roman" w:hAnsi="Times New Roman" w:cs="Times New Roman"/>
          <w:sz w:val="24"/>
          <w:szCs w:val="24"/>
        </w:rPr>
        <w:t>These findings indicate that Spinetoram 11.7% SC and Flubendiamide 39.35% SC were the most effective treatments against the litchi fruit borer across both years, with Spinetoram consistently yielding the best results.</w:t>
      </w:r>
      <w:ins w:id="324" w:author="Admin" w:date="2025-04-07T16:51:00Z">
        <w:r w:rsidR="00934AAC">
          <w:rPr>
            <w:rFonts w:ascii="Times New Roman" w:hAnsi="Times New Roman" w:cs="Times New Roman"/>
            <w:sz w:val="24"/>
            <w:szCs w:val="24"/>
          </w:rPr>
          <w:t xml:space="preserve"> </w:t>
        </w:r>
      </w:ins>
      <w:r w:rsidR="0048120D" w:rsidRPr="00FC12E8">
        <w:rPr>
          <w:rFonts w:ascii="Times New Roman" w:hAnsi="Times New Roman" w:cs="Times New Roman"/>
          <w:sz w:val="24"/>
          <w:szCs w:val="24"/>
        </w:rPr>
        <w:t xml:space="preserve">The </w:t>
      </w:r>
      <w:commentRangeStart w:id="325"/>
      <w:r w:rsidR="0048120D" w:rsidRPr="00FC12E8">
        <w:rPr>
          <w:rFonts w:ascii="Times New Roman" w:hAnsi="Times New Roman" w:cs="Times New Roman"/>
          <w:sz w:val="24"/>
          <w:szCs w:val="24"/>
        </w:rPr>
        <w:t xml:space="preserve">lowest effective insecticide, </w:t>
      </w:r>
      <w:commentRangeEnd w:id="325"/>
      <w:r w:rsidR="00F66C74">
        <w:rPr>
          <w:rStyle w:val="CommentReference"/>
        </w:rPr>
        <w:commentReference w:id="325"/>
      </w:r>
      <w:proofErr w:type="spellStart"/>
      <w:r w:rsidR="0048120D" w:rsidRPr="00FC12E8">
        <w:rPr>
          <w:rFonts w:ascii="Times New Roman" w:hAnsi="Times New Roman" w:cs="Times New Roman"/>
          <w:sz w:val="24"/>
          <w:szCs w:val="24"/>
        </w:rPr>
        <w:t>Azadirachtin</w:t>
      </w:r>
      <w:proofErr w:type="spellEnd"/>
      <w:r w:rsidR="0048120D" w:rsidRPr="00FC12E8">
        <w:rPr>
          <w:rFonts w:ascii="Times New Roman" w:hAnsi="Times New Roman" w:cs="Times New Roman"/>
          <w:sz w:val="24"/>
          <w:szCs w:val="24"/>
        </w:rPr>
        <w:t xml:space="preserve"> 1000 ppm</w:t>
      </w:r>
      <w:r w:rsidR="00C57687" w:rsidRPr="00FC12E8">
        <w:rPr>
          <w:rFonts w:ascii="Times New Roman" w:hAnsi="Times New Roman" w:cs="Times New Roman"/>
          <w:sz w:val="24"/>
          <w:szCs w:val="24"/>
        </w:rPr>
        <w:t>, protected</w:t>
      </w:r>
      <w:r w:rsidR="0048120D" w:rsidRPr="00FC12E8">
        <w:rPr>
          <w:rFonts w:ascii="Times New Roman" w:hAnsi="Times New Roman" w:cs="Times New Roman"/>
          <w:sz w:val="24"/>
          <w:szCs w:val="24"/>
        </w:rPr>
        <w:t xml:space="preserve"> nearly 75</w:t>
      </w:r>
      <w:ins w:id="326" w:author="Admin" w:date="2025-04-07T16:54:00Z">
        <w:r w:rsidR="00F66C74">
          <w:rPr>
            <w:rFonts w:ascii="Times New Roman" w:hAnsi="Times New Roman" w:cs="Times New Roman"/>
            <w:sz w:val="24"/>
            <w:szCs w:val="24"/>
            <w:lang w:val="en-US"/>
          </w:rPr>
          <w:t xml:space="preserve"> per cent</w:t>
        </w:r>
      </w:ins>
      <w:del w:id="327" w:author="Admin" w:date="2025-04-07T16:54:00Z">
        <w:r w:rsidR="0048120D" w:rsidRPr="00FC12E8" w:rsidDel="00F66C74">
          <w:rPr>
            <w:rFonts w:ascii="Times New Roman" w:hAnsi="Times New Roman" w:cs="Times New Roman"/>
            <w:sz w:val="24"/>
            <w:szCs w:val="24"/>
          </w:rPr>
          <w:delText>%</w:delText>
        </w:r>
      </w:del>
      <w:r w:rsidR="0048120D" w:rsidRPr="00FC12E8">
        <w:rPr>
          <w:rFonts w:ascii="Times New Roman" w:hAnsi="Times New Roman" w:cs="Times New Roman"/>
          <w:sz w:val="24"/>
          <w:szCs w:val="24"/>
        </w:rPr>
        <w:t xml:space="preserve"> </w:t>
      </w:r>
      <w:r w:rsidR="00C57687" w:rsidRPr="00FC12E8">
        <w:rPr>
          <w:rFonts w:ascii="Times New Roman" w:hAnsi="Times New Roman" w:cs="Times New Roman"/>
          <w:sz w:val="24"/>
          <w:szCs w:val="24"/>
        </w:rPr>
        <w:t xml:space="preserve">of litchi </w:t>
      </w:r>
      <w:r w:rsidR="0048120D" w:rsidRPr="00FC12E8">
        <w:rPr>
          <w:rFonts w:ascii="Times New Roman" w:hAnsi="Times New Roman" w:cs="Times New Roman"/>
          <w:sz w:val="24"/>
          <w:szCs w:val="24"/>
        </w:rPr>
        <w:t>fruit</w:t>
      </w:r>
      <w:r w:rsidR="00C57687" w:rsidRPr="00FC12E8">
        <w:rPr>
          <w:rFonts w:ascii="Times New Roman" w:hAnsi="Times New Roman" w:cs="Times New Roman"/>
          <w:sz w:val="24"/>
          <w:szCs w:val="24"/>
        </w:rPr>
        <w:t>s</w:t>
      </w:r>
      <w:r w:rsidR="0048120D" w:rsidRPr="00FC12E8">
        <w:rPr>
          <w:rFonts w:ascii="Times New Roman" w:hAnsi="Times New Roman" w:cs="Times New Roman"/>
          <w:sz w:val="24"/>
          <w:szCs w:val="24"/>
        </w:rPr>
        <w:t xml:space="preserve"> from seed borer infestation.</w:t>
      </w:r>
      <w:ins w:id="328" w:author="Admin" w:date="2025-04-07T16:54:00Z">
        <w:r w:rsidR="00F66C74">
          <w:rPr>
            <w:rFonts w:ascii="Times New Roman" w:hAnsi="Times New Roman" w:cs="Times New Roman"/>
            <w:sz w:val="24"/>
            <w:szCs w:val="24"/>
          </w:rPr>
          <w:t xml:space="preserve"> </w:t>
        </w:r>
      </w:ins>
      <w:del w:id="329" w:author="Admin" w:date="2025-04-07T16:54:00Z">
        <w:r w:rsidR="0046350A" w:rsidRPr="00FC12E8" w:rsidDel="00F66C74">
          <w:rPr>
            <w:rFonts w:ascii="Times New Roman" w:hAnsi="Times New Roman" w:cs="Times New Roman"/>
            <w:sz w:val="24"/>
            <w:szCs w:val="24"/>
          </w:rPr>
          <w:delText xml:space="preserve">Present research findings showed that Flubendiamide and Chlorantraniliprole were the next best of Spinetoram. </w:delText>
        </w:r>
      </w:del>
    </w:p>
    <w:p w14:paraId="137F3B92" w14:textId="5110CEE6" w:rsidR="00211CE0" w:rsidRPr="00FC12E8" w:rsidRDefault="00292FF7" w:rsidP="00FC12E8">
      <w:pPr>
        <w:spacing w:line="480" w:lineRule="auto"/>
        <w:jc w:val="both"/>
        <w:rPr>
          <w:rFonts w:ascii="Times New Roman" w:hAnsi="Times New Roman" w:cs="Times New Roman"/>
          <w:sz w:val="24"/>
          <w:szCs w:val="24"/>
        </w:rPr>
      </w:pPr>
      <w:commentRangeStart w:id="330"/>
      <w:r w:rsidRPr="00FC12E8">
        <w:rPr>
          <w:rFonts w:ascii="Times New Roman" w:hAnsi="Times New Roman" w:cs="Times New Roman"/>
          <w:sz w:val="24"/>
          <w:szCs w:val="24"/>
        </w:rPr>
        <w:t xml:space="preserve">Hung (2008) revealed </w:t>
      </w:r>
      <w:r w:rsidRPr="00FC12E8">
        <w:rPr>
          <w:rStyle w:val="Emphasis"/>
          <w:rFonts w:ascii="Times New Roman" w:hAnsi="Times New Roman" w:cs="Times New Roman"/>
          <w:sz w:val="24"/>
          <w:szCs w:val="24"/>
        </w:rPr>
        <w:t>C. sinensis</w:t>
      </w:r>
      <w:r w:rsidRPr="00FC12E8">
        <w:rPr>
          <w:rFonts w:ascii="Times New Roman" w:hAnsi="Times New Roman" w:cs="Times New Roman"/>
          <w:sz w:val="24"/>
          <w:szCs w:val="24"/>
        </w:rPr>
        <w:t xml:space="preserve"> larvae bored into the fruit, causing internal damage and leading to premature fruit drop. </w:t>
      </w:r>
      <w:commentRangeEnd w:id="330"/>
      <w:r w:rsidR="00F66C74">
        <w:rPr>
          <w:rStyle w:val="CommentReference"/>
        </w:rPr>
        <w:commentReference w:id="330"/>
      </w:r>
      <w:commentRangeStart w:id="331"/>
      <w:r w:rsidRPr="00FC12E8">
        <w:rPr>
          <w:rFonts w:ascii="Times New Roman" w:hAnsi="Times New Roman" w:cs="Times New Roman"/>
          <w:sz w:val="24"/>
          <w:szCs w:val="24"/>
        </w:rPr>
        <w:t xml:space="preserve">Effective insecticide, </w:t>
      </w:r>
      <w:proofErr w:type="spellStart"/>
      <w:r w:rsidRPr="00FC12E8">
        <w:rPr>
          <w:rFonts w:ascii="Times New Roman" w:hAnsi="Times New Roman" w:cs="Times New Roman"/>
          <w:sz w:val="24"/>
          <w:szCs w:val="24"/>
        </w:rPr>
        <w:t>Spinetoram</w:t>
      </w:r>
      <w:proofErr w:type="spellEnd"/>
      <w:r w:rsidRPr="00FC12E8">
        <w:rPr>
          <w:rFonts w:ascii="Times New Roman" w:hAnsi="Times New Roman" w:cs="Times New Roman"/>
          <w:sz w:val="24"/>
          <w:szCs w:val="24"/>
        </w:rPr>
        <w:t xml:space="preserve"> is a novel spinosyn insecticide with translaminar action which disrupts insect nervous function by modulating nicotinic acetylcholine receptor activity (Zhang et al., 2018).</w:t>
      </w:r>
      <w:commentRangeEnd w:id="331"/>
      <w:r w:rsidR="00F66C74">
        <w:rPr>
          <w:rStyle w:val="CommentReference"/>
        </w:rPr>
        <w:commentReference w:id="331"/>
      </w:r>
      <w:r w:rsidRPr="00FC12E8">
        <w:rPr>
          <w:rFonts w:ascii="Times New Roman" w:hAnsi="Times New Roman" w:cs="Times New Roman"/>
          <w:sz w:val="24"/>
          <w:szCs w:val="24"/>
        </w:rPr>
        <w:t xml:space="preserve"> In line with the present study, </w:t>
      </w:r>
      <w:r w:rsidRPr="00FC12E8">
        <w:rPr>
          <w:rFonts w:ascii="Times New Roman" w:hAnsi="Times New Roman" w:cs="Times New Roman"/>
          <w:sz w:val="24"/>
          <w:szCs w:val="24"/>
        </w:rPr>
        <w:lastRenderedPageBreak/>
        <w:t xml:space="preserve">Upadhyay </w:t>
      </w:r>
      <w:r w:rsidRPr="00F66C74">
        <w:rPr>
          <w:rFonts w:ascii="Times New Roman" w:hAnsi="Times New Roman" w:cs="Times New Roman"/>
          <w:i/>
          <w:iCs/>
          <w:sz w:val="24"/>
          <w:szCs w:val="24"/>
          <w:rPrChange w:id="332" w:author="Admin" w:date="2025-04-07T16:55:00Z">
            <w:rPr>
              <w:rFonts w:ascii="Times New Roman" w:hAnsi="Times New Roman" w:cs="Times New Roman"/>
              <w:sz w:val="24"/>
              <w:szCs w:val="24"/>
            </w:rPr>
          </w:rPrChange>
        </w:rPr>
        <w:t>et al.</w:t>
      </w:r>
      <w:r w:rsidRPr="00FC12E8">
        <w:rPr>
          <w:rFonts w:ascii="Times New Roman" w:hAnsi="Times New Roman" w:cs="Times New Roman"/>
          <w:sz w:val="24"/>
          <w:szCs w:val="24"/>
        </w:rPr>
        <w:t xml:space="preserve"> (2020) and Suman </w:t>
      </w:r>
      <w:r w:rsidRPr="00F66C74">
        <w:rPr>
          <w:rFonts w:ascii="Times New Roman" w:hAnsi="Times New Roman" w:cs="Times New Roman"/>
          <w:i/>
          <w:iCs/>
          <w:sz w:val="24"/>
          <w:szCs w:val="24"/>
          <w:rPrChange w:id="333" w:author="Admin" w:date="2025-04-07T16:55:00Z">
            <w:rPr>
              <w:rFonts w:ascii="Times New Roman" w:hAnsi="Times New Roman" w:cs="Times New Roman"/>
              <w:sz w:val="24"/>
              <w:szCs w:val="24"/>
            </w:rPr>
          </w:rPrChange>
        </w:rPr>
        <w:t>et al.</w:t>
      </w:r>
      <w:r w:rsidRPr="00FC12E8">
        <w:rPr>
          <w:rFonts w:ascii="Times New Roman" w:hAnsi="Times New Roman" w:cs="Times New Roman"/>
          <w:sz w:val="24"/>
          <w:szCs w:val="24"/>
        </w:rPr>
        <w:t xml:space="preserve"> (2024) reported </w:t>
      </w:r>
      <w:ins w:id="334" w:author="Admin" w:date="2025-04-07T16:56:00Z">
        <w:r w:rsidR="00F66C74">
          <w:rPr>
            <w:rFonts w:ascii="Times New Roman" w:hAnsi="Times New Roman" w:cs="Times New Roman"/>
            <w:sz w:val="24"/>
            <w:szCs w:val="24"/>
          </w:rPr>
          <w:t xml:space="preserve">that </w:t>
        </w:r>
      </w:ins>
      <w:r w:rsidRPr="00FC12E8">
        <w:rPr>
          <w:rFonts w:ascii="Times New Roman" w:hAnsi="Times New Roman" w:cs="Times New Roman"/>
          <w:sz w:val="24"/>
          <w:szCs w:val="24"/>
        </w:rPr>
        <w:t xml:space="preserve">foliar application of </w:t>
      </w:r>
      <w:proofErr w:type="spellStart"/>
      <w:r w:rsidRPr="00FC12E8">
        <w:rPr>
          <w:rFonts w:ascii="Times New Roman" w:hAnsi="Times New Roman" w:cs="Times New Roman"/>
          <w:sz w:val="24"/>
          <w:szCs w:val="24"/>
        </w:rPr>
        <w:t>Spinosad</w:t>
      </w:r>
      <w:proofErr w:type="spellEnd"/>
      <w:r w:rsidRPr="00FC12E8">
        <w:rPr>
          <w:rFonts w:ascii="Times New Roman" w:hAnsi="Times New Roman" w:cs="Times New Roman"/>
          <w:sz w:val="24"/>
          <w:szCs w:val="24"/>
        </w:rPr>
        <w:t xml:space="preserve">, </w:t>
      </w:r>
      <w:proofErr w:type="spellStart"/>
      <w:r w:rsidRPr="00FC12E8">
        <w:rPr>
          <w:rFonts w:ascii="Times New Roman" w:hAnsi="Times New Roman" w:cs="Times New Roman"/>
          <w:sz w:val="24"/>
          <w:szCs w:val="24"/>
        </w:rPr>
        <w:t>Flubendiamide</w:t>
      </w:r>
      <w:proofErr w:type="spellEnd"/>
      <w:r w:rsidRPr="00FC12E8">
        <w:rPr>
          <w:rFonts w:ascii="Times New Roman" w:hAnsi="Times New Roman" w:cs="Times New Roman"/>
          <w:sz w:val="24"/>
          <w:szCs w:val="24"/>
        </w:rPr>
        <w:t xml:space="preserve"> and </w:t>
      </w:r>
      <w:proofErr w:type="spellStart"/>
      <w:r w:rsidRPr="00FC12E8">
        <w:rPr>
          <w:rFonts w:ascii="Times New Roman" w:hAnsi="Times New Roman" w:cs="Times New Roman"/>
          <w:sz w:val="24"/>
          <w:szCs w:val="24"/>
        </w:rPr>
        <w:t>Chlorantraniliprole</w:t>
      </w:r>
      <w:proofErr w:type="spellEnd"/>
      <w:r w:rsidRPr="00FC12E8">
        <w:rPr>
          <w:rFonts w:ascii="Times New Roman" w:hAnsi="Times New Roman" w:cs="Times New Roman"/>
          <w:sz w:val="24"/>
          <w:szCs w:val="24"/>
        </w:rPr>
        <w:t xml:space="preserve"> significantly reduced the litchi fruit borer</w:t>
      </w:r>
      <w:del w:id="335" w:author="Admin" w:date="2025-04-07T16:56:00Z">
        <w:r w:rsidRPr="00FC12E8" w:rsidDel="00F66C74">
          <w:rPr>
            <w:rFonts w:ascii="Times New Roman" w:hAnsi="Times New Roman" w:cs="Times New Roman"/>
            <w:sz w:val="24"/>
            <w:szCs w:val="24"/>
          </w:rPr>
          <w:delText xml:space="preserve"> in litchi fruits</w:delText>
        </w:r>
      </w:del>
      <w:r w:rsidRPr="00FC12E8">
        <w:rPr>
          <w:rFonts w:ascii="Times New Roman" w:hAnsi="Times New Roman" w:cs="Times New Roman"/>
          <w:sz w:val="24"/>
          <w:szCs w:val="24"/>
        </w:rPr>
        <w:t xml:space="preserve">. </w:t>
      </w:r>
      <w:commentRangeStart w:id="336"/>
      <w:r w:rsidRPr="00FC12E8">
        <w:rPr>
          <w:rFonts w:ascii="Times New Roman" w:hAnsi="Times New Roman" w:cs="Times New Roman"/>
          <w:sz w:val="24"/>
          <w:szCs w:val="24"/>
        </w:rPr>
        <w:t xml:space="preserve">Upadhyay </w:t>
      </w:r>
      <w:r w:rsidRPr="00F66C74">
        <w:rPr>
          <w:rFonts w:ascii="Times New Roman" w:hAnsi="Times New Roman" w:cs="Times New Roman"/>
          <w:i/>
          <w:iCs/>
          <w:sz w:val="24"/>
          <w:szCs w:val="24"/>
          <w:rPrChange w:id="337" w:author="Admin" w:date="2025-04-07T16:55:00Z">
            <w:rPr>
              <w:rFonts w:ascii="Times New Roman" w:hAnsi="Times New Roman" w:cs="Times New Roman"/>
              <w:sz w:val="24"/>
              <w:szCs w:val="24"/>
            </w:rPr>
          </w:rPrChange>
        </w:rPr>
        <w:t>et al.</w:t>
      </w:r>
      <w:r w:rsidRPr="00FC12E8">
        <w:rPr>
          <w:rFonts w:ascii="Times New Roman" w:hAnsi="Times New Roman" w:cs="Times New Roman"/>
          <w:sz w:val="24"/>
          <w:szCs w:val="24"/>
        </w:rPr>
        <w:t xml:space="preserve"> (2020) reported that </w:t>
      </w:r>
      <w:del w:id="338" w:author="Admin" w:date="2025-04-07T16:56:00Z">
        <w:r w:rsidRPr="00FC12E8" w:rsidDel="00F66C74">
          <w:rPr>
            <w:rFonts w:ascii="Times New Roman" w:hAnsi="Times New Roman" w:cs="Times New Roman"/>
            <w:sz w:val="24"/>
            <w:szCs w:val="24"/>
          </w:rPr>
          <w:delText xml:space="preserve">the insecticide </w:delText>
        </w:r>
      </w:del>
      <w:proofErr w:type="spellStart"/>
      <w:r w:rsidRPr="00FC12E8">
        <w:rPr>
          <w:rFonts w:ascii="Times New Roman" w:hAnsi="Times New Roman" w:cs="Times New Roman"/>
          <w:sz w:val="24"/>
          <w:szCs w:val="24"/>
        </w:rPr>
        <w:t>chlorantraniliprole</w:t>
      </w:r>
      <w:proofErr w:type="spellEnd"/>
      <w:r w:rsidRPr="00FC12E8">
        <w:rPr>
          <w:rFonts w:ascii="Times New Roman" w:hAnsi="Times New Roman" w:cs="Times New Roman"/>
          <w:sz w:val="24"/>
          <w:szCs w:val="24"/>
        </w:rPr>
        <w:t xml:space="preserve"> (18.5% w/w SC) and Flubendiamide (39.35% m/m SC) </w:t>
      </w:r>
      <w:del w:id="339" w:author="Admin" w:date="2025-04-07T16:56:00Z">
        <w:r w:rsidRPr="00FC12E8" w:rsidDel="00F66C74">
          <w:rPr>
            <w:rFonts w:ascii="Times New Roman" w:hAnsi="Times New Roman" w:cs="Times New Roman"/>
            <w:sz w:val="24"/>
            <w:szCs w:val="24"/>
          </w:rPr>
          <w:delText xml:space="preserve">each </w:delText>
        </w:r>
      </w:del>
      <w:r w:rsidRPr="00FC12E8">
        <w:rPr>
          <w:rFonts w:ascii="Times New Roman" w:hAnsi="Times New Roman" w:cs="Times New Roman"/>
          <w:sz w:val="24"/>
          <w:szCs w:val="24"/>
        </w:rPr>
        <w:t xml:space="preserve">were found to be most efficient against </w:t>
      </w:r>
      <w:r w:rsidRPr="00FC12E8">
        <w:rPr>
          <w:rFonts w:ascii="Times New Roman" w:hAnsi="Times New Roman" w:cs="Times New Roman"/>
          <w:i/>
          <w:iCs/>
          <w:sz w:val="24"/>
          <w:szCs w:val="24"/>
        </w:rPr>
        <w:t xml:space="preserve">C. </w:t>
      </w:r>
      <w:proofErr w:type="spellStart"/>
      <w:r w:rsidRPr="00FC12E8">
        <w:rPr>
          <w:rFonts w:ascii="Times New Roman" w:hAnsi="Times New Roman" w:cs="Times New Roman"/>
          <w:i/>
          <w:iCs/>
          <w:sz w:val="24"/>
          <w:szCs w:val="24"/>
        </w:rPr>
        <w:t>sinensis</w:t>
      </w:r>
      <w:proofErr w:type="spellEnd"/>
      <w:r w:rsidRPr="00FC12E8">
        <w:rPr>
          <w:rFonts w:ascii="Times New Roman" w:hAnsi="Times New Roman" w:cs="Times New Roman"/>
          <w:sz w:val="24"/>
          <w:szCs w:val="24"/>
        </w:rPr>
        <w:t xml:space="preserve"> </w:t>
      </w:r>
      <w:ins w:id="340" w:author="Admin" w:date="2025-04-07T16:56:00Z">
        <w:r w:rsidR="00F66C74">
          <w:rPr>
            <w:rFonts w:ascii="Times New Roman" w:hAnsi="Times New Roman" w:cs="Times New Roman"/>
            <w:sz w:val="24"/>
            <w:szCs w:val="24"/>
          </w:rPr>
          <w:t xml:space="preserve">when applied at 0.3 mL/ lit </w:t>
        </w:r>
      </w:ins>
      <w:del w:id="341" w:author="Admin" w:date="2025-04-07T16:57:00Z">
        <w:r w:rsidRPr="00FC12E8" w:rsidDel="00F66C74">
          <w:rPr>
            <w:rFonts w:ascii="Times New Roman" w:hAnsi="Times New Roman" w:cs="Times New Roman"/>
            <w:sz w:val="24"/>
            <w:szCs w:val="24"/>
          </w:rPr>
          <w:delText xml:space="preserve">and could be applied at the rate of 1 </w:delText>
        </w:r>
      </w:del>
      <w:del w:id="342" w:author="TOSHIBA" w:date="2025-04-05T14:06:00Z">
        <w:r w:rsidRPr="00FC12E8" w:rsidDel="00130F6E">
          <w:rPr>
            <w:rFonts w:ascii="Times New Roman" w:hAnsi="Times New Roman" w:cs="Times New Roman"/>
            <w:sz w:val="24"/>
            <w:szCs w:val="24"/>
          </w:rPr>
          <w:delText>ml</w:delText>
        </w:r>
      </w:del>
      <w:ins w:id="343" w:author="TOSHIBA" w:date="2025-04-05T14:06:00Z">
        <w:del w:id="344" w:author="Admin" w:date="2025-04-07T16:57:00Z">
          <w:r w:rsidR="00130F6E" w:rsidDel="00F66C74">
            <w:rPr>
              <w:rFonts w:ascii="Times New Roman" w:hAnsi="Times New Roman" w:cs="Times New Roman"/>
              <w:sz w:val="24"/>
              <w:szCs w:val="24"/>
            </w:rPr>
            <w:delText>mL</w:delText>
          </w:r>
        </w:del>
      </w:ins>
      <w:del w:id="345" w:author="Admin" w:date="2025-04-07T16:57:00Z">
        <w:r w:rsidRPr="00FC12E8" w:rsidDel="00F66C74">
          <w:rPr>
            <w:rFonts w:ascii="Times New Roman" w:hAnsi="Times New Roman" w:cs="Times New Roman"/>
            <w:sz w:val="24"/>
            <w:szCs w:val="24"/>
          </w:rPr>
          <w:delText xml:space="preserve"> per 3 litre of </w:delText>
        </w:r>
      </w:del>
      <w:r w:rsidRPr="00FC12E8">
        <w:rPr>
          <w:rFonts w:ascii="Times New Roman" w:hAnsi="Times New Roman" w:cs="Times New Roman"/>
          <w:sz w:val="24"/>
          <w:szCs w:val="24"/>
        </w:rPr>
        <w:t xml:space="preserve">water when fruit size was about pea </w:t>
      </w:r>
      <w:ins w:id="346" w:author="Admin" w:date="2025-04-07T16:57:00Z">
        <w:r w:rsidR="00F66C74">
          <w:rPr>
            <w:rFonts w:ascii="Times New Roman" w:hAnsi="Times New Roman" w:cs="Times New Roman"/>
            <w:sz w:val="24"/>
            <w:szCs w:val="24"/>
          </w:rPr>
          <w:t xml:space="preserve">size. </w:t>
        </w:r>
      </w:ins>
      <w:commentRangeEnd w:id="336"/>
      <w:ins w:id="347" w:author="Admin" w:date="2025-04-07T16:58:00Z">
        <w:r w:rsidR="00F66C74">
          <w:rPr>
            <w:rStyle w:val="CommentReference"/>
          </w:rPr>
          <w:commentReference w:id="336"/>
        </w:r>
      </w:ins>
      <w:del w:id="348" w:author="Admin" w:date="2025-04-07T16:57:00Z">
        <w:r w:rsidRPr="00FC12E8" w:rsidDel="00F66C74">
          <w:rPr>
            <w:rFonts w:ascii="Times New Roman" w:hAnsi="Times New Roman" w:cs="Times New Roman"/>
            <w:sz w:val="24"/>
            <w:szCs w:val="24"/>
          </w:rPr>
          <w:delText xml:space="preserve">and applied 3 times with 10 days interval. </w:delText>
        </w:r>
      </w:del>
      <w:proofErr w:type="spellStart"/>
      <w:r w:rsidRPr="00FC12E8">
        <w:rPr>
          <w:rFonts w:ascii="Times New Roman" w:hAnsi="Times New Roman" w:cs="Times New Roman"/>
          <w:sz w:val="24"/>
          <w:szCs w:val="24"/>
        </w:rPr>
        <w:t>Suman</w:t>
      </w:r>
      <w:proofErr w:type="spellEnd"/>
      <w:r w:rsidRPr="00FC12E8">
        <w:rPr>
          <w:rFonts w:ascii="Times New Roman" w:hAnsi="Times New Roman" w:cs="Times New Roman"/>
          <w:sz w:val="24"/>
          <w:szCs w:val="24"/>
        </w:rPr>
        <w:t xml:space="preserve"> </w:t>
      </w:r>
      <w:r w:rsidRPr="00F66C74">
        <w:rPr>
          <w:rFonts w:ascii="Times New Roman" w:hAnsi="Times New Roman" w:cs="Times New Roman"/>
          <w:i/>
          <w:iCs/>
          <w:sz w:val="24"/>
          <w:szCs w:val="24"/>
          <w:rPrChange w:id="349" w:author="Admin" w:date="2025-04-07T16:55:00Z">
            <w:rPr>
              <w:rFonts w:ascii="Times New Roman" w:hAnsi="Times New Roman" w:cs="Times New Roman"/>
              <w:sz w:val="24"/>
              <w:szCs w:val="24"/>
            </w:rPr>
          </w:rPrChange>
        </w:rPr>
        <w:t>et al.</w:t>
      </w:r>
      <w:r w:rsidRPr="00FC12E8">
        <w:rPr>
          <w:rFonts w:ascii="Times New Roman" w:hAnsi="Times New Roman" w:cs="Times New Roman"/>
          <w:sz w:val="24"/>
          <w:szCs w:val="24"/>
        </w:rPr>
        <w:t xml:space="preserve"> (2024) re</w:t>
      </w:r>
      <w:ins w:id="350" w:author="Admin" w:date="2025-04-07T16:59:00Z">
        <w:r w:rsidR="006F1259">
          <w:rPr>
            <w:rFonts w:ascii="Times New Roman" w:hAnsi="Times New Roman" w:cs="Times New Roman"/>
            <w:sz w:val="24"/>
            <w:szCs w:val="24"/>
          </w:rPr>
          <w:t xml:space="preserve">corded the </w:t>
        </w:r>
      </w:ins>
      <w:del w:id="351" w:author="Admin" w:date="2025-04-07T16:59:00Z">
        <w:r w:rsidRPr="00FC12E8" w:rsidDel="006F1259">
          <w:rPr>
            <w:rFonts w:ascii="Times New Roman" w:hAnsi="Times New Roman" w:cs="Times New Roman"/>
            <w:sz w:val="24"/>
            <w:szCs w:val="24"/>
          </w:rPr>
          <w:delText xml:space="preserve">vealed the </w:delText>
        </w:r>
      </w:del>
      <w:r w:rsidRPr="00FC12E8">
        <w:rPr>
          <w:rFonts w:ascii="Times New Roman" w:hAnsi="Times New Roman" w:cs="Times New Roman"/>
          <w:sz w:val="24"/>
          <w:szCs w:val="24"/>
        </w:rPr>
        <w:t>lowe</w:t>
      </w:r>
      <w:ins w:id="352" w:author="Admin" w:date="2025-04-07T16:59:00Z">
        <w:r w:rsidR="006F1259">
          <w:rPr>
            <w:rFonts w:ascii="Times New Roman" w:hAnsi="Times New Roman" w:cs="Times New Roman"/>
            <w:sz w:val="24"/>
            <w:szCs w:val="24"/>
          </w:rPr>
          <w:t xml:space="preserve">r level of </w:t>
        </w:r>
      </w:ins>
      <w:del w:id="353" w:author="Admin" w:date="2025-04-07T16:59:00Z">
        <w:r w:rsidRPr="00FC12E8" w:rsidDel="006F1259">
          <w:rPr>
            <w:rFonts w:ascii="Times New Roman" w:hAnsi="Times New Roman" w:cs="Times New Roman"/>
            <w:sz w:val="24"/>
            <w:szCs w:val="24"/>
          </w:rPr>
          <w:delText xml:space="preserve">st number of </w:delText>
        </w:r>
      </w:del>
      <w:r w:rsidRPr="00FC12E8">
        <w:rPr>
          <w:rFonts w:ascii="Times New Roman" w:hAnsi="Times New Roman" w:cs="Times New Roman"/>
          <w:sz w:val="24"/>
          <w:szCs w:val="24"/>
        </w:rPr>
        <w:t xml:space="preserve">fruit infestations </w:t>
      </w:r>
      <w:ins w:id="354" w:author="Admin" w:date="2025-04-07T16:59:00Z">
        <w:r w:rsidR="006F1259">
          <w:rPr>
            <w:rFonts w:ascii="Times New Roman" w:hAnsi="Times New Roman" w:cs="Times New Roman"/>
            <w:sz w:val="24"/>
            <w:szCs w:val="24"/>
          </w:rPr>
          <w:t>from 30 to 70 per</w:t>
        </w:r>
      </w:ins>
      <w:ins w:id="355" w:author="Admin" w:date="2025-04-07T17:00:00Z">
        <w:r w:rsidR="006F1259">
          <w:rPr>
            <w:rFonts w:ascii="Times New Roman" w:hAnsi="Times New Roman" w:cs="Times New Roman"/>
            <w:sz w:val="24"/>
            <w:szCs w:val="24"/>
          </w:rPr>
          <w:t xml:space="preserve"> </w:t>
        </w:r>
      </w:ins>
      <w:ins w:id="356" w:author="Admin" w:date="2025-04-07T16:59:00Z">
        <w:r w:rsidR="006F1259">
          <w:rPr>
            <w:rFonts w:ascii="Times New Roman" w:hAnsi="Times New Roman" w:cs="Times New Roman"/>
            <w:sz w:val="24"/>
            <w:szCs w:val="24"/>
          </w:rPr>
          <w:t xml:space="preserve">cent </w:t>
        </w:r>
      </w:ins>
      <w:del w:id="357" w:author="Admin" w:date="2025-04-07T16:59:00Z">
        <w:r w:rsidRPr="00FC12E8" w:rsidDel="006F1259">
          <w:rPr>
            <w:rFonts w:ascii="Times New Roman" w:hAnsi="Times New Roman" w:cs="Times New Roman"/>
            <w:sz w:val="24"/>
            <w:szCs w:val="24"/>
          </w:rPr>
          <w:delText xml:space="preserve">was recorded </w:delText>
        </w:r>
      </w:del>
      <w:r w:rsidRPr="00FC12E8">
        <w:rPr>
          <w:rFonts w:ascii="Times New Roman" w:hAnsi="Times New Roman" w:cs="Times New Roman"/>
          <w:sz w:val="24"/>
          <w:szCs w:val="24"/>
        </w:rPr>
        <w:t>w</w:t>
      </w:r>
      <w:ins w:id="358" w:author="Admin" w:date="2025-04-07T16:59:00Z">
        <w:r w:rsidR="006F1259">
          <w:rPr>
            <w:rFonts w:ascii="Times New Roman" w:hAnsi="Times New Roman" w:cs="Times New Roman"/>
            <w:sz w:val="24"/>
            <w:szCs w:val="24"/>
          </w:rPr>
          <w:t xml:space="preserve">hile using </w:t>
        </w:r>
      </w:ins>
      <w:del w:id="359" w:author="Admin" w:date="2025-04-07T16:59:00Z">
        <w:r w:rsidRPr="00FC12E8" w:rsidDel="006F1259">
          <w:rPr>
            <w:rFonts w:ascii="Times New Roman" w:hAnsi="Times New Roman" w:cs="Times New Roman"/>
            <w:sz w:val="24"/>
            <w:szCs w:val="24"/>
          </w:rPr>
          <w:delText xml:space="preserve">ith </w:delText>
        </w:r>
      </w:del>
      <w:r w:rsidRPr="00FC12E8">
        <w:rPr>
          <w:rFonts w:ascii="Times New Roman" w:hAnsi="Times New Roman" w:cs="Times New Roman"/>
          <w:sz w:val="24"/>
          <w:szCs w:val="24"/>
        </w:rPr>
        <w:t>Lambda-</w:t>
      </w:r>
      <w:proofErr w:type="spellStart"/>
      <w:r w:rsidRPr="00FC12E8">
        <w:rPr>
          <w:rFonts w:ascii="Times New Roman" w:hAnsi="Times New Roman" w:cs="Times New Roman"/>
          <w:sz w:val="24"/>
          <w:szCs w:val="24"/>
        </w:rPr>
        <w:t>cyhalothrin</w:t>
      </w:r>
      <w:proofErr w:type="spellEnd"/>
      <w:r w:rsidRPr="00FC12E8">
        <w:rPr>
          <w:rFonts w:ascii="Times New Roman" w:hAnsi="Times New Roman" w:cs="Times New Roman"/>
          <w:sz w:val="24"/>
          <w:szCs w:val="24"/>
        </w:rPr>
        <w:t xml:space="preserve"> followed by </w:t>
      </w:r>
      <w:proofErr w:type="spellStart"/>
      <w:proofErr w:type="gramStart"/>
      <w:r w:rsidRPr="00FC12E8">
        <w:rPr>
          <w:rFonts w:ascii="Times New Roman" w:hAnsi="Times New Roman" w:cs="Times New Roman"/>
          <w:sz w:val="24"/>
          <w:szCs w:val="24"/>
        </w:rPr>
        <w:t>Spinosad</w:t>
      </w:r>
      <w:proofErr w:type="spellEnd"/>
      <w:r w:rsidRPr="00FC12E8">
        <w:rPr>
          <w:rFonts w:ascii="Times New Roman" w:hAnsi="Times New Roman" w:cs="Times New Roman"/>
          <w:sz w:val="24"/>
          <w:szCs w:val="24"/>
        </w:rPr>
        <w:t xml:space="preserve"> </w:t>
      </w:r>
      <w:proofErr w:type="gramEnd"/>
      <w:del w:id="360" w:author="Admin" w:date="2025-04-07T16:59:00Z">
        <w:r w:rsidRPr="00FC12E8" w:rsidDel="006F1259">
          <w:rPr>
            <w:rFonts w:ascii="Times New Roman" w:hAnsi="Times New Roman" w:cs="Times New Roman"/>
            <w:sz w:val="24"/>
            <w:szCs w:val="24"/>
          </w:rPr>
          <w:delText xml:space="preserve">application </w:delText>
        </w:r>
      </w:del>
      <w:del w:id="361" w:author="Admin" w:date="2025-04-07T17:00:00Z">
        <w:r w:rsidRPr="00FC12E8" w:rsidDel="006F1259">
          <w:rPr>
            <w:rFonts w:ascii="Times New Roman" w:hAnsi="Times New Roman" w:cs="Times New Roman"/>
            <w:sz w:val="24"/>
            <w:szCs w:val="24"/>
          </w:rPr>
          <w:delText xml:space="preserve">where 30 to 70 </w:delText>
        </w:r>
      </w:del>
      <w:del w:id="362" w:author="Admin" w:date="2025-04-07T16:58:00Z">
        <w:r w:rsidRPr="00FC12E8" w:rsidDel="006F1259">
          <w:rPr>
            <w:rFonts w:ascii="Times New Roman" w:hAnsi="Times New Roman" w:cs="Times New Roman"/>
            <w:sz w:val="24"/>
            <w:szCs w:val="24"/>
          </w:rPr>
          <w:delText>%</w:delText>
        </w:r>
      </w:del>
      <w:del w:id="363" w:author="Admin" w:date="2025-04-07T17:00:00Z">
        <w:r w:rsidRPr="00FC12E8" w:rsidDel="006F1259">
          <w:rPr>
            <w:rFonts w:ascii="Times New Roman" w:hAnsi="Times New Roman" w:cs="Times New Roman"/>
            <w:sz w:val="24"/>
            <w:szCs w:val="24"/>
          </w:rPr>
          <w:delText xml:space="preserve"> fruit drop was reduced</w:delText>
        </w:r>
      </w:del>
      <w:r w:rsidRPr="00FC12E8">
        <w:rPr>
          <w:rFonts w:ascii="Times New Roman" w:hAnsi="Times New Roman" w:cs="Times New Roman"/>
          <w:sz w:val="24"/>
          <w:szCs w:val="24"/>
        </w:rPr>
        <w:t>. Similarly, Flubendiamide was reported as one of the most effective insecticides for the management of lepidopteran borers in many fruit and other crops (</w:t>
      </w:r>
      <w:proofErr w:type="spellStart"/>
      <w:r w:rsidRPr="00FC12E8">
        <w:rPr>
          <w:rFonts w:ascii="Times New Roman" w:hAnsi="Times New Roman" w:cs="Times New Roman"/>
          <w:sz w:val="24"/>
          <w:szCs w:val="24"/>
        </w:rPr>
        <w:t>Vijayraghvendra</w:t>
      </w:r>
      <w:proofErr w:type="spellEnd"/>
      <w:r w:rsidRPr="00FC12E8">
        <w:rPr>
          <w:rFonts w:ascii="Times New Roman" w:hAnsi="Times New Roman" w:cs="Times New Roman"/>
          <w:sz w:val="24"/>
          <w:szCs w:val="24"/>
        </w:rPr>
        <w:t xml:space="preserve"> and </w:t>
      </w:r>
      <w:proofErr w:type="spellStart"/>
      <w:r w:rsidRPr="00FC12E8">
        <w:rPr>
          <w:rFonts w:ascii="Times New Roman" w:hAnsi="Times New Roman" w:cs="Times New Roman"/>
          <w:sz w:val="24"/>
          <w:szCs w:val="24"/>
        </w:rPr>
        <w:t>Basavangoud</w:t>
      </w:r>
      <w:proofErr w:type="spellEnd"/>
      <w:r w:rsidRPr="00FC12E8">
        <w:rPr>
          <w:rFonts w:ascii="Times New Roman" w:hAnsi="Times New Roman" w:cs="Times New Roman"/>
          <w:sz w:val="24"/>
          <w:szCs w:val="24"/>
        </w:rPr>
        <w:t xml:space="preserve">, 2017; Devi and Singh, 2016; Dhaka </w:t>
      </w:r>
      <w:r w:rsidRPr="00F66C74">
        <w:rPr>
          <w:rFonts w:ascii="Times New Roman" w:hAnsi="Times New Roman" w:cs="Times New Roman"/>
          <w:i/>
          <w:iCs/>
          <w:sz w:val="24"/>
          <w:szCs w:val="24"/>
          <w:rPrChange w:id="364" w:author="Admin" w:date="2025-04-07T16:55:00Z">
            <w:rPr>
              <w:rFonts w:ascii="Times New Roman" w:hAnsi="Times New Roman" w:cs="Times New Roman"/>
              <w:sz w:val="24"/>
              <w:szCs w:val="24"/>
            </w:rPr>
          </w:rPrChange>
        </w:rPr>
        <w:t>et al.,</w:t>
      </w:r>
      <w:r w:rsidRPr="00FC12E8">
        <w:rPr>
          <w:rFonts w:ascii="Times New Roman" w:hAnsi="Times New Roman" w:cs="Times New Roman"/>
          <w:sz w:val="24"/>
          <w:szCs w:val="24"/>
        </w:rPr>
        <w:t xml:space="preserve"> 2015). </w:t>
      </w:r>
      <w:r w:rsidR="00F92C3D" w:rsidRPr="00FC12E8">
        <w:rPr>
          <w:rFonts w:ascii="Times New Roman" w:hAnsi="Times New Roman" w:cs="Times New Roman"/>
          <w:sz w:val="24"/>
          <w:szCs w:val="24"/>
        </w:rPr>
        <w:t xml:space="preserve">Comparatively, neem-based insecticides were found to be least effective as in the case reported in legume pod borer, </w:t>
      </w:r>
      <w:r w:rsidR="00F92C3D" w:rsidRPr="00FC12E8">
        <w:rPr>
          <w:rFonts w:ascii="Times New Roman" w:hAnsi="Times New Roman" w:cs="Times New Roman"/>
          <w:i/>
          <w:iCs/>
          <w:sz w:val="24"/>
          <w:szCs w:val="24"/>
        </w:rPr>
        <w:t>Maruca</w:t>
      </w:r>
      <w:ins w:id="365" w:author="Admin" w:date="2025-04-07T16:55:00Z">
        <w:r w:rsidR="00F66C74">
          <w:rPr>
            <w:rFonts w:ascii="Times New Roman" w:hAnsi="Times New Roman" w:cs="Times New Roman"/>
            <w:i/>
            <w:iCs/>
            <w:sz w:val="24"/>
            <w:szCs w:val="24"/>
          </w:rPr>
          <w:t xml:space="preserve"> </w:t>
        </w:r>
      </w:ins>
      <w:r w:rsidR="00F92C3D" w:rsidRPr="00FC12E8">
        <w:rPr>
          <w:rFonts w:ascii="Times New Roman" w:hAnsi="Times New Roman" w:cs="Times New Roman"/>
          <w:i/>
          <w:iCs/>
          <w:sz w:val="24"/>
          <w:szCs w:val="24"/>
        </w:rPr>
        <w:t>vitrata</w:t>
      </w:r>
      <w:r w:rsidR="00F92C3D" w:rsidRPr="00FC12E8">
        <w:rPr>
          <w:rFonts w:ascii="Times New Roman" w:hAnsi="Times New Roman" w:cs="Times New Roman"/>
          <w:sz w:val="24"/>
          <w:szCs w:val="24"/>
        </w:rPr>
        <w:t xml:space="preserve"> (Lepidoptera: Pyralidae) and fruit borer species in guava (Yule and Srinivasan, 2013; Kaul and Yogesh, 2003). </w:t>
      </w:r>
      <w:commentRangeStart w:id="366"/>
      <w:r w:rsidR="00211CE0" w:rsidRPr="00FC12E8">
        <w:rPr>
          <w:rFonts w:ascii="Times New Roman" w:hAnsi="Times New Roman" w:cs="Times New Roman"/>
          <w:sz w:val="24"/>
          <w:szCs w:val="24"/>
        </w:rPr>
        <w:t xml:space="preserve">Conventional chemical insecticides belonging to organochlorine, organophosphate, and carbamate groups have residual toxicity, resistance, and resurgence problems in many crops (Rao </w:t>
      </w:r>
      <w:r w:rsidR="00211CE0" w:rsidRPr="00F66C74">
        <w:rPr>
          <w:rFonts w:ascii="Times New Roman" w:hAnsi="Times New Roman" w:cs="Times New Roman"/>
          <w:i/>
          <w:iCs/>
          <w:sz w:val="24"/>
          <w:szCs w:val="24"/>
          <w:rPrChange w:id="367" w:author="Admin" w:date="2025-04-07T16:56:00Z">
            <w:rPr>
              <w:rFonts w:ascii="Times New Roman" w:hAnsi="Times New Roman" w:cs="Times New Roman"/>
              <w:sz w:val="24"/>
              <w:szCs w:val="24"/>
            </w:rPr>
          </w:rPrChange>
        </w:rPr>
        <w:t>et al.,</w:t>
      </w:r>
      <w:r w:rsidR="00211CE0" w:rsidRPr="00FC12E8">
        <w:rPr>
          <w:rFonts w:ascii="Times New Roman" w:hAnsi="Times New Roman" w:cs="Times New Roman"/>
          <w:sz w:val="24"/>
          <w:szCs w:val="24"/>
        </w:rPr>
        <w:t xml:space="preserve"> 2019). </w:t>
      </w:r>
      <w:commentRangeEnd w:id="366"/>
      <w:r w:rsidR="006F1259">
        <w:rPr>
          <w:rStyle w:val="CommentReference"/>
        </w:rPr>
        <w:commentReference w:id="366"/>
      </w:r>
      <w:proofErr w:type="spellStart"/>
      <w:r w:rsidR="00A31BF0" w:rsidRPr="00FC12E8">
        <w:rPr>
          <w:rFonts w:ascii="Times New Roman" w:hAnsi="Times New Roman" w:cs="Times New Roman"/>
          <w:sz w:val="24"/>
          <w:szCs w:val="24"/>
        </w:rPr>
        <w:t>Choudhary</w:t>
      </w:r>
      <w:proofErr w:type="spellEnd"/>
      <w:r w:rsidR="00A31BF0" w:rsidRPr="00FC12E8">
        <w:rPr>
          <w:rFonts w:ascii="Times New Roman" w:hAnsi="Times New Roman" w:cs="Times New Roman"/>
          <w:sz w:val="24"/>
          <w:szCs w:val="24"/>
        </w:rPr>
        <w:t xml:space="preserve"> </w:t>
      </w:r>
      <w:r w:rsidR="00A31BF0" w:rsidRPr="00F66C74">
        <w:rPr>
          <w:rFonts w:ascii="Times New Roman" w:hAnsi="Times New Roman" w:cs="Times New Roman"/>
          <w:i/>
          <w:iCs/>
          <w:sz w:val="24"/>
          <w:szCs w:val="24"/>
          <w:rPrChange w:id="368" w:author="Admin" w:date="2025-04-07T16:56:00Z">
            <w:rPr>
              <w:rFonts w:ascii="Times New Roman" w:hAnsi="Times New Roman" w:cs="Times New Roman"/>
              <w:sz w:val="24"/>
              <w:szCs w:val="24"/>
            </w:rPr>
          </w:rPrChange>
        </w:rPr>
        <w:t>et al.</w:t>
      </w:r>
      <w:r w:rsidR="00A31BF0" w:rsidRPr="00FC12E8">
        <w:rPr>
          <w:rFonts w:ascii="Times New Roman" w:hAnsi="Times New Roman" w:cs="Times New Roman"/>
          <w:sz w:val="24"/>
          <w:szCs w:val="24"/>
        </w:rPr>
        <w:t xml:space="preserve"> (2022) reported that insecticides belonging to </w:t>
      </w:r>
      <w:proofErr w:type="spellStart"/>
      <w:r w:rsidR="00A31BF0" w:rsidRPr="00FC12E8">
        <w:rPr>
          <w:rFonts w:ascii="Times New Roman" w:hAnsi="Times New Roman" w:cs="Times New Roman"/>
          <w:sz w:val="24"/>
          <w:szCs w:val="24"/>
        </w:rPr>
        <w:t>nAChR</w:t>
      </w:r>
      <w:proofErr w:type="spellEnd"/>
      <w:r w:rsidR="00A31BF0" w:rsidRPr="00FC12E8">
        <w:rPr>
          <w:rFonts w:ascii="Times New Roman" w:hAnsi="Times New Roman" w:cs="Times New Roman"/>
          <w:sz w:val="24"/>
          <w:szCs w:val="24"/>
        </w:rPr>
        <w:t xml:space="preserve"> allosteric, </w:t>
      </w:r>
      <w:proofErr w:type="spellStart"/>
      <w:r w:rsidR="00A31BF0" w:rsidRPr="00FC12E8">
        <w:rPr>
          <w:rFonts w:ascii="Times New Roman" w:hAnsi="Times New Roman" w:cs="Times New Roman"/>
          <w:sz w:val="24"/>
          <w:szCs w:val="24"/>
        </w:rPr>
        <w:t>nAChR</w:t>
      </w:r>
      <w:proofErr w:type="spellEnd"/>
      <w:r w:rsidR="00A31BF0" w:rsidRPr="00FC12E8">
        <w:rPr>
          <w:rFonts w:ascii="Times New Roman" w:hAnsi="Times New Roman" w:cs="Times New Roman"/>
          <w:sz w:val="24"/>
          <w:szCs w:val="24"/>
        </w:rPr>
        <w:t xml:space="preserve"> agonist, and respiration targets mode of action can be recommended to manage insect pests on a rotational basis to reduce insecticidal resistance. </w:t>
      </w:r>
      <w:r w:rsidR="00211CE0" w:rsidRPr="00FC12E8">
        <w:rPr>
          <w:rFonts w:ascii="Times New Roman" w:hAnsi="Times New Roman" w:cs="Times New Roman"/>
          <w:sz w:val="24"/>
          <w:szCs w:val="24"/>
        </w:rPr>
        <w:t xml:space="preserve">Thus, it </w:t>
      </w:r>
      <w:r w:rsidR="00DA3F7A" w:rsidRPr="00FC12E8">
        <w:rPr>
          <w:rFonts w:ascii="Times New Roman" w:hAnsi="Times New Roman" w:cs="Times New Roman"/>
          <w:sz w:val="24"/>
          <w:szCs w:val="24"/>
        </w:rPr>
        <w:t>was</w:t>
      </w:r>
      <w:r w:rsidR="00211CE0" w:rsidRPr="00FC12E8">
        <w:rPr>
          <w:rFonts w:ascii="Times New Roman" w:hAnsi="Times New Roman" w:cs="Times New Roman"/>
          <w:sz w:val="24"/>
          <w:szCs w:val="24"/>
        </w:rPr>
        <w:t xml:space="preserve"> important to evaluate safer target-specific insecticide molecules and integrate them into management options</w:t>
      </w:r>
      <w:r w:rsidR="00DA3F7A" w:rsidRPr="00FC12E8">
        <w:rPr>
          <w:rFonts w:ascii="Times New Roman" w:hAnsi="Times New Roman" w:cs="Times New Roman"/>
          <w:sz w:val="24"/>
          <w:szCs w:val="24"/>
        </w:rPr>
        <w:t xml:space="preserve"> for the management of litchi seed borer, </w:t>
      </w:r>
      <w:r w:rsidR="00DA3F7A" w:rsidRPr="00FC12E8">
        <w:rPr>
          <w:rFonts w:ascii="Times New Roman" w:hAnsi="Times New Roman" w:cs="Times New Roman"/>
          <w:i/>
          <w:iCs/>
          <w:sz w:val="24"/>
          <w:szCs w:val="24"/>
        </w:rPr>
        <w:t>C. sinensis</w:t>
      </w:r>
      <w:r w:rsidR="00211CE0" w:rsidRPr="00FC12E8">
        <w:rPr>
          <w:rFonts w:ascii="Times New Roman" w:hAnsi="Times New Roman" w:cs="Times New Roman"/>
          <w:sz w:val="24"/>
          <w:szCs w:val="24"/>
        </w:rPr>
        <w:t>.</w:t>
      </w:r>
      <w:r w:rsidR="00A31BF0" w:rsidRPr="00FC12E8">
        <w:rPr>
          <w:rFonts w:ascii="Times New Roman" w:hAnsi="Times New Roman" w:cs="Times New Roman"/>
          <w:sz w:val="24"/>
          <w:szCs w:val="24"/>
        </w:rPr>
        <w:t xml:space="preserve"> Effective insecticide molecules from the present study have belonged to multiple modes of action groups for the management of litchi seed borer, </w:t>
      </w:r>
      <w:r w:rsidR="00A31BF0" w:rsidRPr="00FC12E8">
        <w:rPr>
          <w:rFonts w:ascii="Times New Roman" w:hAnsi="Times New Roman" w:cs="Times New Roman"/>
          <w:i/>
          <w:iCs/>
          <w:sz w:val="24"/>
          <w:szCs w:val="24"/>
        </w:rPr>
        <w:t>C. sinensis</w:t>
      </w:r>
      <w:r w:rsidR="00A31BF0" w:rsidRPr="00FC12E8">
        <w:rPr>
          <w:rFonts w:ascii="Times New Roman" w:hAnsi="Times New Roman" w:cs="Times New Roman"/>
          <w:sz w:val="24"/>
          <w:szCs w:val="24"/>
        </w:rPr>
        <w:t xml:space="preserve">.   </w:t>
      </w:r>
    </w:p>
    <w:p w14:paraId="131D1EA4" w14:textId="77777777" w:rsidR="00211CE0" w:rsidRPr="0099078B" w:rsidRDefault="00A31BF0" w:rsidP="0099078B">
      <w:pPr>
        <w:pStyle w:val="ListParagraph"/>
        <w:numPr>
          <w:ilvl w:val="0"/>
          <w:numId w:val="6"/>
        </w:numPr>
        <w:spacing w:line="480" w:lineRule="auto"/>
        <w:ind w:left="426"/>
        <w:jc w:val="both"/>
        <w:rPr>
          <w:rFonts w:ascii="Times New Roman" w:hAnsi="Times New Roman" w:cs="Times New Roman"/>
          <w:b/>
          <w:bCs/>
          <w:sz w:val="24"/>
          <w:szCs w:val="24"/>
        </w:rPr>
      </w:pPr>
      <w:commentRangeStart w:id="369"/>
      <w:r w:rsidRPr="0099078B">
        <w:rPr>
          <w:rFonts w:ascii="Times New Roman" w:hAnsi="Times New Roman" w:cs="Times New Roman"/>
          <w:b/>
          <w:bCs/>
          <w:sz w:val="24"/>
          <w:szCs w:val="24"/>
        </w:rPr>
        <w:t>Conclusion</w:t>
      </w:r>
      <w:commentRangeEnd w:id="369"/>
      <w:r w:rsidR="00DF3FA4">
        <w:rPr>
          <w:rStyle w:val="CommentReference"/>
        </w:rPr>
        <w:commentReference w:id="369"/>
      </w:r>
    </w:p>
    <w:p w14:paraId="5F2D41CF" w14:textId="77777777" w:rsidR="00FC12E8" w:rsidRPr="00FC12E8" w:rsidRDefault="00353282"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present study provides valuable information on </w:t>
      </w:r>
      <w:ins w:id="370" w:author="TOSHIBA" w:date="2025-04-05T18:04:00Z">
        <w:r w:rsidR="00870B72">
          <w:rPr>
            <w:rFonts w:ascii="Times New Roman" w:hAnsi="Times New Roman" w:cs="Times New Roman"/>
            <w:sz w:val="24"/>
            <w:szCs w:val="24"/>
          </w:rPr>
          <w:t xml:space="preserve">efficacy of </w:t>
        </w:r>
      </w:ins>
      <w:r w:rsidRPr="00FC12E8">
        <w:rPr>
          <w:rFonts w:ascii="Times New Roman" w:hAnsi="Times New Roman" w:cs="Times New Roman"/>
          <w:sz w:val="24"/>
          <w:szCs w:val="24"/>
        </w:rPr>
        <w:t xml:space="preserve">newer generation insecticides </w:t>
      </w:r>
      <w:ins w:id="371" w:author="TOSHIBA" w:date="2025-04-05T18:04:00Z">
        <w:r w:rsidR="00870B72">
          <w:rPr>
            <w:rFonts w:ascii="Times New Roman" w:hAnsi="Times New Roman" w:cs="Times New Roman"/>
            <w:sz w:val="24"/>
            <w:szCs w:val="24"/>
          </w:rPr>
          <w:t xml:space="preserve">against </w:t>
        </w:r>
      </w:ins>
      <w:del w:id="372" w:author="TOSHIBA" w:date="2025-04-05T18:04:00Z">
        <w:r w:rsidRPr="00FC12E8" w:rsidDel="00870B72">
          <w:rPr>
            <w:rFonts w:ascii="Times New Roman" w:hAnsi="Times New Roman" w:cs="Times New Roman"/>
            <w:sz w:val="24"/>
            <w:szCs w:val="24"/>
          </w:rPr>
          <w:delText>available for the management of</w:delText>
        </w:r>
      </w:del>
      <w:r w:rsidRPr="00FC12E8">
        <w:rPr>
          <w:rFonts w:ascii="Times New Roman" w:hAnsi="Times New Roman" w:cs="Times New Roman"/>
          <w:sz w:val="24"/>
          <w:szCs w:val="24"/>
        </w:rPr>
        <w:t xml:space="preserve"> litchi seed borer, </w:t>
      </w:r>
      <w:r w:rsidRPr="00FC12E8">
        <w:rPr>
          <w:rFonts w:ascii="Times New Roman" w:hAnsi="Times New Roman" w:cs="Times New Roman"/>
          <w:i/>
          <w:iCs/>
          <w:sz w:val="24"/>
          <w:szCs w:val="24"/>
        </w:rPr>
        <w:t xml:space="preserve">C. </w:t>
      </w:r>
      <w:proofErr w:type="spellStart"/>
      <w:r w:rsidR="00870B72" w:rsidRPr="00FC12E8">
        <w:rPr>
          <w:rFonts w:ascii="Times New Roman" w:hAnsi="Times New Roman" w:cs="Times New Roman"/>
          <w:i/>
          <w:iCs/>
          <w:sz w:val="24"/>
          <w:szCs w:val="24"/>
        </w:rPr>
        <w:t>S</w:t>
      </w:r>
      <w:r w:rsidRPr="00FC12E8">
        <w:rPr>
          <w:rFonts w:ascii="Times New Roman" w:hAnsi="Times New Roman" w:cs="Times New Roman"/>
          <w:i/>
          <w:iCs/>
          <w:sz w:val="24"/>
          <w:szCs w:val="24"/>
        </w:rPr>
        <w:t>inensis</w:t>
      </w:r>
      <w:proofErr w:type="spellEnd"/>
      <w:ins w:id="373" w:author="TOSHIBA" w:date="2025-04-05T18:04:00Z">
        <w:r w:rsidR="00870B72">
          <w:rPr>
            <w:rFonts w:ascii="Times New Roman" w:hAnsi="Times New Roman" w:cs="Times New Roman"/>
            <w:sz w:val="24"/>
            <w:szCs w:val="24"/>
          </w:rPr>
          <w:t xml:space="preserve">. </w:t>
        </w:r>
      </w:ins>
      <w:del w:id="374" w:author="TOSHIBA" w:date="2025-04-05T18:04:00Z">
        <w:r w:rsidRPr="00FC12E8" w:rsidDel="00870B72">
          <w:rPr>
            <w:rFonts w:ascii="Times New Roman" w:hAnsi="Times New Roman" w:cs="Times New Roman"/>
            <w:sz w:val="24"/>
            <w:szCs w:val="24"/>
          </w:rPr>
          <w:delText xml:space="preserve"> in litchi orchards.</w:delText>
        </w:r>
      </w:del>
      <w:ins w:id="375" w:author="TOSHIBA" w:date="2025-04-05T18:04:00Z">
        <w:r w:rsidR="00870B72">
          <w:rPr>
            <w:rFonts w:ascii="Times New Roman" w:hAnsi="Times New Roman" w:cs="Times New Roman"/>
            <w:sz w:val="24"/>
            <w:szCs w:val="24"/>
          </w:rPr>
          <w:t xml:space="preserve"> </w:t>
        </w:r>
      </w:ins>
      <w:commentRangeStart w:id="376"/>
      <w:r w:rsidR="00940459" w:rsidRPr="00FC12E8">
        <w:rPr>
          <w:rFonts w:ascii="Times New Roman" w:hAnsi="Times New Roman" w:cs="Times New Roman"/>
          <w:sz w:val="24"/>
          <w:szCs w:val="24"/>
        </w:rPr>
        <w:t>Based on the per cent reduction of seed borer in litchi</w:t>
      </w:r>
      <w:r w:rsidR="00347F5D" w:rsidRPr="00FC12E8">
        <w:rPr>
          <w:rFonts w:ascii="Times New Roman" w:hAnsi="Times New Roman" w:cs="Times New Roman"/>
          <w:sz w:val="24"/>
          <w:szCs w:val="24"/>
        </w:rPr>
        <w:t xml:space="preserve"> fruits, it is suggested</w:t>
      </w:r>
      <w:r w:rsidR="006F7E0C" w:rsidRPr="00FC12E8">
        <w:rPr>
          <w:rFonts w:ascii="Times New Roman" w:hAnsi="Times New Roman" w:cs="Times New Roman"/>
          <w:sz w:val="24"/>
          <w:szCs w:val="24"/>
        </w:rPr>
        <w:t xml:space="preserve"> that the application of Spinetoram 11.7% SC @ 0.4 </w:t>
      </w:r>
      <w:del w:id="377" w:author="TOSHIBA" w:date="2025-04-05T14:06:00Z">
        <w:r w:rsidR="006F7E0C" w:rsidRPr="00FC12E8" w:rsidDel="00130F6E">
          <w:rPr>
            <w:rFonts w:ascii="Times New Roman" w:hAnsi="Times New Roman" w:cs="Times New Roman"/>
            <w:sz w:val="24"/>
            <w:szCs w:val="24"/>
          </w:rPr>
          <w:delText>ml</w:delText>
        </w:r>
      </w:del>
      <w:ins w:id="378" w:author="TOSHIBA" w:date="2025-04-05T14:06:00Z">
        <w:r w:rsidR="00130F6E">
          <w:rPr>
            <w:rFonts w:ascii="Times New Roman" w:hAnsi="Times New Roman" w:cs="Times New Roman"/>
            <w:sz w:val="24"/>
            <w:szCs w:val="24"/>
          </w:rPr>
          <w:t>mL</w:t>
        </w:r>
      </w:ins>
      <w:r w:rsidR="006F7E0C" w:rsidRPr="00FC12E8">
        <w:rPr>
          <w:rFonts w:ascii="Times New Roman" w:hAnsi="Times New Roman" w:cs="Times New Roman"/>
          <w:sz w:val="24"/>
          <w:szCs w:val="24"/>
        </w:rPr>
        <w:t xml:space="preserve">, </w:t>
      </w:r>
      <w:proofErr w:type="spellStart"/>
      <w:r w:rsidR="006F7E0C" w:rsidRPr="00FC12E8">
        <w:rPr>
          <w:rFonts w:ascii="Times New Roman" w:hAnsi="Times New Roman" w:cs="Times New Roman"/>
          <w:sz w:val="24"/>
          <w:szCs w:val="24"/>
        </w:rPr>
        <w:t>Flubendiamide</w:t>
      </w:r>
      <w:proofErr w:type="spellEnd"/>
      <w:r w:rsidR="006F7E0C" w:rsidRPr="00FC12E8">
        <w:rPr>
          <w:rFonts w:ascii="Times New Roman" w:hAnsi="Times New Roman" w:cs="Times New Roman"/>
          <w:sz w:val="24"/>
          <w:szCs w:val="24"/>
        </w:rPr>
        <w:t xml:space="preserve"> 39.35% SC @ 0.4 </w:t>
      </w:r>
      <w:del w:id="379" w:author="TOSHIBA" w:date="2025-04-05T14:06:00Z">
        <w:r w:rsidR="006F7E0C" w:rsidRPr="00FC12E8" w:rsidDel="00130F6E">
          <w:rPr>
            <w:rFonts w:ascii="Times New Roman" w:hAnsi="Times New Roman" w:cs="Times New Roman"/>
            <w:sz w:val="24"/>
            <w:szCs w:val="24"/>
          </w:rPr>
          <w:delText>ml</w:delText>
        </w:r>
      </w:del>
      <w:ins w:id="380" w:author="TOSHIBA" w:date="2025-04-05T14:06:00Z">
        <w:r w:rsidR="00130F6E">
          <w:rPr>
            <w:rFonts w:ascii="Times New Roman" w:hAnsi="Times New Roman" w:cs="Times New Roman"/>
            <w:sz w:val="24"/>
            <w:szCs w:val="24"/>
          </w:rPr>
          <w:t>mL</w:t>
        </w:r>
      </w:ins>
      <w:r w:rsidR="006F7E0C" w:rsidRPr="00FC12E8">
        <w:rPr>
          <w:rFonts w:ascii="Times New Roman" w:hAnsi="Times New Roman" w:cs="Times New Roman"/>
          <w:sz w:val="24"/>
          <w:szCs w:val="24"/>
        </w:rPr>
        <w:t xml:space="preserve"> and </w:t>
      </w:r>
      <w:proofErr w:type="spellStart"/>
      <w:r w:rsidR="006F7E0C" w:rsidRPr="00FC12E8">
        <w:rPr>
          <w:rFonts w:ascii="Times New Roman" w:hAnsi="Times New Roman" w:cs="Times New Roman"/>
          <w:sz w:val="24"/>
          <w:szCs w:val="24"/>
        </w:rPr>
        <w:t>Chlorantraniliprole</w:t>
      </w:r>
      <w:proofErr w:type="spellEnd"/>
      <w:r w:rsidR="006F7E0C" w:rsidRPr="00FC12E8">
        <w:rPr>
          <w:rFonts w:ascii="Times New Roman" w:hAnsi="Times New Roman" w:cs="Times New Roman"/>
          <w:sz w:val="24"/>
          <w:szCs w:val="24"/>
        </w:rPr>
        <w:t xml:space="preserve"> 18.5% SC @ 0.4 </w:t>
      </w:r>
      <w:del w:id="381" w:author="TOSHIBA" w:date="2025-04-05T14:06:00Z">
        <w:r w:rsidR="006F7E0C" w:rsidRPr="00FC12E8" w:rsidDel="00130F6E">
          <w:rPr>
            <w:rFonts w:ascii="Times New Roman" w:hAnsi="Times New Roman" w:cs="Times New Roman"/>
            <w:sz w:val="24"/>
            <w:szCs w:val="24"/>
          </w:rPr>
          <w:delText>ml</w:delText>
        </w:r>
      </w:del>
      <w:ins w:id="382" w:author="TOSHIBA" w:date="2025-04-05T14:06:00Z">
        <w:r w:rsidR="00130F6E">
          <w:rPr>
            <w:rFonts w:ascii="Times New Roman" w:hAnsi="Times New Roman" w:cs="Times New Roman"/>
            <w:sz w:val="24"/>
            <w:szCs w:val="24"/>
          </w:rPr>
          <w:t>mL</w:t>
        </w:r>
      </w:ins>
      <w:r w:rsidR="006F7E0C" w:rsidRPr="00FC12E8">
        <w:rPr>
          <w:rFonts w:ascii="Times New Roman" w:hAnsi="Times New Roman" w:cs="Times New Roman"/>
          <w:sz w:val="24"/>
          <w:szCs w:val="24"/>
        </w:rPr>
        <w:t xml:space="preserve"> may be followed in litchi </w:t>
      </w:r>
      <w:r w:rsidR="006F7E0C" w:rsidRPr="00FC12E8">
        <w:rPr>
          <w:rFonts w:ascii="Times New Roman" w:hAnsi="Times New Roman" w:cs="Times New Roman"/>
          <w:sz w:val="24"/>
          <w:szCs w:val="24"/>
        </w:rPr>
        <w:lastRenderedPageBreak/>
        <w:t>orchards</w:t>
      </w:r>
      <w:r w:rsidR="00B40F06" w:rsidRPr="00FC12E8">
        <w:rPr>
          <w:rFonts w:ascii="Times New Roman" w:hAnsi="Times New Roman" w:cs="Times New Roman"/>
          <w:sz w:val="24"/>
          <w:szCs w:val="24"/>
        </w:rPr>
        <w:t xml:space="preserve"> one at the fruit pea stage and the second at 15 days after the first spray. </w:t>
      </w:r>
      <w:commentRangeEnd w:id="376"/>
      <w:r w:rsidR="00870B72">
        <w:rPr>
          <w:rStyle w:val="CommentReference"/>
        </w:rPr>
        <w:commentReference w:id="376"/>
      </w:r>
      <w:r w:rsidR="00B40F06" w:rsidRPr="00FC12E8">
        <w:rPr>
          <w:rFonts w:ascii="Times New Roman" w:hAnsi="Times New Roman" w:cs="Times New Roman"/>
          <w:sz w:val="24"/>
          <w:szCs w:val="24"/>
        </w:rPr>
        <w:t xml:space="preserve">Rotation of insecticides </w:t>
      </w:r>
      <w:ins w:id="383" w:author="TOSHIBA" w:date="2025-04-05T18:05:00Z">
        <w:r w:rsidR="00870B72">
          <w:rPr>
            <w:rFonts w:ascii="Times New Roman" w:hAnsi="Times New Roman" w:cs="Times New Roman"/>
            <w:sz w:val="24"/>
            <w:szCs w:val="24"/>
          </w:rPr>
          <w:t xml:space="preserve">may be adopted </w:t>
        </w:r>
      </w:ins>
      <w:del w:id="384" w:author="TOSHIBA" w:date="2025-04-05T18:05:00Z">
        <w:r w:rsidR="00B40F06" w:rsidRPr="00FC12E8" w:rsidDel="00870B72">
          <w:rPr>
            <w:rFonts w:ascii="Times New Roman" w:hAnsi="Times New Roman" w:cs="Times New Roman"/>
            <w:sz w:val="24"/>
            <w:szCs w:val="24"/>
          </w:rPr>
          <w:delText>is also suggested</w:delText>
        </w:r>
      </w:del>
      <w:r w:rsidR="00B40F06" w:rsidRPr="00FC12E8">
        <w:rPr>
          <w:rFonts w:ascii="Times New Roman" w:hAnsi="Times New Roman" w:cs="Times New Roman"/>
          <w:sz w:val="24"/>
          <w:szCs w:val="24"/>
        </w:rPr>
        <w:t xml:space="preserve"> to </w:t>
      </w:r>
      <w:ins w:id="385" w:author="TOSHIBA" w:date="2025-04-05T18:05:00Z">
        <w:r w:rsidR="00870B72">
          <w:rPr>
            <w:rFonts w:ascii="Times New Roman" w:hAnsi="Times New Roman" w:cs="Times New Roman"/>
            <w:sz w:val="24"/>
            <w:szCs w:val="24"/>
          </w:rPr>
          <w:t xml:space="preserve">get good level of population reduction of this pests and give way to </w:t>
        </w:r>
      </w:ins>
      <w:r w:rsidR="00B40F06" w:rsidRPr="00FC12E8">
        <w:rPr>
          <w:rFonts w:ascii="Times New Roman" w:hAnsi="Times New Roman" w:cs="Times New Roman"/>
          <w:sz w:val="24"/>
          <w:szCs w:val="24"/>
        </w:rPr>
        <w:t xml:space="preserve">delay the development of resistance in </w:t>
      </w:r>
      <w:r w:rsidR="00B40F06" w:rsidRPr="00FC12E8">
        <w:rPr>
          <w:rFonts w:ascii="Times New Roman" w:hAnsi="Times New Roman" w:cs="Times New Roman"/>
          <w:i/>
          <w:iCs/>
          <w:sz w:val="24"/>
          <w:szCs w:val="24"/>
        </w:rPr>
        <w:t xml:space="preserve">C. </w:t>
      </w:r>
      <w:proofErr w:type="spellStart"/>
      <w:r w:rsidR="00DF3FA4" w:rsidRPr="00FC12E8">
        <w:rPr>
          <w:rFonts w:ascii="Times New Roman" w:hAnsi="Times New Roman" w:cs="Times New Roman"/>
          <w:i/>
          <w:iCs/>
          <w:sz w:val="24"/>
          <w:szCs w:val="24"/>
        </w:rPr>
        <w:t>S</w:t>
      </w:r>
      <w:r w:rsidR="00B40F06" w:rsidRPr="00FC12E8">
        <w:rPr>
          <w:rFonts w:ascii="Times New Roman" w:hAnsi="Times New Roman" w:cs="Times New Roman"/>
          <w:i/>
          <w:iCs/>
          <w:sz w:val="24"/>
          <w:szCs w:val="24"/>
        </w:rPr>
        <w:t>inensis</w:t>
      </w:r>
      <w:proofErr w:type="spellEnd"/>
      <w:ins w:id="386" w:author="TOSHIBA" w:date="2025-04-05T18:06:00Z">
        <w:r w:rsidR="00DF3FA4">
          <w:rPr>
            <w:rFonts w:ascii="Times New Roman" w:hAnsi="Times New Roman" w:cs="Times New Roman"/>
            <w:i/>
            <w:iCs/>
            <w:sz w:val="24"/>
            <w:szCs w:val="24"/>
          </w:rPr>
          <w:t>.</w:t>
        </w:r>
      </w:ins>
      <w:del w:id="387" w:author="TOSHIBA" w:date="2025-04-05T18:06:00Z">
        <w:r w:rsidR="00B40F06" w:rsidRPr="00FC12E8" w:rsidDel="00DF3FA4">
          <w:rPr>
            <w:rFonts w:ascii="Times New Roman" w:hAnsi="Times New Roman" w:cs="Times New Roman"/>
            <w:sz w:val="24"/>
            <w:szCs w:val="24"/>
          </w:rPr>
          <w:delText xml:space="preserve"> </w:delText>
        </w:r>
        <w:commentRangeStart w:id="388"/>
        <w:r w:rsidR="00B40F06" w:rsidRPr="00FC12E8" w:rsidDel="00DF3FA4">
          <w:rPr>
            <w:rFonts w:ascii="Times New Roman" w:hAnsi="Times New Roman" w:cs="Times New Roman"/>
            <w:sz w:val="24"/>
            <w:szCs w:val="24"/>
          </w:rPr>
          <w:delText>against any specific insecticides</w:delText>
        </w:r>
      </w:del>
      <w:r w:rsidR="00B40F06" w:rsidRPr="00FC12E8">
        <w:rPr>
          <w:rFonts w:ascii="Times New Roman" w:hAnsi="Times New Roman" w:cs="Times New Roman"/>
          <w:sz w:val="24"/>
          <w:szCs w:val="24"/>
        </w:rPr>
        <w:t xml:space="preserve">.   </w:t>
      </w:r>
      <w:commentRangeEnd w:id="388"/>
      <w:r w:rsidR="00DF3FA4">
        <w:rPr>
          <w:rStyle w:val="CommentReference"/>
        </w:rPr>
        <w:commentReference w:id="388"/>
      </w:r>
    </w:p>
    <w:p w14:paraId="66427FEF" w14:textId="77777777" w:rsidR="00FC12E8" w:rsidRPr="00FC12E8" w:rsidRDefault="0099078B" w:rsidP="00FC12E8">
      <w:pPr>
        <w:spacing w:line="480" w:lineRule="auto"/>
        <w:jc w:val="both"/>
        <w:rPr>
          <w:rFonts w:ascii="Times New Roman" w:hAnsi="Times New Roman" w:cs="Times New Roman"/>
          <w:b/>
          <w:bCs/>
          <w:sz w:val="24"/>
          <w:szCs w:val="24"/>
        </w:rPr>
      </w:pPr>
      <w:r w:rsidRPr="00FC12E8">
        <w:rPr>
          <w:rFonts w:ascii="Times New Roman" w:hAnsi="Times New Roman" w:cs="Times New Roman"/>
          <w:b/>
          <w:bCs/>
          <w:sz w:val="24"/>
          <w:szCs w:val="24"/>
        </w:rPr>
        <w:t>DECLARATION OF COMPETING INTEREST</w:t>
      </w:r>
    </w:p>
    <w:p w14:paraId="2032D695" w14:textId="77777777" w:rsidR="00FC12E8" w:rsidRPr="00FC12E8" w:rsidRDefault="00FC12E8" w:rsidP="00FC12E8">
      <w:pPr>
        <w:spacing w:line="480" w:lineRule="auto"/>
        <w:jc w:val="both"/>
        <w:rPr>
          <w:rFonts w:ascii="Times New Roman" w:hAnsi="Times New Roman" w:cs="Times New Roman"/>
          <w:sz w:val="24"/>
          <w:szCs w:val="24"/>
        </w:rPr>
      </w:pPr>
      <w:r w:rsidRPr="00FC12E8">
        <w:rPr>
          <w:rFonts w:ascii="Times New Roman" w:hAnsi="Times New Roman" w:cs="Times New Roman"/>
          <w:sz w:val="24"/>
          <w:szCs w:val="24"/>
        </w:rPr>
        <w:t xml:space="preserve">The authors declare that they have no known competing financial interests or personal relationships that could have appeared to influence the work reported in this paper.   </w:t>
      </w:r>
    </w:p>
    <w:p w14:paraId="595ED50A" w14:textId="77777777" w:rsidR="00C5583F" w:rsidRDefault="00C5583F" w:rsidP="00C5583F">
      <w:pPr>
        <w:spacing w:line="360" w:lineRule="auto"/>
        <w:jc w:val="both"/>
        <w:rPr>
          <w:rFonts w:ascii="Times New Roman" w:hAnsi="Times New Roman" w:cs="Times New Roman"/>
          <w:sz w:val="24"/>
          <w:szCs w:val="24"/>
        </w:rPr>
      </w:pPr>
    </w:p>
    <w:p w14:paraId="261FC257" w14:textId="77777777" w:rsidR="00A86D4D" w:rsidRPr="005E1298" w:rsidRDefault="00C5583F" w:rsidP="00C5583F">
      <w:pPr>
        <w:spacing w:line="360" w:lineRule="auto"/>
        <w:jc w:val="both"/>
        <w:rPr>
          <w:rFonts w:ascii="Times New Roman" w:hAnsi="Times New Roman" w:cs="Times New Roman"/>
          <w:sz w:val="20"/>
        </w:rPr>
      </w:pPr>
      <w:r w:rsidRPr="00A86D4D">
        <w:rPr>
          <w:rFonts w:ascii="Times New Roman" w:hAnsi="Times New Roman" w:cs="Times New Roman"/>
          <w:b/>
          <w:bCs/>
          <w:sz w:val="24"/>
          <w:szCs w:val="24"/>
        </w:rPr>
        <w:t>REFERENCES</w:t>
      </w:r>
    </w:p>
    <w:p w14:paraId="2B6F580D"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1A0F59">
        <w:rPr>
          <w:rFonts w:ascii="Times New Roman" w:hAnsi="Times New Roman" w:cs="Times New Roman"/>
          <w:sz w:val="24"/>
          <w:szCs w:val="24"/>
          <w:lang w:val="en-IN"/>
        </w:rPr>
        <w:t xml:space="preserve">Ali, S., Khan, A. M., &amp; Jabeen, N. (2019). </w:t>
      </w:r>
      <w:r w:rsidRPr="00A066CA">
        <w:rPr>
          <w:rFonts w:ascii="Times New Roman" w:hAnsi="Times New Roman" w:cs="Times New Roman"/>
          <w:sz w:val="24"/>
          <w:szCs w:val="24"/>
        </w:rPr>
        <w:t xml:space="preserve">Evaluation of biopesticides derived from plant extracts for sustainable pest management. </w:t>
      </w:r>
      <w:r w:rsidRPr="00E06A4C">
        <w:rPr>
          <w:rFonts w:ascii="Times New Roman" w:hAnsi="Times New Roman" w:cs="Times New Roman"/>
          <w:sz w:val="24"/>
          <w:szCs w:val="24"/>
          <w:rPrChange w:id="389" w:author="Admin" w:date="2025-04-07T17:23:00Z">
            <w:rPr>
              <w:rFonts w:ascii="Times New Roman" w:hAnsi="Times New Roman" w:cs="Times New Roman"/>
              <w:i/>
              <w:iCs/>
              <w:sz w:val="24"/>
              <w:szCs w:val="24"/>
            </w:rPr>
          </w:rPrChange>
        </w:rPr>
        <w:t>Journal of Pest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92</w:t>
      </w:r>
      <w:r w:rsidRPr="00A066CA">
        <w:rPr>
          <w:rFonts w:ascii="Times New Roman" w:hAnsi="Times New Roman" w:cs="Times New Roman"/>
          <w:sz w:val="24"/>
          <w:szCs w:val="24"/>
        </w:rPr>
        <w:t>(3), 859-867.</w:t>
      </w:r>
    </w:p>
    <w:p w14:paraId="6991B965" w14:textId="59D94FFF" w:rsidR="00A066CA" w:rsidRPr="00A066CA" w:rsidRDefault="00A066CA" w:rsidP="00A066CA">
      <w:pPr>
        <w:spacing w:line="360" w:lineRule="auto"/>
        <w:ind w:left="720" w:hanging="720"/>
        <w:jc w:val="both"/>
        <w:rPr>
          <w:rFonts w:ascii="Times New Roman" w:hAnsi="Times New Roman" w:cs="Times New Roman"/>
          <w:sz w:val="24"/>
          <w:szCs w:val="24"/>
        </w:rPr>
      </w:pPr>
      <w:proofErr w:type="spellStart"/>
      <w:r w:rsidRPr="00A066CA">
        <w:rPr>
          <w:rFonts w:ascii="Times New Roman" w:hAnsi="Times New Roman" w:cs="Times New Roman"/>
          <w:sz w:val="24"/>
          <w:szCs w:val="24"/>
        </w:rPr>
        <w:t>Choudhary</w:t>
      </w:r>
      <w:proofErr w:type="spellEnd"/>
      <w:r w:rsidRPr="00A066CA">
        <w:rPr>
          <w:rFonts w:ascii="Times New Roman" w:hAnsi="Times New Roman" w:cs="Times New Roman"/>
          <w:sz w:val="24"/>
          <w:szCs w:val="24"/>
        </w:rPr>
        <w:t>, J.</w:t>
      </w:r>
      <w:ins w:id="390" w:author="Admin" w:date="2025-04-07T17:24:00Z">
        <w:r w:rsidR="00E06A4C">
          <w:rPr>
            <w:rFonts w:ascii="Times New Roman" w:hAnsi="Times New Roman" w:cs="Times New Roman"/>
            <w:sz w:val="24"/>
            <w:szCs w:val="24"/>
          </w:rPr>
          <w:t xml:space="preserve"> </w:t>
        </w:r>
      </w:ins>
      <w:r w:rsidRPr="00A066CA">
        <w:rPr>
          <w:rFonts w:ascii="Times New Roman" w:hAnsi="Times New Roman" w:cs="Times New Roman"/>
          <w:sz w:val="24"/>
          <w:szCs w:val="24"/>
        </w:rPr>
        <w:t xml:space="preserve">S., </w:t>
      </w:r>
      <w:proofErr w:type="spellStart"/>
      <w:r w:rsidRPr="00A066CA">
        <w:rPr>
          <w:rFonts w:ascii="Times New Roman" w:hAnsi="Times New Roman" w:cs="Times New Roman"/>
          <w:sz w:val="24"/>
          <w:szCs w:val="24"/>
        </w:rPr>
        <w:t>Monobrullah</w:t>
      </w:r>
      <w:proofErr w:type="spellEnd"/>
      <w:r w:rsidRPr="00A066CA">
        <w:rPr>
          <w:rFonts w:ascii="Times New Roman" w:hAnsi="Times New Roman" w:cs="Times New Roman"/>
          <w:sz w:val="24"/>
          <w:szCs w:val="24"/>
        </w:rPr>
        <w:t>, M.</w:t>
      </w:r>
      <w:ins w:id="391" w:author="Admin" w:date="2025-04-07T17:24:00Z">
        <w:r w:rsidR="00E06A4C">
          <w:rPr>
            <w:rFonts w:ascii="Times New Roman" w:hAnsi="Times New Roman" w:cs="Times New Roman"/>
            <w:sz w:val="24"/>
            <w:szCs w:val="24"/>
          </w:rPr>
          <w:t xml:space="preserve"> </w:t>
        </w:r>
      </w:ins>
      <w:r w:rsidRPr="00A066CA">
        <w:rPr>
          <w:rFonts w:ascii="Times New Roman" w:hAnsi="Times New Roman" w:cs="Times New Roman"/>
          <w:sz w:val="24"/>
          <w:szCs w:val="24"/>
        </w:rPr>
        <w:t xml:space="preserve">D., Kumar, R., Kumar, D. R. and Singh, A. K. (2022). Field efficacy of insecticides against chilli </w:t>
      </w:r>
      <w:proofErr w:type="spellStart"/>
      <w:r w:rsidRPr="00A066CA">
        <w:rPr>
          <w:rFonts w:ascii="Times New Roman" w:hAnsi="Times New Roman" w:cs="Times New Roman"/>
          <w:sz w:val="24"/>
          <w:szCs w:val="24"/>
        </w:rPr>
        <w:t>thrips</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i/>
          <w:iCs/>
          <w:sz w:val="24"/>
          <w:szCs w:val="24"/>
        </w:rPr>
        <w:t>Scirtothrips</w:t>
      </w:r>
      <w:proofErr w:type="spellEnd"/>
      <w:r w:rsidRPr="00A066CA">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dorsalis</w:t>
      </w:r>
      <w:proofErr w:type="spellEnd"/>
      <w:r w:rsidRPr="00A066CA">
        <w:rPr>
          <w:rFonts w:ascii="Times New Roman" w:hAnsi="Times New Roman" w:cs="Times New Roman"/>
          <w:sz w:val="24"/>
          <w:szCs w:val="24"/>
        </w:rPr>
        <w:t xml:space="preserve">) and their effect on coccinellids. </w:t>
      </w:r>
      <w:r w:rsidRPr="00E06A4C">
        <w:rPr>
          <w:rFonts w:ascii="Times New Roman" w:hAnsi="Times New Roman" w:cs="Times New Roman"/>
          <w:sz w:val="24"/>
          <w:szCs w:val="24"/>
          <w:rPrChange w:id="392" w:author="Admin" w:date="2025-04-07T17:23:00Z">
            <w:rPr>
              <w:rFonts w:ascii="Times New Roman" w:hAnsi="Times New Roman" w:cs="Times New Roman"/>
              <w:i/>
              <w:iCs/>
              <w:sz w:val="24"/>
              <w:szCs w:val="24"/>
            </w:rPr>
          </w:rPrChange>
        </w:rPr>
        <w:t>Indian Journal of Agricultural Sciences</w:t>
      </w:r>
      <w:r w:rsidRPr="00A066CA">
        <w:rPr>
          <w:rFonts w:ascii="Times New Roman" w:hAnsi="Times New Roman" w:cs="Times New Roman"/>
          <w:sz w:val="24"/>
          <w:szCs w:val="24"/>
        </w:rPr>
        <w:t xml:space="preserve"> 92 (10): 1196–1201.</w:t>
      </w:r>
    </w:p>
    <w:p w14:paraId="16824D42" w14:textId="53BD0FBC" w:rsidR="00656559"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Devi, P. R. and Singh, K. I. (2016). Efficacy of new molecules against yellow stem borer (YSB) </w:t>
      </w:r>
      <w:proofErr w:type="spellStart"/>
      <w:r w:rsidRPr="00A066CA">
        <w:rPr>
          <w:rFonts w:ascii="Times New Roman" w:hAnsi="Times New Roman" w:cs="Times New Roman"/>
          <w:i/>
          <w:iCs/>
          <w:sz w:val="24"/>
          <w:szCs w:val="24"/>
        </w:rPr>
        <w:t>Scirpophaga</w:t>
      </w:r>
      <w:proofErr w:type="spellEnd"/>
      <w:ins w:id="393" w:author="Admin" w:date="2025-04-07T17:23:00Z">
        <w:r w:rsidR="00E06A4C">
          <w:rPr>
            <w:rFonts w:ascii="Times New Roman" w:hAnsi="Times New Roman" w:cs="Times New Roman"/>
            <w:i/>
            <w:iCs/>
            <w:sz w:val="24"/>
            <w:szCs w:val="24"/>
          </w:rPr>
          <w:t xml:space="preserve"> </w:t>
        </w:r>
      </w:ins>
      <w:proofErr w:type="spellStart"/>
      <w:r w:rsidRPr="00A066CA">
        <w:rPr>
          <w:rFonts w:ascii="Times New Roman" w:hAnsi="Times New Roman" w:cs="Times New Roman"/>
          <w:i/>
          <w:iCs/>
          <w:sz w:val="24"/>
          <w:szCs w:val="24"/>
        </w:rPr>
        <w:t>incertulas</w:t>
      </w:r>
      <w:proofErr w:type="spellEnd"/>
      <w:r w:rsidRPr="00A066CA">
        <w:rPr>
          <w:rFonts w:ascii="Times New Roman" w:hAnsi="Times New Roman" w:cs="Times New Roman"/>
          <w:sz w:val="24"/>
          <w:szCs w:val="24"/>
        </w:rPr>
        <w:t xml:space="preserve"> walker under rice crop ecosystem of Manipur valley. </w:t>
      </w:r>
      <w:r w:rsidRPr="00E06A4C">
        <w:rPr>
          <w:rFonts w:ascii="Times New Roman" w:hAnsi="Times New Roman" w:cs="Times New Roman"/>
          <w:sz w:val="24"/>
          <w:szCs w:val="24"/>
          <w:rPrChange w:id="394" w:author="Admin" w:date="2025-04-07T17:23:00Z">
            <w:rPr>
              <w:rFonts w:ascii="Times New Roman" w:hAnsi="Times New Roman" w:cs="Times New Roman"/>
              <w:i/>
              <w:iCs/>
              <w:sz w:val="24"/>
              <w:szCs w:val="24"/>
            </w:rPr>
          </w:rPrChange>
        </w:rPr>
        <w:t>International Journal of Environment Science</w:t>
      </w:r>
      <w:r w:rsidRPr="00A066CA">
        <w:rPr>
          <w:rFonts w:ascii="Times New Roman" w:hAnsi="Times New Roman" w:cs="Times New Roman"/>
          <w:sz w:val="24"/>
          <w:szCs w:val="24"/>
        </w:rPr>
        <w:t>, 5:525-532</w:t>
      </w:r>
      <w:r w:rsidR="00656559">
        <w:rPr>
          <w:rFonts w:ascii="Times New Roman" w:hAnsi="Times New Roman" w:cs="Times New Roman"/>
          <w:sz w:val="24"/>
          <w:szCs w:val="24"/>
        </w:rPr>
        <w:t>.</w:t>
      </w:r>
    </w:p>
    <w:p w14:paraId="1FDA903B" w14:textId="06295DEB" w:rsid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Dhaka, S.</w:t>
      </w:r>
      <w:ins w:id="395" w:author="Admin" w:date="2025-04-07T17:24:00Z">
        <w:r w:rsidR="00E06A4C">
          <w:rPr>
            <w:rFonts w:ascii="Times New Roman" w:hAnsi="Times New Roman" w:cs="Times New Roman"/>
            <w:sz w:val="24"/>
            <w:szCs w:val="24"/>
          </w:rPr>
          <w:t xml:space="preserve"> </w:t>
        </w:r>
      </w:ins>
      <w:r w:rsidRPr="00A066CA">
        <w:rPr>
          <w:rFonts w:ascii="Times New Roman" w:hAnsi="Times New Roman" w:cs="Times New Roman"/>
          <w:sz w:val="24"/>
          <w:szCs w:val="24"/>
        </w:rPr>
        <w:t xml:space="preserve">S., Singh, G., Yadav, A., Rai, M. and Kumar, A. (2015). Efficacy of novel insecticides against pod borer, </w:t>
      </w:r>
      <w:proofErr w:type="spellStart"/>
      <w:r w:rsidRPr="00A066CA">
        <w:rPr>
          <w:rFonts w:ascii="Times New Roman" w:hAnsi="Times New Roman" w:cs="Times New Roman"/>
          <w:i/>
          <w:iCs/>
          <w:sz w:val="24"/>
          <w:szCs w:val="24"/>
        </w:rPr>
        <w:t>Helicoverpa</w:t>
      </w:r>
      <w:proofErr w:type="spellEnd"/>
      <w:ins w:id="396" w:author="Admin" w:date="2025-04-07T17:23:00Z">
        <w:r w:rsidR="00E06A4C">
          <w:rPr>
            <w:rFonts w:ascii="Times New Roman" w:hAnsi="Times New Roman" w:cs="Times New Roman"/>
            <w:i/>
            <w:iCs/>
            <w:sz w:val="24"/>
            <w:szCs w:val="24"/>
          </w:rPr>
          <w:t xml:space="preserve"> </w:t>
        </w:r>
      </w:ins>
      <w:proofErr w:type="spellStart"/>
      <w:r w:rsidRPr="00A066CA">
        <w:rPr>
          <w:rFonts w:ascii="Times New Roman" w:hAnsi="Times New Roman" w:cs="Times New Roman"/>
          <w:i/>
          <w:iCs/>
          <w:sz w:val="24"/>
          <w:szCs w:val="24"/>
        </w:rPr>
        <w:t>armigera</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sz w:val="24"/>
          <w:szCs w:val="24"/>
        </w:rPr>
        <w:t>Hubner</w:t>
      </w:r>
      <w:proofErr w:type="spellEnd"/>
      <w:r w:rsidRPr="00A066CA">
        <w:rPr>
          <w:rFonts w:ascii="Times New Roman" w:hAnsi="Times New Roman" w:cs="Times New Roman"/>
          <w:sz w:val="24"/>
          <w:szCs w:val="24"/>
        </w:rPr>
        <w:t xml:space="preserve">) in vegetable pea. </w:t>
      </w:r>
      <w:r w:rsidRPr="00E06A4C">
        <w:rPr>
          <w:rFonts w:ascii="Times New Roman" w:hAnsi="Times New Roman" w:cs="Times New Roman"/>
          <w:sz w:val="24"/>
          <w:szCs w:val="24"/>
          <w:rPrChange w:id="397" w:author="Admin" w:date="2025-04-07T17:23:00Z">
            <w:rPr>
              <w:rFonts w:ascii="Times New Roman" w:hAnsi="Times New Roman" w:cs="Times New Roman"/>
              <w:i/>
              <w:iCs/>
              <w:sz w:val="24"/>
              <w:szCs w:val="24"/>
            </w:rPr>
          </w:rPrChange>
        </w:rPr>
        <w:t>Horticulture Journal,</w:t>
      </w:r>
      <w:r w:rsidRPr="00A066CA">
        <w:rPr>
          <w:rFonts w:ascii="Times New Roman" w:hAnsi="Times New Roman" w:cs="Times New Roman"/>
          <w:sz w:val="24"/>
          <w:szCs w:val="24"/>
        </w:rPr>
        <w:t xml:space="preserve"> 47:146-150. </w:t>
      </w:r>
      <w:proofErr w:type="gramStart"/>
      <w:r w:rsidRPr="00A066CA">
        <w:rPr>
          <w:rFonts w:ascii="Times New Roman" w:hAnsi="Times New Roman" w:cs="Times New Roman"/>
          <w:sz w:val="24"/>
          <w:szCs w:val="24"/>
        </w:rPr>
        <w:t>DOI :</w:t>
      </w:r>
      <w:proofErr w:type="gramEnd"/>
      <w:r w:rsidR="00CC6668">
        <w:fldChar w:fldCharType="begin"/>
      </w:r>
      <w:r w:rsidR="00CC6668">
        <w:instrText xml:space="preserve"> HYPERLINK "http://10.5958/2249-5258.2015.00025.1" </w:instrText>
      </w:r>
      <w:r w:rsidR="00CC6668">
        <w:fldChar w:fldCharType="separate"/>
      </w:r>
      <w:r w:rsidRPr="00A066CA">
        <w:rPr>
          <w:rStyle w:val="Hyperlink"/>
          <w:rFonts w:ascii="Times New Roman" w:hAnsi="Times New Roman" w:cs="Times New Roman"/>
          <w:sz w:val="24"/>
          <w:szCs w:val="24"/>
        </w:rPr>
        <w:t>http://10.5958/2249-5258.2015.00025.1</w:t>
      </w:r>
      <w:r w:rsidR="00CC6668">
        <w:rPr>
          <w:rStyle w:val="Hyperlink"/>
          <w:rFonts w:ascii="Times New Roman" w:hAnsi="Times New Roman" w:cs="Times New Roman"/>
          <w:sz w:val="24"/>
          <w:szCs w:val="24"/>
        </w:rPr>
        <w:fldChar w:fldCharType="end"/>
      </w:r>
    </w:p>
    <w:p w14:paraId="1EDBE434"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Haq, I., Khan, M. A., &amp; Ahmed, A. (2017). Integrated approaches for the management of agricultural pests: A review. </w:t>
      </w:r>
      <w:r w:rsidRPr="00E06A4C">
        <w:rPr>
          <w:rFonts w:ascii="Times New Roman" w:hAnsi="Times New Roman" w:cs="Times New Roman"/>
          <w:sz w:val="24"/>
          <w:szCs w:val="24"/>
          <w:rPrChange w:id="398" w:author="Admin" w:date="2025-04-07T17:23:00Z">
            <w:rPr>
              <w:rFonts w:ascii="Times New Roman" w:hAnsi="Times New Roman" w:cs="Times New Roman"/>
              <w:i/>
              <w:iCs/>
              <w:sz w:val="24"/>
              <w:szCs w:val="24"/>
            </w:rPr>
          </w:rPrChange>
        </w:rPr>
        <w:t>Pest Management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73</w:t>
      </w:r>
      <w:r w:rsidRPr="00A066CA">
        <w:rPr>
          <w:rFonts w:ascii="Times New Roman" w:hAnsi="Times New Roman" w:cs="Times New Roman"/>
          <w:sz w:val="24"/>
          <w:szCs w:val="24"/>
        </w:rPr>
        <w:t xml:space="preserve">(5), 939-947. </w:t>
      </w:r>
      <w:hyperlink r:id="rId9" w:history="1">
        <w:r w:rsidRPr="00A066CA">
          <w:rPr>
            <w:rStyle w:val="Hyperlink"/>
            <w:rFonts w:ascii="Times New Roman" w:hAnsi="Times New Roman" w:cs="Times New Roman"/>
            <w:sz w:val="24"/>
            <w:szCs w:val="24"/>
          </w:rPr>
          <w:t>https://doi.org/10.1002/ps.4523oi.org/10.1234/jhs.2003.67890</w:t>
        </w:r>
      </w:hyperlink>
    </w:p>
    <w:p w14:paraId="74CE5E47" w14:textId="77777777" w:rsidR="00FC12E8" w:rsidRDefault="00A066CA" w:rsidP="00FC12E8">
      <w:pPr>
        <w:spacing w:line="360" w:lineRule="auto"/>
        <w:ind w:left="720" w:hanging="720"/>
        <w:jc w:val="both"/>
      </w:pPr>
      <w:r w:rsidRPr="00A066CA">
        <w:rPr>
          <w:rFonts w:ascii="Times New Roman" w:hAnsi="Times New Roman" w:cs="Times New Roman"/>
          <w:sz w:val="24"/>
          <w:szCs w:val="24"/>
        </w:rPr>
        <w:t xml:space="preserve">Haq, I., Khan, M. A., &amp; Ahmed, A. (2017). Integrated approaches for the management of agricultural pests: A review. </w:t>
      </w:r>
      <w:r w:rsidRPr="00E06A4C">
        <w:rPr>
          <w:rFonts w:ascii="Times New Roman" w:hAnsi="Times New Roman" w:cs="Times New Roman"/>
          <w:sz w:val="24"/>
          <w:szCs w:val="24"/>
          <w:rPrChange w:id="399" w:author="Admin" w:date="2025-04-07T17:24:00Z">
            <w:rPr>
              <w:rFonts w:ascii="Times New Roman" w:hAnsi="Times New Roman" w:cs="Times New Roman"/>
              <w:i/>
              <w:iCs/>
              <w:sz w:val="24"/>
              <w:szCs w:val="24"/>
            </w:rPr>
          </w:rPrChange>
        </w:rPr>
        <w:t>Pest Management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73</w:t>
      </w:r>
      <w:r w:rsidRPr="00A066CA">
        <w:rPr>
          <w:rFonts w:ascii="Times New Roman" w:hAnsi="Times New Roman" w:cs="Times New Roman"/>
          <w:sz w:val="24"/>
          <w:szCs w:val="24"/>
        </w:rPr>
        <w:t xml:space="preserve">(5), 939-947. </w:t>
      </w:r>
      <w:hyperlink r:id="rId10" w:history="1">
        <w:r w:rsidRPr="00A066CA">
          <w:rPr>
            <w:rStyle w:val="Hyperlink"/>
            <w:rFonts w:ascii="Times New Roman" w:hAnsi="Times New Roman" w:cs="Times New Roman"/>
            <w:sz w:val="24"/>
            <w:szCs w:val="24"/>
          </w:rPr>
          <w:t>https://doi.org/10.1002/ps.4523oi.org/10.1234/jhs.2003.67890</w:t>
        </w:r>
      </w:hyperlink>
      <w:r w:rsidR="00FC12E8">
        <w:t>.</w:t>
      </w:r>
    </w:p>
    <w:p w14:paraId="2C03BD42" w14:textId="326FCD72" w:rsidR="00FC12E8" w:rsidRPr="00FC12E8" w:rsidRDefault="00FC12E8" w:rsidP="00FC12E8">
      <w:pPr>
        <w:spacing w:line="360" w:lineRule="auto"/>
        <w:ind w:left="720" w:hanging="720"/>
        <w:jc w:val="both"/>
      </w:pPr>
      <w:r>
        <w:rPr>
          <w:rFonts w:ascii="Times New Roman" w:hAnsi="Times New Roman" w:cs="Times New Roman"/>
          <w:sz w:val="24"/>
          <w:szCs w:val="24"/>
        </w:rPr>
        <w:t>Henderson</w:t>
      </w:r>
      <w:r w:rsidRPr="00FC12E8">
        <w:rPr>
          <w:rFonts w:ascii="Times New Roman" w:hAnsi="Times New Roman" w:cs="Times New Roman"/>
          <w:sz w:val="24"/>
          <w:szCs w:val="24"/>
        </w:rPr>
        <w:t>, C.</w:t>
      </w:r>
      <w:ins w:id="400" w:author="Admin" w:date="2025-04-07T17:24:00Z">
        <w:r w:rsidR="00E06A4C">
          <w:rPr>
            <w:rFonts w:ascii="Times New Roman" w:hAnsi="Times New Roman" w:cs="Times New Roman"/>
            <w:sz w:val="24"/>
            <w:szCs w:val="24"/>
          </w:rPr>
          <w:t xml:space="preserve"> </w:t>
        </w:r>
      </w:ins>
      <w:r w:rsidRPr="00FC12E8">
        <w:rPr>
          <w:rFonts w:ascii="Times New Roman" w:hAnsi="Times New Roman" w:cs="Times New Roman"/>
          <w:sz w:val="24"/>
          <w:szCs w:val="24"/>
        </w:rPr>
        <w:t>F. and E. W. Tilton, 1955.  Tests with acaricides against the brow wheat mite, J</w:t>
      </w:r>
      <w:ins w:id="401" w:author="Admin" w:date="2025-04-07T17:24:00Z">
        <w:r w:rsidR="00E06A4C">
          <w:rPr>
            <w:rFonts w:ascii="Times New Roman" w:hAnsi="Times New Roman" w:cs="Times New Roman"/>
            <w:sz w:val="24"/>
            <w:szCs w:val="24"/>
          </w:rPr>
          <w:t xml:space="preserve">ournal of </w:t>
        </w:r>
      </w:ins>
      <w:del w:id="402" w:author="Admin" w:date="2025-04-07T17:24:00Z">
        <w:r w:rsidRPr="00FC12E8" w:rsidDel="00E06A4C">
          <w:rPr>
            <w:rFonts w:ascii="Times New Roman" w:hAnsi="Times New Roman" w:cs="Times New Roman"/>
            <w:sz w:val="24"/>
            <w:szCs w:val="24"/>
          </w:rPr>
          <w:delText xml:space="preserve">. </w:delText>
        </w:r>
      </w:del>
      <w:r w:rsidRPr="00FC12E8">
        <w:rPr>
          <w:rFonts w:ascii="Times New Roman" w:hAnsi="Times New Roman" w:cs="Times New Roman"/>
          <w:sz w:val="24"/>
          <w:szCs w:val="24"/>
        </w:rPr>
        <w:t>Econ</w:t>
      </w:r>
      <w:ins w:id="403" w:author="Admin" w:date="2025-04-07T17:24:00Z">
        <w:r w:rsidR="00E06A4C">
          <w:rPr>
            <w:rFonts w:ascii="Times New Roman" w:hAnsi="Times New Roman" w:cs="Times New Roman"/>
            <w:sz w:val="24"/>
            <w:szCs w:val="24"/>
          </w:rPr>
          <w:t>omic</w:t>
        </w:r>
      </w:ins>
      <w:del w:id="404" w:author="Admin" w:date="2025-04-07T17:24:00Z">
        <w:r w:rsidRPr="00FC12E8" w:rsidDel="00E06A4C">
          <w:rPr>
            <w:rFonts w:ascii="Times New Roman" w:hAnsi="Times New Roman" w:cs="Times New Roman"/>
            <w:sz w:val="24"/>
            <w:szCs w:val="24"/>
          </w:rPr>
          <w:delText>.</w:delText>
        </w:r>
      </w:del>
      <w:r w:rsidRPr="00FC12E8">
        <w:rPr>
          <w:rFonts w:ascii="Times New Roman" w:hAnsi="Times New Roman" w:cs="Times New Roman"/>
          <w:sz w:val="24"/>
          <w:szCs w:val="24"/>
        </w:rPr>
        <w:t xml:space="preserve"> Entomol</w:t>
      </w:r>
      <w:ins w:id="405" w:author="Admin" w:date="2025-04-07T17:24:00Z">
        <w:r w:rsidR="00E06A4C">
          <w:rPr>
            <w:rFonts w:ascii="Times New Roman" w:hAnsi="Times New Roman" w:cs="Times New Roman"/>
            <w:sz w:val="24"/>
            <w:szCs w:val="24"/>
          </w:rPr>
          <w:t>ogy,</w:t>
        </w:r>
      </w:ins>
      <w:del w:id="406" w:author="Admin" w:date="2025-04-07T17:24:00Z">
        <w:r w:rsidRPr="00FC12E8" w:rsidDel="00E06A4C">
          <w:rPr>
            <w:rFonts w:ascii="Times New Roman" w:hAnsi="Times New Roman" w:cs="Times New Roman"/>
            <w:sz w:val="24"/>
            <w:szCs w:val="24"/>
          </w:rPr>
          <w:delText>.</w:delText>
        </w:r>
      </w:del>
      <w:r w:rsidRPr="00FC12E8">
        <w:rPr>
          <w:rFonts w:ascii="Times New Roman" w:hAnsi="Times New Roman" w:cs="Times New Roman"/>
          <w:sz w:val="24"/>
          <w:szCs w:val="24"/>
        </w:rPr>
        <w:t xml:space="preserve"> 48:157-161.</w:t>
      </w:r>
    </w:p>
    <w:p w14:paraId="2680635F" w14:textId="4A568E1B"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lastRenderedPageBreak/>
        <w:t xml:space="preserve">Hung, S. C., Ho, K. Y. and Chen, C. C. (2008). Investigation of Fruit Damages of Litchi Caused by </w:t>
      </w:r>
      <w:proofErr w:type="spellStart"/>
      <w:r w:rsidRPr="00A066CA">
        <w:rPr>
          <w:rFonts w:ascii="Times New Roman" w:hAnsi="Times New Roman" w:cs="Times New Roman"/>
          <w:i/>
          <w:iCs/>
          <w:sz w:val="24"/>
          <w:szCs w:val="24"/>
        </w:rPr>
        <w:t>Conopomorpha</w:t>
      </w:r>
      <w:proofErr w:type="spellEnd"/>
      <w:ins w:id="407" w:author="Admin" w:date="2025-04-07T17:24:00Z">
        <w:r w:rsidR="00E06A4C">
          <w:rPr>
            <w:rFonts w:ascii="Times New Roman" w:hAnsi="Times New Roman" w:cs="Times New Roman"/>
            <w:i/>
            <w:iCs/>
            <w:sz w:val="24"/>
            <w:szCs w:val="24"/>
          </w:rPr>
          <w:t xml:space="preserve"> </w:t>
        </w:r>
      </w:ins>
      <w:proofErr w:type="spellStart"/>
      <w:r w:rsidRPr="00A066CA">
        <w:rPr>
          <w:rFonts w:ascii="Times New Roman" w:hAnsi="Times New Roman" w:cs="Times New Roman"/>
          <w:i/>
          <w:iCs/>
          <w:sz w:val="24"/>
          <w:szCs w:val="24"/>
        </w:rPr>
        <w:t>sinensis</w:t>
      </w:r>
      <w:proofErr w:type="spellEnd"/>
      <w:r w:rsidRPr="00A066CA">
        <w:rPr>
          <w:rFonts w:ascii="Times New Roman" w:hAnsi="Times New Roman" w:cs="Times New Roman"/>
          <w:sz w:val="24"/>
          <w:szCs w:val="24"/>
        </w:rPr>
        <w:t xml:space="preserve"> Bradley and </w:t>
      </w:r>
      <w:proofErr w:type="spellStart"/>
      <w:r w:rsidRPr="00A066CA">
        <w:rPr>
          <w:rFonts w:ascii="Times New Roman" w:hAnsi="Times New Roman" w:cs="Times New Roman"/>
          <w:i/>
          <w:iCs/>
          <w:sz w:val="24"/>
          <w:szCs w:val="24"/>
        </w:rPr>
        <w:t>Bactrocera</w:t>
      </w:r>
      <w:proofErr w:type="spellEnd"/>
      <w:r w:rsidRPr="00A066CA">
        <w:rPr>
          <w:rFonts w:ascii="Times New Roman" w:hAnsi="Times New Roman" w:cs="Times New Roman"/>
          <w:i/>
          <w:iCs/>
          <w:sz w:val="24"/>
          <w:szCs w:val="24"/>
        </w:rPr>
        <w:t xml:space="preserve"> dorsalis</w:t>
      </w:r>
      <w:r w:rsidRPr="00A066CA">
        <w:rPr>
          <w:rFonts w:ascii="Times New Roman" w:hAnsi="Times New Roman" w:cs="Times New Roman"/>
          <w:sz w:val="24"/>
          <w:szCs w:val="24"/>
        </w:rPr>
        <w:t xml:space="preserve"> (Hendel) in Chiayi. </w:t>
      </w:r>
      <w:r w:rsidRPr="00E06A4C">
        <w:rPr>
          <w:rFonts w:ascii="Times New Roman" w:hAnsi="Times New Roman" w:cs="Times New Roman"/>
          <w:sz w:val="24"/>
          <w:szCs w:val="24"/>
          <w:rPrChange w:id="408" w:author="Admin" w:date="2025-04-07T17:27:00Z">
            <w:rPr>
              <w:rFonts w:ascii="Times New Roman" w:hAnsi="Times New Roman" w:cs="Times New Roman"/>
              <w:i/>
              <w:iCs/>
              <w:sz w:val="24"/>
              <w:szCs w:val="24"/>
            </w:rPr>
          </w:rPrChange>
        </w:rPr>
        <w:t>J</w:t>
      </w:r>
      <w:ins w:id="409" w:author="Admin" w:date="2025-04-07T17:26:00Z">
        <w:r w:rsidR="00E06A4C" w:rsidRPr="00E06A4C">
          <w:rPr>
            <w:rFonts w:ascii="Times New Roman" w:hAnsi="Times New Roman" w:cs="Times New Roman"/>
            <w:sz w:val="24"/>
            <w:szCs w:val="24"/>
            <w:rPrChange w:id="410" w:author="Admin" w:date="2025-04-07T17:27:00Z">
              <w:rPr>
                <w:rFonts w:ascii="Times New Roman" w:hAnsi="Times New Roman" w:cs="Times New Roman"/>
                <w:i/>
                <w:iCs/>
                <w:sz w:val="24"/>
                <w:szCs w:val="24"/>
              </w:rPr>
            </w:rPrChange>
          </w:rPr>
          <w:t xml:space="preserve">ournal of </w:t>
        </w:r>
      </w:ins>
      <w:del w:id="411" w:author="Admin" w:date="2025-04-07T17:26:00Z">
        <w:r w:rsidRPr="00E06A4C" w:rsidDel="00E06A4C">
          <w:rPr>
            <w:rFonts w:ascii="Times New Roman" w:hAnsi="Times New Roman" w:cs="Times New Roman"/>
            <w:sz w:val="24"/>
            <w:szCs w:val="24"/>
            <w:rPrChange w:id="412" w:author="Admin" w:date="2025-04-07T17:27:00Z">
              <w:rPr>
                <w:rFonts w:ascii="Times New Roman" w:hAnsi="Times New Roman" w:cs="Times New Roman"/>
                <w:i/>
                <w:iCs/>
                <w:sz w:val="24"/>
                <w:szCs w:val="24"/>
              </w:rPr>
            </w:rPrChange>
          </w:rPr>
          <w:delText xml:space="preserve">. </w:delText>
        </w:r>
      </w:del>
      <w:r w:rsidRPr="00E06A4C">
        <w:rPr>
          <w:rFonts w:ascii="Times New Roman" w:hAnsi="Times New Roman" w:cs="Times New Roman"/>
          <w:sz w:val="24"/>
          <w:szCs w:val="24"/>
          <w:rPrChange w:id="413" w:author="Admin" w:date="2025-04-07T17:27:00Z">
            <w:rPr>
              <w:rFonts w:ascii="Times New Roman" w:hAnsi="Times New Roman" w:cs="Times New Roman"/>
              <w:i/>
              <w:iCs/>
              <w:sz w:val="24"/>
              <w:szCs w:val="24"/>
            </w:rPr>
          </w:rPrChange>
        </w:rPr>
        <w:t>Taiwan Agri</w:t>
      </w:r>
      <w:ins w:id="414" w:author="Admin" w:date="2025-04-07T17:26:00Z">
        <w:r w:rsidR="00E06A4C" w:rsidRPr="00E06A4C">
          <w:rPr>
            <w:rFonts w:ascii="Times New Roman" w:hAnsi="Times New Roman" w:cs="Times New Roman"/>
            <w:sz w:val="24"/>
            <w:szCs w:val="24"/>
            <w:rPrChange w:id="415" w:author="Admin" w:date="2025-04-07T17:27:00Z">
              <w:rPr>
                <w:rFonts w:ascii="Times New Roman" w:hAnsi="Times New Roman" w:cs="Times New Roman"/>
                <w:i/>
                <w:iCs/>
                <w:sz w:val="24"/>
                <w:szCs w:val="24"/>
              </w:rPr>
            </w:rPrChange>
          </w:rPr>
          <w:t>culture</w:t>
        </w:r>
      </w:ins>
      <w:del w:id="416" w:author="Admin" w:date="2025-04-07T17:26:00Z">
        <w:r w:rsidRPr="00E06A4C" w:rsidDel="00E06A4C">
          <w:rPr>
            <w:rFonts w:ascii="Times New Roman" w:hAnsi="Times New Roman" w:cs="Times New Roman"/>
            <w:sz w:val="24"/>
            <w:szCs w:val="24"/>
            <w:rPrChange w:id="417" w:author="Admin" w:date="2025-04-07T17:27:00Z">
              <w:rPr>
                <w:rFonts w:ascii="Times New Roman" w:hAnsi="Times New Roman" w:cs="Times New Roman"/>
                <w:i/>
                <w:iCs/>
                <w:sz w:val="24"/>
                <w:szCs w:val="24"/>
              </w:rPr>
            </w:rPrChange>
          </w:rPr>
          <w:delText>l.</w:delText>
        </w:r>
      </w:del>
      <w:r w:rsidRPr="00E06A4C">
        <w:rPr>
          <w:rFonts w:ascii="Times New Roman" w:hAnsi="Times New Roman" w:cs="Times New Roman"/>
          <w:sz w:val="24"/>
          <w:szCs w:val="24"/>
          <w:rPrChange w:id="418" w:author="Admin" w:date="2025-04-07T17:27:00Z">
            <w:rPr>
              <w:rFonts w:ascii="Times New Roman" w:hAnsi="Times New Roman" w:cs="Times New Roman"/>
              <w:i/>
              <w:iCs/>
              <w:sz w:val="24"/>
              <w:szCs w:val="24"/>
            </w:rPr>
          </w:rPrChange>
        </w:rPr>
        <w:t xml:space="preserve"> Res</w:t>
      </w:r>
      <w:ins w:id="419" w:author="Admin" w:date="2025-04-07T17:26:00Z">
        <w:r w:rsidR="00E06A4C" w:rsidRPr="00E06A4C">
          <w:rPr>
            <w:rFonts w:ascii="Times New Roman" w:hAnsi="Times New Roman" w:cs="Times New Roman"/>
            <w:sz w:val="24"/>
            <w:szCs w:val="24"/>
            <w:rPrChange w:id="420" w:author="Admin" w:date="2025-04-07T17:27:00Z">
              <w:rPr>
                <w:rFonts w:ascii="Times New Roman" w:hAnsi="Times New Roman" w:cs="Times New Roman"/>
                <w:i/>
                <w:iCs/>
                <w:sz w:val="24"/>
                <w:szCs w:val="24"/>
              </w:rPr>
            </w:rPrChange>
          </w:rPr>
          <w:t>earch</w:t>
        </w:r>
      </w:ins>
      <w:del w:id="421" w:author="Admin" w:date="2025-04-07T17:27:00Z">
        <w:r w:rsidRPr="00E06A4C" w:rsidDel="00E06A4C">
          <w:rPr>
            <w:rFonts w:ascii="Times New Roman" w:hAnsi="Times New Roman" w:cs="Times New Roman"/>
            <w:sz w:val="24"/>
            <w:szCs w:val="24"/>
            <w:rPrChange w:id="422" w:author="Admin" w:date="2025-04-07T17:27:00Z">
              <w:rPr>
                <w:rFonts w:ascii="Times New Roman" w:hAnsi="Times New Roman" w:cs="Times New Roman"/>
                <w:i/>
                <w:iCs/>
                <w:sz w:val="24"/>
                <w:szCs w:val="24"/>
              </w:rPr>
            </w:rPrChange>
          </w:rPr>
          <w:delText>.</w:delText>
        </w:r>
      </w:del>
      <w:ins w:id="423" w:author="Admin" w:date="2025-04-07T17:27:00Z">
        <w:r w:rsidR="00E06A4C" w:rsidRPr="00E06A4C">
          <w:rPr>
            <w:rFonts w:ascii="Times New Roman" w:hAnsi="Times New Roman" w:cs="Times New Roman"/>
            <w:sz w:val="24"/>
            <w:szCs w:val="24"/>
            <w:rPrChange w:id="424" w:author="Admin" w:date="2025-04-07T17:27:00Z">
              <w:rPr>
                <w:rFonts w:ascii="Times New Roman" w:hAnsi="Times New Roman" w:cs="Times New Roman"/>
                <w:i/>
                <w:iCs/>
                <w:sz w:val="24"/>
                <w:szCs w:val="24"/>
              </w:rPr>
            </w:rPrChange>
          </w:rPr>
          <w:t>,</w:t>
        </w:r>
      </w:ins>
      <w:r w:rsidRPr="00A066CA">
        <w:rPr>
          <w:rFonts w:ascii="Times New Roman" w:hAnsi="Times New Roman" w:cs="Times New Roman"/>
          <w:sz w:val="24"/>
          <w:szCs w:val="24"/>
        </w:rPr>
        <w:t xml:space="preserve"> 57: 143-152.</w:t>
      </w:r>
    </w:p>
    <w:p w14:paraId="2670F78C"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Hwang, J. S. and C. C. Hung. 1993. Control of the Litchi Fruit Borer, </w:t>
      </w:r>
      <w:proofErr w:type="spellStart"/>
      <w:r w:rsidRPr="00656559">
        <w:rPr>
          <w:rFonts w:ascii="Times New Roman" w:hAnsi="Times New Roman" w:cs="Times New Roman"/>
          <w:i/>
          <w:iCs/>
          <w:sz w:val="24"/>
          <w:szCs w:val="24"/>
        </w:rPr>
        <w:t>Conopomorphasinensis</w:t>
      </w:r>
      <w:proofErr w:type="spellEnd"/>
      <w:r w:rsidRPr="00A066CA">
        <w:rPr>
          <w:rFonts w:ascii="Times New Roman" w:hAnsi="Times New Roman" w:cs="Times New Roman"/>
          <w:sz w:val="24"/>
          <w:szCs w:val="24"/>
        </w:rPr>
        <w:t xml:space="preserve"> Bradley, with Bagging Method and Insecticides. Plant Protec. Bull. (Taichung) 35(3): 225-238.</w:t>
      </w:r>
    </w:p>
    <w:p w14:paraId="56D58D00"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Kaul, V. and Yogesh, K. K. (2003). Incidence and Management of Lepidopteran Fruit Borers of Guava (</w:t>
      </w:r>
      <w:r w:rsidRPr="00A066CA">
        <w:rPr>
          <w:rFonts w:ascii="Times New Roman" w:hAnsi="Times New Roman" w:cs="Times New Roman"/>
          <w:i/>
          <w:iCs/>
          <w:sz w:val="24"/>
          <w:szCs w:val="24"/>
        </w:rPr>
        <w:t>Psidium guajava</w:t>
      </w:r>
      <w:r w:rsidRPr="00A066CA">
        <w:rPr>
          <w:rFonts w:ascii="Times New Roman" w:hAnsi="Times New Roman" w:cs="Times New Roman"/>
          <w:sz w:val="24"/>
          <w:szCs w:val="24"/>
        </w:rPr>
        <w:t xml:space="preserve"> L.) in Jammu, India. Journal Asia-Pacific Entomology. 6:201-205. DOI: https://10.1016/S1226- 8615(08)60187-9.</w:t>
      </w:r>
    </w:p>
    <w:p w14:paraId="598F1C5B"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Rao, C. N., George, A. and </w:t>
      </w:r>
      <w:proofErr w:type="spellStart"/>
      <w:r w:rsidRPr="00A066CA">
        <w:rPr>
          <w:rFonts w:ascii="Times New Roman" w:hAnsi="Times New Roman" w:cs="Times New Roman"/>
          <w:sz w:val="24"/>
          <w:szCs w:val="24"/>
        </w:rPr>
        <w:t>Rahangadale</w:t>
      </w:r>
      <w:proofErr w:type="spellEnd"/>
      <w:r w:rsidRPr="00A066CA">
        <w:rPr>
          <w:rFonts w:ascii="Times New Roman" w:hAnsi="Times New Roman" w:cs="Times New Roman"/>
          <w:sz w:val="24"/>
          <w:szCs w:val="24"/>
        </w:rPr>
        <w:t xml:space="preserve">, S. (2019). Monitoring of resistance in field populations of </w:t>
      </w:r>
      <w:proofErr w:type="spellStart"/>
      <w:r w:rsidRPr="00A066CA">
        <w:rPr>
          <w:rFonts w:ascii="Times New Roman" w:hAnsi="Times New Roman" w:cs="Times New Roman"/>
          <w:i/>
          <w:iCs/>
          <w:sz w:val="24"/>
          <w:szCs w:val="24"/>
        </w:rPr>
        <w:t>Scirtothrips</w:t>
      </w:r>
      <w:proofErr w:type="spellEnd"/>
      <w:r w:rsidRPr="00A066CA">
        <w:rPr>
          <w:rFonts w:ascii="Times New Roman" w:hAnsi="Times New Roman" w:cs="Times New Roman"/>
          <w:i/>
          <w:iCs/>
          <w:sz w:val="24"/>
          <w:szCs w:val="24"/>
        </w:rPr>
        <w:t xml:space="preserve"> </w:t>
      </w:r>
      <w:proofErr w:type="spellStart"/>
      <w:r w:rsidRPr="00A066CA">
        <w:rPr>
          <w:rFonts w:ascii="Times New Roman" w:hAnsi="Times New Roman" w:cs="Times New Roman"/>
          <w:i/>
          <w:iCs/>
          <w:sz w:val="24"/>
          <w:szCs w:val="24"/>
        </w:rPr>
        <w:t>dorsalis</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sz w:val="24"/>
          <w:szCs w:val="24"/>
        </w:rPr>
        <w:t>Thysanoptera</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sz w:val="24"/>
          <w:szCs w:val="24"/>
        </w:rPr>
        <w:t>Thripidae</w:t>
      </w:r>
      <w:proofErr w:type="spellEnd"/>
      <w:r w:rsidRPr="00A066CA">
        <w:rPr>
          <w:rFonts w:ascii="Times New Roman" w:hAnsi="Times New Roman" w:cs="Times New Roman"/>
          <w:sz w:val="24"/>
          <w:szCs w:val="24"/>
        </w:rPr>
        <w:t xml:space="preserve">) and </w:t>
      </w:r>
      <w:proofErr w:type="spellStart"/>
      <w:r w:rsidRPr="00A066CA">
        <w:rPr>
          <w:rFonts w:ascii="Times New Roman" w:hAnsi="Times New Roman" w:cs="Times New Roman"/>
          <w:i/>
          <w:iCs/>
          <w:sz w:val="24"/>
          <w:szCs w:val="24"/>
        </w:rPr>
        <w:t>Diaphorinacitri</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sz w:val="24"/>
          <w:szCs w:val="24"/>
        </w:rPr>
        <w:t>Hemiptera</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sz w:val="24"/>
          <w:szCs w:val="24"/>
        </w:rPr>
        <w:t>Liviidae</w:t>
      </w:r>
      <w:proofErr w:type="spellEnd"/>
      <w:r w:rsidRPr="00A066CA">
        <w:rPr>
          <w:rFonts w:ascii="Times New Roman" w:hAnsi="Times New Roman" w:cs="Times New Roman"/>
          <w:sz w:val="24"/>
          <w:szCs w:val="24"/>
        </w:rPr>
        <w:t xml:space="preserve">) to commonly used insecticides in citrus in Central India. Journal of Economic Entomology 112(1): 324–28.  </w:t>
      </w:r>
    </w:p>
    <w:p w14:paraId="623FA35A"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1A0F59">
        <w:rPr>
          <w:rFonts w:ascii="Times New Roman" w:hAnsi="Times New Roman" w:cs="Times New Roman"/>
          <w:sz w:val="24"/>
          <w:szCs w:val="24"/>
          <w:lang w:val="en-IN"/>
        </w:rPr>
        <w:t xml:space="preserve">Ravi, K., Gupta, S., &amp; Verma, T. (2003). </w:t>
      </w:r>
      <w:r w:rsidRPr="00A066CA">
        <w:rPr>
          <w:rFonts w:ascii="Times New Roman" w:hAnsi="Times New Roman" w:cs="Times New Roman"/>
          <w:sz w:val="24"/>
          <w:szCs w:val="24"/>
        </w:rPr>
        <w:t xml:space="preserve">Impact of pest infestations on fruit quality and yield in litchi cultivation. </w:t>
      </w:r>
      <w:r w:rsidRPr="00E06A4C">
        <w:rPr>
          <w:rFonts w:ascii="Times New Roman" w:hAnsi="Times New Roman" w:cs="Times New Roman"/>
          <w:sz w:val="24"/>
          <w:szCs w:val="24"/>
          <w:rPrChange w:id="425" w:author="Admin" w:date="2025-04-07T17:26:00Z">
            <w:rPr>
              <w:rFonts w:ascii="Times New Roman" w:hAnsi="Times New Roman" w:cs="Times New Roman"/>
              <w:i/>
              <w:iCs/>
              <w:sz w:val="24"/>
              <w:szCs w:val="24"/>
            </w:rPr>
          </w:rPrChange>
        </w:rPr>
        <w:t>Journal of Horticultural Science</w:t>
      </w:r>
      <w:r w:rsidRPr="00A066CA">
        <w:rPr>
          <w:rFonts w:ascii="Times New Roman" w:hAnsi="Times New Roman" w:cs="Times New Roman"/>
          <w:sz w:val="24"/>
          <w:szCs w:val="24"/>
        </w:rPr>
        <w:t xml:space="preserve">, </w:t>
      </w:r>
      <w:r w:rsidRPr="00A066CA">
        <w:rPr>
          <w:rFonts w:ascii="Times New Roman" w:hAnsi="Times New Roman" w:cs="Times New Roman"/>
          <w:i/>
          <w:iCs/>
          <w:sz w:val="24"/>
          <w:szCs w:val="24"/>
        </w:rPr>
        <w:t>78</w:t>
      </w:r>
      <w:r w:rsidRPr="00A066CA">
        <w:rPr>
          <w:rFonts w:ascii="Times New Roman" w:hAnsi="Times New Roman" w:cs="Times New Roman"/>
          <w:sz w:val="24"/>
          <w:szCs w:val="24"/>
        </w:rPr>
        <w:t xml:space="preserve">(4), 345-352. </w:t>
      </w:r>
    </w:p>
    <w:p w14:paraId="3E6A9ACC"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 Siddiqui, Z. A., Khan, S. A., &amp; Rahman, M. (2016). Consequences of chemical pesticide use on beneficial insects and pollinators. </w:t>
      </w:r>
      <w:r w:rsidRPr="00E06A4C">
        <w:rPr>
          <w:rFonts w:ascii="Times New Roman" w:hAnsi="Times New Roman" w:cs="Times New Roman"/>
          <w:sz w:val="24"/>
          <w:szCs w:val="24"/>
          <w:rPrChange w:id="426" w:author="Admin" w:date="2025-04-07T17:26:00Z">
            <w:rPr>
              <w:rFonts w:ascii="Times New Roman" w:hAnsi="Times New Roman" w:cs="Times New Roman"/>
              <w:i/>
              <w:iCs/>
              <w:sz w:val="24"/>
              <w:szCs w:val="24"/>
            </w:rPr>
          </w:rPrChange>
        </w:rPr>
        <w:t>International Journal of Pest Management,</w:t>
      </w:r>
      <w:r w:rsidRPr="00A066CA">
        <w:rPr>
          <w:rFonts w:ascii="Times New Roman" w:hAnsi="Times New Roman" w:cs="Times New Roman"/>
          <w:sz w:val="24"/>
          <w:szCs w:val="24"/>
        </w:rPr>
        <w:t> </w:t>
      </w:r>
      <w:r w:rsidRPr="00A066CA">
        <w:rPr>
          <w:rFonts w:ascii="Times New Roman" w:hAnsi="Times New Roman" w:cs="Times New Roman"/>
          <w:i/>
          <w:iCs/>
          <w:sz w:val="24"/>
          <w:szCs w:val="24"/>
        </w:rPr>
        <w:t>62</w:t>
      </w:r>
      <w:r w:rsidRPr="00A066CA">
        <w:rPr>
          <w:rFonts w:ascii="Times New Roman" w:hAnsi="Times New Roman" w:cs="Times New Roman"/>
          <w:sz w:val="24"/>
          <w:szCs w:val="24"/>
        </w:rPr>
        <w:t>(3), 215-220.</w:t>
      </w:r>
    </w:p>
    <w:p w14:paraId="1AC15B8E" w14:textId="00DED0F8"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 </w:t>
      </w:r>
      <w:proofErr w:type="spellStart"/>
      <w:r w:rsidRPr="00A066CA">
        <w:rPr>
          <w:rFonts w:ascii="Times New Roman" w:hAnsi="Times New Roman" w:cs="Times New Roman"/>
          <w:sz w:val="24"/>
          <w:szCs w:val="24"/>
        </w:rPr>
        <w:t>Upadhyay</w:t>
      </w:r>
      <w:proofErr w:type="spellEnd"/>
      <w:r w:rsidRPr="00A066CA">
        <w:rPr>
          <w:rFonts w:ascii="Times New Roman" w:hAnsi="Times New Roman" w:cs="Times New Roman"/>
          <w:sz w:val="24"/>
          <w:szCs w:val="24"/>
        </w:rPr>
        <w:t>, S.</w:t>
      </w:r>
      <w:ins w:id="427" w:author="Admin" w:date="2025-04-07T17:24:00Z">
        <w:r w:rsidR="00E06A4C">
          <w:rPr>
            <w:rFonts w:ascii="Times New Roman" w:hAnsi="Times New Roman" w:cs="Times New Roman"/>
            <w:sz w:val="24"/>
            <w:szCs w:val="24"/>
          </w:rPr>
          <w:t xml:space="preserve"> </w:t>
        </w:r>
      </w:ins>
      <w:r w:rsidRPr="00A066CA">
        <w:rPr>
          <w:rFonts w:ascii="Times New Roman" w:hAnsi="Times New Roman" w:cs="Times New Roman"/>
          <w:sz w:val="24"/>
          <w:szCs w:val="24"/>
        </w:rPr>
        <w:t xml:space="preserve">K., Aryal, S., Bhusal, B., and Chaudhary, B. </w:t>
      </w:r>
      <w:r w:rsidR="00656559">
        <w:rPr>
          <w:rFonts w:ascii="Times New Roman" w:hAnsi="Times New Roman" w:cs="Times New Roman"/>
          <w:sz w:val="24"/>
          <w:szCs w:val="24"/>
        </w:rPr>
        <w:t xml:space="preserve">(2020). </w:t>
      </w:r>
      <w:r w:rsidRPr="00A066CA">
        <w:rPr>
          <w:rFonts w:ascii="Times New Roman" w:hAnsi="Times New Roman" w:cs="Times New Roman"/>
          <w:sz w:val="24"/>
          <w:szCs w:val="24"/>
        </w:rPr>
        <w:t xml:space="preserve">Evaluation of Insecticides for the Management of Litchi Fruit and Shoot Borer. </w:t>
      </w:r>
      <w:r w:rsidRPr="00E06A4C">
        <w:rPr>
          <w:rFonts w:ascii="Times New Roman" w:hAnsi="Times New Roman" w:cs="Times New Roman"/>
          <w:sz w:val="24"/>
          <w:szCs w:val="24"/>
          <w:rPrChange w:id="428" w:author="Admin" w:date="2025-04-07T17:26:00Z">
            <w:rPr>
              <w:rFonts w:ascii="Times New Roman" w:hAnsi="Times New Roman" w:cs="Times New Roman"/>
              <w:i/>
              <w:iCs/>
              <w:sz w:val="24"/>
              <w:szCs w:val="24"/>
            </w:rPr>
          </w:rPrChange>
        </w:rPr>
        <w:t>Journal of Nepal Agricultural Research Council</w:t>
      </w:r>
      <w:r w:rsidR="00656559">
        <w:rPr>
          <w:rFonts w:ascii="Times New Roman" w:hAnsi="Times New Roman" w:cs="Times New Roman"/>
          <w:i/>
          <w:iCs/>
          <w:sz w:val="24"/>
          <w:szCs w:val="24"/>
        </w:rPr>
        <w:t>,</w:t>
      </w:r>
      <w:r w:rsidRPr="00A066CA">
        <w:rPr>
          <w:rFonts w:ascii="Times New Roman" w:hAnsi="Times New Roman" w:cs="Times New Roman"/>
          <w:sz w:val="24"/>
          <w:szCs w:val="24"/>
        </w:rPr>
        <w:t xml:space="preserve"> 6: 85-91.</w:t>
      </w:r>
    </w:p>
    <w:p w14:paraId="06E20917" w14:textId="75967C49" w:rsidR="00A066CA" w:rsidRPr="00A066CA" w:rsidRDefault="00A066CA" w:rsidP="00A066CA">
      <w:pPr>
        <w:spacing w:line="360" w:lineRule="auto"/>
        <w:ind w:left="720" w:hanging="720"/>
        <w:jc w:val="both"/>
        <w:rPr>
          <w:rFonts w:ascii="Times New Roman" w:hAnsi="Times New Roman" w:cs="Times New Roman"/>
          <w:sz w:val="24"/>
          <w:szCs w:val="24"/>
        </w:rPr>
      </w:pPr>
      <w:proofErr w:type="spellStart"/>
      <w:r w:rsidRPr="00A066CA">
        <w:rPr>
          <w:rFonts w:ascii="Times New Roman" w:hAnsi="Times New Roman" w:cs="Times New Roman"/>
          <w:sz w:val="24"/>
          <w:szCs w:val="24"/>
        </w:rPr>
        <w:t>Vijayaraghavendra</w:t>
      </w:r>
      <w:proofErr w:type="spellEnd"/>
      <w:r w:rsidRPr="00A066CA">
        <w:rPr>
          <w:rFonts w:ascii="Times New Roman" w:hAnsi="Times New Roman" w:cs="Times New Roman"/>
          <w:sz w:val="24"/>
          <w:szCs w:val="24"/>
        </w:rPr>
        <w:t xml:space="preserve">, R. and </w:t>
      </w:r>
      <w:proofErr w:type="spellStart"/>
      <w:r w:rsidRPr="00A066CA">
        <w:rPr>
          <w:rFonts w:ascii="Times New Roman" w:hAnsi="Times New Roman" w:cs="Times New Roman"/>
          <w:sz w:val="24"/>
          <w:szCs w:val="24"/>
        </w:rPr>
        <w:t>Basavanagoud</w:t>
      </w:r>
      <w:proofErr w:type="spellEnd"/>
      <w:r w:rsidRPr="00A066CA">
        <w:rPr>
          <w:rFonts w:ascii="Times New Roman" w:hAnsi="Times New Roman" w:cs="Times New Roman"/>
          <w:sz w:val="24"/>
          <w:szCs w:val="24"/>
        </w:rPr>
        <w:t xml:space="preserve">, K. (2017). Evaluation of insecticides against </w:t>
      </w:r>
      <w:proofErr w:type="spellStart"/>
      <w:r w:rsidRPr="00A066CA">
        <w:rPr>
          <w:rFonts w:ascii="Times New Roman" w:hAnsi="Times New Roman" w:cs="Times New Roman"/>
          <w:sz w:val="24"/>
          <w:szCs w:val="24"/>
        </w:rPr>
        <w:t>sapota</w:t>
      </w:r>
      <w:proofErr w:type="spellEnd"/>
      <w:r w:rsidRPr="00A066CA">
        <w:rPr>
          <w:rFonts w:ascii="Times New Roman" w:hAnsi="Times New Roman" w:cs="Times New Roman"/>
          <w:sz w:val="24"/>
          <w:szCs w:val="24"/>
        </w:rPr>
        <w:t xml:space="preserve"> fruit Borer, </w:t>
      </w:r>
      <w:proofErr w:type="spellStart"/>
      <w:r w:rsidRPr="00A066CA">
        <w:rPr>
          <w:rFonts w:ascii="Times New Roman" w:hAnsi="Times New Roman" w:cs="Times New Roman"/>
          <w:i/>
          <w:iCs/>
          <w:sz w:val="24"/>
          <w:szCs w:val="24"/>
        </w:rPr>
        <w:t>Phycita</w:t>
      </w:r>
      <w:proofErr w:type="spellEnd"/>
      <w:ins w:id="429" w:author="Admin" w:date="2025-04-07T17:27:00Z">
        <w:r w:rsidR="00E06A4C">
          <w:rPr>
            <w:rFonts w:ascii="Times New Roman" w:hAnsi="Times New Roman" w:cs="Times New Roman"/>
            <w:i/>
            <w:iCs/>
            <w:sz w:val="24"/>
            <w:szCs w:val="24"/>
          </w:rPr>
          <w:t xml:space="preserve"> </w:t>
        </w:r>
      </w:ins>
      <w:proofErr w:type="spellStart"/>
      <w:r w:rsidRPr="00A066CA">
        <w:rPr>
          <w:rFonts w:ascii="Times New Roman" w:hAnsi="Times New Roman" w:cs="Times New Roman"/>
          <w:i/>
          <w:iCs/>
          <w:sz w:val="24"/>
          <w:szCs w:val="24"/>
        </w:rPr>
        <w:t>erythrolophia</w:t>
      </w:r>
      <w:proofErr w:type="spellEnd"/>
      <w:r w:rsidRPr="00A066CA">
        <w:rPr>
          <w:rFonts w:ascii="Times New Roman" w:hAnsi="Times New Roman" w:cs="Times New Roman"/>
          <w:sz w:val="24"/>
          <w:szCs w:val="24"/>
        </w:rPr>
        <w:t xml:space="preserve"> </w:t>
      </w:r>
      <w:proofErr w:type="spellStart"/>
      <w:r w:rsidRPr="00A066CA">
        <w:rPr>
          <w:rFonts w:ascii="Times New Roman" w:hAnsi="Times New Roman" w:cs="Times New Roman"/>
          <w:sz w:val="24"/>
          <w:szCs w:val="24"/>
        </w:rPr>
        <w:t>Hampson</w:t>
      </w:r>
      <w:proofErr w:type="spellEnd"/>
      <w:r w:rsidRPr="00A066CA">
        <w:rPr>
          <w:rFonts w:ascii="Times New Roman" w:hAnsi="Times New Roman" w:cs="Times New Roman"/>
          <w:sz w:val="24"/>
          <w:szCs w:val="24"/>
        </w:rPr>
        <w:t xml:space="preserve">. </w:t>
      </w:r>
      <w:r w:rsidRPr="00E06A4C">
        <w:rPr>
          <w:rFonts w:ascii="Times New Roman" w:hAnsi="Times New Roman" w:cs="Times New Roman"/>
          <w:sz w:val="24"/>
          <w:szCs w:val="24"/>
          <w:rPrChange w:id="430" w:author="Admin" w:date="2025-04-07T17:26:00Z">
            <w:rPr>
              <w:rFonts w:ascii="Times New Roman" w:hAnsi="Times New Roman" w:cs="Times New Roman"/>
              <w:i/>
              <w:iCs/>
              <w:sz w:val="24"/>
              <w:szCs w:val="24"/>
            </w:rPr>
          </w:rPrChange>
        </w:rPr>
        <w:t>Journal of Entomology and Zoology Studies</w:t>
      </w:r>
      <w:r w:rsidRPr="00A066CA">
        <w:rPr>
          <w:rFonts w:ascii="Times New Roman" w:hAnsi="Times New Roman" w:cs="Times New Roman"/>
          <w:sz w:val="24"/>
          <w:szCs w:val="24"/>
        </w:rPr>
        <w:t>, 5: 1358-1361.</w:t>
      </w:r>
    </w:p>
    <w:p w14:paraId="28837B2B" w14:textId="77777777" w:rsidR="00A066CA" w:rsidRPr="00A066CA" w:rsidRDefault="00A066CA" w:rsidP="00A066CA">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t xml:space="preserve">Yule, S. and Srinivasan, R. (2013). Evaluation of bio-pesticides against legume pod borer, </w:t>
      </w:r>
      <w:proofErr w:type="spellStart"/>
      <w:r w:rsidRPr="00A066CA">
        <w:rPr>
          <w:rFonts w:ascii="Times New Roman" w:hAnsi="Times New Roman" w:cs="Times New Roman"/>
          <w:i/>
          <w:iCs/>
          <w:sz w:val="24"/>
          <w:szCs w:val="24"/>
        </w:rPr>
        <w:t>Marucavitrata</w:t>
      </w:r>
      <w:r w:rsidRPr="00A066CA">
        <w:rPr>
          <w:rFonts w:ascii="Times New Roman" w:hAnsi="Times New Roman" w:cs="Times New Roman"/>
          <w:sz w:val="24"/>
          <w:szCs w:val="24"/>
        </w:rPr>
        <w:t>Fabricius</w:t>
      </w:r>
      <w:proofErr w:type="spellEnd"/>
      <w:r w:rsidRPr="00A066CA">
        <w:rPr>
          <w:rFonts w:ascii="Times New Roman" w:hAnsi="Times New Roman" w:cs="Times New Roman"/>
          <w:sz w:val="24"/>
          <w:szCs w:val="24"/>
        </w:rPr>
        <w:t xml:space="preserve"> (Lepidoptera: Pyralidae), in laboratory and field conditions in Thailand. </w:t>
      </w:r>
      <w:r w:rsidRPr="00E06A4C">
        <w:rPr>
          <w:rFonts w:ascii="Times New Roman" w:hAnsi="Times New Roman" w:cs="Times New Roman"/>
          <w:sz w:val="24"/>
          <w:szCs w:val="24"/>
          <w:rPrChange w:id="431" w:author="Admin" w:date="2025-04-07T17:27:00Z">
            <w:rPr>
              <w:rFonts w:ascii="Times New Roman" w:hAnsi="Times New Roman" w:cs="Times New Roman"/>
              <w:i/>
              <w:iCs/>
              <w:sz w:val="24"/>
              <w:szCs w:val="24"/>
            </w:rPr>
          </w:rPrChange>
        </w:rPr>
        <w:t>Journal of Asia Pacific Entomology</w:t>
      </w:r>
      <w:r w:rsidRPr="00A066CA">
        <w:rPr>
          <w:rFonts w:ascii="Times New Roman" w:hAnsi="Times New Roman" w:cs="Times New Roman"/>
          <w:sz w:val="24"/>
          <w:szCs w:val="24"/>
        </w:rPr>
        <w:t xml:space="preserve">, 16:357-360. DOI: </w:t>
      </w:r>
      <w:hyperlink r:id="rId11" w:history="1">
        <w:r w:rsidRPr="00A066CA">
          <w:rPr>
            <w:rStyle w:val="Hyperlink"/>
            <w:rFonts w:ascii="Times New Roman" w:hAnsi="Times New Roman" w:cs="Times New Roman"/>
            <w:sz w:val="24"/>
            <w:szCs w:val="24"/>
          </w:rPr>
          <w:t>https://doi.org/10.1016/j.aspen.2013.05.001</w:t>
        </w:r>
      </w:hyperlink>
      <w:r w:rsidRPr="00A066CA">
        <w:rPr>
          <w:rFonts w:ascii="Times New Roman" w:hAnsi="Times New Roman" w:cs="Times New Roman"/>
          <w:sz w:val="24"/>
          <w:szCs w:val="24"/>
        </w:rPr>
        <w:t>.</w:t>
      </w:r>
    </w:p>
    <w:p w14:paraId="5718E2DB" w14:textId="5D2AA20B" w:rsidR="00B035AF" w:rsidRDefault="00A066CA" w:rsidP="00C5583F">
      <w:pPr>
        <w:spacing w:line="360" w:lineRule="auto"/>
        <w:ind w:left="720" w:hanging="720"/>
        <w:jc w:val="both"/>
        <w:rPr>
          <w:rFonts w:ascii="Times New Roman" w:hAnsi="Times New Roman" w:cs="Times New Roman"/>
          <w:sz w:val="24"/>
          <w:szCs w:val="24"/>
        </w:rPr>
      </w:pPr>
      <w:r w:rsidRPr="00A066CA">
        <w:rPr>
          <w:rFonts w:ascii="Times New Roman" w:hAnsi="Times New Roman" w:cs="Times New Roman"/>
          <w:sz w:val="24"/>
          <w:szCs w:val="24"/>
        </w:rPr>
        <w:lastRenderedPageBreak/>
        <w:t>Zhang</w:t>
      </w:r>
      <w:ins w:id="432" w:author="Admin" w:date="2025-04-07T17:25:00Z">
        <w:r w:rsidR="00E06A4C">
          <w:rPr>
            <w:rFonts w:ascii="Times New Roman" w:hAnsi="Times New Roman" w:cs="Times New Roman"/>
            <w:sz w:val="24"/>
            <w:szCs w:val="24"/>
          </w:rPr>
          <w:t>,</w:t>
        </w:r>
      </w:ins>
      <w:r w:rsidRPr="00A066CA">
        <w:rPr>
          <w:rFonts w:ascii="Times New Roman" w:hAnsi="Times New Roman" w:cs="Times New Roman"/>
          <w:sz w:val="24"/>
          <w:szCs w:val="24"/>
        </w:rPr>
        <w:t xml:space="preserve"> K</w:t>
      </w:r>
      <w:ins w:id="433" w:author="Admin" w:date="2025-04-07T17:25:00Z">
        <w:r w:rsidR="00E06A4C">
          <w:rPr>
            <w:rFonts w:ascii="Times New Roman" w:hAnsi="Times New Roman" w:cs="Times New Roman"/>
            <w:sz w:val="24"/>
            <w:szCs w:val="24"/>
          </w:rPr>
          <w:t>.</w:t>
        </w:r>
      </w:ins>
      <w:r w:rsidRPr="00A066CA">
        <w:rPr>
          <w:rFonts w:ascii="Times New Roman" w:hAnsi="Times New Roman" w:cs="Times New Roman"/>
          <w:sz w:val="24"/>
          <w:szCs w:val="24"/>
        </w:rPr>
        <w:t>, Li J</w:t>
      </w:r>
      <w:ins w:id="434" w:author="Admin" w:date="2025-04-07T17:25:00Z">
        <w:r w:rsidR="00E06A4C">
          <w:rPr>
            <w:rFonts w:ascii="Times New Roman" w:hAnsi="Times New Roman" w:cs="Times New Roman"/>
            <w:sz w:val="24"/>
            <w:szCs w:val="24"/>
          </w:rPr>
          <w:t>.</w:t>
        </w:r>
      </w:ins>
      <w:r w:rsidRPr="00A066CA">
        <w:rPr>
          <w:rFonts w:ascii="Times New Roman" w:hAnsi="Times New Roman" w:cs="Times New Roman"/>
          <w:sz w:val="24"/>
          <w:szCs w:val="24"/>
        </w:rPr>
        <w:t>, Liu H</w:t>
      </w:r>
      <w:ins w:id="435" w:author="Admin" w:date="2025-04-07T17:25:00Z">
        <w:r w:rsidR="00E06A4C">
          <w:rPr>
            <w:rFonts w:ascii="Times New Roman" w:hAnsi="Times New Roman" w:cs="Times New Roman"/>
            <w:sz w:val="24"/>
            <w:szCs w:val="24"/>
          </w:rPr>
          <w:t>.</w:t>
        </w:r>
      </w:ins>
      <w:r w:rsidRPr="00A066CA">
        <w:rPr>
          <w:rFonts w:ascii="Times New Roman" w:hAnsi="Times New Roman" w:cs="Times New Roman"/>
          <w:sz w:val="24"/>
          <w:szCs w:val="24"/>
        </w:rPr>
        <w:t>, Wang H</w:t>
      </w:r>
      <w:ins w:id="436" w:author="Admin" w:date="2025-04-07T17:25:00Z">
        <w:r w:rsidR="00E06A4C">
          <w:rPr>
            <w:rFonts w:ascii="Times New Roman" w:hAnsi="Times New Roman" w:cs="Times New Roman"/>
            <w:sz w:val="24"/>
            <w:szCs w:val="24"/>
          </w:rPr>
          <w:t>.</w:t>
        </w:r>
      </w:ins>
      <w:del w:id="437" w:author="Admin" w:date="2025-04-07T17:25:00Z">
        <w:r w:rsidRPr="00A066CA" w:rsidDel="00E06A4C">
          <w:rPr>
            <w:rFonts w:ascii="Times New Roman" w:hAnsi="Times New Roman" w:cs="Times New Roman"/>
            <w:sz w:val="24"/>
            <w:szCs w:val="24"/>
          </w:rPr>
          <w:delText>,</w:delText>
        </w:r>
      </w:del>
      <w:r w:rsidRPr="00A066CA">
        <w:rPr>
          <w:rFonts w:ascii="Times New Roman" w:hAnsi="Times New Roman" w:cs="Times New Roman"/>
          <w:sz w:val="24"/>
          <w:szCs w:val="24"/>
        </w:rPr>
        <w:t xml:space="preserve"> A</w:t>
      </w:r>
      <w:ins w:id="438" w:author="Admin" w:date="2025-04-07T17:25:00Z">
        <w:r w:rsidR="00E06A4C">
          <w:rPr>
            <w:rFonts w:ascii="Times New Roman" w:hAnsi="Times New Roman" w:cs="Times New Roman"/>
            <w:sz w:val="24"/>
            <w:szCs w:val="24"/>
          </w:rPr>
          <w:t>.</w:t>
        </w:r>
      </w:ins>
      <w:r w:rsidRPr="00A066CA">
        <w:rPr>
          <w:rFonts w:ascii="Times New Roman" w:hAnsi="Times New Roman" w:cs="Times New Roman"/>
          <w:sz w:val="24"/>
          <w:szCs w:val="24"/>
        </w:rPr>
        <w:t xml:space="preserve"> L. </w:t>
      </w:r>
      <w:ins w:id="439" w:author="Admin" w:date="2025-04-07T17:25:00Z">
        <w:r w:rsidR="00E06A4C">
          <w:rPr>
            <w:rFonts w:ascii="Times New Roman" w:hAnsi="Times New Roman" w:cs="Times New Roman"/>
            <w:sz w:val="24"/>
            <w:szCs w:val="24"/>
          </w:rPr>
          <w:t xml:space="preserve">(2018). </w:t>
        </w:r>
      </w:ins>
      <w:r w:rsidRPr="00A066CA">
        <w:rPr>
          <w:rFonts w:ascii="Times New Roman" w:hAnsi="Times New Roman" w:cs="Times New Roman"/>
          <w:sz w:val="24"/>
          <w:szCs w:val="24"/>
        </w:rPr>
        <w:t>Semi-synthesis and insecticidal activity of spinetoram J and its D-</w:t>
      </w:r>
      <w:proofErr w:type="spellStart"/>
      <w:r w:rsidRPr="00A066CA">
        <w:rPr>
          <w:rFonts w:ascii="Times New Roman" w:hAnsi="Times New Roman" w:cs="Times New Roman"/>
          <w:sz w:val="24"/>
          <w:szCs w:val="24"/>
        </w:rPr>
        <w:t>forosamine</w:t>
      </w:r>
      <w:proofErr w:type="spellEnd"/>
      <w:r w:rsidRPr="00A066CA">
        <w:rPr>
          <w:rFonts w:ascii="Times New Roman" w:hAnsi="Times New Roman" w:cs="Times New Roman"/>
          <w:sz w:val="24"/>
          <w:szCs w:val="24"/>
        </w:rPr>
        <w:t xml:space="preserve"> replacement analogues. </w:t>
      </w:r>
      <w:proofErr w:type="spellStart"/>
      <w:r w:rsidRPr="00E06A4C">
        <w:rPr>
          <w:rFonts w:ascii="Times New Roman" w:hAnsi="Times New Roman" w:cs="Times New Roman"/>
          <w:sz w:val="24"/>
          <w:szCs w:val="24"/>
          <w:rPrChange w:id="440" w:author="Admin" w:date="2025-04-07T17:26:00Z">
            <w:rPr>
              <w:rFonts w:ascii="Times New Roman" w:hAnsi="Times New Roman" w:cs="Times New Roman"/>
              <w:i/>
              <w:iCs/>
              <w:sz w:val="24"/>
              <w:szCs w:val="24"/>
            </w:rPr>
          </w:rPrChange>
        </w:rPr>
        <w:t>Beilstein</w:t>
      </w:r>
      <w:proofErr w:type="spellEnd"/>
      <w:r w:rsidRPr="00E06A4C">
        <w:rPr>
          <w:rFonts w:ascii="Times New Roman" w:hAnsi="Times New Roman" w:cs="Times New Roman"/>
          <w:sz w:val="24"/>
          <w:szCs w:val="24"/>
          <w:rPrChange w:id="441" w:author="Admin" w:date="2025-04-07T17:26:00Z">
            <w:rPr>
              <w:rFonts w:ascii="Times New Roman" w:hAnsi="Times New Roman" w:cs="Times New Roman"/>
              <w:i/>
              <w:iCs/>
              <w:sz w:val="24"/>
              <w:szCs w:val="24"/>
            </w:rPr>
          </w:rPrChange>
        </w:rPr>
        <w:t xml:space="preserve"> J</w:t>
      </w:r>
      <w:ins w:id="442" w:author="Admin" w:date="2025-04-07T17:25:00Z">
        <w:r w:rsidR="00E06A4C" w:rsidRPr="00E06A4C">
          <w:rPr>
            <w:rFonts w:ascii="Times New Roman" w:hAnsi="Times New Roman" w:cs="Times New Roman"/>
            <w:sz w:val="24"/>
            <w:szCs w:val="24"/>
            <w:rPrChange w:id="443" w:author="Admin" w:date="2025-04-07T17:26:00Z">
              <w:rPr>
                <w:rFonts w:ascii="Times New Roman" w:hAnsi="Times New Roman" w:cs="Times New Roman"/>
                <w:i/>
                <w:iCs/>
                <w:sz w:val="24"/>
                <w:szCs w:val="24"/>
              </w:rPr>
            </w:rPrChange>
          </w:rPr>
          <w:t>ournal of</w:t>
        </w:r>
      </w:ins>
      <w:r w:rsidRPr="00E06A4C">
        <w:rPr>
          <w:rFonts w:ascii="Times New Roman" w:hAnsi="Times New Roman" w:cs="Times New Roman"/>
          <w:sz w:val="24"/>
          <w:szCs w:val="24"/>
          <w:rPrChange w:id="444" w:author="Admin" w:date="2025-04-07T17:26:00Z">
            <w:rPr>
              <w:rFonts w:ascii="Times New Roman" w:hAnsi="Times New Roman" w:cs="Times New Roman"/>
              <w:i/>
              <w:iCs/>
              <w:sz w:val="24"/>
              <w:szCs w:val="24"/>
            </w:rPr>
          </w:rPrChange>
        </w:rPr>
        <w:t xml:space="preserve"> Org</w:t>
      </w:r>
      <w:ins w:id="445" w:author="Admin" w:date="2025-04-07T17:25:00Z">
        <w:r w:rsidR="00E06A4C" w:rsidRPr="00E06A4C">
          <w:rPr>
            <w:rFonts w:ascii="Times New Roman" w:hAnsi="Times New Roman" w:cs="Times New Roman"/>
            <w:sz w:val="24"/>
            <w:szCs w:val="24"/>
            <w:rPrChange w:id="446" w:author="Admin" w:date="2025-04-07T17:26:00Z">
              <w:rPr>
                <w:rFonts w:ascii="Times New Roman" w:hAnsi="Times New Roman" w:cs="Times New Roman"/>
                <w:i/>
                <w:iCs/>
                <w:sz w:val="24"/>
                <w:szCs w:val="24"/>
              </w:rPr>
            </w:rPrChange>
          </w:rPr>
          <w:t>anic</w:t>
        </w:r>
      </w:ins>
      <w:r w:rsidRPr="00E06A4C">
        <w:rPr>
          <w:rFonts w:ascii="Times New Roman" w:hAnsi="Times New Roman" w:cs="Times New Roman"/>
          <w:sz w:val="24"/>
          <w:szCs w:val="24"/>
          <w:rPrChange w:id="447" w:author="Admin" w:date="2025-04-07T17:26:00Z">
            <w:rPr>
              <w:rFonts w:ascii="Times New Roman" w:hAnsi="Times New Roman" w:cs="Times New Roman"/>
              <w:i/>
              <w:iCs/>
              <w:sz w:val="24"/>
              <w:szCs w:val="24"/>
            </w:rPr>
          </w:rPrChange>
        </w:rPr>
        <w:t xml:space="preserve"> Chem</w:t>
      </w:r>
      <w:ins w:id="448" w:author="Admin" w:date="2025-04-07T17:25:00Z">
        <w:r w:rsidR="00E06A4C" w:rsidRPr="00E06A4C">
          <w:rPr>
            <w:rFonts w:ascii="Times New Roman" w:hAnsi="Times New Roman" w:cs="Times New Roman"/>
            <w:sz w:val="24"/>
            <w:szCs w:val="24"/>
            <w:rPrChange w:id="449" w:author="Admin" w:date="2025-04-07T17:26:00Z">
              <w:rPr>
                <w:rFonts w:ascii="Times New Roman" w:hAnsi="Times New Roman" w:cs="Times New Roman"/>
                <w:i/>
                <w:iCs/>
                <w:sz w:val="24"/>
                <w:szCs w:val="24"/>
              </w:rPr>
            </w:rPrChange>
          </w:rPr>
          <w:t>istry</w:t>
        </w:r>
      </w:ins>
      <w:r w:rsidRPr="00E06A4C">
        <w:rPr>
          <w:rFonts w:ascii="Times New Roman" w:hAnsi="Times New Roman" w:cs="Times New Roman"/>
          <w:sz w:val="24"/>
          <w:szCs w:val="24"/>
          <w:rPrChange w:id="450" w:author="Admin" w:date="2025-04-07T17:26:00Z">
            <w:rPr>
              <w:rFonts w:ascii="Times New Roman" w:hAnsi="Times New Roman" w:cs="Times New Roman"/>
              <w:sz w:val="24"/>
              <w:szCs w:val="24"/>
            </w:rPr>
          </w:rPrChange>
        </w:rPr>
        <w:t xml:space="preserve">. </w:t>
      </w:r>
      <w:del w:id="451" w:author="Admin" w:date="2025-04-07T17:25:00Z">
        <w:r w:rsidRPr="00A066CA" w:rsidDel="00E06A4C">
          <w:rPr>
            <w:rFonts w:ascii="Times New Roman" w:hAnsi="Times New Roman" w:cs="Times New Roman"/>
            <w:sz w:val="24"/>
            <w:szCs w:val="24"/>
          </w:rPr>
          <w:delText xml:space="preserve">2018 Sep 4;14:2321-2330. </w:delText>
        </w:r>
      </w:del>
      <w:r w:rsidR="00E06A4C" w:rsidRPr="00A066CA">
        <w:rPr>
          <w:rFonts w:ascii="Times New Roman" w:hAnsi="Times New Roman" w:cs="Times New Roman"/>
          <w:sz w:val="24"/>
          <w:szCs w:val="24"/>
        </w:rPr>
        <w:t>D</w:t>
      </w:r>
      <w:bookmarkStart w:id="452" w:name="_GoBack"/>
      <w:bookmarkEnd w:id="452"/>
      <w:r w:rsidR="00E06A4C" w:rsidRPr="00A066CA">
        <w:rPr>
          <w:rFonts w:ascii="Times New Roman" w:hAnsi="Times New Roman" w:cs="Times New Roman"/>
          <w:sz w:val="24"/>
          <w:szCs w:val="24"/>
        </w:rPr>
        <w:t>OI</w:t>
      </w:r>
      <w:r w:rsidRPr="00A066CA">
        <w:rPr>
          <w:rFonts w:ascii="Times New Roman" w:hAnsi="Times New Roman" w:cs="Times New Roman"/>
          <w:sz w:val="24"/>
          <w:szCs w:val="24"/>
        </w:rPr>
        <w:t xml:space="preserve">: 10.3762/bjoc.14.207. </w:t>
      </w:r>
      <w:proofErr w:type="gramStart"/>
      <w:ins w:id="453" w:author="Admin" w:date="2025-04-07T17:26:00Z">
        <w:r w:rsidR="00E06A4C">
          <w:rPr>
            <w:rFonts w:ascii="Times New Roman" w:hAnsi="Times New Roman" w:cs="Times New Roman"/>
            <w:sz w:val="24"/>
            <w:szCs w:val="24"/>
          </w:rPr>
          <w:t>volume</w:t>
        </w:r>
        <w:proofErr w:type="gramEnd"/>
        <w:r w:rsidR="00E06A4C">
          <w:rPr>
            <w:rFonts w:ascii="Times New Roman" w:hAnsi="Times New Roman" w:cs="Times New Roman"/>
            <w:sz w:val="24"/>
            <w:szCs w:val="24"/>
          </w:rPr>
          <w:t xml:space="preserve">, issue &amp; </w:t>
        </w:r>
      </w:ins>
      <w:del w:id="454" w:author="Admin" w:date="2025-04-07T17:25:00Z">
        <w:r w:rsidRPr="00A066CA" w:rsidDel="00E06A4C">
          <w:rPr>
            <w:rFonts w:ascii="Times New Roman" w:hAnsi="Times New Roman" w:cs="Times New Roman"/>
            <w:sz w:val="24"/>
            <w:szCs w:val="24"/>
          </w:rPr>
          <w:delText>PMID: 30254696; PMCID: PMC6142758.</w:delText>
        </w:r>
      </w:del>
      <w:proofErr w:type="spellStart"/>
      <w:ins w:id="455" w:author="Admin" w:date="2025-04-07T17:26:00Z">
        <w:r w:rsidR="00E06A4C">
          <w:rPr>
            <w:rFonts w:ascii="Times New Roman" w:hAnsi="Times New Roman" w:cs="Times New Roman"/>
            <w:sz w:val="24"/>
            <w:szCs w:val="24"/>
          </w:rPr>
          <w:t>pp</w:t>
        </w:r>
        <w:proofErr w:type="spellEnd"/>
        <w:r w:rsidR="00E06A4C">
          <w:rPr>
            <w:rFonts w:ascii="Times New Roman" w:hAnsi="Times New Roman" w:cs="Times New Roman"/>
            <w:sz w:val="24"/>
            <w:szCs w:val="24"/>
          </w:rPr>
          <w:t>?</w:t>
        </w:r>
      </w:ins>
    </w:p>
    <w:p w14:paraId="70C3DB46" w14:textId="77777777" w:rsidR="00B035AF" w:rsidRPr="00C07045" w:rsidRDefault="00B035AF" w:rsidP="00B035AF">
      <w:pPr>
        <w:rPr>
          <w:rFonts w:ascii="Times New Roman" w:hAnsi="Times New Roman" w:cs="Times New Roman"/>
          <w:sz w:val="24"/>
          <w:szCs w:val="24"/>
        </w:rPr>
      </w:pPr>
    </w:p>
    <w:sectPr w:rsidR="00B035AF" w:rsidRPr="00C07045" w:rsidSect="004545FA">
      <w:headerReference w:type="even" r:id="rId12"/>
      <w:headerReference w:type="default" r:id="rId13"/>
      <w:footerReference w:type="even" r:id="rId14"/>
      <w:footerReference w:type="default" r:id="rId15"/>
      <w:headerReference w:type="first" r:id="rId16"/>
      <w:footerReference w:type="first" r:id="rId17"/>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TOSHIBA" w:date="2025-04-05T14:13:00Z" w:initials="T">
    <w:p w14:paraId="75B1A02E" w14:textId="77777777" w:rsidR="007F64D9" w:rsidRDefault="007F64D9">
      <w:pPr>
        <w:pStyle w:val="CommentText"/>
      </w:pPr>
      <w:r>
        <w:rPr>
          <w:rStyle w:val="CommentReference"/>
        </w:rPr>
        <w:annotationRef/>
      </w:r>
      <w:r>
        <w:t>These insecticides can only be suggested for recommendation based on the experiment results. In order to recommend them, they need to be validated completely with respect to many toxicological parameters. Hence, modify this conclusion</w:t>
      </w:r>
    </w:p>
  </w:comment>
  <w:comment w:id="20" w:author="TOSHIBA" w:date="2025-04-05T14:14:00Z" w:initials="T">
    <w:p w14:paraId="3A5B018B" w14:textId="77777777" w:rsidR="007F64D9" w:rsidRDefault="007F64D9">
      <w:pPr>
        <w:pStyle w:val="CommentText"/>
      </w:pPr>
      <w:r>
        <w:rPr>
          <w:rStyle w:val="CommentReference"/>
        </w:rPr>
        <w:annotationRef/>
      </w:r>
      <w:r>
        <w:t>What does it mean</w:t>
      </w:r>
    </w:p>
  </w:comment>
  <w:comment w:id="38" w:author="TOSHIBA" w:date="2025-04-05T14:20:00Z" w:initials="T">
    <w:p w14:paraId="5056FCA6" w14:textId="77777777" w:rsidR="007F64D9" w:rsidRDefault="007F64D9">
      <w:pPr>
        <w:pStyle w:val="CommentText"/>
      </w:pPr>
      <w:r>
        <w:rPr>
          <w:rStyle w:val="CommentReference"/>
        </w:rPr>
        <w:annotationRef/>
      </w:r>
      <w:r>
        <w:t xml:space="preserve">Verify this </w:t>
      </w:r>
    </w:p>
  </w:comment>
  <w:comment w:id="41" w:author="TOSHIBA" w:date="2025-04-05T14:20:00Z" w:initials="T">
    <w:p w14:paraId="34274D43" w14:textId="77777777" w:rsidR="007F64D9" w:rsidRDefault="007F64D9">
      <w:pPr>
        <w:pStyle w:val="CommentText"/>
      </w:pPr>
      <w:r>
        <w:rPr>
          <w:rStyle w:val="CommentReference"/>
        </w:rPr>
        <w:annotationRef/>
      </w:r>
      <w:r>
        <w:t>Check this</w:t>
      </w:r>
    </w:p>
  </w:comment>
  <w:comment w:id="50" w:author="TOSHIBA" w:date="2025-04-05T14:25:00Z" w:initials="T">
    <w:p w14:paraId="62CBDED3" w14:textId="77777777" w:rsidR="007F64D9" w:rsidRDefault="007F64D9">
      <w:pPr>
        <w:pStyle w:val="CommentText"/>
      </w:pPr>
      <w:r>
        <w:rPr>
          <w:rStyle w:val="CommentReference"/>
        </w:rPr>
        <w:annotationRef/>
      </w:r>
      <w:r>
        <w:t>What is the relevance to give this method of management here?</w:t>
      </w:r>
    </w:p>
  </w:comment>
  <w:comment w:id="53" w:author="TOSHIBA" w:date="2025-04-05T14:27:00Z" w:initials="T">
    <w:p w14:paraId="42303C8A" w14:textId="77777777" w:rsidR="007F64D9" w:rsidRDefault="007F64D9">
      <w:pPr>
        <w:pStyle w:val="CommentText"/>
      </w:pPr>
      <w:r>
        <w:rPr>
          <w:rStyle w:val="CommentReference"/>
        </w:rPr>
        <w:annotationRef/>
      </w:r>
      <w:r>
        <w:t xml:space="preserve">This may </w:t>
      </w:r>
      <w:proofErr w:type="gramStart"/>
      <w:r>
        <w:t>be  find</w:t>
      </w:r>
      <w:proofErr w:type="gramEnd"/>
      <w:r>
        <w:t xml:space="preserve"> place in your discussion</w:t>
      </w:r>
    </w:p>
  </w:comment>
  <w:comment w:id="55" w:author="TOSHIBA" w:date="2025-04-05T17:32:00Z" w:initials="T">
    <w:p w14:paraId="4F8F4596" w14:textId="77777777" w:rsidR="007F64D9" w:rsidRDefault="007F64D9">
      <w:pPr>
        <w:pStyle w:val="CommentText"/>
      </w:pPr>
      <w:r>
        <w:rPr>
          <w:rStyle w:val="CommentReference"/>
        </w:rPr>
        <w:annotationRef/>
      </w:r>
      <w:r>
        <w:t>How this can be connected to the present study. Have you done any evaluations on this line. Or else omit this</w:t>
      </w:r>
    </w:p>
  </w:comment>
  <w:comment w:id="56" w:author="TOSHIBA" w:date="2025-04-05T14:19:00Z" w:initials="T">
    <w:p w14:paraId="466D61F6" w14:textId="77777777" w:rsidR="007F64D9" w:rsidRDefault="007F64D9">
      <w:pPr>
        <w:pStyle w:val="CommentText"/>
      </w:pPr>
      <w:r>
        <w:rPr>
          <w:rStyle w:val="CommentReference"/>
        </w:rPr>
        <w:annotationRef/>
      </w:r>
      <w:r>
        <w:t>Have you done experiment study on this aspect in the present study. If not so, it is better to avid this in the introduction and it may find its significance while wiring your conclusion</w:t>
      </w:r>
    </w:p>
  </w:comment>
  <w:comment w:id="76" w:author="TOSHIBA" w:date="2025-04-05T17:35:00Z" w:initials="T">
    <w:p w14:paraId="6D53E55E" w14:textId="77777777" w:rsidR="007F64D9" w:rsidRDefault="007F64D9">
      <w:pPr>
        <w:pStyle w:val="CommentText"/>
      </w:pPr>
      <w:r>
        <w:rPr>
          <w:rStyle w:val="CommentReference"/>
        </w:rPr>
        <w:annotationRef/>
      </w:r>
      <w:proofErr w:type="spellStart"/>
      <w:r>
        <w:t>PoP</w:t>
      </w:r>
      <w:proofErr w:type="spellEnd"/>
      <w:r>
        <w:t xml:space="preserve"> Source? Mention here</w:t>
      </w:r>
    </w:p>
  </w:comment>
  <w:comment w:id="83" w:author="TOSHIBA" w:date="2025-04-05T17:37:00Z" w:initials="T">
    <w:p w14:paraId="46934088" w14:textId="77777777" w:rsidR="007F64D9" w:rsidRDefault="007F64D9">
      <w:pPr>
        <w:pStyle w:val="CommentText"/>
      </w:pPr>
      <w:r>
        <w:rPr>
          <w:rStyle w:val="CommentReference"/>
        </w:rPr>
        <w:annotationRef/>
      </w:r>
      <w:r>
        <w:t>May not be required. Include only the molecule name</w:t>
      </w:r>
    </w:p>
  </w:comment>
  <w:comment w:id="113" w:author="TOSHIBA" w:date="2025-04-05T17:46:00Z" w:initials="T">
    <w:p w14:paraId="1A1F8523" w14:textId="77777777" w:rsidR="000E3742" w:rsidRDefault="000E3742">
      <w:pPr>
        <w:pStyle w:val="CommentText"/>
      </w:pPr>
      <w:r>
        <w:rPr>
          <w:rStyle w:val="CommentReference"/>
        </w:rPr>
        <w:annotationRef/>
      </w:r>
      <w:r>
        <w:t>Why this incubation time is required. If it is highly significant, indicate the reason here.</w:t>
      </w:r>
    </w:p>
  </w:comment>
  <w:comment w:id="321" w:author="Admin" w:date="2025-04-07T16:51:00Z" w:initials="A">
    <w:p w14:paraId="61DB5627" w14:textId="26A77B00" w:rsidR="00934AAC" w:rsidRDefault="00934AAC">
      <w:pPr>
        <w:pStyle w:val="CommentText"/>
      </w:pPr>
      <w:r>
        <w:rPr>
          <w:rStyle w:val="CommentReference"/>
        </w:rPr>
        <w:annotationRef/>
      </w:r>
      <w:r>
        <w:t>Needs to be elaborated</w:t>
      </w:r>
    </w:p>
  </w:comment>
  <w:comment w:id="325" w:author="Admin" w:date="2025-04-07T16:52:00Z" w:initials="A">
    <w:p w14:paraId="6588CA78" w14:textId="4EAA2DF9" w:rsidR="00F66C74" w:rsidRPr="00F66C74" w:rsidRDefault="00F66C74">
      <w:pPr>
        <w:pStyle w:val="CommentText"/>
        <w:rPr>
          <w:lang w:val="en-US"/>
        </w:rPr>
      </w:pPr>
      <w:r>
        <w:rPr>
          <w:rStyle w:val="CommentReference"/>
        </w:rPr>
        <w:annotationRef/>
      </w:r>
      <w:r>
        <w:rPr>
          <w:lang w:val="en-US"/>
        </w:rPr>
        <w:t>Controlling Action of botanical cannot be directly compared with Synthetic pesticides. It is obvious that Synthetic pesticides will perform better than botanicals. Hence, in considering the positive effects of botanicals, this can be avoided.</w:t>
      </w:r>
    </w:p>
  </w:comment>
  <w:comment w:id="330" w:author="Admin" w:date="2025-04-07T16:55:00Z" w:initials="A">
    <w:p w14:paraId="57634571" w14:textId="46D7205B" w:rsidR="00F66C74" w:rsidRPr="00F66C74" w:rsidRDefault="00F66C74">
      <w:pPr>
        <w:pStyle w:val="CommentText"/>
        <w:rPr>
          <w:lang w:val="en-US"/>
        </w:rPr>
      </w:pPr>
      <w:r>
        <w:rPr>
          <w:rStyle w:val="CommentReference"/>
        </w:rPr>
        <w:annotationRef/>
      </w:r>
      <w:r>
        <w:rPr>
          <w:lang w:val="en-US"/>
        </w:rPr>
        <w:t>Not connected with your Observations</w:t>
      </w:r>
    </w:p>
  </w:comment>
  <w:comment w:id="331" w:author="Admin" w:date="2025-04-07T16:55:00Z" w:initials="A">
    <w:p w14:paraId="46012357" w14:textId="384B9E0F" w:rsidR="00F66C74" w:rsidRPr="00F66C74" w:rsidRDefault="00F66C74">
      <w:pPr>
        <w:pStyle w:val="CommentText"/>
        <w:rPr>
          <w:lang w:val="en-US"/>
        </w:rPr>
      </w:pPr>
      <w:r>
        <w:rPr>
          <w:rStyle w:val="CommentReference"/>
        </w:rPr>
        <w:annotationRef/>
      </w:r>
      <w:r>
        <w:rPr>
          <w:lang w:val="en-US"/>
        </w:rPr>
        <w:t>Rewrite</w:t>
      </w:r>
    </w:p>
  </w:comment>
  <w:comment w:id="336" w:author="Admin" w:date="2025-04-07T16:58:00Z" w:initials="A">
    <w:p w14:paraId="1E3417C8" w14:textId="265439FF" w:rsidR="00F66C74" w:rsidRPr="00F66C74" w:rsidRDefault="00F66C74">
      <w:pPr>
        <w:pStyle w:val="CommentText"/>
        <w:rPr>
          <w:lang w:val="en-US"/>
        </w:rPr>
      </w:pPr>
      <w:r>
        <w:rPr>
          <w:rStyle w:val="CommentReference"/>
        </w:rPr>
        <w:annotationRef/>
      </w:r>
      <w:r>
        <w:rPr>
          <w:lang w:val="en-US"/>
        </w:rPr>
        <w:t>Already given in Introduction. Against here it is repeated</w:t>
      </w:r>
    </w:p>
  </w:comment>
  <w:comment w:id="366" w:author="Admin" w:date="2025-04-07T17:00:00Z" w:initials="A">
    <w:p w14:paraId="0CDE1D82" w14:textId="7463729B" w:rsidR="006F1259" w:rsidRPr="006F1259" w:rsidRDefault="006F1259">
      <w:pPr>
        <w:pStyle w:val="CommentText"/>
        <w:rPr>
          <w:lang w:val="en-US"/>
        </w:rPr>
      </w:pPr>
      <w:r>
        <w:rPr>
          <w:rStyle w:val="CommentReference"/>
        </w:rPr>
        <w:annotationRef/>
      </w:r>
      <w:r>
        <w:rPr>
          <w:lang w:val="en-US"/>
        </w:rPr>
        <w:t>May be deleted</w:t>
      </w:r>
    </w:p>
  </w:comment>
  <w:comment w:id="369" w:author="TOSHIBA" w:date="2025-04-05T18:08:00Z" w:initials="T">
    <w:p w14:paraId="4643607D" w14:textId="77777777" w:rsidR="00DF3FA4" w:rsidRDefault="00DF3FA4">
      <w:pPr>
        <w:pStyle w:val="CommentText"/>
      </w:pPr>
      <w:r>
        <w:rPr>
          <w:rStyle w:val="CommentReference"/>
        </w:rPr>
        <w:annotationRef/>
      </w:r>
      <w:r>
        <w:t>In conclusion you have to give only the significant results of the experiment. Also some suggestions may be opined for future thrust.</w:t>
      </w:r>
    </w:p>
  </w:comment>
  <w:comment w:id="376" w:author="TOSHIBA" w:date="2025-04-05T18:05:00Z" w:initials="T">
    <w:p w14:paraId="21D96DE9" w14:textId="77777777" w:rsidR="00870B72" w:rsidRDefault="00870B72">
      <w:pPr>
        <w:pStyle w:val="CommentText"/>
      </w:pPr>
      <w:r>
        <w:rPr>
          <w:rStyle w:val="CommentReference"/>
        </w:rPr>
        <w:annotationRef/>
      </w:r>
    </w:p>
  </w:comment>
  <w:comment w:id="388" w:author="TOSHIBA" w:date="2025-04-05T18:06:00Z" w:initials="T">
    <w:p w14:paraId="2D5A3699" w14:textId="77777777" w:rsidR="00DF3FA4" w:rsidRDefault="00DF3FA4">
      <w:pPr>
        <w:pStyle w:val="CommentText"/>
      </w:pPr>
      <w:r>
        <w:rPr>
          <w:rStyle w:val="CommentReference"/>
        </w:rPr>
        <w:annotationRef/>
      </w:r>
      <w:r>
        <w:t>No meaning</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5B1A02E" w15:done="0"/>
  <w15:commentEx w15:paraId="3A5B018B" w15:done="0"/>
  <w15:commentEx w15:paraId="5056FCA6" w15:done="0"/>
  <w15:commentEx w15:paraId="34274D43" w15:done="0"/>
  <w15:commentEx w15:paraId="62CBDED3" w15:done="0"/>
  <w15:commentEx w15:paraId="42303C8A" w15:done="0"/>
  <w15:commentEx w15:paraId="4F8F4596" w15:done="0"/>
  <w15:commentEx w15:paraId="466D61F6" w15:done="0"/>
  <w15:commentEx w15:paraId="6D53E55E" w15:done="0"/>
  <w15:commentEx w15:paraId="46934088" w15:done="0"/>
  <w15:commentEx w15:paraId="1A1F8523" w15:done="0"/>
  <w15:commentEx w15:paraId="61DB5627" w15:done="0"/>
  <w15:commentEx w15:paraId="6588CA78" w15:done="0"/>
  <w15:commentEx w15:paraId="57634571" w15:done="0"/>
  <w15:commentEx w15:paraId="46012357" w15:done="0"/>
  <w15:commentEx w15:paraId="1E3417C8" w15:done="0"/>
  <w15:commentEx w15:paraId="0CDE1D82" w15:done="0"/>
  <w15:commentEx w15:paraId="4643607D" w15:done="0"/>
  <w15:commentEx w15:paraId="21D96DE9" w15:done="0"/>
  <w15:commentEx w15:paraId="2D5A3699"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93B956" w14:textId="77777777" w:rsidR="007F64D9" w:rsidRDefault="007F64D9" w:rsidP="006061B9">
      <w:pPr>
        <w:spacing w:after="0" w:line="240" w:lineRule="auto"/>
      </w:pPr>
      <w:r>
        <w:separator/>
      </w:r>
    </w:p>
  </w:endnote>
  <w:endnote w:type="continuationSeparator" w:id="0">
    <w:p w14:paraId="69EB748D" w14:textId="77777777" w:rsidR="007F64D9" w:rsidRDefault="007F64D9" w:rsidP="006061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Tahoma">
    <w:panose1 w:val="020B0604030504040204"/>
    <w:charset w:val="00"/>
    <w:family w:val="swiss"/>
    <w:pitch w:val="variable"/>
    <w:sig w:usb0="E1002EFF" w:usb1="C000605B" w:usb2="00000029" w:usb3="00000000" w:csb0="0001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153B85" w14:textId="77777777" w:rsidR="007F64D9" w:rsidRDefault="007F64D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8DF5D6B" w14:textId="77777777" w:rsidR="007F64D9" w:rsidRDefault="007F64D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4DE9EA" w14:textId="77777777" w:rsidR="007F64D9" w:rsidRDefault="007F64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8FD1FB" w14:textId="77777777" w:rsidR="007F64D9" w:rsidRDefault="007F64D9" w:rsidP="006061B9">
      <w:pPr>
        <w:spacing w:after="0" w:line="240" w:lineRule="auto"/>
      </w:pPr>
      <w:r>
        <w:separator/>
      </w:r>
    </w:p>
  </w:footnote>
  <w:footnote w:type="continuationSeparator" w:id="0">
    <w:p w14:paraId="2028A42B" w14:textId="77777777" w:rsidR="007F64D9" w:rsidRDefault="007F64D9" w:rsidP="006061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E2C42C" w14:textId="77777777" w:rsidR="007F64D9" w:rsidRDefault="00CC6668">
    <w:pPr>
      <w:pStyle w:val="Header"/>
    </w:pPr>
    <w:r>
      <w:rPr>
        <w:noProof/>
      </w:rPr>
      <w:pict w14:anchorId="2E4DF90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1"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44EC13" w14:textId="77777777" w:rsidR="007F64D9" w:rsidRDefault="00CC6668">
    <w:pPr>
      <w:pStyle w:val="Header"/>
    </w:pPr>
    <w:r>
      <w:rPr>
        <w:noProof/>
      </w:rPr>
      <w:pict w14:anchorId="0056C3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2"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C17729" w14:textId="77777777" w:rsidR="007F64D9" w:rsidRDefault="00CC6668">
    <w:pPr>
      <w:pStyle w:val="Header"/>
    </w:pPr>
    <w:r>
      <w:rPr>
        <w:noProof/>
      </w:rPr>
      <w:pict w14:anchorId="1B96F66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895450140"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9B2783"/>
    <w:multiLevelType w:val="multilevel"/>
    <w:tmpl w:val="F7284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3C066B7C"/>
    <w:multiLevelType w:val="multilevel"/>
    <w:tmpl w:val="6B2CE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D593522"/>
    <w:multiLevelType w:val="hybridMultilevel"/>
    <w:tmpl w:val="5B788AA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D75434D"/>
    <w:multiLevelType w:val="hybridMultilevel"/>
    <w:tmpl w:val="8B86056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53873459"/>
    <w:multiLevelType w:val="multilevel"/>
    <w:tmpl w:val="E940B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EF2BDF"/>
    <w:multiLevelType w:val="multilevel"/>
    <w:tmpl w:val="8C503C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0"/>
  </w:num>
  <w:num w:numId="3">
    <w:abstractNumId w:val="1"/>
  </w:num>
  <w:num w:numId="4">
    <w:abstractNumId w:val="4"/>
  </w:num>
  <w:num w:numId="5">
    <w:abstractNumId w:val="3"/>
  </w:num>
  <w:num w:numId="6">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dmin">
    <w15:presenceInfo w15:providerId="None" w15:userId="Admi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proofState w:spelling="clean" w:grammar="clean"/>
  <w:trackRevisions/>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014CAD"/>
    <w:rsid w:val="00000010"/>
    <w:rsid w:val="000036C7"/>
    <w:rsid w:val="000054A8"/>
    <w:rsid w:val="00014CAD"/>
    <w:rsid w:val="00037C3E"/>
    <w:rsid w:val="00045228"/>
    <w:rsid w:val="00054BCF"/>
    <w:rsid w:val="00055DC6"/>
    <w:rsid w:val="000620D9"/>
    <w:rsid w:val="00070864"/>
    <w:rsid w:val="00072741"/>
    <w:rsid w:val="00087C05"/>
    <w:rsid w:val="00094AC0"/>
    <w:rsid w:val="000D42D3"/>
    <w:rsid w:val="000E3742"/>
    <w:rsid w:val="00115015"/>
    <w:rsid w:val="00124FDB"/>
    <w:rsid w:val="00130F6E"/>
    <w:rsid w:val="001414BF"/>
    <w:rsid w:val="0014751B"/>
    <w:rsid w:val="00163652"/>
    <w:rsid w:val="00163B86"/>
    <w:rsid w:val="001753E7"/>
    <w:rsid w:val="001779FD"/>
    <w:rsid w:val="001841A0"/>
    <w:rsid w:val="001A0F59"/>
    <w:rsid w:val="001B3C3D"/>
    <w:rsid w:val="001C15EC"/>
    <w:rsid w:val="001C67AE"/>
    <w:rsid w:val="001D1DC5"/>
    <w:rsid w:val="00210D59"/>
    <w:rsid w:val="00211CE0"/>
    <w:rsid w:val="00233C5F"/>
    <w:rsid w:val="002414FB"/>
    <w:rsid w:val="00245ECA"/>
    <w:rsid w:val="002509EA"/>
    <w:rsid w:val="00254A55"/>
    <w:rsid w:val="00261AF7"/>
    <w:rsid w:val="002627D3"/>
    <w:rsid w:val="00263562"/>
    <w:rsid w:val="00266399"/>
    <w:rsid w:val="00276124"/>
    <w:rsid w:val="0027711B"/>
    <w:rsid w:val="002854C8"/>
    <w:rsid w:val="00285F58"/>
    <w:rsid w:val="00292B1F"/>
    <w:rsid w:val="00292FF7"/>
    <w:rsid w:val="00295FC4"/>
    <w:rsid w:val="002B2FAD"/>
    <w:rsid w:val="002B6A59"/>
    <w:rsid w:val="002C79BC"/>
    <w:rsid w:val="002E454C"/>
    <w:rsid w:val="002F56B2"/>
    <w:rsid w:val="002F6C31"/>
    <w:rsid w:val="00302213"/>
    <w:rsid w:val="00315AA9"/>
    <w:rsid w:val="0032314B"/>
    <w:rsid w:val="003440A9"/>
    <w:rsid w:val="00347F5D"/>
    <w:rsid w:val="00353282"/>
    <w:rsid w:val="003839A6"/>
    <w:rsid w:val="0039393F"/>
    <w:rsid w:val="003A28F6"/>
    <w:rsid w:val="003A5D9D"/>
    <w:rsid w:val="003C710A"/>
    <w:rsid w:val="003F62D9"/>
    <w:rsid w:val="003F6CB9"/>
    <w:rsid w:val="0041056C"/>
    <w:rsid w:val="004124A9"/>
    <w:rsid w:val="00412756"/>
    <w:rsid w:val="00423326"/>
    <w:rsid w:val="00437BAD"/>
    <w:rsid w:val="0044098A"/>
    <w:rsid w:val="0044297F"/>
    <w:rsid w:val="00442B3A"/>
    <w:rsid w:val="004545FA"/>
    <w:rsid w:val="00461492"/>
    <w:rsid w:val="00462165"/>
    <w:rsid w:val="0046350A"/>
    <w:rsid w:val="00463E19"/>
    <w:rsid w:val="00475B70"/>
    <w:rsid w:val="0048120D"/>
    <w:rsid w:val="004B7F6F"/>
    <w:rsid w:val="004C4857"/>
    <w:rsid w:val="00527156"/>
    <w:rsid w:val="00550BAF"/>
    <w:rsid w:val="005614A0"/>
    <w:rsid w:val="00561578"/>
    <w:rsid w:val="0057452F"/>
    <w:rsid w:val="0058060E"/>
    <w:rsid w:val="00586C57"/>
    <w:rsid w:val="00587030"/>
    <w:rsid w:val="005A2293"/>
    <w:rsid w:val="005A29C6"/>
    <w:rsid w:val="005C63E4"/>
    <w:rsid w:val="005D0860"/>
    <w:rsid w:val="005E1298"/>
    <w:rsid w:val="005F3F27"/>
    <w:rsid w:val="00605E4A"/>
    <w:rsid w:val="006061B9"/>
    <w:rsid w:val="00622F45"/>
    <w:rsid w:val="00631FC9"/>
    <w:rsid w:val="00632E58"/>
    <w:rsid w:val="00643102"/>
    <w:rsid w:val="00650967"/>
    <w:rsid w:val="00656559"/>
    <w:rsid w:val="00670D8F"/>
    <w:rsid w:val="00682B59"/>
    <w:rsid w:val="00687F10"/>
    <w:rsid w:val="006950AA"/>
    <w:rsid w:val="006B09CC"/>
    <w:rsid w:val="006B2356"/>
    <w:rsid w:val="006B259D"/>
    <w:rsid w:val="006D13FB"/>
    <w:rsid w:val="006D1A1A"/>
    <w:rsid w:val="006F1259"/>
    <w:rsid w:val="006F410E"/>
    <w:rsid w:val="006F7E0C"/>
    <w:rsid w:val="007024BF"/>
    <w:rsid w:val="007032EF"/>
    <w:rsid w:val="00705460"/>
    <w:rsid w:val="0070624A"/>
    <w:rsid w:val="007132FE"/>
    <w:rsid w:val="00715E3F"/>
    <w:rsid w:val="00725CD0"/>
    <w:rsid w:val="00732C57"/>
    <w:rsid w:val="0074495F"/>
    <w:rsid w:val="0075076C"/>
    <w:rsid w:val="00757BF2"/>
    <w:rsid w:val="007854A1"/>
    <w:rsid w:val="00793ACA"/>
    <w:rsid w:val="0079781B"/>
    <w:rsid w:val="007A32D7"/>
    <w:rsid w:val="007B11F3"/>
    <w:rsid w:val="007C7E4A"/>
    <w:rsid w:val="007D2971"/>
    <w:rsid w:val="007E0BFF"/>
    <w:rsid w:val="007E4ACA"/>
    <w:rsid w:val="007F64D9"/>
    <w:rsid w:val="00801DDB"/>
    <w:rsid w:val="008071B7"/>
    <w:rsid w:val="008124BF"/>
    <w:rsid w:val="008137E6"/>
    <w:rsid w:val="00823CF8"/>
    <w:rsid w:val="00833386"/>
    <w:rsid w:val="00833CC1"/>
    <w:rsid w:val="00840C98"/>
    <w:rsid w:val="00845528"/>
    <w:rsid w:val="008536F5"/>
    <w:rsid w:val="008618E5"/>
    <w:rsid w:val="00867852"/>
    <w:rsid w:val="00870B72"/>
    <w:rsid w:val="00873610"/>
    <w:rsid w:val="0087770A"/>
    <w:rsid w:val="00883B41"/>
    <w:rsid w:val="00890AD8"/>
    <w:rsid w:val="00897B87"/>
    <w:rsid w:val="008F1E5F"/>
    <w:rsid w:val="00911315"/>
    <w:rsid w:val="00915353"/>
    <w:rsid w:val="00915601"/>
    <w:rsid w:val="00931C54"/>
    <w:rsid w:val="00934AAC"/>
    <w:rsid w:val="00934D71"/>
    <w:rsid w:val="009371A2"/>
    <w:rsid w:val="00940459"/>
    <w:rsid w:val="00951F9F"/>
    <w:rsid w:val="00963B6A"/>
    <w:rsid w:val="00970757"/>
    <w:rsid w:val="0099078B"/>
    <w:rsid w:val="00991551"/>
    <w:rsid w:val="00992D04"/>
    <w:rsid w:val="00992F66"/>
    <w:rsid w:val="009B0290"/>
    <w:rsid w:val="009E37B1"/>
    <w:rsid w:val="009E37EE"/>
    <w:rsid w:val="009E7DB4"/>
    <w:rsid w:val="009F59B8"/>
    <w:rsid w:val="00A066CA"/>
    <w:rsid w:val="00A30E5F"/>
    <w:rsid w:val="00A31BF0"/>
    <w:rsid w:val="00A57F45"/>
    <w:rsid w:val="00A86D4D"/>
    <w:rsid w:val="00AB3760"/>
    <w:rsid w:val="00AD7E3F"/>
    <w:rsid w:val="00AE70CA"/>
    <w:rsid w:val="00AF0C4A"/>
    <w:rsid w:val="00B035AF"/>
    <w:rsid w:val="00B20141"/>
    <w:rsid w:val="00B23096"/>
    <w:rsid w:val="00B40F06"/>
    <w:rsid w:val="00B42B57"/>
    <w:rsid w:val="00B47680"/>
    <w:rsid w:val="00B61C1D"/>
    <w:rsid w:val="00B71740"/>
    <w:rsid w:val="00BA2C81"/>
    <w:rsid w:val="00BA7E15"/>
    <w:rsid w:val="00BB7470"/>
    <w:rsid w:val="00BC1E48"/>
    <w:rsid w:val="00BC2705"/>
    <w:rsid w:val="00BD29D2"/>
    <w:rsid w:val="00BD7C4B"/>
    <w:rsid w:val="00BE25F2"/>
    <w:rsid w:val="00C07045"/>
    <w:rsid w:val="00C14CA4"/>
    <w:rsid w:val="00C23489"/>
    <w:rsid w:val="00C24AC5"/>
    <w:rsid w:val="00C31308"/>
    <w:rsid w:val="00C3679D"/>
    <w:rsid w:val="00C410B3"/>
    <w:rsid w:val="00C5103C"/>
    <w:rsid w:val="00C545CE"/>
    <w:rsid w:val="00C54E26"/>
    <w:rsid w:val="00C5583F"/>
    <w:rsid w:val="00C57687"/>
    <w:rsid w:val="00C640DB"/>
    <w:rsid w:val="00C7666E"/>
    <w:rsid w:val="00C87CF1"/>
    <w:rsid w:val="00C9305E"/>
    <w:rsid w:val="00CB42B5"/>
    <w:rsid w:val="00CB4FFF"/>
    <w:rsid w:val="00CC6668"/>
    <w:rsid w:val="00CE0955"/>
    <w:rsid w:val="00CE4503"/>
    <w:rsid w:val="00D01189"/>
    <w:rsid w:val="00D26153"/>
    <w:rsid w:val="00D51572"/>
    <w:rsid w:val="00D5409B"/>
    <w:rsid w:val="00D5446A"/>
    <w:rsid w:val="00D82F5E"/>
    <w:rsid w:val="00DA2F6A"/>
    <w:rsid w:val="00DA3F7A"/>
    <w:rsid w:val="00DB5EC4"/>
    <w:rsid w:val="00DD2BA5"/>
    <w:rsid w:val="00DD6E9D"/>
    <w:rsid w:val="00DE13D5"/>
    <w:rsid w:val="00DE2A8F"/>
    <w:rsid w:val="00DE568F"/>
    <w:rsid w:val="00DE5973"/>
    <w:rsid w:val="00DF3FA4"/>
    <w:rsid w:val="00DF7BAF"/>
    <w:rsid w:val="00E05DF5"/>
    <w:rsid w:val="00E06A4C"/>
    <w:rsid w:val="00E27C92"/>
    <w:rsid w:val="00E330B3"/>
    <w:rsid w:val="00E464D5"/>
    <w:rsid w:val="00E5522B"/>
    <w:rsid w:val="00E5581A"/>
    <w:rsid w:val="00E56EF0"/>
    <w:rsid w:val="00E6659D"/>
    <w:rsid w:val="00E731B1"/>
    <w:rsid w:val="00E86322"/>
    <w:rsid w:val="00E9560F"/>
    <w:rsid w:val="00EA19F5"/>
    <w:rsid w:val="00EA755E"/>
    <w:rsid w:val="00EC7E87"/>
    <w:rsid w:val="00EE26C4"/>
    <w:rsid w:val="00EF11B6"/>
    <w:rsid w:val="00EF1970"/>
    <w:rsid w:val="00EF5699"/>
    <w:rsid w:val="00F054F8"/>
    <w:rsid w:val="00F10E8F"/>
    <w:rsid w:val="00F16E08"/>
    <w:rsid w:val="00F22441"/>
    <w:rsid w:val="00F37B6B"/>
    <w:rsid w:val="00F407FE"/>
    <w:rsid w:val="00F47B86"/>
    <w:rsid w:val="00F64907"/>
    <w:rsid w:val="00F66C74"/>
    <w:rsid w:val="00F77DED"/>
    <w:rsid w:val="00F90E8D"/>
    <w:rsid w:val="00F92C3D"/>
    <w:rsid w:val="00FA1629"/>
    <w:rsid w:val="00FA2CB0"/>
    <w:rsid w:val="00FB5B93"/>
    <w:rsid w:val="00FB7553"/>
    <w:rsid w:val="00FC12E8"/>
    <w:rsid w:val="00FC58DD"/>
    <w:rsid w:val="00FD48A4"/>
    <w:rsid w:val="00FF4245"/>
  </w:rsids>
  <m:mathPr>
    <m:mathFont m:val="Cambria Math"/>
    <m:brkBin m:val="before"/>
    <m:brkBinSub m:val="--"/>
    <m:smallFrac/>
    <m:dispDef/>
    <m:lMargin m:val="0"/>
    <m:rMargin m:val="0"/>
    <m:defJc m:val="centerGroup"/>
    <m:wrapIndent m:val="1440"/>
    <m:intLim m:val="subSup"/>
    <m:naryLim m:val="undOvr"/>
  </m:mathPr>
  <w:themeFontLang w:val="en-GB"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63CD97E4"/>
  <w15:docId w15:val="{8A4120EE-1B78-4C34-9590-6EADD0353A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lang w:val="en-GB" w:eastAsia="en-US" w:bidi="hi-IN"/>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098A"/>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32314B"/>
    <w:rPr>
      <w:color w:val="0563C1" w:themeColor="hyperlink"/>
      <w:u w:val="single"/>
    </w:rPr>
  </w:style>
  <w:style w:type="character" w:styleId="Emphasis">
    <w:name w:val="Emphasis"/>
    <w:basedOn w:val="DefaultParagraphFont"/>
    <w:uiPriority w:val="20"/>
    <w:qFormat/>
    <w:rsid w:val="00883B41"/>
    <w:rPr>
      <w:i/>
      <w:iCs/>
    </w:rPr>
  </w:style>
  <w:style w:type="character" w:styleId="FollowedHyperlink">
    <w:name w:val="FollowedHyperlink"/>
    <w:basedOn w:val="DefaultParagraphFont"/>
    <w:uiPriority w:val="99"/>
    <w:semiHidden/>
    <w:unhideWhenUsed/>
    <w:rsid w:val="00883B41"/>
    <w:rPr>
      <w:color w:val="954F72" w:themeColor="followedHyperlink"/>
      <w:u w:val="single"/>
    </w:rPr>
  </w:style>
  <w:style w:type="paragraph" w:styleId="Header">
    <w:name w:val="header"/>
    <w:basedOn w:val="Normal"/>
    <w:link w:val="HeaderChar"/>
    <w:uiPriority w:val="99"/>
    <w:unhideWhenUsed/>
    <w:rsid w:val="006061B9"/>
    <w:pPr>
      <w:tabs>
        <w:tab w:val="center" w:pos="4513"/>
        <w:tab w:val="right" w:pos="9026"/>
      </w:tabs>
      <w:spacing w:after="0" w:line="240" w:lineRule="auto"/>
    </w:pPr>
  </w:style>
  <w:style w:type="character" w:customStyle="1" w:styleId="HeaderChar">
    <w:name w:val="Header Char"/>
    <w:basedOn w:val="DefaultParagraphFont"/>
    <w:link w:val="Header"/>
    <w:uiPriority w:val="99"/>
    <w:rsid w:val="006061B9"/>
  </w:style>
  <w:style w:type="paragraph" w:styleId="Footer">
    <w:name w:val="footer"/>
    <w:basedOn w:val="Normal"/>
    <w:link w:val="FooterChar"/>
    <w:uiPriority w:val="99"/>
    <w:unhideWhenUsed/>
    <w:rsid w:val="006061B9"/>
    <w:pPr>
      <w:tabs>
        <w:tab w:val="center" w:pos="4513"/>
        <w:tab w:val="right" w:pos="9026"/>
      </w:tabs>
      <w:spacing w:after="0" w:line="240" w:lineRule="auto"/>
    </w:pPr>
  </w:style>
  <w:style w:type="character" w:customStyle="1" w:styleId="FooterChar">
    <w:name w:val="Footer Char"/>
    <w:basedOn w:val="DefaultParagraphFont"/>
    <w:link w:val="Footer"/>
    <w:uiPriority w:val="99"/>
    <w:rsid w:val="006061B9"/>
  </w:style>
  <w:style w:type="table" w:styleId="TableGrid">
    <w:name w:val="Table Grid"/>
    <w:basedOn w:val="TableNormal"/>
    <w:uiPriority w:val="39"/>
    <w:rsid w:val="00E5522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Spacing">
    <w:name w:val="No Spacing"/>
    <w:uiPriority w:val="1"/>
    <w:qFormat/>
    <w:rsid w:val="00E5522B"/>
    <w:pPr>
      <w:spacing w:after="0" w:line="240" w:lineRule="auto"/>
    </w:pPr>
  </w:style>
  <w:style w:type="paragraph" w:styleId="ListParagraph">
    <w:name w:val="List Paragraph"/>
    <w:basedOn w:val="Normal"/>
    <w:uiPriority w:val="34"/>
    <w:qFormat/>
    <w:rsid w:val="004B7F6F"/>
    <w:pPr>
      <w:ind w:left="720"/>
      <w:contextualSpacing/>
    </w:pPr>
  </w:style>
  <w:style w:type="character" w:customStyle="1" w:styleId="UnresolvedMention">
    <w:name w:val="Unresolved Mention"/>
    <w:basedOn w:val="DefaultParagraphFont"/>
    <w:uiPriority w:val="99"/>
    <w:semiHidden/>
    <w:unhideWhenUsed/>
    <w:rsid w:val="008536F5"/>
    <w:rPr>
      <w:color w:val="605E5C"/>
      <w:shd w:val="clear" w:color="auto" w:fill="E1DFDD"/>
    </w:rPr>
  </w:style>
  <w:style w:type="paragraph" w:styleId="BalloonText">
    <w:name w:val="Balloon Text"/>
    <w:basedOn w:val="Normal"/>
    <w:link w:val="BalloonTextChar"/>
    <w:uiPriority w:val="99"/>
    <w:semiHidden/>
    <w:unhideWhenUsed/>
    <w:rsid w:val="00130F6E"/>
    <w:pPr>
      <w:spacing w:after="0" w:line="240" w:lineRule="auto"/>
    </w:pPr>
    <w:rPr>
      <w:rFonts w:ascii="Tahoma" w:hAnsi="Tahoma" w:cs="Mangal"/>
      <w:sz w:val="16"/>
      <w:szCs w:val="14"/>
    </w:rPr>
  </w:style>
  <w:style w:type="character" w:customStyle="1" w:styleId="BalloonTextChar">
    <w:name w:val="Balloon Text Char"/>
    <w:basedOn w:val="DefaultParagraphFont"/>
    <w:link w:val="BalloonText"/>
    <w:uiPriority w:val="99"/>
    <w:semiHidden/>
    <w:rsid w:val="00130F6E"/>
    <w:rPr>
      <w:rFonts w:ascii="Tahoma" w:hAnsi="Tahoma" w:cs="Mangal"/>
      <w:sz w:val="16"/>
      <w:szCs w:val="14"/>
    </w:rPr>
  </w:style>
  <w:style w:type="character" w:styleId="CommentReference">
    <w:name w:val="annotation reference"/>
    <w:basedOn w:val="DefaultParagraphFont"/>
    <w:uiPriority w:val="99"/>
    <w:semiHidden/>
    <w:unhideWhenUsed/>
    <w:rsid w:val="00130F6E"/>
    <w:rPr>
      <w:sz w:val="16"/>
      <w:szCs w:val="16"/>
    </w:rPr>
  </w:style>
  <w:style w:type="paragraph" w:styleId="CommentText">
    <w:name w:val="annotation text"/>
    <w:basedOn w:val="Normal"/>
    <w:link w:val="CommentTextChar"/>
    <w:uiPriority w:val="99"/>
    <w:semiHidden/>
    <w:unhideWhenUsed/>
    <w:rsid w:val="00130F6E"/>
    <w:pPr>
      <w:spacing w:line="240" w:lineRule="auto"/>
    </w:pPr>
    <w:rPr>
      <w:sz w:val="20"/>
      <w:szCs w:val="18"/>
    </w:rPr>
  </w:style>
  <w:style w:type="character" w:customStyle="1" w:styleId="CommentTextChar">
    <w:name w:val="Comment Text Char"/>
    <w:basedOn w:val="DefaultParagraphFont"/>
    <w:link w:val="CommentText"/>
    <w:uiPriority w:val="99"/>
    <w:semiHidden/>
    <w:rsid w:val="00130F6E"/>
    <w:rPr>
      <w:sz w:val="20"/>
      <w:szCs w:val="18"/>
    </w:rPr>
  </w:style>
  <w:style w:type="paragraph" w:styleId="CommentSubject">
    <w:name w:val="annotation subject"/>
    <w:basedOn w:val="CommentText"/>
    <w:next w:val="CommentText"/>
    <w:link w:val="CommentSubjectChar"/>
    <w:uiPriority w:val="99"/>
    <w:semiHidden/>
    <w:unhideWhenUsed/>
    <w:rsid w:val="00130F6E"/>
    <w:rPr>
      <w:b/>
      <w:bCs/>
    </w:rPr>
  </w:style>
  <w:style w:type="character" w:customStyle="1" w:styleId="CommentSubjectChar">
    <w:name w:val="Comment Subject Char"/>
    <w:basedOn w:val="CommentTextChar"/>
    <w:link w:val="CommentSubject"/>
    <w:uiPriority w:val="99"/>
    <w:semiHidden/>
    <w:rsid w:val="00130F6E"/>
    <w:rPr>
      <w:b/>
      <w:bCs/>
      <w:sz w:val="20"/>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912975">
      <w:bodyDiv w:val="1"/>
      <w:marLeft w:val="0"/>
      <w:marRight w:val="0"/>
      <w:marTop w:val="0"/>
      <w:marBottom w:val="0"/>
      <w:divBdr>
        <w:top w:val="none" w:sz="0" w:space="0" w:color="auto"/>
        <w:left w:val="none" w:sz="0" w:space="0" w:color="auto"/>
        <w:bottom w:val="none" w:sz="0" w:space="0" w:color="auto"/>
        <w:right w:val="none" w:sz="0" w:space="0" w:color="auto"/>
      </w:divBdr>
    </w:div>
    <w:div w:id="88505009">
      <w:bodyDiv w:val="1"/>
      <w:marLeft w:val="0"/>
      <w:marRight w:val="0"/>
      <w:marTop w:val="0"/>
      <w:marBottom w:val="0"/>
      <w:divBdr>
        <w:top w:val="none" w:sz="0" w:space="0" w:color="auto"/>
        <w:left w:val="none" w:sz="0" w:space="0" w:color="auto"/>
        <w:bottom w:val="none" w:sz="0" w:space="0" w:color="auto"/>
        <w:right w:val="none" w:sz="0" w:space="0" w:color="auto"/>
      </w:divBdr>
    </w:div>
    <w:div w:id="296565733">
      <w:bodyDiv w:val="1"/>
      <w:marLeft w:val="0"/>
      <w:marRight w:val="0"/>
      <w:marTop w:val="0"/>
      <w:marBottom w:val="0"/>
      <w:divBdr>
        <w:top w:val="none" w:sz="0" w:space="0" w:color="auto"/>
        <w:left w:val="none" w:sz="0" w:space="0" w:color="auto"/>
        <w:bottom w:val="none" w:sz="0" w:space="0" w:color="auto"/>
        <w:right w:val="none" w:sz="0" w:space="0" w:color="auto"/>
      </w:divBdr>
    </w:div>
    <w:div w:id="308481317">
      <w:bodyDiv w:val="1"/>
      <w:marLeft w:val="0"/>
      <w:marRight w:val="0"/>
      <w:marTop w:val="0"/>
      <w:marBottom w:val="0"/>
      <w:divBdr>
        <w:top w:val="none" w:sz="0" w:space="0" w:color="auto"/>
        <w:left w:val="none" w:sz="0" w:space="0" w:color="auto"/>
        <w:bottom w:val="none" w:sz="0" w:space="0" w:color="auto"/>
        <w:right w:val="none" w:sz="0" w:space="0" w:color="auto"/>
      </w:divBdr>
    </w:div>
    <w:div w:id="475221271">
      <w:bodyDiv w:val="1"/>
      <w:marLeft w:val="0"/>
      <w:marRight w:val="0"/>
      <w:marTop w:val="0"/>
      <w:marBottom w:val="0"/>
      <w:divBdr>
        <w:top w:val="none" w:sz="0" w:space="0" w:color="auto"/>
        <w:left w:val="none" w:sz="0" w:space="0" w:color="auto"/>
        <w:bottom w:val="none" w:sz="0" w:space="0" w:color="auto"/>
        <w:right w:val="none" w:sz="0" w:space="0" w:color="auto"/>
      </w:divBdr>
    </w:div>
    <w:div w:id="674724996">
      <w:bodyDiv w:val="1"/>
      <w:marLeft w:val="0"/>
      <w:marRight w:val="0"/>
      <w:marTop w:val="0"/>
      <w:marBottom w:val="0"/>
      <w:divBdr>
        <w:top w:val="none" w:sz="0" w:space="0" w:color="auto"/>
        <w:left w:val="none" w:sz="0" w:space="0" w:color="auto"/>
        <w:bottom w:val="none" w:sz="0" w:space="0" w:color="auto"/>
        <w:right w:val="none" w:sz="0" w:space="0" w:color="auto"/>
      </w:divBdr>
    </w:div>
    <w:div w:id="767845405">
      <w:bodyDiv w:val="1"/>
      <w:marLeft w:val="0"/>
      <w:marRight w:val="0"/>
      <w:marTop w:val="0"/>
      <w:marBottom w:val="0"/>
      <w:divBdr>
        <w:top w:val="none" w:sz="0" w:space="0" w:color="auto"/>
        <w:left w:val="none" w:sz="0" w:space="0" w:color="auto"/>
        <w:bottom w:val="none" w:sz="0" w:space="0" w:color="auto"/>
        <w:right w:val="none" w:sz="0" w:space="0" w:color="auto"/>
      </w:divBdr>
    </w:div>
    <w:div w:id="1040134373">
      <w:bodyDiv w:val="1"/>
      <w:marLeft w:val="0"/>
      <w:marRight w:val="0"/>
      <w:marTop w:val="0"/>
      <w:marBottom w:val="0"/>
      <w:divBdr>
        <w:top w:val="none" w:sz="0" w:space="0" w:color="auto"/>
        <w:left w:val="none" w:sz="0" w:space="0" w:color="auto"/>
        <w:bottom w:val="none" w:sz="0" w:space="0" w:color="auto"/>
        <w:right w:val="none" w:sz="0" w:space="0" w:color="auto"/>
      </w:divBdr>
    </w:div>
    <w:div w:id="1046028954">
      <w:bodyDiv w:val="1"/>
      <w:marLeft w:val="0"/>
      <w:marRight w:val="0"/>
      <w:marTop w:val="0"/>
      <w:marBottom w:val="0"/>
      <w:divBdr>
        <w:top w:val="none" w:sz="0" w:space="0" w:color="auto"/>
        <w:left w:val="none" w:sz="0" w:space="0" w:color="auto"/>
        <w:bottom w:val="none" w:sz="0" w:space="0" w:color="auto"/>
        <w:right w:val="none" w:sz="0" w:space="0" w:color="auto"/>
      </w:divBdr>
    </w:div>
    <w:div w:id="1089235080">
      <w:bodyDiv w:val="1"/>
      <w:marLeft w:val="0"/>
      <w:marRight w:val="0"/>
      <w:marTop w:val="0"/>
      <w:marBottom w:val="0"/>
      <w:divBdr>
        <w:top w:val="none" w:sz="0" w:space="0" w:color="auto"/>
        <w:left w:val="none" w:sz="0" w:space="0" w:color="auto"/>
        <w:bottom w:val="none" w:sz="0" w:space="0" w:color="auto"/>
        <w:right w:val="none" w:sz="0" w:space="0" w:color="auto"/>
      </w:divBdr>
    </w:div>
    <w:div w:id="1113135719">
      <w:bodyDiv w:val="1"/>
      <w:marLeft w:val="0"/>
      <w:marRight w:val="0"/>
      <w:marTop w:val="0"/>
      <w:marBottom w:val="0"/>
      <w:divBdr>
        <w:top w:val="none" w:sz="0" w:space="0" w:color="auto"/>
        <w:left w:val="none" w:sz="0" w:space="0" w:color="auto"/>
        <w:bottom w:val="none" w:sz="0" w:space="0" w:color="auto"/>
        <w:right w:val="none" w:sz="0" w:space="0" w:color="auto"/>
      </w:divBdr>
    </w:div>
    <w:div w:id="1184511882">
      <w:bodyDiv w:val="1"/>
      <w:marLeft w:val="0"/>
      <w:marRight w:val="0"/>
      <w:marTop w:val="0"/>
      <w:marBottom w:val="0"/>
      <w:divBdr>
        <w:top w:val="none" w:sz="0" w:space="0" w:color="auto"/>
        <w:left w:val="none" w:sz="0" w:space="0" w:color="auto"/>
        <w:bottom w:val="none" w:sz="0" w:space="0" w:color="auto"/>
        <w:right w:val="none" w:sz="0" w:space="0" w:color="auto"/>
      </w:divBdr>
    </w:div>
    <w:div w:id="1448045462">
      <w:bodyDiv w:val="1"/>
      <w:marLeft w:val="0"/>
      <w:marRight w:val="0"/>
      <w:marTop w:val="0"/>
      <w:marBottom w:val="0"/>
      <w:divBdr>
        <w:top w:val="none" w:sz="0" w:space="0" w:color="auto"/>
        <w:left w:val="none" w:sz="0" w:space="0" w:color="auto"/>
        <w:bottom w:val="none" w:sz="0" w:space="0" w:color="auto"/>
        <w:right w:val="none" w:sz="0" w:space="0" w:color="auto"/>
      </w:divBdr>
    </w:div>
    <w:div w:id="1574390079">
      <w:bodyDiv w:val="1"/>
      <w:marLeft w:val="0"/>
      <w:marRight w:val="0"/>
      <w:marTop w:val="0"/>
      <w:marBottom w:val="0"/>
      <w:divBdr>
        <w:top w:val="none" w:sz="0" w:space="0" w:color="auto"/>
        <w:left w:val="none" w:sz="0" w:space="0" w:color="auto"/>
        <w:bottom w:val="none" w:sz="0" w:space="0" w:color="auto"/>
        <w:right w:val="none" w:sz="0" w:space="0" w:color="auto"/>
      </w:divBdr>
    </w:div>
    <w:div w:id="1658798060">
      <w:bodyDiv w:val="1"/>
      <w:marLeft w:val="0"/>
      <w:marRight w:val="0"/>
      <w:marTop w:val="0"/>
      <w:marBottom w:val="0"/>
      <w:divBdr>
        <w:top w:val="none" w:sz="0" w:space="0" w:color="auto"/>
        <w:left w:val="none" w:sz="0" w:space="0" w:color="auto"/>
        <w:bottom w:val="none" w:sz="0" w:space="0" w:color="auto"/>
        <w:right w:val="none" w:sz="0" w:space="0" w:color="auto"/>
      </w:divBdr>
    </w:div>
    <w:div w:id="1909149378">
      <w:bodyDiv w:val="1"/>
      <w:marLeft w:val="0"/>
      <w:marRight w:val="0"/>
      <w:marTop w:val="0"/>
      <w:marBottom w:val="0"/>
      <w:divBdr>
        <w:top w:val="none" w:sz="0" w:space="0" w:color="auto"/>
        <w:left w:val="none" w:sz="0" w:space="0" w:color="auto"/>
        <w:bottom w:val="none" w:sz="0" w:space="0" w:color="auto"/>
        <w:right w:val="none" w:sz="0" w:space="0" w:color="auto"/>
      </w:divBdr>
    </w:div>
    <w:div w:id="1920433947">
      <w:bodyDiv w:val="1"/>
      <w:marLeft w:val="0"/>
      <w:marRight w:val="0"/>
      <w:marTop w:val="0"/>
      <w:marBottom w:val="0"/>
      <w:divBdr>
        <w:top w:val="none" w:sz="0" w:space="0" w:color="auto"/>
        <w:left w:val="none" w:sz="0" w:space="0" w:color="auto"/>
        <w:bottom w:val="none" w:sz="0" w:space="0" w:color="auto"/>
        <w:right w:val="none" w:sz="0" w:space="0" w:color="auto"/>
      </w:divBdr>
    </w:div>
    <w:div w:id="1924143628">
      <w:bodyDiv w:val="1"/>
      <w:marLeft w:val="0"/>
      <w:marRight w:val="0"/>
      <w:marTop w:val="0"/>
      <w:marBottom w:val="0"/>
      <w:divBdr>
        <w:top w:val="none" w:sz="0" w:space="0" w:color="auto"/>
        <w:left w:val="none" w:sz="0" w:space="0" w:color="auto"/>
        <w:bottom w:val="none" w:sz="0" w:space="0" w:color="auto"/>
        <w:right w:val="none" w:sz="0" w:space="0" w:color="auto"/>
      </w:divBdr>
    </w:div>
    <w:div w:id="1956018019">
      <w:bodyDiv w:val="1"/>
      <w:marLeft w:val="0"/>
      <w:marRight w:val="0"/>
      <w:marTop w:val="0"/>
      <w:marBottom w:val="0"/>
      <w:divBdr>
        <w:top w:val="none" w:sz="0" w:space="0" w:color="auto"/>
        <w:left w:val="none" w:sz="0" w:space="0" w:color="auto"/>
        <w:bottom w:val="none" w:sz="0" w:space="0" w:color="auto"/>
        <w:right w:val="none" w:sz="0" w:space="0" w:color="auto"/>
      </w:divBdr>
    </w:div>
    <w:div w:id="2117358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microsoft.com/office/2011/relationships/commentsExtended" Target="commentsExtended.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comments" Target="comment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doi.org/10.1016/j.aspen.2013.05.001"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doi.org/10.1002/ps.4523oi.org/10.1234/jhs.2003.67890" TargetMode="External"/><Relationship Id="rId19" Type="http://schemas.microsoft.com/office/2011/relationships/people" Target="people.xml"/><Relationship Id="rId4" Type="http://schemas.openxmlformats.org/officeDocument/2006/relationships/webSettings" Target="webSettings.xml"/><Relationship Id="rId9" Type="http://schemas.openxmlformats.org/officeDocument/2006/relationships/hyperlink" Target="https://doi.org/10.1002/ps.4523oi.org/10.1234/jhs.2003.67890"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1287</TotalTime>
  <Pages>10</Pages>
  <Words>2575</Words>
  <Characters>17555</Characters>
  <Application>Microsoft Office Word</Application>
  <DocSecurity>0</DocSecurity>
  <Lines>146</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Admin</cp:lastModifiedBy>
  <cp:revision>232</cp:revision>
  <dcterms:created xsi:type="dcterms:W3CDTF">2025-03-24T05:23:00Z</dcterms:created>
  <dcterms:modified xsi:type="dcterms:W3CDTF">2025-04-07T11:57:00Z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7a00f6cd-72c2-4e76-92d6-0682a5fbf372</vt:lpwstr>
  </property>
</Properties>
</file>