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5CAEE" w14:textId="77777777" w:rsidR="00846740" w:rsidRDefault="00846740" w:rsidP="00574C50">
      <w:pPr>
        <w:spacing w:after="0" w:line="360" w:lineRule="auto"/>
        <w:jc w:val="center"/>
        <w:rPr>
          <w:rFonts w:ascii="Times New Roman" w:hAnsi="Times New Roman" w:cs="Times New Roman"/>
          <w:b/>
          <w:sz w:val="28"/>
          <w:szCs w:val="28"/>
        </w:rPr>
      </w:pPr>
      <w:r w:rsidRPr="00574C50">
        <w:rPr>
          <w:rFonts w:ascii="Times New Roman" w:hAnsi="Times New Roman" w:cs="Times New Roman"/>
          <w:b/>
          <w:sz w:val="28"/>
          <w:szCs w:val="28"/>
        </w:rPr>
        <w:t xml:space="preserve">Assessment of Soil Fertility Status of Available Nutrients in Red Soils of Jhansi Bundelkhand region </w:t>
      </w:r>
      <w:r w:rsidR="00D03F0D" w:rsidRPr="00574C50">
        <w:rPr>
          <w:rFonts w:ascii="Times New Roman" w:hAnsi="Times New Roman" w:cs="Times New Roman"/>
          <w:b/>
          <w:sz w:val="28"/>
          <w:szCs w:val="28"/>
        </w:rPr>
        <w:t>in Uttar Pradesh under Cabbage</w:t>
      </w:r>
      <w:r w:rsidRPr="00574C50">
        <w:rPr>
          <w:rFonts w:ascii="Times New Roman" w:hAnsi="Times New Roman" w:cs="Times New Roman"/>
          <w:b/>
          <w:sz w:val="28"/>
          <w:szCs w:val="28"/>
        </w:rPr>
        <w:t xml:space="preserve"> Cultivation.</w:t>
      </w:r>
    </w:p>
    <w:p w14:paraId="34ED3502" w14:textId="77777777" w:rsidR="00F61376" w:rsidRPr="00574C50" w:rsidRDefault="00F61376" w:rsidP="00574C50">
      <w:pPr>
        <w:spacing w:after="0" w:line="360" w:lineRule="auto"/>
        <w:jc w:val="center"/>
        <w:rPr>
          <w:rFonts w:ascii="Times New Roman" w:hAnsi="Times New Roman" w:cs="Times New Roman"/>
          <w:b/>
          <w:sz w:val="28"/>
          <w:szCs w:val="28"/>
        </w:rPr>
      </w:pPr>
    </w:p>
    <w:p w14:paraId="42A392B5" w14:textId="77777777" w:rsidR="00F61376" w:rsidRPr="004C0F1A" w:rsidRDefault="00F61376" w:rsidP="00950F42">
      <w:pPr>
        <w:pStyle w:val="Default"/>
        <w:spacing w:line="360" w:lineRule="auto"/>
        <w:jc w:val="center"/>
        <w:rPr>
          <w:rFonts w:ascii="Times New Roman" w:hAnsi="Times New Roman" w:cs="Times New Roman"/>
        </w:rPr>
      </w:pPr>
    </w:p>
    <w:p w14:paraId="4C2584C6" w14:textId="77777777" w:rsidR="000C6880" w:rsidRDefault="000C6880" w:rsidP="00270B4C">
      <w:pPr>
        <w:pStyle w:val="Default"/>
        <w:spacing w:line="360" w:lineRule="auto"/>
        <w:jc w:val="center"/>
        <w:rPr>
          <w:rFonts w:ascii="Times New Roman" w:hAnsi="Times New Roman" w:cs="Times New Roman"/>
          <w:b/>
        </w:rPr>
      </w:pPr>
      <w:r w:rsidRPr="00270BD2">
        <w:rPr>
          <w:rFonts w:ascii="Times New Roman" w:hAnsi="Times New Roman" w:cs="Times New Roman"/>
          <w:b/>
        </w:rPr>
        <w:t>ABSTRACT</w:t>
      </w:r>
    </w:p>
    <w:p w14:paraId="56637AE4" w14:textId="5C34B5E7" w:rsidR="00F02C0B" w:rsidRPr="00270BD2" w:rsidRDefault="00AF140F" w:rsidP="00270B4C">
      <w:pPr>
        <w:pStyle w:val="Default"/>
        <w:spacing w:line="360" w:lineRule="auto"/>
        <w:jc w:val="both"/>
        <w:rPr>
          <w:rFonts w:ascii="Times New Roman" w:hAnsi="Times New Roman" w:cs="Times New Roman"/>
        </w:rPr>
      </w:pPr>
      <w:r w:rsidRPr="00270BD2">
        <w:rPr>
          <w:rFonts w:ascii="Times New Roman" w:eastAsiaTheme="minorEastAsia" w:hAnsi="Times New Roman" w:cs="Times New Roman"/>
        </w:rPr>
        <w:t>Assessment</w:t>
      </w:r>
      <w:r w:rsidR="00846740" w:rsidRPr="00270BD2">
        <w:rPr>
          <w:rFonts w:ascii="Times New Roman" w:eastAsiaTheme="minorEastAsia" w:hAnsi="Times New Roman" w:cs="Times New Roman"/>
        </w:rPr>
        <w:t xml:space="preserve"> o</w:t>
      </w:r>
      <w:r w:rsidR="00AA5164" w:rsidRPr="00270BD2">
        <w:rPr>
          <w:rFonts w:ascii="Times New Roman" w:eastAsiaTheme="minorEastAsia" w:hAnsi="Times New Roman" w:cs="Times New Roman"/>
        </w:rPr>
        <w:t>f the soil fertility status of red s</w:t>
      </w:r>
      <w:r w:rsidR="00BA1754" w:rsidRPr="00270BD2">
        <w:rPr>
          <w:rFonts w:ascii="Times New Roman" w:eastAsiaTheme="minorEastAsia" w:hAnsi="Times New Roman" w:cs="Times New Roman"/>
        </w:rPr>
        <w:t>oils under cabbage cultivation w</w:t>
      </w:r>
      <w:r w:rsidR="00846740" w:rsidRPr="00270BD2">
        <w:rPr>
          <w:rFonts w:ascii="Times New Roman" w:eastAsiaTheme="minorEastAsia" w:hAnsi="Times New Roman" w:cs="Times New Roman"/>
        </w:rPr>
        <w:t>as carried out during 2019-20</w:t>
      </w:r>
      <w:r w:rsidR="00996F1F" w:rsidRPr="00270BD2">
        <w:rPr>
          <w:rFonts w:ascii="Times New Roman" w:eastAsiaTheme="minorEastAsia" w:hAnsi="Times New Roman" w:cs="Times New Roman"/>
        </w:rPr>
        <w:t xml:space="preserve"> at </w:t>
      </w:r>
      <w:r w:rsidR="00AA5164" w:rsidRPr="00270BD2">
        <w:rPr>
          <w:rFonts w:ascii="Times New Roman" w:hAnsi="Times New Roman" w:cs="Times New Roman"/>
        </w:rPr>
        <w:t>Karguaji organic f</w:t>
      </w:r>
      <w:r w:rsidR="00996F1F" w:rsidRPr="00270BD2">
        <w:rPr>
          <w:rFonts w:ascii="Times New Roman" w:hAnsi="Times New Roman" w:cs="Times New Roman"/>
        </w:rPr>
        <w:t xml:space="preserve">arm of Institute of Agricultural Sciences, Bundelkhand </w:t>
      </w:r>
      <w:r w:rsidR="00DF55C6" w:rsidRPr="00270BD2">
        <w:rPr>
          <w:rFonts w:ascii="Times New Roman" w:hAnsi="Times New Roman" w:cs="Times New Roman"/>
        </w:rPr>
        <w:t>University</w:t>
      </w:r>
      <w:r w:rsidR="00996F1F" w:rsidRPr="00270BD2">
        <w:rPr>
          <w:rFonts w:ascii="Times New Roman" w:hAnsi="Times New Roman" w:cs="Times New Roman"/>
        </w:rPr>
        <w:t>, Jhansi district is located at Uttar Pradesh lying between 25</w:t>
      </w:r>
      <w:r w:rsidR="00AA5164" w:rsidRPr="00270BD2">
        <w:rPr>
          <w:rFonts w:ascii="Times New Roman" w:hAnsi="Times New Roman" w:cs="Times New Roman"/>
        </w:rPr>
        <w:t>̊ 44’</w:t>
      </w:r>
      <w:r w:rsidR="00996F1F" w:rsidRPr="00270BD2">
        <w:rPr>
          <w:rFonts w:ascii="Times New Roman" w:hAnsi="Times New Roman" w:cs="Times New Roman"/>
        </w:rPr>
        <w:t xml:space="preserve"> N latitude and 70̊</w:t>
      </w:r>
      <w:r w:rsidR="00A41A12" w:rsidRPr="00270BD2">
        <w:rPr>
          <w:rFonts w:ascii="Times New Roman" w:hAnsi="Times New Roman" w:cs="Times New Roman"/>
        </w:rPr>
        <w:t xml:space="preserve"> </w:t>
      </w:r>
      <w:r w:rsidR="00996F1F" w:rsidRPr="00270BD2">
        <w:rPr>
          <w:rFonts w:ascii="Times New Roman" w:hAnsi="Times New Roman" w:cs="Times New Roman"/>
        </w:rPr>
        <w:t>25’ E longitude with 280 feet mean see level and normal annual rainfall is 550</w:t>
      </w:r>
      <w:r w:rsidR="00F07553" w:rsidRPr="00270BD2">
        <w:rPr>
          <w:rFonts w:ascii="Times New Roman" w:hAnsi="Times New Roman" w:cs="Times New Roman"/>
        </w:rPr>
        <w:t>-750</w:t>
      </w:r>
      <w:r w:rsidR="00AA5164" w:rsidRPr="00270BD2">
        <w:rPr>
          <w:rFonts w:ascii="Times New Roman" w:hAnsi="Times New Roman" w:cs="Times New Roman"/>
        </w:rPr>
        <w:t xml:space="preserve"> mm. f</w:t>
      </w:r>
      <w:r w:rsidR="00996F1F" w:rsidRPr="00270BD2">
        <w:rPr>
          <w:rFonts w:ascii="Times New Roman" w:hAnsi="Times New Roman" w:cs="Times New Roman"/>
        </w:rPr>
        <w:t>or evaluation of the soil fertility status of Karguaji organi</w:t>
      </w:r>
      <w:r w:rsidR="00A41A12" w:rsidRPr="00270BD2">
        <w:rPr>
          <w:rFonts w:ascii="Times New Roman" w:hAnsi="Times New Roman" w:cs="Times New Roman"/>
        </w:rPr>
        <w:t>c farm</w:t>
      </w:r>
      <w:r w:rsidR="00524147" w:rsidRPr="00270BD2">
        <w:rPr>
          <w:rFonts w:ascii="Times New Roman" w:hAnsi="Times New Roman" w:cs="Times New Roman"/>
        </w:rPr>
        <w:t>.</w:t>
      </w:r>
      <w:r w:rsidR="00A41A12" w:rsidRPr="00270BD2">
        <w:rPr>
          <w:rFonts w:ascii="Times New Roman" w:hAnsi="Times New Roman" w:cs="Times New Roman"/>
        </w:rPr>
        <w:t xml:space="preserve"> The pre planting </w:t>
      </w:r>
      <w:r w:rsidR="00B03960" w:rsidRPr="00270BD2">
        <w:rPr>
          <w:rFonts w:ascii="Times New Roman" w:hAnsi="Times New Roman" w:cs="Times New Roman"/>
        </w:rPr>
        <w:t xml:space="preserve">and post harvesting soil sample were collected from 0-20 cm soil depth </w:t>
      </w:r>
      <w:r w:rsidR="00486E67" w:rsidRPr="00270BD2">
        <w:rPr>
          <w:rFonts w:ascii="Times New Roman" w:hAnsi="Times New Roman" w:cs="Times New Roman"/>
        </w:rPr>
        <w:t xml:space="preserve">with auger </w:t>
      </w:r>
      <w:r w:rsidR="00DC2B41" w:rsidRPr="00270BD2">
        <w:rPr>
          <w:rFonts w:ascii="Times New Roman" w:hAnsi="Times New Roman" w:cs="Times New Roman"/>
        </w:rPr>
        <w:t xml:space="preserve">in grid fation, </w:t>
      </w:r>
      <w:r w:rsidR="00B03960" w:rsidRPr="00270BD2">
        <w:rPr>
          <w:rFonts w:ascii="Times New Roman" w:hAnsi="Times New Roman" w:cs="Times New Roman"/>
        </w:rPr>
        <w:t>total 27 plots under cabbage cultivation.</w:t>
      </w:r>
      <w:r w:rsidR="00BA1754" w:rsidRPr="00270BD2">
        <w:rPr>
          <w:rFonts w:ascii="Times New Roman" w:hAnsi="Times New Roman" w:cs="Times New Roman"/>
        </w:rPr>
        <w:t xml:space="preserve"> </w:t>
      </w:r>
      <w:r w:rsidR="00346A23">
        <w:rPr>
          <w:rFonts w:ascii="Times New Roman" w:hAnsi="Times New Roman" w:cs="Times New Roman"/>
        </w:rPr>
        <w:t xml:space="preserve">The </w:t>
      </w:r>
      <w:r w:rsidR="00F07553" w:rsidRPr="00270BD2">
        <w:rPr>
          <w:rFonts w:ascii="Times New Roman" w:hAnsi="Times New Roman" w:cs="Times New Roman"/>
        </w:rPr>
        <w:t>a</w:t>
      </w:r>
      <w:r w:rsidR="00F02C0B" w:rsidRPr="00270BD2">
        <w:rPr>
          <w:rFonts w:ascii="Times New Roman" w:hAnsi="Times New Roman" w:cs="Times New Roman"/>
        </w:rPr>
        <w:t>vailable</w:t>
      </w:r>
      <w:r w:rsidR="008A3118" w:rsidRPr="00270BD2">
        <w:rPr>
          <w:rFonts w:ascii="Times New Roman" w:hAnsi="Times New Roman" w:cs="Times New Roman"/>
        </w:rPr>
        <w:t xml:space="preserve"> ni</w:t>
      </w:r>
      <w:r w:rsidR="00F22600" w:rsidRPr="00270BD2">
        <w:rPr>
          <w:rFonts w:ascii="Times New Roman" w:hAnsi="Times New Roman" w:cs="Times New Roman"/>
        </w:rPr>
        <w:t xml:space="preserve">trogen (N) </w:t>
      </w:r>
      <w:r w:rsidR="00486E67" w:rsidRPr="00270BD2">
        <w:rPr>
          <w:rFonts w:ascii="Times New Roman" w:hAnsi="Times New Roman" w:cs="Times New Roman"/>
        </w:rPr>
        <w:t>was found mostly in low category,</w:t>
      </w:r>
      <w:r w:rsidR="00925A6E" w:rsidRPr="00270BD2">
        <w:rPr>
          <w:rFonts w:ascii="Times New Roman" w:hAnsi="Times New Roman" w:cs="Times New Roman"/>
        </w:rPr>
        <w:t xml:space="preserve"> available phosphorus</w:t>
      </w:r>
      <w:r w:rsidR="00F22600" w:rsidRPr="00270BD2">
        <w:rPr>
          <w:rFonts w:ascii="Times New Roman" w:hAnsi="Times New Roman" w:cs="Times New Roman"/>
        </w:rPr>
        <w:t xml:space="preserve"> (P)</w:t>
      </w:r>
      <w:r w:rsidR="00486E67" w:rsidRPr="00270BD2">
        <w:rPr>
          <w:rFonts w:ascii="Times New Roman" w:hAnsi="Times New Roman" w:cs="Times New Roman"/>
        </w:rPr>
        <w:t xml:space="preserve"> was low to medium</w:t>
      </w:r>
      <w:r w:rsidR="00925A6E" w:rsidRPr="00270BD2">
        <w:rPr>
          <w:rFonts w:ascii="Times New Roman" w:hAnsi="Times New Roman" w:cs="Times New Roman"/>
        </w:rPr>
        <w:t>,</w:t>
      </w:r>
      <w:r w:rsidR="008A3118" w:rsidRPr="00270BD2">
        <w:rPr>
          <w:rFonts w:ascii="Times New Roman" w:hAnsi="Times New Roman" w:cs="Times New Roman"/>
        </w:rPr>
        <w:t xml:space="preserve"> available potassium (K) </w:t>
      </w:r>
      <w:r w:rsidR="00925A6E" w:rsidRPr="00270BD2">
        <w:rPr>
          <w:rFonts w:ascii="Times New Roman" w:hAnsi="Times New Roman" w:cs="Times New Roman"/>
        </w:rPr>
        <w:t xml:space="preserve">in medium range, </w:t>
      </w:r>
      <w:r w:rsidR="008A3118" w:rsidRPr="00270BD2">
        <w:rPr>
          <w:rFonts w:ascii="Times New Roman" w:hAnsi="Times New Roman" w:cs="Times New Roman"/>
        </w:rPr>
        <w:t>and</w:t>
      </w:r>
      <w:r w:rsidR="00BD11BA" w:rsidRPr="00270BD2">
        <w:rPr>
          <w:rFonts w:ascii="Times New Roman" w:hAnsi="Times New Roman" w:cs="Times New Roman"/>
        </w:rPr>
        <w:t xml:space="preserve"> available</w:t>
      </w:r>
      <w:r w:rsidR="008A3118" w:rsidRPr="00270BD2">
        <w:rPr>
          <w:rFonts w:ascii="Times New Roman" w:hAnsi="Times New Roman" w:cs="Times New Roman"/>
        </w:rPr>
        <w:t xml:space="preserve"> sulphur (S) </w:t>
      </w:r>
      <w:r w:rsidR="00925A6E" w:rsidRPr="00270BD2">
        <w:rPr>
          <w:rFonts w:ascii="Times New Roman" w:hAnsi="Times New Roman" w:cs="Times New Roman"/>
        </w:rPr>
        <w:t>in low category</w:t>
      </w:r>
      <w:r w:rsidR="00DC2B41" w:rsidRPr="00270BD2">
        <w:rPr>
          <w:rFonts w:ascii="Times New Roman" w:hAnsi="Times New Roman" w:cs="Times New Roman"/>
        </w:rPr>
        <w:t>,</w:t>
      </w:r>
      <w:r w:rsidR="00925A6E" w:rsidRPr="00270BD2">
        <w:rPr>
          <w:rFonts w:ascii="Times New Roman" w:hAnsi="Times New Roman" w:cs="Times New Roman"/>
        </w:rPr>
        <w:t xml:space="preserve"> Regarding</w:t>
      </w:r>
      <w:r w:rsidR="00B21A35" w:rsidRPr="00270BD2">
        <w:rPr>
          <w:rFonts w:ascii="Times New Roman" w:hAnsi="Times New Roman" w:cs="Times New Roman"/>
        </w:rPr>
        <w:t xml:space="preserve"> DTPA-extractable</w:t>
      </w:r>
      <w:r w:rsidR="00925A6E" w:rsidRPr="00270BD2">
        <w:rPr>
          <w:rFonts w:ascii="Times New Roman" w:hAnsi="Times New Roman" w:cs="Times New Roman"/>
        </w:rPr>
        <w:t xml:space="preserve"> </w:t>
      </w:r>
      <w:r w:rsidR="00DF55C6" w:rsidRPr="00270BD2">
        <w:rPr>
          <w:rFonts w:ascii="Times New Roman" w:hAnsi="Times New Roman" w:cs="Times New Roman"/>
        </w:rPr>
        <w:t>micronutrients, boron</w:t>
      </w:r>
      <w:r w:rsidR="00925A6E" w:rsidRPr="00270BD2">
        <w:rPr>
          <w:rFonts w:ascii="Times New Roman" w:hAnsi="Times New Roman" w:cs="Times New Roman"/>
        </w:rPr>
        <w:t xml:space="preserve"> (B) and zinc (Zn)</w:t>
      </w:r>
      <w:r w:rsidR="00DC2B41" w:rsidRPr="00270BD2">
        <w:rPr>
          <w:rFonts w:ascii="Times New Roman" w:hAnsi="Times New Roman" w:cs="Times New Roman"/>
        </w:rPr>
        <w:t>,</w:t>
      </w:r>
      <w:r w:rsidR="00925A6E" w:rsidRPr="00270BD2">
        <w:rPr>
          <w:rFonts w:ascii="Times New Roman" w:hAnsi="Times New Roman" w:cs="Times New Roman"/>
        </w:rPr>
        <w:t xml:space="preserve"> were in low ca</w:t>
      </w:r>
      <w:r w:rsidR="00ED79C5" w:rsidRPr="00270BD2">
        <w:rPr>
          <w:rFonts w:ascii="Times New Roman" w:hAnsi="Times New Roman" w:cs="Times New Roman"/>
        </w:rPr>
        <w:t>t</w:t>
      </w:r>
      <w:r w:rsidR="00270B4C">
        <w:rPr>
          <w:rFonts w:ascii="Times New Roman" w:hAnsi="Times New Roman" w:cs="Times New Roman"/>
        </w:rPr>
        <w:t>egory</w:t>
      </w:r>
      <w:r w:rsidR="00ED79C5" w:rsidRPr="00270BD2">
        <w:rPr>
          <w:rFonts w:ascii="Times New Roman" w:hAnsi="Times New Roman" w:cs="Times New Roman"/>
        </w:rPr>
        <w:t xml:space="preserve"> </w:t>
      </w:r>
      <w:r w:rsidR="007850DF" w:rsidRPr="00270BD2">
        <w:rPr>
          <w:rFonts w:ascii="Times New Roman" w:hAnsi="Times New Roman" w:cs="Times New Roman"/>
        </w:rPr>
        <w:t xml:space="preserve">and </w:t>
      </w:r>
      <w:r w:rsidR="00ED79C5" w:rsidRPr="00270BD2">
        <w:rPr>
          <w:rFonts w:ascii="Times New Roman" w:hAnsi="Times New Roman" w:cs="Times New Roman"/>
        </w:rPr>
        <w:t xml:space="preserve">level </w:t>
      </w:r>
      <w:r w:rsidR="00233AD5" w:rsidRPr="00270BD2">
        <w:rPr>
          <w:rFonts w:ascii="Times New Roman" w:hAnsi="Times New Roman" w:cs="Times New Roman"/>
        </w:rPr>
        <w:t>of</w:t>
      </w:r>
      <w:r w:rsidR="007850DF" w:rsidRPr="00270BD2">
        <w:rPr>
          <w:rFonts w:ascii="Times New Roman" w:hAnsi="Times New Roman" w:cs="Times New Roman"/>
        </w:rPr>
        <w:t xml:space="preserve"> copper (Cu</w:t>
      </w:r>
      <w:r w:rsidR="00270B4C" w:rsidRPr="00270BD2">
        <w:rPr>
          <w:rFonts w:ascii="Times New Roman" w:hAnsi="Times New Roman" w:cs="Times New Roman"/>
        </w:rPr>
        <w:t>), iron</w:t>
      </w:r>
      <w:r w:rsidR="00B21A35" w:rsidRPr="00270BD2">
        <w:rPr>
          <w:rFonts w:ascii="Times New Roman" w:hAnsi="Times New Roman" w:cs="Times New Roman"/>
        </w:rPr>
        <w:t xml:space="preserve"> (Fe)</w:t>
      </w:r>
      <w:r w:rsidR="007850DF" w:rsidRPr="00270BD2">
        <w:rPr>
          <w:rFonts w:ascii="Times New Roman" w:hAnsi="Times New Roman" w:cs="Times New Roman"/>
        </w:rPr>
        <w:t>,</w:t>
      </w:r>
      <w:r w:rsidR="00B21A35" w:rsidRPr="00270BD2">
        <w:rPr>
          <w:rFonts w:ascii="Times New Roman" w:hAnsi="Times New Roman" w:cs="Times New Roman"/>
        </w:rPr>
        <w:t xml:space="preserve"> manganese (Mn), and molybdenum (Mo)</w:t>
      </w:r>
      <w:r w:rsidR="007850DF" w:rsidRPr="00270BD2">
        <w:rPr>
          <w:rFonts w:ascii="Times New Roman" w:hAnsi="Times New Roman" w:cs="Times New Roman"/>
        </w:rPr>
        <w:t>,</w:t>
      </w:r>
      <w:r w:rsidR="00DF55C6" w:rsidRPr="00270BD2">
        <w:rPr>
          <w:rFonts w:ascii="Times New Roman" w:hAnsi="Times New Roman" w:cs="Times New Roman"/>
        </w:rPr>
        <w:t xml:space="preserve"> were in sufficient range </w:t>
      </w:r>
      <w:r w:rsidR="007850DF" w:rsidRPr="00270BD2">
        <w:rPr>
          <w:rFonts w:ascii="Times New Roman" w:hAnsi="Times New Roman" w:cs="Times New Roman"/>
        </w:rPr>
        <w:t>Constraints in</w:t>
      </w:r>
      <w:r w:rsidR="003A676B" w:rsidRPr="00270BD2">
        <w:rPr>
          <w:rFonts w:ascii="Times New Roman" w:hAnsi="Times New Roman" w:cs="Times New Roman"/>
        </w:rPr>
        <w:t xml:space="preserve"> Karguaji organic </w:t>
      </w:r>
      <w:r w:rsidR="00E1689F" w:rsidRPr="00270BD2">
        <w:rPr>
          <w:rFonts w:ascii="Times New Roman" w:hAnsi="Times New Roman" w:cs="Times New Roman"/>
        </w:rPr>
        <w:t>farm</w:t>
      </w:r>
      <w:r w:rsidR="007850DF" w:rsidRPr="00270BD2">
        <w:rPr>
          <w:rFonts w:ascii="Times New Roman" w:hAnsi="Times New Roman" w:cs="Times New Roman"/>
        </w:rPr>
        <w:t xml:space="preserve"> of Bundelkhand University Jhansi</w:t>
      </w:r>
      <w:r w:rsidR="00E1689F" w:rsidRPr="00270BD2">
        <w:rPr>
          <w:rFonts w:ascii="Times New Roman" w:hAnsi="Times New Roman" w:cs="Times New Roman"/>
        </w:rPr>
        <w:t>. The</w:t>
      </w:r>
      <w:r w:rsidR="0042053F" w:rsidRPr="00270BD2">
        <w:rPr>
          <w:rFonts w:ascii="Times New Roman" w:hAnsi="Times New Roman" w:cs="Times New Roman"/>
        </w:rPr>
        <w:t xml:space="preserve"> balanced use of chemical fertilizers and micronutrients (B, Fe and Mn) based on the </w:t>
      </w:r>
      <w:r w:rsidR="00DF55C6" w:rsidRPr="00270BD2">
        <w:rPr>
          <w:rFonts w:ascii="Times New Roman" w:hAnsi="Times New Roman" w:cs="Times New Roman"/>
        </w:rPr>
        <w:t xml:space="preserve">soil </w:t>
      </w:r>
      <w:r w:rsidR="00F07553" w:rsidRPr="00270BD2">
        <w:rPr>
          <w:rFonts w:ascii="Times New Roman" w:hAnsi="Times New Roman" w:cs="Times New Roman"/>
        </w:rPr>
        <w:t>testing results</w:t>
      </w:r>
      <w:r w:rsidR="0042053F" w:rsidRPr="00270BD2">
        <w:rPr>
          <w:rFonts w:ascii="Times New Roman" w:hAnsi="Times New Roman" w:cs="Times New Roman"/>
        </w:rPr>
        <w:t xml:space="preserve"> along with the combination of bio-fertilizers and organic manures as an </w:t>
      </w:r>
      <w:del w:id="0" w:author="Dr Helen A. Adeniyi" w:date="2025-04-04T21:22:00Z">
        <w:r w:rsidR="00DF55C6" w:rsidRPr="00270BD2" w:rsidDel="00C3672B">
          <w:rPr>
            <w:rFonts w:ascii="Times New Roman" w:hAnsi="Times New Roman" w:cs="Times New Roman"/>
          </w:rPr>
          <w:delText>i</w:delText>
        </w:r>
      </w:del>
      <w:ins w:id="1" w:author="Dr Helen A. Adeniyi" w:date="2025-04-04T21:22:00Z">
        <w:r w:rsidR="00C3672B">
          <w:rPr>
            <w:rFonts w:ascii="Times New Roman" w:hAnsi="Times New Roman" w:cs="Times New Roman"/>
          </w:rPr>
          <w:t>I</w:t>
        </w:r>
      </w:ins>
      <w:r w:rsidR="00DF55C6" w:rsidRPr="00270BD2">
        <w:rPr>
          <w:rFonts w:ascii="Times New Roman" w:hAnsi="Times New Roman" w:cs="Times New Roman"/>
        </w:rPr>
        <w:t>ntegrated</w:t>
      </w:r>
      <w:del w:id="2" w:author="Dr Helen A. Adeniyi" w:date="2025-04-04T21:22:00Z">
        <w:r w:rsidR="00DF55C6" w:rsidRPr="00270BD2" w:rsidDel="00C3672B">
          <w:rPr>
            <w:rFonts w:ascii="Times New Roman" w:hAnsi="Times New Roman" w:cs="Times New Roman"/>
          </w:rPr>
          <w:delText>.</w:delText>
        </w:r>
      </w:del>
      <w:r w:rsidR="00DF55C6" w:rsidRPr="00270BD2">
        <w:rPr>
          <w:rFonts w:ascii="Times New Roman" w:hAnsi="Times New Roman" w:cs="Times New Roman"/>
        </w:rPr>
        <w:t xml:space="preserve"> Nutrient</w:t>
      </w:r>
      <w:r w:rsidR="0042053F" w:rsidRPr="00270BD2">
        <w:rPr>
          <w:rFonts w:ascii="Times New Roman" w:hAnsi="Times New Roman" w:cs="Times New Roman"/>
        </w:rPr>
        <w:t xml:space="preserve"> management (INM) approach could greatly help in maintaining the soil fertility and</w:t>
      </w:r>
      <w:r w:rsidR="00BA1754" w:rsidRPr="00270BD2">
        <w:rPr>
          <w:rFonts w:ascii="Times New Roman" w:hAnsi="Times New Roman" w:cs="Times New Roman"/>
        </w:rPr>
        <w:t xml:space="preserve"> </w:t>
      </w:r>
      <w:r w:rsidR="00E1689F" w:rsidRPr="00270BD2">
        <w:rPr>
          <w:rFonts w:ascii="Times New Roman" w:hAnsi="Times New Roman" w:cs="Times New Roman"/>
        </w:rPr>
        <w:t>Sustainable</w:t>
      </w:r>
      <w:r w:rsidR="0042053F" w:rsidRPr="00270BD2">
        <w:rPr>
          <w:rFonts w:ascii="Times New Roman" w:hAnsi="Times New Roman" w:cs="Times New Roman"/>
        </w:rPr>
        <w:t xml:space="preserve"> production in Bundelkhand region.</w:t>
      </w:r>
    </w:p>
    <w:p w14:paraId="416E6A4C" w14:textId="77777777" w:rsidR="00410D02" w:rsidRPr="00270BD2" w:rsidRDefault="00E7417B" w:rsidP="00270BD2">
      <w:pPr>
        <w:pStyle w:val="Default"/>
        <w:spacing w:line="360" w:lineRule="auto"/>
        <w:rPr>
          <w:rFonts w:ascii="Times New Roman" w:hAnsi="Times New Roman" w:cs="Times New Roman"/>
        </w:rPr>
      </w:pPr>
      <w:r w:rsidRPr="00270BD2">
        <w:rPr>
          <w:rFonts w:ascii="Times New Roman" w:hAnsi="Times New Roman" w:cs="Times New Roman"/>
          <w:b/>
          <w:bCs/>
        </w:rPr>
        <w:t>Keywords:</w:t>
      </w:r>
      <w:r w:rsidR="00233AD5" w:rsidRPr="00270BD2">
        <w:rPr>
          <w:rFonts w:ascii="Times New Roman" w:hAnsi="Times New Roman" w:cs="Times New Roman"/>
        </w:rPr>
        <w:t xml:space="preserve"> </w:t>
      </w:r>
      <w:r w:rsidR="00270B4C">
        <w:rPr>
          <w:rFonts w:ascii="Times New Roman" w:hAnsi="Times New Roman" w:cs="Times New Roman"/>
          <w:i/>
        </w:rPr>
        <w:t xml:space="preserve">Cabbage, </w:t>
      </w:r>
      <w:r w:rsidR="007850DF" w:rsidRPr="00270BD2">
        <w:rPr>
          <w:rFonts w:ascii="Times New Roman" w:hAnsi="Times New Roman" w:cs="Times New Roman"/>
          <w:i/>
        </w:rPr>
        <w:t xml:space="preserve">Soil </w:t>
      </w:r>
      <w:r w:rsidR="000C6880">
        <w:rPr>
          <w:rFonts w:ascii="Times New Roman" w:hAnsi="Times New Roman" w:cs="Times New Roman"/>
          <w:i/>
        </w:rPr>
        <w:t>fertility</w:t>
      </w:r>
      <w:r w:rsidR="00233AD5" w:rsidRPr="00270BD2">
        <w:rPr>
          <w:rFonts w:ascii="Times New Roman" w:hAnsi="Times New Roman" w:cs="Times New Roman"/>
          <w:i/>
        </w:rPr>
        <w:t>, available macro</w:t>
      </w:r>
      <w:r w:rsidR="009C03FB">
        <w:rPr>
          <w:rFonts w:ascii="Times New Roman" w:hAnsi="Times New Roman" w:cs="Times New Roman"/>
          <w:i/>
        </w:rPr>
        <w:t xml:space="preserve"> </w:t>
      </w:r>
      <w:r w:rsidR="00233AD5" w:rsidRPr="00270BD2">
        <w:rPr>
          <w:rFonts w:ascii="Times New Roman" w:hAnsi="Times New Roman" w:cs="Times New Roman"/>
          <w:i/>
          <w:iCs/>
        </w:rPr>
        <w:t xml:space="preserve">&amp; </w:t>
      </w:r>
      <w:r w:rsidR="00233AD5" w:rsidRPr="00270BD2">
        <w:rPr>
          <w:rFonts w:ascii="Times New Roman" w:hAnsi="Times New Roman" w:cs="Times New Roman"/>
          <w:i/>
        </w:rPr>
        <w:t>micronutrients</w:t>
      </w:r>
      <w:r w:rsidR="0046122C" w:rsidRPr="00270BD2">
        <w:rPr>
          <w:rFonts w:ascii="Times New Roman" w:hAnsi="Times New Roman" w:cs="Times New Roman"/>
          <w:i/>
        </w:rPr>
        <w:t>,</w:t>
      </w:r>
      <w:r w:rsidR="00233AD5" w:rsidRPr="00270BD2">
        <w:rPr>
          <w:rFonts w:ascii="Times New Roman" w:hAnsi="Times New Roman" w:cs="Times New Roman"/>
          <w:i/>
        </w:rPr>
        <w:t xml:space="preserve"> red soil</w:t>
      </w:r>
      <w:r w:rsidR="00270B4C">
        <w:rPr>
          <w:rFonts w:ascii="Times New Roman" w:hAnsi="Times New Roman" w:cs="Times New Roman"/>
          <w:i/>
        </w:rPr>
        <w:t xml:space="preserve"> and INM. </w:t>
      </w:r>
      <w:r w:rsidR="0046122C" w:rsidRPr="00270BD2">
        <w:rPr>
          <w:rFonts w:ascii="Times New Roman" w:hAnsi="Times New Roman" w:cs="Times New Roman"/>
          <w:i/>
        </w:rPr>
        <w:t xml:space="preserve"> </w:t>
      </w:r>
    </w:p>
    <w:p w14:paraId="43F0CDE9" w14:textId="77777777" w:rsidR="000C6880" w:rsidRDefault="000C6880" w:rsidP="00270B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818377E" w14:textId="77777777" w:rsidR="002E362E" w:rsidRPr="00674AA5" w:rsidRDefault="005D0317" w:rsidP="00270B4C">
      <w:pPr>
        <w:spacing w:after="0" w:line="360" w:lineRule="auto"/>
        <w:ind w:firstLine="720"/>
        <w:jc w:val="both"/>
        <w:rPr>
          <w:rFonts w:ascii="Times New Roman" w:eastAsia="Times New Roman" w:hAnsi="Times New Roman" w:cs="Times New Roman"/>
          <w:sz w:val="24"/>
          <w:szCs w:val="24"/>
          <w:lang w:eastAsia="en-IN"/>
        </w:rPr>
      </w:pPr>
      <w:r w:rsidRPr="005D0317">
        <w:rPr>
          <w:rFonts w:ascii="Times New Roman" w:eastAsia="Times New Roman" w:hAnsi="Times New Roman" w:cs="Times New Roman"/>
          <w:sz w:val="24"/>
          <w:szCs w:val="24"/>
          <w:lang w:eastAsia="en-IN"/>
        </w:rPr>
        <w:t>In most places around the world, cabbage (</w:t>
      </w:r>
      <w:r w:rsidRPr="005D0317">
        <w:rPr>
          <w:rFonts w:ascii="Times New Roman" w:eastAsia="Times New Roman" w:hAnsi="Times New Roman" w:cs="Times New Roman"/>
          <w:i/>
          <w:sz w:val="24"/>
          <w:szCs w:val="24"/>
          <w:lang w:eastAsia="en-IN"/>
        </w:rPr>
        <w:t xml:space="preserve">Brassica oleracea </w:t>
      </w:r>
      <w:r w:rsidRPr="005D0317">
        <w:rPr>
          <w:rFonts w:ascii="Times New Roman" w:eastAsia="Times New Roman" w:hAnsi="Times New Roman" w:cs="Times New Roman"/>
          <w:sz w:val="24"/>
          <w:szCs w:val="24"/>
          <w:lang w:eastAsia="en-IN"/>
        </w:rPr>
        <w:t>L.), a member of the Cole crop family, is a significant crop for both fresh and processed vegetables. Although they are biennials, cole crops a</w:t>
      </w:r>
      <w:r w:rsidR="0075107A">
        <w:rPr>
          <w:rFonts w:ascii="Times New Roman" w:eastAsia="Times New Roman" w:hAnsi="Times New Roman" w:cs="Times New Roman"/>
          <w:sz w:val="24"/>
          <w:szCs w:val="24"/>
          <w:lang w:eastAsia="en-IN"/>
        </w:rPr>
        <w:t xml:space="preserve">re typically planted as annuals </w:t>
      </w:r>
      <w:r w:rsidR="000F24F2" w:rsidRPr="00674AA5">
        <w:rPr>
          <w:rFonts w:ascii="Times New Roman" w:hAnsi="Times New Roman" w:cs="Times New Roman"/>
          <w:sz w:val="24"/>
          <w:szCs w:val="24"/>
        </w:rPr>
        <w:t>(Hasan and Solaiman, 2012).</w:t>
      </w:r>
      <w:r w:rsidR="00626F25" w:rsidRPr="00674AA5">
        <w:rPr>
          <w:rFonts w:ascii="Times New Roman" w:hAnsi="Times New Roman" w:cs="Times New Roman"/>
          <w:sz w:val="24"/>
          <w:szCs w:val="24"/>
        </w:rPr>
        <w:t xml:space="preserve"> </w:t>
      </w:r>
      <w:r w:rsidR="00A165B5" w:rsidRPr="00674AA5">
        <w:rPr>
          <w:rFonts w:ascii="Times New Roman" w:eastAsia="Times New Roman" w:hAnsi="Times New Roman" w:cs="Times New Roman"/>
          <w:sz w:val="24"/>
          <w:szCs w:val="24"/>
          <w:lang w:eastAsia="en-IN"/>
        </w:rPr>
        <w:t>As a heavy feeder crop, cabbage depletes the soil of several vital nutrients. Continuous and indiscriminate use of chemical fertilisers degrades soil quality and lowers crop output. The crop's cost-benefit ratio has decreased as a result of the farmers being burdened with additional expenses for chemical fertilisers. However, incorporating organic manures and biofertilizers not only enhances the soil's physical and chemical characteristics but also sustai</w:t>
      </w:r>
      <w:r w:rsidR="0075107A">
        <w:rPr>
          <w:rFonts w:ascii="Times New Roman" w:eastAsia="Times New Roman" w:hAnsi="Times New Roman" w:cs="Times New Roman"/>
          <w:sz w:val="24"/>
          <w:szCs w:val="24"/>
          <w:lang w:eastAsia="en-IN"/>
        </w:rPr>
        <w:t xml:space="preserve">ns the ecosystem and plant life </w:t>
      </w:r>
      <w:r w:rsidR="002E362E" w:rsidRPr="00674AA5">
        <w:rPr>
          <w:rFonts w:ascii="Times New Roman" w:hAnsi="Times New Roman" w:cs="Times New Roman"/>
          <w:sz w:val="24"/>
          <w:szCs w:val="24"/>
        </w:rPr>
        <w:t>(</w:t>
      </w:r>
      <w:r w:rsidR="00626F25" w:rsidRPr="00674AA5">
        <w:rPr>
          <w:rFonts w:ascii="Times New Roman" w:hAnsi="Times New Roman" w:cs="Times New Roman"/>
          <w:sz w:val="24"/>
          <w:szCs w:val="24"/>
        </w:rPr>
        <w:t xml:space="preserve">Maheshwarappa </w:t>
      </w:r>
      <w:r w:rsidR="00626F25" w:rsidRPr="00674AA5">
        <w:rPr>
          <w:rFonts w:ascii="Times New Roman" w:hAnsi="Times New Roman" w:cs="Times New Roman"/>
          <w:i/>
          <w:sz w:val="24"/>
          <w:szCs w:val="24"/>
        </w:rPr>
        <w:t>et al</w:t>
      </w:r>
      <w:r w:rsidR="00626F25" w:rsidRPr="00674AA5">
        <w:rPr>
          <w:rFonts w:ascii="Times New Roman" w:hAnsi="Times New Roman" w:cs="Times New Roman"/>
          <w:sz w:val="24"/>
          <w:szCs w:val="24"/>
        </w:rPr>
        <w:t>., 1999).</w:t>
      </w:r>
      <w:r w:rsidR="002E362E" w:rsidRPr="00674AA5">
        <w:rPr>
          <w:rFonts w:ascii="Times New Roman" w:hAnsi="Times New Roman" w:cs="Times New Roman"/>
          <w:sz w:val="24"/>
          <w:szCs w:val="24"/>
        </w:rPr>
        <w:t xml:space="preserve"> </w:t>
      </w:r>
    </w:p>
    <w:p w14:paraId="24159A11" w14:textId="77777777" w:rsidR="00A165B5" w:rsidRPr="00674AA5" w:rsidRDefault="00A165B5" w:rsidP="00674AA5">
      <w:pPr>
        <w:spacing w:line="360" w:lineRule="auto"/>
        <w:ind w:firstLine="720"/>
        <w:jc w:val="both"/>
        <w:rPr>
          <w:rFonts w:ascii="Times New Roman" w:eastAsia="Times New Roman" w:hAnsi="Times New Roman" w:cs="Times New Roman"/>
          <w:sz w:val="24"/>
          <w:szCs w:val="24"/>
          <w:lang w:eastAsia="en-IN"/>
        </w:rPr>
      </w:pPr>
      <w:r w:rsidRPr="00A165B5">
        <w:rPr>
          <w:rFonts w:ascii="Times New Roman" w:eastAsia="Times New Roman" w:hAnsi="Times New Roman" w:cs="Times New Roman"/>
          <w:sz w:val="24"/>
          <w:szCs w:val="24"/>
          <w:lang w:eastAsia="en-IN"/>
        </w:rPr>
        <w:t>One of the most vital natural resources, soil is necessary for the production of food, fodder, and fibre as well as for ensuring the sustainability of the local, re</w:t>
      </w:r>
      <w:r w:rsidR="0075107A">
        <w:rPr>
          <w:rFonts w:ascii="Times New Roman" w:eastAsia="Times New Roman" w:hAnsi="Times New Roman" w:cs="Times New Roman"/>
          <w:sz w:val="24"/>
          <w:szCs w:val="24"/>
          <w:lang w:eastAsia="en-IN"/>
        </w:rPr>
        <w:t xml:space="preserve">gional, and global </w:t>
      </w:r>
      <w:r w:rsidR="0075107A">
        <w:rPr>
          <w:rFonts w:ascii="Times New Roman" w:eastAsia="Times New Roman" w:hAnsi="Times New Roman" w:cs="Times New Roman"/>
          <w:sz w:val="24"/>
          <w:szCs w:val="24"/>
          <w:lang w:eastAsia="en-IN"/>
        </w:rPr>
        <w:lastRenderedPageBreak/>
        <w:t xml:space="preserve">environments </w:t>
      </w:r>
      <w:r w:rsidR="00D9408E" w:rsidRPr="00674AA5">
        <w:rPr>
          <w:rFonts w:ascii="Times New Roman" w:hAnsi="Times New Roman" w:cs="Times New Roman"/>
          <w:sz w:val="24"/>
          <w:szCs w:val="24"/>
        </w:rPr>
        <w:t>(Pathak, 2010)</w:t>
      </w:r>
      <w:r w:rsidR="00A115FC" w:rsidRPr="00674AA5">
        <w:rPr>
          <w:rFonts w:ascii="Times New Roman" w:hAnsi="Times New Roman" w:cs="Times New Roman"/>
          <w:sz w:val="24"/>
          <w:szCs w:val="24"/>
        </w:rPr>
        <w:t xml:space="preserve">. </w:t>
      </w:r>
      <w:r w:rsidRPr="00674AA5">
        <w:rPr>
          <w:rFonts w:ascii="Times New Roman" w:eastAsia="Times New Roman" w:hAnsi="Times New Roman" w:cs="Times New Roman"/>
          <w:sz w:val="24"/>
          <w:szCs w:val="24"/>
          <w:lang w:eastAsia="en-IN"/>
        </w:rPr>
        <w:t xml:space="preserve">A major challenge in India is the sustainability of crop production systems in order to meet the country's growing population's demand for food. Various forms of land degradation issues affect roughly 57% of India's total land area. </w:t>
      </w:r>
      <w:r w:rsidR="00D9408E" w:rsidRPr="00674AA5">
        <w:rPr>
          <w:rFonts w:ascii="Times New Roman" w:hAnsi="Times New Roman" w:cs="Times New Roman"/>
          <w:sz w:val="24"/>
          <w:szCs w:val="24"/>
        </w:rPr>
        <w:t>(Sehgal and Abrol, 1994)</w:t>
      </w:r>
      <w:r w:rsidR="00A115FC" w:rsidRPr="00674AA5">
        <w:rPr>
          <w:rFonts w:ascii="Times New Roman" w:hAnsi="Times New Roman" w:cs="Times New Roman"/>
          <w:sz w:val="24"/>
          <w:szCs w:val="24"/>
        </w:rPr>
        <w:t xml:space="preserve">. </w:t>
      </w:r>
      <w:r w:rsidRPr="00674AA5">
        <w:rPr>
          <w:rFonts w:ascii="Times New Roman" w:eastAsia="Times New Roman" w:hAnsi="Times New Roman" w:cs="Times New Roman"/>
          <w:sz w:val="24"/>
          <w:szCs w:val="24"/>
          <w:lang w:eastAsia="en-IN"/>
        </w:rPr>
        <w:t>Soil fertility is the innate capacity of a soil to provide plants with the essential nutrients in sufficient quantities, in the proper amounts, and at the right times for the best attainable growth.</w:t>
      </w:r>
    </w:p>
    <w:p w14:paraId="6BC447FA" w14:textId="6B70F700" w:rsidR="00D9408E" w:rsidRPr="00674AA5" w:rsidRDefault="00A165B5" w:rsidP="00674AA5">
      <w:pPr>
        <w:spacing w:line="360" w:lineRule="auto"/>
        <w:ind w:firstLine="720"/>
        <w:jc w:val="both"/>
        <w:rPr>
          <w:rFonts w:ascii="Times New Roman" w:eastAsia="Times New Roman" w:hAnsi="Times New Roman" w:cs="Times New Roman"/>
          <w:sz w:val="24"/>
          <w:szCs w:val="24"/>
          <w:lang w:eastAsia="en-IN"/>
        </w:rPr>
      </w:pPr>
      <w:r w:rsidRPr="00A165B5">
        <w:rPr>
          <w:rFonts w:ascii="Times New Roman" w:eastAsia="Times New Roman" w:hAnsi="Times New Roman" w:cs="Times New Roman"/>
          <w:sz w:val="24"/>
          <w:szCs w:val="24"/>
          <w:lang w:eastAsia="en-IN"/>
        </w:rPr>
        <w:t>The country's current and future food needs can only be satisfied by better managing land, water, nutrients, and other natural resources in order to fully</w:t>
      </w:r>
      <w:r w:rsidR="0075107A">
        <w:rPr>
          <w:rFonts w:ascii="Times New Roman" w:eastAsia="Times New Roman" w:hAnsi="Times New Roman" w:cs="Times New Roman"/>
          <w:sz w:val="24"/>
          <w:szCs w:val="24"/>
          <w:lang w:eastAsia="en-IN"/>
        </w:rPr>
        <w:t xml:space="preserve"> utilise the enormous untapped </w:t>
      </w:r>
      <w:r w:rsidRPr="00A165B5">
        <w:rPr>
          <w:rFonts w:ascii="Times New Roman" w:eastAsia="Times New Roman" w:hAnsi="Times New Roman" w:cs="Times New Roman"/>
          <w:sz w:val="24"/>
          <w:szCs w:val="24"/>
          <w:lang w:eastAsia="en-IN"/>
        </w:rPr>
        <w:t>potential o</w:t>
      </w:r>
      <w:r w:rsidR="0075107A">
        <w:rPr>
          <w:rFonts w:ascii="Times New Roman" w:eastAsia="Times New Roman" w:hAnsi="Times New Roman" w:cs="Times New Roman"/>
          <w:sz w:val="24"/>
          <w:szCs w:val="24"/>
          <w:lang w:eastAsia="en-IN"/>
        </w:rPr>
        <w:t xml:space="preserve">f semi-arid/rainfed agriculture </w:t>
      </w:r>
      <w:r w:rsidR="00D9408E" w:rsidRPr="00674AA5">
        <w:rPr>
          <w:rFonts w:ascii="Times New Roman" w:hAnsi="Times New Roman" w:cs="Times New Roman"/>
          <w:sz w:val="24"/>
          <w:szCs w:val="24"/>
        </w:rPr>
        <w:t xml:space="preserve">(Rockstrom </w:t>
      </w:r>
      <w:r w:rsidR="00D9408E" w:rsidRPr="00576D0E">
        <w:rPr>
          <w:rFonts w:ascii="Times New Roman" w:hAnsi="Times New Roman" w:cs="Times New Roman"/>
          <w:i/>
          <w:sz w:val="24"/>
          <w:szCs w:val="24"/>
        </w:rPr>
        <w:t>et al.</w:t>
      </w:r>
      <w:r w:rsidR="00D9408E" w:rsidRPr="00674AA5">
        <w:rPr>
          <w:rFonts w:ascii="Times New Roman" w:hAnsi="Times New Roman" w:cs="Times New Roman"/>
          <w:sz w:val="24"/>
          <w:szCs w:val="24"/>
        </w:rPr>
        <w:t xml:space="preserve">, 2010 and Wani </w:t>
      </w:r>
      <w:r w:rsidR="00D9408E" w:rsidRPr="00576D0E">
        <w:rPr>
          <w:rFonts w:ascii="Times New Roman" w:hAnsi="Times New Roman" w:cs="Times New Roman"/>
          <w:i/>
          <w:sz w:val="24"/>
          <w:szCs w:val="24"/>
        </w:rPr>
        <w:t>et al</w:t>
      </w:r>
      <w:r w:rsidR="00D9408E" w:rsidRPr="00674AA5">
        <w:rPr>
          <w:rFonts w:ascii="Times New Roman" w:hAnsi="Times New Roman" w:cs="Times New Roman"/>
          <w:sz w:val="24"/>
          <w:szCs w:val="24"/>
        </w:rPr>
        <w:t xml:space="preserve">., 2009). </w:t>
      </w:r>
      <w:r w:rsidR="00674AA5" w:rsidRPr="00674AA5">
        <w:rPr>
          <w:rFonts w:ascii="Times New Roman" w:eastAsia="Times New Roman" w:hAnsi="Times New Roman" w:cs="Times New Roman"/>
          <w:sz w:val="24"/>
          <w:szCs w:val="24"/>
          <w:lang w:eastAsia="en-IN"/>
        </w:rPr>
        <w:t xml:space="preserve">In order to produce more food on less land in the future, we must use natural resources sustainably. The central region of the country, Bundelkhand, is well known for its undiscovered, low-fertilized, and poorly developed soils because of its low soil depth, excessive drainage, extremely low water retention capacity, low organic matter content, and crust development on the soil surface </w:t>
      </w:r>
      <w:r w:rsidR="00E26F8F" w:rsidRPr="00674AA5">
        <w:rPr>
          <w:rFonts w:ascii="Times New Roman" w:hAnsi="Times New Roman" w:cs="Times New Roman"/>
          <w:sz w:val="24"/>
          <w:szCs w:val="24"/>
        </w:rPr>
        <w:t xml:space="preserve">(Srinivasan </w:t>
      </w:r>
      <w:r w:rsidR="00E26F8F" w:rsidRPr="00576D0E">
        <w:rPr>
          <w:rFonts w:ascii="Times New Roman" w:hAnsi="Times New Roman" w:cs="Times New Roman"/>
          <w:i/>
          <w:sz w:val="24"/>
          <w:szCs w:val="24"/>
        </w:rPr>
        <w:t>et al</w:t>
      </w:r>
      <w:r w:rsidR="00E26F8F" w:rsidRPr="00674AA5">
        <w:rPr>
          <w:rFonts w:ascii="Times New Roman" w:hAnsi="Times New Roman" w:cs="Times New Roman"/>
          <w:sz w:val="24"/>
          <w:szCs w:val="24"/>
        </w:rPr>
        <w:t>., 2016)</w:t>
      </w:r>
      <w:r w:rsidR="00D9408E" w:rsidRPr="00674AA5">
        <w:rPr>
          <w:rFonts w:ascii="Times New Roman" w:hAnsi="Times New Roman" w:cs="Times New Roman"/>
          <w:sz w:val="24"/>
          <w:szCs w:val="24"/>
        </w:rPr>
        <w:t xml:space="preserve">. </w:t>
      </w:r>
      <w:r w:rsidR="00674AA5" w:rsidRPr="00674AA5">
        <w:rPr>
          <w:rFonts w:ascii="Times New Roman" w:eastAsia="Times New Roman" w:hAnsi="Times New Roman" w:cs="Times New Roman"/>
          <w:sz w:val="24"/>
          <w:szCs w:val="24"/>
          <w:lang w:eastAsia="en-IN"/>
        </w:rPr>
        <w:t xml:space="preserve">The region encountered recurrent droughts from 2004 to 2007 as a result of insufficient and irregular rainfall, which caused variances in agricultural planning, policymaking, and the creation of intervention programs </w:t>
      </w:r>
      <w:r w:rsidR="00E26F8F" w:rsidRPr="00674AA5">
        <w:rPr>
          <w:rFonts w:ascii="Times New Roman" w:hAnsi="Times New Roman" w:cs="Times New Roman"/>
          <w:sz w:val="24"/>
          <w:szCs w:val="24"/>
        </w:rPr>
        <w:t>(Patel and Yadav, 2015)</w:t>
      </w:r>
      <w:r w:rsidR="00D9408E" w:rsidRPr="00674AA5">
        <w:rPr>
          <w:rFonts w:ascii="Times New Roman" w:hAnsi="Times New Roman" w:cs="Times New Roman"/>
          <w:sz w:val="24"/>
          <w:szCs w:val="24"/>
        </w:rPr>
        <w:t>. Thus,</w:t>
      </w:r>
      <w:r w:rsidR="00E26F8F" w:rsidRPr="00674AA5">
        <w:rPr>
          <w:rFonts w:ascii="Times New Roman" w:hAnsi="Times New Roman" w:cs="Times New Roman"/>
          <w:sz w:val="24"/>
          <w:szCs w:val="24"/>
        </w:rPr>
        <w:t xml:space="preserve"> the</w:t>
      </w:r>
      <w:r w:rsidR="00D9408E" w:rsidRPr="00674AA5">
        <w:rPr>
          <w:rFonts w:ascii="Times New Roman" w:hAnsi="Times New Roman" w:cs="Times New Roman"/>
          <w:sz w:val="24"/>
          <w:szCs w:val="24"/>
        </w:rPr>
        <w:t xml:space="preserve"> assessing nutrient supply capacity of soils in this region is essential to ensure and enhance the agriculture sustainability. Therefore, an observational study fertility was undertaken to </w:t>
      </w:r>
      <w:del w:id="3" w:author="Dr Helen A. Adeniyi" w:date="2025-04-04T21:29:00Z">
        <w:r w:rsidR="00D9408E" w:rsidRPr="00674AA5" w:rsidDel="00C3672B">
          <w:rPr>
            <w:rFonts w:ascii="Times New Roman" w:hAnsi="Times New Roman" w:cs="Times New Roman"/>
            <w:sz w:val="24"/>
            <w:szCs w:val="24"/>
          </w:rPr>
          <w:delText xml:space="preserve">characterization </w:delText>
        </w:r>
      </w:del>
      <w:ins w:id="4" w:author="Dr Helen A. Adeniyi" w:date="2025-04-04T21:29:00Z">
        <w:r w:rsidR="00C3672B" w:rsidRPr="00674AA5">
          <w:rPr>
            <w:rFonts w:ascii="Times New Roman" w:hAnsi="Times New Roman" w:cs="Times New Roman"/>
            <w:sz w:val="24"/>
            <w:szCs w:val="24"/>
          </w:rPr>
          <w:t>characteriz</w:t>
        </w:r>
        <w:r w:rsidR="00C3672B">
          <w:rPr>
            <w:rFonts w:ascii="Times New Roman" w:hAnsi="Times New Roman" w:cs="Times New Roman"/>
            <w:sz w:val="24"/>
            <w:szCs w:val="24"/>
          </w:rPr>
          <w:t xml:space="preserve">e </w:t>
        </w:r>
      </w:ins>
      <w:del w:id="5" w:author="Dr Helen A. Adeniyi" w:date="2025-04-04T21:30:00Z">
        <w:r w:rsidR="00D9408E" w:rsidRPr="00674AA5" w:rsidDel="00C3672B">
          <w:rPr>
            <w:rFonts w:ascii="Times New Roman" w:hAnsi="Times New Roman" w:cs="Times New Roman"/>
            <w:sz w:val="24"/>
            <w:szCs w:val="24"/>
          </w:rPr>
          <w:delText xml:space="preserve">of </w:delText>
        </w:r>
      </w:del>
      <w:r w:rsidR="00D9408E" w:rsidRPr="00674AA5">
        <w:rPr>
          <w:rFonts w:ascii="Times New Roman" w:hAnsi="Times New Roman" w:cs="Times New Roman"/>
          <w:sz w:val="24"/>
          <w:szCs w:val="24"/>
        </w:rPr>
        <w:t>the soils on the basis of soil attributes distr</w:t>
      </w:r>
      <w:r w:rsidR="00B14143" w:rsidRPr="00674AA5">
        <w:rPr>
          <w:rFonts w:ascii="Times New Roman" w:hAnsi="Times New Roman" w:cs="Times New Roman"/>
          <w:sz w:val="24"/>
          <w:szCs w:val="24"/>
        </w:rPr>
        <w:t xml:space="preserve">icts i.e. of Jhansi </w:t>
      </w:r>
      <w:r w:rsidR="00D9408E" w:rsidRPr="00674AA5">
        <w:rPr>
          <w:rFonts w:ascii="Times New Roman" w:hAnsi="Times New Roman" w:cs="Times New Roman"/>
          <w:sz w:val="24"/>
          <w:szCs w:val="24"/>
        </w:rPr>
        <w:t>of Bundelkhand region of central India.</w:t>
      </w:r>
    </w:p>
    <w:p w14:paraId="640A3ECC" w14:textId="77777777" w:rsidR="000C6880" w:rsidRDefault="000C6880" w:rsidP="00674AA5">
      <w:pPr>
        <w:spacing w:line="360" w:lineRule="auto"/>
        <w:jc w:val="both"/>
        <w:rPr>
          <w:rFonts w:ascii="Times New Roman" w:hAnsi="Times New Roman" w:cs="Times New Roman"/>
          <w:b/>
          <w:sz w:val="24"/>
          <w:szCs w:val="24"/>
        </w:rPr>
      </w:pPr>
      <w:r w:rsidRPr="00270BD2">
        <w:rPr>
          <w:rFonts w:ascii="Times New Roman" w:hAnsi="Times New Roman" w:cs="Times New Roman"/>
          <w:b/>
          <w:sz w:val="24"/>
          <w:szCs w:val="24"/>
        </w:rPr>
        <w:t>MATERIALS AND METHODS</w:t>
      </w:r>
    </w:p>
    <w:p w14:paraId="78181769" w14:textId="77777777" w:rsidR="00A734A1" w:rsidRDefault="00587F26" w:rsidP="00674AA5">
      <w:pPr>
        <w:spacing w:line="360" w:lineRule="auto"/>
        <w:ind w:firstLine="720"/>
        <w:jc w:val="both"/>
        <w:rPr>
          <w:rFonts w:ascii="Times New Roman" w:hAnsi="Times New Roman" w:cs="Times New Roman"/>
          <w:color w:val="000000"/>
          <w:sz w:val="24"/>
          <w:szCs w:val="24"/>
        </w:rPr>
      </w:pPr>
      <w:r w:rsidRPr="00587F26">
        <w:rPr>
          <w:rFonts w:ascii="Times New Roman" w:hAnsi="Times New Roman" w:cs="Times New Roman"/>
          <w:sz w:val="24"/>
          <w:szCs w:val="24"/>
        </w:rPr>
        <w:t>The current study, "Red Soils under Cabbage (</w:t>
      </w:r>
      <w:r w:rsidRPr="00587F26">
        <w:rPr>
          <w:rFonts w:ascii="Times New Roman" w:hAnsi="Times New Roman" w:cs="Times New Roman"/>
          <w:i/>
          <w:iCs/>
          <w:sz w:val="24"/>
          <w:szCs w:val="24"/>
        </w:rPr>
        <w:t xml:space="preserve">Brassica oleracea </w:t>
      </w:r>
      <w:r w:rsidRPr="00587F26">
        <w:rPr>
          <w:rFonts w:ascii="Times New Roman" w:hAnsi="Times New Roman" w:cs="Times New Roman"/>
          <w:sz w:val="24"/>
          <w:szCs w:val="24"/>
        </w:rPr>
        <w:t xml:space="preserve">var. capitata) Cultivation in Jhansi District of Uttar Pradesh," was carried out accurately enough to be taken into statistical consideration in 2019–20. The present experiment was carried out at Organic Research Farm, Karguanji, Department of Soil Science &amp; Agricultural Chemistry, Institute of Agricultural Sciences, Bundelkhand University, Jhansi (U.P.) which is located at 27˚ 15' N latitude and 77˚ 30' E longitude at a height of 228m above the mean sea level in the Bundelkhand Agro-climatic region of Uttar Pradesh. </w:t>
      </w:r>
      <w:r w:rsidR="00715C55" w:rsidRPr="00270BD2">
        <w:rPr>
          <w:rFonts w:ascii="Times New Roman" w:hAnsi="Times New Roman" w:cs="Times New Roman"/>
          <w:sz w:val="24"/>
          <w:szCs w:val="24"/>
        </w:rPr>
        <w:t>The available nitrogen content in soil samples was determined by alkaline permanganate method as described by Subbiah and Asija (1956).</w:t>
      </w:r>
      <w:r w:rsidR="000C6880">
        <w:rPr>
          <w:rFonts w:ascii="Times New Roman" w:hAnsi="Times New Roman" w:cs="Times New Roman"/>
          <w:sz w:val="24"/>
          <w:szCs w:val="24"/>
        </w:rPr>
        <w:t xml:space="preserve"> </w:t>
      </w:r>
      <w:r w:rsidR="00715C55" w:rsidRPr="00270BD2">
        <w:rPr>
          <w:rFonts w:ascii="Times New Roman" w:hAnsi="Times New Roman" w:cs="Times New Roman"/>
          <w:sz w:val="24"/>
          <w:szCs w:val="24"/>
        </w:rPr>
        <w:t>The available phosphorus in soil determined by Olsen’s method as per procedure desc</w:t>
      </w:r>
      <w:r w:rsidR="000C6880">
        <w:rPr>
          <w:rFonts w:ascii="Times New Roman" w:hAnsi="Times New Roman" w:cs="Times New Roman"/>
          <w:sz w:val="24"/>
          <w:szCs w:val="24"/>
        </w:rPr>
        <w:t xml:space="preserve">ribed by Olsen’s </w:t>
      </w:r>
      <w:r w:rsidR="000C6880" w:rsidRPr="002C3D6B">
        <w:rPr>
          <w:rFonts w:ascii="Times New Roman" w:hAnsi="Times New Roman" w:cs="Times New Roman"/>
          <w:i/>
          <w:sz w:val="24"/>
          <w:szCs w:val="24"/>
        </w:rPr>
        <w:t>et al</w:t>
      </w:r>
      <w:r w:rsidR="000C6880">
        <w:rPr>
          <w:rFonts w:ascii="Times New Roman" w:hAnsi="Times New Roman" w:cs="Times New Roman"/>
          <w:sz w:val="24"/>
          <w:szCs w:val="24"/>
        </w:rPr>
        <w:t xml:space="preserve">. (1954). </w:t>
      </w:r>
      <w:r w:rsidR="00715C55" w:rsidRPr="00270BD2">
        <w:rPr>
          <w:rFonts w:ascii="Times New Roman" w:hAnsi="Times New Roman" w:cs="Times New Roman"/>
          <w:sz w:val="24"/>
          <w:szCs w:val="24"/>
        </w:rPr>
        <w:t>The</w:t>
      </w:r>
      <w:r w:rsidR="00A734A1" w:rsidRPr="00270BD2">
        <w:rPr>
          <w:rFonts w:ascii="Times New Roman" w:hAnsi="Times New Roman" w:cs="Times New Roman"/>
          <w:sz w:val="24"/>
          <w:szCs w:val="24"/>
        </w:rPr>
        <w:t xml:space="preserve"> available potassium in soil</w:t>
      </w:r>
      <w:r w:rsidR="00715C55" w:rsidRPr="00270BD2">
        <w:rPr>
          <w:rFonts w:ascii="Times New Roman" w:hAnsi="Times New Roman" w:cs="Times New Roman"/>
          <w:sz w:val="24"/>
          <w:szCs w:val="24"/>
        </w:rPr>
        <w:t xml:space="preserve"> determined by </w:t>
      </w:r>
      <w:r w:rsidR="002C3D6B">
        <w:rPr>
          <w:rFonts w:ascii="Times New Roman" w:hAnsi="Times New Roman" w:cs="Times New Roman"/>
          <w:sz w:val="24"/>
          <w:szCs w:val="24"/>
        </w:rPr>
        <w:t>Flame Photometer (Ma</w:t>
      </w:r>
      <w:r w:rsidR="006C79F9" w:rsidRPr="00270BD2">
        <w:rPr>
          <w:rFonts w:ascii="Times New Roman" w:hAnsi="Times New Roman" w:cs="Times New Roman"/>
          <w:sz w:val="24"/>
          <w:szCs w:val="24"/>
        </w:rPr>
        <w:t xml:space="preserve">hur </w:t>
      </w:r>
      <w:r w:rsidR="006C79F9" w:rsidRPr="00270BD2">
        <w:rPr>
          <w:rFonts w:ascii="Times New Roman" w:hAnsi="Times New Roman" w:cs="Times New Roman"/>
          <w:i/>
          <w:iCs/>
          <w:sz w:val="24"/>
          <w:szCs w:val="24"/>
        </w:rPr>
        <w:t xml:space="preserve">et al., </w:t>
      </w:r>
      <w:r w:rsidR="000C6880">
        <w:rPr>
          <w:rFonts w:ascii="Times New Roman" w:hAnsi="Times New Roman" w:cs="Times New Roman"/>
          <w:sz w:val="24"/>
          <w:szCs w:val="24"/>
        </w:rPr>
        <w:t xml:space="preserve">1965). </w:t>
      </w:r>
      <w:r w:rsidR="00564F3F" w:rsidRPr="00270BD2">
        <w:rPr>
          <w:rFonts w:ascii="Times New Roman" w:hAnsi="Times New Roman" w:cs="Times New Roman"/>
          <w:color w:val="000000"/>
          <w:sz w:val="24"/>
          <w:szCs w:val="24"/>
        </w:rPr>
        <w:t xml:space="preserve">The available </w:t>
      </w:r>
      <w:r w:rsidR="00A734A1" w:rsidRPr="00270BD2">
        <w:rPr>
          <w:rFonts w:ascii="Times New Roman" w:hAnsi="Times New Roman" w:cs="Times New Roman"/>
          <w:color w:val="000000"/>
          <w:sz w:val="24"/>
          <w:szCs w:val="24"/>
        </w:rPr>
        <w:t>sulphur in soil</w:t>
      </w:r>
      <w:r w:rsidR="00564F3F" w:rsidRPr="00270BD2">
        <w:rPr>
          <w:rFonts w:ascii="Times New Roman" w:hAnsi="Times New Roman" w:cs="Times New Roman"/>
          <w:color w:val="000000"/>
          <w:sz w:val="24"/>
          <w:szCs w:val="24"/>
        </w:rPr>
        <w:t xml:space="preserve"> determined by 0.15% CaCl</w:t>
      </w:r>
      <w:r w:rsidR="00564F3F" w:rsidRPr="000C6880">
        <w:rPr>
          <w:rFonts w:ascii="Times New Roman" w:hAnsi="Times New Roman" w:cs="Times New Roman"/>
          <w:color w:val="000000"/>
          <w:sz w:val="24"/>
          <w:szCs w:val="24"/>
          <w:vertAlign w:val="subscript"/>
        </w:rPr>
        <w:t>2</w:t>
      </w:r>
      <w:r w:rsidR="00564F3F" w:rsidRPr="00270BD2">
        <w:rPr>
          <w:rFonts w:ascii="Times New Roman" w:hAnsi="Times New Roman" w:cs="Times New Roman"/>
          <w:color w:val="000000"/>
          <w:sz w:val="24"/>
          <w:szCs w:val="24"/>
        </w:rPr>
        <w:t xml:space="preserve"> </w:t>
      </w:r>
      <w:r w:rsidR="00564F3F" w:rsidRPr="00270BD2">
        <w:rPr>
          <w:rFonts w:ascii="Times New Roman" w:hAnsi="Times New Roman" w:cs="Times New Roman"/>
          <w:color w:val="000000"/>
          <w:sz w:val="24"/>
          <w:szCs w:val="24"/>
        </w:rPr>
        <w:lastRenderedPageBreak/>
        <w:t xml:space="preserve">extractant and </w:t>
      </w:r>
      <w:proofErr w:type="spellStart"/>
      <w:r w:rsidR="00564F3F" w:rsidRPr="00270BD2">
        <w:rPr>
          <w:rFonts w:ascii="Times New Roman" w:hAnsi="Times New Roman" w:cs="Times New Roman"/>
          <w:color w:val="000000"/>
          <w:sz w:val="24"/>
          <w:szCs w:val="24"/>
        </w:rPr>
        <w:t>turbidimetric</w:t>
      </w:r>
      <w:proofErr w:type="spellEnd"/>
      <w:r w:rsidR="00564F3F" w:rsidRPr="00270BD2">
        <w:rPr>
          <w:rFonts w:ascii="Times New Roman" w:hAnsi="Times New Roman" w:cs="Times New Roman"/>
          <w:color w:val="000000"/>
          <w:sz w:val="24"/>
          <w:szCs w:val="24"/>
        </w:rPr>
        <w:t xml:space="preserve"> determi</w:t>
      </w:r>
      <w:r w:rsidR="000C6880">
        <w:rPr>
          <w:rFonts w:ascii="Times New Roman" w:hAnsi="Times New Roman" w:cs="Times New Roman"/>
          <w:color w:val="000000"/>
          <w:sz w:val="24"/>
          <w:szCs w:val="24"/>
        </w:rPr>
        <w:t>nation (</w:t>
      </w:r>
      <w:proofErr w:type="spellStart"/>
      <w:r w:rsidR="000C6880">
        <w:rPr>
          <w:rFonts w:ascii="Times New Roman" w:hAnsi="Times New Roman" w:cs="Times New Roman"/>
          <w:color w:val="000000"/>
          <w:sz w:val="24"/>
          <w:szCs w:val="24"/>
        </w:rPr>
        <w:t>Chesnin</w:t>
      </w:r>
      <w:proofErr w:type="spellEnd"/>
      <w:r w:rsidR="000C6880">
        <w:rPr>
          <w:rFonts w:ascii="Times New Roman" w:hAnsi="Times New Roman" w:cs="Times New Roman"/>
          <w:color w:val="000000"/>
          <w:sz w:val="24"/>
          <w:szCs w:val="24"/>
        </w:rPr>
        <w:t xml:space="preserve"> and </w:t>
      </w:r>
      <w:proofErr w:type="spellStart"/>
      <w:r w:rsidR="000C6880">
        <w:rPr>
          <w:rFonts w:ascii="Times New Roman" w:hAnsi="Times New Roman" w:cs="Times New Roman"/>
          <w:color w:val="000000"/>
          <w:sz w:val="24"/>
          <w:szCs w:val="24"/>
        </w:rPr>
        <w:t>Yien</w:t>
      </w:r>
      <w:proofErr w:type="spellEnd"/>
      <w:r w:rsidR="000C6880">
        <w:rPr>
          <w:rFonts w:ascii="Times New Roman" w:hAnsi="Times New Roman" w:cs="Times New Roman"/>
          <w:color w:val="000000"/>
          <w:sz w:val="24"/>
          <w:szCs w:val="24"/>
        </w:rPr>
        <w:t xml:space="preserve">, 1950). </w:t>
      </w:r>
      <w:r w:rsidR="006C79F9" w:rsidRPr="00270BD2">
        <w:rPr>
          <w:rFonts w:ascii="Times New Roman" w:hAnsi="Times New Roman" w:cs="Times New Roman"/>
          <w:color w:val="000000"/>
          <w:sz w:val="24"/>
          <w:szCs w:val="24"/>
        </w:rPr>
        <w:t>T</w:t>
      </w:r>
      <w:r w:rsidR="00A734A1" w:rsidRPr="00270BD2">
        <w:rPr>
          <w:rFonts w:ascii="Times New Roman" w:hAnsi="Times New Roman" w:cs="Times New Roman"/>
          <w:color w:val="000000"/>
          <w:sz w:val="24"/>
          <w:szCs w:val="24"/>
        </w:rPr>
        <w:t>he available boron in soil determined by Azomethine</w:t>
      </w:r>
      <w:r w:rsidR="006C79F9" w:rsidRPr="00270BD2">
        <w:rPr>
          <w:rFonts w:ascii="Times New Roman" w:hAnsi="Times New Roman" w:cs="Times New Roman"/>
          <w:color w:val="000000"/>
          <w:sz w:val="24"/>
          <w:szCs w:val="24"/>
        </w:rPr>
        <w:t xml:space="preserve"> H Method (John </w:t>
      </w:r>
      <w:r w:rsidR="006C79F9" w:rsidRPr="00270BD2">
        <w:rPr>
          <w:rFonts w:ascii="Times New Roman" w:hAnsi="Times New Roman" w:cs="Times New Roman"/>
          <w:i/>
          <w:iCs/>
          <w:color w:val="000000"/>
          <w:sz w:val="24"/>
          <w:szCs w:val="24"/>
        </w:rPr>
        <w:t>et al.</w:t>
      </w:r>
      <w:r w:rsidR="000C6880">
        <w:rPr>
          <w:rFonts w:ascii="Times New Roman" w:hAnsi="Times New Roman" w:cs="Times New Roman"/>
          <w:color w:val="000000"/>
          <w:sz w:val="24"/>
          <w:szCs w:val="24"/>
        </w:rPr>
        <w:t xml:space="preserve">, 1975). </w:t>
      </w:r>
      <w:r w:rsidR="00A734A1" w:rsidRPr="00270BD2">
        <w:rPr>
          <w:rFonts w:ascii="Times New Roman" w:hAnsi="Times New Roman" w:cs="Times New Roman"/>
          <w:color w:val="000000"/>
          <w:sz w:val="24"/>
          <w:szCs w:val="24"/>
        </w:rPr>
        <w:t>The available zinc</w:t>
      </w:r>
      <w:r w:rsidR="000C6880">
        <w:rPr>
          <w:rFonts w:ascii="Times New Roman" w:hAnsi="Times New Roman" w:cs="Times New Roman"/>
          <w:color w:val="000000"/>
          <w:sz w:val="24"/>
          <w:szCs w:val="24"/>
        </w:rPr>
        <w:t xml:space="preserve">, </w:t>
      </w:r>
      <w:r w:rsidR="000C6880">
        <w:rPr>
          <w:rFonts w:ascii="Times New Roman" w:hAnsi="Times New Roman" w:cs="Times New Roman"/>
          <w:sz w:val="24"/>
          <w:szCs w:val="24"/>
        </w:rPr>
        <w:t>m</w:t>
      </w:r>
      <w:r w:rsidR="000C6880" w:rsidRPr="00270BD2">
        <w:rPr>
          <w:rFonts w:ascii="Times New Roman" w:hAnsi="Times New Roman" w:cs="Times New Roman"/>
          <w:sz w:val="24"/>
          <w:szCs w:val="24"/>
        </w:rPr>
        <w:t>anganese</w:t>
      </w:r>
      <w:r w:rsidR="00E61631">
        <w:rPr>
          <w:rFonts w:ascii="Times New Roman" w:hAnsi="Times New Roman" w:cs="Times New Roman"/>
          <w:sz w:val="24"/>
          <w:szCs w:val="24"/>
        </w:rPr>
        <w:t>, iron</w:t>
      </w:r>
      <w:r w:rsidR="000C6880">
        <w:rPr>
          <w:rFonts w:ascii="Times New Roman" w:hAnsi="Times New Roman" w:cs="Times New Roman"/>
          <w:sz w:val="24"/>
          <w:szCs w:val="24"/>
        </w:rPr>
        <w:t xml:space="preserve"> and </w:t>
      </w:r>
      <w:r w:rsidR="000C6880" w:rsidRPr="00270BD2">
        <w:rPr>
          <w:rFonts w:ascii="Times New Roman" w:hAnsi="Times New Roman" w:cs="Times New Roman"/>
          <w:color w:val="000000"/>
          <w:sz w:val="24"/>
          <w:szCs w:val="24"/>
        </w:rPr>
        <w:t>molybdenum</w:t>
      </w:r>
      <w:r w:rsidR="00A734A1" w:rsidRPr="00270BD2">
        <w:rPr>
          <w:rFonts w:ascii="Times New Roman" w:hAnsi="Times New Roman" w:cs="Times New Roman"/>
          <w:color w:val="000000"/>
          <w:sz w:val="24"/>
          <w:szCs w:val="24"/>
        </w:rPr>
        <w:t xml:space="preserve"> in soil determined Atomic Absorption Spectrophotometer </w:t>
      </w:r>
      <w:r w:rsidR="00F805F6" w:rsidRPr="00270BD2">
        <w:rPr>
          <w:rFonts w:ascii="Times New Roman" w:hAnsi="Times New Roman" w:cs="Times New Roman"/>
          <w:color w:val="000000"/>
          <w:sz w:val="24"/>
          <w:szCs w:val="24"/>
        </w:rPr>
        <w:t>by</w:t>
      </w:r>
      <w:r w:rsidR="00A734A1" w:rsidRPr="00270BD2">
        <w:rPr>
          <w:rFonts w:ascii="Times New Roman" w:hAnsi="Times New Roman" w:cs="Times New Roman"/>
          <w:color w:val="000000"/>
          <w:sz w:val="24"/>
          <w:szCs w:val="24"/>
        </w:rPr>
        <w:t xml:space="preserve"> Elwell and Gridley (1967)</w:t>
      </w:r>
      <w:r w:rsidR="000C6880">
        <w:rPr>
          <w:rFonts w:ascii="Times New Roman" w:hAnsi="Times New Roman" w:cs="Times New Roman"/>
          <w:color w:val="000000"/>
          <w:sz w:val="24"/>
          <w:szCs w:val="24"/>
        </w:rPr>
        <w:t>.</w:t>
      </w:r>
      <w:r w:rsidR="00A734A1" w:rsidRPr="00270BD2">
        <w:rPr>
          <w:rFonts w:ascii="Times New Roman" w:hAnsi="Times New Roman" w:cs="Times New Roman"/>
          <w:color w:val="000000"/>
          <w:sz w:val="24"/>
          <w:szCs w:val="24"/>
        </w:rPr>
        <w:t xml:space="preserve"> </w:t>
      </w:r>
    </w:p>
    <w:p w14:paraId="4F470849" w14:textId="77777777" w:rsidR="00346A23" w:rsidRPr="00270BD2" w:rsidRDefault="00346A23" w:rsidP="000C6880">
      <w:pPr>
        <w:spacing w:line="360" w:lineRule="auto"/>
        <w:ind w:firstLine="720"/>
        <w:jc w:val="both"/>
        <w:rPr>
          <w:rFonts w:ascii="Times New Roman" w:hAnsi="Times New Roman" w:cs="Times New Roman"/>
          <w:sz w:val="24"/>
          <w:szCs w:val="24"/>
        </w:rPr>
      </w:pPr>
      <w:r w:rsidRPr="00E61631">
        <w:rPr>
          <w:rFonts w:ascii="Times New Roman" w:hAnsi="Times New Roman" w:cs="Times New Roman"/>
          <w:sz w:val="24"/>
          <w:szCs w:val="24"/>
        </w:rPr>
        <w:t>Descriptive analysis (mean, range, standard error, standard deviation and coefficient of variation) of soil attributes were computed using the R software. Soil fertility rating (low, medium, and high) we</w:t>
      </w:r>
      <w:r w:rsidR="00E61631" w:rsidRPr="00E61631">
        <w:rPr>
          <w:rFonts w:ascii="Times New Roman" w:hAnsi="Times New Roman" w:cs="Times New Roman"/>
          <w:sz w:val="24"/>
          <w:szCs w:val="24"/>
        </w:rPr>
        <w:t xml:space="preserve">re determined based on the </w:t>
      </w:r>
      <w:r w:rsidRPr="00E61631">
        <w:rPr>
          <w:rFonts w:ascii="Times New Roman" w:hAnsi="Times New Roman" w:cs="Times New Roman"/>
          <w:sz w:val="24"/>
          <w:szCs w:val="24"/>
        </w:rPr>
        <w:t>criteria</w:t>
      </w:r>
      <w:r w:rsidR="00E61631" w:rsidRPr="00E61631">
        <w:rPr>
          <w:rFonts w:ascii="Times New Roman" w:hAnsi="Times New Roman" w:cs="Times New Roman"/>
          <w:sz w:val="24"/>
          <w:szCs w:val="24"/>
        </w:rPr>
        <w:t xml:space="preserve"> (</w:t>
      </w:r>
      <w:proofErr w:type="spellStart"/>
      <w:r w:rsidR="00E61631" w:rsidRPr="00E61631">
        <w:rPr>
          <w:rFonts w:ascii="Times New Roman" w:hAnsi="Times New Roman" w:cs="Times New Roman"/>
          <w:sz w:val="24"/>
          <w:szCs w:val="24"/>
        </w:rPr>
        <w:t>Lungmuana</w:t>
      </w:r>
      <w:proofErr w:type="spellEnd"/>
      <w:r w:rsidR="00E61631" w:rsidRPr="00E61631">
        <w:rPr>
          <w:rFonts w:ascii="Times New Roman" w:hAnsi="Times New Roman" w:cs="Times New Roman"/>
          <w:sz w:val="24"/>
          <w:szCs w:val="24"/>
        </w:rPr>
        <w:t xml:space="preserve"> and </w:t>
      </w:r>
      <w:proofErr w:type="spellStart"/>
      <w:r w:rsidR="00E61631" w:rsidRPr="00E61631">
        <w:rPr>
          <w:rFonts w:ascii="Times New Roman" w:hAnsi="Times New Roman" w:cs="Times New Roman"/>
          <w:sz w:val="24"/>
          <w:szCs w:val="24"/>
        </w:rPr>
        <w:t>Colney</w:t>
      </w:r>
      <w:proofErr w:type="spellEnd"/>
      <w:r w:rsidR="00E61631" w:rsidRPr="00E61631">
        <w:rPr>
          <w:rFonts w:ascii="Times New Roman" w:hAnsi="Times New Roman" w:cs="Times New Roman"/>
          <w:sz w:val="24"/>
          <w:szCs w:val="24"/>
        </w:rPr>
        <w:t>, 2016)</w:t>
      </w:r>
      <w:r>
        <w:t>.</w:t>
      </w:r>
    </w:p>
    <w:p w14:paraId="7315BD25" w14:textId="77777777" w:rsidR="00715C55" w:rsidRDefault="000C6880" w:rsidP="00270BD2">
      <w:pPr>
        <w:spacing w:line="360" w:lineRule="auto"/>
        <w:jc w:val="both"/>
        <w:rPr>
          <w:rFonts w:ascii="Times New Roman" w:hAnsi="Times New Roman" w:cs="Times New Roman"/>
          <w:b/>
          <w:sz w:val="24"/>
          <w:szCs w:val="24"/>
        </w:rPr>
      </w:pPr>
      <w:r w:rsidRPr="00270BD2">
        <w:rPr>
          <w:rFonts w:ascii="Times New Roman" w:hAnsi="Times New Roman" w:cs="Times New Roman"/>
          <w:b/>
          <w:sz w:val="24"/>
          <w:szCs w:val="24"/>
        </w:rPr>
        <w:t>RESULT AND DISCUSSION</w:t>
      </w:r>
    </w:p>
    <w:p w14:paraId="24063279" w14:textId="77777777" w:rsidR="00B14143"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Initial and post-</w:t>
      </w:r>
      <w:r w:rsidR="00B14143" w:rsidRPr="007B5DE0">
        <w:rPr>
          <w:rFonts w:ascii="Times New Roman" w:hAnsi="Times New Roman" w:cs="Times New Roman"/>
          <w:b/>
          <w:bCs/>
          <w:sz w:val="24"/>
          <w:szCs w:val="24"/>
        </w:rPr>
        <w:t>harvest availability of primary nutrients in red soils under cabbage cultivation</w:t>
      </w:r>
    </w:p>
    <w:p w14:paraId="1CCB1384" w14:textId="77777777" w:rsidR="00A23411" w:rsidRPr="00B14143" w:rsidRDefault="00A23411" w:rsidP="00B14143">
      <w:pPr>
        <w:tabs>
          <w:tab w:val="left" w:pos="630"/>
        </w:tabs>
        <w:spacing w:before="99" w:line="360" w:lineRule="auto"/>
        <w:rPr>
          <w:rFonts w:ascii="Times New Roman" w:hAnsi="Times New Roman" w:cs="Times New Roman"/>
          <w:b/>
          <w:sz w:val="24"/>
          <w:szCs w:val="24"/>
        </w:rPr>
      </w:pPr>
      <w:r w:rsidRPr="00B14143">
        <w:rPr>
          <w:rFonts w:ascii="Times New Roman" w:hAnsi="Times New Roman" w:cs="Times New Roman"/>
          <w:b/>
          <w:sz w:val="24"/>
          <w:szCs w:val="24"/>
        </w:rPr>
        <w:t>Available</w:t>
      </w:r>
      <w:r w:rsidRPr="00B14143">
        <w:rPr>
          <w:rFonts w:ascii="Times New Roman" w:hAnsi="Times New Roman" w:cs="Times New Roman"/>
          <w:b/>
          <w:spacing w:val="-2"/>
          <w:sz w:val="24"/>
          <w:szCs w:val="24"/>
        </w:rPr>
        <w:t xml:space="preserve"> </w:t>
      </w:r>
      <w:r w:rsidRPr="00B14143">
        <w:rPr>
          <w:rFonts w:ascii="Times New Roman" w:hAnsi="Times New Roman" w:cs="Times New Roman"/>
          <w:b/>
          <w:sz w:val="24"/>
          <w:szCs w:val="24"/>
        </w:rPr>
        <w:t>nitrogen</w:t>
      </w:r>
      <w:r w:rsidRPr="00B14143">
        <w:rPr>
          <w:rFonts w:ascii="Times New Roman" w:hAnsi="Times New Roman" w:cs="Times New Roman"/>
          <w:b/>
          <w:spacing w:val="-3"/>
          <w:sz w:val="24"/>
          <w:szCs w:val="24"/>
        </w:rPr>
        <w:t xml:space="preserve"> </w:t>
      </w:r>
      <w:r w:rsidRPr="00B14143">
        <w:rPr>
          <w:rFonts w:ascii="Times New Roman" w:hAnsi="Times New Roman" w:cs="Times New Roman"/>
          <w:b/>
          <w:sz w:val="24"/>
          <w:szCs w:val="24"/>
        </w:rPr>
        <w:t>(kg</w:t>
      </w:r>
      <w:r w:rsidRPr="00B14143">
        <w:rPr>
          <w:rFonts w:ascii="Times New Roman" w:hAnsi="Times New Roman" w:cs="Times New Roman"/>
          <w:b/>
          <w:spacing w:val="-3"/>
          <w:sz w:val="24"/>
          <w:szCs w:val="24"/>
        </w:rPr>
        <w:t xml:space="preserve"> </w:t>
      </w:r>
      <w:r w:rsidRPr="00B14143">
        <w:rPr>
          <w:rFonts w:ascii="Times New Roman" w:hAnsi="Times New Roman" w:cs="Times New Roman"/>
          <w:b/>
          <w:sz w:val="24"/>
          <w:szCs w:val="24"/>
        </w:rPr>
        <w:t>ha</w:t>
      </w:r>
      <w:r w:rsidRPr="00B14143">
        <w:rPr>
          <w:rFonts w:ascii="Times New Roman" w:hAnsi="Times New Roman" w:cs="Times New Roman"/>
          <w:b/>
          <w:sz w:val="24"/>
          <w:szCs w:val="24"/>
          <w:vertAlign w:val="superscript"/>
        </w:rPr>
        <w:t>-</w:t>
      </w:r>
      <w:r w:rsidRPr="00B14143">
        <w:rPr>
          <w:rFonts w:ascii="Times New Roman" w:hAnsi="Times New Roman" w:cs="Times New Roman"/>
          <w:b/>
          <w:spacing w:val="-5"/>
          <w:sz w:val="24"/>
          <w:szCs w:val="24"/>
          <w:vertAlign w:val="superscript"/>
        </w:rPr>
        <w:t>1</w:t>
      </w:r>
      <w:r w:rsidRPr="00B14143">
        <w:rPr>
          <w:rFonts w:ascii="Times New Roman" w:hAnsi="Times New Roman" w:cs="Times New Roman"/>
          <w:b/>
          <w:spacing w:val="-5"/>
          <w:sz w:val="24"/>
          <w:szCs w:val="24"/>
        </w:rPr>
        <w:t>)</w:t>
      </w:r>
    </w:p>
    <w:p w14:paraId="35B87456" w14:textId="77777777" w:rsidR="007B5DE0" w:rsidRDefault="00A23411" w:rsidP="007B5DE0">
      <w:pPr>
        <w:pStyle w:val="BodyText"/>
        <w:spacing w:before="211"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 xml:space="preserve">he data presented in Table 1 </w:t>
      </w:r>
      <w:r w:rsidRPr="00270BD2">
        <w:rPr>
          <w:rFonts w:ascii="Times New Roman" w:hAnsi="Times New Roman" w:cs="Times New Roman"/>
        </w:rPr>
        <w:t>revealed that the available nitrogen in red soil was slightly decreased under cabbage cultivation. The available nitrogen in red soils at initial stage ranged from 83.25 to 135.00 kg ha</w:t>
      </w:r>
      <w:r w:rsidRPr="00270BD2">
        <w:rPr>
          <w:rFonts w:ascii="Times New Roman" w:hAnsi="Times New Roman" w:cs="Times New Roman"/>
          <w:vertAlign w:val="superscript"/>
        </w:rPr>
        <w:t>-1</w:t>
      </w:r>
      <w:r w:rsidR="00D03F0D" w:rsidRPr="00270BD2">
        <w:rPr>
          <w:rFonts w:ascii="Times New Roman" w:hAnsi="Times New Roman" w:cs="Times New Roman"/>
        </w:rPr>
        <w:t xml:space="preserve"> with a mean value of </w:t>
      </w:r>
      <w:r w:rsidRPr="00270BD2">
        <w:rPr>
          <w:rFonts w:ascii="Times New Roman" w:hAnsi="Times New Roman" w:cs="Times New Roman"/>
        </w:rPr>
        <w:t>108.46 kg ha</w:t>
      </w:r>
      <w:r w:rsidRPr="00270BD2">
        <w:rPr>
          <w:rFonts w:ascii="Times New Roman" w:hAnsi="Times New Roman" w:cs="Times New Roman"/>
          <w:vertAlign w:val="superscript"/>
        </w:rPr>
        <w:t>-1</w:t>
      </w:r>
      <w:r w:rsidRPr="00270BD2">
        <w:rPr>
          <w:rFonts w:ascii="Times New Roman" w:hAnsi="Times New Roman" w:cs="Times New Roman"/>
        </w:rPr>
        <w:t xml:space="preserve"> however, it was decreased after harvest of the cabbage and</w:t>
      </w:r>
      <w:r w:rsidRPr="00270BD2">
        <w:rPr>
          <w:rFonts w:ascii="Times New Roman" w:hAnsi="Times New Roman" w:cs="Times New Roman"/>
          <w:spacing w:val="40"/>
        </w:rPr>
        <w:t xml:space="preserve"> </w:t>
      </w:r>
      <w:r w:rsidRPr="00270BD2">
        <w:rPr>
          <w:rFonts w:ascii="Times New Roman" w:hAnsi="Times New Roman" w:cs="Times New Roman"/>
        </w:rPr>
        <w:t>ranged from 67.50 to 127.23 kg ha</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100.43 kg ha</w:t>
      </w:r>
      <w:r w:rsidRPr="00270BD2">
        <w:rPr>
          <w:rFonts w:ascii="Times New Roman" w:hAnsi="Times New Roman" w:cs="Times New Roman"/>
          <w:vertAlign w:val="superscript"/>
        </w:rPr>
        <w:t>-1</w:t>
      </w:r>
      <w:r w:rsidRPr="00270BD2">
        <w:rPr>
          <w:rFonts w:ascii="Times New Roman" w:hAnsi="Times New Roman" w:cs="Times New Roman"/>
        </w:rPr>
        <w:t>. On the basis of criteria, suggested by Subbiah and Asija (1956) all the soils samples of both the stag</w:t>
      </w:r>
      <w:r w:rsidR="007B5DE0">
        <w:rPr>
          <w:rFonts w:ascii="Times New Roman" w:hAnsi="Times New Roman" w:cs="Times New Roman"/>
        </w:rPr>
        <w:t>es (Initial and post-</w:t>
      </w:r>
      <w:r w:rsidRPr="00270BD2">
        <w:rPr>
          <w:rFonts w:ascii="Times New Roman" w:hAnsi="Times New Roman" w:cs="Times New Roman"/>
        </w:rPr>
        <w:t>harvest) were found deficient (Low) to available nitrogen in the soil.</w:t>
      </w:r>
      <w:r w:rsidR="00D03F0D" w:rsidRPr="00270BD2">
        <w:rPr>
          <w:rFonts w:ascii="Times New Roman" w:hAnsi="Times New Roman" w:cs="Times New Roman"/>
        </w:rPr>
        <w:t xml:space="preserve"> The decrease in available nitrogen content in soil under cabbage cultivation might be due to heavy feeding of nitrogen by hybrid cabbage, leaching of nitrogen by frequent and more number of irrigations applied to cabbage and application of nutrients through organic manures which released nitrogen slowly to soil. Similar results were also reported by </w:t>
      </w:r>
      <w:proofErr w:type="spellStart"/>
      <w:r w:rsidR="00D03F0D" w:rsidRPr="00270BD2">
        <w:rPr>
          <w:rFonts w:ascii="Times New Roman" w:hAnsi="Times New Roman" w:cs="Times New Roman"/>
        </w:rPr>
        <w:t>Kothyari</w:t>
      </w:r>
      <w:proofErr w:type="spellEnd"/>
      <w:r w:rsidR="00D03F0D" w:rsidRPr="00270BD2">
        <w:rPr>
          <w:rFonts w:ascii="Times New Roman" w:hAnsi="Times New Roman" w:cs="Times New Roman"/>
        </w:rPr>
        <w:t xml:space="preserve">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 xml:space="preserve">(2017) and Kumar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(2017).</w:t>
      </w:r>
    </w:p>
    <w:p w14:paraId="0053E8BA" w14:textId="77777777" w:rsidR="00A23411" w:rsidRPr="007B5DE0" w:rsidRDefault="00A23411" w:rsidP="007B5DE0">
      <w:pPr>
        <w:pStyle w:val="BodyText"/>
        <w:spacing w:before="211" w:line="360" w:lineRule="auto"/>
        <w:ind w:right="159"/>
        <w:rPr>
          <w:rFonts w:ascii="Times New Roman" w:hAnsi="Times New Roman" w:cs="Times New Roman"/>
        </w:rPr>
      </w:pPr>
      <w:r w:rsidRPr="007B5DE0">
        <w:rPr>
          <w:rFonts w:ascii="Times New Roman" w:hAnsi="Times New Roman" w:cs="Times New Roman"/>
          <w:b/>
        </w:rPr>
        <w:t>Available</w:t>
      </w:r>
      <w:r w:rsidRPr="007B5DE0">
        <w:rPr>
          <w:rFonts w:ascii="Times New Roman" w:hAnsi="Times New Roman" w:cs="Times New Roman"/>
          <w:b/>
          <w:spacing w:val="-1"/>
        </w:rPr>
        <w:t xml:space="preserve"> </w:t>
      </w:r>
      <w:r w:rsidRPr="007B5DE0">
        <w:rPr>
          <w:rFonts w:ascii="Times New Roman" w:hAnsi="Times New Roman" w:cs="Times New Roman"/>
          <w:b/>
        </w:rPr>
        <w:t>phosphorus</w:t>
      </w:r>
      <w:r w:rsidRPr="007B5DE0">
        <w:rPr>
          <w:rFonts w:ascii="Times New Roman" w:hAnsi="Times New Roman" w:cs="Times New Roman"/>
          <w:b/>
          <w:spacing w:val="-3"/>
        </w:rPr>
        <w:t xml:space="preserve"> </w:t>
      </w:r>
      <w:r w:rsidRPr="007B5DE0">
        <w:rPr>
          <w:rFonts w:ascii="Times New Roman" w:hAnsi="Times New Roman" w:cs="Times New Roman"/>
          <w:b/>
        </w:rPr>
        <w:t>(kg</w:t>
      </w:r>
      <w:r w:rsidRPr="007B5DE0">
        <w:rPr>
          <w:rFonts w:ascii="Times New Roman" w:hAnsi="Times New Roman" w:cs="Times New Roman"/>
          <w:b/>
          <w:spacing w:val="-3"/>
        </w:rPr>
        <w:t xml:space="preserve"> </w:t>
      </w:r>
      <w:r w:rsidRPr="007B5DE0">
        <w:rPr>
          <w:rFonts w:ascii="Times New Roman" w:hAnsi="Times New Roman" w:cs="Times New Roman"/>
          <w:b/>
        </w:rPr>
        <w:t>ha</w:t>
      </w:r>
      <w:r w:rsidRPr="007B5DE0">
        <w:rPr>
          <w:rFonts w:ascii="Times New Roman" w:hAnsi="Times New Roman" w:cs="Times New Roman"/>
          <w:b/>
          <w:vertAlign w:val="superscript"/>
        </w:rPr>
        <w:t>-</w:t>
      </w:r>
      <w:r w:rsidRPr="007B5DE0">
        <w:rPr>
          <w:rFonts w:ascii="Times New Roman" w:hAnsi="Times New Roman" w:cs="Times New Roman"/>
          <w:b/>
          <w:spacing w:val="-5"/>
          <w:vertAlign w:val="superscript"/>
        </w:rPr>
        <w:t>1</w:t>
      </w:r>
      <w:r w:rsidRPr="007B5DE0">
        <w:rPr>
          <w:rFonts w:ascii="Times New Roman" w:hAnsi="Times New Roman" w:cs="Times New Roman"/>
          <w:b/>
          <w:spacing w:val="-5"/>
        </w:rPr>
        <w:t>)</w:t>
      </w:r>
    </w:p>
    <w:p w14:paraId="2E13E71C" w14:textId="51543084" w:rsidR="00A23411" w:rsidRPr="00270BD2" w:rsidRDefault="00A23411" w:rsidP="007B5DE0">
      <w:pPr>
        <w:pStyle w:val="BodyText"/>
        <w:spacing w:before="79" w:line="360" w:lineRule="auto"/>
        <w:ind w:firstLine="602"/>
        <w:rPr>
          <w:rFonts w:ascii="Times New Roman" w:hAnsi="Times New Roman" w:cs="Times New Roman"/>
        </w:rPr>
      </w:pPr>
      <w:r w:rsidRPr="00270BD2">
        <w:rPr>
          <w:rFonts w:ascii="Times New Roman" w:hAnsi="Times New Roman" w:cs="Times New Roman"/>
        </w:rPr>
        <w:t>Phosphorus content in red soils was moderately increased unde</w:t>
      </w:r>
      <w:r w:rsidR="007B5DE0">
        <w:rPr>
          <w:rFonts w:ascii="Times New Roman" w:hAnsi="Times New Roman" w:cs="Times New Roman"/>
        </w:rPr>
        <w:t>r cabbage cultivation (Table 1</w:t>
      </w:r>
      <w:r w:rsidRPr="00270BD2">
        <w:rPr>
          <w:rFonts w:ascii="Times New Roman" w:hAnsi="Times New Roman" w:cs="Times New Roman"/>
        </w:rPr>
        <w:t>). The available phosphorus in red soils at initial stage varied from</w:t>
      </w:r>
      <w:r w:rsidRPr="00270BD2">
        <w:rPr>
          <w:rFonts w:ascii="Times New Roman" w:hAnsi="Times New Roman" w:cs="Times New Roman"/>
          <w:spacing w:val="60"/>
        </w:rPr>
        <w:t xml:space="preserve"> </w:t>
      </w:r>
      <w:r w:rsidRPr="00270BD2">
        <w:rPr>
          <w:rFonts w:ascii="Times New Roman" w:hAnsi="Times New Roman" w:cs="Times New Roman"/>
        </w:rPr>
        <w:t>10.22</w:t>
      </w:r>
      <w:r w:rsidRPr="00270BD2">
        <w:rPr>
          <w:rFonts w:ascii="Times New Roman" w:hAnsi="Times New Roman" w:cs="Times New Roman"/>
          <w:spacing w:val="60"/>
        </w:rPr>
        <w:t xml:space="preserve"> </w:t>
      </w:r>
      <w:r w:rsidRPr="00270BD2">
        <w:rPr>
          <w:rFonts w:ascii="Times New Roman" w:hAnsi="Times New Roman" w:cs="Times New Roman"/>
        </w:rPr>
        <w:t>to</w:t>
      </w:r>
      <w:r w:rsidRPr="00270BD2">
        <w:rPr>
          <w:rFonts w:ascii="Times New Roman" w:hAnsi="Times New Roman" w:cs="Times New Roman"/>
          <w:spacing w:val="60"/>
        </w:rPr>
        <w:t xml:space="preserve"> </w:t>
      </w:r>
      <w:r w:rsidRPr="00270BD2">
        <w:rPr>
          <w:rFonts w:ascii="Times New Roman" w:hAnsi="Times New Roman" w:cs="Times New Roman"/>
        </w:rPr>
        <w:t>13.50</w:t>
      </w:r>
      <w:r w:rsidRPr="00270BD2">
        <w:rPr>
          <w:rFonts w:ascii="Times New Roman" w:hAnsi="Times New Roman" w:cs="Times New Roman"/>
          <w:spacing w:val="58"/>
        </w:rPr>
        <w:t xml:space="preserve"> </w:t>
      </w:r>
      <w:r w:rsidRPr="00270BD2">
        <w:rPr>
          <w:rFonts w:ascii="Times New Roman" w:hAnsi="Times New Roman" w:cs="Times New Roman"/>
        </w:rPr>
        <w:t>kg</w:t>
      </w:r>
      <w:r w:rsidRPr="00270BD2">
        <w:rPr>
          <w:rFonts w:ascii="Times New Roman" w:hAnsi="Times New Roman" w:cs="Times New Roman"/>
          <w:spacing w:val="57"/>
        </w:rPr>
        <w:t xml:space="preserve"> </w:t>
      </w:r>
      <w:r w:rsidRPr="00270BD2">
        <w:rPr>
          <w:rFonts w:ascii="Times New Roman" w:hAnsi="Times New Roman" w:cs="Times New Roman"/>
        </w:rPr>
        <w:t>P2O5</w:t>
      </w:r>
      <w:r w:rsidRPr="00270BD2">
        <w:rPr>
          <w:rFonts w:ascii="Times New Roman" w:hAnsi="Times New Roman" w:cs="Times New Roman"/>
          <w:spacing w:val="58"/>
        </w:rPr>
        <w:t xml:space="preserve"> </w:t>
      </w:r>
      <w:r w:rsidRPr="00270BD2">
        <w:rPr>
          <w:rFonts w:ascii="Times New Roman" w:hAnsi="Times New Roman" w:cs="Times New Roman"/>
        </w:rPr>
        <w:t>ha-1</w:t>
      </w:r>
      <w:r w:rsidRPr="00270BD2">
        <w:rPr>
          <w:rFonts w:ascii="Times New Roman" w:hAnsi="Times New Roman" w:cs="Times New Roman"/>
          <w:spacing w:val="58"/>
        </w:rPr>
        <w:t xml:space="preserve"> </w:t>
      </w:r>
      <w:r w:rsidRPr="00270BD2">
        <w:rPr>
          <w:rFonts w:ascii="Times New Roman" w:hAnsi="Times New Roman" w:cs="Times New Roman"/>
        </w:rPr>
        <w:t>with</w:t>
      </w:r>
      <w:r w:rsidRPr="00270BD2">
        <w:rPr>
          <w:rFonts w:ascii="Times New Roman" w:hAnsi="Times New Roman" w:cs="Times New Roman"/>
          <w:spacing w:val="60"/>
        </w:rPr>
        <w:t xml:space="preserve"> </w:t>
      </w:r>
      <w:r w:rsidRPr="00270BD2">
        <w:rPr>
          <w:rFonts w:ascii="Times New Roman" w:hAnsi="Times New Roman" w:cs="Times New Roman"/>
        </w:rPr>
        <w:t>a</w:t>
      </w:r>
      <w:r w:rsidRPr="00270BD2">
        <w:rPr>
          <w:rFonts w:ascii="Times New Roman" w:hAnsi="Times New Roman" w:cs="Times New Roman"/>
          <w:spacing w:val="59"/>
        </w:rPr>
        <w:t xml:space="preserve"> </w:t>
      </w:r>
      <w:r w:rsidRPr="00270BD2">
        <w:rPr>
          <w:rFonts w:ascii="Times New Roman" w:hAnsi="Times New Roman" w:cs="Times New Roman"/>
        </w:rPr>
        <w:t>mean</w:t>
      </w:r>
      <w:r w:rsidRPr="00270BD2">
        <w:rPr>
          <w:rFonts w:ascii="Times New Roman" w:hAnsi="Times New Roman" w:cs="Times New Roman"/>
          <w:spacing w:val="59"/>
        </w:rPr>
        <w:t xml:space="preserve"> </w:t>
      </w:r>
      <w:r w:rsidRPr="00270BD2">
        <w:rPr>
          <w:rFonts w:ascii="Times New Roman" w:hAnsi="Times New Roman" w:cs="Times New Roman"/>
        </w:rPr>
        <w:t>value</w:t>
      </w:r>
      <w:r w:rsidRPr="00270BD2">
        <w:rPr>
          <w:rFonts w:ascii="Times New Roman" w:hAnsi="Times New Roman" w:cs="Times New Roman"/>
          <w:spacing w:val="63"/>
        </w:rPr>
        <w:t xml:space="preserve"> </w:t>
      </w:r>
      <w:r w:rsidRPr="00270BD2">
        <w:rPr>
          <w:rFonts w:ascii="Times New Roman" w:hAnsi="Times New Roman" w:cs="Times New Roman"/>
        </w:rPr>
        <w:t>of</w:t>
      </w:r>
      <w:r w:rsidRPr="00270BD2">
        <w:rPr>
          <w:rFonts w:ascii="Times New Roman" w:hAnsi="Times New Roman" w:cs="Times New Roman"/>
          <w:spacing w:val="62"/>
        </w:rPr>
        <w:t xml:space="preserve"> </w:t>
      </w:r>
      <w:r w:rsidRPr="00270BD2">
        <w:rPr>
          <w:rFonts w:ascii="Times New Roman" w:hAnsi="Times New Roman" w:cs="Times New Roman"/>
        </w:rPr>
        <w:t>11.96</w:t>
      </w:r>
      <w:r w:rsidRPr="00270BD2">
        <w:rPr>
          <w:rFonts w:ascii="Times New Roman" w:hAnsi="Times New Roman" w:cs="Times New Roman"/>
          <w:spacing w:val="57"/>
        </w:rPr>
        <w:t xml:space="preserve"> </w:t>
      </w:r>
      <w:r w:rsidRPr="00270BD2">
        <w:rPr>
          <w:rFonts w:ascii="Times New Roman" w:hAnsi="Times New Roman" w:cs="Times New Roman"/>
        </w:rPr>
        <w:t>kg</w:t>
      </w:r>
      <w:r w:rsidRPr="00270BD2">
        <w:rPr>
          <w:rFonts w:ascii="Times New Roman" w:hAnsi="Times New Roman" w:cs="Times New Roman"/>
          <w:spacing w:val="59"/>
        </w:rPr>
        <w:t xml:space="preserve"> </w:t>
      </w:r>
      <w:r w:rsidRPr="00270BD2">
        <w:rPr>
          <w:rFonts w:ascii="Times New Roman" w:hAnsi="Times New Roman" w:cs="Times New Roman"/>
        </w:rPr>
        <w:t>P</w:t>
      </w:r>
      <w:r w:rsidRPr="007B5DE0">
        <w:rPr>
          <w:rFonts w:ascii="Times New Roman" w:hAnsi="Times New Roman" w:cs="Times New Roman"/>
          <w:vertAlign w:val="subscript"/>
        </w:rPr>
        <w:t>2</w:t>
      </w:r>
      <w:r w:rsidRPr="00270BD2">
        <w:rPr>
          <w:rFonts w:ascii="Times New Roman" w:hAnsi="Times New Roman" w:cs="Times New Roman"/>
        </w:rPr>
        <w:t>O</w:t>
      </w:r>
      <w:r w:rsidRPr="007B5DE0">
        <w:rPr>
          <w:rFonts w:ascii="Times New Roman" w:hAnsi="Times New Roman" w:cs="Times New Roman"/>
          <w:vertAlign w:val="subscript"/>
        </w:rPr>
        <w:t>5</w:t>
      </w:r>
      <w:r w:rsidRPr="00270BD2">
        <w:rPr>
          <w:rFonts w:ascii="Times New Roman" w:hAnsi="Times New Roman" w:cs="Times New Roman"/>
          <w:spacing w:val="58"/>
        </w:rPr>
        <w:t xml:space="preserve"> </w:t>
      </w:r>
      <w:r w:rsidRPr="00270BD2">
        <w:rPr>
          <w:rFonts w:ascii="Times New Roman" w:hAnsi="Times New Roman" w:cs="Times New Roman"/>
        </w:rPr>
        <w:t>ha</w:t>
      </w:r>
      <w:r w:rsidRPr="007B5DE0">
        <w:rPr>
          <w:rFonts w:ascii="Times New Roman" w:hAnsi="Times New Roman" w:cs="Times New Roman"/>
          <w:vertAlign w:val="superscript"/>
        </w:rPr>
        <w:t>-</w:t>
      </w:r>
      <w:r w:rsidRPr="007B5DE0">
        <w:rPr>
          <w:rFonts w:ascii="Times New Roman" w:hAnsi="Times New Roman" w:cs="Times New Roman"/>
          <w:spacing w:val="-10"/>
          <w:vertAlign w:val="superscript"/>
        </w:rPr>
        <w:t>1</w:t>
      </w:r>
      <w:r w:rsidRPr="00270BD2">
        <w:rPr>
          <w:rFonts w:ascii="Times New Roman" w:hAnsi="Times New Roman" w:cs="Times New Roman"/>
        </w:rPr>
        <w:t xml:space="preserve"> however,</w:t>
      </w:r>
      <w:r w:rsidRPr="00270BD2">
        <w:rPr>
          <w:rFonts w:ascii="Times New Roman" w:hAnsi="Times New Roman" w:cs="Times New Roman"/>
          <w:spacing w:val="3"/>
        </w:rPr>
        <w:t xml:space="preserve"> </w:t>
      </w:r>
      <w:r w:rsidRPr="00270BD2">
        <w:rPr>
          <w:rFonts w:ascii="Times New Roman" w:hAnsi="Times New Roman" w:cs="Times New Roman"/>
        </w:rPr>
        <w:t>it</w:t>
      </w:r>
      <w:r w:rsidRPr="00270BD2">
        <w:rPr>
          <w:rFonts w:ascii="Times New Roman" w:hAnsi="Times New Roman" w:cs="Times New Roman"/>
          <w:spacing w:val="11"/>
        </w:rPr>
        <w:t xml:space="preserve"> </w:t>
      </w:r>
      <w:r w:rsidRPr="00270BD2">
        <w:rPr>
          <w:rFonts w:ascii="Times New Roman" w:hAnsi="Times New Roman" w:cs="Times New Roman"/>
        </w:rPr>
        <w:t>was</w:t>
      </w:r>
      <w:r w:rsidRPr="00270BD2">
        <w:rPr>
          <w:rFonts w:ascii="Times New Roman" w:hAnsi="Times New Roman" w:cs="Times New Roman"/>
          <w:spacing w:val="6"/>
        </w:rPr>
        <w:t xml:space="preserve"> </w:t>
      </w:r>
      <w:r w:rsidRPr="00270BD2">
        <w:rPr>
          <w:rFonts w:ascii="Times New Roman" w:hAnsi="Times New Roman" w:cs="Times New Roman"/>
        </w:rPr>
        <w:t>increased</w:t>
      </w:r>
      <w:r w:rsidRPr="00270BD2">
        <w:rPr>
          <w:rFonts w:ascii="Times New Roman" w:hAnsi="Times New Roman" w:cs="Times New Roman"/>
          <w:spacing w:val="6"/>
        </w:rPr>
        <w:t xml:space="preserve"> </w:t>
      </w:r>
      <w:r w:rsidRPr="00270BD2">
        <w:rPr>
          <w:rFonts w:ascii="Times New Roman" w:hAnsi="Times New Roman" w:cs="Times New Roman"/>
        </w:rPr>
        <w:t>after</w:t>
      </w:r>
      <w:r w:rsidRPr="00270BD2">
        <w:rPr>
          <w:rFonts w:ascii="Times New Roman" w:hAnsi="Times New Roman" w:cs="Times New Roman"/>
          <w:spacing w:val="6"/>
        </w:rPr>
        <w:t xml:space="preserve"> </w:t>
      </w:r>
      <w:r w:rsidRPr="00270BD2">
        <w:rPr>
          <w:rFonts w:ascii="Times New Roman" w:hAnsi="Times New Roman" w:cs="Times New Roman"/>
        </w:rPr>
        <w:t>harvest</w:t>
      </w:r>
      <w:r w:rsidRPr="00270BD2">
        <w:rPr>
          <w:rFonts w:ascii="Times New Roman" w:hAnsi="Times New Roman" w:cs="Times New Roman"/>
          <w:spacing w:val="7"/>
        </w:rPr>
        <w:t xml:space="preserve"> </w:t>
      </w:r>
      <w:r w:rsidRPr="00270BD2">
        <w:rPr>
          <w:rFonts w:ascii="Times New Roman" w:hAnsi="Times New Roman" w:cs="Times New Roman"/>
        </w:rPr>
        <w:t>of</w:t>
      </w:r>
      <w:r w:rsidRPr="00270BD2">
        <w:rPr>
          <w:rFonts w:ascii="Times New Roman" w:hAnsi="Times New Roman" w:cs="Times New Roman"/>
          <w:spacing w:val="9"/>
        </w:rPr>
        <w:t xml:space="preserve"> </w:t>
      </w:r>
      <w:r w:rsidRPr="00270BD2">
        <w:rPr>
          <w:rFonts w:ascii="Times New Roman" w:hAnsi="Times New Roman" w:cs="Times New Roman"/>
        </w:rPr>
        <w:t>cabbage</w:t>
      </w:r>
      <w:r w:rsidRPr="00270BD2">
        <w:rPr>
          <w:rFonts w:ascii="Times New Roman" w:hAnsi="Times New Roman" w:cs="Times New Roman"/>
          <w:spacing w:val="6"/>
        </w:rPr>
        <w:t xml:space="preserve"> </w:t>
      </w:r>
      <w:r w:rsidRPr="00270BD2">
        <w:rPr>
          <w:rFonts w:ascii="Times New Roman" w:hAnsi="Times New Roman" w:cs="Times New Roman"/>
        </w:rPr>
        <w:t>and</w:t>
      </w:r>
      <w:r w:rsidRPr="00270BD2">
        <w:rPr>
          <w:rFonts w:ascii="Times New Roman" w:hAnsi="Times New Roman" w:cs="Times New Roman"/>
          <w:spacing w:val="7"/>
        </w:rPr>
        <w:t xml:space="preserve"> </w:t>
      </w:r>
      <w:r w:rsidRPr="00270BD2">
        <w:rPr>
          <w:rFonts w:ascii="Times New Roman" w:hAnsi="Times New Roman" w:cs="Times New Roman"/>
        </w:rPr>
        <w:t>ranged</w:t>
      </w:r>
      <w:r w:rsidRPr="00270BD2">
        <w:rPr>
          <w:rFonts w:ascii="Times New Roman" w:hAnsi="Times New Roman" w:cs="Times New Roman"/>
          <w:spacing w:val="7"/>
        </w:rPr>
        <w:t xml:space="preserve"> </w:t>
      </w:r>
      <w:r w:rsidRPr="00270BD2">
        <w:rPr>
          <w:rFonts w:ascii="Times New Roman" w:hAnsi="Times New Roman" w:cs="Times New Roman"/>
        </w:rPr>
        <w:t>between</w:t>
      </w:r>
      <w:r w:rsidRPr="00270BD2">
        <w:rPr>
          <w:rFonts w:ascii="Times New Roman" w:hAnsi="Times New Roman" w:cs="Times New Roman"/>
          <w:spacing w:val="7"/>
        </w:rPr>
        <w:t xml:space="preserve"> </w:t>
      </w:r>
      <w:r w:rsidRPr="00270BD2">
        <w:rPr>
          <w:rFonts w:ascii="Times New Roman" w:hAnsi="Times New Roman" w:cs="Times New Roman"/>
        </w:rPr>
        <w:t>12.52</w:t>
      </w:r>
      <w:r w:rsidRPr="00270BD2">
        <w:rPr>
          <w:rFonts w:ascii="Times New Roman" w:hAnsi="Times New Roman" w:cs="Times New Roman"/>
          <w:spacing w:val="7"/>
        </w:rPr>
        <w:t xml:space="preserve"> </w:t>
      </w:r>
      <w:r w:rsidRPr="00270BD2">
        <w:rPr>
          <w:rFonts w:ascii="Times New Roman" w:hAnsi="Times New Roman" w:cs="Times New Roman"/>
          <w:spacing w:val="-5"/>
        </w:rPr>
        <w:t>to</w:t>
      </w:r>
      <w:r w:rsidRPr="00270BD2">
        <w:rPr>
          <w:rFonts w:ascii="Times New Roman" w:hAnsi="Times New Roman" w:cs="Times New Roman"/>
        </w:rPr>
        <w:t xml:space="preserve"> 18.50 kg P</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vertAlign w:val="subscript"/>
        </w:rPr>
        <w:t>5</w:t>
      </w:r>
      <w:r w:rsidRPr="00270BD2">
        <w:rPr>
          <w:rFonts w:ascii="Times New Roman" w:hAnsi="Times New Roman" w:cs="Times New Roman"/>
        </w:rPr>
        <w:t xml:space="preserve"> ha</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15.37 kg P</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vertAlign w:val="subscript"/>
        </w:rPr>
        <w:t>5</w:t>
      </w:r>
      <w:r w:rsidRPr="00270BD2">
        <w:rPr>
          <w:rFonts w:ascii="Times New Roman" w:hAnsi="Times New Roman" w:cs="Times New Roman"/>
        </w:rPr>
        <w:t xml:space="preserve"> ha</w:t>
      </w:r>
      <w:r w:rsidRPr="00270BD2">
        <w:rPr>
          <w:rFonts w:ascii="Times New Roman" w:hAnsi="Times New Roman" w:cs="Times New Roman"/>
          <w:vertAlign w:val="superscript"/>
        </w:rPr>
        <w:t>-1</w:t>
      </w:r>
      <w:r w:rsidRPr="00270BD2">
        <w:rPr>
          <w:rFonts w:ascii="Times New Roman" w:hAnsi="Times New Roman" w:cs="Times New Roman"/>
        </w:rPr>
        <w:t xml:space="preserve">. Considering the available phosphorus rating values suggested by Olsen’s </w:t>
      </w:r>
      <w:r w:rsidRPr="00270BD2">
        <w:rPr>
          <w:rFonts w:ascii="Times New Roman" w:hAnsi="Times New Roman" w:cs="Times New Roman"/>
          <w:i/>
        </w:rPr>
        <w:t>et al</w:t>
      </w:r>
      <w:r w:rsidRPr="00270BD2">
        <w:rPr>
          <w:rFonts w:ascii="Times New Roman" w:hAnsi="Times New Roman" w:cs="Times New Roman"/>
        </w:rPr>
        <w:t>. (</w:t>
      </w:r>
      <w:commentRangeStart w:id="6"/>
      <w:r w:rsidRPr="00270BD2">
        <w:rPr>
          <w:rFonts w:ascii="Times New Roman" w:hAnsi="Times New Roman" w:cs="Times New Roman"/>
        </w:rPr>
        <w:t>1954</w:t>
      </w:r>
      <w:commentRangeEnd w:id="6"/>
      <w:r w:rsidR="00D031FA">
        <w:rPr>
          <w:rStyle w:val="CommentReference"/>
          <w:rFonts w:asciiTheme="minorHAnsi" w:eastAsiaTheme="minorHAnsi" w:hAnsiTheme="minorHAnsi" w:cstheme="minorBidi"/>
          <w:lang w:val="en-IN"/>
        </w:rPr>
        <w:commentReference w:id="6"/>
      </w:r>
      <w:r w:rsidRPr="00270BD2">
        <w:rPr>
          <w:rFonts w:ascii="Times New Roman" w:hAnsi="Times New Roman" w:cs="Times New Roman"/>
        </w:rPr>
        <w:t>), all the samples of both the stages were found under medium category.</w:t>
      </w:r>
      <w:r w:rsidR="00D03F0D" w:rsidRPr="00270BD2">
        <w:rPr>
          <w:rFonts w:ascii="Times New Roman" w:hAnsi="Times New Roman" w:cs="Times New Roman"/>
        </w:rPr>
        <w:t xml:space="preserve"> Application of organic manures only for cabbage cultivation may supply the phosphorus and increase microbial activity in the soil which leads to solubilisation of fix phosphorus in the soil</w:t>
      </w:r>
      <w:ins w:id="7" w:author="Dr Helen A. Adeniyi" w:date="2025-04-04T21:36:00Z">
        <w:r w:rsidR="00BF664F">
          <w:rPr>
            <w:rFonts w:ascii="Times New Roman" w:hAnsi="Times New Roman" w:cs="Times New Roman"/>
          </w:rPr>
          <w:t xml:space="preserve">, which </w:t>
        </w:r>
      </w:ins>
      <w:ins w:id="8" w:author="Dr Helen A. Adeniyi" w:date="2025-04-04T21:37:00Z">
        <w:r w:rsidR="00BF664F">
          <w:rPr>
            <w:rFonts w:ascii="Times New Roman" w:hAnsi="Times New Roman" w:cs="Times New Roman"/>
          </w:rPr>
          <w:lastRenderedPageBreak/>
          <w:t>may</w:t>
        </w:r>
      </w:ins>
      <w:r w:rsidR="00D03F0D" w:rsidRPr="00270BD2">
        <w:rPr>
          <w:rFonts w:ascii="Times New Roman" w:hAnsi="Times New Roman" w:cs="Times New Roman"/>
        </w:rPr>
        <w:t xml:space="preserve"> result</w:t>
      </w:r>
      <w:del w:id="9" w:author="Dr Helen A. Adeniyi" w:date="2025-04-04T21:37:00Z">
        <w:r w:rsidR="00D03F0D" w:rsidRPr="00270BD2" w:rsidDel="00BF664F">
          <w:rPr>
            <w:rFonts w:ascii="Times New Roman" w:hAnsi="Times New Roman" w:cs="Times New Roman"/>
          </w:rPr>
          <w:delText>s</w:delText>
        </w:r>
      </w:del>
      <w:ins w:id="10" w:author="Dr Helen A. Adeniyi" w:date="2025-04-04T21:37:00Z">
        <w:r w:rsidR="00BF664F">
          <w:rPr>
            <w:rFonts w:ascii="Times New Roman" w:hAnsi="Times New Roman" w:cs="Times New Roman"/>
          </w:rPr>
          <w:t xml:space="preserve"> in</w:t>
        </w:r>
      </w:ins>
      <w:r w:rsidR="00D03F0D" w:rsidRPr="00270BD2">
        <w:rPr>
          <w:rFonts w:ascii="Times New Roman" w:hAnsi="Times New Roman" w:cs="Times New Roman"/>
        </w:rPr>
        <w:t xml:space="preserve"> an increase in phosphorus content after cabbage cultivation </w:t>
      </w:r>
      <w:ins w:id="11" w:author="Dr Helen A. Adeniyi" w:date="2025-04-04T21:37:00Z">
        <w:r w:rsidR="00BF664F">
          <w:rPr>
            <w:rFonts w:ascii="Times New Roman" w:hAnsi="Times New Roman" w:cs="Times New Roman"/>
          </w:rPr>
          <w:t xml:space="preserve">as also </w:t>
        </w:r>
      </w:ins>
      <w:r w:rsidR="00D03F0D" w:rsidRPr="00270BD2">
        <w:rPr>
          <w:rFonts w:ascii="Times New Roman" w:hAnsi="Times New Roman" w:cs="Times New Roman"/>
        </w:rPr>
        <w:t xml:space="preserve">reported by Singh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 xml:space="preserve">(2018) and Patel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(2018).</w:t>
      </w:r>
      <w:r w:rsidR="00270BD2" w:rsidRPr="00270BD2">
        <w:rPr>
          <w:rFonts w:ascii="Times New Roman" w:hAnsi="Times New Roman" w:cs="Times New Roman"/>
        </w:rPr>
        <w:t xml:space="preserve"> </w:t>
      </w:r>
    </w:p>
    <w:p w14:paraId="4C95F836" w14:textId="77777777" w:rsidR="00A23411" w:rsidRPr="007B5DE0" w:rsidRDefault="00A23411" w:rsidP="007B5DE0">
      <w:pPr>
        <w:tabs>
          <w:tab w:val="left" w:pos="630"/>
        </w:tabs>
        <w:spacing w:before="119"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1"/>
          <w:sz w:val="24"/>
          <w:szCs w:val="24"/>
        </w:rPr>
        <w:t xml:space="preserve"> </w:t>
      </w:r>
      <w:r w:rsidRPr="007B5DE0">
        <w:rPr>
          <w:rFonts w:ascii="Times New Roman" w:hAnsi="Times New Roman" w:cs="Times New Roman"/>
          <w:b/>
          <w:sz w:val="24"/>
          <w:szCs w:val="24"/>
        </w:rPr>
        <w:t>potassium</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ha</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30600C14" w14:textId="707B870E" w:rsidR="00A23411" w:rsidRPr="00270BD2" w:rsidRDefault="00A23411" w:rsidP="00270BD2">
      <w:pPr>
        <w:pStyle w:val="BodyText"/>
        <w:spacing w:before="258" w:line="360" w:lineRule="auto"/>
        <w:ind w:right="161" w:firstLine="719"/>
        <w:rPr>
          <w:rFonts w:ascii="Times New Roman" w:hAnsi="Times New Roman" w:cs="Times New Roman"/>
        </w:rPr>
      </w:pPr>
      <w:r w:rsidRPr="00270BD2">
        <w:rPr>
          <w:rFonts w:ascii="Times New Roman" w:hAnsi="Times New Roman" w:cs="Times New Roman"/>
        </w:rPr>
        <w:t xml:space="preserve">It is evident </w:t>
      </w:r>
      <w:r w:rsidR="007B5DE0">
        <w:rPr>
          <w:rFonts w:ascii="Times New Roman" w:hAnsi="Times New Roman" w:cs="Times New Roman"/>
        </w:rPr>
        <w:t>from data presented in Table 1</w:t>
      </w:r>
      <w:r w:rsidRPr="00270BD2">
        <w:rPr>
          <w:rFonts w:ascii="Times New Roman" w:hAnsi="Times New Roman" w:cs="Times New Roman"/>
        </w:rPr>
        <w:t xml:space="preserve"> that the available potassium was</w:t>
      </w:r>
      <w:r w:rsidRPr="00270BD2">
        <w:rPr>
          <w:rFonts w:ascii="Times New Roman" w:hAnsi="Times New Roman" w:cs="Times New Roman"/>
          <w:spacing w:val="-2"/>
        </w:rPr>
        <w:t xml:space="preserve"> </w:t>
      </w:r>
      <w:r w:rsidRPr="00270BD2">
        <w:rPr>
          <w:rFonts w:ascii="Times New Roman" w:hAnsi="Times New Roman" w:cs="Times New Roman"/>
        </w:rPr>
        <w:t>minutely</w:t>
      </w:r>
      <w:r w:rsidRPr="00270BD2">
        <w:rPr>
          <w:rFonts w:ascii="Times New Roman" w:hAnsi="Times New Roman" w:cs="Times New Roman"/>
          <w:spacing w:val="-5"/>
        </w:rPr>
        <w:t xml:space="preserve"> </w:t>
      </w:r>
      <w:r w:rsidRPr="00270BD2">
        <w:rPr>
          <w:rFonts w:ascii="Times New Roman" w:hAnsi="Times New Roman" w:cs="Times New Roman"/>
        </w:rPr>
        <w:t>increased</w:t>
      </w:r>
      <w:r w:rsidRPr="00270BD2">
        <w:rPr>
          <w:rFonts w:ascii="Times New Roman" w:hAnsi="Times New Roman" w:cs="Times New Roman"/>
          <w:spacing w:val="-1"/>
        </w:rPr>
        <w:t xml:space="preserve"> </w:t>
      </w:r>
      <w:r w:rsidRPr="00270BD2">
        <w:rPr>
          <w:rFonts w:ascii="Times New Roman" w:hAnsi="Times New Roman" w:cs="Times New Roman"/>
        </w:rPr>
        <w:t>with</w:t>
      </w:r>
      <w:r w:rsidRPr="00270BD2">
        <w:rPr>
          <w:rFonts w:ascii="Times New Roman" w:hAnsi="Times New Roman" w:cs="Times New Roman"/>
          <w:spacing w:val="-1"/>
        </w:rPr>
        <w:t xml:space="preserve"> </w:t>
      </w:r>
      <w:r w:rsidRPr="00270BD2">
        <w:rPr>
          <w:rFonts w:ascii="Times New Roman" w:hAnsi="Times New Roman" w:cs="Times New Roman"/>
        </w:rPr>
        <w:t>cabbage</w:t>
      </w:r>
      <w:r w:rsidRPr="00270BD2">
        <w:rPr>
          <w:rFonts w:ascii="Times New Roman" w:hAnsi="Times New Roman" w:cs="Times New Roman"/>
          <w:spacing w:val="-1"/>
        </w:rPr>
        <w:t xml:space="preserve"> </w:t>
      </w:r>
      <w:r w:rsidRPr="00270BD2">
        <w:rPr>
          <w:rFonts w:ascii="Times New Roman" w:hAnsi="Times New Roman" w:cs="Times New Roman"/>
        </w:rPr>
        <w:t>cultivation. The</w:t>
      </w:r>
      <w:r w:rsidRPr="00270BD2">
        <w:rPr>
          <w:rFonts w:ascii="Times New Roman" w:hAnsi="Times New Roman" w:cs="Times New Roman"/>
          <w:spacing w:val="-3"/>
        </w:rPr>
        <w:t xml:space="preserve"> </w:t>
      </w:r>
      <w:r w:rsidRPr="00270BD2">
        <w:rPr>
          <w:rFonts w:ascii="Times New Roman" w:hAnsi="Times New Roman" w:cs="Times New Roman"/>
        </w:rPr>
        <w:t>available</w:t>
      </w:r>
      <w:r w:rsidRPr="00270BD2">
        <w:rPr>
          <w:rFonts w:ascii="Times New Roman" w:hAnsi="Times New Roman" w:cs="Times New Roman"/>
          <w:spacing w:val="-1"/>
        </w:rPr>
        <w:t xml:space="preserve"> </w:t>
      </w:r>
      <w:r w:rsidRPr="00270BD2">
        <w:rPr>
          <w:rFonts w:ascii="Times New Roman" w:hAnsi="Times New Roman" w:cs="Times New Roman"/>
        </w:rPr>
        <w:t>potassium at</w:t>
      </w:r>
      <w:r w:rsidRPr="00270BD2">
        <w:rPr>
          <w:rFonts w:ascii="Times New Roman" w:hAnsi="Times New Roman" w:cs="Times New Roman"/>
          <w:spacing w:val="-1"/>
        </w:rPr>
        <w:t xml:space="preserve"> </w:t>
      </w:r>
      <w:r w:rsidRPr="00270BD2">
        <w:rPr>
          <w:rFonts w:ascii="Times New Roman" w:hAnsi="Times New Roman" w:cs="Times New Roman"/>
        </w:rPr>
        <w:t>initial soil samples ranged between</w:t>
      </w:r>
      <w:r w:rsidRPr="00270BD2">
        <w:rPr>
          <w:rFonts w:ascii="Times New Roman" w:hAnsi="Times New Roman" w:cs="Times New Roman"/>
          <w:spacing w:val="15"/>
        </w:rPr>
        <w:t xml:space="preserve"> </w:t>
      </w:r>
      <w:r w:rsidRPr="00270BD2">
        <w:rPr>
          <w:rFonts w:ascii="Times New Roman" w:hAnsi="Times New Roman" w:cs="Times New Roman"/>
        </w:rPr>
        <w:t>125.00 to 172.10 kg K</w:t>
      </w:r>
      <w:r w:rsidRPr="00270BD2">
        <w:rPr>
          <w:rFonts w:ascii="Times New Roman" w:hAnsi="Times New Roman" w:cs="Times New Roman"/>
          <w:vertAlign w:val="subscript"/>
        </w:rPr>
        <w:t>2</w:t>
      </w:r>
      <w:r w:rsidRPr="00270BD2">
        <w:rPr>
          <w:rFonts w:ascii="Times New Roman" w:hAnsi="Times New Roman" w:cs="Times New Roman"/>
        </w:rPr>
        <w:t>O ha</w:t>
      </w:r>
      <w:r w:rsidRPr="00270BD2">
        <w:rPr>
          <w:rFonts w:ascii="Times New Roman" w:hAnsi="Times New Roman" w:cs="Times New Roman"/>
          <w:vertAlign w:val="superscript"/>
        </w:rPr>
        <w:t>-1</w:t>
      </w:r>
      <w:r w:rsidR="00D03F0D" w:rsidRPr="00270BD2">
        <w:rPr>
          <w:rFonts w:ascii="Times New Roman" w:hAnsi="Times New Roman" w:cs="Times New Roman"/>
        </w:rPr>
        <w:t xml:space="preserve"> with a mean value of </w:t>
      </w:r>
      <w:r w:rsidRPr="00270BD2">
        <w:rPr>
          <w:rFonts w:ascii="Times New Roman" w:hAnsi="Times New Roman" w:cs="Times New Roman"/>
        </w:rPr>
        <w:t>148.31 kg K</w:t>
      </w:r>
      <w:r w:rsidRPr="00270BD2">
        <w:rPr>
          <w:rFonts w:ascii="Times New Roman" w:hAnsi="Times New Roman" w:cs="Times New Roman"/>
          <w:vertAlign w:val="subscript"/>
        </w:rPr>
        <w:t>2</w:t>
      </w:r>
      <w:r w:rsidRPr="00270BD2">
        <w:rPr>
          <w:rFonts w:ascii="Times New Roman" w:hAnsi="Times New Roman" w:cs="Times New Roman"/>
        </w:rPr>
        <w:t>O ha</w:t>
      </w:r>
      <w:r w:rsidRPr="00270BD2">
        <w:rPr>
          <w:rFonts w:ascii="Times New Roman" w:hAnsi="Times New Roman" w:cs="Times New Roman"/>
          <w:vertAlign w:val="superscript"/>
        </w:rPr>
        <w:t>-1</w:t>
      </w:r>
      <w:r w:rsidRPr="00270BD2">
        <w:rPr>
          <w:rFonts w:ascii="Times New Roman" w:hAnsi="Times New Roman" w:cs="Times New Roman"/>
        </w:rPr>
        <w:t xml:space="preserve"> while, the available potassium ranged from 128.10 to 195.50 kg</w:t>
      </w:r>
      <w:r w:rsidRPr="00270BD2">
        <w:rPr>
          <w:rFonts w:ascii="Times New Roman" w:hAnsi="Times New Roman" w:cs="Times New Roman"/>
          <w:spacing w:val="-4"/>
        </w:rPr>
        <w:t xml:space="preserve"> </w:t>
      </w:r>
      <w:r w:rsidRPr="00270BD2">
        <w:rPr>
          <w:rFonts w:ascii="Times New Roman" w:hAnsi="Times New Roman" w:cs="Times New Roman"/>
        </w:rPr>
        <w:t>K</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spacing w:val="-2"/>
        </w:rPr>
        <w:t xml:space="preserve"> </w:t>
      </w:r>
      <w:r w:rsidRPr="00270BD2">
        <w:rPr>
          <w:rFonts w:ascii="Times New Roman" w:hAnsi="Times New Roman" w:cs="Times New Roman"/>
        </w:rPr>
        <w:t>ha</w:t>
      </w:r>
      <w:r w:rsidRPr="00270BD2">
        <w:rPr>
          <w:rFonts w:ascii="Times New Roman" w:hAnsi="Times New Roman" w:cs="Times New Roman"/>
          <w:vertAlign w:val="superscript"/>
        </w:rPr>
        <w:t>-1</w:t>
      </w:r>
      <w:r w:rsidRPr="00270BD2">
        <w:rPr>
          <w:rFonts w:ascii="Times New Roman" w:hAnsi="Times New Roman" w:cs="Times New Roman"/>
          <w:spacing w:val="-3"/>
        </w:rPr>
        <w:t xml:space="preserve"> </w:t>
      </w:r>
      <w:r w:rsidRPr="00270BD2">
        <w:rPr>
          <w:rFonts w:ascii="Times New Roman" w:hAnsi="Times New Roman" w:cs="Times New Roman"/>
        </w:rPr>
        <w:t>with</w:t>
      </w:r>
      <w:r w:rsidRPr="00270BD2">
        <w:rPr>
          <w:rFonts w:ascii="Times New Roman" w:hAnsi="Times New Roman" w:cs="Times New Roman"/>
          <w:spacing w:val="-2"/>
        </w:rPr>
        <w:t xml:space="preserve"> </w:t>
      </w:r>
      <w:r w:rsidRPr="00270BD2">
        <w:rPr>
          <w:rFonts w:ascii="Times New Roman" w:hAnsi="Times New Roman" w:cs="Times New Roman"/>
        </w:rPr>
        <w:t>a</w:t>
      </w:r>
      <w:r w:rsidRPr="00270BD2">
        <w:rPr>
          <w:rFonts w:ascii="Times New Roman" w:hAnsi="Times New Roman" w:cs="Times New Roman"/>
          <w:spacing w:val="-1"/>
        </w:rPr>
        <w:t xml:space="preserve"> </w:t>
      </w:r>
      <w:r w:rsidRPr="00270BD2">
        <w:rPr>
          <w:rFonts w:ascii="Times New Roman" w:hAnsi="Times New Roman" w:cs="Times New Roman"/>
        </w:rPr>
        <w:t>mean</w:t>
      </w:r>
      <w:r w:rsidRPr="00270BD2">
        <w:rPr>
          <w:rFonts w:ascii="Times New Roman" w:hAnsi="Times New Roman" w:cs="Times New Roman"/>
          <w:spacing w:val="-2"/>
        </w:rPr>
        <w:t xml:space="preserve"> </w:t>
      </w:r>
      <w:r w:rsidRPr="00270BD2">
        <w:rPr>
          <w:rFonts w:ascii="Times New Roman" w:hAnsi="Times New Roman" w:cs="Times New Roman"/>
        </w:rPr>
        <w:t>value</w:t>
      </w:r>
      <w:r w:rsidRPr="00270BD2">
        <w:rPr>
          <w:rFonts w:ascii="Times New Roman" w:hAnsi="Times New Roman" w:cs="Times New Roman"/>
          <w:spacing w:val="-1"/>
        </w:rPr>
        <w:t xml:space="preserve"> </w:t>
      </w:r>
      <w:r w:rsidRPr="00270BD2">
        <w:rPr>
          <w:rFonts w:ascii="Times New Roman" w:hAnsi="Times New Roman" w:cs="Times New Roman"/>
        </w:rPr>
        <w:t>of</w:t>
      </w:r>
      <w:r w:rsidRPr="00270BD2">
        <w:rPr>
          <w:rFonts w:ascii="Times New Roman" w:hAnsi="Times New Roman" w:cs="Times New Roman"/>
          <w:spacing w:val="-2"/>
        </w:rPr>
        <w:t xml:space="preserve"> </w:t>
      </w:r>
      <w:r w:rsidRPr="00270BD2">
        <w:rPr>
          <w:rFonts w:ascii="Times New Roman" w:hAnsi="Times New Roman" w:cs="Times New Roman"/>
        </w:rPr>
        <w:t>162.01</w:t>
      </w:r>
      <w:r w:rsidRPr="00270BD2">
        <w:rPr>
          <w:rFonts w:ascii="Times New Roman" w:hAnsi="Times New Roman" w:cs="Times New Roman"/>
          <w:spacing w:val="-2"/>
        </w:rPr>
        <w:t xml:space="preserve"> </w:t>
      </w:r>
      <w:r w:rsidRPr="00270BD2">
        <w:rPr>
          <w:rFonts w:ascii="Times New Roman" w:hAnsi="Times New Roman" w:cs="Times New Roman"/>
        </w:rPr>
        <w:t>kg</w:t>
      </w:r>
      <w:r w:rsidRPr="00270BD2">
        <w:rPr>
          <w:rFonts w:ascii="Times New Roman" w:hAnsi="Times New Roman" w:cs="Times New Roman"/>
          <w:spacing w:val="-3"/>
        </w:rPr>
        <w:t xml:space="preserve"> </w:t>
      </w:r>
      <w:r w:rsidRPr="00270BD2">
        <w:rPr>
          <w:rFonts w:ascii="Times New Roman" w:hAnsi="Times New Roman" w:cs="Times New Roman"/>
        </w:rPr>
        <w:t>K</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spacing w:val="-2"/>
        </w:rPr>
        <w:t xml:space="preserve"> </w:t>
      </w:r>
      <w:r w:rsidRPr="00270BD2">
        <w:rPr>
          <w:rFonts w:ascii="Times New Roman" w:hAnsi="Times New Roman" w:cs="Times New Roman"/>
        </w:rPr>
        <w:t>ha</w:t>
      </w:r>
      <w:r w:rsidRPr="00270BD2">
        <w:rPr>
          <w:rFonts w:ascii="Times New Roman" w:hAnsi="Times New Roman" w:cs="Times New Roman"/>
          <w:vertAlign w:val="superscript"/>
        </w:rPr>
        <w:t>-1</w:t>
      </w:r>
      <w:r w:rsidRPr="00270BD2">
        <w:rPr>
          <w:rFonts w:ascii="Times New Roman" w:hAnsi="Times New Roman" w:cs="Times New Roman"/>
        </w:rPr>
        <w:t>.</w:t>
      </w:r>
      <w:r w:rsidRPr="00270BD2">
        <w:rPr>
          <w:rFonts w:ascii="Times New Roman" w:hAnsi="Times New Roman" w:cs="Times New Roman"/>
          <w:spacing w:val="-4"/>
        </w:rPr>
        <w:t xml:space="preserve"> </w:t>
      </w:r>
      <w:r w:rsidRPr="00270BD2">
        <w:rPr>
          <w:rFonts w:ascii="Times New Roman" w:hAnsi="Times New Roman" w:cs="Times New Roman"/>
        </w:rPr>
        <w:t>On</w:t>
      </w:r>
      <w:r w:rsidRPr="00270BD2">
        <w:rPr>
          <w:rFonts w:ascii="Times New Roman" w:hAnsi="Times New Roman" w:cs="Times New Roman"/>
          <w:spacing w:val="-1"/>
        </w:rPr>
        <w:t xml:space="preserve"> </w:t>
      </w:r>
      <w:r w:rsidRPr="00270BD2">
        <w:rPr>
          <w:rFonts w:ascii="Times New Roman" w:hAnsi="Times New Roman" w:cs="Times New Roman"/>
        </w:rPr>
        <w:t>the</w:t>
      </w:r>
      <w:r w:rsidRPr="00270BD2">
        <w:rPr>
          <w:rFonts w:ascii="Times New Roman" w:hAnsi="Times New Roman" w:cs="Times New Roman"/>
          <w:spacing w:val="-2"/>
        </w:rPr>
        <w:t xml:space="preserve"> </w:t>
      </w:r>
      <w:r w:rsidRPr="00270BD2">
        <w:rPr>
          <w:rFonts w:ascii="Times New Roman" w:hAnsi="Times New Roman" w:cs="Times New Roman"/>
        </w:rPr>
        <w:t>basis</w:t>
      </w:r>
      <w:r w:rsidRPr="00270BD2">
        <w:rPr>
          <w:rFonts w:ascii="Times New Roman" w:hAnsi="Times New Roman" w:cs="Times New Roman"/>
          <w:spacing w:val="-5"/>
        </w:rPr>
        <w:t xml:space="preserve"> </w:t>
      </w:r>
      <w:r w:rsidRPr="00270BD2">
        <w:rPr>
          <w:rFonts w:ascii="Times New Roman" w:hAnsi="Times New Roman" w:cs="Times New Roman"/>
        </w:rPr>
        <w:t>of limits,</w:t>
      </w:r>
      <w:r w:rsidRPr="00270BD2">
        <w:rPr>
          <w:rFonts w:ascii="Times New Roman" w:hAnsi="Times New Roman" w:cs="Times New Roman"/>
          <w:spacing w:val="-2"/>
        </w:rPr>
        <w:t xml:space="preserve"> </w:t>
      </w:r>
      <w:r w:rsidRPr="00270BD2">
        <w:rPr>
          <w:rFonts w:ascii="Times New Roman" w:hAnsi="Times New Roman" w:cs="Times New Roman"/>
        </w:rPr>
        <w:t>all</w:t>
      </w:r>
      <w:r w:rsidRPr="00270BD2">
        <w:rPr>
          <w:rFonts w:ascii="Times New Roman" w:hAnsi="Times New Roman" w:cs="Times New Roman"/>
          <w:spacing w:val="-3"/>
        </w:rPr>
        <w:t xml:space="preserve"> </w:t>
      </w:r>
      <w:r w:rsidRPr="00270BD2">
        <w:rPr>
          <w:rFonts w:ascii="Times New Roman" w:hAnsi="Times New Roman" w:cs="Times New Roman"/>
        </w:rPr>
        <w:t>the soil samples of both the stages were found under medium category in respect to available potassium content.</w:t>
      </w:r>
      <w:r w:rsidR="00270BD2" w:rsidRPr="00270BD2">
        <w:rPr>
          <w:rFonts w:ascii="Times New Roman" w:hAnsi="Times New Roman" w:cs="Times New Roman"/>
        </w:rPr>
        <w:t xml:space="preserve"> The organic manures like FYM and vermicompost applied to cabbage have sufficient content of potassium as well as </w:t>
      </w:r>
      <w:ins w:id="12" w:author="Dr Helen A. Adeniyi" w:date="2025-04-04T21:40:00Z">
        <w:r w:rsidR="00BF664F">
          <w:rPr>
            <w:rFonts w:ascii="Times New Roman" w:hAnsi="Times New Roman" w:cs="Times New Roman"/>
          </w:rPr>
          <w:t xml:space="preserve">it is known, </w:t>
        </w:r>
      </w:ins>
      <w:r w:rsidR="00270BD2" w:rsidRPr="00270BD2">
        <w:rPr>
          <w:rFonts w:ascii="Times New Roman" w:hAnsi="Times New Roman" w:cs="Times New Roman"/>
        </w:rPr>
        <w:t xml:space="preserve">cabbage </w:t>
      </w:r>
      <w:del w:id="13" w:author="Dr Helen A. Adeniyi" w:date="2025-04-04T21:40:00Z">
        <w:r w:rsidR="00270BD2" w:rsidRPr="00270BD2" w:rsidDel="00BF664F">
          <w:rPr>
            <w:rFonts w:ascii="Times New Roman" w:hAnsi="Times New Roman" w:cs="Times New Roman"/>
          </w:rPr>
          <w:delText xml:space="preserve">is </w:delText>
        </w:r>
      </w:del>
      <w:r w:rsidR="00270BD2" w:rsidRPr="00270BD2">
        <w:rPr>
          <w:rFonts w:ascii="Times New Roman" w:hAnsi="Times New Roman" w:cs="Times New Roman"/>
        </w:rPr>
        <w:t xml:space="preserve">required minimum quantity of potassium as compare to nitrogen and phosphorus. The satisfactory conditions of extractable potassium in the farm might be due to the optimum application of potash as well as less loss of potassium ion from the soil. Similar results were also reported by Deshmukh (2012), Khadka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w:t>
      </w:r>
      <w:proofErr w:type="spellStart"/>
      <w:r w:rsidR="00270BD2" w:rsidRPr="00270BD2">
        <w:rPr>
          <w:rFonts w:ascii="Times New Roman" w:hAnsi="Times New Roman" w:cs="Times New Roman"/>
        </w:rPr>
        <w:t>Kothyari</w:t>
      </w:r>
      <w:proofErr w:type="spellEnd"/>
      <w:r w:rsidR="00270BD2" w:rsidRPr="00270BD2">
        <w:rPr>
          <w:rFonts w:ascii="Times New Roman" w:hAnsi="Times New Roman" w:cs="Times New Roman"/>
        </w:rPr>
        <w:t xml:space="preserve">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(2017).</w:t>
      </w:r>
    </w:p>
    <w:p w14:paraId="6FBC3AA6" w14:textId="77777777" w:rsidR="00A23411" w:rsidRPr="00B14143" w:rsidRDefault="00B14143" w:rsidP="00B14143">
      <w:pPr>
        <w:spacing w:line="360" w:lineRule="auto"/>
        <w:ind w:left="720" w:hanging="720"/>
        <w:jc w:val="both"/>
        <w:rPr>
          <w:rFonts w:ascii="Times New Roman" w:hAnsi="Times New Roman" w:cs="Times New Roman"/>
          <w:b/>
          <w:sz w:val="24"/>
          <w:szCs w:val="24"/>
        </w:rPr>
      </w:pPr>
      <w:r w:rsidRPr="00B14143">
        <w:rPr>
          <w:rFonts w:ascii="Times New Roman" w:hAnsi="Times New Roman" w:cs="Times New Roman"/>
          <w:b/>
          <w:bCs/>
          <w:sz w:val="24"/>
          <w:szCs w:val="24"/>
        </w:rPr>
        <w:t>Table 1. Initial and post-harvest availability of primary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370"/>
        <w:gridCol w:w="1274"/>
        <w:gridCol w:w="1277"/>
        <w:gridCol w:w="1276"/>
      </w:tblGrid>
      <w:tr w:rsidR="0046122C" w:rsidRPr="00270BD2" w14:paraId="66824A13" w14:textId="77777777" w:rsidTr="00A23411">
        <w:trPr>
          <w:trHeight w:val="335"/>
        </w:trPr>
        <w:tc>
          <w:tcPr>
            <w:tcW w:w="1322" w:type="dxa"/>
            <w:vMerge w:val="restart"/>
          </w:tcPr>
          <w:p w14:paraId="2322D4EA" w14:textId="77777777" w:rsidR="0046122C" w:rsidRPr="00270BD2" w:rsidRDefault="0046122C"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14:paraId="0A4EC9FC" w14:textId="77777777" w:rsidR="0046122C" w:rsidRPr="00270BD2" w:rsidRDefault="0046122C" w:rsidP="00270BD2">
            <w:pPr>
              <w:pStyle w:val="TableParagraph"/>
              <w:spacing w:line="360" w:lineRule="auto"/>
              <w:ind w:left="170"/>
              <w:jc w:val="left"/>
              <w:rPr>
                <w:rFonts w:ascii="Times New Roman" w:hAnsi="Times New Roman" w:cs="Times New Roman"/>
                <w:b/>
                <w:sz w:val="24"/>
                <w:szCs w:val="24"/>
              </w:rPr>
            </w:pPr>
            <w:r w:rsidRPr="00270BD2">
              <w:rPr>
                <w:rFonts w:ascii="Times New Roman" w:hAnsi="Times New Roman" w:cs="Times New Roman"/>
                <w:b/>
                <w:sz w:val="24"/>
                <w:szCs w:val="24"/>
              </w:rPr>
              <w:t>Nitrogen (kg 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644" w:type="dxa"/>
            <w:gridSpan w:val="2"/>
            <w:tcBorders>
              <w:left w:val="single" w:sz="8" w:space="0" w:color="000000"/>
              <w:right w:val="single" w:sz="8" w:space="0" w:color="000000"/>
            </w:tcBorders>
          </w:tcPr>
          <w:p w14:paraId="0BA78C23" w14:textId="77777777" w:rsidR="0046122C" w:rsidRPr="00270BD2" w:rsidRDefault="0046122C" w:rsidP="00270BD2">
            <w:pPr>
              <w:pStyle w:val="TableParagraph"/>
              <w:spacing w:line="360" w:lineRule="auto"/>
              <w:ind w:left="126"/>
              <w:jc w:val="left"/>
              <w:rPr>
                <w:rFonts w:ascii="Times New Roman" w:hAnsi="Times New Roman" w:cs="Times New Roman"/>
                <w:b/>
                <w:sz w:val="24"/>
                <w:szCs w:val="24"/>
              </w:rPr>
            </w:pPr>
            <w:r w:rsidRPr="00270BD2">
              <w:rPr>
                <w:rFonts w:ascii="Times New Roman" w:hAnsi="Times New Roman" w:cs="Times New Roman"/>
                <w:b/>
                <w:sz w:val="24"/>
                <w:szCs w:val="24"/>
              </w:rPr>
              <w:t>Phosphorus (kg 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553" w:type="dxa"/>
            <w:gridSpan w:val="2"/>
            <w:tcBorders>
              <w:left w:val="single" w:sz="8" w:space="0" w:color="000000"/>
            </w:tcBorders>
          </w:tcPr>
          <w:p w14:paraId="35B7C80C" w14:textId="77777777" w:rsidR="0046122C" w:rsidRPr="00270BD2" w:rsidRDefault="0046122C" w:rsidP="00270BD2">
            <w:pPr>
              <w:pStyle w:val="TableParagraph"/>
              <w:spacing w:line="360" w:lineRule="auto"/>
              <w:ind w:left="173"/>
              <w:jc w:val="left"/>
              <w:rPr>
                <w:rFonts w:ascii="Times New Roman" w:hAnsi="Times New Roman" w:cs="Times New Roman"/>
                <w:b/>
                <w:sz w:val="24"/>
                <w:szCs w:val="24"/>
              </w:rPr>
            </w:pPr>
            <w:r w:rsidRPr="00270BD2">
              <w:rPr>
                <w:rFonts w:ascii="Times New Roman" w:hAnsi="Times New Roman" w:cs="Times New Roman"/>
                <w:b/>
                <w:sz w:val="24"/>
                <w:szCs w:val="24"/>
              </w:rPr>
              <w:t>Potassium</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46122C" w:rsidRPr="00270BD2" w14:paraId="670510F8" w14:textId="77777777" w:rsidTr="00A23411">
        <w:trPr>
          <w:trHeight w:val="335"/>
        </w:trPr>
        <w:tc>
          <w:tcPr>
            <w:tcW w:w="1322" w:type="dxa"/>
            <w:vMerge/>
            <w:tcBorders>
              <w:top w:val="nil"/>
            </w:tcBorders>
          </w:tcPr>
          <w:p w14:paraId="2F60B350" w14:textId="77777777" w:rsidR="0046122C" w:rsidRPr="00270BD2" w:rsidRDefault="0046122C" w:rsidP="00270BD2">
            <w:pPr>
              <w:spacing w:line="360" w:lineRule="auto"/>
              <w:rPr>
                <w:rFonts w:ascii="Times New Roman" w:hAnsi="Times New Roman" w:cs="Times New Roman"/>
                <w:sz w:val="24"/>
                <w:szCs w:val="24"/>
              </w:rPr>
            </w:pPr>
          </w:p>
        </w:tc>
        <w:tc>
          <w:tcPr>
            <w:tcW w:w="1183" w:type="dxa"/>
            <w:tcBorders>
              <w:right w:val="single" w:sz="8" w:space="0" w:color="000000"/>
            </w:tcBorders>
          </w:tcPr>
          <w:p w14:paraId="2BCBD9EF" w14:textId="77777777"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14:paraId="46745F72" w14:textId="77777777" w:rsidR="0046122C" w:rsidRPr="00270BD2" w:rsidRDefault="0046122C"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370" w:type="dxa"/>
            <w:tcBorders>
              <w:left w:val="single" w:sz="8" w:space="0" w:color="000000"/>
              <w:right w:val="single" w:sz="8" w:space="0" w:color="000000"/>
            </w:tcBorders>
          </w:tcPr>
          <w:p w14:paraId="797E6609"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274" w:type="dxa"/>
            <w:tcBorders>
              <w:left w:val="single" w:sz="8" w:space="0" w:color="000000"/>
              <w:right w:val="single" w:sz="8" w:space="0" w:color="000000"/>
            </w:tcBorders>
          </w:tcPr>
          <w:p w14:paraId="011D6E5F"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277" w:type="dxa"/>
            <w:tcBorders>
              <w:left w:val="single" w:sz="8" w:space="0" w:color="000000"/>
              <w:right w:val="single" w:sz="8" w:space="0" w:color="000000"/>
            </w:tcBorders>
          </w:tcPr>
          <w:p w14:paraId="611FD2CE"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276" w:type="dxa"/>
            <w:tcBorders>
              <w:left w:val="single" w:sz="8" w:space="0" w:color="000000"/>
              <w:right w:val="single" w:sz="8" w:space="0" w:color="000000"/>
            </w:tcBorders>
          </w:tcPr>
          <w:p w14:paraId="1CE70DB1"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46122C" w:rsidRPr="00270BD2" w14:paraId="460CF378" w14:textId="77777777" w:rsidTr="00A23411">
        <w:trPr>
          <w:trHeight w:val="335"/>
        </w:trPr>
        <w:tc>
          <w:tcPr>
            <w:tcW w:w="1322" w:type="dxa"/>
          </w:tcPr>
          <w:p w14:paraId="4868F9D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14:paraId="7E45C80E"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83.25</w:t>
            </w:r>
          </w:p>
        </w:tc>
        <w:tc>
          <w:tcPr>
            <w:tcW w:w="1132" w:type="dxa"/>
          </w:tcPr>
          <w:p w14:paraId="5618B333"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67.50</w:t>
            </w:r>
          </w:p>
        </w:tc>
        <w:tc>
          <w:tcPr>
            <w:tcW w:w="1370" w:type="dxa"/>
          </w:tcPr>
          <w:p w14:paraId="0C9F9DF2" w14:textId="77777777" w:rsidR="0046122C" w:rsidRPr="00270BD2" w:rsidRDefault="0046122C"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2"/>
                <w:sz w:val="24"/>
                <w:szCs w:val="24"/>
              </w:rPr>
              <w:t>11.00</w:t>
            </w:r>
          </w:p>
        </w:tc>
        <w:tc>
          <w:tcPr>
            <w:tcW w:w="1274" w:type="dxa"/>
          </w:tcPr>
          <w:p w14:paraId="627B0E66"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13.70</w:t>
            </w:r>
          </w:p>
        </w:tc>
        <w:tc>
          <w:tcPr>
            <w:tcW w:w="1277" w:type="dxa"/>
          </w:tcPr>
          <w:p w14:paraId="25E455D1"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125.00</w:t>
            </w:r>
          </w:p>
        </w:tc>
        <w:tc>
          <w:tcPr>
            <w:tcW w:w="1276" w:type="dxa"/>
          </w:tcPr>
          <w:p w14:paraId="43BD08F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128.10</w:t>
            </w:r>
          </w:p>
        </w:tc>
      </w:tr>
      <w:tr w:rsidR="0046122C" w:rsidRPr="00270BD2" w14:paraId="5650E0EE" w14:textId="77777777" w:rsidTr="00A23411">
        <w:trPr>
          <w:trHeight w:val="335"/>
        </w:trPr>
        <w:tc>
          <w:tcPr>
            <w:tcW w:w="1322" w:type="dxa"/>
          </w:tcPr>
          <w:p w14:paraId="79E52E56"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14:paraId="682FA116"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94.12</w:t>
            </w:r>
          </w:p>
        </w:tc>
        <w:tc>
          <w:tcPr>
            <w:tcW w:w="1132" w:type="dxa"/>
          </w:tcPr>
          <w:p w14:paraId="0643AEF9"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87.53</w:t>
            </w:r>
          </w:p>
        </w:tc>
        <w:tc>
          <w:tcPr>
            <w:tcW w:w="1370" w:type="dxa"/>
          </w:tcPr>
          <w:p w14:paraId="6D9C4219"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12.10</w:t>
            </w:r>
          </w:p>
        </w:tc>
        <w:tc>
          <w:tcPr>
            <w:tcW w:w="1274" w:type="dxa"/>
          </w:tcPr>
          <w:p w14:paraId="1EA0A967"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15.00</w:t>
            </w:r>
          </w:p>
        </w:tc>
        <w:tc>
          <w:tcPr>
            <w:tcW w:w="1277" w:type="dxa"/>
          </w:tcPr>
          <w:p w14:paraId="148F92B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132.12</w:t>
            </w:r>
          </w:p>
        </w:tc>
        <w:tc>
          <w:tcPr>
            <w:tcW w:w="1276" w:type="dxa"/>
          </w:tcPr>
          <w:p w14:paraId="62FB1B3D"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136.00</w:t>
            </w:r>
          </w:p>
        </w:tc>
      </w:tr>
      <w:tr w:rsidR="0046122C" w:rsidRPr="00270BD2" w14:paraId="41C0BA8E" w14:textId="77777777" w:rsidTr="00A23411">
        <w:trPr>
          <w:trHeight w:val="335"/>
        </w:trPr>
        <w:tc>
          <w:tcPr>
            <w:tcW w:w="1322" w:type="dxa"/>
          </w:tcPr>
          <w:p w14:paraId="77D1E845"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14:paraId="4AC888CA"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97.84</w:t>
            </w:r>
          </w:p>
        </w:tc>
        <w:tc>
          <w:tcPr>
            <w:tcW w:w="1132" w:type="dxa"/>
          </w:tcPr>
          <w:p w14:paraId="0A34929D"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88.13</w:t>
            </w:r>
          </w:p>
        </w:tc>
        <w:tc>
          <w:tcPr>
            <w:tcW w:w="1370" w:type="dxa"/>
          </w:tcPr>
          <w:p w14:paraId="1DE953B9"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11.50</w:t>
            </w:r>
          </w:p>
        </w:tc>
        <w:tc>
          <w:tcPr>
            <w:tcW w:w="1274" w:type="dxa"/>
          </w:tcPr>
          <w:p w14:paraId="1B3DAD03"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277" w:type="dxa"/>
          </w:tcPr>
          <w:p w14:paraId="28230689"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128.42</w:t>
            </w:r>
          </w:p>
        </w:tc>
        <w:tc>
          <w:tcPr>
            <w:tcW w:w="1276" w:type="dxa"/>
          </w:tcPr>
          <w:p w14:paraId="62BE835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131.22</w:t>
            </w:r>
          </w:p>
        </w:tc>
      </w:tr>
      <w:tr w:rsidR="0046122C" w:rsidRPr="00270BD2" w14:paraId="2E5415F5" w14:textId="77777777" w:rsidTr="00A23411">
        <w:trPr>
          <w:trHeight w:val="338"/>
        </w:trPr>
        <w:tc>
          <w:tcPr>
            <w:tcW w:w="1322" w:type="dxa"/>
          </w:tcPr>
          <w:p w14:paraId="19C1A44B" w14:textId="77777777" w:rsidR="0046122C" w:rsidRPr="00270BD2" w:rsidRDefault="0046122C" w:rsidP="00270BD2">
            <w:pPr>
              <w:pStyle w:val="TableParagraph"/>
              <w:spacing w:before="27"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14:paraId="34C88865" w14:textId="77777777" w:rsidR="0046122C" w:rsidRPr="00270BD2" w:rsidRDefault="0046122C" w:rsidP="00270BD2">
            <w:pPr>
              <w:pStyle w:val="TableParagraph"/>
              <w:spacing w:before="27"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84.50</w:t>
            </w:r>
          </w:p>
        </w:tc>
        <w:tc>
          <w:tcPr>
            <w:tcW w:w="1132" w:type="dxa"/>
          </w:tcPr>
          <w:p w14:paraId="0C25588C" w14:textId="77777777" w:rsidR="0046122C" w:rsidRPr="00270BD2" w:rsidRDefault="0046122C" w:rsidP="00270BD2">
            <w:pPr>
              <w:pStyle w:val="TableParagraph"/>
              <w:spacing w:before="27"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78.92</w:t>
            </w:r>
          </w:p>
        </w:tc>
        <w:tc>
          <w:tcPr>
            <w:tcW w:w="1370" w:type="dxa"/>
          </w:tcPr>
          <w:p w14:paraId="0FC29BC6" w14:textId="77777777" w:rsidR="0046122C" w:rsidRPr="00270BD2" w:rsidRDefault="0046122C" w:rsidP="00270BD2">
            <w:pPr>
              <w:pStyle w:val="TableParagraph"/>
              <w:spacing w:before="27"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11.87</w:t>
            </w:r>
          </w:p>
        </w:tc>
        <w:tc>
          <w:tcPr>
            <w:tcW w:w="1274" w:type="dxa"/>
          </w:tcPr>
          <w:p w14:paraId="37DEB526" w14:textId="77777777" w:rsidR="0046122C" w:rsidRPr="00270BD2" w:rsidRDefault="0046122C" w:rsidP="00270BD2">
            <w:pPr>
              <w:pStyle w:val="TableParagraph"/>
              <w:spacing w:before="27"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13.93</w:t>
            </w:r>
          </w:p>
        </w:tc>
        <w:tc>
          <w:tcPr>
            <w:tcW w:w="1277" w:type="dxa"/>
          </w:tcPr>
          <w:p w14:paraId="75D851D0" w14:textId="77777777" w:rsidR="0046122C" w:rsidRPr="00270BD2" w:rsidRDefault="0046122C" w:rsidP="00270BD2">
            <w:pPr>
              <w:pStyle w:val="TableParagraph"/>
              <w:spacing w:before="27"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137.51</w:t>
            </w:r>
          </w:p>
        </w:tc>
        <w:tc>
          <w:tcPr>
            <w:tcW w:w="1276" w:type="dxa"/>
          </w:tcPr>
          <w:p w14:paraId="06C77EB2" w14:textId="77777777" w:rsidR="0046122C" w:rsidRPr="00270BD2" w:rsidRDefault="0046122C" w:rsidP="00270BD2">
            <w:pPr>
              <w:pStyle w:val="TableParagraph"/>
              <w:spacing w:before="27"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141.00</w:t>
            </w:r>
          </w:p>
        </w:tc>
      </w:tr>
      <w:tr w:rsidR="0046122C" w:rsidRPr="00270BD2" w14:paraId="705136E1" w14:textId="77777777" w:rsidTr="00A23411">
        <w:trPr>
          <w:trHeight w:val="335"/>
        </w:trPr>
        <w:tc>
          <w:tcPr>
            <w:tcW w:w="1322" w:type="dxa"/>
          </w:tcPr>
          <w:p w14:paraId="6ADB20AF"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14:paraId="7381BAC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87.60</w:t>
            </w:r>
          </w:p>
        </w:tc>
        <w:tc>
          <w:tcPr>
            <w:tcW w:w="1132" w:type="dxa"/>
          </w:tcPr>
          <w:p w14:paraId="52E66E94"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85.12</w:t>
            </w:r>
          </w:p>
        </w:tc>
        <w:tc>
          <w:tcPr>
            <w:tcW w:w="1370" w:type="dxa"/>
          </w:tcPr>
          <w:p w14:paraId="6D2D1654"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12.33</w:t>
            </w:r>
          </w:p>
        </w:tc>
        <w:tc>
          <w:tcPr>
            <w:tcW w:w="1274" w:type="dxa"/>
          </w:tcPr>
          <w:p w14:paraId="75BE8A4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14.70</w:t>
            </w:r>
          </w:p>
        </w:tc>
        <w:tc>
          <w:tcPr>
            <w:tcW w:w="1277" w:type="dxa"/>
          </w:tcPr>
          <w:p w14:paraId="29CC9A7E"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127.24</w:t>
            </w:r>
          </w:p>
        </w:tc>
        <w:tc>
          <w:tcPr>
            <w:tcW w:w="1276" w:type="dxa"/>
          </w:tcPr>
          <w:p w14:paraId="294FAA9E"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134.52</w:t>
            </w:r>
          </w:p>
        </w:tc>
      </w:tr>
      <w:tr w:rsidR="0046122C" w:rsidRPr="00270BD2" w14:paraId="72C3221E" w14:textId="77777777" w:rsidTr="00A23411">
        <w:trPr>
          <w:trHeight w:val="335"/>
        </w:trPr>
        <w:tc>
          <w:tcPr>
            <w:tcW w:w="1322" w:type="dxa"/>
          </w:tcPr>
          <w:p w14:paraId="76B33A84"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14:paraId="54D8BFA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92.10</w:t>
            </w:r>
          </w:p>
        </w:tc>
        <w:tc>
          <w:tcPr>
            <w:tcW w:w="1132" w:type="dxa"/>
          </w:tcPr>
          <w:p w14:paraId="1A3C7010"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87.30</w:t>
            </w:r>
          </w:p>
        </w:tc>
        <w:tc>
          <w:tcPr>
            <w:tcW w:w="1370" w:type="dxa"/>
          </w:tcPr>
          <w:p w14:paraId="1BA3D0DC"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12.66</w:t>
            </w:r>
          </w:p>
        </w:tc>
        <w:tc>
          <w:tcPr>
            <w:tcW w:w="1274" w:type="dxa"/>
          </w:tcPr>
          <w:p w14:paraId="7690407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15.12</w:t>
            </w:r>
          </w:p>
        </w:tc>
        <w:tc>
          <w:tcPr>
            <w:tcW w:w="1277" w:type="dxa"/>
          </w:tcPr>
          <w:p w14:paraId="170700EF"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131.22</w:t>
            </w:r>
          </w:p>
        </w:tc>
        <w:tc>
          <w:tcPr>
            <w:tcW w:w="1276" w:type="dxa"/>
          </w:tcPr>
          <w:p w14:paraId="02BB9EAE"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142.12</w:t>
            </w:r>
          </w:p>
        </w:tc>
      </w:tr>
      <w:tr w:rsidR="0046122C" w:rsidRPr="00270BD2" w14:paraId="50663D09" w14:textId="77777777" w:rsidTr="00A23411">
        <w:trPr>
          <w:trHeight w:val="335"/>
        </w:trPr>
        <w:tc>
          <w:tcPr>
            <w:tcW w:w="1322" w:type="dxa"/>
          </w:tcPr>
          <w:p w14:paraId="4300DFD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14:paraId="1398577C"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96.52</w:t>
            </w:r>
          </w:p>
        </w:tc>
        <w:tc>
          <w:tcPr>
            <w:tcW w:w="1132" w:type="dxa"/>
          </w:tcPr>
          <w:p w14:paraId="5660E6BE"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90.00</w:t>
            </w:r>
          </w:p>
        </w:tc>
        <w:tc>
          <w:tcPr>
            <w:tcW w:w="1370" w:type="dxa"/>
          </w:tcPr>
          <w:p w14:paraId="5E80F7CA"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11.00</w:t>
            </w:r>
          </w:p>
        </w:tc>
        <w:tc>
          <w:tcPr>
            <w:tcW w:w="1274" w:type="dxa"/>
          </w:tcPr>
          <w:p w14:paraId="14AEE863"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277" w:type="dxa"/>
          </w:tcPr>
          <w:p w14:paraId="1515D5F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135.25</w:t>
            </w:r>
          </w:p>
        </w:tc>
        <w:tc>
          <w:tcPr>
            <w:tcW w:w="1276" w:type="dxa"/>
          </w:tcPr>
          <w:p w14:paraId="01BD25F8"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140.54</w:t>
            </w:r>
          </w:p>
        </w:tc>
      </w:tr>
      <w:tr w:rsidR="0046122C" w:rsidRPr="00270BD2" w14:paraId="3BCCE731" w14:textId="77777777" w:rsidTr="00A23411">
        <w:trPr>
          <w:trHeight w:val="335"/>
        </w:trPr>
        <w:tc>
          <w:tcPr>
            <w:tcW w:w="1322" w:type="dxa"/>
          </w:tcPr>
          <w:p w14:paraId="7D4066F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14:paraId="2ABB541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101.22</w:t>
            </w:r>
          </w:p>
        </w:tc>
        <w:tc>
          <w:tcPr>
            <w:tcW w:w="1132" w:type="dxa"/>
          </w:tcPr>
          <w:p w14:paraId="6F95FD73"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97.12</w:t>
            </w:r>
          </w:p>
        </w:tc>
        <w:tc>
          <w:tcPr>
            <w:tcW w:w="1370" w:type="dxa"/>
          </w:tcPr>
          <w:p w14:paraId="682911B9"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11.09</w:t>
            </w:r>
          </w:p>
        </w:tc>
        <w:tc>
          <w:tcPr>
            <w:tcW w:w="1274" w:type="dxa"/>
          </w:tcPr>
          <w:p w14:paraId="0A99C43F"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14.86</w:t>
            </w:r>
          </w:p>
        </w:tc>
        <w:tc>
          <w:tcPr>
            <w:tcW w:w="1277" w:type="dxa"/>
          </w:tcPr>
          <w:p w14:paraId="480A56CA"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141.21</w:t>
            </w:r>
          </w:p>
        </w:tc>
        <w:tc>
          <w:tcPr>
            <w:tcW w:w="1276" w:type="dxa"/>
          </w:tcPr>
          <w:p w14:paraId="4FB05C2C"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154.13</w:t>
            </w:r>
          </w:p>
        </w:tc>
      </w:tr>
      <w:tr w:rsidR="0046122C" w:rsidRPr="00270BD2" w14:paraId="6E5F7206" w14:textId="77777777" w:rsidTr="00A23411">
        <w:trPr>
          <w:trHeight w:val="335"/>
        </w:trPr>
        <w:tc>
          <w:tcPr>
            <w:tcW w:w="1322" w:type="dxa"/>
          </w:tcPr>
          <w:p w14:paraId="3ECE092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14:paraId="014232E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97.42</w:t>
            </w:r>
          </w:p>
        </w:tc>
        <w:tc>
          <w:tcPr>
            <w:tcW w:w="1132" w:type="dxa"/>
          </w:tcPr>
          <w:p w14:paraId="63A69211"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92.66</w:t>
            </w:r>
          </w:p>
        </w:tc>
        <w:tc>
          <w:tcPr>
            <w:tcW w:w="1370" w:type="dxa"/>
          </w:tcPr>
          <w:p w14:paraId="083E7617"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12.11</w:t>
            </w:r>
          </w:p>
        </w:tc>
        <w:tc>
          <w:tcPr>
            <w:tcW w:w="1274" w:type="dxa"/>
          </w:tcPr>
          <w:p w14:paraId="5F44FC1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16.00</w:t>
            </w:r>
          </w:p>
        </w:tc>
        <w:tc>
          <w:tcPr>
            <w:tcW w:w="1277" w:type="dxa"/>
          </w:tcPr>
          <w:p w14:paraId="7488C15E"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138.52</w:t>
            </w:r>
          </w:p>
        </w:tc>
        <w:tc>
          <w:tcPr>
            <w:tcW w:w="1276" w:type="dxa"/>
          </w:tcPr>
          <w:p w14:paraId="3D6F3560"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146.45</w:t>
            </w:r>
          </w:p>
        </w:tc>
      </w:tr>
      <w:tr w:rsidR="0046122C" w:rsidRPr="00270BD2" w14:paraId="655A943B" w14:textId="77777777" w:rsidTr="00A23411">
        <w:trPr>
          <w:trHeight w:val="335"/>
        </w:trPr>
        <w:tc>
          <w:tcPr>
            <w:tcW w:w="1322" w:type="dxa"/>
          </w:tcPr>
          <w:p w14:paraId="5EA63B53"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14:paraId="2A3ED5C4"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92.54</w:t>
            </w:r>
          </w:p>
        </w:tc>
        <w:tc>
          <w:tcPr>
            <w:tcW w:w="1132" w:type="dxa"/>
          </w:tcPr>
          <w:p w14:paraId="479B8849"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88.80</w:t>
            </w:r>
          </w:p>
        </w:tc>
        <w:tc>
          <w:tcPr>
            <w:tcW w:w="1370" w:type="dxa"/>
          </w:tcPr>
          <w:p w14:paraId="34C82852"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274" w:type="dxa"/>
          </w:tcPr>
          <w:p w14:paraId="7DBF966C"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14.74</w:t>
            </w:r>
          </w:p>
        </w:tc>
        <w:tc>
          <w:tcPr>
            <w:tcW w:w="1277" w:type="dxa"/>
          </w:tcPr>
          <w:p w14:paraId="39FA95C3"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131.54</w:t>
            </w:r>
          </w:p>
        </w:tc>
        <w:tc>
          <w:tcPr>
            <w:tcW w:w="1276" w:type="dxa"/>
          </w:tcPr>
          <w:p w14:paraId="5D501C4D"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142.12</w:t>
            </w:r>
          </w:p>
        </w:tc>
      </w:tr>
      <w:tr w:rsidR="0046122C" w:rsidRPr="00270BD2" w14:paraId="620FAC62" w14:textId="77777777" w:rsidTr="00A23411">
        <w:trPr>
          <w:trHeight w:val="338"/>
        </w:trPr>
        <w:tc>
          <w:tcPr>
            <w:tcW w:w="1322" w:type="dxa"/>
          </w:tcPr>
          <w:p w14:paraId="5EF5889A" w14:textId="77777777"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14:paraId="0C866EBD" w14:textId="77777777"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101.30</w:t>
            </w:r>
          </w:p>
        </w:tc>
        <w:tc>
          <w:tcPr>
            <w:tcW w:w="1132" w:type="dxa"/>
          </w:tcPr>
          <w:p w14:paraId="1C5306A1" w14:textId="77777777"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97.13</w:t>
            </w:r>
          </w:p>
        </w:tc>
        <w:tc>
          <w:tcPr>
            <w:tcW w:w="1370" w:type="dxa"/>
          </w:tcPr>
          <w:p w14:paraId="38320A48" w14:textId="77777777"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11.90</w:t>
            </w:r>
          </w:p>
        </w:tc>
        <w:tc>
          <w:tcPr>
            <w:tcW w:w="1274" w:type="dxa"/>
          </w:tcPr>
          <w:p w14:paraId="72C1440B" w14:textId="77777777"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15.90</w:t>
            </w:r>
          </w:p>
        </w:tc>
        <w:tc>
          <w:tcPr>
            <w:tcW w:w="1277" w:type="dxa"/>
          </w:tcPr>
          <w:p w14:paraId="7B5C5CAB" w14:textId="77777777"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136.41</w:t>
            </w:r>
          </w:p>
        </w:tc>
        <w:tc>
          <w:tcPr>
            <w:tcW w:w="1276" w:type="dxa"/>
          </w:tcPr>
          <w:p w14:paraId="215C03EF" w14:textId="77777777"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145.00</w:t>
            </w:r>
          </w:p>
        </w:tc>
      </w:tr>
      <w:tr w:rsidR="0046122C" w:rsidRPr="00270BD2" w14:paraId="4BB261F5" w14:textId="77777777" w:rsidTr="00A23411">
        <w:trPr>
          <w:trHeight w:val="335"/>
        </w:trPr>
        <w:tc>
          <w:tcPr>
            <w:tcW w:w="1322" w:type="dxa"/>
          </w:tcPr>
          <w:p w14:paraId="0E550D29"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14:paraId="6FE6A466"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109.21</w:t>
            </w:r>
          </w:p>
        </w:tc>
        <w:tc>
          <w:tcPr>
            <w:tcW w:w="1132" w:type="dxa"/>
          </w:tcPr>
          <w:p w14:paraId="7E3DDA55"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99.20</w:t>
            </w:r>
          </w:p>
        </w:tc>
        <w:tc>
          <w:tcPr>
            <w:tcW w:w="1370" w:type="dxa"/>
          </w:tcPr>
          <w:p w14:paraId="25EDE3B2"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274" w:type="dxa"/>
          </w:tcPr>
          <w:p w14:paraId="3244DE09"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17.00</w:t>
            </w:r>
          </w:p>
        </w:tc>
        <w:tc>
          <w:tcPr>
            <w:tcW w:w="1277" w:type="dxa"/>
          </w:tcPr>
          <w:p w14:paraId="1706C5DB" w14:textId="77777777" w:rsidR="0046122C" w:rsidRPr="00270BD2" w:rsidRDefault="0046122C" w:rsidP="00270BD2">
            <w:pPr>
              <w:pStyle w:val="TableParagraph"/>
              <w:spacing w:line="360" w:lineRule="auto"/>
              <w:ind w:left="26"/>
              <w:rPr>
                <w:rFonts w:ascii="Times New Roman" w:hAnsi="Times New Roman" w:cs="Times New Roman"/>
                <w:sz w:val="24"/>
                <w:szCs w:val="24"/>
              </w:rPr>
            </w:pPr>
            <w:r w:rsidRPr="00270BD2">
              <w:rPr>
                <w:rFonts w:ascii="Times New Roman" w:hAnsi="Times New Roman" w:cs="Times New Roman"/>
                <w:spacing w:val="-2"/>
                <w:sz w:val="24"/>
                <w:szCs w:val="24"/>
              </w:rPr>
              <w:t>165.72</w:t>
            </w:r>
          </w:p>
        </w:tc>
        <w:tc>
          <w:tcPr>
            <w:tcW w:w="1276" w:type="dxa"/>
          </w:tcPr>
          <w:p w14:paraId="79E11A14"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178.11</w:t>
            </w:r>
          </w:p>
        </w:tc>
      </w:tr>
      <w:tr w:rsidR="0046122C" w:rsidRPr="00270BD2" w14:paraId="609B90BE" w14:textId="77777777" w:rsidTr="00A23411">
        <w:trPr>
          <w:trHeight w:val="335"/>
        </w:trPr>
        <w:tc>
          <w:tcPr>
            <w:tcW w:w="1322" w:type="dxa"/>
          </w:tcPr>
          <w:p w14:paraId="1564D50A"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lastRenderedPageBreak/>
              <w:t>S13</w:t>
            </w:r>
          </w:p>
        </w:tc>
        <w:tc>
          <w:tcPr>
            <w:tcW w:w="1183" w:type="dxa"/>
          </w:tcPr>
          <w:p w14:paraId="584D9CB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111.88</w:t>
            </w:r>
          </w:p>
        </w:tc>
        <w:tc>
          <w:tcPr>
            <w:tcW w:w="1132" w:type="dxa"/>
          </w:tcPr>
          <w:p w14:paraId="348258F9"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107.40</w:t>
            </w:r>
          </w:p>
        </w:tc>
        <w:tc>
          <w:tcPr>
            <w:tcW w:w="1370" w:type="dxa"/>
          </w:tcPr>
          <w:p w14:paraId="079C144A"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11.10</w:t>
            </w:r>
          </w:p>
        </w:tc>
        <w:tc>
          <w:tcPr>
            <w:tcW w:w="1274" w:type="dxa"/>
          </w:tcPr>
          <w:p w14:paraId="09C30778"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15.78</w:t>
            </w:r>
          </w:p>
        </w:tc>
        <w:tc>
          <w:tcPr>
            <w:tcW w:w="1277" w:type="dxa"/>
          </w:tcPr>
          <w:p w14:paraId="1A023CFF"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138.66</w:t>
            </w:r>
          </w:p>
        </w:tc>
        <w:tc>
          <w:tcPr>
            <w:tcW w:w="1276" w:type="dxa"/>
          </w:tcPr>
          <w:p w14:paraId="62EAB12A"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152.44</w:t>
            </w:r>
          </w:p>
        </w:tc>
      </w:tr>
      <w:tr w:rsidR="0046122C" w:rsidRPr="00270BD2" w14:paraId="762EC175" w14:textId="77777777" w:rsidTr="00A23411">
        <w:trPr>
          <w:trHeight w:val="335"/>
        </w:trPr>
        <w:tc>
          <w:tcPr>
            <w:tcW w:w="1322" w:type="dxa"/>
          </w:tcPr>
          <w:p w14:paraId="4B0CA5DC"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14:paraId="3F43C4C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122.12</w:t>
            </w:r>
          </w:p>
        </w:tc>
        <w:tc>
          <w:tcPr>
            <w:tcW w:w="1132" w:type="dxa"/>
          </w:tcPr>
          <w:p w14:paraId="25E12106"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116.44</w:t>
            </w:r>
          </w:p>
        </w:tc>
        <w:tc>
          <w:tcPr>
            <w:tcW w:w="1370" w:type="dxa"/>
          </w:tcPr>
          <w:p w14:paraId="48BC9A07"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12.88</w:t>
            </w:r>
          </w:p>
        </w:tc>
        <w:tc>
          <w:tcPr>
            <w:tcW w:w="1274" w:type="dxa"/>
          </w:tcPr>
          <w:p w14:paraId="066DD6E3"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17.35</w:t>
            </w:r>
          </w:p>
        </w:tc>
        <w:tc>
          <w:tcPr>
            <w:tcW w:w="1277" w:type="dxa"/>
          </w:tcPr>
          <w:p w14:paraId="3ED97BDC"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147.36</w:t>
            </w:r>
          </w:p>
        </w:tc>
        <w:tc>
          <w:tcPr>
            <w:tcW w:w="1276" w:type="dxa"/>
          </w:tcPr>
          <w:p w14:paraId="3871860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163.88</w:t>
            </w:r>
          </w:p>
        </w:tc>
      </w:tr>
      <w:tr w:rsidR="0046122C" w:rsidRPr="00270BD2" w14:paraId="3FCC88A3" w14:textId="77777777" w:rsidTr="00A23411">
        <w:trPr>
          <w:trHeight w:val="335"/>
        </w:trPr>
        <w:tc>
          <w:tcPr>
            <w:tcW w:w="1322" w:type="dxa"/>
          </w:tcPr>
          <w:p w14:paraId="7AC09153"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14:paraId="489405AD"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131.25</w:t>
            </w:r>
          </w:p>
        </w:tc>
        <w:tc>
          <w:tcPr>
            <w:tcW w:w="1132" w:type="dxa"/>
          </w:tcPr>
          <w:p w14:paraId="71AAA6AB"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127.23</w:t>
            </w:r>
          </w:p>
        </w:tc>
        <w:tc>
          <w:tcPr>
            <w:tcW w:w="1370" w:type="dxa"/>
          </w:tcPr>
          <w:p w14:paraId="3AC8F2BF"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274" w:type="dxa"/>
          </w:tcPr>
          <w:p w14:paraId="4A155058"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14.88</w:t>
            </w:r>
          </w:p>
        </w:tc>
        <w:tc>
          <w:tcPr>
            <w:tcW w:w="1277" w:type="dxa"/>
          </w:tcPr>
          <w:p w14:paraId="2EB81A55"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151.12</w:t>
            </w:r>
          </w:p>
        </w:tc>
        <w:tc>
          <w:tcPr>
            <w:tcW w:w="1276" w:type="dxa"/>
          </w:tcPr>
          <w:p w14:paraId="67D70AF7"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167.16</w:t>
            </w:r>
          </w:p>
        </w:tc>
      </w:tr>
      <w:tr w:rsidR="0046122C" w:rsidRPr="00270BD2" w14:paraId="24F4CCC9" w14:textId="77777777" w:rsidTr="00A23411">
        <w:trPr>
          <w:trHeight w:val="335"/>
        </w:trPr>
        <w:tc>
          <w:tcPr>
            <w:tcW w:w="1322" w:type="dxa"/>
          </w:tcPr>
          <w:p w14:paraId="24A2A611"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14:paraId="0EC98D48"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127.54</w:t>
            </w:r>
          </w:p>
        </w:tc>
        <w:tc>
          <w:tcPr>
            <w:tcW w:w="1132" w:type="dxa"/>
          </w:tcPr>
          <w:p w14:paraId="653DB1FC"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118.32</w:t>
            </w:r>
          </w:p>
        </w:tc>
        <w:tc>
          <w:tcPr>
            <w:tcW w:w="1370" w:type="dxa"/>
          </w:tcPr>
          <w:p w14:paraId="0AE1FE8C"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12.09</w:t>
            </w:r>
          </w:p>
        </w:tc>
        <w:tc>
          <w:tcPr>
            <w:tcW w:w="1274" w:type="dxa"/>
          </w:tcPr>
          <w:p w14:paraId="1AEEE6DA"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16.77</w:t>
            </w:r>
          </w:p>
        </w:tc>
        <w:tc>
          <w:tcPr>
            <w:tcW w:w="1277" w:type="dxa"/>
          </w:tcPr>
          <w:p w14:paraId="5A1AF031"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141.23</w:t>
            </w:r>
          </w:p>
        </w:tc>
        <w:tc>
          <w:tcPr>
            <w:tcW w:w="1276" w:type="dxa"/>
          </w:tcPr>
          <w:p w14:paraId="567D6E14"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162.00</w:t>
            </w:r>
          </w:p>
        </w:tc>
      </w:tr>
      <w:tr w:rsidR="0046122C" w:rsidRPr="00270BD2" w14:paraId="7B29628F" w14:textId="77777777" w:rsidTr="00A23411">
        <w:trPr>
          <w:trHeight w:val="338"/>
        </w:trPr>
        <w:tc>
          <w:tcPr>
            <w:tcW w:w="1322" w:type="dxa"/>
          </w:tcPr>
          <w:p w14:paraId="5E60F47D" w14:textId="77777777"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14:paraId="48904576" w14:textId="77777777"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98.74</w:t>
            </w:r>
          </w:p>
        </w:tc>
        <w:tc>
          <w:tcPr>
            <w:tcW w:w="1132" w:type="dxa"/>
          </w:tcPr>
          <w:p w14:paraId="61C5A8D7" w14:textId="77777777"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95.44</w:t>
            </w:r>
          </w:p>
        </w:tc>
        <w:tc>
          <w:tcPr>
            <w:tcW w:w="1370" w:type="dxa"/>
          </w:tcPr>
          <w:p w14:paraId="76EB2C4D" w14:textId="77777777"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13.00</w:t>
            </w:r>
          </w:p>
        </w:tc>
        <w:tc>
          <w:tcPr>
            <w:tcW w:w="1274" w:type="dxa"/>
          </w:tcPr>
          <w:p w14:paraId="370F6AE7" w14:textId="77777777"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17.23</w:t>
            </w:r>
          </w:p>
        </w:tc>
        <w:tc>
          <w:tcPr>
            <w:tcW w:w="1277" w:type="dxa"/>
          </w:tcPr>
          <w:p w14:paraId="6584ED2B" w14:textId="77777777"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164.55</w:t>
            </w:r>
          </w:p>
        </w:tc>
        <w:tc>
          <w:tcPr>
            <w:tcW w:w="1276" w:type="dxa"/>
          </w:tcPr>
          <w:p w14:paraId="378B6EE0" w14:textId="77777777"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176.23</w:t>
            </w:r>
          </w:p>
        </w:tc>
      </w:tr>
      <w:tr w:rsidR="0046122C" w:rsidRPr="00270BD2" w14:paraId="66FF80CD" w14:textId="77777777" w:rsidTr="00A23411">
        <w:trPr>
          <w:trHeight w:val="335"/>
        </w:trPr>
        <w:tc>
          <w:tcPr>
            <w:tcW w:w="1322" w:type="dxa"/>
          </w:tcPr>
          <w:p w14:paraId="7DB70A52"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14:paraId="7213EE16"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110.54</w:t>
            </w:r>
          </w:p>
        </w:tc>
        <w:tc>
          <w:tcPr>
            <w:tcW w:w="1132" w:type="dxa"/>
          </w:tcPr>
          <w:p w14:paraId="01A1BD67"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107.30</w:t>
            </w:r>
          </w:p>
        </w:tc>
        <w:tc>
          <w:tcPr>
            <w:tcW w:w="1370" w:type="dxa"/>
          </w:tcPr>
          <w:p w14:paraId="34EBD230"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12.23</w:t>
            </w:r>
          </w:p>
        </w:tc>
        <w:tc>
          <w:tcPr>
            <w:tcW w:w="1274" w:type="dxa"/>
          </w:tcPr>
          <w:p w14:paraId="55EB5700"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15.05</w:t>
            </w:r>
          </w:p>
        </w:tc>
        <w:tc>
          <w:tcPr>
            <w:tcW w:w="1277" w:type="dxa"/>
          </w:tcPr>
          <w:p w14:paraId="40757EFE"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139.00</w:t>
            </w:r>
          </w:p>
        </w:tc>
        <w:tc>
          <w:tcPr>
            <w:tcW w:w="1276" w:type="dxa"/>
          </w:tcPr>
          <w:p w14:paraId="7695AC4A"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157.44</w:t>
            </w:r>
          </w:p>
        </w:tc>
      </w:tr>
      <w:tr w:rsidR="0046122C" w:rsidRPr="00270BD2" w14:paraId="4F78D8B2" w14:textId="77777777" w:rsidTr="00A23411">
        <w:trPr>
          <w:trHeight w:val="335"/>
        </w:trPr>
        <w:tc>
          <w:tcPr>
            <w:tcW w:w="1322" w:type="dxa"/>
          </w:tcPr>
          <w:p w14:paraId="72FD244B"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S19</w:t>
            </w:r>
          </w:p>
        </w:tc>
        <w:tc>
          <w:tcPr>
            <w:tcW w:w="1183" w:type="dxa"/>
          </w:tcPr>
          <w:p w14:paraId="746639B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127.54</w:t>
            </w:r>
          </w:p>
        </w:tc>
        <w:tc>
          <w:tcPr>
            <w:tcW w:w="1132" w:type="dxa"/>
          </w:tcPr>
          <w:p w14:paraId="10C04399"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122.71</w:t>
            </w:r>
          </w:p>
        </w:tc>
        <w:tc>
          <w:tcPr>
            <w:tcW w:w="1370" w:type="dxa"/>
          </w:tcPr>
          <w:p w14:paraId="3AEE07A5"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11.94</w:t>
            </w:r>
          </w:p>
        </w:tc>
        <w:tc>
          <w:tcPr>
            <w:tcW w:w="1274" w:type="dxa"/>
          </w:tcPr>
          <w:p w14:paraId="58A80E38"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14.71</w:t>
            </w:r>
          </w:p>
        </w:tc>
        <w:tc>
          <w:tcPr>
            <w:tcW w:w="1277" w:type="dxa"/>
          </w:tcPr>
          <w:p w14:paraId="42366CE9"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152.11</w:t>
            </w:r>
          </w:p>
        </w:tc>
        <w:tc>
          <w:tcPr>
            <w:tcW w:w="1276" w:type="dxa"/>
          </w:tcPr>
          <w:p w14:paraId="3CFCF61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170.11</w:t>
            </w:r>
          </w:p>
        </w:tc>
      </w:tr>
      <w:tr w:rsidR="0046122C" w:rsidRPr="00270BD2" w14:paraId="33F00B03" w14:textId="77777777" w:rsidTr="00A23411">
        <w:trPr>
          <w:trHeight w:val="335"/>
        </w:trPr>
        <w:tc>
          <w:tcPr>
            <w:tcW w:w="1322" w:type="dxa"/>
          </w:tcPr>
          <w:p w14:paraId="6A1DFB6E"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14:paraId="1B4391D7"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135.00</w:t>
            </w:r>
          </w:p>
        </w:tc>
        <w:tc>
          <w:tcPr>
            <w:tcW w:w="1132" w:type="dxa"/>
          </w:tcPr>
          <w:p w14:paraId="0A3EA7A5"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117.00</w:t>
            </w:r>
          </w:p>
        </w:tc>
        <w:tc>
          <w:tcPr>
            <w:tcW w:w="1370" w:type="dxa"/>
          </w:tcPr>
          <w:p w14:paraId="20B223CF"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274" w:type="dxa"/>
          </w:tcPr>
          <w:p w14:paraId="6D147EE2"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16.12</w:t>
            </w:r>
          </w:p>
        </w:tc>
        <w:tc>
          <w:tcPr>
            <w:tcW w:w="1277" w:type="dxa"/>
          </w:tcPr>
          <w:p w14:paraId="46549744"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163.72</w:t>
            </w:r>
          </w:p>
        </w:tc>
        <w:tc>
          <w:tcPr>
            <w:tcW w:w="1276" w:type="dxa"/>
          </w:tcPr>
          <w:p w14:paraId="363BEC96"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185.32</w:t>
            </w:r>
          </w:p>
        </w:tc>
      </w:tr>
      <w:tr w:rsidR="0046122C" w:rsidRPr="00270BD2" w14:paraId="4ADC7020" w14:textId="77777777" w:rsidTr="00A23411">
        <w:trPr>
          <w:trHeight w:val="335"/>
        </w:trPr>
        <w:tc>
          <w:tcPr>
            <w:tcW w:w="1322" w:type="dxa"/>
          </w:tcPr>
          <w:p w14:paraId="1AE347BC"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14:paraId="1C43C26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117.20</w:t>
            </w:r>
          </w:p>
        </w:tc>
        <w:tc>
          <w:tcPr>
            <w:tcW w:w="1132" w:type="dxa"/>
          </w:tcPr>
          <w:p w14:paraId="6E84B6DD"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102.32</w:t>
            </w:r>
          </w:p>
        </w:tc>
        <w:tc>
          <w:tcPr>
            <w:tcW w:w="1370" w:type="dxa"/>
          </w:tcPr>
          <w:p w14:paraId="74681BE4"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274" w:type="dxa"/>
          </w:tcPr>
          <w:p w14:paraId="5902F156"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16.82</w:t>
            </w:r>
          </w:p>
        </w:tc>
        <w:tc>
          <w:tcPr>
            <w:tcW w:w="1277" w:type="dxa"/>
          </w:tcPr>
          <w:p w14:paraId="60F165A7"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171.17</w:t>
            </w:r>
          </w:p>
        </w:tc>
        <w:tc>
          <w:tcPr>
            <w:tcW w:w="1276" w:type="dxa"/>
          </w:tcPr>
          <w:p w14:paraId="27D5A9B6"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191.16</w:t>
            </w:r>
          </w:p>
        </w:tc>
      </w:tr>
      <w:tr w:rsidR="0046122C" w:rsidRPr="00270BD2" w14:paraId="02348EB7" w14:textId="77777777" w:rsidTr="00A23411">
        <w:trPr>
          <w:trHeight w:val="335"/>
        </w:trPr>
        <w:tc>
          <w:tcPr>
            <w:tcW w:w="1322" w:type="dxa"/>
          </w:tcPr>
          <w:p w14:paraId="05C660A2"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14:paraId="2675D4A2"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101.00</w:t>
            </w:r>
          </w:p>
        </w:tc>
        <w:tc>
          <w:tcPr>
            <w:tcW w:w="1132" w:type="dxa"/>
          </w:tcPr>
          <w:p w14:paraId="116B2405"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91.22</w:t>
            </w:r>
          </w:p>
        </w:tc>
        <w:tc>
          <w:tcPr>
            <w:tcW w:w="1370" w:type="dxa"/>
          </w:tcPr>
          <w:p w14:paraId="56518D23"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11.21</w:t>
            </w:r>
          </w:p>
        </w:tc>
        <w:tc>
          <w:tcPr>
            <w:tcW w:w="1274" w:type="dxa"/>
          </w:tcPr>
          <w:p w14:paraId="11A04FD5"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13.52</w:t>
            </w:r>
          </w:p>
        </w:tc>
        <w:tc>
          <w:tcPr>
            <w:tcW w:w="1277" w:type="dxa"/>
          </w:tcPr>
          <w:p w14:paraId="4E23693B"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166.23</w:t>
            </w:r>
          </w:p>
        </w:tc>
        <w:tc>
          <w:tcPr>
            <w:tcW w:w="1276" w:type="dxa"/>
          </w:tcPr>
          <w:p w14:paraId="3F88E7E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188.66</w:t>
            </w:r>
          </w:p>
        </w:tc>
      </w:tr>
      <w:tr w:rsidR="0046122C" w:rsidRPr="00270BD2" w14:paraId="301174EE" w14:textId="77777777" w:rsidTr="00A23411">
        <w:trPr>
          <w:trHeight w:val="338"/>
        </w:trPr>
        <w:tc>
          <w:tcPr>
            <w:tcW w:w="1322" w:type="dxa"/>
          </w:tcPr>
          <w:p w14:paraId="3553AC24" w14:textId="77777777"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14:paraId="65FFBA9E" w14:textId="77777777"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97.52</w:t>
            </w:r>
          </w:p>
        </w:tc>
        <w:tc>
          <w:tcPr>
            <w:tcW w:w="1132" w:type="dxa"/>
          </w:tcPr>
          <w:p w14:paraId="1EA73291" w14:textId="77777777"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87.44</w:t>
            </w:r>
          </w:p>
        </w:tc>
        <w:tc>
          <w:tcPr>
            <w:tcW w:w="1370" w:type="dxa"/>
          </w:tcPr>
          <w:p w14:paraId="0F4B9F20" w14:textId="77777777"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10.22</w:t>
            </w:r>
          </w:p>
        </w:tc>
        <w:tc>
          <w:tcPr>
            <w:tcW w:w="1274" w:type="dxa"/>
          </w:tcPr>
          <w:p w14:paraId="632435D0" w14:textId="77777777"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14.10</w:t>
            </w:r>
          </w:p>
        </w:tc>
        <w:tc>
          <w:tcPr>
            <w:tcW w:w="1277" w:type="dxa"/>
          </w:tcPr>
          <w:p w14:paraId="7F314653" w14:textId="77777777"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170.37</w:t>
            </w:r>
          </w:p>
        </w:tc>
        <w:tc>
          <w:tcPr>
            <w:tcW w:w="1276" w:type="dxa"/>
          </w:tcPr>
          <w:p w14:paraId="2063CF39" w14:textId="77777777"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193.31</w:t>
            </w:r>
          </w:p>
        </w:tc>
      </w:tr>
      <w:tr w:rsidR="0046122C" w:rsidRPr="00270BD2" w14:paraId="2CFE7CE0" w14:textId="77777777" w:rsidTr="00A23411">
        <w:trPr>
          <w:trHeight w:val="335"/>
        </w:trPr>
        <w:tc>
          <w:tcPr>
            <w:tcW w:w="1322" w:type="dxa"/>
          </w:tcPr>
          <w:p w14:paraId="28BFA348"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14:paraId="5AE7CC4F"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122.90</w:t>
            </w:r>
          </w:p>
        </w:tc>
        <w:tc>
          <w:tcPr>
            <w:tcW w:w="1132" w:type="dxa"/>
          </w:tcPr>
          <w:p w14:paraId="0995D3A9"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108.65</w:t>
            </w:r>
          </w:p>
        </w:tc>
        <w:tc>
          <w:tcPr>
            <w:tcW w:w="1370" w:type="dxa"/>
          </w:tcPr>
          <w:p w14:paraId="53E5AF85"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13.15</w:t>
            </w:r>
          </w:p>
        </w:tc>
        <w:tc>
          <w:tcPr>
            <w:tcW w:w="1274" w:type="dxa"/>
          </w:tcPr>
          <w:p w14:paraId="2D8B52D7"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17.52</w:t>
            </w:r>
          </w:p>
        </w:tc>
        <w:tc>
          <w:tcPr>
            <w:tcW w:w="1277" w:type="dxa"/>
          </w:tcPr>
          <w:p w14:paraId="54F5CD8F"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168.52</w:t>
            </w:r>
          </w:p>
        </w:tc>
        <w:tc>
          <w:tcPr>
            <w:tcW w:w="1276" w:type="dxa"/>
          </w:tcPr>
          <w:p w14:paraId="74DBBD6A"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186.99</w:t>
            </w:r>
          </w:p>
        </w:tc>
      </w:tr>
      <w:tr w:rsidR="0046122C" w:rsidRPr="00270BD2" w14:paraId="0F7E22D7" w14:textId="77777777" w:rsidTr="00A23411">
        <w:trPr>
          <w:trHeight w:val="336"/>
        </w:trPr>
        <w:tc>
          <w:tcPr>
            <w:tcW w:w="1322" w:type="dxa"/>
          </w:tcPr>
          <w:p w14:paraId="3A097079" w14:textId="77777777" w:rsidR="0046122C" w:rsidRPr="00270BD2" w:rsidRDefault="0046122C" w:rsidP="00270BD2">
            <w:pPr>
              <w:pStyle w:val="TableParagraph"/>
              <w:spacing w:before="25"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14:paraId="172C964B" w14:textId="77777777" w:rsidR="0046122C" w:rsidRPr="00270BD2" w:rsidRDefault="0046122C" w:rsidP="00270BD2">
            <w:pPr>
              <w:pStyle w:val="TableParagraph"/>
              <w:spacing w:before="25"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131.02</w:t>
            </w:r>
          </w:p>
        </w:tc>
        <w:tc>
          <w:tcPr>
            <w:tcW w:w="1132" w:type="dxa"/>
          </w:tcPr>
          <w:p w14:paraId="248E87E6" w14:textId="77777777" w:rsidR="0046122C" w:rsidRPr="00270BD2" w:rsidRDefault="0046122C" w:rsidP="00270BD2">
            <w:pPr>
              <w:pStyle w:val="TableParagraph"/>
              <w:spacing w:before="25"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124.52</w:t>
            </w:r>
          </w:p>
        </w:tc>
        <w:tc>
          <w:tcPr>
            <w:tcW w:w="1370" w:type="dxa"/>
          </w:tcPr>
          <w:p w14:paraId="0B00556E" w14:textId="77777777" w:rsidR="0046122C" w:rsidRPr="00270BD2" w:rsidRDefault="0046122C" w:rsidP="00270BD2">
            <w:pPr>
              <w:pStyle w:val="TableParagraph"/>
              <w:spacing w:before="25"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13.50</w:t>
            </w:r>
          </w:p>
        </w:tc>
        <w:tc>
          <w:tcPr>
            <w:tcW w:w="1274" w:type="dxa"/>
          </w:tcPr>
          <w:p w14:paraId="26DA0C64" w14:textId="77777777" w:rsidR="0046122C" w:rsidRPr="00270BD2" w:rsidRDefault="0046122C" w:rsidP="00270BD2">
            <w:pPr>
              <w:pStyle w:val="TableParagraph"/>
              <w:spacing w:before="25"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18.50</w:t>
            </w:r>
          </w:p>
        </w:tc>
        <w:tc>
          <w:tcPr>
            <w:tcW w:w="1277" w:type="dxa"/>
          </w:tcPr>
          <w:p w14:paraId="161A3159" w14:textId="77777777" w:rsidR="0046122C" w:rsidRPr="00270BD2" w:rsidRDefault="0046122C" w:rsidP="00270BD2">
            <w:pPr>
              <w:pStyle w:val="TableParagraph"/>
              <w:spacing w:before="25" w:line="360" w:lineRule="auto"/>
              <w:ind w:left="26"/>
              <w:rPr>
                <w:rFonts w:ascii="Times New Roman" w:hAnsi="Times New Roman" w:cs="Times New Roman"/>
                <w:sz w:val="24"/>
                <w:szCs w:val="24"/>
              </w:rPr>
            </w:pPr>
            <w:r w:rsidRPr="00270BD2">
              <w:rPr>
                <w:rFonts w:ascii="Times New Roman" w:hAnsi="Times New Roman" w:cs="Times New Roman"/>
                <w:spacing w:val="-2"/>
                <w:sz w:val="24"/>
                <w:szCs w:val="24"/>
              </w:rPr>
              <w:t>172.10</w:t>
            </w:r>
          </w:p>
        </w:tc>
        <w:tc>
          <w:tcPr>
            <w:tcW w:w="1276" w:type="dxa"/>
          </w:tcPr>
          <w:p w14:paraId="05E3CEB8" w14:textId="77777777" w:rsidR="0046122C" w:rsidRPr="00270BD2" w:rsidRDefault="0046122C" w:rsidP="00270BD2">
            <w:pPr>
              <w:pStyle w:val="TableParagraph"/>
              <w:spacing w:before="25"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195.50</w:t>
            </w:r>
          </w:p>
        </w:tc>
      </w:tr>
      <w:tr w:rsidR="0046122C" w:rsidRPr="00270BD2" w14:paraId="28F23C8E" w14:textId="77777777" w:rsidTr="00A23411">
        <w:trPr>
          <w:trHeight w:val="335"/>
        </w:trPr>
        <w:tc>
          <w:tcPr>
            <w:tcW w:w="1322" w:type="dxa"/>
          </w:tcPr>
          <w:p w14:paraId="750B5C35"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14:paraId="4FDD4FBE"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129.13</w:t>
            </w:r>
          </w:p>
        </w:tc>
        <w:tc>
          <w:tcPr>
            <w:tcW w:w="1132" w:type="dxa"/>
          </w:tcPr>
          <w:p w14:paraId="78491AD7"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117.41</w:t>
            </w:r>
          </w:p>
        </w:tc>
        <w:tc>
          <w:tcPr>
            <w:tcW w:w="1370" w:type="dxa"/>
          </w:tcPr>
          <w:p w14:paraId="27979CBF"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12.20</w:t>
            </w:r>
          </w:p>
        </w:tc>
        <w:tc>
          <w:tcPr>
            <w:tcW w:w="1274" w:type="dxa"/>
          </w:tcPr>
          <w:p w14:paraId="7E6521E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15.36</w:t>
            </w:r>
          </w:p>
        </w:tc>
        <w:tc>
          <w:tcPr>
            <w:tcW w:w="1277" w:type="dxa"/>
          </w:tcPr>
          <w:p w14:paraId="08D3797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164.27</w:t>
            </w:r>
          </w:p>
        </w:tc>
        <w:tc>
          <w:tcPr>
            <w:tcW w:w="1276" w:type="dxa"/>
          </w:tcPr>
          <w:p w14:paraId="33E66660"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185.00</w:t>
            </w:r>
          </w:p>
        </w:tc>
      </w:tr>
      <w:tr w:rsidR="0046122C" w:rsidRPr="00270BD2" w14:paraId="31C5F715" w14:textId="77777777" w:rsidTr="00A23411">
        <w:trPr>
          <w:trHeight w:val="335"/>
        </w:trPr>
        <w:tc>
          <w:tcPr>
            <w:tcW w:w="1322" w:type="dxa"/>
          </w:tcPr>
          <w:p w14:paraId="7009D898"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14:paraId="44C7243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127.31</w:t>
            </w:r>
          </w:p>
        </w:tc>
        <w:tc>
          <w:tcPr>
            <w:tcW w:w="1132" w:type="dxa"/>
          </w:tcPr>
          <w:p w14:paraId="26C572DA"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108.71</w:t>
            </w:r>
          </w:p>
        </w:tc>
        <w:tc>
          <w:tcPr>
            <w:tcW w:w="1370" w:type="dxa"/>
          </w:tcPr>
          <w:p w14:paraId="7FD3EE5B"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11.54</w:t>
            </w:r>
          </w:p>
        </w:tc>
        <w:tc>
          <w:tcPr>
            <w:tcW w:w="1274" w:type="dxa"/>
          </w:tcPr>
          <w:p w14:paraId="006C1F1C"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14.70</w:t>
            </w:r>
          </w:p>
        </w:tc>
        <w:tc>
          <w:tcPr>
            <w:tcW w:w="1277" w:type="dxa"/>
          </w:tcPr>
          <w:p w14:paraId="4EF2270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163.88</w:t>
            </w:r>
          </w:p>
        </w:tc>
        <w:tc>
          <w:tcPr>
            <w:tcW w:w="1276" w:type="dxa"/>
          </w:tcPr>
          <w:p w14:paraId="3ACEFCD3"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179.87</w:t>
            </w:r>
          </w:p>
        </w:tc>
      </w:tr>
      <w:tr w:rsidR="0046122C" w:rsidRPr="00270BD2" w14:paraId="067DA3C0" w14:textId="77777777" w:rsidTr="00A23411">
        <w:trPr>
          <w:trHeight w:val="335"/>
        </w:trPr>
        <w:tc>
          <w:tcPr>
            <w:tcW w:w="1322" w:type="dxa"/>
          </w:tcPr>
          <w:p w14:paraId="12A49E99" w14:textId="77777777" w:rsidR="0046122C" w:rsidRPr="00270BD2" w:rsidRDefault="0046122C"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14:paraId="50650F60" w14:textId="77777777" w:rsidR="0046122C" w:rsidRPr="00270BD2" w:rsidRDefault="0046122C"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108.46</w:t>
            </w:r>
          </w:p>
        </w:tc>
        <w:tc>
          <w:tcPr>
            <w:tcW w:w="1132" w:type="dxa"/>
          </w:tcPr>
          <w:p w14:paraId="500BADC4" w14:textId="77777777" w:rsidR="0046122C" w:rsidRPr="00270BD2" w:rsidRDefault="0046122C" w:rsidP="00270BD2">
            <w:pPr>
              <w:pStyle w:val="TableParagraph"/>
              <w:spacing w:line="360" w:lineRule="auto"/>
              <w:ind w:left="23" w:right="1"/>
              <w:rPr>
                <w:rFonts w:ascii="Times New Roman" w:hAnsi="Times New Roman" w:cs="Times New Roman"/>
                <w:b/>
                <w:sz w:val="24"/>
                <w:szCs w:val="24"/>
              </w:rPr>
            </w:pPr>
            <w:r w:rsidRPr="00270BD2">
              <w:rPr>
                <w:rFonts w:ascii="Times New Roman" w:hAnsi="Times New Roman" w:cs="Times New Roman"/>
                <w:b/>
                <w:spacing w:val="-2"/>
                <w:sz w:val="24"/>
                <w:szCs w:val="24"/>
              </w:rPr>
              <w:t>100.43</w:t>
            </w:r>
          </w:p>
        </w:tc>
        <w:tc>
          <w:tcPr>
            <w:tcW w:w="1370" w:type="dxa"/>
          </w:tcPr>
          <w:p w14:paraId="6B161483" w14:textId="77777777" w:rsidR="0046122C" w:rsidRPr="00270BD2" w:rsidRDefault="0046122C"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11.96</w:t>
            </w:r>
          </w:p>
        </w:tc>
        <w:tc>
          <w:tcPr>
            <w:tcW w:w="1274" w:type="dxa"/>
          </w:tcPr>
          <w:p w14:paraId="491DDD66" w14:textId="77777777" w:rsidR="0046122C" w:rsidRPr="00270BD2" w:rsidRDefault="0046122C" w:rsidP="00270BD2">
            <w:pPr>
              <w:pStyle w:val="TableParagraph"/>
              <w:spacing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15.37</w:t>
            </w:r>
          </w:p>
        </w:tc>
        <w:tc>
          <w:tcPr>
            <w:tcW w:w="1277" w:type="dxa"/>
          </w:tcPr>
          <w:p w14:paraId="19C37CFB" w14:textId="77777777" w:rsidR="0046122C" w:rsidRPr="00270BD2" w:rsidRDefault="0046122C" w:rsidP="00270BD2">
            <w:pPr>
              <w:pStyle w:val="TableParagraph"/>
              <w:spacing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148.31</w:t>
            </w:r>
          </w:p>
        </w:tc>
        <w:tc>
          <w:tcPr>
            <w:tcW w:w="1276" w:type="dxa"/>
          </w:tcPr>
          <w:p w14:paraId="7B9E6460" w14:textId="77777777" w:rsidR="0046122C" w:rsidRPr="00270BD2" w:rsidRDefault="0046122C" w:rsidP="00270BD2">
            <w:pPr>
              <w:pStyle w:val="TableParagraph"/>
              <w:spacing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162.01</w:t>
            </w:r>
          </w:p>
        </w:tc>
      </w:tr>
      <w:tr w:rsidR="0046122C" w:rsidRPr="00270BD2" w14:paraId="64F7DD15" w14:textId="77777777" w:rsidTr="00A23411">
        <w:trPr>
          <w:trHeight w:val="357"/>
        </w:trPr>
        <w:tc>
          <w:tcPr>
            <w:tcW w:w="1322" w:type="dxa"/>
          </w:tcPr>
          <w:p w14:paraId="1CFFAD62" w14:textId="77777777" w:rsidR="0046122C" w:rsidRPr="00270BD2" w:rsidRDefault="0046122C"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14:paraId="17AB37A9" w14:textId="77777777" w:rsidR="0046122C" w:rsidRPr="00270BD2" w:rsidRDefault="0046122C" w:rsidP="00270BD2">
            <w:pPr>
              <w:pStyle w:val="TableParagraph"/>
              <w:spacing w:before="3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135.00</w:t>
            </w:r>
          </w:p>
        </w:tc>
        <w:tc>
          <w:tcPr>
            <w:tcW w:w="1132" w:type="dxa"/>
          </w:tcPr>
          <w:p w14:paraId="1E830492" w14:textId="77777777" w:rsidR="0046122C" w:rsidRPr="00270BD2" w:rsidRDefault="0046122C" w:rsidP="00270BD2">
            <w:pPr>
              <w:pStyle w:val="TableParagraph"/>
              <w:spacing w:before="36" w:line="360" w:lineRule="auto"/>
              <w:ind w:left="23" w:right="1"/>
              <w:rPr>
                <w:rFonts w:ascii="Times New Roman" w:hAnsi="Times New Roman" w:cs="Times New Roman"/>
                <w:b/>
                <w:sz w:val="24"/>
                <w:szCs w:val="24"/>
              </w:rPr>
            </w:pPr>
            <w:r w:rsidRPr="00270BD2">
              <w:rPr>
                <w:rFonts w:ascii="Times New Roman" w:hAnsi="Times New Roman" w:cs="Times New Roman"/>
                <w:b/>
                <w:spacing w:val="-2"/>
                <w:sz w:val="24"/>
                <w:szCs w:val="24"/>
              </w:rPr>
              <w:t>127.23</w:t>
            </w:r>
          </w:p>
        </w:tc>
        <w:tc>
          <w:tcPr>
            <w:tcW w:w="1370" w:type="dxa"/>
          </w:tcPr>
          <w:p w14:paraId="23531508" w14:textId="77777777" w:rsidR="0046122C" w:rsidRPr="00270BD2" w:rsidRDefault="0046122C"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13.50</w:t>
            </w:r>
          </w:p>
        </w:tc>
        <w:tc>
          <w:tcPr>
            <w:tcW w:w="1274" w:type="dxa"/>
          </w:tcPr>
          <w:p w14:paraId="455A8C07" w14:textId="77777777" w:rsidR="0046122C" w:rsidRPr="00270BD2" w:rsidRDefault="0046122C" w:rsidP="00270BD2">
            <w:pPr>
              <w:pStyle w:val="TableParagraph"/>
              <w:spacing w:before="36"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18.50</w:t>
            </w:r>
          </w:p>
        </w:tc>
        <w:tc>
          <w:tcPr>
            <w:tcW w:w="1277" w:type="dxa"/>
          </w:tcPr>
          <w:p w14:paraId="3DBAC441" w14:textId="77777777" w:rsidR="0046122C" w:rsidRPr="00270BD2" w:rsidRDefault="0046122C" w:rsidP="00270BD2">
            <w:pPr>
              <w:pStyle w:val="TableParagraph"/>
              <w:spacing w:before="36"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172.10</w:t>
            </w:r>
          </w:p>
        </w:tc>
        <w:tc>
          <w:tcPr>
            <w:tcW w:w="1276" w:type="dxa"/>
          </w:tcPr>
          <w:p w14:paraId="4107D80A" w14:textId="77777777" w:rsidR="0046122C" w:rsidRPr="00270BD2" w:rsidRDefault="0046122C" w:rsidP="00270BD2">
            <w:pPr>
              <w:pStyle w:val="TableParagraph"/>
              <w:spacing w:before="36"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195.50</w:t>
            </w:r>
          </w:p>
        </w:tc>
      </w:tr>
      <w:tr w:rsidR="0046122C" w:rsidRPr="00270BD2" w14:paraId="4794938E" w14:textId="77777777" w:rsidTr="00A23411">
        <w:trPr>
          <w:trHeight w:val="354"/>
        </w:trPr>
        <w:tc>
          <w:tcPr>
            <w:tcW w:w="1322" w:type="dxa"/>
          </w:tcPr>
          <w:p w14:paraId="13E96C96" w14:textId="77777777" w:rsidR="0046122C" w:rsidRPr="00270BD2" w:rsidRDefault="0046122C"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Minimum</w:t>
            </w:r>
          </w:p>
        </w:tc>
        <w:tc>
          <w:tcPr>
            <w:tcW w:w="1183" w:type="dxa"/>
          </w:tcPr>
          <w:p w14:paraId="7CF776ED" w14:textId="77777777" w:rsidR="0046122C" w:rsidRPr="00270BD2" w:rsidRDefault="0046122C" w:rsidP="00270BD2">
            <w:pPr>
              <w:pStyle w:val="TableParagraph"/>
              <w:spacing w:before="34"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83.25</w:t>
            </w:r>
          </w:p>
        </w:tc>
        <w:tc>
          <w:tcPr>
            <w:tcW w:w="1132" w:type="dxa"/>
          </w:tcPr>
          <w:p w14:paraId="3C9A6A65" w14:textId="77777777" w:rsidR="0046122C" w:rsidRPr="00270BD2" w:rsidRDefault="0046122C" w:rsidP="00270BD2">
            <w:pPr>
              <w:pStyle w:val="TableParagraph"/>
              <w:spacing w:before="34"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67.50</w:t>
            </w:r>
          </w:p>
        </w:tc>
        <w:tc>
          <w:tcPr>
            <w:tcW w:w="1370" w:type="dxa"/>
          </w:tcPr>
          <w:p w14:paraId="0AF067C1" w14:textId="77777777" w:rsidR="0046122C" w:rsidRPr="00270BD2" w:rsidRDefault="0046122C"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10.22</w:t>
            </w:r>
          </w:p>
        </w:tc>
        <w:tc>
          <w:tcPr>
            <w:tcW w:w="1274" w:type="dxa"/>
          </w:tcPr>
          <w:p w14:paraId="43C92065" w14:textId="77777777" w:rsidR="0046122C" w:rsidRPr="00270BD2" w:rsidRDefault="0046122C" w:rsidP="00270BD2">
            <w:pPr>
              <w:pStyle w:val="TableParagraph"/>
              <w:spacing w:before="34"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12.52</w:t>
            </w:r>
          </w:p>
        </w:tc>
        <w:tc>
          <w:tcPr>
            <w:tcW w:w="1277" w:type="dxa"/>
          </w:tcPr>
          <w:p w14:paraId="15EC8EE5" w14:textId="77777777" w:rsidR="0046122C" w:rsidRPr="00270BD2" w:rsidRDefault="0046122C" w:rsidP="00270BD2">
            <w:pPr>
              <w:pStyle w:val="TableParagraph"/>
              <w:spacing w:before="34"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125.00</w:t>
            </w:r>
          </w:p>
        </w:tc>
        <w:tc>
          <w:tcPr>
            <w:tcW w:w="1276" w:type="dxa"/>
          </w:tcPr>
          <w:p w14:paraId="2F32B69E" w14:textId="77777777" w:rsidR="0046122C" w:rsidRPr="00270BD2" w:rsidRDefault="0046122C" w:rsidP="00270BD2">
            <w:pPr>
              <w:pStyle w:val="TableParagraph"/>
              <w:spacing w:before="34"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128.10</w:t>
            </w:r>
          </w:p>
        </w:tc>
      </w:tr>
      <w:tr w:rsidR="0046122C" w:rsidRPr="00270BD2" w14:paraId="3D834F80" w14:textId="77777777" w:rsidTr="00A23411">
        <w:trPr>
          <w:trHeight w:val="335"/>
        </w:trPr>
        <w:tc>
          <w:tcPr>
            <w:tcW w:w="1322" w:type="dxa"/>
          </w:tcPr>
          <w:p w14:paraId="29ED855B" w14:textId="77777777" w:rsidR="0046122C" w:rsidRPr="00270BD2" w:rsidRDefault="0046122C"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14:paraId="1821B493" w14:textId="77777777" w:rsidR="0046122C" w:rsidRPr="00270BD2" w:rsidRDefault="0046122C"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16.24</w:t>
            </w:r>
          </w:p>
        </w:tc>
        <w:tc>
          <w:tcPr>
            <w:tcW w:w="1132" w:type="dxa"/>
          </w:tcPr>
          <w:p w14:paraId="60192DF0" w14:textId="77777777" w:rsidR="0046122C" w:rsidRPr="00270BD2" w:rsidRDefault="0046122C" w:rsidP="00270BD2">
            <w:pPr>
              <w:pStyle w:val="TableParagraph"/>
              <w:spacing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15.25</w:t>
            </w:r>
          </w:p>
        </w:tc>
        <w:tc>
          <w:tcPr>
            <w:tcW w:w="1370" w:type="dxa"/>
          </w:tcPr>
          <w:p w14:paraId="4104356A"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0.81</w:t>
            </w:r>
          </w:p>
        </w:tc>
        <w:tc>
          <w:tcPr>
            <w:tcW w:w="1274" w:type="dxa"/>
          </w:tcPr>
          <w:p w14:paraId="59820C8E" w14:textId="77777777"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1.46</w:t>
            </w:r>
          </w:p>
        </w:tc>
        <w:tc>
          <w:tcPr>
            <w:tcW w:w="1277" w:type="dxa"/>
          </w:tcPr>
          <w:p w14:paraId="6D2896C0" w14:textId="77777777"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16.00</w:t>
            </w:r>
          </w:p>
        </w:tc>
        <w:tc>
          <w:tcPr>
            <w:tcW w:w="1276" w:type="dxa"/>
          </w:tcPr>
          <w:p w14:paraId="492C248F" w14:textId="77777777" w:rsidR="0046122C" w:rsidRPr="00270BD2" w:rsidRDefault="0046122C" w:rsidP="00270BD2">
            <w:pPr>
              <w:pStyle w:val="TableParagraph"/>
              <w:spacing w:line="360" w:lineRule="auto"/>
              <w:ind w:left="28"/>
              <w:rPr>
                <w:rFonts w:ascii="Times New Roman" w:hAnsi="Times New Roman" w:cs="Times New Roman"/>
                <w:b/>
                <w:sz w:val="24"/>
                <w:szCs w:val="24"/>
              </w:rPr>
            </w:pPr>
            <w:r w:rsidRPr="00270BD2">
              <w:rPr>
                <w:rFonts w:ascii="Times New Roman" w:hAnsi="Times New Roman" w:cs="Times New Roman"/>
                <w:b/>
                <w:spacing w:val="-2"/>
                <w:sz w:val="24"/>
                <w:szCs w:val="24"/>
              </w:rPr>
              <w:t>21.63</w:t>
            </w:r>
          </w:p>
        </w:tc>
      </w:tr>
      <w:tr w:rsidR="0046122C" w:rsidRPr="00270BD2" w14:paraId="7F3705FD" w14:textId="77777777" w:rsidTr="00A23411">
        <w:trPr>
          <w:trHeight w:val="337"/>
        </w:trPr>
        <w:tc>
          <w:tcPr>
            <w:tcW w:w="1322" w:type="dxa"/>
          </w:tcPr>
          <w:p w14:paraId="718DBB43" w14:textId="77777777" w:rsidR="0046122C" w:rsidRPr="00270BD2" w:rsidRDefault="0046122C"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14:paraId="6555EA68" w14:textId="77777777" w:rsidR="0046122C" w:rsidRPr="00270BD2" w:rsidRDefault="0046122C" w:rsidP="00270BD2">
            <w:pPr>
              <w:pStyle w:val="TableParagraph"/>
              <w:spacing w:before="2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14.97</w:t>
            </w:r>
          </w:p>
        </w:tc>
        <w:tc>
          <w:tcPr>
            <w:tcW w:w="1132" w:type="dxa"/>
          </w:tcPr>
          <w:p w14:paraId="2C0E755E" w14:textId="77777777" w:rsidR="0046122C" w:rsidRPr="00270BD2" w:rsidRDefault="0046122C" w:rsidP="00270BD2">
            <w:pPr>
              <w:pStyle w:val="TableParagraph"/>
              <w:spacing w:before="2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15.19</w:t>
            </w:r>
          </w:p>
        </w:tc>
        <w:tc>
          <w:tcPr>
            <w:tcW w:w="1370" w:type="dxa"/>
          </w:tcPr>
          <w:p w14:paraId="41B96BF8" w14:textId="77777777" w:rsidR="0046122C" w:rsidRPr="00270BD2" w:rsidRDefault="0046122C" w:rsidP="00270BD2">
            <w:pPr>
              <w:pStyle w:val="TableParagraph"/>
              <w:spacing w:before="26"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6.74</w:t>
            </w:r>
          </w:p>
        </w:tc>
        <w:tc>
          <w:tcPr>
            <w:tcW w:w="1274" w:type="dxa"/>
          </w:tcPr>
          <w:p w14:paraId="016FD440" w14:textId="77777777" w:rsidR="0046122C" w:rsidRPr="00270BD2" w:rsidRDefault="0046122C" w:rsidP="00270BD2">
            <w:pPr>
              <w:pStyle w:val="TableParagraph"/>
              <w:spacing w:before="26"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9.47</w:t>
            </w:r>
          </w:p>
        </w:tc>
        <w:tc>
          <w:tcPr>
            <w:tcW w:w="1277" w:type="dxa"/>
          </w:tcPr>
          <w:p w14:paraId="3A2E55D8" w14:textId="77777777" w:rsidR="0046122C" w:rsidRPr="00270BD2" w:rsidRDefault="0046122C" w:rsidP="00270BD2">
            <w:pPr>
              <w:pStyle w:val="TableParagraph"/>
              <w:spacing w:before="26"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10.79</w:t>
            </w:r>
          </w:p>
        </w:tc>
        <w:tc>
          <w:tcPr>
            <w:tcW w:w="1276" w:type="dxa"/>
          </w:tcPr>
          <w:p w14:paraId="1EA01AF6" w14:textId="77777777" w:rsidR="0046122C" w:rsidRPr="00270BD2" w:rsidRDefault="0046122C" w:rsidP="00270BD2">
            <w:pPr>
              <w:pStyle w:val="TableParagraph"/>
              <w:spacing w:before="26" w:line="360" w:lineRule="auto"/>
              <w:ind w:left="28"/>
              <w:rPr>
                <w:rFonts w:ascii="Times New Roman" w:hAnsi="Times New Roman" w:cs="Times New Roman"/>
                <w:b/>
                <w:sz w:val="24"/>
                <w:szCs w:val="24"/>
              </w:rPr>
            </w:pPr>
            <w:r w:rsidRPr="00270BD2">
              <w:rPr>
                <w:rFonts w:ascii="Times New Roman" w:hAnsi="Times New Roman" w:cs="Times New Roman"/>
                <w:b/>
                <w:spacing w:val="-2"/>
                <w:sz w:val="24"/>
                <w:szCs w:val="24"/>
              </w:rPr>
              <w:t>13.35</w:t>
            </w:r>
          </w:p>
        </w:tc>
      </w:tr>
    </w:tbl>
    <w:p w14:paraId="7CEDA4B5" w14:textId="77777777" w:rsidR="0046122C" w:rsidRDefault="0046122C" w:rsidP="00270BD2">
      <w:pPr>
        <w:spacing w:line="360" w:lineRule="auto"/>
        <w:jc w:val="both"/>
        <w:rPr>
          <w:rFonts w:ascii="Times New Roman" w:hAnsi="Times New Roman" w:cs="Times New Roman"/>
          <w:b/>
          <w:sz w:val="24"/>
          <w:szCs w:val="24"/>
        </w:rPr>
      </w:pPr>
    </w:p>
    <w:p w14:paraId="43D49FE0" w14:textId="77777777" w:rsidR="00404549" w:rsidRDefault="00404549" w:rsidP="00270BD2">
      <w:pPr>
        <w:spacing w:line="360" w:lineRule="auto"/>
        <w:jc w:val="both"/>
        <w:rPr>
          <w:rFonts w:ascii="Times New Roman" w:hAnsi="Times New Roman" w:cs="Times New Roman"/>
          <w:b/>
          <w:sz w:val="24"/>
          <w:szCs w:val="24"/>
        </w:rPr>
      </w:pPr>
    </w:p>
    <w:p w14:paraId="4F063269" w14:textId="77777777" w:rsidR="00404549" w:rsidRDefault="00404549" w:rsidP="00270BD2">
      <w:pPr>
        <w:spacing w:line="360" w:lineRule="auto"/>
        <w:jc w:val="both"/>
        <w:rPr>
          <w:rFonts w:ascii="Times New Roman" w:hAnsi="Times New Roman" w:cs="Times New Roman"/>
          <w:b/>
          <w:sz w:val="24"/>
          <w:szCs w:val="24"/>
        </w:rPr>
      </w:pPr>
    </w:p>
    <w:p w14:paraId="3BC8BE69" w14:textId="77777777" w:rsidR="00404549" w:rsidRDefault="00404549">
      <w:pPr>
        <w:rPr>
          <w:rFonts w:ascii="Times New Roman" w:hAnsi="Times New Roman" w:cs="Times New Roman"/>
          <w:b/>
          <w:sz w:val="24"/>
          <w:szCs w:val="24"/>
        </w:rPr>
        <w:sectPr w:rsidR="004045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rFonts w:ascii="Times New Roman" w:hAnsi="Times New Roman" w:cs="Times New Roman"/>
          <w:b/>
          <w:sz w:val="24"/>
          <w:szCs w:val="24"/>
        </w:rPr>
        <w:br w:type="page"/>
      </w:r>
    </w:p>
    <w:p w14:paraId="1F3D9AF0" w14:textId="77777777" w:rsidR="00404549" w:rsidRDefault="00404549">
      <w:pPr>
        <w:rPr>
          <w:rFonts w:ascii="Times New Roman" w:hAnsi="Times New Roman" w:cs="Times New Roman"/>
          <w:b/>
          <w:sz w:val="24"/>
          <w:szCs w:val="24"/>
        </w:rPr>
      </w:pPr>
    </w:p>
    <w:p w14:paraId="196DA608" w14:textId="77777777" w:rsidR="00404549" w:rsidRDefault="00404549" w:rsidP="00404549">
      <w:pPr>
        <w:spacing w:line="360" w:lineRule="auto"/>
        <w:rPr>
          <w:rFonts w:ascii="Times New Roman" w:hAnsi="Times New Roman" w:cs="Times New Roman"/>
          <w:b/>
          <w:sz w:val="24"/>
          <w:szCs w:val="24"/>
        </w:rPr>
      </w:pPr>
      <w:r>
        <w:rPr>
          <w:noProof/>
          <w:lang/>
        </w:rPr>
        <w:drawing>
          <wp:inline distT="0" distB="0" distL="0" distR="0" wp14:anchorId="54D1F0B2" wp14:editId="09AFB4EA">
            <wp:extent cx="9252585" cy="4039737"/>
            <wp:effectExtent l="0" t="0" r="571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874744" w14:textId="77777777" w:rsidR="00404549" w:rsidRDefault="00404549" w:rsidP="00270BD2">
      <w:pPr>
        <w:spacing w:line="360" w:lineRule="auto"/>
        <w:jc w:val="both"/>
        <w:rPr>
          <w:rFonts w:ascii="Times New Roman" w:hAnsi="Times New Roman" w:cs="Times New Roman"/>
          <w:b/>
          <w:sz w:val="24"/>
          <w:szCs w:val="24"/>
        </w:rPr>
      </w:pPr>
    </w:p>
    <w:p w14:paraId="46C5C4AF" w14:textId="77777777" w:rsidR="00404549" w:rsidRDefault="00404549" w:rsidP="00270BD2">
      <w:pPr>
        <w:spacing w:line="360" w:lineRule="auto"/>
        <w:jc w:val="both"/>
        <w:rPr>
          <w:rFonts w:ascii="Times New Roman" w:hAnsi="Times New Roman" w:cs="Times New Roman"/>
          <w:b/>
          <w:sz w:val="24"/>
          <w:szCs w:val="24"/>
        </w:rPr>
      </w:pPr>
    </w:p>
    <w:p w14:paraId="2C174445" w14:textId="77777777" w:rsidR="00404549" w:rsidRDefault="00404549" w:rsidP="00270BD2">
      <w:pPr>
        <w:spacing w:line="360" w:lineRule="auto"/>
        <w:jc w:val="both"/>
        <w:rPr>
          <w:rFonts w:ascii="Times New Roman" w:hAnsi="Times New Roman" w:cs="Times New Roman"/>
          <w:b/>
          <w:sz w:val="24"/>
          <w:szCs w:val="24"/>
        </w:rPr>
        <w:sectPr w:rsidR="00404549" w:rsidSect="00404549">
          <w:pgSz w:w="16838" w:h="11906" w:orient="landscape"/>
          <w:pgMar w:top="1440" w:right="1440" w:bottom="1440" w:left="1440" w:header="708" w:footer="708" w:gutter="0"/>
          <w:cols w:space="708"/>
          <w:docGrid w:linePitch="360"/>
        </w:sectPr>
      </w:pPr>
    </w:p>
    <w:p w14:paraId="13A2C49D" w14:textId="77777777" w:rsidR="00B14143"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lastRenderedPageBreak/>
        <w:t>Initial and post-</w:t>
      </w:r>
      <w:r w:rsidR="00B14143" w:rsidRPr="007B5DE0">
        <w:rPr>
          <w:rFonts w:ascii="Times New Roman" w:hAnsi="Times New Roman" w:cs="Times New Roman"/>
          <w:b/>
          <w:bCs/>
          <w:sz w:val="24"/>
          <w:szCs w:val="24"/>
        </w:rPr>
        <w:t>harvest availability of secondary and micro nutrients in red soils under cabbage cultivation</w:t>
      </w:r>
    </w:p>
    <w:p w14:paraId="665D81B1" w14:textId="77777777" w:rsidR="00A23411" w:rsidRPr="007B5DE0" w:rsidRDefault="00A23411" w:rsidP="007B5DE0">
      <w:pPr>
        <w:tabs>
          <w:tab w:val="left" w:pos="631"/>
        </w:tabs>
        <w:spacing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sulphur</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2C454828" w14:textId="12E6635E" w:rsidR="00A23411" w:rsidRPr="00270BD2" w:rsidRDefault="00A23411" w:rsidP="00270BD2">
      <w:pPr>
        <w:pStyle w:val="BodyText"/>
        <w:spacing w:before="255"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he data presented in Table 2</w:t>
      </w:r>
      <w:r w:rsidRPr="00270BD2">
        <w:rPr>
          <w:rFonts w:ascii="Times New Roman" w:hAnsi="Times New Roman" w:cs="Times New Roman"/>
        </w:rPr>
        <w:t xml:space="preserve"> revealed that the available </w:t>
      </w:r>
      <w:proofErr w:type="spellStart"/>
      <w:r w:rsidRPr="00270BD2">
        <w:rPr>
          <w:rFonts w:ascii="Times New Roman" w:hAnsi="Times New Roman" w:cs="Times New Roman"/>
        </w:rPr>
        <w:t>sulphur</w:t>
      </w:r>
      <w:proofErr w:type="spellEnd"/>
      <w:r w:rsidRPr="00270BD2">
        <w:rPr>
          <w:rFonts w:ascii="Times New Roman" w:hAnsi="Times New Roman" w:cs="Times New Roman"/>
        </w:rPr>
        <w:t xml:space="preserve"> (S) in red soils was minutely decreased under cabbage cultivation. The available</w:t>
      </w:r>
      <w:r w:rsidRPr="00270BD2">
        <w:rPr>
          <w:rFonts w:ascii="Times New Roman" w:hAnsi="Times New Roman" w:cs="Times New Roman"/>
          <w:spacing w:val="40"/>
        </w:rPr>
        <w:t xml:space="preserve"> </w:t>
      </w:r>
      <w:proofErr w:type="spellStart"/>
      <w:r w:rsidRPr="00270BD2">
        <w:rPr>
          <w:rFonts w:ascii="Times New Roman" w:hAnsi="Times New Roman" w:cs="Times New Roman"/>
        </w:rPr>
        <w:t>sulphur</w:t>
      </w:r>
      <w:proofErr w:type="spellEnd"/>
      <w:r w:rsidRPr="00270BD2">
        <w:rPr>
          <w:rFonts w:ascii="Times New Roman" w:hAnsi="Times New Roman" w:cs="Times New Roman"/>
        </w:rPr>
        <w:t xml:space="preserve"> in red soils at initial stage ranged from 11.13 to 14.50 mg kg</w:t>
      </w:r>
      <w:r w:rsidRPr="00270BD2">
        <w:rPr>
          <w:rFonts w:ascii="Times New Roman" w:hAnsi="Times New Roman" w:cs="Times New Roman"/>
          <w:vertAlign w:val="superscript"/>
        </w:rPr>
        <w:t>-1</w:t>
      </w:r>
      <w:r w:rsidRPr="00270BD2">
        <w:rPr>
          <w:rFonts w:ascii="Times New Roman" w:hAnsi="Times New Roman" w:cs="Times New Roman"/>
        </w:rPr>
        <w:t xml:space="preserve"> </w:t>
      </w:r>
      <w:del w:id="14" w:author="Dr Helen A. Adeniyi" w:date="2025-04-04T22:31:00Z">
        <w:r w:rsidRPr="00270BD2" w:rsidDel="00193DE9">
          <w:rPr>
            <w:rFonts w:ascii="Times New Roman" w:hAnsi="Times New Roman" w:cs="Times New Roman"/>
          </w:rPr>
          <w:delText xml:space="preserve">soil </w:delText>
        </w:r>
      </w:del>
      <w:r w:rsidRPr="00270BD2">
        <w:rPr>
          <w:rFonts w:ascii="Times New Roman" w:hAnsi="Times New Roman" w:cs="Times New Roman"/>
        </w:rPr>
        <w:t>with a mean</w:t>
      </w:r>
      <w:r w:rsidRPr="00270BD2">
        <w:rPr>
          <w:rFonts w:ascii="Times New Roman" w:hAnsi="Times New Roman" w:cs="Times New Roman"/>
          <w:spacing w:val="-2"/>
        </w:rPr>
        <w:t xml:space="preserve"> </w:t>
      </w:r>
      <w:r w:rsidRPr="00270BD2">
        <w:rPr>
          <w:rFonts w:ascii="Times New Roman" w:hAnsi="Times New Roman" w:cs="Times New Roman"/>
        </w:rPr>
        <w:t>value</w:t>
      </w:r>
      <w:r w:rsidRPr="00270BD2">
        <w:rPr>
          <w:rFonts w:ascii="Times New Roman" w:hAnsi="Times New Roman" w:cs="Times New Roman"/>
          <w:spacing w:val="-1"/>
        </w:rPr>
        <w:t xml:space="preserve"> </w:t>
      </w:r>
      <w:r w:rsidRPr="00270BD2">
        <w:rPr>
          <w:rFonts w:ascii="Times New Roman" w:hAnsi="Times New Roman" w:cs="Times New Roman"/>
        </w:rPr>
        <w:t>of</w:t>
      </w:r>
      <w:r w:rsidRPr="00270BD2">
        <w:rPr>
          <w:rFonts w:ascii="Times New Roman" w:hAnsi="Times New Roman" w:cs="Times New Roman"/>
          <w:spacing w:val="-2"/>
        </w:rPr>
        <w:t xml:space="preserve"> </w:t>
      </w:r>
      <w:r w:rsidRPr="00270BD2">
        <w:rPr>
          <w:rFonts w:ascii="Times New Roman" w:hAnsi="Times New Roman" w:cs="Times New Roman"/>
        </w:rPr>
        <w:t>12.67</w:t>
      </w:r>
      <w:r w:rsidRPr="00270BD2">
        <w:rPr>
          <w:rFonts w:ascii="Times New Roman" w:hAnsi="Times New Roman" w:cs="Times New Roman"/>
          <w:spacing w:val="-3"/>
        </w:rPr>
        <w:t xml:space="preserve"> </w:t>
      </w:r>
      <w:r w:rsidRPr="00270BD2">
        <w:rPr>
          <w:rFonts w:ascii="Times New Roman" w:hAnsi="Times New Roman" w:cs="Times New Roman"/>
        </w:rPr>
        <w:t>mg</w:t>
      </w:r>
      <w:r w:rsidRPr="00270BD2">
        <w:rPr>
          <w:rFonts w:ascii="Times New Roman" w:hAnsi="Times New Roman" w:cs="Times New Roman"/>
          <w:spacing w:val="-3"/>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spacing w:val="-3"/>
        </w:rPr>
        <w:t xml:space="preserve"> </w:t>
      </w:r>
      <w:del w:id="15" w:author="Dr Helen A. Adeniyi" w:date="2025-04-04T22:31:00Z">
        <w:r w:rsidRPr="00270BD2" w:rsidDel="00193DE9">
          <w:rPr>
            <w:rFonts w:ascii="Times New Roman" w:hAnsi="Times New Roman" w:cs="Times New Roman"/>
          </w:rPr>
          <w:delText>soil</w:delText>
        </w:r>
        <w:r w:rsidRPr="00270BD2" w:rsidDel="00193DE9">
          <w:rPr>
            <w:rFonts w:ascii="Times New Roman" w:hAnsi="Times New Roman" w:cs="Times New Roman"/>
            <w:spacing w:val="-2"/>
          </w:rPr>
          <w:delText xml:space="preserve"> </w:delText>
        </w:r>
      </w:del>
      <w:r w:rsidRPr="00270BD2">
        <w:rPr>
          <w:rFonts w:ascii="Times New Roman" w:hAnsi="Times New Roman" w:cs="Times New Roman"/>
        </w:rPr>
        <w:t>however,</w:t>
      </w:r>
      <w:r w:rsidRPr="00270BD2">
        <w:rPr>
          <w:rFonts w:ascii="Times New Roman" w:hAnsi="Times New Roman" w:cs="Times New Roman"/>
          <w:spacing w:val="-1"/>
        </w:rPr>
        <w:t xml:space="preserve"> </w:t>
      </w:r>
      <w:r w:rsidRPr="00270BD2">
        <w:rPr>
          <w:rFonts w:ascii="Times New Roman" w:hAnsi="Times New Roman" w:cs="Times New Roman"/>
        </w:rPr>
        <w:t>it</w:t>
      </w:r>
      <w:r w:rsidRPr="00270BD2">
        <w:rPr>
          <w:rFonts w:ascii="Times New Roman" w:hAnsi="Times New Roman" w:cs="Times New Roman"/>
          <w:spacing w:val="-2"/>
        </w:rPr>
        <w:t xml:space="preserve"> </w:t>
      </w:r>
      <w:r w:rsidRPr="00270BD2">
        <w:rPr>
          <w:rFonts w:ascii="Times New Roman" w:hAnsi="Times New Roman" w:cs="Times New Roman"/>
        </w:rPr>
        <w:t>was</w:t>
      </w:r>
      <w:r w:rsidRPr="00270BD2">
        <w:rPr>
          <w:rFonts w:ascii="Times New Roman" w:hAnsi="Times New Roman" w:cs="Times New Roman"/>
          <w:spacing w:val="-1"/>
        </w:rPr>
        <w:t xml:space="preserve"> </w:t>
      </w:r>
      <w:r w:rsidRPr="00270BD2">
        <w:rPr>
          <w:rFonts w:ascii="Times New Roman" w:hAnsi="Times New Roman" w:cs="Times New Roman"/>
        </w:rPr>
        <w:t>minutely</w:t>
      </w:r>
      <w:r w:rsidRPr="00270BD2">
        <w:rPr>
          <w:rFonts w:ascii="Times New Roman" w:hAnsi="Times New Roman" w:cs="Times New Roman"/>
          <w:spacing w:val="-5"/>
        </w:rPr>
        <w:t xml:space="preserve"> </w:t>
      </w:r>
      <w:r w:rsidRPr="00270BD2">
        <w:rPr>
          <w:rFonts w:ascii="Times New Roman" w:hAnsi="Times New Roman" w:cs="Times New Roman"/>
        </w:rPr>
        <w:t>decreased</w:t>
      </w:r>
      <w:r w:rsidRPr="00270BD2">
        <w:rPr>
          <w:rFonts w:ascii="Times New Roman" w:hAnsi="Times New Roman" w:cs="Times New Roman"/>
          <w:spacing w:val="-2"/>
        </w:rPr>
        <w:t xml:space="preserve"> </w:t>
      </w:r>
      <w:r w:rsidRPr="00270BD2">
        <w:rPr>
          <w:rFonts w:ascii="Times New Roman" w:hAnsi="Times New Roman" w:cs="Times New Roman"/>
        </w:rPr>
        <w:t>after</w:t>
      </w:r>
      <w:r w:rsidRPr="00270BD2">
        <w:rPr>
          <w:rFonts w:ascii="Times New Roman" w:hAnsi="Times New Roman" w:cs="Times New Roman"/>
          <w:spacing w:val="-2"/>
        </w:rPr>
        <w:t xml:space="preserve"> </w:t>
      </w:r>
      <w:r w:rsidRPr="00270BD2">
        <w:rPr>
          <w:rFonts w:ascii="Times New Roman" w:hAnsi="Times New Roman" w:cs="Times New Roman"/>
        </w:rPr>
        <w:t>harvest of the cabbage and ranged from 10.21 to 13.87 mg kg</w:t>
      </w:r>
      <w:r w:rsidRPr="00270BD2">
        <w:rPr>
          <w:rFonts w:ascii="Times New Roman" w:hAnsi="Times New Roman" w:cs="Times New Roman"/>
          <w:vertAlign w:val="superscript"/>
        </w:rPr>
        <w:t>-1</w:t>
      </w:r>
      <w:r w:rsidR="00D03F0D" w:rsidRPr="00270BD2">
        <w:rPr>
          <w:rFonts w:ascii="Times New Roman" w:hAnsi="Times New Roman" w:cs="Times New Roman"/>
        </w:rPr>
        <w:t xml:space="preserve"> soil with a mean value of </w:t>
      </w:r>
      <w:r w:rsidRPr="00270BD2">
        <w:rPr>
          <w:rFonts w:ascii="Times New Roman" w:hAnsi="Times New Roman" w:cs="Times New Roman"/>
        </w:rPr>
        <w:t>11.86 mg kg</w:t>
      </w:r>
      <w:r w:rsidRPr="00270BD2">
        <w:rPr>
          <w:rFonts w:ascii="Times New Roman" w:hAnsi="Times New Roman" w:cs="Times New Roman"/>
          <w:vertAlign w:val="superscript"/>
        </w:rPr>
        <w:t>-1</w:t>
      </w:r>
      <w:r w:rsidRPr="00270BD2">
        <w:rPr>
          <w:rFonts w:ascii="Times New Roman" w:hAnsi="Times New Roman" w:cs="Times New Roman"/>
        </w:rPr>
        <w:t xml:space="preserve"> soil. On the basis of criteria, suggested by </w:t>
      </w:r>
      <w:proofErr w:type="spellStart"/>
      <w:r w:rsidRPr="00270BD2">
        <w:rPr>
          <w:rFonts w:ascii="Times New Roman" w:hAnsi="Times New Roman" w:cs="Times New Roman"/>
        </w:rPr>
        <w:t>Chesnin</w:t>
      </w:r>
      <w:proofErr w:type="spellEnd"/>
      <w:r w:rsidRPr="00270BD2">
        <w:rPr>
          <w:rFonts w:ascii="Times New Roman" w:hAnsi="Times New Roman" w:cs="Times New Roman"/>
        </w:rPr>
        <w:t xml:space="preserve"> and </w:t>
      </w:r>
      <w:proofErr w:type="spellStart"/>
      <w:r w:rsidRPr="00270BD2">
        <w:rPr>
          <w:rFonts w:ascii="Times New Roman" w:hAnsi="Times New Roman" w:cs="Times New Roman"/>
        </w:rPr>
        <w:t>Yien</w:t>
      </w:r>
      <w:proofErr w:type="spellEnd"/>
      <w:r w:rsidRPr="00270BD2">
        <w:rPr>
          <w:rFonts w:ascii="Times New Roman" w:hAnsi="Times New Roman" w:cs="Times New Roman"/>
          <w:spacing w:val="40"/>
        </w:rPr>
        <w:t xml:space="preserve"> </w:t>
      </w:r>
      <w:r w:rsidRPr="00270BD2">
        <w:rPr>
          <w:rFonts w:ascii="Times New Roman" w:hAnsi="Times New Roman" w:cs="Times New Roman"/>
        </w:rPr>
        <w:t>(</w:t>
      </w:r>
      <w:commentRangeStart w:id="16"/>
      <w:r w:rsidRPr="00270BD2">
        <w:rPr>
          <w:rFonts w:ascii="Times New Roman" w:hAnsi="Times New Roman" w:cs="Times New Roman"/>
        </w:rPr>
        <w:t>1950</w:t>
      </w:r>
      <w:commentRangeEnd w:id="16"/>
      <w:r w:rsidR="0078041A">
        <w:rPr>
          <w:rStyle w:val="CommentReference"/>
          <w:rFonts w:asciiTheme="minorHAnsi" w:eastAsiaTheme="minorHAnsi" w:hAnsiTheme="minorHAnsi" w:cstheme="minorBidi"/>
          <w:lang w:val="en-IN"/>
        </w:rPr>
        <w:commentReference w:id="16"/>
      </w:r>
      <w:r w:rsidRPr="00270BD2">
        <w:rPr>
          <w:rFonts w:ascii="Times New Roman" w:hAnsi="Times New Roman" w:cs="Times New Roman"/>
        </w:rPr>
        <w:t xml:space="preserve">), all the soils samples of both the stages (Initial and </w:t>
      </w:r>
      <w:r w:rsidR="00F805F6" w:rsidRPr="00270BD2">
        <w:rPr>
          <w:rFonts w:ascii="Times New Roman" w:hAnsi="Times New Roman" w:cs="Times New Roman"/>
        </w:rPr>
        <w:t>post-harvest</w:t>
      </w:r>
      <w:r w:rsidRPr="00270BD2">
        <w:rPr>
          <w:rFonts w:ascii="Times New Roman" w:hAnsi="Times New Roman" w:cs="Times New Roman"/>
        </w:rPr>
        <w:t xml:space="preserve">) were found </w:t>
      </w:r>
      <w:ins w:id="17" w:author="Dr Helen A. Adeniyi" w:date="2025-04-04T21:42:00Z">
        <w:r w:rsidR="0078041A">
          <w:rPr>
            <w:rFonts w:ascii="Times New Roman" w:hAnsi="Times New Roman" w:cs="Times New Roman"/>
          </w:rPr>
          <w:t>t</w:t>
        </w:r>
      </w:ins>
      <w:ins w:id="18" w:author="Dr Helen A. Adeniyi" w:date="2025-04-04T21:43:00Z">
        <w:r w:rsidR="0078041A">
          <w:rPr>
            <w:rFonts w:ascii="Times New Roman" w:hAnsi="Times New Roman" w:cs="Times New Roman"/>
          </w:rPr>
          <w:t xml:space="preserve">o be </w:t>
        </w:r>
      </w:ins>
      <w:r w:rsidRPr="00270BD2">
        <w:rPr>
          <w:rFonts w:ascii="Times New Roman" w:hAnsi="Times New Roman" w:cs="Times New Roman"/>
        </w:rPr>
        <w:t xml:space="preserve">high </w:t>
      </w:r>
      <w:del w:id="19" w:author="Dr Helen A. Adeniyi" w:date="2025-04-04T21:43:00Z">
        <w:r w:rsidRPr="00270BD2" w:rsidDel="0078041A">
          <w:rPr>
            <w:rFonts w:ascii="Times New Roman" w:hAnsi="Times New Roman" w:cs="Times New Roman"/>
          </w:rPr>
          <w:delText xml:space="preserve">to </w:delText>
        </w:r>
      </w:del>
      <w:ins w:id="20" w:author="Dr Helen A. Adeniyi" w:date="2025-04-04T21:43:00Z">
        <w:r w:rsidR="0078041A">
          <w:rPr>
            <w:rFonts w:ascii="Times New Roman" w:hAnsi="Times New Roman" w:cs="Times New Roman"/>
          </w:rPr>
          <w:t>in</w:t>
        </w:r>
        <w:r w:rsidR="0078041A" w:rsidRPr="00270BD2">
          <w:rPr>
            <w:rFonts w:ascii="Times New Roman" w:hAnsi="Times New Roman" w:cs="Times New Roman"/>
          </w:rPr>
          <w:t xml:space="preserve"> </w:t>
        </w:r>
      </w:ins>
      <w:r w:rsidRPr="00270BD2">
        <w:rPr>
          <w:rFonts w:ascii="Times New Roman" w:hAnsi="Times New Roman" w:cs="Times New Roman"/>
        </w:rPr>
        <w:t xml:space="preserve">available </w:t>
      </w:r>
      <w:proofErr w:type="spellStart"/>
      <w:r w:rsidRPr="00270BD2">
        <w:rPr>
          <w:rFonts w:ascii="Times New Roman" w:hAnsi="Times New Roman" w:cs="Times New Roman"/>
        </w:rPr>
        <w:t>sulphur</w:t>
      </w:r>
      <w:proofErr w:type="spellEnd"/>
      <w:r w:rsidRPr="00270BD2">
        <w:rPr>
          <w:rFonts w:ascii="Times New Roman" w:hAnsi="Times New Roman" w:cs="Times New Roman"/>
        </w:rPr>
        <w:t>.</w:t>
      </w:r>
    </w:p>
    <w:p w14:paraId="78EDECBC" w14:textId="77777777" w:rsidR="00A23411" w:rsidRPr="007B5DE0" w:rsidRDefault="00A23411" w:rsidP="007B5DE0">
      <w:pPr>
        <w:tabs>
          <w:tab w:val="left" w:pos="631"/>
        </w:tabs>
        <w:spacing w:before="123"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boron</w:t>
      </w:r>
      <w:r w:rsidRPr="007B5DE0">
        <w:rPr>
          <w:rFonts w:ascii="Times New Roman" w:hAnsi="Times New Roman" w:cs="Times New Roman"/>
          <w:b/>
          <w:spacing w:val="-7"/>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5A9FF011" w14:textId="38D5DCE2" w:rsidR="00A23411" w:rsidRPr="00270BD2" w:rsidRDefault="00A23411" w:rsidP="00270BD2">
      <w:pPr>
        <w:pStyle w:val="BodyText"/>
        <w:spacing w:before="259" w:line="360" w:lineRule="auto"/>
        <w:ind w:right="161" w:firstLine="719"/>
        <w:rPr>
          <w:rFonts w:ascii="Times New Roman" w:hAnsi="Times New Roman" w:cs="Times New Roman"/>
        </w:rPr>
      </w:pPr>
      <w:r w:rsidRPr="00270BD2">
        <w:rPr>
          <w:rFonts w:ascii="Times New Roman" w:hAnsi="Times New Roman" w:cs="Times New Roman"/>
        </w:rPr>
        <w:t>The boron (B) content in red soils was minutely decreased under cabbage c</w:t>
      </w:r>
      <w:r w:rsidR="007B5DE0">
        <w:rPr>
          <w:rFonts w:ascii="Times New Roman" w:hAnsi="Times New Roman" w:cs="Times New Roman"/>
        </w:rPr>
        <w:t>ultivation (Table 2</w:t>
      </w:r>
      <w:r w:rsidRPr="00270BD2">
        <w:rPr>
          <w:rFonts w:ascii="Times New Roman" w:hAnsi="Times New Roman" w:cs="Times New Roman"/>
        </w:rPr>
        <w:t>). The available boron in red soils at initial stage</w:t>
      </w:r>
      <w:r w:rsidRPr="00270BD2">
        <w:rPr>
          <w:rFonts w:ascii="Times New Roman" w:hAnsi="Times New Roman" w:cs="Times New Roman"/>
          <w:spacing w:val="21"/>
        </w:rPr>
        <w:t xml:space="preserve"> </w:t>
      </w:r>
      <w:r w:rsidRPr="00270BD2">
        <w:rPr>
          <w:rFonts w:ascii="Times New Roman" w:hAnsi="Times New Roman" w:cs="Times New Roman"/>
        </w:rPr>
        <w:t>varied fro</w:t>
      </w:r>
      <w:r w:rsidR="00270BD2" w:rsidRPr="00270BD2">
        <w:rPr>
          <w:rFonts w:ascii="Times New Roman" w:hAnsi="Times New Roman" w:cs="Times New Roman"/>
        </w:rPr>
        <w:t xml:space="preserve">m </w:t>
      </w:r>
      <w:r w:rsidRPr="00270BD2">
        <w:rPr>
          <w:rFonts w:ascii="Times New Roman" w:hAnsi="Times New Roman" w:cs="Times New Roman"/>
        </w:rPr>
        <w:t>0.53 to 0.64 mg kg</w:t>
      </w:r>
      <w:r w:rsidRPr="00270BD2">
        <w:rPr>
          <w:rFonts w:ascii="Times New Roman" w:hAnsi="Times New Roman" w:cs="Times New Roman"/>
          <w:vertAlign w:val="superscript"/>
        </w:rPr>
        <w:t>-1</w:t>
      </w:r>
      <w:r w:rsidRPr="00270BD2">
        <w:rPr>
          <w:rFonts w:ascii="Times New Roman" w:hAnsi="Times New Roman" w:cs="Times New Roman"/>
        </w:rPr>
        <w:t xml:space="preserve"> </w:t>
      </w:r>
      <w:del w:id="21" w:author="Dr Helen A. Adeniyi" w:date="2025-04-04T22:32:00Z">
        <w:r w:rsidRPr="00270BD2" w:rsidDel="00193DE9">
          <w:rPr>
            <w:rFonts w:ascii="Times New Roman" w:hAnsi="Times New Roman" w:cs="Times New Roman"/>
          </w:rPr>
          <w:delText xml:space="preserve">soil </w:delText>
        </w:r>
      </w:del>
      <w:r w:rsidRPr="00270BD2">
        <w:rPr>
          <w:rFonts w:ascii="Times New Roman" w:hAnsi="Times New Roman" w:cs="Times New Roman"/>
        </w:rPr>
        <w:t>with a mean value of 0.57 mg kg</w:t>
      </w:r>
      <w:r w:rsidRPr="00270BD2">
        <w:rPr>
          <w:rFonts w:ascii="Times New Roman" w:hAnsi="Times New Roman" w:cs="Times New Roman"/>
          <w:vertAlign w:val="superscript"/>
        </w:rPr>
        <w:t>-1</w:t>
      </w:r>
      <w:r w:rsidRPr="00270BD2">
        <w:rPr>
          <w:rFonts w:ascii="Times New Roman" w:hAnsi="Times New Roman" w:cs="Times New Roman"/>
        </w:rPr>
        <w:t xml:space="preserve"> </w:t>
      </w:r>
      <w:del w:id="22" w:author="Dr Helen A. Adeniyi" w:date="2025-04-04T22:32:00Z">
        <w:r w:rsidRPr="00270BD2" w:rsidDel="00193DE9">
          <w:rPr>
            <w:rFonts w:ascii="Times New Roman" w:hAnsi="Times New Roman" w:cs="Times New Roman"/>
          </w:rPr>
          <w:delText xml:space="preserve">soil </w:delText>
        </w:r>
      </w:del>
      <w:r w:rsidRPr="00270BD2">
        <w:rPr>
          <w:rFonts w:ascii="Times New Roman" w:hAnsi="Times New Roman" w:cs="Times New Roman"/>
        </w:rPr>
        <w:t>however, it was minutely</w:t>
      </w:r>
      <w:r w:rsidRPr="00270BD2">
        <w:rPr>
          <w:rFonts w:ascii="Times New Roman" w:hAnsi="Times New Roman" w:cs="Times New Roman"/>
          <w:spacing w:val="-4"/>
        </w:rPr>
        <w:t xml:space="preserve"> </w:t>
      </w:r>
      <w:r w:rsidRPr="00270BD2">
        <w:rPr>
          <w:rFonts w:ascii="Times New Roman" w:hAnsi="Times New Roman" w:cs="Times New Roman"/>
        </w:rPr>
        <w:t>decreased</w:t>
      </w:r>
      <w:r w:rsidRPr="00270BD2">
        <w:rPr>
          <w:rFonts w:ascii="Times New Roman" w:hAnsi="Times New Roman" w:cs="Times New Roman"/>
          <w:spacing w:val="-1"/>
        </w:rPr>
        <w:t xml:space="preserve"> </w:t>
      </w:r>
      <w:r w:rsidRPr="00270BD2">
        <w:rPr>
          <w:rFonts w:ascii="Times New Roman" w:hAnsi="Times New Roman" w:cs="Times New Roman"/>
        </w:rPr>
        <w:t>after</w:t>
      </w:r>
      <w:r w:rsidRPr="00270BD2">
        <w:rPr>
          <w:rFonts w:ascii="Times New Roman" w:hAnsi="Times New Roman" w:cs="Times New Roman"/>
          <w:spacing w:val="-2"/>
        </w:rPr>
        <w:t xml:space="preserve"> </w:t>
      </w:r>
      <w:r w:rsidRPr="00270BD2">
        <w:rPr>
          <w:rFonts w:ascii="Times New Roman" w:hAnsi="Times New Roman" w:cs="Times New Roman"/>
        </w:rPr>
        <w:t>harvest</w:t>
      </w:r>
      <w:r w:rsidRPr="00270BD2">
        <w:rPr>
          <w:rFonts w:ascii="Times New Roman" w:hAnsi="Times New Roman" w:cs="Times New Roman"/>
          <w:spacing w:val="-1"/>
        </w:rPr>
        <w:t xml:space="preserve"> </w:t>
      </w:r>
      <w:r w:rsidRPr="00270BD2">
        <w:rPr>
          <w:rFonts w:ascii="Times New Roman" w:hAnsi="Times New Roman" w:cs="Times New Roman"/>
        </w:rPr>
        <w:t>of cabbage</w:t>
      </w:r>
      <w:r w:rsidRPr="00270BD2">
        <w:rPr>
          <w:rFonts w:ascii="Times New Roman" w:hAnsi="Times New Roman" w:cs="Times New Roman"/>
          <w:spacing w:val="-3"/>
        </w:rPr>
        <w:t xml:space="preserve"> </w:t>
      </w:r>
      <w:r w:rsidRPr="00270BD2">
        <w:rPr>
          <w:rFonts w:ascii="Times New Roman" w:hAnsi="Times New Roman" w:cs="Times New Roman"/>
        </w:rPr>
        <w:t>and</w:t>
      </w:r>
      <w:r w:rsidRPr="00270BD2">
        <w:rPr>
          <w:rFonts w:ascii="Times New Roman" w:hAnsi="Times New Roman" w:cs="Times New Roman"/>
          <w:spacing w:val="-1"/>
        </w:rPr>
        <w:t xml:space="preserve"> </w:t>
      </w:r>
      <w:r w:rsidRPr="00270BD2">
        <w:rPr>
          <w:rFonts w:ascii="Times New Roman" w:hAnsi="Times New Roman" w:cs="Times New Roman"/>
        </w:rPr>
        <w:t>ranged</w:t>
      </w:r>
      <w:r w:rsidRPr="00270BD2">
        <w:rPr>
          <w:rFonts w:ascii="Times New Roman" w:hAnsi="Times New Roman" w:cs="Times New Roman"/>
          <w:spacing w:val="-3"/>
        </w:rPr>
        <w:t xml:space="preserve"> </w:t>
      </w:r>
      <w:r w:rsidRPr="00270BD2">
        <w:rPr>
          <w:rFonts w:ascii="Times New Roman" w:hAnsi="Times New Roman" w:cs="Times New Roman"/>
        </w:rPr>
        <w:t>between</w:t>
      </w:r>
      <w:r w:rsidRPr="00270BD2">
        <w:rPr>
          <w:rFonts w:ascii="Times New Roman" w:hAnsi="Times New Roman" w:cs="Times New Roman"/>
          <w:spacing w:val="-1"/>
        </w:rPr>
        <w:t xml:space="preserve"> </w:t>
      </w:r>
      <w:r w:rsidRPr="00270BD2">
        <w:rPr>
          <w:rFonts w:ascii="Times New Roman" w:hAnsi="Times New Roman" w:cs="Times New Roman"/>
        </w:rPr>
        <w:t>0.51</w:t>
      </w:r>
      <w:r w:rsidRPr="00270BD2">
        <w:rPr>
          <w:rFonts w:ascii="Times New Roman" w:hAnsi="Times New Roman" w:cs="Times New Roman"/>
          <w:spacing w:val="-2"/>
        </w:rPr>
        <w:t xml:space="preserve"> </w:t>
      </w:r>
      <w:r w:rsidRPr="00270BD2">
        <w:rPr>
          <w:rFonts w:ascii="Times New Roman" w:hAnsi="Times New Roman" w:cs="Times New Roman"/>
        </w:rPr>
        <w:t>to</w:t>
      </w:r>
      <w:r w:rsidRPr="00270BD2">
        <w:rPr>
          <w:rFonts w:ascii="Times New Roman" w:hAnsi="Times New Roman" w:cs="Times New Roman"/>
          <w:spacing w:val="-1"/>
        </w:rPr>
        <w:t xml:space="preserve"> </w:t>
      </w:r>
      <w:r w:rsidRPr="00270BD2">
        <w:rPr>
          <w:rFonts w:ascii="Times New Roman" w:hAnsi="Times New Roman" w:cs="Times New Roman"/>
        </w:rPr>
        <w:t>0.63</w:t>
      </w:r>
      <w:r w:rsidRPr="00270BD2">
        <w:rPr>
          <w:rFonts w:ascii="Times New Roman" w:hAnsi="Times New Roman" w:cs="Times New Roman"/>
          <w:spacing w:val="-3"/>
        </w:rPr>
        <w:t xml:space="preserve"> </w:t>
      </w:r>
      <w:r w:rsidRPr="00270BD2">
        <w:rPr>
          <w:rFonts w:ascii="Times New Roman" w:hAnsi="Times New Roman" w:cs="Times New Roman"/>
        </w:rPr>
        <w:t>mg kg</w:t>
      </w:r>
      <w:r w:rsidRPr="00270BD2">
        <w:rPr>
          <w:rFonts w:ascii="Times New Roman" w:hAnsi="Times New Roman" w:cs="Times New Roman"/>
          <w:vertAlign w:val="superscript"/>
        </w:rPr>
        <w:t>-1</w:t>
      </w:r>
      <w:r w:rsidRPr="00270BD2">
        <w:rPr>
          <w:rFonts w:ascii="Times New Roman" w:hAnsi="Times New Roman" w:cs="Times New Roman"/>
        </w:rPr>
        <w:t xml:space="preserve"> </w:t>
      </w:r>
      <w:del w:id="23" w:author="Dr Helen A. Adeniyi" w:date="2025-04-04T22:32:00Z">
        <w:r w:rsidR="00F805F6" w:rsidRPr="00270BD2" w:rsidDel="00193DE9">
          <w:rPr>
            <w:rFonts w:ascii="Times New Roman" w:hAnsi="Times New Roman" w:cs="Times New Roman"/>
          </w:rPr>
          <w:delText>soils</w:delText>
        </w:r>
        <w:r w:rsidRPr="00270BD2" w:rsidDel="00193DE9">
          <w:rPr>
            <w:rFonts w:ascii="Times New Roman" w:hAnsi="Times New Roman" w:cs="Times New Roman"/>
          </w:rPr>
          <w:delText xml:space="preserve"> </w:delText>
        </w:r>
      </w:del>
      <w:r w:rsidRPr="00270BD2">
        <w:rPr>
          <w:rFonts w:ascii="Times New Roman" w:hAnsi="Times New Roman" w:cs="Times New Roman"/>
        </w:rPr>
        <w:t>with a mean value of 0.56 mg kg</w:t>
      </w:r>
      <w:r w:rsidRPr="00270BD2">
        <w:rPr>
          <w:rFonts w:ascii="Times New Roman" w:hAnsi="Times New Roman" w:cs="Times New Roman"/>
          <w:vertAlign w:val="superscript"/>
        </w:rPr>
        <w:t>-1</w:t>
      </w:r>
      <w:del w:id="24" w:author="Dr Helen A. Adeniyi" w:date="2025-04-04T22:32:00Z">
        <w:r w:rsidRPr="00270BD2" w:rsidDel="00193DE9">
          <w:rPr>
            <w:rFonts w:ascii="Times New Roman" w:hAnsi="Times New Roman" w:cs="Times New Roman"/>
          </w:rPr>
          <w:delText xml:space="preserve"> soil</w:delText>
        </w:r>
      </w:del>
      <w:r w:rsidRPr="00270BD2">
        <w:rPr>
          <w:rFonts w:ascii="Times New Roman" w:hAnsi="Times New Roman" w:cs="Times New Roman"/>
        </w:rPr>
        <w:t xml:space="preserve">. Considering the available boron rating values suggested by John </w:t>
      </w:r>
      <w:r w:rsidRPr="00270BD2">
        <w:rPr>
          <w:rFonts w:ascii="Times New Roman" w:hAnsi="Times New Roman" w:cs="Times New Roman"/>
          <w:i/>
        </w:rPr>
        <w:t xml:space="preserve">et al. </w:t>
      </w:r>
      <w:r w:rsidRPr="00270BD2">
        <w:rPr>
          <w:rFonts w:ascii="Times New Roman" w:hAnsi="Times New Roman" w:cs="Times New Roman"/>
        </w:rPr>
        <w:t>(</w:t>
      </w:r>
      <w:commentRangeStart w:id="25"/>
      <w:r w:rsidRPr="00270BD2">
        <w:rPr>
          <w:rFonts w:ascii="Times New Roman" w:hAnsi="Times New Roman" w:cs="Times New Roman"/>
        </w:rPr>
        <w:t>1975</w:t>
      </w:r>
      <w:commentRangeEnd w:id="25"/>
      <w:r w:rsidR="0078041A">
        <w:rPr>
          <w:rStyle w:val="CommentReference"/>
          <w:rFonts w:asciiTheme="minorHAnsi" w:eastAsiaTheme="minorHAnsi" w:hAnsiTheme="minorHAnsi" w:cstheme="minorBidi"/>
          <w:lang w:val="en-IN"/>
        </w:rPr>
        <w:commentReference w:id="25"/>
      </w:r>
      <w:r w:rsidRPr="00270BD2">
        <w:rPr>
          <w:rFonts w:ascii="Times New Roman" w:hAnsi="Times New Roman" w:cs="Times New Roman"/>
        </w:rPr>
        <w:t>), all the samples of both the stages were found under medium category.</w:t>
      </w:r>
      <w:r w:rsidR="00270BD2" w:rsidRPr="00270BD2">
        <w:rPr>
          <w:rFonts w:ascii="Times New Roman" w:hAnsi="Times New Roman" w:cs="Times New Roman"/>
        </w:rPr>
        <w:t xml:space="preserve"> Our findings are partially accordance with Khadka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Choudhari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(2018).</w:t>
      </w:r>
    </w:p>
    <w:p w14:paraId="44C99B1C" w14:textId="77777777" w:rsidR="00A23411" w:rsidRPr="007B5DE0" w:rsidRDefault="00A23411" w:rsidP="007B5DE0">
      <w:pPr>
        <w:tabs>
          <w:tab w:val="left" w:pos="631"/>
        </w:tabs>
        <w:spacing w:before="119"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molybdenum</w:t>
      </w:r>
      <w:r w:rsidRPr="007B5DE0">
        <w:rPr>
          <w:rFonts w:ascii="Times New Roman" w:hAnsi="Times New Roman" w:cs="Times New Roman"/>
          <w:b/>
          <w:spacing w:val="-5"/>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05506056" w14:textId="61E16A10" w:rsidR="00A23411" w:rsidRPr="00270BD2" w:rsidRDefault="00A23411" w:rsidP="00270BD2">
      <w:pPr>
        <w:pStyle w:val="BodyText"/>
        <w:spacing w:before="260"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he data depicted in Table 2</w:t>
      </w:r>
      <w:r w:rsidRPr="00270BD2">
        <w:rPr>
          <w:rFonts w:ascii="Times New Roman" w:hAnsi="Times New Roman" w:cs="Times New Roman"/>
        </w:rPr>
        <w:t xml:space="preserve"> clearly indicated that the available molybdenum (Mo) content in the red soils was minutely decreased by cabbage cultivation. The molybdenum content in initial soil samples was ranged from 0.036 to 0.046 mg kg</w:t>
      </w:r>
      <w:r w:rsidRPr="00270BD2">
        <w:rPr>
          <w:rFonts w:ascii="Times New Roman" w:hAnsi="Times New Roman" w:cs="Times New Roman"/>
          <w:vertAlign w:val="superscript"/>
        </w:rPr>
        <w:t>-1</w:t>
      </w:r>
      <w:r w:rsidRPr="00270BD2">
        <w:rPr>
          <w:rFonts w:ascii="Times New Roman" w:hAnsi="Times New Roman" w:cs="Times New Roman"/>
        </w:rPr>
        <w:t xml:space="preserve"> </w:t>
      </w:r>
      <w:del w:id="26" w:author="Dr Helen A. Adeniyi" w:date="2025-04-04T22:33:00Z">
        <w:r w:rsidRPr="00270BD2" w:rsidDel="00193DE9">
          <w:rPr>
            <w:rFonts w:ascii="Times New Roman" w:hAnsi="Times New Roman" w:cs="Times New Roman"/>
          </w:rPr>
          <w:delText xml:space="preserve">soil </w:delText>
        </w:r>
      </w:del>
      <w:r w:rsidRPr="00270BD2">
        <w:rPr>
          <w:rFonts w:ascii="Times New Roman" w:hAnsi="Times New Roman" w:cs="Times New Roman"/>
        </w:rPr>
        <w:t>with a mean value of 0.041 mg kg</w:t>
      </w:r>
      <w:r w:rsidRPr="00270BD2">
        <w:rPr>
          <w:rFonts w:ascii="Times New Roman" w:hAnsi="Times New Roman" w:cs="Times New Roman"/>
          <w:vertAlign w:val="superscript"/>
        </w:rPr>
        <w:t>-1</w:t>
      </w:r>
      <w:r w:rsidRPr="00270BD2">
        <w:rPr>
          <w:rFonts w:ascii="Times New Roman" w:hAnsi="Times New Roman" w:cs="Times New Roman"/>
        </w:rPr>
        <w:t xml:space="preserve"> </w:t>
      </w:r>
      <w:del w:id="27" w:author="Dr Helen A. Adeniyi" w:date="2025-04-04T22:33:00Z">
        <w:r w:rsidRPr="00270BD2" w:rsidDel="00193DE9">
          <w:rPr>
            <w:rFonts w:ascii="Times New Roman" w:hAnsi="Times New Roman" w:cs="Times New Roman"/>
          </w:rPr>
          <w:delText xml:space="preserve">soil </w:delText>
        </w:r>
      </w:del>
      <w:r w:rsidRPr="00270BD2">
        <w:rPr>
          <w:rFonts w:ascii="Times New Roman" w:hAnsi="Times New Roman" w:cs="Times New Roman"/>
        </w:rPr>
        <w:t xml:space="preserve">whereas, the available boron content in </w:t>
      </w:r>
      <w:r w:rsidR="00F805F6" w:rsidRPr="00270BD2">
        <w:rPr>
          <w:rFonts w:ascii="Times New Roman" w:hAnsi="Times New Roman" w:cs="Times New Roman"/>
        </w:rPr>
        <w:t>post</w:t>
      </w:r>
      <w:r w:rsidR="00F805F6" w:rsidRPr="00270BD2">
        <w:rPr>
          <w:rFonts w:ascii="Times New Roman" w:hAnsi="Times New Roman" w:cs="Times New Roman"/>
          <w:spacing w:val="-3"/>
        </w:rPr>
        <w:t>-</w:t>
      </w:r>
      <w:r w:rsidR="00F805F6" w:rsidRPr="00270BD2">
        <w:rPr>
          <w:rFonts w:ascii="Times New Roman" w:hAnsi="Times New Roman" w:cs="Times New Roman"/>
        </w:rPr>
        <w:t>harvest</w:t>
      </w:r>
      <w:r w:rsidRPr="00270BD2">
        <w:rPr>
          <w:rFonts w:ascii="Times New Roman" w:hAnsi="Times New Roman" w:cs="Times New Roman"/>
        </w:rPr>
        <w:t xml:space="preserve"> soil</w:t>
      </w:r>
      <w:r w:rsidRPr="00270BD2">
        <w:rPr>
          <w:rFonts w:ascii="Times New Roman" w:hAnsi="Times New Roman" w:cs="Times New Roman"/>
          <w:spacing w:val="-2"/>
        </w:rPr>
        <w:t xml:space="preserve"> </w:t>
      </w:r>
      <w:r w:rsidRPr="00270BD2">
        <w:rPr>
          <w:rFonts w:ascii="Times New Roman" w:hAnsi="Times New Roman" w:cs="Times New Roman"/>
        </w:rPr>
        <w:t>samples</w:t>
      </w:r>
      <w:r w:rsidRPr="00270BD2">
        <w:rPr>
          <w:rFonts w:ascii="Times New Roman" w:hAnsi="Times New Roman" w:cs="Times New Roman"/>
          <w:spacing w:val="-3"/>
        </w:rPr>
        <w:t xml:space="preserve"> </w:t>
      </w:r>
      <w:r w:rsidRPr="00270BD2">
        <w:rPr>
          <w:rFonts w:ascii="Times New Roman" w:hAnsi="Times New Roman" w:cs="Times New Roman"/>
        </w:rPr>
        <w:t>was</w:t>
      </w:r>
      <w:r w:rsidRPr="00270BD2">
        <w:rPr>
          <w:rFonts w:ascii="Times New Roman" w:hAnsi="Times New Roman" w:cs="Times New Roman"/>
          <w:spacing w:val="-1"/>
        </w:rPr>
        <w:t xml:space="preserve"> </w:t>
      </w:r>
      <w:r w:rsidRPr="00270BD2">
        <w:rPr>
          <w:rFonts w:ascii="Times New Roman" w:hAnsi="Times New Roman" w:cs="Times New Roman"/>
        </w:rPr>
        <w:t>ranged between 0.032 to 0.046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0.039 mg kg</w:t>
      </w:r>
      <w:r w:rsidRPr="00270BD2">
        <w:rPr>
          <w:rFonts w:ascii="Times New Roman" w:hAnsi="Times New Roman" w:cs="Times New Roman"/>
          <w:vertAlign w:val="superscript"/>
        </w:rPr>
        <w:t>-1</w:t>
      </w:r>
      <w:del w:id="28" w:author="Dr Helen A. Adeniyi" w:date="2025-04-04T22:33:00Z">
        <w:r w:rsidRPr="00270BD2" w:rsidDel="00193DE9">
          <w:rPr>
            <w:rFonts w:ascii="Times New Roman" w:hAnsi="Times New Roman" w:cs="Times New Roman"/>
          </w:rPr>
          <w:delText xml:space="preserve"> soil</w:delText>
        </w:r>
      </w:del>
      <w:r w:rsidRPr="00270BD2">
        <w:rPr>
          <w:rFonts w:ascii="Times New Roman" w:hAnsi="Times New Roman" w:cs="Times New Roman"/>
        </w:rPr>
        <w:t>. On the basis of limits suggested</w:t>
      </w:r>
      <w:r w:rsidRPr="00270BD2">
        <w:rPr>
          <w:rFonts w:ascii="Times New Roman" w:hAnsi="Times New Roman" w:cs="Times New Roman"/>
          <w:spacing w:val="70"/>
        </w:rPr>
        <w:t xml:space="preserve"> </w:t>
      </w:r>
      <w:r w:rsidRPr="00270BD2">
        <w:rPr>
          <w:rFonts w:ascii="Times New Roman" w:hAnsi="Times New Roman" w:cs="Times New Roman"/>
        </w:rPr>
        <w:t>by</w:t>
      </w:r>
      <w:r w:rsidRPr="00270BD2">
        <w:rPr>
          <w:rFonts w:ascii="Times New Roman" w:hAnsi="Times New Roman" w:cs="Times New Roman"/>
          <w:spacing w:val="68"/>
        </w:rPr>
        <w:t xml:space="preserve"> </w:t>
      </w:r>
      <w:r w:rsidRPr="00270BD2">
        <w:rPr>
          <w:rFonts w:ascii="Times New Roman" w:hAnsi="Times New Roman" w:cs="Times New Roman"/>
        </w:rPr>
        <w:t>Elwell</w:t>
      </w:r>
      <w:r w:rsidRPr="00270BD2">
        <w:rPr>
          <w:rFonts w:ascii="Times New Roman" w:hAnsi="Times New Roman" w:cs="Times New Roman"/>
          <w:spacing w:val="73"/>
        </w:rPr>
        <w:t xml:space="preserve"> </w:t>
      </w:r>
      <w:r w:rsidRPr="00270BD2">
        <w:rPr>
          <w:rFonts w:ascii="Times New Roman" w:hAnsi="Times New Roman" w:cs="Times New Roman"/>
        </w:rPr>
        <w:t>and</w:t>
      </w:r>
      <w:r w:rsidRPr="00270BD2">
        <w:rPr>
          <w:rFonts w:ascii="Times New Roman" w:hAnsi="Times New Roman" w:cs="Times New Roman"/>
          <w:spacing w:val="70"/>
        </w:rPr>
        <w:t xml:space="preserve"> </w:t>
      </w:r>
      <w:r w:rsidRPr="00270BD2">
        <w:rPr>
          <w:rFonts w:ascii="Times New Roman" w:hAnsi="Times New Roman" w:cs="Times New Roman"/>
        </w:rPr>
        <w:t>Gridley</w:t>
      </w:r>
      <w:r w:rsidRPr="00270BD2">
        <w:rPr>
          <w:rFonts w:ascii="Times New Roman" w:hAnsi="Times New Roman" w:cs="Times New Roman"/>
          <w:spacing w:val="67"/>
        </w:rPr>
        <w:t xml:space="preserve"> </w:t>
      </w:r>
      <w:r w:rsidRPr="00270BD2">
        <w:rPr>
          <w:rFonts w:ascii="Times New Roman" w:hAnsi="Times New Roman" w:cs="Times New Roman"/>
        </w:rPr>
        <w:t>(</w:t>
      </w:r>
      <w:commentRangeStart w:id="29"/>
      <w:r w:rsidRPr="00270BD2">
        <w:rPr>
          <w:rFonts w:ascii="Times New Roman" w:hAnsi="Times New Roman" w:cs="Times New Roman"/>
        </w:rPr>
        <w:t>1967</w:t>
      </w:r>
      <w:commentRangeEnd w:id="29"/>
      <w:r w:rsidR="0078041A">
        <w:rPr>
          <w:rStyle w:val="CommentReference"/>
          <w:rFonts w:asciiTheme="minorHAnsi" w:eastAsiaTheme="minorHAnsi" w:hAnsiTheme="minorHAnsi" w:cstheme="minorBidi"/>
          <w:lang w:val="en-IN"/>
        </w:rPr>
        <w:commentReference w:id="29"/>
      </w:r>
      <w:r w:rsidRPr="00270BD2">
        <w:rPr>
          <w:rFonts w:ascii="Times New Roman" w:hAnsi="Times New Roman" w:cs="Times New Roman"/>
        </w:rPr>
        <w:t>)</w:t>
      </w:r>
      <w:r w:rsidRPr="00270BD2">
        <w:rPr>
          <w:rFonts w:ascii="Times New Roman" w:hAnsi="Times New Roman" w:cs="Times New Roman"/>
          <w:spacing w:val="72"/>
        </w:rPr>
        <w:t xml:space="preserve"> </w:t>
      </w:r>
      <w:r w:rsidRPr="00270BD2">
        <w:rPr>
          <w:rFonts w:ascii="Times New Roman" w:hAnsi="Times New Roman" w:cs="Times New Roman"/>
        </w:rPr>
        <w:t>in</w:t>
      </w:r>
      <w:r w:rsidRPr="00270BD2">
        <w:rPr>
          <w:rFonts w:ascii="Times New Roman" w:hAnsi="Times New Roman" w:cs="Times New Roman"/>
          <w:spacing w:val="70"/>
        </w:rPr>
        <w:t xml:space="preserve"> </w:t>
      </w:r>
      <w:r w:rsidRPr="00270BD2">
        <w:rPr>
          <w:rFonts w:ascii="Times New Roman" w:hAnsi="Times New Roman" w:cs="Times New Roman"/>
        </w:rPr>
        <w:t>respect</w:t>
      </w:r>
      <w:r w:rsidRPr="00270BD2">
        <w:rPr>
          <w:rFonts w:ascii="Times New Roman" w:hAnsi="Times New Roman" w:cs="Times New Roman"/>
          <w:spacing w:val="69"/>
        </w:rPr>
        <w:t xml:space="preserve"> </w:t>
      </w:r>
      <w:r w:rsidRPr="00270BD2">
        <w:rPr>
          <w:rFonts w:ascii="Times New Roman" w:hAnsi="Times New Roman" w:cs="Times New Roman"/>
        </w:rPr>
        <w:t>to</w:t>
      </w:r>
      <w:r w:rsidRPr="00270BD2">
        <w:rPr>
          <w:rFonts w:ascii="Times New Roman" w:hAnsi="Times New Roman" w:cs="Times New Roman"/>
          <w:spacing w:val="71"/>
        </w:rPr>
        <w:t xml:space="preserve"> </w:t>
      </w:r>
      <w:r w:rsidRPr="00270BD2">
        <w:rPr>
          <w:rFonts w:ascii="Times New Roman" w:hAnsi="Times New Roman" w:cs="Times New Roman"/>
        </w:rPr>
        <w:t>available</w:t>
      </w:r>
      <w:r w:rsidRPr="00270BD2">
        <w:rPr>
          <w:rFonts w:ascii="Times New Roman" w:hAnsi="Times New Roman" w:cs="Times New Roman"/>
          <w:spacing w:val="69"/>
        </w:rPr>
        <w:t xml:space="preserve"> </w:t>
      </w:r>
      <w:r w:rsidR="00270BD2" w:rsidRPr="00270BD2">
        <w:rPr>
          <w:rFonts w:ascii="Times New Roman" w:hAnsi="Times New Roman" w:cs="Times New Roman"/>
        </w:rPr>
        <w:t xml:space="preserve">molybdenum </w:t>
      </w:r>
      <w:r w:rsidRPr="00270BD2">
        <w:rPr>
          <w:rFonts w:ascii="Times New Roman" w:hAnsi="Times New Roman" w:cs="Times New Roman"/>
        </w:rPr>
        <w:t>content</w:t>
      </w:r>
      <w:r w:rsidRPr="00270BD2">
        <w:rPr>
          <w:rFonts w:ascii="Times New Roman" w:hAnsi="Times New Roman" w:cs="Times New Roman"/>
          <w:spacing w:val="-3"/>
        </w:rPr>
        <w:t xml:space="preserve"> </w:t>
      </w:r>
      <w:r w:rsidRPr="00270BD2">
        <w:rPr>
          <w:rFonts w:ascii="Times New Roman" w:hAnsi="Times New Roman" w:cs="Times New Roman"/>
        </w:rPr>
        <w:t>indicates</w:t>
      </w:r>
      <w:r w:rsidRPr="00270BD2">
        <w:rPr>
          <w:rFonts w:ascii="Times New Roman" w:hAnsi="Times New Roman" w:cs="Times New Roman"/>
          <w:spacing w:val="-3"/>
        </w:rPr>
        <w:t xml:space="preserve"> </w:t>
      </w:r>
      <w:r w:rsidRPr="00270BD2">
        <w:rPr>
          <w:rFonts w:ascii="Times New Roman" w:hAnsi="Times New Roman" w:cs="Times New Roman"/>
        </w:rPr>
        <w:t>that 11</w:t>
      </w:r>
      <w:r w:rsidRPr="00270BD2">
        <w:rPr>
          <w:rFonts w:ascii="Times New Roman" w:hAnsi="Times New Roman" w:cs="Times New Roman"/>
          <w:spacing w:val="-2"/>
        </w:rPr>
        <w:t xml:space="preserve"> </w:t>
      </w:r>
      <w:r w:rsidRPr="00270BD2">
        <w:rPr>
          <w:rFonts w:ascii="Times New Roman" w:hAnsi="Times New Roman" w:cs="Times New Roman"/>
        </w:rPr>
        <w:t>samples</w:t>
      </w:r>
      <w:r w:rsidRPr="00270BD2">
        <w:rPr>
          <w:rFonts w:ascii="Times New Roman" w:hAnsi="Times New Roman" w:cs="Times New Roman"/>
          <w:spacing w:val="-3"/>
        </w:rPr>
        <w:t xml:space="preserve"> </w:t>
      </w:r>
      <w:r w:rsidRPr="00270BD2">
        <w:rPr>
          <w:rFonts w:ascii="Times New Roman" w:hAnsi="Times New Roman" w:cs="Times New Roman"/>
        </w:rPr>
        <w:t>had</w:t>
      </w:r>
      <w:r w:rsidRPr="00270BD2">
        <w:rPr>
          <w:rFonts w:ascii="Times New Roman" w:hAnsi="Times New Roman" w:cs="Times New Roman"/>
          <w:spacing w:val="-3"/>
        </w:rPr>
        <w:t xml:space="preserve"> </w:t>
      </w:r>
      <w:r w:rsidRPr="00270BD2">
        <w:rPr>
          <w:rFonts w:ascii="Times New Roman" w:hAnsi="Times New Roman" w:cs="Times New Roman"/>
        </w:rPr>
        <w:t>low</w:t>
      </w:r>
      <w:r w:rsidRPr="00270BD2">
        <w:rPr>
          <w:rFonts w:ascii="Times New Roman" w:hAnsi="Times New Roman" w:cs="Times New Roman"/>
          <w:spacing w:val="-4"/>
        </w:rPr>
        <w:t xml:space="preserve"> </w:t>
      </w:r>
      <w:r w:rsidRPr="00270BD2">
        <w:rPr>
          <w:rFonts w:ascii="Times New Roman" w:hAnsi="Times New Roman" w:cs="Times New Roman"/>
        </w:rPr>
        <w:t>molybdenum</w:t>
      </w:r>
      <w:r w:rsidRPr="00270BD2">
        <w:rPr>
          <w:rFonts w:ascii="Times New Roman" w:hAnsi="Times New Roman" w:cs="Times New Roman"/>
          <w:spacing w:val="-2"/>
        </w:rPr>
        <w:t xml:space="preserve"> </w:t>
      </w:r>
      <w:r w:rsidRPr="00270BD2">
        <w:rPr>
          <w:rFonts w:ascii="Times New Roman" w:hAnsi="Times New Roman" w:cs="Times New Roman"/>
        </w:rPr>
        <w:t>content while,</w:t>
      </w:r>
      <w:r w:rsidRPr="00270BD2">
        <w:rPr>
          <w:rFonts w:ascii="Times New Roman" w:hAnsi="Times New Roman" w:cs="Times New Roman"/>
          <w:spacing w:val="-2"/>
        </w:rPr>
        <w:t xml:space="preserve"> </w:t>
      </w:r>
      <w:r w:rsidRPr="00270BD2">
        <w:rPr>
          <w:rFonts w:ascii="Times New Roman" w:hAnsi="Times New Roman" w:cs="Times New Roman"/>
        </w:rPr>
        <w:t>16</w:t>
      </w:r>
      <w:r w:rsidRPr="00270BD2">
        <w:rPr>
          <w:rFonts w:ascii="Times New Roman" w:hAnsi="Times New Roman" w:cs="Times New Roman"/>
          <w:spacing w:val="-2"/>
        </w:rPr>
        <w:t xml:space="preserve"> </w:t>
      </w:r>
      <w:r w:rsidRPr="00270BD2">
        <w:rPr>
          <w:rFonts w:ascii="Times New Roman" w:hAnsi="Times New Roman" w:cs="Times New Roman"/>
        </w:rPr>
        <w:t xml:space="preserve">samples had medium molybdenum content at initial stage whereas, 22 samples had low </w:t>
      </w:r>
      <w:proofErr w:type="gramStart"/>
      <w:r w:rsidRPr="00270BD2">
        <w:rPr>
          <w:rFonts w:ascii="Times New Roman" w:hAnsi="Times New Roman" w:cs="Times New Roman"/>
        </w:rPr>
        <w:t>molybdenum</w:t>
      </w:r>
      <w:proofErr w:type="gramEnd"/>
      <w:r w:rsidRPr="00270BD2">
        <w:rPr>
          <w:rFonts w:ascii="Times New Roman" w:hAnsi="Times New Roman" w:cs="Times New Roman"/>
        </w:rPr>
        <w:t xml:space="preserve"> content and rest 5 samples had medium molybdenum content after harvest of the cabbage.</w:t>
      </w:r>
      <w:r w:rsidR="00270BD2" w:rsidRPr="00270BD2">
        <w:rPr>
          <w:rFonts w:ascii="Times New Roman" w:hAnsi="Times New Roman" w:cs="Times New Roman"/>
        </w:rPr>
        <w:t xml:space="preserve"> Similar findings reported by Velmurugan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(2013).</w:t>
      </w:r>
    </w:p>
    <w:p w14:paraId="778C6A94" w14:textId="77777777" w:rsidR="00A23411"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Table 2. Initial and post-</w:t>
      </w:r>
      <w:r w:rsidR="00B14143" w:rsidRPr="007B5DE0">
        <w:rPr>
          <w:rFonts w:ascii="Times New Roman" w:hAnsi="Times New Roman" w:cs="Times New Roman"/>
          <w:b/>
          <w:bCs/>
          <w:sz w:val="24"/>
          <w:szCs w:val="24"/>
        </w:rPr>
        <w:t>harvest availability of secondary and micro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180"/>
        <w:gridCol w:w="1134"/>
        <w:gridCol w:w="1415"/>
        <w:gridCol w:w="1466"/>
      </w:tblGrid>
      <w:tr w:rsidR="00A23411" w:rsidRPr="00270BD2" w14:paraId="49EEA681" w14:textId="77777777" w:rsidTr="00A23411">
        <w:trPr>
          <w:trHeight w:val="335"/>
        </w:trPr>
        <w:tc>
          <w:tcPr>
            <w:tcW w:w="1322" w:type="dxa"/>
            <w:vMerge w:val="restart"/>
          </w:tcPr>
          <w:p w14:paraId="60E19777" w14:textId="77777777" w:rsidR="00A23411" w:rsidRPr="00270BD2" w:rsidRDefault="00A23411"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lastRenderedPageBreak/>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14:paraId="497C990E" w14:textId="77777777" w:rsidR="00A23411" w:rsidRPr="00270BD2" w:rsidRDefault="00A23411" w:rsidP="00270BD2">
            <w:pPr>
              <w:pStyle w:val="TableParagraph"/>
              <w:spacing w:line="360" w:lineRule="auto"/>
              <w:ind w:left="170"/>
              <w:jc w:val="left"/>
              <w:rPr>
                <w:rFonts w:ascii="Times New Roman" w:hAnsi="Times New Roman" w:cs="Times New Roman"/>
                <w:b/>
                <w:sz w:val="24"/>
                <w:szCs w:val="24"/>
              </w:rPr>
            </w:pPr>
            <w:r w:rsidRPr="00270BD2">
              <w:rPr>
                <w:rFonts w:ascii="Times New Roman" w:hAnsi="Times New Roman" w:cs="Times New Roman"/>
                <w:b/>
                <w:sz w:val="24"/>
                <w:szCs w:val="24"/>
              </w:rPr>
              <w:t>Sulphur</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314" w:type="dxa"/>
            <w:gridSpan w:val="2"/>
            <w:tcBorders>
              <w:left w:val="single" w:sz="8" w:space="0" w:color="000000"/>
              <w:right w:val="single" w:sz="8" w:space="0" w:color="000000"/>
            </w:tcBorders>
          </w:tcPr>
          <w:p w14:paraId="4C088C58" w14:textId="77777777" w:rsidR="00A23411" w:rsidRPr="00270BD2" w:rsidRDefault="00A23411" w:rsidP="00270BD2">
            <w:pPr>
              <w:pStyle w:val="TableParagraph"/>
              <w:spacing w:line="360" w:lineRule="auto"/>
              <w:ind w:left="267"/>
              <w:jc w:val="left"/>
              <w:rPr>
                <w:rFonts w:ascii="Times New Roman" w:hAnsi="Times New Roman" w:cs="Times New Roman"/>
                <w:b/>
                <w:sz w:val="24"/>
                <w:szCs w:val="24"/>
              </w:rPr>
            </w:pPr>
            <w:r w:rsidRPr="00270BD2">
              <w:rPr>
                <w:rFonts w:ascii="Times New Roman" w:hAnsi="Times New Roman" w:cs="Times New Roman"/>
                <w:b/>
                <w:sz w:val="24"/>
                <w:szCs w:val="24"/>
              </w:rPr>
              <w:t>Boron</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881" w:type="dxa"/>
            <w:gridSpan w:val="2"/>
            <w:tcBorders>
              <w:left w:val="single" w:sz="8" w:space="0" w:color="000000"/>
            </w:tcBorders>
          </w:tcPr>
          <w:p w14:paraId="7EFCF923" w14:textId="77777777" w:rsidR="00A23411" w:rsidRPr="00270BD2" w:rsidRDefault="00A23411" w:rsidP="00270BD2">
            <w:pPr>
              <w:pStyle w:val="TableParagraph"/>
              <w:spacing w:line="360" w:lineRule="auto"/>
              <w:ind w:left="167"/>
              <w:jc w:val="left"/>
              <w:rPr>
                <w:rFonts w:ascii="Times New Roman" w:hAnsi="Times New Roman" w:cs="Times New Roman"/>
                <w:b/>
                <w:sz w:val="24"/>
                <w:szCs w:val="24"/>
              </w:rPr>
            </w:pPr>
            <w:r w:rsidRPr="00270BD2">
              <w:rPr>
                <w:rFonts w:ascii="Times New Roman" w:hAnsi="Times New Roman" w:cs="Times New Roman"/>
                <w:b/>
                <w:sz w:val="24"/>
                <w:szCs w:val="24"/>
              </w:rPr>
              <w:t>Molybdenum</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3"/>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A23411" w:rsidRPr="00270BD2" w14:paraId="4DBC4526" w14:textId="77777777" w:rsidTr="00A23411">
        <w:trPr>
          <w:trHeight w:val="335"/>
        </w:trPr>
        <w:tc>
          <w:tcPr>
            <w:tcW w:w="1322" w:type="dxa"/>
            <w:vMerge/>
            <w:tcBorders>
              <w:top w:val="nil"/>
            </w:tcBorders>
          </w:tcPr>
          <w:p w14:paraId="63768731" w14:textId="77777777" w:rsidR="00A23411" w:rsidRPr="00270BD2" w:rsidRDefault="00A23411" w:rsidP="00270BD2">
            <w:pPr>
              <w:spacing w:line="360" w:lineRule="auto"/>
              <w:rPr>
                <w:rFonts w:ascii="Times New Roman" w:hAnsi="Times New Roman" w:cs="Times New Roman"/>
                <w:sz w:val="24"/>
                <w:szCs w:val="24"/>
              </w:rPr>
            </w:pPr>
          </w:p>
        </w:tc>
        <w:tc>
          <w:tcPr>
            <w:tcW w:w="1183" w:type="dxa"/>
            <w:tcBorders>
              <w:right w:val="single" w:sz="8" w:space="0" w:color="000000"/>
            </w:tcBorders>
          </w:tcPr>
          <w:p w14:paraId="552D44F5"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14:paraId="44BB42E5" w14:textId="77777777" w:rsidR="00A23411" w:rsidRPr="00270BD2" w:rsidRDefault="00A23411"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180" w:type="dxa"/>
            <w:tcBorders>
              <w:left w:val="single" w:sz="8" w:space="0" w:color="000000"/>
              <w:right w:val="single" w:sz="8" w:space="0" w:color="000000"/>
            </w:tcBorders>
          </w:tcPr>
          <w:p w14:paraId="5F022780" w14:textId="77777777" w:rsidR="00A23411" w:rsidRPr="00270BD2" w:rsidRDefault="00A23411" w:rsidP="00270BD2">
            <w:pPr>
              <w:pStyle w:val="TableParagraph"/>
              <w:spacing w:line="360" w:lineRule="auto"/>
              <w:ind w:left="22"/>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4" w:type="dxa"/>
            <w:tcBorders>
              <w:left w:val="single" w:sz="8" w:space="0" w:color="000000"/>
              <w:right w:val="single" w:sz="8" w:space="0" w:color="000000"/>
            </w:tcBorders>
          </w:tcPr>
          <w:p w14:paraId="70B2514F"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415" w:type="dxa"/>
            <w:tcBorders>
              <w:left w:val="single" w:sz="8" w:space="0" w:color="000000"/>
              <w:right w:val="single" w:sz="8" w:space="0" w:color="000000"/>
            </w:tcBorders>
          </w:tcPr>
          <w:p w14:paraId="03E62E8D" w14:textId="77777777" w:rsidR="00A23411" w:rsidRPr="00270BD2" w:rsidRDefault="00A23411" w:rsidP="00270BD2">
            <w:pPr>
              <w:pStyle w:val="TableParagraph"/>
              <w:spacing w:line="360" w:lineRule="auto"/>
              <w:ind w:left="27"/>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466" w:type="dxa"/>
            <w:tcBorders>
              <w:left w:val="single" w:sz="8" w:space="0" w:color="000000"/>
              <w:right w:val="single" w:sz="8" w:space="0" w:color="000000"/>
            </w:tcBorders>
          </w:tcPr>
          <w:p w14:paraId="30948B99"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A23411" w:rsidRPr="00270BD2" w14:paraId="1E3EEBC9" w14:textId="77777777" w:rsidTr="00A23411">
        <w:trPr>
          <w:trHeight w:val="335"/>
        </w:trPr>
        <w:tc>
          <w:tcPr>
            <w:tcW w:w="1322" w:type="dxa"/>
          </w:tcPr>
          <w:p w14:paraId="4AB5911B"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14:paraId="328C8B88"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11.51</w:t>
            </w:r>
          </w:p>
        </w:tc>
        <w:tc>
          <w:tcPr>
            <w:tcW w:w="1132" w:type="dxa"/>
          </w:tcPr>
          <w:p w14:paraId="54D1A843"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10.82</w:t>
            </w:r>
          </w:p>
        </w:tc>
        <w:tc>
          <w:tcPr>
            <w:tcW w:w="1180" w:type="dxa"/>
          </w:tcPr>
          <w:p w14:paraId="0A30F39A"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12FE059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3628E62B" w14:textId="77777777" w:rsidR="00A23411" w:rsidRPr="00270BD2" w:rsidRDefault="00A23411" w:rsidP="00270BD2">
            <w:pPr>
              <w:pStyle w:val="TableParagraph"/>
              <w:spacing w:line="360" w:lineRule="auto"/>
              <w:ind w:left="29" w:right="1"/>
              <w:rPr>
                <w:rFonts w:ascii="Times New Roman" w:hAnsi="Times New Roman" w:cs="Times New Roman"/>
                <w:sz w:val="24"/>
                <w:szCs w:val="24"/>
              </w:rPr>
            </w:pPr>
            <w:r w:rsidRPr="00270BD2">
              <w:rPr>
                <w:rFonts w:ascii="Times New Roman" w:hAnsi="Times New Roman" w:cs="Times New Roman"/>
                <w:spacing w:val="-4"/>
                <w:sz w:val="24"/>
                <w:szCs w:val="24"/>
              </w:rPr>
              <w:t>0.037</w:t>
            </w:r>
          </w:p>
        </w:tc>
        <w:tc>
          <w:tcPr>
            <w:tcW w:w="1466" w:type="dxa"/>
          </w:tcPr>
          <w:p w14:paraId="5A12CC92"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79553185" w14:textId="77777777" w:rsidTr="00A23411">
        <w:trPr>
          <w:trHeight w:val="335"/>
        </w:trPr>
        <w:tc>
          <w:tcPr>
            <w:tcW w:w="1322" w:type="dxa"/>
          </w:tcPr>
          <w:p w14:paraId="6EE84353"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14:paraId="5F6BC807"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32" w:type="dxa"/>
          </w:tcPr>
          <w:p w14:paraId="44E59E91"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10.92</w:t>
            </w:r>
          </w:p>
        </w:tc>
        <w:tc>
          <w:tcPr>
            <w:tcW w:w="1180" w:type="dxa"/>
          </w:tcPr>
          <w:p w14:paraId="3800FB5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0.58</w:t>
            </w:r>
          </w:p>
        </w:tc>
        <w:tc>
          <w:tcPr>
            <w:tcW w:w="1134" w:type="dxa"/>
          </w:tcPr>
          <w:p w14:paraId="18B70A3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14:paraId="410F3F50"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0.038</w:t>
            </w:r>
          </w:p>
        </w:tc>
        <w:tc>
          <w:tcPr>
            <w:tcW w:w="1466" w:type="dxa"/>
          </w:tcPr>
          <w:p w14:paraId="00FCB26A"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14C7BADF" w14:textId="77777777" w:rsidTr="00A23411">
        <w:trPr>
          <w:trHeight w:val="335"/>
        </w:trPr>
        <w:tc>
          <w:tcPr>
            <w:tcW w:w="1322" w:type="dxa"/>
          </w:tcPr>
          <w:p w14:paraId="5459B12E"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14:paraId="0FEF0C74"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11.13</w:t>
            </w:r>
          </w:p>
        </w:tc>
        <w:tc>
          <w:tcPr>
            <w:tcW w:w="1132" w:type="dxa"/>
          </w:tcPr>
          <w:p w14:paraId="60BD7057"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10.73</w:t>
            </w:r>
          </w:p>
        </w:tc>
        <w:tc>
          <w:tcPr>
            <w:tcW w:w="1180" w:type="dxa"/>
          </w:tcPr>
          <w:p w14:paraId="5E8BAE4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2FA95FC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0FCC903E"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14:paraId="35C6556B"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0.032</w:t>
            </w:r>
          </w:p>
        </w:tc>
      </w:tr>
      <w:tr w:rsidR="00A23411" w:rsidRPr="00270BD2" w14:paraId="66427DE4" w14:textId="77777777" w:rsidTr="00A23411">
        <w:trPr>
          <w:trHeight w:val="338"/>
        </w:trPr>
        <w:tc>
          <w:tcPr>
            <w:tcW w:w="1322" w:type="dxa"/>
          </w:tcPr>
          <w:p w14:paraId="4D58BE0D" w14:textId="77777777" w:rsidR="00A23411" w:rsidRPr="00270BD2" w:rsidRDefault="00A23411" w:rsidP="00270BD2">
            <w:pPr>
              <w:pStyle w:val="TableParagraph"/>
              <w:spacing w:before="27"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14:paraId="607FC5AC" w14:textId="77777777" w:rsidR="00A23411" w:rsidRPr="00270BD2" w:rsidRDefault="00A23411" w:rsidP="00270BD2">
            <w:pPr>
              <w:pStyle w:val="TableParagraph"/>
              <w:spacing w:before="27"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12.32</w:t>
            </w:r>
          </w:p>
        </w:tc>
        <w:tc>
          <w:tcPr>
            <w:tcW w:w="1132" w:type="dxa"/>
          </w:tcPr>
          <w:p w14:paraId="20CF463B" w14:textId="77777777" w:rsidR="00A23411" w:rsidRPr="00270BD2" w:rsidRDefault="00A23411" w:rsidP="00270BD2">
            <w:pPr>
              <w:pStyle w:val="TableParagraph"/>
              <w:spacing w:before="27"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12.00</w:t>
            </w:r>
          </w:p>
        </w:tc>
        <w:tc>
          <w:tcPr>
            <w:tcW w:w="1180" w:type="dxa"/>
          </w:tcPr>
          <w:p w14:paraId="4AC60ABE" w14:textId="77777777" w:rsidR="00A23411" w:rsidRPr="00270BD2" w:rsidRDefault="00A23411" w:rsidP="00270BD2">
            <w:pPr>
              <w:pStyle w:val="TableParagraph"/>
              <w:spacing w:before="27"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2A96F58A" w14:textId="77777777" w:rsidR="00A23411" w:rsidRPr="00270BD2" w:rsidRDefault="00A23411" w:rsidP="00270BD2">
            <w:pPr>
              <w:pStyle w:val="TableParagraph"/>
              <w:spacing w:before="27"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7C5672CA" w14:textId="77777777" w:rsidR="00A23411" w:rsidRPr="00270BD2" w:rsidRDefault="00A23411" w:rsidP="00270BD2">
            <w:pPr>
              <w:pStyle w:val="TableParagraph"/>
              <w:spacing w:before="27"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14:paraId="1B7EB069" w14:textId="77777777" w:rsidR="00A23411" w:rsidRPr="00270BD2" w:rsidRDefault="00A23411" w:rsidP="00270BD2">
            <w:pPr>
              <w:pStyle w:val="TableParagraph"/>
              <w:spacing w:before="27"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0CE58987" w14:textId="77777777" w:rsidTr="00A23411">
        <w:trPr>
          <w:trHeight w:val="335"/>
        </w:trPr>
        <w:tc>
          <w:tcPr>
            <w:tcW w:w="1322" w:type="dxa"/>
          </w:tcPr>
          <w:p w14:paraId="1FE47430"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14:paraId="1A4A1F8B"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11.21</w:t>
            </w:r>
          </w:p>
        </w:tc>
        <w:tc>
          <w:tcPr>
            <w:tcW w:w="1132" w:type="dxa"/>
          </w:tcPr>
          <w:p w14:paraId="28A8E3A0"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10.21</w:t>
            </w:r>
          </w:p>
        </w:tc>
        <w:tc>
          <w:tcPr>
            <w:tcW w:w="1180" w:type="dxa"/>
          </w:tcPr>
          <w:p w14:paraId="7231399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134" w:type="dxa"/>
          </w:tcPr>
          <w:p w14:paraId="657AD567"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3459CD53"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0.036</w:t>
            </w:r>
          </w:p>
        </w:tc>
        <w:tc>
          <w:tcPr>
            <w:tcW w:w="1466" w:type="dxa"/>
          </w:tcPr>
          <w:p w14:paraId="7426BB1F"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0.034</w:t>
            </w:r>
          </w:p>
        </w:tc>
      </w:tr>
      <w:tr w:rsidR="00A23411" w:rsidRPr="00270BD2" w14:paraId="32BDCA1D" w14:textId="77777777" w:rsidTr="00A23411">
        <w:trPr>
          <w:trHeight w:val="335"/>
        </w:trPr>
        <w:tc>
          <w:tcPr>
            <w:tcW w:w="1322" w:type="dxa"/>
          </w:tcPr>
          <w:p w14:paraId="5CD9BDDB"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14:paraId="28557525"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12.07</w:t>
            </w:r>
          </w:p>
        </w:tc>
        <w:tc>
          <w:tcPr>
            <w:tcW w:w="1132" w:type="dxa"/>
          </w:tcPr>
          <w:p w14:paraId="717BC635"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180" w:type="dxa"/>
          </w:tcPr>
          <w:p w14:paraId="346FE12E"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431E7A5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14:paraId="0348A3F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14:paraId="14C70955"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0.038</w:t>
            </w:r>
          </w:p>
        </w:tc>
      </w:tr>
      <w:tr w:rsidR="00A23411" w:rsidRPr="00270BD2" w14:paraId="5A52A00C" w14:textId="77777777" w:rsidTr="00A23411">
        <w:trPr>
          <w:trHeight w:val="335"/>
        </w:trPr>
        <w:tc>
          <w:tcPr>
            <w:tcW w:w="1322" w:type="dxa"/>
          </w:tcPr>
          <w:p w14:paraId="35FF88E9"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14:paraId="27342C56"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32" w:type="dxa"/>
          </w:tcPr>
          <w:p w14:paraId="1795A2FB"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11.52</w:t>
            </w:r>
          </w:p>
        </w:tc>
        <w:tc>
          <w:tcPr>
            <w:tcW w:w="1180" w:type="dxa"/>
          </w:tcPr>
          <w:p w14:paraId="629A327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508E599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0010D533"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14:paraId="20CFADFE"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3C1DC849" w14:textId="77777777" w:rsidTr="00A23411">
        <w:trPr>
          <w:trHeight w:val="335"/>
        </w:trPr>
        <w:tc>
          <w:tcPr>
            <w:tcW w:w="1322" w:type="dxa"/>
          </w:tcPr>
          <w:p w14:paraId="2ED2CB5F"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14:paraId="67D0BB46"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12.82</w:t>
            </w:r>
          </w:p>
        </w:tc>
        <w:tc>
          <w:tcPr>
            <w:tcW w:w="1132" w:type="dxa"/>
          </w:tcPr>
          <w:p w14:paraId="4DAD5C5F"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12.12</w:t>
            </w:r>
          </w:p>
        </w:tc>
        <w:tc>
          <w:tcPr>
            <w:tcW w:w="1180" w:type="dxa"/>
          </w:tcPr>
          <w:p w14:paraId="0EBD909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1960AFC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2D44EEC4"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0.038</w:t>
            </w:r>
          </w:p>
        </w:tc>
        <w:tc>
          <w:tcPr>
            <w:tcW w:w="1466" w:type="dxa"/>
          </w:tcPr>
          <w:p w14:paraId="48889DE2"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0.034</w:t>
            </w:r>
          </w:p>
        </w:tc>
      </w:tr>
      <w:tr w:rsidR="00A23411" w:rsidRPr="00270BD2" w14:paraId="6DE56C2D" w14:textId="77777777" w:rsidTr="00A23411">
        <w:trPr>
          <w:trHeight w:val="335"/>
        </w:trPr>
        <w:tc>
          <w:tcPr>
            <w:tcW w:w="1322" w:type="dxa"/>
          </w:tcPr>
          <w:p w14:paraId="5D99628C"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14:paraId="60668061"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11.57</w:t>
            </w:r>
          </w:p>
        </w:tc>
        <w:tc>
          <w:tcPr>
            <w:tcW w:w="1132" w:type="dxa"/>
          </w:tcPr>
          <w:p w14:paraId="5757FC2D"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11.45</w:t>
            </w:r>
          </w:p>
        </w:tc>
        <w:tc>
          <w:tcPr>
            <w:tcW w:w="1180" w:type="dxa"/>
          </w:tcPr>
          <w:p w14:paraId="65723C9D"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6A8C2CF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1EA53EEB"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14:paraId="446B92A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5AE1810B" w14:textId="77777777" w:rsidTr="00A23411">
        <w:trPr>
          <w:trHeight w:val="335"/>
        </w:trPr>
        <w:tc>
          <w:tcPr>
            <w:tcW w:w="1322" w:type="dxa"/>
          </w:tcPr>
          <w:p w14:paraId="1573E8F2"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14:paraId="1ABC434A"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132" w:type="dxa"/>
          </w:tcPr>
          <w:p w14:paraId="436E2A46"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11.05</w:t>
            </w:r>
          </w:p>
        </w:tc>
        <w:tc>
          <w:tcPr>
            <w:tcW w:w="1180" w:type="dxa"/>
          </w:tcPr>
          <w:p w14:paraId="7458A8B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084CE31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14:paraId="08B10A8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14:paraId="0AEDABB9"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210ECE32" w14:textId="77777777" w:rsidTr="00A23411">
        <w:trPr>
          <w:trHeight w:val="338"/>
        </w:trPr>
        <w:tc>
          <w:tcPr>
            <w:tcW w:w="1322" w:type="dxa"/>
          </w:tcPr>
          <w:p w14:paraId="18205C9D"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14:paraId="2C8DAFCE" w14:textId="77777777"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12.12</w:t>
            </w:r>
          </w:p>
        </w:tc>
        <w:tc>
          <w:tcPr>
            <w:tcW w:w="1132" w:type="dxa"/>
          </w:tcPr>
          <w:p w14:paraId="529E3139" w14:textId="77777777"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10.88</w:t>
            </w:r>
          </w:p>
        </w:tc>
        <w:tc>
          <w:tcPr>
            <w:tcW w:w="1180" w:type="dxa"/>
          </w:tcPr>
          <w:p w14:paraId="19D34B2D"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134" w:type="dxa"/>
          </w:tcPr>
          <w:p w14:paraId="59F7AD4D"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0DC04668" w14:textId="77777777"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14:paraId="2459B8AF" w14:textId="77777777" w:rsidR="00A23411" w:rsidRPr="00270BD2" w:rsidRDefault="00A23411" w:rsidP="00270BD2">
            <w:pPr>
              <w:pStyle w:val="TableParagraph"/>
              <w:spacing w:before="26"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5F622CEF" w14:textId="77777777" w:rsidTr="00A23411">
        <w:trPr>
          <w:trHeight w:val="335"/>
        </w:trPr>
        <w:tc>
          <w:tcPr>
            <w:tcW w:w="1322" w:type="dxa"/>
          </w:tcPr>
          <w:p w14:paraId="5009059E"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14:paraId="052953BF"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11.88</w:t>
            </w:r>
          </w:p>
        </w:tc>
        <w:tc>
          <w:tcPr>
            <w:tcW w:w="1132" w:type="dxa"/>
          </w:tcPr>
          <w:p w14:paraId="1D7E7598"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10.21</w:t>
            </w:r>
          </w:p>
        </w:tc>
        <w:tc>
          <w:tcPr>
            <w:tcW w:w="1180" w:type="dxa"/>
          </w:tcPr>
          <w:p w14:paraId="17720C55"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0D4FD0A1"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4A03695C"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0.041</w:t>
            </w:r>
          </w:p>
        </w:tc>
        <w:tc>
          <w:tcPr>
            <w:tcW w:w="1466" w:type="dxa"/>
          </w:tcPr>
          <w:p w14:paraId="7FEDC316"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0.038</w:t>
            </w:r>
          </w:p>
        </w:tc>
      </w:tr>
      <w:tr w:rsidR="00A23411" w:rsidRPr="00270BD2" w14:paraId="2D137583" w14:textId="77777777" w:rsidTr="00A23411">
        <w:trPr>
          <w:trHeight w:val="335"/>
        </w:trPr>
        <w:tc>
          <w:tcPr>
            <w:tcW w:w="1322" w:type="dxa"/>
          </w:tcPr>
          <w:p w14:paraId="5462B619"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14:paraId="69F0BEC9"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12.11</w:t>
            </w:r>
          </w:p>
        </w:tc>
        <w:tc>
          <w:tcPr>
            <w:tcW w:w="1132" w:type="dxa"/>
          </w:tcPr>
          <w:p w14:paraId="53D41FD3"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11.57</w:t>
            </w:r>
          </w:p>
        </w:tc>
        <w:tc>
          <w:tcPr>
            <w:tcW w:w="1180" w:type="dxa"/>
          </w:tcPr>
          <w:p w14:paraId="0BD5D6B2"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259A1380"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14:paraId="22EAEF1E"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14:paraId="29E40EAB"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0.039</w:t>
            </w:r>
          </w:p>
        </w:tc>
      </w:tr>
      <w:tr w:rsidR="00A23411" w:rsidRPr="00270BD2" w14:paraId="073CFF81" w14:textId="77777777" w:rsidTr="00A23411">
        <w:trPr>
          <w:trHeight w:val="335"/>
        </w:trPr>
        <w:tc>
          <w:tcPr>
            <w:tcW w:w="1322" w:type="dxa"/>
          </w:tcPr>
          <w:p w14:paraId="5E8FEFB1"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14:paraId="52EB2F9E"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12.43</w:t>
            </w:r>
          </w:p>
        </w:tc>
        <w:tc>
          <w:tcPr>
            <w:tcW w:w="1132" w:type="dxa"/>
          </w:tcPr>
          <w:p w14:paraId="238EA3D5"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80" w:type="dxa"/>
          </w:tcPr>
          <w:p w14:paraId="322FD74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7062A1C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12E500C0"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0.042</w:t>
            </w:r>
          </w:p>
        </w:tc>
        <w:tc>
          <w:tcPr>
            <w:tcW w:w="1466" w:type="dxa"/>
          </w:tcPr>
          <w:p w14:paraId="765A74BA"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0.040</w:t>
            </w:r>
          </w:p>
        </w:tc>
      </w:tr>
      <w:tr w:rsidR="00A23411" w:rsidRPr="00270BD2" w14:paraId="69DF6351" w14:textId="77777777" w:rsidTr="00A23411">
        <w:trPr>
          <w:trHeight w:val="335"/>
        </w:trPr>
        <w:tc>
          <w:tcPr>
            <w:tcW w:w="1322" w:type="dxa"/>
          </w:tcPr>
          <w:p w14:paraId="4A22BC1F"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14:paraId="3197DD4F"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12.47</w:t>
            </w:r>
          </w:p>
        </w:tc>
        <w:tc>
          <w:tcPr>
            <w:tcW w:w="1132" w:type="dxa"/>
          </w:tcPr>
          <w:p w14:paraId="2A11F6B1"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11.74</w:t>
            </w:r>
          </w:p>
        </w:tc>
        <w:tc>
          <w:tcPr>
            <w:tcW w:w="1180" w:type="dxa"/>
          </w:tcPr>
          <w:p w14:paraId="0E31B9B9"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24AEA46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5AE50397"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14:paraId="1EC79658"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0D73AE25" w14:textId="77777777" w:rsidTr="00A23411">
        <w:trPr>
          <w:trHeight w:val="335"/>
        </w:trPr>
        <w:tc>
          <w:tcPr>
            <w:tcW w:w="1322" w:type="dxa"/>
          </w:tcPr>
          <w:p w14:paraId="39F200DA"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14:paraId="141790A7"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32" w:type="dxa"/>
          </w:tcPr>
          <w:p w14:paraId="671507E5"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11.45</w:t>
            </w:r>
          </w:p>
        </w:tc>
        <w:tc>
          <w:tcPr>
            <w:tcW w:w="1180" w:type="dxa"/>
          </w:tcPr>
          <w:p w14:paraId="2CDCC2FF"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2C316C3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14:paraId="7F10F03C"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0.043</w:t>
            </w:r>
          </w:p>
        </w:tc>
        <w:tc>
          <w:tcPr>
            <w:tcW w:w="1466" w:type="dxa"/>
          </w:tcPr>
          <w:p w14:paraId="47DD3CD6"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740C8557" w14:textId="77777777" w:rsidTr="00A23411">
        <w:trPr>
          <w:trHeight w:val="338"/>
        </w:trPr>
        <w:tc>
          <w:tcPr>
            <w:tcW w:w="1322" w:type="dxa"/>
          </w:tcPr>
          <w:p w14:paraId="29EC7119"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14:paraId="6EBB93A3" w14:textId="77777777"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12.33</w:t>
            </w:r>
          </w:p>
        </w:tc>
        <w:tc>
          <w:tcPr>
            <w:tcW w:w="1132" w:type="dxa"/>
          </w:tcPr>
          <w:p w14:paraId="2D1BBFF7" w14:textId="77777777"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80" w:type="dxa"/>
          </w:tcPr>
          <w:p w14:paraId="1CA02200"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4645277A"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0.51</w:t>
            </w:r>
          </w:p>
        </w:tc>
        <w:tc>
          <w:tcPr>
            <w:tcW w:w="1415" w:type="dxa"/>
          </w:tcPr>
          <w:p w14:paraId="6608461D" w14:textId="77777777"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6676BBB9" w14:textId="77777777" w:rsidR="00A23411" w:rsidRPr="00270BD2" w:rsidRDefault="00A23411" w:rsidP="00270BD2">
            <w:pPr>
              <w:pStyle w:val="TableParagraph"/>
              <w:spacing w:before="26" w:line="360" w:lineRule="auto"/>
              <w:ind w:left="30"/>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14:paraId="47EFAD89" w14:textId="77777777" w:rsidTr="00A23411">
        <w:trPr>
          <w:trHeight w:val="335"/>
        </w:trPr>
        <w:tc>
          <w:tcPr>
            <w:tcW w:w="1322" w:type="dxa"/>
          </w:tcPr>
          <w:p w14:paraId="1F645258"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14:paraId="66B7B7A2"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132" w:type="dxa"/>
          </w:tcPr>
          <w:p w14:paraId="310CAE80"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180" w:type="dxa"/>
          </w:tcPr>
          <w:p w14:paraId="4E8F268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134" w:type="dxa"/>
          </w:tcPr>
          <w:p w14:paraId="64C54A67"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14:paraId="7FC430F3"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2496CAD2"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2A53C6D7" w14:textId="77777777" w:rsidTr="00A23411">
        <w:trPr>
          <w:trHeight w:val="335"/>
        </w:trPr>
        <w:tc>
          <w:tcPr>
            <w:tcW w:w="1322" w:type="dxa"/>
          </w:tcPr>
          <w:p w14:paraId="50E1330A"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S19</w:t>
            </w:r>
          </w:p>
        </w:tc>
        <w:tc>
          <w:tcPr>
            <w:tcW w:w="1183" w:type="dxa"/>
          </w:tcPr>
          <w:p w14:paraId="6A6FF167"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w:t>
            </w:r>
          </w:p>
        </w:tc>
        <w:tc>
          <w:tcPr>
            <w:tcW w:w="1132" w:type="dxa"/>
          </w:tcPr>
          <w:p w14:paraId="638CF666"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12.00</w:t>
            </w:r>
          </w:p>
        </w:tc>
        <w:tc>
          <w:tcPr>
            <w:tcW w:w="1180" w:type="dxa"/>
          </w:tcPr>
          <w:p w14:paraId="31D59C2B"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6AD4F3C9"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069961E1"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454CB1F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4"/>
                <w:sz w:val="24"/>
                <w:szCs w:val="24"/>
              </w:rPr>
              <w:t>0.043</w:t>
            </w:r>
          </w:p>
        </w:tc>
      </w:tr>
      <w:tr w:rsidR="00A23411" w:rsidRPr="00270BD2" w14:paraId="78155283" w14:textId="77777777" w:rsidTr="00A23411">
        <w:trPr>
          <w:trHeight w:val="335"/>
        </w:trPr>
        <w:tc>
          <w:tcPr>
            <w:tcW w:w="1322" w:type="dxa"/>
          </w:tcPr>
          <w:p w14:paraId="6B0000D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14:paraId="7A2D3708"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13.45</w:t>
            </w:r>
          </w:p>
        </w:tc>
        <w:tc>
          <w:tcPr>
            <w:tcW w:w="1132" w:type="dxa"/>
          </w:tcPr>
          <w:p w14:paraId="33A522B8"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80" w:type="dxa"/>
          </w:tcPr>
          <w:p w14:paraId="6131CD9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134" w:type="dxa"/>
          </w:tcPr>
          <w:p w14:paraId="4EA86D59"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0.58</w:t>
            </w:r>
          </w:p>
        </w:tc>
        <w:tc>
          <w:tcPr>
            <w:tcW w:w="1415" w:type="dxa"/>
          </w:tcPr>
          <w:p w14:paraId="2E77CD3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14:paraId="4508A7AC"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0.041</w:t>
            </w:r>
          </w:p>
        </w:tc>
      </w:tr>
      <w:tr w:rsidR="00A23411" w:rsidRPr="00270BD2" w14:paraId="40D7D886" w14:textId="77777777" w:rsidTr="00A23411">
        <w:trPr>
          <w:trHeight w:val="335"/>
        </w:trPr>
        <w:tc>
          <w:tcPr>
            <w:tcW w:w="1322" w:type="dxa"/>
          </w:tcPr>
          <w:p w14:paraId="650B7468"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14:paraId="037DADB3"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13.51</w:t>
            </w:r>
          </w:p>
        </w:tc>
        <w:tc>
          <w:tcPr>
            <w:tcW w:w="1132" w:type="dxa"/>
          </w:tcPr>
          <w:p w14:paraId="077D5F6F"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12.67</w:t>
            </w:r>
          </w:p>
        </w:tc>
        <w:tc>
          <w:tcPr>
            <w:tcW w:w="1180" w:type="dxa"/>
          </w:tcPr>
          <w:p w14:paraId="6FC2C9A9"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0.59</w:t>
            </w:r>
          </w:p>
        </w:tc>
        <w:tc>
          <w:tcPr>
            <w:tcW w:w="1134" w:type="dxa"/>
          </w:tcPr>
          <w:p w14:paraId="1EBF5C4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415" w:type="dxa"/>
          </w:tcPr>
          <w:p w14:paraId="2E4390EB"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711B56A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14:paraId="5106E9EF" w14:textId="77777777" w:rsidTr="00A23411">
        <w:trPr>
          <w:trHeight w:val="335"/>
        </w:trPr>
        <w:tc>
          <w:tcPr>
            <w:tcW w:w="1322" w:type="dxa"/>
          </w:tcPr>
          <w:p w14:paraId="339A6BC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14:paraId="462504EF"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13.65</w:t>
            </w:r>
          </w:p>
        </w:tc>
        <w:tc>
          <w:tcPr>
            <w:tcW w:w="1132" w:type="dxa"/>
          </w:tcPr>
          <w:p w14:paraId="153B30A6"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12.76</w:t>
            </w:r>
          </w:p>
        </w:tc>
        <w:tc>
          <w:tcPr>
            <w:tcW w:w="1180" w:type="dxa"/>
          </w:tcPr>
          <w:p w14:paraId="1AC61265"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134" w:type="dxa"/>
          </w:tcPr>
          <w:p w14:paraId="3BBC681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415" w:type="dxa"/>
          </w:tcPr>
          <w:p w14:paraId="45F2D596"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14:paraId="0FF8A60D"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0.044</w:t>
            </w:r>
          </w:p>
        </w:tc>
      </w:tr>
      <w:tr w:rsidR="00A23411" w:rsidRPr="00270BD2" w14:paraId="38BFD016" w14:textId="77777777" w:rsidTr="00A23411">
        <w:trPr>
          <w:trHeight w:val="338"/>
        </w:trPr>
        <w:tc>
          <w:tcPr>
            <w:tcW w:w="1322" w:type="dxa"/>
          </w:tcPr>
          <w:p w14:paraId="11494BEC"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14:paraId="43F244E5" w14:textId="77777777"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14.12</w:t>
            </w:r>
          </w:p>
        </w:tc>
        <w:tc>
          <w:tcPr>
            <w:tcW w:w="1132" w:type="dxa"/>
          </w:tcPr>
          <w:p w14:paraId="4049ECD1" w14:textId="77777777"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13.83</w:t>
            </w:r>
          </w:p>
        </w:tc>
        <w:tc>
          <w:tcPr>
            <w:tcW w:w="1180" w:type="dxa"/>
          </w:tcPr>
          <w:p w14:paraId="6F0EEFC8"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14:paraId="2B11AE0A"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415" w:type="dxa"/>
          </w:tcPr>
          <w:p w14:paraId="604E7C24" w14:textId="77777777"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3DFD47FF" w14:textId="77777777" w:rsidR="00A23411" w:rsidRPr="00270BD2" w:rsidRDefault="00A23411" w:rsidP="00270BD2">
            <w:pPr>
              <w:pStyle w:val="TableParagraph"/>
              <w:spacing w:before="26"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0.046</w:t>
            </w:r>
          </w:p>
        </w:tc>
      </w:tr>
      <w:tr w:rsidR="00A23411" w:rsidRPr="00270BD2" w14:paraId="1F765AD4" w14:textId="77777777" w:rsidTr="00A23411">
        <w:trPr>
          <w:trHeight w:val="335"/>
        </w:trPr>
        <w:tc>
          <w:tcPr>
            <w:tcW w:w="1322" w:type="dxa"/>
          </w:tcPr>
          <w:p w14:paraId="319EBCA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14:paraId="31B81249"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13.82</w:t>
            </w:r>
          </w:p>
        </w:tc>
        <w:tc>
          <w:tcPr>
            <w:tcW w:w="1132" w:type="dxa"/>
          </w:tcPr>
          <w:p w14:paraId="7DA23629"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13.11</w:t>
            </w:r>
          </w:p>
        </w:tc>
        <w:tc>
          <w:tcPr>
            <w:tcW w:w="1180" w:type="dxa"/>
          </w:tcPr>
          <w:p w14:paraId="5304B336"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134" w:type="dxa"/>
          </w:tcPr>
          <w:p w14:paraId="765C033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415" w:type="dxa"/>
          </w:tcPr>
          <w:p w14:paraId="42F55F8E"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14:paraId="5A5F922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126271E7" w14:textId="77777777" w:rsidTr="00A23411">
        <w:trPr>
          <w:trHeight w:val="336"/>
        </w:trPr>
        <w:tc>
          <w:tcPr>
            <w:tcW w:w="1322" w:type="dxa"/>
          </w:tcPr>
          <w:p w14:paraId="1A873223" w14:textId="77777777" w:rsidR="00A23411" w:rsidRPr="00270BD2" w:rsidRDefault="00A23411" w:rsidP="00270BD2">
            <w:pPr>
              <w:pStyle w:val="TableParagraph"/>
              <w:spacing w:before="25"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14:paraId="4F9B2841" w14:textId="77777777" w:rsidR="00A23411" w:rsidRPr="00270BD2" w:rsidRDefault="00A23411" w:rsidP="00270BD2">
            <w:pPr>
              <w:pStyle w:val="TableParagraph"/>
              <w:spacing w:before="25"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14.33</w:t>
            </w:r>
          </w:p>
        </w:tc>
        <w:tc>
          <w:tcPr>
            <w:tcW w:w="1132" w:type="dxa"/>
          </w:tcPr>
          <w:p w14:paraId="0E6420A8" w14:textId="77777777" w:rsidR="00A23411" w:rsidRPr="00270BD2" w:rsidRDefault="00A23411" w:rsidP="00270BD2">
            <w:pPr>
              <w:pStyle w:val="TableParagraph"/>
              <w:spacing w:before="25"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13.87</w:t>
            </w:r>
          </w:p>
        </w:tc>
        <w:tc>
          <w:tcPr>
            <w:tcW w:w="1180" w:type="dxa"/>
          </w:tcPr>
          <w:p w14:paraId="324574BF" w14:textId="77777777" w:rsidR="00A23411" w:rsidRPr="00270BD2" w:rsidRDefault="00A23411" w:rsidP="00270BD2">
            <w:pPr>
              <w:pStyle w:val="TableParagraph"/>
              <w:spacing w:before="25"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14:paraId="2D9C8134" w14:textId="77777777" w:rsidR="00A23411" w:rsidRPr="00270BD2" w:rsidRDefault="00A23411" w:rsidP="00270BD2">
            <w:pPr>
              <w:pStyle w:val="TableParagraph"/>
              <w:spacing w:before="25"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0.63</w:t>
            </w:r>
          </w:p>
        </w:tc>
        <w:tc>
          <w:tcPr>
            <w:tcW w:w="1415" w:type="dxa"/>
          </w:tcPr>
          <w:p w14:paraId="68157C1C" w14:textId="77777777" w:rsidR="00A23411" w:rsidRPr="00270BD2" w:rsidRDefault="00A23411" w:rsidP="00270BD2">
            <w:pPr>
              <w:pStyle w:val="TableParagraph"/>
              <w:spacing w:before="25"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1B471E4F" w14:textId="77777777" w:rsidR="00A23411" w:rsidRPr="00270BD2" w:rsidRDefault="00A23411" w:rsidP="00270BD2">
            <w:pPr>
              <w:pStyle w:val="TableParagraph"/>
              <w:spacing w:before="25"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398415A6" w14:textId="77777777" w:rsidTr="00A23411">
        <w:trPr>
          <w:trHeight w:val="335"/>
        </w:trPr>
        <w:tc>
          <w:tcPr>
            <w:tcW w:w="1322" w:type="dxa"/>
          </w:tcPr>
          <w:p w14:paraId="65B85D0B"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14:paraId="6CD65CB0"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14.50</w:t>
            </w:r>
          </w:p>
        </w:tc>
        <w:tc>
          <w:tcPr>
            <w:tcW w:w="1132" w:type="dxa"/>
          </w:tcPr>
          <w:p w14:paraId="76AEC924"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13.46</w:t>
            </w:r>
          </w:p>
        </w:tc>
        <w:tc>
          <w:tcPr>
            <w:tcW w:w="1180" w:type="dxa"/>
          </w:tcPr>
          <w:p w14:paraId="2A67580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14:paraId="59A7BD7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0.63</w:t>
            </w:r>
          </w:p>
        </w:tc>
        <w:tc>
          <w:tcPr>
            <w:tcW w:w="1415" w:type="dxa"/>
          </w:tcPr>
          <w:p w14:paraId="131C19F5"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381C876C"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0.042</w:t>
            </w:r>
          </w:p>
        </w:tc>
      </w:tr>
      <w:tr w:rsidR="00A23411" w:rsidRPr="00270BD2" w14:paraId="52454621" w14:textId="77777777" w:rsidTr="00A23411">
        <w:trPr>
          <w:trHeight w:val="335"/>
        </w:trPr>
        <w:tc>
          <w:tcPr>
            <w:tcW w:w="1322" w:type="dxa"/>
          </w:tcPr>
          <w:p w14:paraId="1B3F4BDC"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14:paraId="664E067E"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14.13</w:t>
            </w:r>
          </w:p>
        </w:tc>
        <w:tc>
          <w:tcPr>
            <w:tcW w:w="1132" w:type="dxa"/>
          </w:tcPr>
          <w:p w14:paraId="5A5C0C3A"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180" w:type="dxa"/>
          </w:tcPr>
          <w:p w14:paraId="184E01F6"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134" w:type="dxa"/>
          </w:tcPr>
          <w:p w14:paraId="03ADFBA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415" w:type="dxa"/>
          </w:tcPr>
          <w:p w14:paraId="449B315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10C0DF5A"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14:paraId="28ED7738" w14:textId="77777777" w:rsidTr="00A23411">
        <w:trPr>
          <w:trHeight w:val="335"/>
        </w:trPr>
        <w:tc>
          <w:tcPr>
            <w:tcW w:w="1322" w:type="dxa"/>
          </w:tcPr>
          <w:p w14:paraId="46A02FF0" w14:textId="77777777"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14:paraId="0A5BDCC3" w14:textId="77777777" w:rsidR="00A23411" w:rsidRPr="00270BD2" w:rsidRDefault="00A23411"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12.67</w:t>
            </w:r>
          </w:p>
        </w:tc>
        <w:tc>
          <w:tcPr>
            <w:tcW w:w="1132" w:type="dxa"/>
          </w:tcPr>
          <w:p w14:paraId="0130DEC3" w14:textId="77777777" w:rsidR="00A23411" w:rsidRPr="00270BD2" w:rsidRDefault="00A23411" w:rsidP="00270BD2">
            <w:pPr>
              <w:pStyle w:val="TableParagraph"/>
              <w:spacing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11.86</w:t>
            </w:r>
          </w:p>
        </w:tc>
        <w:tc>
          <w:tcPr>
            <w:tcW w:w="1180" w:type="dxa"/>
          </w:tcPr>
          <w:p w14:paraId="4ADEA1FA" w14:textId="77777777"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0.57</w:t>
            </w:r>
          </w:p>
        </w:tc>
        <w:tc>
          <w:tcPr>
            <w:tcW w:w="1134" w:type="dxa"/>
          </w:tcPr>
          <w:p w14:paraId="59F8C412" w14:textId="77777777"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0.56</w:t>
            </w:r>
          </w:p>
        </w:tc>
        <w:tc>
          <w:tcPr>
            <w:tcW w:w="1415" w:type="dxa"/>
          </w:tcPr>
          <w:p w14:paraId="3786BA16" w14:textId="77777777" w:rsidR="00A23411" w:rsidRPr="00270BD2" w:rsidRDefault="00A23411" w:rsidP="00270BD2">
            <w:pPr>
              <w:pStyle w:val="TableParagraph"/>
              <w:spacing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0.041</w:t>
            </w:r>
          </w:p>
        </w:tc>
        <w:tc>
          <w:tcPr>
            <w:tcW w:w="1466" w:type="dxa"/>
          </w:tcPr>
          <w:p w14:paraId="469DA5C6" w14:textId="77777777" w:rsidR="00A23411" w:rsidRPr="00270BD2" w:rsidRDefault="00A23411" w:rsidP="00270BD2">
            <w:pPr>
              <w:pStyle w:val="TableParagraph"/>
              <w:spacing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0.039</w:t>
            </w:r>
          </w:p>
        </w:tc>
      </w:tr>
      <w:tr w:rsidR="00A23411" w:rsidRPr="00270BD2" w14:paraId="3F43111B" w14:textId="77777777" w:rsidTr="00A23411">
        <w:trPr>
          <w:trHeight w:val="357"/>
        </w:trPr>
        <w:tc>
          <w:tcPr>
            <w:tcW w:w="1322" w:type="dxa"/>
          </w:tcPr>
          <w:p w14:paraId="39037477" w14:textId="77777777" w:rsidR="00A23411" w:rsidRPr="00270BD2" w:rsidRDefault="00A23411"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14:paraId="5497B9E5" w14:textId="77777777" w:rsidR="00A23411" w:rsidRPr="00270BD2" w:rsidRDefault="00A23411" w:rsidP="00270BD2">
            <w:pPr>
              <w:pStyle w:val="TableParagraph"/>
              <w:spacing w:before="3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14.50</w:t>
            </w:r>
          </w:p>
        </w:tc>
        <w:tc>
          <w:tcPr>
            <w:tcW w:w="1132" w:type="dxa"/>
          </w:tcPr>
          <w:p w14:paraId="5BC356AA" w14:textId="77777777" w:rsidR="00A23411" w:rsidRPr="00270BD2" w:rsidRDefault="00A23411" w:rsidP="00270BD2">
            <w:pPr>
              <w:pStyle w:val="TableParagraph"/>
              <w:spacing w:before="3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13.87</w:t>
            </w:r>
          </w:p>
        </w:tc>
        <w:tc>
          <w:tcPr>
            <w:tcW w:w="1180" w:type="dxa"/>
          </w:tcPr>
          <w:p w14:paraId="6FE094BE" w14:textId="77777777" w:rsidR="00A23411" w:rsidRPr="00270BD2" w:rsidRDefault="00A23411"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0.64</w:t>
            </w:r>
          </w:p>
        </w:tc>
        <w:tc>
          <w:tcPr>
            <w:tcW w:w="1134" w:type="dxa"/>
          </w:tcPr>
          <w:p w14:paraId="15B726D3" w14:textId="77777777" w:rsidR="00A23411" w:rsidRPr="00270BD2" w:rsidRDefault="00A23411" w:rsidP="00270BD2">
            <w:pPr>
              <w:pStyle w:val="TableParagraph"/>
              <w:spacing w:before="3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0.63</w:t>
            </w:r>
          </w:p>
        </w:tc>
        <w:tc>
          <w:tcPr>
            <w:tcW w:w="1415" w:type="dxa"/>
          </w:tcPr>
          <w:p w14:paraId="2E593269" w14:textId="77777777" w:rsidR="00A23411" w:rsidRPr="00270BD2" w:rsidRDefault="00A23411" w:rsidP="00270BD2">
            <w:pPr>
              <w:pStyle w:val="TableParagraph"/>
              <w:spacing w:before="46"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0.046</w:t>
            </w:r>
          </w:p>
        </w:tc>
        <w:tc>
          <w:tcPr>
            <w:tcW w:w="1466" w:type="dxa"/>
          </w:tcPr>
          <w:p w14:paraId="2EEFC41B" w14:textId="77777777" w:rsidR="00A23411" w:rsidRPr="00270BD2" w:rsidRDefault="00A23411" w:rsidP="00270BD2">
            <w:pPr>
              <w:pStyle w:val="TableParagraph"/>
              <w:spacing w:before="46"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0.046</w:t>
            </w:r>
          </w:p>
        </w:tc>
      </w:tr>
      <w:tr w:rsidR="00A23411" w:rsidRPr="00270BD2" w14:paraId="0385F114" w14:textId="77777777" w:rsidTr="00A23411">
        <w:trPr>
          <w:trHeight w:val="354"/>
        </w:trPr>
        <w:tc>
          <w:tcPr>
            <w:tcW w:w="1322" w:type="dxa"/>
          </w:tcPr>
          <w:p w14:paraId="0AF415B9" w14:textId="77777777" w:rsidR="00A23411" w:rsidRPr="00270BD2" w:rsidRDefault="00A23411"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lastRenderedPageBreak/>
              <w:t>Minimum</w:t>
            </w:r>
          </w:p>
        </w:tc>
        <w:tc>
          <w:tcPr>
            <w:tcW w:w="1183" w:type="dxa"/>
          </w:tcPr>
          <w:p w14:paraId="50F216AC" w14:textId="77777777" w:rsidR="00A23411" w:rsidRPr="00270BD2" w:rsidRDefault="00A23411" w:rsidP="00270BD2">
            <w:pPr>
              <w:pStyle w:val="TableParagraph"/>
              <w:spacing w:before="34"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11.13</w:t>
            </w:r>
          </w:p>
        </w:tc>
        <w:tc>
          <w:tcPr>
            <w:tcW w:w="1132" w:type="dxa"/>
          </w:tcPr>
          <w:p w14:paraId="725CB4B9" w14:textId="77777777" w:rsidR="00A23411" w:rsidRPr="00270BD2" w:rsidRDefault="00A23411" w:rsidP="00270BD2">
            <w:pPr>
              <w:pStyle w:val="TableParagraph"/>
              <w:spacing w:before="34"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10.21</w:t>
            </w:r>
          </w:p>
        </w:tc>
        <w:tc>
          <w:tcPr>
            <w:tcW w:w="1180" w:type="dxa"/>
          </w:tcPr>
          <w:p w14:paraId="698E2127" w14:textId="77777777" w:rsidR="00A23411" w:rsidRPr="00270BD2" w:rsidRDefault="00A23411"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0.53</w:t>
            </w:r>
          </w:p>
        </w:tc>
        <w:tc>
          <w:tcPr>
            <w:tcW w:w="1134" w:type="dxa"/>
          </w:tcPr>
          <w:p w14:paraId="0C9AD06E" w14:textId="77777777" w:rsidR="00A23411" w:rsidRPr="00270BD2" w:rsidRDefault="00A23411" w:rsidP="00270BD2">
            <w:pPr>
              <w:pStyle w:val="TableParagraph"/>
              <w:spacing w:before="34"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0.51</w:t>
            </w:r>
          </w:p>
        </w:tc>
        <w:tc>
          <w:tcPr>
            <w:tcW w:w="1415" w:type="dxa"/>
          </w:tcPr>
          <w:p w14:paraId="2A3AB7B9" w14:textId="77777777" w:rsidR="00A23411" w:rsidRPr="00270BD2" w:rsidRDefault="00A23411" w:rsidP="00270BD2">
            <w:pPr>
              <w:pStyle w:val="TableParagraph"/>
              <w:spacing w:before="43"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0.036</w:t>
            </w:r>
          </w:p>
        </w:tc>
        <w:tc>
          <w:tcPr>
            <w:tcW w:w="1466" w:type="dxa"/>
          </w:tcPr>
          <w:p w14:paraId="29A6EAAE" w14:textId="77777777" w:rsidR="00A23411" w:rsidRPr="00270BD2" w:rsidRDefault="00A23411" w:rsidP="00270BD2">
            <w:pPr>
              <w:pStyle w:val="TableParagraph"/>
              <w:spacing w:before="43"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0.032</w:t>
            </w:r>
          </w:p>
        </w:tc>
      </w:tr>
      <w:tr w:rsidR="00A23411" w:rsidRPr="00270BD2" w14:paraId="674A5024" w14:textId="77777777" w:rsidTr="00A23411">
        <w:trPr>
          <w:trHeight w:val="335"/>
        </w:trPr>
        <w:tc>
          <w:tcPr>
            <w:tcW w:w="1322" w:type="dxa"/>
          </w:tcPr>
          <w:p w14:paraId="447E33E7" w14:textId="77777777"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14:paraId="389A0221"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0.99</w:t>
            </w:r>
          </w:p>
        </w:tc>
        <w:tc>
          <w:tcPr>
            <w:tcW w:w="1132" w:type="dxa"/>
          </w:tcPr>
          <w:p w14:paraId="07508455" w14:textId="77777777" w:rsidR="00A23411" w:rsidRPr="00270BD2" w:rsidRDefault="00A23411" w:rsidP="00270BD2">
            <w:pPr>
              <w:pStyle w:val="TableParagraph"/>
              <w:spacing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1.04</w:t>
            </w:r>
          </w:p>
        </w:tc>
        <w:tc>
          <w:tcPr>
            <w:tcW w:w="1180" w:type="dxa"/>
          </w:tcPr>
          <w:p w14:paraId="36F16A46" w14:textId="77777777"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0.03</w:t>
            </w:r>
          </w:p>
        </w:tc>
        <w:tc>
          <w:tcPr>
            <w:tcW w:w="1134" w:type="dxa"/>
          </w:tcPr>
          <w:p w14:paraId="6686DE83" w14:textId="77777777"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0.04</w:t>
            </w:r>
          </w:p>
        </w:tc>
        <w:tc>
          <w:tcPr>
            <w:tcW w:w="1415" w:type="dxa"/>
          </w:tcPr>
          <w:p w14:paraId="5F1334AF" w14:textId="77777777" w:rsidR="00A23411" w:rsidRPr="00270BD2" w:rsidRDefault="00A23411" w:rsidP="00270BD2">
            <w:pPr>
              <w:pStyle w:val="TableParagraph"/>
              <w:spacing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0.003</w:t>
            </w:r>
          </w:p>
        </w:tc>
        <w:tc>
          <w:tcPr>
            <w:tcW w:w="1466" w:type="dxa"/>
          </w:tcPr>
          <w:p w14:paraId="7ED90964" w14:textId="77777777" w:rsidR="00A23411" w:rsidRPr="00270BD2" w:rsidRDefault="00A23411" w:rsidP="00270BD2">
            <w:pPr>
              <w:pStyle w:val="TableParagraph"/>
              <w:spacing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0.004</w:t>
            </w:r>
          </w:p>
        </w:tc>
      </w:tr>
      <w:tr w:rsidR="00A23411" w:rsidRPr="00270BD2" w14:paraId="70331F60" w14:textId="77777777" w:rsidTr="00A23411">
        <w:trPr>
          <w:trHeight w:val="337"/>
        </w:trPr>
        <w:tc>
          <w:tcPr>
            <w:tcW w:w="1322" w:type="dxa"/>
          </w:tcPr>
          <w:p w14:paraId="28F15703" w14:textId="77777777"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14:paraId="4DA3D113" w14:textId="77777777" w:rsidR="00A23411" w:rsidRPr="00270BD2" w:rsidRDefault="00A23411" w:rsidP="00270BD2">
            <w:pPr>
              <w:pStyle w:val="TableParagraph"/>
              <w:spacing w:before="2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7.82</w:t>
            </w:r>
          </w:p>
        </w:tc>
        <w:tc>
          <w:tcPr>
            <w:tcW w:w="1132" w:type="dxa"/>
          </w:tcPr>
          <w:p w14:paraId="2098AE94" w14:textId="77777777" w:rsidR="00A23411" w:rsidRPr="00270BD2" w:rsidRDefault="00A23411" w:rsidP="00270BD2">
            <w:pPr>
              <w:pStyle w:val="TableParagraph"/>
              <w:spacing w:before="2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8.75</w:t>
            </w:r>
          </w:p>
        </w:tc>
        <w:tc>
          <w:tcPr>
            <w:tcW w:w="1180" w:type="dxa"/>
          </w:tcPr>
          <w:p w14:paraId="1C6E3417" w14:textId="77777777" w:rsidR="00A23411" w:rsidRPr="00270BD2" w:rsidRDefault="00A23411" w:rsidP="00270BD2">
            <w:pPr>
              <w:pStyle w:val="TableParagraph"/>
              <w:spacing w:before="2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6.02</w:t>
            </w:r>
          </w:p>
        </w:tc>
        <w:tc>
          <w:tcPr>
            <w:tcW w:w="1134" w:type="dxa"/>
          </w:tcPr>
          <w:p w14:paraId="4AD12568" w14:textId="77777777" w:rsidR="00A23411" w:rsidRPr="00270BD2" w:rsidRDefault="00A23411" w:rsidP="00270BD2">
            <w:pPr>
              <w:pStyle w:val="TableParagraph"/>
              <w:spacing w:before="2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6.62</w:t>
            </w:r>
          </w:p>
        </w:tc>
        <w:tc>
          <w:tcPr>
            <w:tcW w:w="1415" w:type="dxa"/>
          </w:tcPr>
          <w:p w14:paraId="5494D275" w14:textId="77777777" w:rsidR="00A23411" w:rsidRPr="00270BD2" w:rsidRDefault="00A23411" w:rsidP="00270BD2">
            <w:pPr>
              <w:pStyle w:val="TableParagraph"/>
              <w:spacing w:before="26"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8.367</w:t>
            </w:r>
          </w:p>
        </w:tc>
        <w:tc>
          <w:tcPr>
            <w:tcW w:w="1466" w:type="dxa"/>
          </w:tcPr>
          <w:p w14:paraId="6C5ABDE0" w14:textId="77777777" w:rsidR="00A23411" w:rsidRPr="00270BD2" w:rsidRDefault="00A23411" w:rsidP="00270BD2">
            <w:pPr>
              <w:pStyle w:val="TableParagraph"/>
              <w:spacing w:before="26" w:line="360" w:lineRule="auto"/>
              <w:ind w:left="30" w:right="1"/>
              <w:rPr>
                <w:rFonts w:ascii="Times New Roman" w:hAnsi="Times New Roman" w:cs="Times New Roman"/>
                <w:b/>
                <w:sz w:val="24"/>
                <w:szCs w:val="24"/>
              </w:rPr>
            </w:pPr>
            <w:r w:rsidRPr="00270BD2">
              <w:rPr>
                <w:rFonts w:ascii="Times New Roman" w:hAnsi="Times New Roman" w:cs="Times New Roman"/>
                <w:b/>
                <w:spacing w:val="-2"/>
                <w:sz w:val="24"/>
                <w:szCs w:val="24"/>
              </w:rPr>
              <w:t>10.855</w:t>
            </w:r>
          </w:p>
        </w:tc>
      </w:tr>
    </w:tbl>
    <w:p w14:paraId="7447A061" w14:textId="77777777" w:rsidR="00A23411" w:rsidRPr="00270BD2" w:rsidRDefault="00A23411" w:rsidP="00270BD2">
      <w:pPr>
        <w:spacing w:line="360" w:lineRule="auto"/>
        <w:jc w:val="both"/>
        <w:rPr>
          <w:rFonts w:ascii="Times New Roman" w:hAnsi="Times New Roman" w:cs="Times New Roman"/>
          <w:b/>
          <w:sz w:val="24"/>
          <w:szCs w:val="24"/>
        </w:rPr>
      </w:pPr>
    </w:p>
    <w:p w14:paraId="7AE0A8D7" w14:textId="77777777" w:rsidR="00A23411" w:rsidRPr="007B5DE0" w:rsidRDefault="00A23411" w:rsidP="007B5DE0">
      <w:pPr>
        <w:tabs>
          <w:tab w:val="left" w:pos="764"/>
        </w:tabs>
        <w:spacing w:before="255"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zinc</w:t>
      </w:r>
      <w:r w:rsidRPr="007B5DE0">
        <w:rPr>
          <w:rFonts w:ascii="Times New Roman" w:hAnsi="Times New Roman" w:cs="Times New Roman"/>
          <w:b/>
          <w:spacing w:val="-5"/>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17BA26D6" w14:textId="3D4ADE6A" w:rsidR="00A23411" w:rsidRPr="00270BD2" w:rsidRDefault="00A23411" w:rsidP="00270BD2">
      <w:pPr>
        <w:pStyle w:val="BodyText"/>
        <w:spacing w:before="255" w:line="360" w:lineRule="auto"/>
        <w:ind w:right="160" w:firstLine="719"/>
        <w:rPr>
          <w:rFonts w:ascii="Times New Roman" w:hAnsi="Times New Roman" w:cs="Times New Roman"/>
        </w:rPr>
      </w:pPr>
      <w:r w:rsidRPr="00270BD2">
        <w:rPr>
          <w:rFonts w:ascii="Times New Roman" w:hAnsi="Times New Roman" w:cs="Times New Roman"/>
        </w:rPr>
        <w:t>The data presented in</w:t>
      </w:r>
      <w:r w:rsidR="007B5DE0">
        <w:rPr>
          <w:rFonts w:ascii="Times New Roman" w:hAnsi="Times New Roman" w:cs="Times New Roman"/>
        </w:rPr>
        <w:t xml:space="preserve"> Table 3</w:t>
      </w:r>
      <w:r w:rsidRPr="00270BD2">
        <w:rPr>
          <w:rFonts w:ascii="Times New Roman" w:hAnsi="Times New Roman" w:cs="Times New Roman"/>
        </w:rPr>
        <w:t xml:space="preserve"> revealed that the available zinc (Zn) in red soils was minutely decreased under cabbage cultivation. The available zinc in red soils</w:t>
      </w:r>
      <w:r w:rsidRPr="00270BD2">
        <w:rPr>
          <w:rFonts w:ascii="Times New Roman" w:hAnsi="Times New Roman" w:cs="Times New Roman"/>
          <w:spacing w:val="27"/>
        </w:rPr>
        <w:t xml:space="preserve"> </w:t>
      </w:r>
      <w:r w:rsidRPr="00270BD2">
        <w:rPr>
          <w:rFonts w:ascii="Times New Roman" w:hAnsi="Times New Roman" w:cs="Times New Roman"/>
        </w:rPr>
        <w:t>at</w:t>
      </w:r>
      <w:r w:rsidRPr="00270BD2">
        <w:rPr>
          <w:rFonts w:ascii="Times New Roman" w:hAnsi="Times New Roman" w:cs="Times New Roman"/>
          <w:spacing w:val="27"/>
        </w:rPr>
        <w:t xml:space="preserve"> </w:t>
      </w:r>
      <w:r w:rsidRPr="00270BD2">
        <w:rPr>
          <w:rFonts w:ascii="Times New Roman" w:hAnsi="Times New Roman" w:cs="Times New Roman"/>
        </w:rPr>
        <w:t>initial</w:t>
      </w:r>
      <w:r w:rsidRPr="00270BD2">
        <w:rPr>
          <w:rFonts w:ascii="Times New Roman" w:hAnsi="Times New Roman" w:cs="Times New Roman"/>
          <w:spacing w:val="26"/>
        </w:rPr>
        <w:t xml:space="preserve"> </w:t>
      </w:r>
      <w:r w:rsidRPr="00270BD2">
        <w:rPr>
          <w:rFonts w:ascii="Times New Roman" w:hAnsi="Times New Roman" w:cs="Times New Roman"/>
        </w:rPr>
        <w:t>stage</w:t>
      </w:r>
      <w:r w:rsidRPr="00270BD2">
        <w:rPr>
          <w:rFonts w:ascii="Times New Roman" w:hAnsi="Times New Roman" w:cs="Times New Roman"/>
          <w:spacing w:val="30"/>
        </w:rPr>
        <w:t xml:space="preserve"> </w:t>
      </w:r>
      <w:r w:rsidRPr="00270BD2">
        <w:rPr>
          <w:rFonts w:ascii="Times New Roman" w:hAnsi="Times New Roman" w:cs="Times New Roman"/>
        </w:rPr>
        <w:t>ranged</w:t>
      </w:r>
      <w:r w:rsidRPr="00270BD2">
        <w:rPr>
          <w:rFonts w:ascii="Times New Roman" w:hAnsi="Times New Roman" w:cs="Times New Roman"/>
          <w:spacing w:val="25"/>
        </w:rPr>
        <w:t xml:space="preserve"> </w:t>
      </w:r>
      <w:r w:rsidRPr="00270BD2">
        <w:rPr>
          <w:rFonts w:ascii="Times New Roman" w:hAnsi="Times New Roman" w:cs="Times New Roman"/>
        </w:rPr>
        <w:t>from</w:t>
      </w:r>
      <w:r w:rsidRPr="00270BD2">
        <w:rPr>
          <w:rFonts w:ascii="Times New Roman" w:hAnsi="Times New Roman" w:cs="Times New Roman"/>
          <w:spacing w:val="28"/>
        </w:rPr>
        <w:t xml:space="preserve"> </w:t>
      </w:r>
      <w:r w:rsidRPr="00270BD2">
        <w:rPr>
          <w:rFonts w:ascii="Times New Roman" w:hAnsi="Times New Roman" w:cs="Times New Roman"/>
        </w:rPr>
        <w:t>0.81</w:t>
      </w:r>
      <w:r w:rsidRPr="00270BD2">
        <w:rPr>
          <w:rFonts w:ascii="Times New Roman" w:hAnsi="Times New Roman" w:cs="Times New Roman"/>
          <w:spacing w:val="28"/>
        </w:rPr>
        <w:t xml:space="preserve"> </w:t>
      </w:r>
      <w:r w:rsidRPr="00270BD2">
        <w:rPr>
          <w:rFonts w:ascii="Times New Roman" w:hAnsi="Times New Roman" w:cs="Times New Roman"/>
        </w:rPr>
        <w:t>to</w:t>
      </w:r>
      <w:r w:rsidRPr="00270BD2">
        <w:rPr>
          <w:rFonts w:ascii="Times New Roman" w:hAnsi="Times New Roman" w:cs="Times New Roman"/>
          <w:spacing w:val="28"/>
        </w:rPr>
        <w:t xml:space="preserve"> </w:t>
      </w:r>
      <w:r w:rsidRPr="00270BD2">
        <w:rPr>
          <w:rFonts w:ascii="Times New Roman" w:hAnsi="Times New Roman" w:cs="Times New Roman"/>
        </w:rPr>
        <w:t>1.31</w:t>
      </w:r>
      <w:r w:rsidRPr="00270BD2">
        <w:rPr>
          <w:rFonts w:ascii="Times New Roman" w:hAnsi="Times New Roman" w:cs="Times New Roman"/>
          <w:spacing w:val="28"/>
        </w:rPr>
        <w:t xml:space="preserve"> </w:t>
      </w:r>
      <w:r w:rsidRPr="00270BD2">
        <w:rPr>
          <w:rFonts w:ascii="Times New Roman" w:hAnsi="Times New Roman" w:cs="Times New Roman"/>
        </w:rPr>
        <w:t>mg</w:t>
      </w:r>
      <w:r w:rsidRPr="00270BD2">
        <w:rPr>
          <w:rFonts w:ascii="Times New Roman" w:hAnsi="Times New Roman" w:cs="Times New Roman"/>
          <w:spacing w:val="25"/>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spacing w:val="26"/>
        </w:rPr>
        <w:t xml:space="preserve"> </w:t>
      </w:r>
      <w:del w:id="30" w:author="Dr Helen A. Adeniyi" w:date="2025-04-04T22:20:00Z">
        <w:r w:rsidRPr="00270BD2" w:rsidDel="00D031FA">
          <w:rPr>
            <w:rFonts w:ascii="Times New Roman" w:hAnsi="Times New Roman" w:cs="Times New Roman"/>
          </w:rPr>
          <w:delText>soil</w:delText>
        </w:r>
        <w:r w:rsidRPr="00270BD2" w:rsidDel="00D031FA">
          <w:rPr>
            <w:rFonts w:ascii="Times New Roman" w:hAnsi="Times New Roman" w:cs="Times New Roman"/>
            <w:spacing w:val="29"/>
          </w:rPr>
          <w:delText xml:space="preserve"> </w:delText>
        </w:r>
      </w:del>
      <w:r w:rsidRPr="00270BD2">
        <w:rPr>
          <w:rFonts w:ascii="Times New Roman" w:hAnsi="Times New Roman" w:cs="Times New Roman"/>
        </w:rPr>
        <w:t>with</w:t>
      </w:r>
      <w:r w:rsidRPr="00270BD2">
        <w:rPr>
          <w:rFonts w:ascii="Times New Roman" w:hAnsi="Times New Roman" w:cs="Times New Roman"/>
          <w:spacing w:val="27"/>
        </w:rPr>
        <w:t xml:space="preserve"> </w:t>
      </w:r>
      <w:r w:rsidRPr="00270BD2">
        <w:rPr>
          <w:rFonts w:ascii="Times New Roman" w:hAnsi="Times New Roman" w:cs="Times New Roman"/>
        </w:rPr>
        <w:t>a</w:t>
      </w:r>
      <w:r w:rsidRPr="00270BD2">
        <w:rPr>
          <w:rFonts w:ascii="Times New Roman" w:hAnsi="Times New Roman" w:cs="Times New Roman"/>
          <w:spacing w:val="27"/>
        </w:rPr>
        <w:t xml:space="preserve"> </w:t>
      </w:r>
      <w:r w:rsidRPr="00270BD2">
        <w:rPr>
          <w:rFonts w:ascii="Times New Roman" w:hAnsi="Times New Roman" w:cs="Times New Roman"/>
        </w:rPr>
        <w:t>mean</w:t>
      </w:r>
      <w:r w:rsidRPr="00270BD2">
        <w:rPr>
          <w:rFonts w:ascii="Times New Roman" w:hAnsi="Times New Roman" w:cs="Times New Roman"/>
          <w:spacing w:val="27"/>
        </w:rPr>
        <w:t xml:space="preserve"> </w:t>
      </w:r>
      <w:r w:rsidRPr="00270BD2">
        <w:rPr>
          <w:rFonts w:ascii="Times New Roman" w:hAnsi="Times New Roman" w:cs="Times New Roman"/>
        </w:rPr>
        <w:t>value</w:t>
      </w:r>
      <w:r w:rsidRPr="00270BD2">
        <w:rPr>
          <w:rFonts w:ascii="Times New Roman" w:hAnsi="Times New Roman" w:cs="Times New Roman"/>
          <w:spacing w:val="28"/>
        </w:rPr>
        <w:t xml:space="preserve"> </w:t>
      </w:r>
      <w:r w:rsidRPr="00270BD2">
        <w:rPr>
          <w:rFonts w:ascii="Times New Roman" w:hAnsi="Times New Roman" w:cs="Times New Roman"/>
        </w:rPr>
        <w:t>of 0.99 mg kg</w:t>
      </w:r>
      <w:r w:rsidRPr="00270BD2">
        <w:rPr>
          <w:rFonts w:ascii="Times New Roman" w:hAnsi="Times New Roman" w:cs="Times New Roman"/>
          <w:vertAlign w:val="superscript"/>
        </w:rPr>
        <w:t>-1</w:t>
      </w:r>
      <w:del w:id="31" w:author="Dr Helen A. Adeniyi" w:date="2025-04-04T22:21:00Z">
        <w:r w:rsidRPr="00270BD2" w:rsidDel="00D031FA">
          <w:rPr>
            <w:rFonts w:ascii="Times New Roman" w:hAnsi="Times New Roman" w:cs="Times New Roman"/>
          </w:rPr>
          <w:delText xml:space="preserve"> </w:delText>
        </w:r>
      </w:del>
      <w:ins w:id="32" w:author="Dr Helen A. Adeniyi" w:date="2025-04-04T22:21:00Z">
        <w:r w:rsidR="00D031FA">
          <w:rPr>
            <w:rFonts w:ascii="Times New Roman" w:hAnsi="Times New Roman" w:cs="Times New Roman"/>
          </w:rPr>
          <w:t xml:space="preserve">, </w:t>
        </w:r>
      </w:ins>
      <w:del w:id="33" w:author="Dr Helen A. Adeniyi" w:date="2025-04-04T22:21:00Z">
        <w:r w:rsidRPr="00270BD2" w:rsidDel="00D031FA">
          <w:rPr>
            <w:rFonts w:ascii="Times New Roman" w:hAnsi="Times New Roman" w:cs="Times New Roman"/>
          </w:rPr>
          <w:delText xml:space="preserve">soil </w:delText>
        </w:r>
      </w:del>
      <w:r w:rsidRPr="00270BD2">
        <w:rPr>
          <w:rFonts w:ascii="Times New Roman" w:hAnsi="Times New Roman" w:cs="Times New Roman"/>
        </w:rPr>
        <w:t>however, it was slightly decreased after harvest of the cabbage and ranged from 0.78 to 1.27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0.96 mg kg</w:t>
      </w:r>
      <w:r w:rsidRPr="00270BD2">
        <w:rPr>
          <w:rFonts w:ascii="Times New Roman" w:hAnsi="Times New Roman" w:cs="Times New Roman"/>
          <w:vertAlign w:val="superscript"/>
        </w:rPr>
        <w:t>-1</w:t>
      </w:r>
      <w:del w:id="34" w:author="Dr Helen A. Adeniyi" w:date="2025-04-04T22:21:00Z">
        <w:r w:rsidRPr="00270BD2" w:rsidDel="00D031FA">
          <w:rPr>
            <w:rFonts w:ascii="Times New Roman" w:hAnsi="Times New Roman" w:cs="Times New Roman"/>
            <w:spacing w:val="-11"/>
          </w:rPr>
          <w:delText xml:space="preserve"> </w:delText>
        </w:r>
        <w:r w:rsidRPr="00270BD2" w:rsidDel="00D031FA">
          <w:rPr>
            <w:rFonts w:ascii="Times New Roman" w:hAnsi="Times New Roman" w:cs="Times New Roman"/>
          </w:rPr>
          <w:delText>soil</w:delText>
        </w:r>
      </w:del>
      <w:r w:rsidRPr="00270BD2">
        <w:rPr>
          <w:rFonts w:ascii="Times New Roman" w:hAnsi="Times New Roman" w:cs="Times New Roman"/>
        </w:rPr>
        <w:t xml:space="preserve">. On the basis of criteria, suggested by Elwell and Gridley (1967), all the soils samples of both the stages (Initial and </w:t>
      </w:r>
      <w:r w:rsidR="00F805F6" w:rsidRPr="00270BD2">
        <w:rPr>
          <w:rFonts w:ascii="Times New Roman" w:hAnsi="Times New Roman" w:cs="Times New Roman"/>
        </w:rPr>
        <w:t>post-harvest</w:t>
      </w:r>
      <w:r w:rsidRPr="00270BD2">
        <w:rPr>
          <w:rFonts w:ascii="Times New Roman" w:hAnsi="Times New Roman" w:cs="Times New Roman"/>
        </w:rPr>
        <w:t>) were found</w:t>
      </w:r>
      <w:ins w:id="35" w:author="Dr Helen A. Adeniyi" w:date="2025-04-04T22:22:00Z">
        <w:r w:rsidR="00D031FA">
          <w:rPr>
            <w:rFonts w:ascii="Times New Roman" w:hAnsi="Times New Roman" w:cs="Times New Roman"/>
          </w:rPr>
          <w:t xml:space="preserve"> to be  </w:t>
        </w:r>
      </w:ins>
      <w:r w:rsidRPr="00270BD2">
        <w:rPr>
          <w:rFonts w:ascii="Times New Roman" w:hAnsi="Times New Roman" w:cs="Times New Roman"/>
        </w:rPr>
        <w:t xml:space="preserve"> medium in available zinc.</w:t>
      </w:r>
      <w:r w:rsidR="00270BD2" w:rsidRPr="00270BD2">
        <w:rPr>
          <w:rFonts w:ascii="Times New Roman" w:hAnsi="Times New Roman" w:cs="Times New Roman"/>
        </w:rPr>
        <w:t xml:space="preserve"> Partial immobilization and release from organic compounds might enhance the availability in the surface soils (</w:t>
      </w:r>
      <w:proofErr w:type="spellStart"/>
      <w:r w:rsidR="00270BD2" w:rsidRPr="00270BD2">
        <w:rPr>
          <w:rFonts w:ascii="Times New Roman" w:hAnsi="Times New Roman" w:cs="Times New Roman"/>
        </w:rPr>
        <w:t>Chitdeshwari</w:t>
      </w:r>
      <w:proofErr w:type="spellEnd"/>
      <w:r w:rsidR="00270BD2" w:rsidRPr="00270BD2">
        <w:rPr>
          <w:rFonts w:ascii="Times New Roman" w:hAnsi="Times New Roman" w:cs="Times New Roman"/>
        </w:rPr>
        <w:t xml:space="preserve"> </w:t>
      </w:r>
      <w:r w:rsidR="00270BD2" w:rsidRPr="00270BD2">
        <w:rPr>
          <w:rFonts w:ascii="Times New Roman" w:hAnsi="Times New Roman" w:cs="Times New Roman"/>
          <w:i/>
          <w:iCs/>
        </w:rPr>
        <w:t>et al.</w:t>
      </w:r>
      <w:r w:rsidR="00346A23">
        <w:rPr>
          <w:rFonts w:ascii="Times New Roman" w:hAnsi="Times New Roman" w:cs="Times New Roman"/>
        </w:rPr>
        <w:t>, 2019). Madhu and Da</w:t>
      </w:r>
      <w:r w:rsidR="00270BD2" w:rsidRPr="00270BD2">
        <w:rPr>
          <w:rFonts w:ascii="Times New Roman" w:hAnsi="Times New Roman" w:cs="Times New Roman"/>
        </w:rPr>
        <w:t>vid (2017) reported that application of organic manures like FYM and vermicompost is sufficient for maintaining available zinc content in the soil.</w:t>
      </w:r>
    </w:p>
    <w:p w14:paraId="5B70946A" w14:textId="77777777" w:rsidR="00D03F0D" w:rsidRPr="007B5DE0" w:rsidRDefault="00D03F0D" w:rsidP="007B5DE0">
      <w:pPr>
        <w:tabs>
          <w:tab w:val="left" w:pos="764"/>
        </w:tabs>
        <w:spacing w:before="123"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iron</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08FA9AF3" w14:textId="1479BDF9" w:rsidR="00D03F0D" w:rsidRPr="00270BD2" w:rsidRDefault="00D03F0D" w:rsidP="00270BD2">
      <w:pPr>
        <w:pStyle w:val="BodyText"/>
        <w:spacing w:before="257" w:line="360" w:lineRule="auto"/>
        <w:ind w:right="159" w:firstLine="719"/>
        <w:rPr>
          <w:rFonts w:ascii="Times New Roman" w:hAnsi="Times New Roman" w:cs="Times New Roman"/>
        </w:rPr>
      </w:pPr>
      <w:r w:rsidRPr="00270BD2">
        <w:rPr>
          <w:rFonts w:ascii="Times New Roman" w:hAnsi="Times New Roman" w:cs="Times New Roman"/>
        </w:rPr>
        <w:t>It is evident from</w:t>
      </w:r>
      <w:r w:rsidR="007B5DE0">
        <w:rPr>
          <w:rFonts w:ascii="Times New Roman" w:hAnsi="Times New Roman" w:cs="Times New Roman"/>
        </w:rPr>
        <w:t xml:space="preserve"> the data presented in Table 3</w:t>
      </w:r>
      <w:r w:rsidRPr="00270BD2">
        <w:rPr>
          <w:rFonts w:ascii="Times New Roman" w:hAnsi="Times New Roman" w:cs="Times New Roman"/>
        </w:rPr>
        <w:t xml:space="preserve"> clearly indicated that the available iron (Fe) content in the red soils was minutely decreased by cabbage cultivation. The iron content in initial soil samples was ranged from 0.24 to 0.29</w:t>
      </w:r>
      <w:r w:rsidRPr="00270BD2">
        <w:rPr>
          <w:rFonts w:ascii="Times New Roman" w:hAnsi="Times New Roman" w:cs="Times New Roman"/>
          <w:spacing w:val="40"/>
        </w:rPr>
        <w:t xml:space="preserve"> </w:t>
      </w:r>
      <w:r w:rsidRPr="00270BD2">
        <w:rPr>
          <w:rFonts w:ascii="Times New Roman" w:hAnsi="Times New Roman" w:cs="Times New Roman"/>
        </w:rPr>
        <w:t>mg kg</w:t>
      </w:r>
      <w:r w:rsidRPr="00270BD2">
        <w:rPr>
          <w:rFonts w:ascii="Times New Roman" w:hAnsi="Times New Roman" w:cs="Times New Roman"/>
          <w:vertAlign w:val="superscript"/>
        </w:rPr>
        <w:t>-1</w:t>
      </w:r>
      <w:r w:rsidRPr="00270BD2">
        <w:rPr>
          <w:rFonts w:ascii="Times New Roman" w:hAnsi="Times New Roman" w:cs="Times New Roman"/>
        </w:rPr>
        <w:t xml:space="preserve"> </w:t>
      </w:r>
      <w:del w:id="36" w:author="Dr Helen A. Adeniyi" w:date="2025-04-04T22:24:00Z">
        <w:r w:rsidRPr="00270BD2" w:rsidDel="00D031FA">
          <w:rPr>
            <w:rFonts w:ascii="Times New Roman" w:hAnsi="Times New Roman" w:cs="Times New Roman"/>
          </w:rPr>
          <w:delText xml:space="preserve">soil </w:delText>
        </w:r>
      </w:del>
      <w:r w:rsidRPr="00270BD2">
        <w:rPr>
          <w:rFonts w:ascii="Times New Roman" w:hAnsi="Times New Roman" w:cs="Times New Roman"/>
        </w:rPr>
        <w:t>with a mean value of 0.26 mg kg</w:t>
      </w:r>
      <w:r w:rsidRPr="00270BD2">
        <w:rPr>
          <w:rFonts w:ascii="Times New Roman" w:hAnsi="Times New Roman" w:cs="Times New Roman"/>
          <w:vertAlign w:val="superscript"/>
        </w:rPr>
        <w:t>-1</w:t>
      </w:r>
      <w:r w:rsidRPr="00270BD2">
        <w:rPr>
          <w:rFonts w:ascii="Times New Roman" w:hAnsi="Times New Roman" w:cs="Times New Roman"/>
        </w:rPr>
        <w:t xml:space="preserve"> </w:t>
      </w:r>
      <w:del w:id="37" w:author="Dr Helen A. Adeniyi" w:date="2025-04-04T22:24:00Z">
        <w:r w:rsidRPr="00270BD2" w:rsidDel="00D031FA">
          <w:rPr>
            <w:rFonts w:ascii="Times New Roman" w:hAnsi="Times New Roman" w:cs="Times New Roman"/>
          </w:rPr>
          <w:delText xml:space="preserve">soil </w:delText>
        </w:r>
      </w:del>
      <w:r w:rsidRPr="00270BD2">
        <w:rPr>
          <w:rFonts w:ascii="Times New Roman" w:hAnsi="Times New Roman" w:cs="Times New Roman"/>
        </w:rPr>
        <w:t>whereas, the available iron content in</w:t>
      </w:r>
      <w:r w:rsidRPr="00270BD2">
        <w:rPr>
          <w:rFonts w:ascii="Times New Roman" w:hAnsi="Times New Roman" w:cs="Times New Roman"/>
          <w:spacing w:val="-2"/>
        </w:rPr>
        <w:t xml:space="preserve"> </w:t>
      </w:r>
      <w:r w:rsidR="002C3D6B">
        <w:rPr>
          <w:rFonts w:ascii="Times New Roman" w:hAnsi="Times New Roman" w:cs="Times New Roman"/>
        </w:rPr>
        <w:t>post-</w:t>
      </w:r>
      <w:r w:rsidRPr="00270BD2">
        <w:rPr>
          <w:rFonts w:ascii="Times New Roman" w:hAnsi="Times New Roman" w:cs="Times New Roman"/>
        </w:rPr>
        <w:t>harvest soil</w:t>
      </w:r>
      <w:r w:rsidRPr="00270BD2">
        <w:rPr>
          <w:rFonts w:ascii="Times New Roman" w:hAnsi="Times New Roman" w:cs="Times New Roman"/>
          <w:spacing w:val="-1"/>
        </w:rPr>
        <w:t xml:space="preserve"> </w:t>
      </w:r>
      <w:r w:rsidRPr="00270BD2">
        <w:rPr>
          <w:rFonts w:ascii="Times New Roman" w:hAnsi="Times New Roman" w:cs="Times New Roman"/>
        </w:rPr>
        <w:t>samples was ranged between</w:t>
      </w:r>
      <w:r w:rsidRPr="00270BD2">
        <w:rPr>
          <w:rFonts w:ascii="Times New Roman" w:hAnsi="Times New Roman" w:cs="Times New Roman"/>
          <w:spacing w:val="-2"/>
        </w:rPr>
        <w:t xml:space="preserve"> </w:t>
      </w:r>
      <w:r w:rsidRPr="00270BD2">
        <w:rPr>
          <w:rFonts w:ascii="Times New Roman" w:hAnsi="Times New Roman" w:cs="Times New Roman"/>
        </w:rPr>
        <w:t>0.22 to</w:t>
      </w:r>
      <w:r w:rsidRPr="00270BD2">
        <w:rPr>
          <w:rFonts w:ascii="Times New Roman" w:hAnsi="Times New Roman" w:cs="Times New Roman"/>
          <w:spacing w:val="-1"/>
        </w:rPr>
        <w:t xml:space="preserve"> </w:t>
      </w:r>
      <w:r w:rsidRPr="00270BD2">
        <w:rPr>
          <w:rFonts w:ascii="Times New Roman" w:hAnsi="Times New Roman" w:cs="Times New Roman"/>
        </w:rPr>
        <w:t>0.28 mg</w:t>
      </w:r>
      <w:r w:rsidRPr="00270BD2">
        <w:rPr>
          <w:rFonts w:ascii="Times New Roman" w:hAnsi="Times New Roman" w:cs="Times New Roman"/>
          <w:spacing w:val="-1"/>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rPr>
        <w:t xml:space="preserve"> </w:t>
      </w:r>
      <w:del w:id="38" w:author="Dr Helen A. Adeniyi" w:date="2025-04-04T22:24:00Z">
        <w:r w:rsidRPr="00270BD2" w:rsidDel="00D031FA">
          <w:rPr>
            <w:rFonts w:ascii="Times New Roman" w:hAnsi="Times New Roman" w:cs="Times New Roman"/>
          </w:rPr>
          <w:delText xml:space="preserve">soil </w:delText>
        </w:r>
      </w:del>
      <w:r w:rsidRPr="00270BD2">
        <w:rPr>
          <w:rFonts w:ascii="Times New Roman" w:hAnsi="Times New Roman" w:cs="Times New Roman"/>
        </w:rPr>
        <w:t>with a mean value of 0.25 mg kg</w:t>
      </w:r>
      <w:r w:rsidRPr="00270BD2">
        <w:rPr>
          <w:rFonts w:ascii="Times New Roman" w:hAnsi="Times New Roman" w:cs="Times New Roman"/>
          <w:vertAlign w:val="superscript"/>
        </w:rPr>
        <w:t>-1</w:t>
      </w:r>
      <w:del w:id="39" w:author="Dr Helen A. Adeniyi" w:date="2025-04-04T22:24:00Z">
        <w:r w:rsidRPr="00270BD2" w:rsidDel="00D031FA">
          <w:rPr>
            <w:rFonts w:ascii="Times New Roman" w:hAnsi="Times New Roman" w:cs="Times New Roman"/>
          </w:rPr>
          <w:delText xml:space="preserve"> soil</w:delText>
        </w:r>
      </w:del>
      <w:r w:rsidRPr="00270BD2">
        <w:rPr>
          <w:rFonts w:ascii="Times New Roman" w:hAnsi="Times New Roman" w:cs="Times New Roman"/>
        </w:rPr>
        <w:t>. On the basis of limits suggested by Elwell and Gridley (1967) in respect to available iron content indicates that all the soils samples of bo</w:t>
      </w:r>
      <w:r w:rsidR="002C3D6B">
        <w:rPr>
          <w:rFonts w:ascii="Times New Roman" w:hAnsi="Times New Roman" w:cs="Times New Roman"/>
        </w:rPr>
        <w:t>th the stages (Initial and post-</w:t>
      </w:r>
      <w:r w:rsidRPr="00270BD2">
        <w:rPr>
          <w:rFonts w:ascii="Times New Roman" w:hAnsi="Times New Roman" w:cs="Times New Roman"/>
        </w:rPr>
        <w:t>harvest) were found highly deficit</w:t>
      </w:r>
      <w:r w:rsidRPr="00270BD2">
        <w:rPr>
          <w:rFonts w:ascii="Times New Roman" w:hAnsi="Times New Roman" w:cs="Times New Roman"/>
          <w:spacing w:val="40"/>
        </w:rPr>
        <w:t xml:space="preserve"> </w:t>
      </w:r>
      <w:r w:rsidRPr="00270BD2">
        <w:rPr>
          <w:rFonts w:ascii="Times New Roman" w:hAnsi="Times New Roman" w:cs="Times New Roman"/>
        </w:rPr>
        <w:t xml:space="preserve">(Very low) </w:t>
      </w:r>
      <w:del w:id="40" w:author="Dr Helen A. Adeniyi" w:date="2025-04-04T22:25:00Z">
        <w:r w:rsidRPr="00270BD2" w:rsidDel="00D031FA">
          <w:rPr>
            <w:rFonts w:ascii="Times New Roman" w:hAnsi="Times New Roman" w:cs="Times New Roman"/>
          </w:rPr>
          <w:delText xml:space="preserve">to </w:delText>
        </w:r>
      </w:del>
      <w:ins w:id="41" w:author="Dr Helen A. Adeniyi" w:date="2025-04-04T22:25:00Z">
        <w:r w:rsidR="00D031FA">
          <w:rPr>
            <w:rFonts w:ascii="Times New Roman" w:hAnsi="Times New Roman" w:cs="Times New Roman"/>
          </w:rPr>
          <w:t>in</w:t>
        </w:r>
        <w:r w:rsidR="00D031FA" w:rsidRPr="00270BD2">
          <w:rPr>
            <w:rFonts w:ascii="Times New Roman" w:hAnsi="Times New Roman" w:cs="Times New Roman"/>
          </w:rPr>
          <w:t xml:space="preserve"> </w:t>
        </w:r>
      </w:ins>
      <w:r w:rsidRPr="00270BD2">
        <w:rPr>
          <w:rFonts w:ascii="Times New Roman" w:hAnsi="Times New Roman" w:cs="Times New Roman"/>
        </w:rPr>
        <w:t>available iron in the soil.</w:t>
      </w:r>
      <w:r w:rsidR="00270BD2" w:rsidRPr="00270BD2">
        <w:rPr>
          <w:rFonts w:ascii="Times New Roman" w:hAnsi="Times New Roman" w:cs="Times New Roman"/>
        </w:rPr>
        <w:t xml:space="preserve"> The very low availability of iron might be due to low possibility of primary and secondary iron minerals like hematite, olivine, siderite, goethite, magnetite etc. application of 0.5 – 1.0 kg ha</w:t>
      </w:r>
      <w:r w:rsidR="00270BD2" w:rsidRPr="002C3D6B">
        <w:rPr>
          <w:rFonts w:ascii="Times New Roman" w:hAnsi="Times New Roman" w:cs="Times New Roman"/>
          <w:vertAlign w:val="superscript"/>
        </w:rPr>
        <w:t>-1</w:t>
      </w:r>
      <w:r w:rsidR="00270BD2" w:rsidRPr="00270BD2">
        <w:rPr>
          <w:rFonts w:ascii="Times New Roman" w:hAnsi="Times New Roman" w:cs="Times New Roman"/>
        </w:rPr>
        <w:t xml:space="preserve"> ferrous sulphate regularly for reducing iron deficiency in the soil reported by Jagtap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(2016).</w:t>
      </w:r>
    </w:p>
    <w:p w14:paraId="11171A19" w14:textId="77777777" w:rsidR="00D03F0D" w:rsidRPr="007B5DE0" w:rsidRDefault="007B5DE0" w:rsidP="007B5DE0">
      <w:pPr>
        <w:tabs>
          <w:tab w:val="left" w:pos="763"/>
        </w:tabs>
        <w:spacing w:before="122" w:line="360" w:lineRule="auto"/>
        <w:rPr>
          <w:rFonts w:ascii="Times New Roman" w:hAnsi="Times New Roman" w:cs="Times New Roman"/>
          <w:b/>
          <w:sz w:val="24"/>
          <w:szCs w:val="24"/>
        </w:rPr>
      </w:pPr>
      <w:r w:rsidRPr="007B5DE0">
        <w:rPr>
          <w:rFonts w:ascii="Times New Roman" w:hAnsi="Times New Roman" w:cs="Times New Roman"/>
          <w:b/>
          <w:sz w:val="24"/>
          <w:szCs w:val="24"/>
        </w:rPr>
        <w:t>A</w:t>
      </w:r>
      <w:r w:rsidR="00D03F0D" w:rsidRPr="007B5DE0">
        <w:rPr>
          <w:rFonts w:ascii="Times New Roman" w:hAnsi="Times New Roman" w:cs="Times New Roman"/>
          <w:b/>
          <w:sz w:val="24"/>
          <w:szCs w:val="24"/>
        </w:rPr>
        <w:t>vailable</w:t>
      </w:r>
      <w:r w:rsidR="00D03F0D" w:rsidRPr="007B5DE0">
        <w:rPr>
          <w:rFonts w:ascii="Times New Roman" w:hAnsi="Times New Roman" w:cs="Times New Roman"/>
          <w:b/>
          <w:spacing w:val="-3"/>
          <w:sz w:val="24"/>
          <w:szCs w:val="24"/>
        </w:rPr>
        <w:t xml:space="preserve"> </w:t>
      </w:r>
      <w:r w:rsidR="00D03F0D" w:rsidRPr="007B5DE0">
        <w:rPr>
          <w:rFonts w:ascii="Times New Roman" w:hAnsi="Times New Roman" w:cs="Times New Roman"/>
          <w:b/>
          <w:sz w:val="24"/>
          <w:szCs w:val="24"/>
        </w:rPr>
        <w:t>manganese</w:t>
      </w:r>
      <w:r w:rsidR="00D03F0D" w:rsidRPr="007B5DE0">
        <w:rPr>
          <w:rFonts w:ascii="Times New Roman" w:hAnsi="Times New Roman" w:cs="Times New Roman"/>
          <w:b/>
          <w:spacing w:val="-6"/>
          <w:sz w:val="24"/>
          <w:szCs w:val="24"/>
        </w:rPr>
        <w:t xml:space="preserve"> </w:t>
      </w:r>
      <w:r w:rsidR="00D03F0D" w:rsidRPr="007B5DE0">
        <w:rPr>
          <w:rFonts w:ascii="Times New Roman" w:hAnsi="Times New Roman" w:cs="Times New Roman"/>
          <w:b/>
          <w:sz w:val="24"/>
          <w:szCs w:val="24"/>
        </w:rPr>
        <w:t>(mg</w:t>
      </w:r>
      <w:r w:rsidR="00D03F0D" w:rsidRPr="007B5DE0">
        <w:rPr>
          <w:rFonts w:ascii="Times New Roman" w:hAnsi="Times New Roman" w:cs="Times New Roman"/>
          <w:b/>
          <w:spacing w:val="-4"/>
          <w:sz w:val="24"/>
          <w:szCs w:val="24"/>
        </w:rPr>
        <w:t xml:space="preserve"> </w:t>
      </w:r>
      <w:r w:rsidR="00D03F0D" w:rsidRPr="007B5DE0">
        <w:rPr>
          <w:rFonts w:ascii="Times New Roman" w:hAnsi="Times New Roman" w:cs="Times New Roman"/>
          <w:b/>
          <w:sz w:val="24"/>
          <w:szCs w:val="24"/>
        </w:rPr>
        <w:t>kg</w:t>
      </w:r>
      <w:r w:rsidR="00D03F0D" w:rsidRPr="007B5DE0">
        <w:rPr>
          <w:rFonts w:ascii="Times New Roman" w:hAnsi="Times New Roman" w:cs="Times New Roman"/>
          <w:b/>
          <w:sz w:val="24"/>
          <w:szCs w:val="24"/>
          <w:vertAlign w:val="superscript"/>
        </w:rPr>
        <w:t>-</w:t>
      </w:r>
      <w:r w:rsidR="00D03F0D" w:rsidRPr="007B5DE0">
        <w:rPr>
          <w:rFonts w:ascii="Times New Roman" w:hAnsi="Times New Roman" w:cs="Times New Roman"/>
          <w:b/>
          <w:spacing w:val="-5"/>
          <w:sz w:val="24"/>
          <w:szCs w:val="24"/>
          <w:vertAlign w:val="superscript"/>
        </w:rPr>
        <w:t>1</w:t>
      </w:r>
      <w:r w:rsidR="00D03F0D" w:rsidRPr="007B5DE0">
        <w:rPr>
          <w:rFonts w:ascii="Times New Roman" w:hAnsi="Times New Roman" w:cs="Times New Roman"/>
          <w:b/>
          <w:spacing w:val="-5"/>
          <w:sz w:val="24"/>
          <w:szCs w:val="24"/>
        </w:rPr>
        <w:t>)</w:t>
      </w:r>
    </w:p>
    <w:p w14:paraId="3E50DEF0" w14:textId="10E14C00" w:rsidR="007B5DE0" w:rsidRDefault="00D03F0D" w:rsidP="00576D0E">
      <w:pPr>
        <w:pStyle w:val="BodyText"/>
        <w:spacing w:before="257" w:line="360" w:lineRule="auto"/>
        <w:ind w:right="158" w:firstLine="719"/>
        <w:rPr>
          <w:ins w:id="42" w:author="Dr Helen A. Adeniyi" w:date="2025-04-04T22:27:00Z"/>
          <w:rFonts w:ascii="Times New Roman" w:hAnsi="Times New Roman" w:cs="Times New Roman"/>
        </w:rPr>
      </w:pPr>
      <w:r w:rsidRPr="00270BD2">
        <w:rPr>
          <w:rFonts w:ascii="Times New Roman" w:hAnsi="Times New Roman" w:cs="Times New Roman"/>
        </w:rPr>
        <w:t>The manganese (Mn) content in red soils was minutely decreased unde</w:t>
      </w:r>
      <w:r w:rsidR="007B5DE0">
        <w:rPr>
          <w:rFonts w:ascii="Times New Roman" w:hAnsi="Times New Roman" w:cs="Times New Roman"/>
        </w:rPr>
        <w:t>r cabbage cultivation (Table 3</w:t>
      </w:r>
      <w:r w:rsidRPr="00270BD2">
        <w:rPr>
          <w:rFonts w:ascii="Times New Roman" w:hAnsi="Times New Roman" w:cs="Times New Roman"/>
        </w:rPr>
        <w:t xml:space="preserve">). The available manganese in red soils at initial stage varied from 6.48 </w:t>
      </w:r>
      <w:r w:rsidRPr="00270BD2">
        <w:rPr>
          <w:rFonts w:ascii="Times New Roman" w:hAnsi="Times New Roman" w:cs="Times New Roman"/>
        </w:rPr>
        <w:lastRenderedPageBreak/>
        <w:t>to 7.12 mg kg</w:t>
      </w:r>
      <w:r w:rsidRPr="00270BD2">
        <w:rPr>
          <w:rFonts w:ascii="Times New Roman" w:hAnsi="Times New Roman" w:cs="Times New Roman"/>
          <w:vertAlign w:val="superscript"/>
        </w:rPr>
        <w:t>-1</w:t>
      </w:r>
      <w:r w:rsidRPr="00270BD2">
        <w:rPr>
          <w:rFonts w:ascii="Times New Roman" w:hAnsi="Times New Roman" w:cs="Times New Roman"/>
        </w:rPr>
        <w:t xml:space="preserve"> </w:t>
      </w:r>
      <w:del w:id="43" w:author="Dr Helen A. Adeniyi" w:date="2025-04-04T22:25:00Z">
        <w:r w:rsidRPr="00270BD2" w:rsidDel="00D031FA">
          <w:rPr>
            <w:rFonts w:ascii="Times New Roman" w:hAnsi="Times New Roman" w:cs="Times New Roman"/>
          </w:rPr>
          <w:delText xml:space="preserve">soil </w:delText>
        </w:r>
      </w:del>
      <w:r w:rsidRPr="00270BD2">
        <w:rPr>
          <w:rFonts w:ascii="Times New Roman" w:hAnsi="Times New Roman" w:cs="Times New Roman"/>
        </w:rPr>
        <w:t>with a mean value of 6.82 mg kg</w:t>
      </w:r>
      <w:r w:rsidRPr="00270BD2">
        <w:rPr>
          <w:rFonts w:ascii="Times New Roman" w:hAnsi="Times New Roman" w:cs="Times New Roman"/>
          <w:vertAlign w:val="superscript"/>
        </w:rPr>
        <w:t>-1</w:t>
      </w:r>
      <w:ins w:id="44" w:author="Dr Helen A. Adeniyi" w:date="2025-04-04T22:25:00Z">
        <w:r w:rsidR="00D031FA">
          <w:rPr>
            <w:rFonts w:ascii="Times New Roman" w:hAnsi="Times New Roman" w:cs="Times New Roman"/>
          </w:rPr>
          <w:t>,</w:t>
        </w:r>
      </w:ins>
      <w:ins w:id="45" w:author="Dr Helen A. Adeniyi" w:date="2025-04-04T22:26:00Z">
        <w:r w:rsidR="00D031FA">
          <w:rPr>
            <w:rFonts w:ascii="Times New Roman" w:hAnsi="Times New Roman" w:cs="Times New Roman"/>
          </w:rPr>
          <w:t xml:space="preserve"> </w:t>
        </w:r>
      </w:ins>
      <w:del w:id="46" w:author="Dr Helen A. Adeniyi" w:date="2025-04-04T22:25:00Z">
        <w:r w:rsidRPr="00270BD2" w:rsidDel="00D031FA">
          <w:rPr>
            <w:rFonts w:ascii="Times New Roman" w:hAnsi="Times New Roman" w:cs="Times New Roman"/>
          </w:rPr>
          <w:delText xml:space="preserve"> soil </w:delText>
        </w:r>
      </w:del>
      <w:r w:rsidRPr="00270BD2">
        <w:rPr>
          <w:rFonts w:ascii="Times New Roman" w:hAnsi="Times New Roman" w:cs="Times New Roman"/>
        </w:rPr>
        <w:t>however,</w:t>
      </w:r>
      <w:r w:rsidRPr="00270BD2">
        <w:rPr>
          <w:rFonts w:ascii="Times New Roman" w:hAnsi="Times New Roman" w:cs="Times New Roman"/>
          <w:spacing w:val="-1"/>
        </w:rPr>
        <w:t xml:space="preserve"> </w:t>
      </w:r>
      <w:r w:rsidRPr="00270BD2">
        <w:rPr>
          <w:rFonts w:ascii="Times New Roman" w:hAnsi="Times New Roman" w:cs="Times New Roman"/>
        </w:rPr>
        <w:t>it was</w:t>
      </w:r>
      <w:r w:rsidRPr="00270BD2">
        <w:rPr>
          <w:rFonts w:ascii="Times New Roman" w:hAnsi="Times New Roman" w:cs="Times New Roman"/>
          <w:spacing w:val="-1"/>
        </w:rPr>
        <w:t xml:space="preserve"> </w:t>
      </w:r>
      <w:del w:id="47" w:author="Dr Helen A. Adeniyi" w:date="2025-04-04T22:26:00Z">
        <w:r w:rsidRPr="00270BD2" w:rsidDel="00D031FA">
          <w:rPr>
            <w:rFonts w:ascii="Times New Roman" w:hAnsi="Times New Roman" w:cs="Times New Roman"/>
          </w:rPr>
          <w:delText>minutely</w:delText>
        </w:r>
        <w:r w:rsidRPr="00270BD2" w:rsidDel="00D031FA">
          <w:rPr>
            <w:rFonts w:ascii="Times New Roman" w:hAnsi="Times New Roman" w:cs="Times New Roman"/>
            <w:spacing w:val="-4"/>
          </w:rPr>
          <w:delText xml:space="preserve"> </w:delText>
        </w:r>
      </w:del>
      <w:r w:rsidRPr="00270BD2">
        <w:rPr>
          <w:rFonts w:ascii="Times New Roman" w:hAnsi="Times New Roman" w:cs="Times New Roman"/>
        </w:rPr>
        <w:t>decreased</w:t>
      </w:r>
      <w:r w:rsidRPr="00270BD2">
        <w:rPr>
          <w:rFonts w:ascii="Times New Roman" w:hAnsi="Times New Roman" w:cs="Times New Roman"/>
          <w:spacing w:val="-3"/>
        </w:rPr>
        <w:t xml:space="preserve"> </w:t>
      </w:r>
      <w:r w:rsidRPr="00270BD2">
        <w:rPr>
          <w:rFonts w:ascii="Times New Roman" w:hAnsi="Times New Roman" w:cs="Times New Roman"/>
        </w:rPr>
        <w:t>after</w:t>
      </w:r>
      <w:r w:rsidRPr="00270BD2">
        <w:rPr>
          <w:rFonts w:ascii="Times New Roman" w:hAnsi="Times New Roman" w:cs="Times New Roman"/>
          <w:spacing w:val="-3"/>
        </w:rPr>
        <w:t xml:space="preserve"> </w:t>
      </w:r>
      <w:r w:rsidRPr="00270BD2">
        <w:rPr>
          <w:rFonts w:ascii="Times New Roman" w:hAnsi="Times New Roman" w:cs="Times New Roman"/>
        </w:rPr>
        <w:t>harvest of cabbage and ranged between</w:t>
      </w:r>
      <w:r w:rsidR="00270BD2" w:rsidRPr="00270BD2">
        <w:rPr>
          <w:rFonts w:ascii="Times New Roman" w:hAnsi="Times New Roman" w:cs="Times New Roman"/>
        </w:rPr>
        <w:t xml:space="preserve"> </w:t>
      </w:r>
      <w:r w:rsidRPr="00270BD2">
        <w:rPr>
          <w:rFonts w:ascii="Times New Roman" w:hAnsi="Times New Roman" w:cs="Times New Roman"/>
        </w:rPr>
        <w:t>5.80 to 7.10 mg kg</w:t>
      </w:r>
      <w:r w:rsidRPr="00270BD2">
        <w:rPr>
          <w:rFonts w:ascii="Times New Roman" w:hAnsi="Times New Roman" w:cs="Times New Roman"/>
          <w:vertAlign w:val="superscript"/>
        </w:rPr>
        <w:t>-1</w:t>
      </w:r>
      <w:r w:rsidRPr="00270BD2">
        <w:rPr>
          <w:rFonts w:ascii="Times New Roman" w:hAnsi="Times New Roman" w:cs="Times New Roman"/>
        </w:rPr>
        <w:t xml:space="preserve"> </w:t>
      </w:r>
      <w:del w:id="48" w:author="Dr Helen A. Adeniyi" w:date="2025-04-04T22:26:00Z">
        <w:r w:rsidRPr="00270BD2" w:rsidDel="00D031FA">
          <w:rPr>
            <w:rFonts w:ascii="Times New Roman" w:hAnsi="Times New Roman" w:cs="Times New Roman"/>
          </w:rPr>
          <w:delText xml:space="preserve">soils </w:delText>
        </w:r>
      </w:del>
      <w:r w:rsidRPr="00270BD2">
        <w:rPr>
          <w:rFonts w:ascii="Times New Roman" w:hAnsi="Times New Roman" w:cs="Times New Roman"/>
        </w:rPr>
        <w:t>with a mean value of 6.71 mg kg</w:t>
      </w:r>
      <w:r w:rsidRPr="00270BD2">
        <w:rPr>
          <w:rFonts w:ascii="Times New Roman" w:hAnsi="Times New Roman" w:cs="Times New Roman"/>
          <w:vertAlign w:val="superscript"/>
        </w:rPr>
        <w:t>-1</w:t>
      </w:r>
      <w:del w:id="49" w:author="Dr Helen A. Adeniyi" w:date="2025-04-04T22:26:00Z">
        <w:r w:rsidRPr="00270BD2" w:rsidDel="00D031FA">
          <w:rPr>
            <w:rFonts w:ascii="Times New Roman" w:hAnsi="Times New Roman" w:cs="Times New Roman"/>
            <w:spacing w:val="-14"/>
          </w:rPr>
          <w:delText xml:space="preserve"> </w:delText>
        </w:r>
        <w:r w:rsidRPr="00270BD2" w:rsidDel="00D031FA">
          <w:rPr>
            <w:rFonts w:ascii="Times New Roman" w:hAnsi="Times New Roman" w:cs="Times New Roman"/>
          </w:rPr>
          <w:delText>soil</w:delText>
        </w:r>
      </w:del>
      <w:r w:rsidRPr="00270BD2">
        <w:rPr>
          <w:rFonts w:ascii="Times New Roman" w:hAnsi="Times New Roman" w:cs="Times New Roman"/>
        </w:rPr>
        <w:t>. Considering the available manganese rating values suggested by Elwell and Gridley (1967) in respect to available manganese content indicates that 20 samples had medium manganese content while, 7 samples had high manganese content at initial stage whereas, 24 samples had medium manganese content and rest 3 samples had high manganese content after harvest of the cabbage.</w:t>
      </w:r>
      <w:r w:rsidR="00270BD2" w:rsidRPr="00270BD2">
        <w:rPr>
          <w:rFonts w:ascii="Times New Roman" w:hAnsi="Times New Roman" w:cs="Times New Roman"/>
        </w:rPr>
        <w:t xml:space="preserve"> The soils having more percent of finer fraction was found because increase in finer proportion in soils offered greater exchange sites for holding Mn</w:t>
      </w:r>
      <w:r w:rsidR="00270BD2" w:rsidRPr="002C3D6B">
        <w:rPr>
          <w:rFonts w:ascii="Times New Roman" w:hAnsi="Times New Roman" w:cs="Times New Roman"/>
          <w:vertAlign w:val="superscript"/>
        </w:rPr>
        <w:t>2++</w:t>
      </w:r>
      <w:r w:rsidR="00270BD2" w:rsidRPr="00270BD2">
        <w:rPr>
          <w:rFonts w:ascii="Times New Roman" w:hAnsi="Times New Roman" w:cs="Times New Roman"/>
        </w:rPr>
        <w:t xml:space="preserve"> on it </w:t>
      </w:r>
      <w:ins w:id="50" w:author="Dr Helen A. Adeniyi" w:date="2025-04-04T22:27:00Z">
        <w:r w:rsidR="00D031FA">
          <w:rPr>
            <w:rFonts w:ascii="Times New Roman" w:hAnsi="Times New Roman" w:cs="Times New Roman"/>
          </w:rPr>
          <w:t xml:space="preserve">as </w:t>
        </w:r>
      </w:ins>
      <w:r w:rsidR="00270BD2" w:rsidRPr="00270BD2">
        <w:rPr>
          <w:rFonts w:ascii="Times New Roman" w:hAnsi="Times New Roman" w:cs="Times New Roman"/>
        </w:rPr>
        <w:t xml:space="preserve">reported by Kumar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w:t>
      </w:r>
      <w:proofErr w:type="spellStart"/>
      <w:r w:rsidR="00270BD2" w:rsidRPr="00270BD2">
        <w:rPr>
          <w:rFonts w:ascii="Times New Roman" w:hAnsi="Times New Roman" w:cs="Times New Roman"/>
        </w:rPr>
        <w:t>Chitdeshwari</w:t>
      </w:r>
      <w:proofErr w:type="spellEnd"/>
      <w:r w:rsidR="00270BD2" w:rsidRPr="00270BD2">
        <w:rPr>
          <w:rFonts w:ascii="Times New Roman" w:hAnsi="Times New Roman" w:cs="Times New Roman"/>
        </w:rPr>
        <w:t xml:space="preserve">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(2019).</w:t>
      </w:r>
    </w:p>
    <w:p w14:paraId="2E2D5147" w14:textId="77777777" w:rsidR="00D031FA" w:rsidRDefault="00D031FA" w:rsidP="00576D0E">
      <w:pPr>
        <w:pStyle w:val="BodyText"/>
        <w:spacing w:before="257" w:line="360" w:lineRule="auto"/>
        <w:ind w:right="158" w:firstLine="719"/>
        <w:rPr>
          <w:rFonts w:ascii="Times New Roman" w:hAnsi="Times New Roman" w:cs="Times New Roman"/>
        </w:rPr>
      </w:pPr>
    </w:p>
    <w:p w14:paraId="3F857D52" w14:textId="77777777" w:rsidR="00A23411" w:rsidRPr="00B14143" w:rsidRDefault="00B14143" w:rsidP="00B14143">
      <w:pPr>
        <w:spacing w:line="360" w:lineRule="auto"/>
        <w:ind w:left="720" w:hanging="720"/>
        <w:jc w:val="both"/>
        <w:rPr>
          <w:rFonts w:ascii="Times New Roman" w:hAnsi="Times New Roman" w:cs="Times New Roman"/>
          <w:b/>
          <w:sz w:val="24"/>
          <w:szCs w:val="24"/>
        </w:rPr>
      </w:pPr>
      <w:r w:rsidRPr="00B14143">
        <w:rPr>
          <w:rFonts w:ascii="Times New Roman" w:hAnsi="Times New Roman" w:cs="Times New Roman"/>
          <w:b/>
          <w:bCs/>
          <w:sz w:val="24"/>
          <w:szCs w:val="24"/>
        </w:rPr>
        <w:t xml:space="preserve">Table 3. </w:t>
      </w:r>
      <w:r>
        <w:rPr>
          <w:rFonts w:ascii="Times New Roman" w:hAnsi="Times New Roman" w:cs="Times New Roman"/>
          <w:b/>
          <w:bCs/>
          <w:sz w:val="24"/>
          <w:szCs w:val="24"/>
        </w:rPr>
        <w:t>Initial and post-</w:t>
      </w:r>
      <w:r w:rsidRPr="00B14143">
        <w:rPr>
          <w:rFonts w:ascii="Times New Roman" w:hAnsi="Times New Roman" w:cs="Times New Roman"/>
          <w:b/>
          <w:bCs/>
          <w:sz w:val="24"/>
          <w:szCs w:val="24"/>
        </w:rPr>
        <w:t>harvest availability of micro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180"/>
        <w:gridCol w:w="1134"/>
        <w:gridCol w:w="1415"/>
        <w:gridCol w:w="1466"/>
      </w:tblGrid>
      <w:tr w:rsidR="00A23411" w:rsidRPr="00270BD2" w14:paraId="0CEAA885" w14:textId="77777777" w:rsidTr="00A23411">
        <w:trPr>
          <w:trHeight w:val="335"/>
        </w:trPr>
        <w:tc>
          <w:tcPr>
            <w:tcW w:w="1322" w:type="dxa"/>
            <w:vMerge w:val="restart"/>
          </w:tcPr>
          <w:p w14:paraId="7F258E59" w14:textId="77777777" w:rsidR="00A23411" w:rsidRPr="00270BD2" w:rsidRDefault="00A23411"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14:paraId="5ED2EB2F" w14:textId="77777777" w:rsidR="00A23411" w:rsidRPr="00270BD2" w:rsidRDefault="00A23411" w:rsidP="00270BD2">
            <w:pPr>
              <w:pStyle w:val="TableParagraph"/>
              <w:spacing w:line="360" w:lineRule="auto"/>
              <w:ind w:left="376"/>
              <w:jc w:val="left"/>
              <w:rPr>
                <w:rFonts w:ascii="Times New Roman" w:hAnsi="Times New Roman" w:cs="Times New Roman"/>
                <w:b/>
                <w:sz w:val="24"/>
                <w:szCs w:val="24"/>
              </w:rPr>
            </w:pPr>
            <w:r w:rsidRPr="00270BD2">
              <w:rPr>
                <w:rFonts w:ascii="Times New Roman" w:hAnsi="Times New Roman" w:cs="Times New Roman"/>
                <w:b/>
                <w:sz w:val="24"/>
                <w:szCs w:val="24"/>
              </w:rPr>
              <w:t>Zinc</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314" w:type="dxa"/>
            <w:gridSpan w:val="2"/>
            <w:tcBorders>
              <w:left w:val="single" w:sz="8" w:space="0" w:color="000000"/>
              <w:right w:val="single" w:sz="8" w:space="0" w:color="000000"/>
            </w:tcBorders>
          </w:tcPr>
          <w:p w14:paraId="5C9557D8" w14:textId="77777777" w:rsidR="00A23411" w:rsidRPr="00270BD2" w:rsidRDefault="00A23411" w:rsidP="00270BD2">
            <w:pPr>
              <w:pStyle w:val="TableParagraph"/>
              <w:spacing w:line="360" w:lineRule="auto"/>
              <w:ind w:left="395"/>
              <w:jc w:val="left"/>
              <w:rPr>
                <w:rFonts w:ascii="Times New Roman" w:hAnsi="Times New Roman" w:cs="Times New Roman"/>
                <w:b/>
                <w:sz w:val="24"/>
                <w:szCs w:val="24"/>
              </w:rPr>
            </w:pPr>
            <w:r w:rsidRPr="00270BD2">
              <w:rPr>
                <w:rFonts w:ascii="Times New Roman" w:hAnsi="Times New Roman" w:cs="Times New Roman"/>
                <w:b/>
                <w:sz w:val="24"/>
                <w:szCs w:val="24"/>
              </w:rPr>
              <w:t>Iron</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881" w:type="dxa"/>
            <w:gridSpan w:val="2"/>
            <w:tcBorders>
              <w:left w:val="single" w:sz="8" w:space="0" w:color="000000"/>
            </w:tcBorders>
          </w:tcPr>
          <w:p w14:paraId="6857D747" w14:textId="77777777" w:rsidR="00A23411" w:rsidRPr="00270BD2" w:rsidRDefault="00A23411" w:rsidP="00270BD2">
            <w:pPr>
              <w:pStyle w:val="TableParagraph"/>
              <w:spacing w:line="360" w:lineRule="auto"/>
              <w:ind w:left="253"/>
              <w:jc w:val="left"/>
              <w:rPr>
                <w:rFonts w:ascii="Times New Roman" w:hAnsi="Times New Roman" w:cs="Times New Roman"/>
                <w:b/>
                <w:sz w:val="24"/>
                <w:szCs w:val="24"/>
              </w:rPr>
            </w:pPr>
            <w:r w:rsidRPr="00270BD2">
              <w:rPr>
                <w:rFonts w:ascii="Times New Roman" w:hAnsi="Times New Roman" w:cs="Times New Roman"/>
                <w:b/>
                <w:sz w:val="24"/>
                <w:szCs w:val="24"/>
              </w:rPr>
              <w:t>Manganese</w:t>
            </w:r>
            <w:r w:rsidRPr="00270BD2">
              <w:rPr>
                <w:rFonts w:ascii="Times New Roman" w:hAnsi="Times New Roman" w:cs="Times New Roman"/>
                <w:b/>
                <w:spacing w:val="-3"/>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A23411" w:rsidRPr="00270BD2" w14:paraId="5CEFCF64" w14:textId="77777777" w:rsidTr="00A23411">
        <w:trPr>
          <w:trHeight w:val="335"/>
        </w:trPr>
        <w:tc>
          <w:tcPr>
            <w:tcW w:w="1322" w:type="dxa"/>
            <w:vMerge/>
            <w:tcBorders>
              <w:top w:val="nil"/>
            </w:tcBorders>
          </w:tcPr>
          <w:p w14:paraId="214FB51C" w14:textId="77777777" w:rsidR="00A23411" w:rsidRPr="00270BD2" w:rsidRDefault="00A23411" w:rsidP="00270BD2">
            <w:pPr>
              <w:spacing w:line="360" w:lineRule="auto"/>
              <w:rPr>
                <w:rFonts w:ascii="Times New Roman" w:hAnsi="Times New Roman" w:cs="Times New Roman"/>
                <w:sz w:val="24"/>
                <w:szCs w:val="24"/>
              </w:rPr>
            </w:pPr>
          </w:p>
        </w:tc>
        <w:tc>
          <w:tcPr>
            <w:tcW w:w="1183" w:type="dxa"/>
            <w:tcBorders>
              <w:right w:val="single" w:sz="8" w:space="0" w:color="000000"/>
            </w:tcBorders>
          </w:tcPr>
          <w:p w14:paraId="09E3AEE5"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14:paraId="7EB931BF" w14:textId="77777777" w:rsidR="00A23411" w:rsidRPr="00270BD2" w:rsidRDefault="00A23411"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180" w:type="dxa"/>
            <w:tcBorders>
              <w:left w:val="single" w:sz="8" w:space="0" w:color="000000"/>
              <w:right w:val="single" w:sz="8" w:space="0" w:color="000000"/>
            </w:tcBorders>
          </w:tcPr>
          <w:p w14:paraId="21B6732F" w14:textId="77777777" w:rsidR="00A23411" w:rsidRPr="00270BD2" w:rsidRDefault="00A23411" w:rsidP="00270BD2">
            <w:pPr>
              <w:pStyle w:val="TableParagraph"/>
              <w:spacing w:line="360" w:lineRule="auto"/>
              <w:ind w:left="22"/>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4" w:type="dxa"/>
            <w:tcBorders>
              <w:left w:val="single" w:sz="8" w:space="0" w:color="000000"/>
              <w:right w:val="single" w:sz="8" w:space="0" w:color="000000"/>
            </w:tcBorders>
          </w:tcPr>
          <w:p w14:paraId="6F6DA338"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415" w:type="dxa"/>
            <w:tcBorders>
              <w:left w:val="single" w:sz="8" w:space="0" w:color="000000"/>
              <w:right w:val="single" w:sz="8" w:space="0" w:color="000000"/>
            </w:tcBorders>
          </w:tcPr>
          <w:p w14:paraId="5C1B90AE" w14:textId="77777777" w:rsidR="00A23411" w:rsidRPr="00270BD2" w:rsidRDefault="00A23411" w:rsidP="00270BD2">
            <w:pPr>
              <w:pStyle w:val="TableParagraph"/>
              <w:spacing w:line="360" w:lineRule="auto"/>
              <w:ind w:left="27"/>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466" w:type="dxa"/>
            <w:tcBorders>
              <w:left w:val="single" w:sz="8" w:space="0" w:color="000000"/>
              <w:right w:val="single" w:sz="8" w:space="0" w:color="000000"/>
            </w:tcBorders>
          </w:tcPr>
          <w:p w14:paraId="288A4E6F"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A23411" w:rsidRPr="00270BD2" w14:paraId="5B5E2A64" w14:textId="77777777" w:rsidTr="00A23411">
        <w:trPr>
          <w:trHeight w:val="335"/>
        </w:trPr>
        <w:tc>
          <w:tcPr>
            <w:tcW w:w="1322" w:type="dxa"/>
          </w:tcPr>
          <w:p w14:paraId="76F40BB6"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14:paraId="0B7243E6"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0.81</w:t>
            </w:r>
          </w:p>
        </w:tc>
        <w:tc>
          <w:tcPr>
            <w:tcW w:w="1132" w:type="dxa"/>
          </w:tcPr>
          <w:p w14:paraId="39A38EE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0.78</w:t>
            </w:r>
          </w:p>
        </w:tc>
        <w:tc>
          <w:tcPr>
            <w:tcW w:w="1180" w:type="dxa"/>
          </w:tcPr>
          <w:p w14:paraId="52AEA855"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117CB25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0.22</w:t>
            </w:r>
          </w:p>
        </w:tc>
        <w:tc>
          <w:tcPr>
            <w:tcW w:w="1415" w:type="dxa"/>
          </w:tcPr>
          <w:p w14:paraId="77D2E8A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6.48</w:t>
            </w:r>
          </w:p>
        </w:tc>
        <w:tc>
          <w:tcPr>
            <w:tcW w:w="1466" w:type="dxa"/>
          </w:tcPr>
          <w:p w14:paraId="713362B2"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5.80</w:t>
            </w:r>
          </w:p>
        </w:tc>
      </w:tr>
      <w:tr w:rsidR="00A23411" w:rsidRPr="00270BD2" w14:paraId="04BFA1AF" w14:textId="77777777" w:rsidTr="00A23411">
        <w:trPr>
          <w:trHeight w:val="335"/>
        </w:trPr>
        <w:tc>
          <w:tcPr>
            <w:tcW w:w="1322" w:type="dxa"/>
          </w:tcPr>
          <w:p w14:paraId="468D358A"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14:paraId="324BC899"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14:paraId="205B6AC7"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14:paraId="6E1C1BEC"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14:paraId="47681F73"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008B5C38"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6.52</w:t>
            </w:r>
          </w:p>
        </w:tc>
        <w:tc>
          <w:tcPr>
            <w:tcW w:w="1466" w:type="dxa"/>
          </w:tcPr>
          <w:p w14:paraId="7D5D70DC"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6.41</w:t>
            </w:r>
          </w:p>
        </w:tc>
      </w:tr>
      <w:tr w:rsidR="00A23411" w:rsidRPr="00270BD2" w14:paraId="251D6AE9" w14:textId="77777777" w:rsidTr="00A23411">
        <w:trPr>
          <w:trHeight w:val="335"/>
        </w:trPr>
        <w:tc>
          <w:tcPr>
            <w:tcW w:w="1322" w:type="dxa"/>
          </w:tcPr>
          <w:p w14:paraId="46AA7C08"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14:paraId="1565275C"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32" w:type="dxa"/>
          </w:tcPr>
          <w:p w14:paraId="64A3AFD7"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0.82</w:t>
            </w:r>
          </w:p>
        </w:tc>
        <w:tc>
          <w:tcPr>
            <w:tcW w:w="1180" w:type="dxa"/>
          </w:tcPr>
          <w:p w14:paraId="769DA68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190A06DF"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30B668A9"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6.51</w:t>
            </w:r>
          </w:p>
        </w:tc>
        <w:tc>
          <w:tcPr>
            <w:tcW w:w="1466" w:type="dxa"/>
          </w:tcPr>
          <w:p w14:paraId="60D9F874"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6.42</w:t>
            </w:r>
          </w:p>
        </w:tc>
      </w:tr>
      <w:tr w:rsidR="00A23411" w:rsidRPr="00270BD2" w14:paraId="7C487540" w14:textId="77777777" w:rsidTr="00A23411">
        <w:trPr>
          <w:trHeight w:val="338"/>
        </w:trPr>
        <w:tc>
          <w:tcPr>
            <w:tcW w:w="1322" w:type="dxa"/>
          </w:tcPr>
          <w:p w14:paraId="749B2E47" w14:textId="77777777" w:rsidR="00A23411" w:rsidRPr="00270BD2" w:rsidRDefault="00A23411" w:rsidP="00270BD2">
            <w:pPr>
              <w:pStyle w:val="TableParagraph"/>
              <w:spacing w:before="26"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14:paraId="004B5E7F"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0.81</w:t>
            </w:r>
          </w:p>
        </w:tc>
        <w:tc>
          <w:tcPr>
            <w:tcW w:w="1132" w:type="dxa"/>
          </w:tcPr>
          <w:p w14:paraId="6674D59F"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0.78</w:t>
            </w:r>
          </w:p>
        </w:tc>
        <w:tc>
          <w:tcPr>
            <w:tcW w:w="1180" w:type="dxa"/>
          </w:tcPr>
          <w:p w14:paraId="2B342A67"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14:paraId="0B4B7A07"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14:paraId="69951264"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6.50</w:t>
            </w:r>
          </w:p>
        </w:tc>
        <w:tc>
          <w:tcPr>
            <w:tcW w:w="1466" w:type="dxa"/>
          </w:tcPr>
          <w:p w14:paraId="16EF7AD8"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6.38</w:t>
            </w:r>
          </w:p>
        </w:tc>
      </w:tr>
      <w:tr w:rsidR="00A23411" w:rsidRPr="00270BD2" w14:paraId="22D2315B" w14:textId="77777777" w:rsidTr="00A23411">
        <w:trPr>
          <w:trHeight w:val="335"/>
        </w:trPr>
        <w:tc>
          <w:tcPr>
            <w:tcW w:w="1322" w:type="dxa"/>
          </w:tcPr>
          <w:p w14:paraId="02C70EB7"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14:paraId="298C3CB4"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14:paraId="04017E0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14:paraId="484D1C66"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51475BE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399EA25C"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6.55</w:t>
            </w:r>
          </w:p>
        </w:tc>
        <w:tc>
          <w:tcPr>
            <w:tcW w:w="1466" w:type="dxa"/>
          </w:tcPr>
          <w:p w14:paraId="15C788A7"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6.52</w:t>
            </w:r>
          </w:p>
        </w:tc>
      </w:tr>
      <w:tr w:rsidR="00A23411" w:rsidRPr="00270BD2" w14:paraId="532C65E4" w14:textId="77777777" w:rsidTr="00A23411">
        <w:trPr>
          <w:trHeight w:val="335"/>
        </w:trPr>
        <w:tc>
          <w:tcPr>
            <w:tcW w:w="1322" w:type="dxa"/>
          </w:tcPr>
          <w:p w14:paraId="74BC3CDB"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14:paraId="7477A4BA"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0.88</w:t>
            </w:r>
          </w:p>
        </w:tc>
        <w:tc>
          <w:tcPr>
            <w:tcW w:w="1132" w:type="dxa"/>
          </w:tcPr>
          <w:p w14:paraId="2CF7677C"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80" w:type="dxa"/>
          </w:tcPr>
          <w:p w14:paraId="2A49D9E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14:paraId="6E38AB2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0F0A371C"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6.52</w:t>
            </w:r>
          </w:p>
        </w:tc>
        <w:tc>
          <w:tcPr>
            <w:tcW w:w="1466" w:type="dxa"/>
          </w:tcPr>
          <w:p w14:paraId="15F0D51D"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6.41</w:t>
            </w:r>
          </w:p>
        </w:tc>
      </w:tr>
      <w:tr w:rsidR="00A23411" w:rsidRPr="00270BD2" w14:paraId="718D5442" w14:textId="77777777" w:rsidTr="00A23411">
        <w:trPr>
          <w:trHeight w:val="335"/>
        </w:trPr>
        <w:tc>
          <w:tcPr>
            <w:tcW w:w="1322" w:type="dxa"/>
          </w:tcPr>
          <w:p w14:paraId="694DCA0C"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14:paraId="684D0F9D"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32" w:type="dxa"/>
          </w:tcPr>
          <w:p w14:paraId="6F5CF165"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14:paraId="5BA5971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7AA240AB"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3D97CEDE"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6.54</w:t>
            </w:r>
          </w:p>
        </w:tc>
        <w:tc>
          <w:tcPr>
            <w:tcW w:w="1466" w:type="dxa"/>
          </w:tcPr>
          <w:p w14:paraId="03E7E01C"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6.52</w:t>
            </w:r>
          </w:p>
        </w:tc>
      </w:tr>
      <w:tr w:rsidR="00A23411" w:rsidRPr="00270BD2" w14:paraId="65356C8D" w14:textId="77777777" w:rsidTr="00A23411">
        <w:trPr>
          <w:trHeight w:val="335"/>
        </w:trPr>
        <w:tc>
          <w:tcPr>
            <w:tcW w:w="1322" w:type="dxa"/>
          </w:tcPr>
          <w:p w14:paraId="55E649C2"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14:paraId="7EA872F6"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32" w:type="dxa"/>
          </w:tcPr>
          <w:p w14:paraId="1F4F3F41"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80" w:type="dxa"/>
          </w:tcPr>
          <w:p w14:paraId="3E3A6C11"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14:paraId="62509EA4"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14:paraId="49E2EAF2"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6.56</w:t>
            </w:r>
          </w:p>
        </w:tc>
        <w:tc>
          <w:tcPr>
            <w:tcW w:w="1466" w:type="dxa"/>
          </w:tcPr>
          <w:p w14:paraId="215C18F0"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6.53</w:t>
            </w:r>
          </w:p>
        </w:tc>
      </w:tr>
      <w:tr w:rsidR="00A23411" w:rsidRPr="00270BD2" w14:paraId="0A7FF40A" w14:textId="77777777" w:rsidTr="00A23411">
        <w:trPr>
          <w:trHeight w:val="336"/>
        </w:trPr>
        <w:tc>
          <w:tcPr>
            <w:tcW w:w="1322" w:type="dxa"/>
          </w:tcPr>
          <w:p w14:paraId="4D92545C" w14:textId="77777777" w:rsidR="00A23411" w:rsidRPr="00270BD2" w:rsidRDefault="00A23411" w:rsidP="00270BD2">
            <w:pPr>
              <w:pStyle w:val="TableParagraph"/>
              <w:spacing w:before="25"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14:paraId="01BB1FEC" w14:textId="77777777" w:rsidR="00A23411" w:rsidRPr="00270BD2" w:rsidRDefault="00A23411" w:rsidP="00270BD2">
            <w:pPr>
              <w:pStyle w:val="TableParagraph"/>
              <w:spacing w:before="25"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0.86</w:t>
            </w:r>
          </w:p>
        </w:tc>
        <w:tc>
          <w:tcPr>
            <w:tcW w:w="1132" w:type="dxa"/>
          </w:tcPr>
          <w:p w14:paraId="02C453B1" w14:textId="77777777" w:rsidR="00A23411" w:rsidRPr="00270BD2" w:rsidRDefault="00A23411" w:rsidP="00270BD2">
            <w:pPr>
              <w:pStyle w:val="TableParagraph"/>
              <w:spacing w:before="25"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80" w:type="dxa"/>
          </w:tcPr>
          <w:p w14:paraId="40CB4E32" w14:textId="77777777" w:rsidR="00A23411" w:rsidRPr="00270BD2" w:rsidRDefault="00A23411" w:rsidP="00270BD2">
            <w:pPr>
              <w:pStyle w:val="TableParagraph"/>
              <w:spacing w:before="25"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5283BB09" w14:textId="77777777" w:rsidR="00A23411" w:rsidRPr="00270BD2" w:rsidRDefault="00A23411" w:rsidP="00270BD2">
            <w:pPr>
              <w:pStyle w:val="TableParagraph"/>
              <w:spacing w:before="25"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22AB2987" w14:textId="77777777" w:rsidR="00A23411" w:rsidRPr="00270BD2" w:rsidRDefault="00A23411" w:rsidP="00270BD2">
            <w:pPr>
              <w:pStyle w:val="TableParagraph"/>
              <w:spacing w:before="25"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6.58</w:t>
            </w:r>
          </w:p>
        </w:tc>
        <w:tc>
          <w:tcPr>
            <w:tcW w:w="1466" w:type="dxa"/>
          </w:tcPr>
          <w:p w14:paraId="1B64F10B" w14:textId="77777777" w:rsidR="00A23411" w:rsidRPr="00270BD2" w:rsidRDefault="00A23411" w:rsidP="00270BD2">
            <w:pPr>
              <w:pStyle w:val="TableParagraph"/>
              <w:spacing w:before="25"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6.57</w:t>
            </w:r>
          </w:p>
        </w:tc>
      </w:tr>
      <w:tr w:rsidR="00A23411" w:rsidRPr="00270BD2" w14:paraId="73B047ED" w14:textId="77777777" w:rsidTr="00A23411">
        <w:trPr>
          <w:trHeight w:val="337"/>
        </w:trPr>
        <w:tc>
          <w:tcPr>
            <w:tcW w:w="1322" w:type="dxa"/>
          </w:tcPr>
          <w:p w14:paraId="69C1CA38"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14:paraId="4A77B516"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14:paraId="6D6AF8A9"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80" w:type="dxa"/>
          </w:tcPr>
          <w:p w14:paraId="3BD26C46"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14:paraId="12907D18"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4C1BB605"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6.53</w:t>
            </w:r>
          </w:p>
        </w:tc>
        <w:tc>
          <w:tcPr>
            <w:tcW w:w="1466" w:type="dxa"/>
          </w:tcPr>
          <w:p w14:paraId="5E22AF69"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6.48</w:t>
            </w:r>
          </w:p>
        </w:tc>
      </w:tr>
      <w:tr w:rsidR="00A23411" w:rsidRPr="00270BD2" w14:paraId="5EFB856F" w14:textId="77777777" w:rsidTr="00A23411">
        <w:trPr>
          <w:trHeight w:val="335"/>
        </w:trPr>
        <w:tc>
          <w:tcPr>
            <w:tcW w:w="1322" w:type="dxa"/>
          </w:tcPr>
          <w:p w14:paraId="4CC447CF"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14:paraId="21039BA7"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0.89</w:t>
            </w:r>
          </w:p>
        </w:tc>
        <w:tc>
          <w:tcPr>
            <w:tcW w:w="1132" w:type="dxa"/>
          </w:tcPr>
          <w:p w14:paraId="22772C23"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80" w:type="dxa"/>
          </w:tcPr>
          <w:p w14:paraId="50E505B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14:paraId="7D1936D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14:paraId="4B5AA004"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6.59</w:t>
            </w:r>
          </w:p>
        </w:tc>
        <w:tc>
          <w:tcPr>
            <w:tcW w:w="1466" w:type="dxa"/>
          </w:tcPr>
          <w:p w14:paraId="6EB98A4C"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6.57</w:t>
            </w:r>
          </w:p>
        </w:tc>
      </w:tr>
      <w:tr w:rsidR="00A23411" w:rsidRPr="00270BD2" w14:paraId="458CCEE8" w14:textId="77777777" w:rsidTr="00A23411">
        <w:trPr>
          <w:trHeight w:val="335"/>
        </w:trPr>
        <w:tc>
          <w:tcPr>
            <w:tcW w:w="1322" w:type="dxa"/>
          </w:tcPr>
          <w:p w14:paraId="723AEF0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14:paraId="59F0DB79"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0.86</w:t>
            </w:r>
          </w:p>
        </w:tc>
        <w:tc>
          <w:tcPr>
            <w:tcW w:w="1132" w:type="dxa"/>
          </w:tcPr>
          <w:p w14:paraId="08209B95"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80" w:type="dxa"/>
          </w:tcPr>
          <w:p w14:paraId="65FD68CF"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45AACA8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44297F0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06FA25E7"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6.89</w:t>
            </w:r>
          </w:p>
        </w:tc>
      </w:tr>
      <w:tr w:rsidR="00A23411" w:rsidRPr="00270BD2" w14:paraId="244D262F" w14:textId="77777777" w:rsidTr="00A23411">
        <w:trPr>
          <w:trHeight w:val="335"/>
        </w:trPr>
        <w:tc>
          <w:tcPr>
            <w:tcW w:w="1322" w:type="dxa"/>
          </w:tcPr>
          <w:p w14:paraId="45EA78C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14:paraId="4F27D2EA"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0.92</w:t>
            </w:r>
          </w:p>
        </w:tc>
        <w:tc>
          <w:tcPr>
            <w:tcW w:w="1132" w:type="dxa"/>
          </w:tcPr>
          <w:p w14:paraId="45D3416F"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80" w:type="dxa"/>
          </w:tcPr>
          <w:p w14:paraId="548224C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1FC9BDE3"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19866DE8"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6.88</w:t>
            </w:r>
          </w:p>
        </w:tc>
        <w:tc>
          <w:tcPr>
            <w:tcW w:w="1466" w:type="dxa"/>
          </w:tcPr>
          <w:p w14:paraId="553318D9"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6.85</w:t>
            </w:r>
          </w:p>
        </w:tc>
      </w:tr>
      <w:tr w:rsidR="00A23411" w:rsidRPr="00270BD2" w14:paraId="24D760A4" w14:textId="77777777" w:rsidTr="00A23411">
        <w:trPr>
          <w:trHeight w:val="335"/>
        </w:trPr>
        <w:tc>
          <w:tcPr>
            <w:tcW w:w="1322" w:type="dxa"/>
          </w:tcPr>
          <w:p w14:paraId="3EBE9B63"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14:paraId="315BF54A"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32" w:type="dxa"/>
          </w:tcPr>
          <w:p w14:paraId="2FDDE6EF"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0.90</w:t>
            </w:r>
          </w:p>
        </w:tc>
        <w:tc>
          <w:tcPr>
            <w:tcW w:w="1180" w:type="dxa"/>
          </w:tcPr>
          <w:p w14:paraId="6EF12A8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34F85BE0"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36E95F17"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6.92</w:t>
            </w:r>
          </w:p>
        </w:tc>
        <w:tc>
          <w:tcPr>
            <w:tcW w:w="1466" w:type="dxa"/>
          </w:tcPr>
          <w:p w14:paraId="31F1D078"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6.92</w:t>
            </w:r>
          </w:p>
        </w:tc>
      </w:tr>
      <w:tr w:rsidR="00A23411" w:rsidRPr="00270BD2" w14:paraId="404D7F60" w14:textId="77777777" w:rsidTr="00A23411">
        <w:trPr>
          <w:trHeight w:val="335"/>
        </w:trPr>
        <w:tc>
          <w:tcPr>
            <w:tcW w:w="1322" w:type="dxa"/>
          </w:tcPr>
          <w:p w14:paraId="75A32D45"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14:paraId="100CAB07"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32" w:type="dxa"/>
          </w:tcPr>
          <w:p w14:paraId="5109E1DE"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0.80</w:t>
            </w:r>
          </w:p>
        </w:tc>
        <w:tc>
          <w:tcPr>
            <w:tcW w:w="1180" w:type="dxa"/>
          </w:tcPr>
          <w:p w14:paraId="032ACF9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1C6A10A6"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2C0D6668"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6.97</w:t>
            </w:r>
          </w:p>
        </w:tc>
        <w:tc>
          <w:tcPr>
            <w:tcW w:w="1466" w:type="dxa"/>
          </w:tcPr>
          <w:p w14:paraId="191E73CF"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6.85</w:t>
            </w:r>
          </w:p>
        </w:tc>
      </w:tr>
      <w:tr w:rsidR="00A23411" w:rsidRPr="00270BD2" w14:paraId="0986DB84" w14:textId="77777777" w:rsidTr="00A23411">
        <w:trPr>
          <w:trHeight w:val="335"/>
        </w:trPr>
        <w:tc>
          <w:tcPr>
            <w:tcW w:w="1322" w:type="dxa"/>
          </w:tcPr>
          <w:p w14:paraId="781C6209"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14:paraId="73E9DD24"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32" w:type="dxa"/>
          </w:tcPr>
          <w:p w14:paraId="6DD5A13E"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80" w:type="dxa"/>
          </w:tcPr>
          <w:p w14:paraId="3797A86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50247260"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2144A97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7.05</w:t>
            </w:r>
          </w:p>
        </w:tc>
        <w:tc>
          <w:tcPr>
            <w:tcW w:w="1466" w:type="dxa"/>
          </w:tcPr>
          <w:p w14:paraId="6226E75E"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6.99</w:t>
            </w:r>
          </w:p>
        </w:tc>
      </w:tr>
      <w:tr w:rsidR="00A23411" w:rsidRPr="00270BD2" w14:paraId="1265A804" w14:textId="77777777" w:rsidTr="00A23411">
        <w:trPr>
          <w:trHeight w:val="338"/>
        </w:trPr>
        <w:tc>
          <w:tcPr>
            <w:tcW w:w="1322" w:type="dxa"/>
          </w:tcPr>
          <w:p w14:paraId="15A00CAE"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14:paraId="38132BC1"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0.96</w:t>
            </w:r>
          </w:p>
        </w:tc>
        <w:tc>
          <w:tcPr>
            <w:tcW w:w="1132" w:type="dxa"/>
          </w:tcPr>
          <w:p w14:paraId="52825BF6"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80" w:type="dxa"/>
          </w:tcPr>
          <w:p w14:paraId="6E0EC5D4"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47C85192"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6AEE3C1B"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7.10</w:t>
            </w:r>
          </w:p>
        </w:tc>
        <w:tc>
          <w:tcPr>
            <w:tcW w:w="1466" w:type="dxa"/>
          </w:tcPr>
          <w:p w14:paraId="5084D17E"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7.00</w:t>
            </w:r>
          </w:p>
        </w:tc>
      </w:tr>
      <w:tr w:rsidR="00A23411" w:rsidRPr="00270BD2" w14:paraId="0178ECB7" w14:textId="77777777" w:rsidTr="00A23411">
        <w:trPr>
          <w:trHeight w:val="335"/>
        </w:trPr>
        <w:tc>
          <w:tcPr>
            <w:tcW w:w="1322" w:type="dxa"/>
          </w:tcPr>
          <w:p w14:paraId="60EB61BD"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lastRenderedPageBreak/>
              <w:t>S18</w:t>
            </w:r>
          </w:p>
        </w:tc>
        <w:tc>
          <w:tcPr>
            <w:tcW w:w="1183" w:type="dxa"/>
          </w:tcPr>
          <w:p w14:paraId="41118A05"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0.94</w:t>
            </w:r>
          </w:p>
        </w:tc>
        <w:tc>
          <w:tcPr>
            <w:tcW w:w="1132" w:type="dxa"/>
          </w:tcPr>
          <w:p w14:paraId="58E8AD0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0.92</w:t>
            </w:r>
          </w:p>
        </w:tc>
        <w:tc>
          <w:tcPr>
            <w:tcW w:w="1180" w:type="dxa"/>
          </w:tcPr>
          <w:p w14:paraId="714366EB"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41D0431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6DAB0E7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5657CDA4"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6.91</w:t>
            </w:r>
          </w:p>
        </w:tc>
      </w:tr>
      <w:tr w:rsidR="00A23411" w:rsidRPr="00270BD2" w14:paraId="58CDE68F" w14:textId="77777777" w:rsidTr="00A23411">
        <w:trPr>
          <w:trHeight w:val="335"/>
        </w:trPr>
        <w:tc>
          <w:tcPr>
            <w:tcW w:w="1322" w:type="dxa"/>
          </w:tcPr>
          <w:p w14:paraId="171DDDAF"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S19</w:t>
            </w:r>
          </w:p>
        </w:tc>
        <w:tc>
          <w:tcPr>
            <w:tcW w:w="1183" w:type="dxa"/>
          </w:tcPr>
          <w:p w14:paraId="6FCE34B3"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0.97</w:t>
            </w:r>
          </w:p>
        </w:tc>
        <w:tc>
          <w:tcPr>
            <w:tcW w:w="1132" w:type="dxa"/>
          </w:tcPr>
          <w:p w14:paraId="54C8B039"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80" w:type="dxa"/>
          </w:tcPr>
          <w:p w14:paraId="321D603C"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2C01BC5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59A3D1B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7.11</w:t>
            </w:r>
          </w:p>
        </w:tc>
        <w:tc>
          <w:tcPr>
            <w:tcW w:w="1466" w:type="dxa"/>
          </w:tcPr>
          <w:p w14:paraId="7CB221F6"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7.02</w:t>
            </w:r>
          </w:p>
        </w:tc>
      </w:tr>
      <w:tr w:rsidR="00A23411" w:rsidRPr="00270BD2" w14:paraId="389A3CA2" w14:textId="77777777" w:rsidTr="00A23411">
        <w:trPr>
          <w:trHeight w:val="335"/>
        </w:trPr>
        <w:tc>
          <w:tcPr>
            <w:tcW w:w="1322" w:type="dxa"/>
          </w:tcPr>
          <w:p w14:paraId="6E12D01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14:paraId="62C601E2"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1.10</w:t>
            </w:r>
          </w:p>
        </w:tc>
        <w:tc>
          <w:tcPr>
            <w:tcW w:w="1132" w:type="dxa"/>
          </w:tcPr>
          <w:p w14:paraId="61431AEF"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1.04</w:t>
            </w:r>
          </w:p>
        </w:tc>
        <w:tc>
          <w:tcPr>
            <w:tcW w:w="1180" w:type="dxa"/>
          </w:tcPr>
          <w:p w14:paraId="666D28E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04C6025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3B54FC87"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7.02</w:t>
            </w:r>
          </w:p>
        </w:tc>
        <w:tc>
          <w:tcPr>
            <w:tcW w:w="1466" w:type="dxa"/>
          </w:tcPr>
          <w:p w14:paraId="4668ABF9"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6.79</w:t>
            </w:r>
          </w:p>
        </w:tc>
      </w:tr>
      <w:tr w:rsidR="00A23411" w:rsidRPr="00270BD2" w14:paraId="3D49B347" w14:textId="77777777" w:rsidTr="00A23411">
        <w:trPr>
          <w:trHeight w:val="335"/>
        </w:trPr>
        <w:tc>
          <w:tcPr>
            <w:tcW w:w="1322" w:type="dxa"/>
          </w:tcPr>
          <w:p w14:paraId="1014F02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14:paraId="0E4D4E07"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1.31</w:t>
            </w:r>
          </w:p>
        </w:tc>
        <w:tc>
          <w:tcPr>
            <w:tcW w:w="1132" w:type="dxa"/>
          </w:tcPr>
          <w:p w14:paraId="46B717D1"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1.17</w:t>
            </w:r>
          </w:p>
        </w:tc>
        <w:tc>
          <w:tcPr>
            <w:tcW w:w="1180" w:type="dxa"/>
          </w:tcPr>
          <w:p w14:paraId="79198C62"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642B752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723B16A3"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6.88</w:t>
            </w:r>
          </w:p>
        </w:tc>
        <w:tc>
          <w:tcPr>
            <w:tcW w:w="1466" w:type="dxa"/>
          </w:tcPr>
          <w:p w14:paraId="5FE05C81"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6.66</w:t>
            </w:r>
          </w:p>
        </w:tc>
      </w:tr>
      <w:tr w:rsidR="00A23411" w:rsidRPr="00270BD2" w14:paraId="5F775D50" w14:textId="77777777" w:rsidTr="00A23411">
        <w:trPr>
          <w:trHeight w:val="335"/>
        </w:trPr>
        <w:tc>
          <w:tcPr>
            <w:tcW w:w="1322" w:type="dxa"/>
          </w:tcPr>
          <w:p w14:paraId="4F6F92A5"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14:paraId="06599458"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1.21</w:t>
            </w:r>
          </w:p>
        </w:tc>
        <w:tc>
          <w:tcPr>
            <w:tcW w:w="1132" w:type="dxa"/>
          </w:tcPr>
          <w:p w14:paraId="359CA3A0"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1.19</w:t>
            </w:r>
          </w:p>
        </w:tc>
        <w:tc>
          <w:tcPr>
            <w:tcW w:w="1180" w:type="dxa"/>
          </w:tcPr>
          <w:p w14:paraId="553DF8AE"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457A16F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77CF967C"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6.97</w:t>
            </w:r>
          </w:p>
        </w:tc>
        <w:tc>
          <w:tcPr>
            <w:tcW w:w="1466" w:type="dxa"/>
          </w:tcPr>
          <w:p w14:paraId="71CCF8F2"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6.74</w:t>
            </w:r>
          </w:p>
        </w:tc>
      </w:tr>
      <w:tr w:rsidR="00A23411" w:rsidRPr="00270BD2" w14:paraId="62385838" w14:textId="77777777" w:rsidTr="00A23411">
        <w:trPr>
          <w:trHeight w:val="338"/>
        </w:trPr>
        <w:tc>
          <w:tcPr>
            <w:tcW w:w="1322" w:type="dxa"/>
          </w:tcPr>
          <w:p w14:paraId="0143BA95"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14:paraId="1E59848D"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1.25</w:t>
            </w:r>
          </w:p>
        </w:tc>
        <w:tc>
          <w:tcPr>
            <w:tcW w:w="1132" w:type="dxa"/>
          </w:tcPr>
          <w:p w14:paraId="6B3EE552"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1.24</w:t>
            </w:r>
          </w:p>
        </w:tc>
        <w:tc>
          <w:tcPr>
            <w:tcW w:w="1180" w:type="dxa"/>
          </w:tcPr>
          <w:p w14:paraId="66F066CC"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2FA486D6"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55D59AB4"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7.12</w:t>
            </w:r>
          </w:p>
        </w:tc>
        <w:tc>
          <w:tcPr>
            <w:tcW w:w="1466" w:type="dxa"/>
          </w:tcPr>
          <w:p w14:paraId="7E9CD8DB"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6.92</w:t>
            </w:r>
          </w:p>
        </w:tc>
      </w:tr>
      <w:tr w:rsidR="00A23411" w:rsidRPr="00270BD2" w14:paraId="5822C68F" w14:textId="77777777" w:rsidTr="00A23411">
        <w:trPr>
          <w:trHeight w:val="335"/>
        </w:trPr>
        <w:tc>
          <w:tcPr>
            <w:tcW w:w="1322" w:type="dxa"/>
          </w:tcPr>
          <w:p w14:paraId="269D568E"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14:paraId="7D0E42E0"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1.27</w:t>
            </w:r>
          </w:p>
        </w:tc>
        <w:tc>
          <w:tcPr>
            <w:tcW w:w="1132" w:type="dxa"/>
          </w:tcPr>
          <w:p w14:paraId="27287B8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1.23</w:t>
            </w:r>
          </w:p>
        </w:tc>
        <w:tc>
          <w:tcPr>
            <w:tcW w:w="1180" w:type="dxa"/>
          </w:tcPr>
          <w:p w14:paraId="57185A3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5C48C358"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6E7AF3F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7.09</w:t>
            </w:r>
          </w:p>
        </w:tc>
        <w:tc>
          <w:tcPr>
            <w:tcW w:w="1466" w:type="dxa"/>
          </w:tcPr>
          <w:p w14:paraId="7DEF15C3"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7.00</w:t>
            </w:r>
          </w:p>
        </w:tc>
      </w:tr>
      <w:tr w:rsidR="00A23411" w:rsidRPr="00270BD2" w14:paraId="737876E7" w14:textId="77777777" w:rsidTr="00A23411">
        <w:trPr>
          <w:trHeight w:val="335"/>
        </w:trPr>
        <w:tc>
          <w:tcPr>
            <w:tcW w:w="1322" w:type="dxa"/>
          </w:tcPr>
          <w:p w14:paraId="49284B5E"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14:paraId="29E032CF"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1.24</w:t>
            </w:r>
          </w:p>
        </w:tc>
        <w:tc>
          <w:tcPr>
            <w:tcW w:w="1132" w:type="dxa"/>
          </w:tcPr>
          <w:p w14:paraId="190A0AFD"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1.22</w:t>
            </w:r>
          </w:p>
        </w:tc>
        <w:tc>
          <w:tcPr>
            <w:tcW w:w="1180" w:type="dxa"/>
          </w:tcPr>
          <w:p w14:paraId="315452F2"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0AFEC8E3"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6B6D5E1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5DBE9574"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6.99</w:t>
            </w:r>
          </w:p>
        </w:tc>
      </w:tr>
      <w:tr w:rsidR="00A23411" w:rsidRPr="00270BD2" w14:paraId="7E47E9AD" w14:textId="77777777" w:rsidTr="00A23411">
        <w:trPr>
          <w:trHeight w:val="335"/>
        </w:trPr>
        <w:tc>
          <w:tcPr>
            <w:tcW w:w="1322" w:type="dxa"/>
          </w:tcPr>
          <w:p w14:paraId="6F766E1B"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14:paraId="2D6AFB1E"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1.22</w:t>
            </w:r>
          </w:p>
        </w:tc>
        <w:tc>
          <w:tcPr>
            <w:tcW w:w="1132" w:type="dxa"/>
          </w:tcPr>
          <w:p w14:paraId="7C308AB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1.21</w:t>
            </w:r>
          </w:p>
        </w:tc>
        <w:tc>
          <w:tcPr>
            <w:tcW w:w="1180" w:type="dxa"/>
          </w:tcPr>
          <w:p w14:paraId="6D472A2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0.29</w:t>
            </w:r>
          </w:p>
        </w:tc>
        <w:tc>
          <w:tcPr>
            <w:tcW w:w="1134" w:type="dxa"/>
          </w:tcPr>
          <w:p w14:paraId="5E29350B"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415" w:type="dxa"/>
          </w:tcPr>
          <w:p w14:paraId="6DE4D237"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7.12</w:t>
            </w:r>
          </w:p>
        </w:tc>
        <w:tc>
          <w:tcPr>
            <w:tcW w:w="1466" w:type="dxa"/>
          </w:tcPr>
          <w:p w14:paraId="7E618568"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7.10</w:t>
            </w:r>
          </w:p>
        </w:tc>
      </w:tr>
      <w:tr w:rsidR="00A23411" w:rsidRPr="00270BD2" w14:paraId="08F866B6" w14:textId="77777777" w:rsidTr="00A23411">
        <w:trPr>
          <w:trHeight w:val="335"/>
        </w:trPr>
        <w:tc>
          <w:tcPr>
            <w:tcW w:w="1322" w:type="dxa"/>
          </w:tcPr>
          <w:p w14:paraId="27DC9EA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14:paraId="55BEB8BE"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1.29</w:t>
            </w:r>
          </w:p>
        </w:tc>
        <w:tc>
          <w:tcPr>
            <w:tcW w:w="1132" w:type="dxa"/>
          </w:tcPr>
          <w:p w14:paraId="10C22F96"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1.27</w:t>
            </w:r>
          </w:p>
        </w:tc>
        <w:tc>
          <w:tcPr>
            <w:tcW w:w="1180" w:type="dxa"/>
          </w:tcPr>
          <w:p w14:paraId="04A849D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47246C81"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5B6376B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11CD3860"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7.05</w:t>
            </w:r>
          </w:p>
        </w:tc>
      </w:tr>
      <w:tr w:rsidR="00A23411" w:rsidRPr="00270BD2" w14:paraId="4E388A96" w14:textId="77777777" w:rsidTr="00A23411">
        <w:trPr>
          <w:trHeight w:val="335"/>
        </w:trPr>
        <w:tc>
          <w:tcPr>
            <w:tcW w:w="1322" w:type="dxa"/>
          </w:tcPr>
          <w:p w14:paraId="3C89118F" w14:textId="77777777"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14:paraId="717372B0"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0.99</w:t>
            </w:r>
          </w:p>
        </w:tc>
        <w:tc>
          <w:tcPr>
            <w:tcW w:w="1132" w:type="dxa"/>
          </w:tcPr>
          <w:p w14:paraId="7503BEAC" w14:textId="77777777" w:rsidR="00A23411" w:rsidRPr="00270BD2" w:rsidRDefault="00A23411" w:rsidP="00270BD2">
            <w:pPr>
              <w:pStyle w:val="TableParagraph"/>
              <w:spacing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0.96</w:t>
            </w:r>
          </w:p>
        </w:tc>
        <w:tc>
          <w:tcPr>
            <w:tcW w:w="1180" w:type="dxa"/>
          </w:tcPr>
          <w:p w14:paraId="2BB6CCB0" w14:textId="77777777"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0.26</w:t>
            </w:r>
          </w:p>
        </w:tc>
        <w:tc>
          <w:tcPr>
            <w:tcW w:w="1134" w:type="dxa"/>
          </w:tcPr>
          <w:p w14:paraId="1ED74DB0" w14:textId="77777777"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0.25</w:t>
            </w:r>
          </w:p>
        </w:tc>
        <w:tc>
          <w:tcPr>
            <w:tcW w:w="1415" w:type="dxa"/>
          </w:tcPr>
          <w:p w14:paraId="44CC12EF" w14:textId="77777777" w:rsidR="00A23411" w:rsidRPr="00270BD2" w:rsidRDefault="00A23411" w:rsidP="00270BD2">
            <w:pPr>
              <w:pStyle w:val="TableParagraph"/>
              <w:spacing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6.82</w:t>
            </w:r>
          </w:p>
        </w:tc>
        <w:tc>
          <w:tcPr>
            <w:tcW w:w="1466" w:type="dxa"/>
          </w:tcPr>
          <w:p w14:paraId="63FF24ED" w14:textId="77777777" w:rsidR="00A23411" w:rsidRPr="00270BD2" w:rsidRDefault="00A23411" w:rsidP="00270BD2">
            <w:pPr>
              <w:pStyle w:val="TableParagraph"/>
              <w:spacing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6.71</w:t>
            </w:r>
          </w:p>
        </w:tc>
      </w:tr>
      <w:tr w:rsidR="00A23411" w:rsidRPr="00270BD2" w14:paraId="29C6A9BD" w14:textId="77777777" w:rsidTr="00A23411">
        <w:trPr>
          <w:trHeight w:val="357"/>
        </w:trPr>
        <w:tc>
          <w:tcPr>
            <w:tcW w:w="1322" w:type="dxa"/>
          </w:tcPr>
          <w:p w14:paraId="6A298B4F" w14:textId="77777777" w:rsidR="00A23411" w:rsidRPr="00270BD2" w:rsidRDefault="00A23411" w:rsidP="00270BD2">
            <w:pPr>
              <w:pStyle w:val="TableParagraph"/>
              <w:spacing w:before="38"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14:paraId="56D24857" w14:textId="77777777" w:rsidR="00A23411" w:rsidRPr="00270BD2" w:rsidRDefault="00A23411" w:rsidP="00270BD2">
            <w:pPr>
              <w:pStyle w:val="TableParagraph"/>
              <w:spacing w:before="3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1.31</w:t>
            </w:r>
          </w:p>
        </w:tc>
        <w:tc>
          <w:tcPr>
            <w:tcW w:w="1132" w:type="dxa"/>
          </w:tcPr>
          <w:p w14:paraId="5C2E07FF" w14:textId="77777777" w:rsidR="00A23411" w:rsidRPr="00270BD2" w:rsidRDefault="00A23411" w:rsidP="00270BD2">
            <w:pPr>
              <w:pStyle w:val="TableParagraph"/>
              <w:spacing w:before="3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1.27</w:t>
            </w:r>
          </w:p>
        </w:tc>
        <w:tc>
          <w:tcPr>
            <w:tcW w:w="1180" w:type="dxa"/>
          </w:tcPr>
          <w:p w14:paraId="6CF5AC08" w14:textId="77777777" w:rsidR="00A23411" w:rsidRPr="00270BD2" w:rsidRDefault="00A23411"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0.29</w:t>
            </w:r>
          </w:p>
        </w:tc>
        <w:tc>
          <w:tcPr>
            <w:tcW w:w="1134" w:type="dxa"/>
          </w:tcPr>
          <w:p w14:paraId="27D5AC6A" w14:textId="77777777" w:rsidR="00A23411" w:rsidRPr="00270BD2" w:rsidRDefault="00A23411" w:rsidP="00270BD2">
            <w:pPr>
              <w:pStyle w:val="TableParagraph"/>
              <w:spacing w:before="3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0.28</w:t>
            </w:r>
          </w:p>
        </w:tc>
        <w:tc>
          <w:tcPr>
            <w:tcW w:w="1415" w:type="dxa"/>
          </w:tcPr>
          <w:p w14:paraId="4B441B93" w14:textId="77777777" w:rsidR="00A23411" w:rsidRPr="00270BD2" w:rsidRDefault="00A23411" w:rsidP="00270BD2">
            <w:pPr>
              <w:pStyle w:val="TableParagraph"/>
              <w:spacing w:before="3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7.12</w:t>
            </w:r>
          </w:p>
        </w:tc>
        <w:tc>
          <w:tcPr>
            <w:tcW w:w="1466" w:type="dxa"/>
          </w:tcPr>
          <w:p w14:paraId="0EE2B1AB" w14:textId="77777777" w:rsidR="00A23411" w:rsidRPr="00270BD2" w:rsidRDefault="00A23411" w:rsidP="00270BD2">
            <w:pPr>
              <w:pStyle w:val="TableParagraph"/>
              <w:spacing w:before="3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7.10</w:t>
            </w:r>
          </w:p>
        </w:tc>
      </w:tr>
      <w:tr w:rsidR="00A23411" w:rsidRPr="00270BD2" w14:paraId="4739B02F" w14:textId="77777777" w:rsidTr="00A23411">
        <w:trPr>
          <w:trHeight w:val="355"/>
        </w:trPr>
        <w:tc>
          <w:tcPr>
            <w:tcW w:w="1322" w:type="dxa"/>
          </w:tcPr>
          <w:p w14:paraId="456A8F7A" w14:textId="77777777" w:rsidR="00A23411" w:rsidRPr="00270BD2" w:rsidRDefault="00A23411" w:rsidP="00270BD2">
            <w:pPr>
              <w:pStyle w:val="TableParagraph"/>
              <w:spacing w:before="37"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Minimum</w:t>
            </w:r>
          </w:p>
        </w:tc>
        <w:tc>
          <w:tcPr>
            <w:tcW w:w="1183" w:type="dxa"/>
          </w:tcPr>
          <w:p w14:paraId="240F10AA" w14:textId="77777777" w:rsidR="00A23411" w:rsidRPr="00270BD2" w:rsidRDefault="00A23411" w:rsidP="00270BD2">
            <w:pPr>
              <w:pStyle w:val="TableParagraph"/>
              <w:spacing w:before="34"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0.81</w:t>
            </w:r>
          </w:p>
        </w:tc>
        <w:tc>
          <w:tcPr>
            <w:tcW w:w="1132" w:type="dxa"/>
          </w:tcPr>
          <w:p w14:paraId="70FF1F53" w14:textId="77777777" w:rsidR="00A23411" w:rsidRPr="00270BD2" w:rsidRDefault="00A23411" w:rsidP="00270BD2">
            <w:pPr>
              <w:pStyle w:val="TableParagraph"/>
              <w:spacing w:before="34"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0.78</w:t>
            </w:r>
          </w:p>
        </w:tc>
        <w:tc>
          <w:tcPr>
            <w:tcW w:w="1180" w:type="dxa"/>
          </w:tcPr>
          <w:p w14:paraId="06619DA1" w14:textId="77777777" w:rsidR="00A23411" w:rsidRPr="00270BD2" w:rsidRDefault="00A23411"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0.24</w:t>
            </w:r>
          </w:p>
        </w:tc>
        <w:tc>
          <w:tcPr>
            <w:tcW w:w="1134" w:type="dxa"/>
          </w:tcPr>
          <w:p w14:paraId="69E8E14F" w14:textId="77777777" w:rsidR="00A23411" w:rsidRPr="00270BD2" w:rsidRDefault="00A23411" w:rsidP="00270BD2">
            <w:pPr>
              <w:pStyle w:val="TableParagraph"/>
              <w:spacing w:before="34"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0.22</w:t>
            </w:r>
          </w:p>
        </w:tc>
        <w:tc>
          <w:tcPr>
            <w:tcW w:w="1415" w:type="dxa"/>
          </w:tcPr>
          <w:p w14:paraId="261879E7" w14:textId="77777777" w:rsidR="00A23411" w:rsidRPr="00270BD2" w:rsidRDefault="00A23411" w:rsidP="00270BD2">
            <w:pPr>
              <w:pStyle w:val="TableParagraph"/>
              <w:spacing w:before="34"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6.48</w:t>
            </w:r>
          </w:p>
        </w:tc>
        <w:tc>
          <w:tcPr>
            <w:tcW w:w="1466" w:type="dxa"/>
          </w:tcPr>
          <w:p w14:paraId="14096378" w14:textId="77777777" w:rsidR="00A23411" w:rsidRPr="00270BD2" w:rsidRDefault="00A23411" w:rsidP="00270BD2">
            <w:pPr>
              <w:pStyle w:val="TableParagraph"/>
              <w:spacing w:before="34"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5.80</w:t>
            </w:r>
          </w:p>
        </w:tc>
      </w:tr>
      <w:tr w:rsidR="00A23411" w:rsidRPr="00270BD2" w14:paraId="0EF0FE58" w14:textId="77777777" w:rsidTr="00A23411">
        <w:trPr>
          <w:trHeight w:val="335"/>
        </w:trPr>
        <w:tc>
          <w:tcPr>
            <w:tcW w:w="1322" w:type="dxa"/>
          </w:tcPr>
          <w:p w14:paraId="0B28E0C1" w14:textId="77777777"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14:paraId="3A43123F" w14:textId="77777777" w:rsidR="00A23411" w:rsidRPr="00270BD2" w:rsidRDefault="00A23411" w:rsidP="00270BD2">
            <w:pPr>
              <w:pStyle w:val="TableParagraph"/>
              <w:spacing w:before="2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0.17</w:t>
            </w:r>
          </w:p>
        </w:tc>
        <w:tc>
          <w:tcPr>
            <w:tcW w:w="1132" w:type="dxa"/>
          </w:tcPr>
          <w:p w14:paraId="3A1FD553" w14:textId="77777777" w:rsidR="00A23411" w:rsidRPr="00270BD2" w:rsidRDefault="00A23411" w:rsidP="00270BD2">
            <w:pPr>
              <w:pStyle w:val="TableParagraph"/>
              <w:spacing w:before="2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0.17</w:t>
            </w:r>
          </w:p>
        </w:tc>
        <w:tc>
          <w:tcPr>
            <w:tcW w:w="1180" w:type="dxa"/>
          </w:tcPr>
          <w:p w14:paraId="7247B434" w14:textId="77777777" w:rsidR="00A23411" w:rsidRPr="00270BD2" w:rsidRDefault="00A23411" w:rsidP="00270BD2">
            <w:pPr>
              <w:pStyle w:val="TableParagraph"/>
              <w:spacing w:before="26"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0.013</w:t>
            </w:r>
          </w:p>
        </w:tc>
        <w:tc>
          <w:tcPr>
            <w:tcW w:w="1134" w:type="dxa"/>
          </w:tcPr>
          <w:p w14:paraId="43D9340A" w14:textId="77777777" w:rsidR="00A23411" w:rsidRPr="00270BD2" w:rsidRDefault="00A23411" w:rsidP="00270BD2">
            <w:pPr>
              <w:pStyle w:val="TableParagraph"/>
              <w:spacing w:before="26" w:line="360" w:lineRule="auto"/>
              <w:rPr>
                <w:rFonts w:ascii="Times New Roman" w:hAnsi="Times New Roman" w:cs="Times New Roman"/>
                <w:b/>
                <w:sz w:val="24"/>
                <w:szCs w:val="24"/>
              </w:rPr>
            </w:pPr>
            <w:r w:rsidRPr="00270BD2">
              <w:rPr>
                <w:rFonts w:ascii="Times New Roman" w:hAnsi="Times New Roman" w:cs="Times New Roman"/>
                <w:b/>
                <w:spacing w:val="-2"/>
                <w:sz w:val="24"/>
                <w:szCs w:val="24"/>
              </w:rPr>
              <w:t>0.015</w:t>
            </w:r>
          </w:p>
        </w:tc>
        <w:tc>
          <w:tcPr>
            <w:tcW w:w="1415" w:type="dxa"/>
          </w:tcPr>
          <w:p w14:paraId="7EAE34ED" w14:textId="77777777" w:rsidR="00A23411" w:rsidRPr="00270BD2" w:rsidRDefault="00A23411" w:rsidP="00270BD2">
            <w:pPr>
              <w:pStyle w:val="TableParagraph"/>
              <w:spacing w:before="2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0.25</w:t>
            </w:r>
          </w:p>
        </w:tc>
        <w:tc>
          <w:tcPr>
            <w:tcW w:w="1466" w:type="dxa"/>
          </w:tcPr>
          <w:p w14:paraId="7C316B5E" w14:textId="77777777" w:rsidR="00A23411" w:rsidRPr="00270BD2" w:rsidRDefault="00A23411" w:rsidP="00270BD2">
            <w:pPr>
              <w:pStyle w:val="TableParagraph"/>
              <w:spacing w:before="2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0.30</w:t>
            </w:r>
          </w:p>
        </w:tc>
      </w:tr>
      <w:tr w:rsidR="00A23411" w:rsidRPr="00270BD2" w14:paraId="121F3E10" w14:textId="77777777" w:rsidTr="00A23411">
        <w:trPr>
          <w:trHeight w:val="338"/>
        </w:trPr>
        <w:tc>
          <w:tcPr>
            <w:tcW w:w="1322" w:type="dxa"/>
          </w:tcPr>
          <w:p w14:paraId="4E5A3FEC" w14:textId="77777777"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14:paraId="77532549" w14:textId="77777777" w:rsidR="00A23411" w:rsidRPr="00270BD2" w:rsidRDefault="00A23411" w:rsidP="00270BD2">
            <w:pPr>
              <w:pStyle w:val="TableParagraph"/>
              <w:spacing w:before="2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17.62</w:t>
            </w:r>
          </w:p>
        </w:tc>
        <w:tc>
          <w:tcPr>
            <w:tcW w:w="1132" w:type="dxa"/>
          </w:tcPr>
          <w:p w14:paraId="4BCA5895" w14:textId="77777777" w:rsidR="00A23411" w:rsidRPr="00270BD2" w:rsidRDefault="00A23411" w:rsidP="00270BD2">
            <w:pPr>
              <w:pStyle w:val="TableParagraph"/>
              <w:spacing w:before="2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17.29</w:t>
            </w:r>
          </w:p>
        </w:tc>
        <w:tc>
          <w:tcPr>
            <w:tcW w:w="1180" w:type="dxa"/>
          </w:tcPr>
          <w:p w14:paraId="2CB517BC" w14:textId="77777777" w:rsidR="00A23411" w:rsidRPr="00270BD2" w:rsidRDefault="00A23411" w:rsidP="00270BD2">
            <w:pPr>
              <w:pStyle w:val="TableParagraph"/>
              <w:spacing w:before="2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4.93</w:t>
            </w:r>
          </w:p>
        </w:tc>
        <w:tc>
          <w:tcPr>
            <w:tcW w:w="1134" w:type="dxa"/>
          </w:tcPr>
          <w:p w14:paraId="3A5C4557" w14:textId="77777777" w:rsidR="00A23411" w:rsidRPr="00270BD2" w:rsidRDefault="00A23411" w:rsidP="00270BD2">
            <w:pPr>
              <w:pStyle w:val="TableParagraph"/>
              <w:spacing w:before="2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5.77</w:t>
            </w:r>
          </w:p>
        </w:tc>
        <w:tc>
          <w:tcPr>
            <w:tcW w:w="1415" w:type="dxa"/>
          </w:tcPr>
          <w:p w14:paraId="00DCDD5F" w14:textId="77777777" w:rsidR="00A23411" w:rsidRPr="00270BD2" w:rsidRDefault="00A23411" w:rsidP="00270BD2">
            <w:pPr>
              <w:pStyle w:val="TableParagraph"/>
              <w:spacing w:before="2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3.65</w:t>
            </w:r>
          </w:p>
        </w:tc>
        <w:tc>
          <w:tcPr>
            <w:tcW w:w="1466" w:type="dxa"/>
          </w:tcPr>
          <w:p w14:paraId="342532EB" w14:textId="77777777" w:rsidR="00A23411" w:rsidRPr="00270BD2" w:rsidRDefault="00A23411" w:rsidP="00270BD2">
            <w:pPr>
              <w:pStyle w:val="TableParagraph"/>
              <w:spacing w:before="2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4.43</w:t>
            </w:r>
          </w:p>
        </w:tc>
      </w:tr>
    </w:tbl>
    <w:p w14:paraId="539C9EE0" w14:textId="77777777" w:rsidR="00A23411" w:rsidRPr="00270BD2" w:rsidRDefault="00A23411" w:rsidP="00270BD2">
      <w:pPr>
        <w:spacing w:line="360" w:lineRule="auto"/>
        <w:jc w:val="both"/>
        <w:rPr>
          <w:rFonts w:ascii="Times New Roman" w:hAnsi="Times New Roman" w:cs="Times New Roman"/>
          <w:b/>
          <w:sz w:val="24"/>
          <w:szCs w:val="24"/>
        </w:rPr>
      </w:pPr>
    </w:p>
    <w:p w14:paraId="3A87DC44" w14:textId="77777777" w:rsidR="00715C55" w:rsidRDefault="000C6880" w:rsidP="00270BD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0919F99E" w14:textId="77777777" w:rsidR="000C6880" w:rsidRPr="000C6880" w:rsidRDefault="000C6880" w:rsidP="00270B4C">
      <w:pPr>
        <w:spacing w:line="360" w:lineRule="auto"/>
        <w:jc w:val="both"/>
        <w:rPr>
          <w:rFonts w:ascii="Times New Roman" w:hAnsi="Times New Roman" w:cs="Times New Roman"/>
          <w:b/>
          <w:sz w:val="24"/>
          <w:szCs w:val="24"/>
        </w:rPr>
      </w:pPr>
      <w:r w:rsidRPr="000C6880">
        <w:rPr>
          <w:rFonts w:ascii="Times New Roman" w:hAnsi="Times New Roman" w:cs="Times New Roman"/>
          <w:sz w:val="24"/>
          <w:szCs w:val="24"/>
        </w:rPr>
        <w:t>Based on the above study it is concluded that soil fertility status of Organic Research Farm, Karguanji considering the concept of nutrient index value of the soil of investigated area were found in 'medium fertility status' for available phosphorus, potassium, boron, zinc and manganese; low with respect of available organic carbon, nitrogen, molybdenum and iron; and high to availability of sulphur. Hence it is suggested that regular application of organic manures, inoculation of bio-fertilizers and growing of green manures may help to maintaining the soil fertility by increasing availability of deficit nutrients under cabbage cultivation.</w:t>
      </w:r>
    </w:p>
    <w:p w14:paraId="4F2C888D" w14:textId="77777777" w:rsidR="003C1D3A" w:rsidRDefault="003C1D3A" w:rsidP="008239D1">
      <w:pPr>
        <w:spacing w:line="360" w:lineRule="auto"/>
        <w:jc w:val="both"/>
        <w:rPr>
          <w:rFonts w:ascii="Times New Roman" w:hAnsi="Times New Roman" w:cs="Times New Roman"/>
          <w:b/>
          <w:sz w:val="24"/>
          <w:szCs w:val="24"/>
        </w:rPr>
      </w:pPr>
    </w:p>
    <w:p w14:paraId="0C157CA2" w14:textId="6AEE3322" w:rsidR="008239D1" w:rsidRPr="008239D1" w:rsidRDefault="000C6880" w:rsidP="008239D1">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2F5B0162" w14:textId="0AD905AE"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color w:val="222222"/>
          <w:sz w:val="24"/>
          <w:szCs w:val="24"/>
          <w:shd w:val="clear" w:color="auto" w:fill="FFFFFF"/>
        </w:rPr>
        <w:t>Chesnin</w:t>
      </w:r>
      <w:proofErr w:type="spellEnd"/>
      <w:r w:rsidRPr="008239D1">
        <w:rPr>
          <w:rFonts w:ascii="Times New Roman" w:hAnsi="Times New Roman" w:cs="Times New Roman"/>
          <w:color w:val="222222"/>
          <w:sz w:val="24"/>
          <w:szCs w:val="24"/>
          <w:shd w:val="clear" w:color="auto" w:fill="FFFFFF"/>
        </w:rPr>
        <w:t xml:space="preserve">, L., &amp; Yien, C. H. (1951). Turbidimetric determination of available </w:t>
      </w:r>
      <w:del w:id="51" w:author="Dr Helen A. Adeniyi" w:date="2025-04-04T22:34:00Z">
        <w:r w:rsidRPr="008239D1" w:rsidDel="00193DE9">
          <w:rPr>
            <w:rFonts w:ascii="Times New Roman" w:hAnsi="Times New Roman" w:cs="Times New Roman"/>
            <w:color w:val="222222"/>
            <w:sz w:val="24"/>
            <w:szCs w:val="24"/>
            <w:shd w:val="clear" w:color="auto" w:fill="FFFFFF"/>
          </w:rPr>
          <w:delText>sulfates</w:delText>
        </w:r>
      </w:del>
      <w:ins w:id="52" w:author="Dr Helen A. Adeniyi" w:date="2025-04-04T22:34:00Z">
        <w:r w:rsidR="00193DE9" w:rsidRPr="008239D1">
          <w:rPr>
            <w:rFonts w:ascii="Times New Roman" w:hAnsi="Times New Roman" w:cs="Times New Roman"/>
            <w:color w:val="222222"/>
            <w:sz w:val="24"/>
            <w:szCs w:val="24"/>
            <w:shd w:val="clear" w:color="auto" w:fill="FFFFFF"/>
          </w:rPr>
          <w:t>sulphates</w:t>
        </w:r>
      </w:ins>
      <w:r w:rsidRPr="008239D1">
        <w:rPr>
          <w:rFonts w:ascii="Times New Roman" w:hAnsi="Times New Roman" w:cs="Times New Roman"/>
          <w:color w:val="222222"/>
          <w:sz w:val="24"/>
          <w:szCs w:val="24"/>
          <w:shd w:val="clear" w:color="auto" w:fill="FFFFFF"/>
        </w:rPr>
        <w:t xml:space="preserve">. </w:t>
      </w:r>
      <w:r w:rsidRPr="008239D1">
        <w:rPr>
          <w:rFonts w:ascii="Times New Roman" w:hAnsi="Times New Roman" w:cs="Times New Roman"/>
          <w:sz w:val="24"/>
          <w:szCs w:val="24"/>
        </w:rPr>
        <w:t xml:space="preserve">Soil Science Society of America Proceedings </w:t>
      </w:r>
      <w:r w:rsidRPr="008239D1">
        <w:rPr>
          <w:rFonts w:ascii="Times New Roman" w:hAnsi="Times New Roman" w:cs="Times New Roman"/>
          <w:b/>
          <w:bCs/>
          <w:sz w:val="24"/>
          <w:szCs w:val="24"/>
        </w:rPr>
        <w:t>15</w:t>
      </w:r>
      <w:r w:rsidRPr="008239D1">
        <w:rPr>
          <w:rFonts w:ascii="Times New Roman" w:hAnsi="Times New Roman" w:cs="Times New Roman"/>
          <w:sz w:val="24"/>
          <w:szCs w:val="24"/>
        </w:rPr>
        <w:t>:149-151.</w:t>
      </w:r>
    </w:p>
    <w:p w14:paraId="5150DEB9"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8239D1">
        <w:rPr>
          <w:rFonts w:ascii="Times New Roman" w:hAnsi="Times New Roman" w:cs="Times New Roman"/>
          <w:color w:val="222222"/>
          <w:sz w:val="24"/>
          <w:szCs w:val="24"/>
          <w:shd w:val="clear" w:color="auto" w:fill="FFFFFF"/>
        </w:rPr>
        <w:lastRenderedPageBreak/>
        <w:t>Chitdeshwari</w:t>
      </w:r>
      <w:proofErr w:type="spellEnd"/>
      <w:r w:rsidRPr="008239D1">
        <w:rPr>
          <w:rFonts w:ascii="Times New Roman" w:hAnsi="Times New Roman" w:cs="Times New Roman"/>
          <w:color w:val="222222"/>
          <w:sz w:val="24"/>
          <w:szCs w:val="24"/>
          <w:shd w:val="clear" w:color="auto" w:fill="FFFFFF"/>
        </w:rPr>
        <w:t xml:space="preserve">, T., </w:t>
      </w:r>
      <w:proofErr w:type="spellStart"/>
      <w:r w:rsidRPr="008239D1">
        <w:rPr>
          <w:rFonts w:ascii="Times New Roman" w:hAnsi="Times New Roman" w:cs="Times New Roman"/>
          <w:color w:val="222222"/>
          <w:sz w:val="24"/>
          <w:szCs w:val="24"/>
          <w:shd w:val="clear" w:color="auto" w:fill="FFFFFF"/>
        </w:rPr>
        <w:t>Jegadeeswari</w:t>
      </w:r>
      <w:proofErr w:type="spellEnd"/>
      <w:r w:rsidRPr="008239D1">
        <w:rPr>
          <w:rFonts w:ascii="Times New Roman" w:hAnsi="Times New Roman" w:cs="Times New Roman"/>
          <w:color w:val="222222"/>
          <w:sz w:val="24"/>
          <w:szCs w:val="24"/>
          <w:shd w:val="clear" w:color="auto" w:fill="FFFFFF"/>
        </w:rPr>
        <w:t>, D., &amp; Shukla, A. K. (2019). Available sulphur and micronutrients status in the soils of the Nilgiris district, Tamil Nadu, India. </w:t>
      </w:r>
      <w:r w:rsidRPr="008239D1">
        <w:rPr>
          <w:rFonts w:ascii="Times New Roman" w:hAnsi="Times New Roman" w:cs="Times New Roman"/>
          <w:i/>
          <w:iCs/>
          <w:color w:val="222222"/>
          <w:sz w:val="24"/>
          <w:szCs w:val="24"/>
          <w:shd w:val="clear" w:color="auto" w:fill="FFFFFF"/>
        </w:rPr>
        <w:t>Int J Chem Stud</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7</w:t>
      </w:r>
      <w:r w:rsidRPr="008239D1">
        <w:rPr>
          <w:rFonts w:ascii="Times New Roman" w:hAnsi="Times New Roman" w:cs="Times New Roman"/>
          <w:color w:val="222222"/>
          <w:sz w:val="24"/>
          <w:szCs w:val="24"/>
          <w:shd w:val="clear" w:color="auto" w:fill="FFFFFF"/>
        </w:rPr>
        <w:t>(1), 1297-1300.</w:t>
      </w:r>
    </w:p>
    <w:p w14:paraId="267D3C0C"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 xml:space="preserve"> Choudhari, B.; Basumatary, A.; </w:t>
      </w:r>
      <w:proofErr w:type="spellStart"/>
      <w:r w:rsidRPr="008239D1">
        <w:rPr>
          <w:rFonts w:ascii="Times New Roman" w:hAnsi="Times New Roman" w:cs="Times New Roman"/>
          <w:sz w:val="24"/>
          <w:szCs w:val="24"/>
        </w:rPr>
        <w:t>Kandali</w:t>
      </w:r>
      <w:proofErr w:type="spellEnd"/>
      <w:r w:rsidRPr="008239D1">
        <w:rPr>
          <w:rFonts w:ascii="Times New Roman" w:hAnsi="Times New Roman" w:cs="Times New Roman"/>
          <w:sz w:val="24"/>
          <w:szCs w:val="24"/>
        </w:rPr>
        <w:t>, G. G.; Das, K. and Singh. C. (2018). Critical limit of boron for cauliflower (</w:t>
      </w:r>
      <w:r w:rsidRPr="008239D1">
        <w:rPr>
          <w:rFonts w:ascii="Times New Roman" w:hAnsi="Times New Roman" w:cs="Times New Roman"/>
          <w:i/>
          <w:iCs/>
          <w:sz w:val="24"/>
          <w:szCs w:val="24"/>
        </w:rPr>
        <w:t xml:space="preserve">Brassica oleracea </w:t>
      </w:r>
      <w:r w:rsidRPr="008239D1">
        <w:rPr>
          <w:rFonts w:ascii="Times New Roman" w:hAnsi="Times New Roman" w:cs="Times New Roman"/>
          <w:sz w:val="24"/>
          <w:szCs w:val="24"/>
        </w:rPr>
        <w:t xml:space="preserve">var Girija) in soils of Assam. </w:t>
      </w:r>
      <w:r w:rsidRPr="008239D1">
        <w:rPr>
          <w:rFonts w:ascii="Times New Roman" w:hAnsi="Times New Roman" w:cs="Times New Roman"/>
          <w:i/>
          <w:iCs/>
          <w:sz w:val="24"/>
          <w:szCs w:val="24"/>
        </w:rPr>
        <w:t xml:space="preserve">International Journal of Chemical Studies </w:t>
      </w:r>
      <w:r w:rsidRPr="008239D1">
        <w:rPr>
          <w:rFonts w:ascii="Times New Roman" w:hAnsi="Times New Roman" w:cs="Times New Roman"/>
          <w:b/>
          <w:bCs/>
          <w:sz w:val="24"/>
          <w:szCs w:val="24"/>
        </w:rPr>
        <w:t>6</w:t>
      </w:r>
      <w:r w:rsidRPr="008239D1">
        <w:rPr>
          <w:rFonts w:ascii="Times New Roman" w:hAnsi="Times New Roman" w:cs="Times New Roman"/>
          <w:sz w:val="24"/>
          <w:szCs w:val="24"/>
        </w:rPr>
        <w:t>(5): 1819-1823.</w:t>
      </w:r>
    </w:p>
    <w:p w14:paraId="2D754DDC"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Deshmukh, K. K. (2012). Evaluation of soil fertility status from </w:t>
      </w:r>
      <w:proofErr w:type="spellStart"/>
      <w:r w:rsidRPr="008239D1">
        <w:rPr>
          <w:rFonts w:ascii="Times New Roman" w:hAnsi="Times New Roman" w:cs="Times New Roman"/>
          <w:color w:val="222222"/>
          <w:sz w:val="24"/>
          <w:szCs w:val="24"/>
          <w:shd w:val="clear" w:color="auto" w:fill="FFFFFF"/>
        </w:rPr>
        <w:t>Sangamner</w:t>
      </w:r>
      <w:proofErr w:type="spellEnd"/>
      <w:r w:rsidRPr="008239D1">
        <w:rPr>
          <w:rFonts w:ascii="Times New Roman" w:hAnsi="Times New Roman" w:cs="Times New Roman"/>
          <w:color w:val="222222"/>
          <w:sz w:val="24"/>
          <w:szCs w:val="24"/>
          <w:shd w:val="clear" w:color="auto" w:fill="FFFFFF"/>
        </w:rPr>
        <w:t xml:space="preserve"> area, Ahmednagar district, Maharashtra, India. </w:t>
      </w:r>
      <w:proofErr w:type="spellStart"/>
      <w:r w:rsidRPr="008239D1">
        <w:rPr>
          <w:rFonts w:ascii="Times New Roman" w:hAnsi="Times New Roman" w:cs="Times New Roman"/>
          <w:i/>
          <w:iCs/>
          <w:color w:val="222222"/>
          <w:sz w:val="24"/>
          <w:szCs w:val="24"/>
          <w:shd w:val="clear" w:color="auto" w:fill="FFFFFF"/>
        </w:rPr>
        <w:t>Rasayan</w:t>
      </w:r>
      <w:proofErr w:type="spellEnd"/>
      <w:r w:rsidRPr="008239D1">
        <w:rPr>
          <w:rFonts w:ascii="Times New Roman" w:hAnsi="Times New Roman" w:cs="Times New Roman"/>
          <w:i/>
          <w:iCs/>
          <w:color w:val="222222"/>
          <w:sz w:val="24"/>
          <w:szCs w:val="24"/>
          <w:shd w:val="clear" w:color="auto" w:fill="FFFFFF"/>
        </w:rPr>
        <w:t xml:space="preserve"> journal of Chemistry</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(3), 398-406.</w:t>
      </w:r>
    </w:p>
    <w:p w14:paraId="0838BEED"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Elwell, W. T., &amp; Gridley, J. A. F. (1967). Atomic absorption spectrophotometer </w:t>
      </w:r>
      <w:proofErr w:type="spellStart"/>
      <w:r w:rsidRPr="008239D1">
        <w:rPr>
          <w:rFonts w:ascii="Times New Roman" w:hAnsi="Times New Roman" w:cs="Times New Roman"/>
          <w:color w:val="222222"/>
          <w:sz w:val="24"/>
          <w:szCs w:val="24"/>
          <w:shd w:val="clear" w:color="auto" w:fill="FFFFFF"/>
        </w:rPr>
        <w:t>ypergamon</w:t>
      </w:r>
      <w:proofErr w:type="spellEnd"/>
      <w:r w:rsidRPr="008239D1">
        <w:rPr>
          <w:rFonts w:ascii="Times New Roman" w:hAnsi="Times New Roman" w:cs="Times New Roman"/>
          <w:color w:val="222222"/>
          <w:sz w:val="24"/>
          <w:szCs w:val="24"/>
          <w:shd w:val="clear" w:color="auto" w:fill="FFFFFF"/>
        </w:rPr>
        <w:t xml:space="preserve"> press Ltd. </w:t>
      </w:r>
      <w:r w:rsidRPr="008239D1">
        <w:rPr>
          <w:rFonts w:ascii="Times New Roman" w:hAnsi="Times New Roman" w:cs="Times New Roman"/>
          <w:i/>
          <w:iCs/>
          <w:color w:val="222222"/>
          <w:sz w:val="24"/>
          <w:szCs w:val="24"/>
          <w:shd w:val="clear" w:color="auto" w:fill="FFFFFF"/>
        </w:rPr>
        <w:t>London, W-1</w:t>
      </w:r>
      <w:r w:rsidRPr="008239D1">
        <w:rPr>
          <w:rFonts w:ascii="Times New Roman" w:hAnsi="Times New Roman" w:cs="Times New Roman"/>
          <w:color w:val="222222"/>
          <w:sz w:val="24"/>
          <w:szCs w:val="24"/>
          <w:shd w:val="clear" w:color="auto" w:fill="FFFFFF"/>
        </w:rPr>
        <w:t>.</w:t>
      </w:r>
    </w:p>
    <w:p w14:paraId="040140F3"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Hasan, M. R., &amp; Solaiman, A. H. M. (2012). Efficacy of organic and organic fertilizer on the growth of </w:t>
      </w:r>
      <w:r w:rsidRPr="008239D1">
        <w:rPr>
          <w:rFonts w:ascii="Times New Roman" w:hAnsi="Times New Roman" w:cs="Times New Roman"/>
          <w:i/>
          <w:color w:val="222222"/>
          <w:sz w:val="24"/>
          <w:szCs w:val="24"/>
          <w:shd w:val="clear" w:color="auto" w:fill="FFFFFF"/>
        </w:rPr>
        <w:t>Brassica oleracea</w:t>
      </w:r>
      <w:r w:rsidRPr="008239D1">
        <w:rPr>
          <w:rFonts w:ascii="Times New Roman" w:hAnsi="Times New Roman" w:cs="Times New Roman"/>
          <w:color w:val="222222"/>
          <w:sz w:val="24"/>
          <w:szCs w:val="24"/>
          <w:shd w:val="clear" w:color="auto" w:fill="FFFFFF"/>
        </w:rPr>
        <w:t xml:space="preserve"> L</w:t>
      </w:r>
      <w:proofErr w:type="gramStart"/>
      <w:r w:rsidRPr="008239D1">
        <w:rPr>
          <w:rFonts w:ascii="Times New Roman" w:hAnsi="Times New Roman" w:cs="Times New Roman"/>
          <w:color w:val="222222"/>
          <w:sz w:val="24"/>
          <w:szCs w:val="24"/>
          <w:shd w:val="clear" w:color="auto" w:fill="FFFFFF"/>
        </w:rPr>
        <w:t>.(</w:t>
      </w:r>
      <w:proofErr w:type="gramEnd"/>
      <w:r w:rsidRPr="008239D1">
        <w:rPr>
          <w:rFonts w:ascii="Times New Roman" w:hAnsi="Times New Roman" w:cs="Times New Roman"/>
          <w:color w:val="222222"/>
          <w:sz w:val="24"/>
          <w:szCs w:val="24"/>
          <w:shd w:val="clear" w:color="auto" w:fill="FFFFFF"/>
        </w:rPr>
        <w:t>Cabbage). </w:t>
      </w:r>
      <w:r w:rsidRPr="008239D1">
        <w:rPr>
          <w:rFonts w:ascii="Times New Roman" w:hAnsi="Times New Roman" w:cs="Times New Roman"/>
          <w:i/>
          <w:iCs/>
          <w:color w:val="222222"/>
          <w:sz w:val="24"/>
          <w:szCs w:val="24"/>
          <w:shd w:val="clear" w:color="auto" w:fill="FFFFFF"/>
        </w:rPr>
        <w:t>International Journal of Agriculture and Crop Sciences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4</w:t>
      </w:r>
      <w:r w:rsidRPr="008239D1">
        <w:rPr>
          <w:rFonts w:ascii="Times New Roman" w:hAnsi="Times New Roman" w:cs="Times New Roman"/>
          <w:color w:val="222222"/>
          <w:sz w:val="24"/>
          <w:szCs w:val="24"/>
          <w:shd w:val="clear" w:color="auto" w:fill="FFFFFF"/>
        </w:rPr>
        <w:t>(3), 128-138.</w:t>
      </w:r>
    </w:p>
    <w:p w14:paraId="3F255C41"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Jagtap, P. B., Kadam, M. B., &amp; </w:t>
      </w:r>
      <w:proofErr w:type="spellStart"/>
      <w:r w:rsidRPr="008239D1">
        <w:rPr>
          <w:rFonts w:ascii="Times New Roman" w:hAnsi="Times New Roman" w:cs="Times New Roman"/>
          <w:color w:val="222222"/>
          <w:sz w:val="24"/>
          <w:szCs w:val="24"/>
          <w:shd w:val="clear" w:color="auto" w:fill="FFFFFF"/>
        </w:rPr>
        <w:t>Chalak</w:t>
      </w:r>
      <w:proofErr w:type="spellEnd"/>
      <w:r w:rsidRPr="008239D1">
        <w:rPr>
          <w:rFonts w:ascii="Times New Roman" w:hAnsi="Times New Roman" w:cs="Times New Roman"/>
          <w:color w:val="222222"/>
          <w:sz w:val="24"/>
          <w:szCs w:val="24"/>
          <w:shd w:val="clear" w:color="auto" w:fill="FFFFFF"/>
        </w:rPr>
        <w:t xml:space="preserve">, S. U. (2016). Response of cabbage to foliar and soil application of iron and zinc in </w:t>
      </w:r>
      <w:proofErr w:type="spellStart"/>
      <w:r w:rsidRPr="008239D1">
        <w:rPr>
          <w:rFonts w:ascii="Times New Roman" w:hAnsi="Times New Roman" w:cs="Times New Roman"/>
          <w:color w:val="222222"/>
          <w:sz w:val="24"/>
          <w:szCs w:val="24"/>
          <w:shd w:val="clear" w:color="auto" w:fill="FFFFFF"/>
        </w:rPr>
        <w:t>inceptisol</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Advances in Life Sciences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(17), 6823-6827.</w:t>
      </w:r>
    </w:p>
    <w:p w14:paraId="17510960"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John, M. K., Chuah, H. H., &amp; Neufeld, J. H. (1975). Application of improved azomethine-H method to the determination of boron in soils and plants. </w:t>
      </w:r>
      <w:r w:rsidRPr="008239D1">
        <w:rPr>
          <w:rFonts w:ascii="Times New Roman" w:hAnsi="Times New Roman" w:cs="Times New Roman"/>
          <w:i/>
          <w:iCs/>
          <w:color w:val="222222"/>
          <w:sz w:val="24"/>
          <w:szCs w:val="24"/>
          <w:shd w:val="clear" w:color="auto" w:fill="FFFFFF"/>
        </w:rPr>
        <w:t>Analytical letters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8</w:t>
      </w:r>
      <w:r w:rsidRPr="008239D1">
        <w:rPr>
          <w:rFonts w:ascii="Times New Roman" w:hAnsi="Times New Roman" w:cs="Times New Roman"/>
          <w:color w:val="222222"/>
          <w:sz w:val="24"/>
          <w:szCs w:val="24"/>
          <w:shd w:val="clear" w:color="auto" w:fill="FFFFFF"/>
        </w:rPr>
        <w:t>(8), 559-568.</w:t>
      </w:r>
    </w:p>
    <w:p w14:paraId="1AE16099"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Khadka, D., Lamichhane, S., Shrestha, S. R., &amp; Pant, B. B. (2017). Evaluation of soil fertility status of regional agricultural research station, </w:t>
      </w:r>
      <w:proofErr w:type="spellStart"/>
      <w:r w:rsidRPr="008239D1">
        <w:rPr>
          <w:rFonts w:ascii="Times New Roman" w:hAnsi="Times New Roman" w:cs="Times New Roman"/>
          <w:color w:val="222222"/>
          <w:sz w:val="24"/>
          <w:szCs w:val="24"/>
          <w:shd w:val="clear" w:color="auto" w:fill="FFFFFF"/>
        </w:rPr>
        <w:t>Tarahara</w:t>
      </w:r>
      <w:proofErr w:type="spellEnd"/>
      <w:r w:rsidRPr="008239D1">
        <w:rPr>
          <w:rFonts w:ascii="Times New Roman" w:hAnsi="Times New Roman" w:cs="Times New Roman"/>
          <w:color w:val="222222"/>
          <w:sz w:val="24"/>
          <w:szCs w:val="24"/>
          <w:shd w:val="clear" w:color="auto" w:fill="FFFFFF"/>
        </w:rPr>
        <w:t xml:space="preserve">, </w:t>
      </w:r>
      <w:proofErr w:type="spellStart"/>
      <w:r w:rsidRPr="008239D1">
        <w:rPr>
          <w:rFonts w:ascii="Times New Roman" w:hAnsi="Times New Roman" w:cs="Times New Roman"/>
          <w:color w:val="222222"/>
          <w:sz w:val="24"/>
          <w:szCs w:val="24"/>
          <w:shd w:val="clear" w:color="auto" w:fill="FFFFFF"/>
        </w:rPr>
        <w:t>Sunsari</w:t>
      </w:r>
      <w:proofErr w:type="spellEnd"/>
      <w:r w:rsidRPr="008239D1">
        <w:rPr>
          <w:rFonts w:ascii="Times New Roman" w:hAnsi="Times New Roman" w:cs="Times New Roman"/>
          <w:color w:val="222222"/>
          <w:sz w:val="24"/>
          <w:szCs w:val="24"/>
          <w:shd w:val="clear" w:color="auto" w:fill="FFFFFF"/>
        </w:rPr>
        <w:t>, Nepal. </w:t>
      </w:r>
      <w:r w:rsidRPr="008239D1">
        <w:rPr>
          <w:rFonts w:ascii="Times New Roman" w:hAnsi="Times New Roman" w:cs="Times New Roman"/>
          <w:i/>
          <w:iCs/>
          <w:color w:val="222222"/>
          <w:sz w:val="24"/>
          <w:szCs w:val="24"/>
          <w:shd w:val="clear" w:color="auto" w:fill="FFFFFF"/>
        </w:rPr>
        <w:t>Eurasian Journal of Soil Science</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(4), 295-306.</w:t>
      </w:r>
    </w:p>
    <w:p w14:paraId="53439450" w14:textId="77777777"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color w:val="222222"/>
          <w:sz w:val="24"/>
          <w:szCs w:val="24"/>
          <w:shd w:val="clear" w:color="auto" w:fill="FFFFFF"/>
        </w:rPr>
        <w:t>Kothyari</w:t>
      </w:r>
      <w:proofErr w:type="spellEnd"/>
      <w:r w:rsidRPr="008239D1">
        <w:rPr>
          <w:rFonts w:ascii="Times New Roman" w:hAnsi="Times New Roman" w:cs="Times New Roman"/>
          <w:color w:val="222222"/>
          <w:sz w:val="24"/>
          <w:szCs w:val="24"/>
          <w:shd w:val="clear" w:color="auto" w:fill="FFFFFF"/>
        </w:rPr>
        <w:t xml:space="preserve">, H. S., Meena, K. C., Meena, B. L., &amp; Meena, R. (2018). Soil fertility status in </w:t>
      </w:r>
      <w:proofErr w:type="spellStart"/>
      <w:r w:rsidRPr="008239D1">
        <w:rPr>
          <w:rFonts w:ascii="Times New Roman" w:hAnsi="Times New Roman" w:cs="Times New Roman"/>
          <w:color w:val="222222"/>
          <w:sz w:val="24"/>
          <w:szCs w:val="24"/>
          <w:shd w:val="clear" w:color="auto" w:fill="FFFFFF"/>
        </w:rPr>
        <w:t>Sawai</w:t>
      </w:r>
      <w:proofErr w:type="spellEnd"/>
      <w:r w:rsidRPr="008239D1">
        <w:rPr>
          <w:rFonts w:ascii="Times New Roman" w:hAnsi="Times New Roman" w:cs="Times New Roman"/>
          <w:color w:val="222222"/>
          <w:sz w:val="24"/>
          <w:szCs w:val="24"/>
          <w:shd w:val="clear" w:color="auto" w:fill="FFFFFF"/>
        </w:rPr>
        <w:t xml:space="preserve"> </w:t>
      </w:r>
      <w:proofErr w:type="spellStart"/>
      <w:r w:rsidRPr="008239D1">
        <w:rPr>
          <w:rFonts w:ascii="Times New Roman" w:hAnsi="Times New Roman" w:cs="Times New Roman"/>
          <w:color w:val="222222"/>
          <w:sz w:val="24"/>
          <w:szCs w:val="24"/>
          <w:shd w:val="clear" w:color="auto" w:fill="FFFFFF"/>
        </w:rPr>
        <w:t>Madhopur</w:t>
      </w:r>
      <w:proofErr w:type="spellEnd"/>
      <w:r w:rsidRPr="008239D1">
        <w:rPr>
          <w:rFonts w:ascii="Times New Roman" w:hAnsi="Times New Roman" w:cs="Times New Roman"/>
          <w:color w:val="222222"/>
          <w:sz w:val="24"/>
          <w:szCs w:val="24"/>
          <w:shd w:val="clear" w:color="auto" w:fill="FFFFFF"/>
        </w:rPr>
        <w:t xml:space="preserve"> district of Rajasthan. </w:t>
      </w:r>
      <w:r w:rsidRPr="008239D1">
        <w:rPr>
          <w:rFonts w:ascii="Times New Roman" w:hAnsi="Times New Roman" w:cs="Times New Roman"/>
          <w:i/>
          <w:iCs/>
          <w:color w:val="222222"/>
          <w:sz w:val="24"/>
          <w:szCs w:val="24"/>
          <w:shd w:val="clear" w:color="auto" w:fill="FFFFFF"/>
        </w:rPr>
        <w:t xml:space="preserve">Int. J Pure App. </w:t>
      </w:r>
      <w:proofErr w:type="spellStart"/>
      <w:r w:rsidRPr="008239D1">
        <w:rPr>
          <w:rFonts w:ascii="Times New Roman" w:hAnsi="Times New Roman" w:cs="Times New Roman"/>
          <w:i/>
          <w:iCs/>
          <w:color w:val="222222"/>
          <w:sz w:val="24"/>
          <w:szCs w:val="24"/>
          <w:shd w:val="clear" w:color="auto" w:fill="FFFFFF"/>
        </w:rPr>
        <w:t>Biosci</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(4), 587-591.</w:t>
      </w:r>
    </w:p>
    <w:p w14:paraId="629DACE2"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Kumar, M., Yadav, S. R., &amp; Gulati, I. J. (2017). Evaluation of soil fertility status in </w:t>
      </w:r>
      <w:proofErr w:type="spellStart"/>
      <w:r w:rsidRPr="008239D1">
        <w:rPr>
          <w:rFonts w:ascii="Times New Roman" w:hAnsi="Times New Roman" w:cs="Times New Roman"/>
          <w:color w:val="222222"/>
          <w:sz w:val="24"/>
          <w:szCs w:val="24"/>
          <w:shd w:val="clear" w:color="auto" w:fill="FFFFFF"/>
        </w:rPr>
        <w:t>Sriganganagar</w:t>
      </w:r>
      <w:proofErr w:type="spellEnd"/>
      <w:r w:rsidRPr="008239D1">
        <w:rPr>
          <w:rFonts w:ascii="Times New Roman" w:hAnsi="Times New Roman" w:cs="Times New Roman"/>
          <w:color w:val="222222"/>
          <w:sz w:val="24"/>
          <w:szCs w:val="24"/>
          <w:shd w:val="clear" w:color="auto" w:fill="FFFFFF"/>
        </w:rPr>
        <w:t xml:space="preserve"> district of Rajasthan. </w:t>
      </w:r>
      <w:r w:rsidRPr="008239D1">
        <w:rPr>
          <w:rFonts w:ascii="Times New Roman" w:hAnsi="Times New Roman" w:cs="Times New Roman"/>
          <w:i/>
          <w:iCs/>
          <w:color w:val="222222"/>
          <w:sz w:val="24"/>
          <w:szCs w:val="24"/>
          <w:shd w:val="clear" w:color="auto" w:fill="FFFFFF"/>
        </w:rPr>
        <w:t>International Journal of Chemical Studies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(4), 776-780.</w:t>
      </w:r>
    </w:p>
    <w:p w14:paraId="55FE428D" w14:textId="77777777"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sz w:val="24"/>
          <w:szCs w:val="24"/>
        </w:rPr>
        <w:t>Lungmuana</w:t>
      </w:r>
      <w:proofErr w:type="spellEnd"/>
      <w:r w:rsidRPr="008239D1">
        <w:rPr>
          <w:rFonts w:ascii="Times New Roman" w:hAnsi="Times New Roman" w:cs="Times New Roman"/>
          <w:sz w:val="24"/>
          <w:szCs w:val="24"/>
        </w:rPr>
        <w:t xml:space="preserve">, </w:t>
      </w:r>
      <w:proofErr w:type="spellStart"/>
      <w:r w:rsidRPr="008239D1">
        <w:rPr>
          <w:rFonts w:ascii="Times New Roman" w:hAnsi="Times New Roman" w:cs="Times New Roman"/>
          <w:sz w:val="24"/>
          <w:szCs w:val="24"/>
        </w:rPr>
        <w:t>Colney</w:t>
      </w:r>
      <w:proofErr w:type="spellEnd"/>
      <w:r w:rsidRPr="008239D1">
        <w:rPr>
          <w:rFonts w:ascii="Times New Roman" w:hAnsi="Times New Roman" w:cs="Times New Roman"/>
          <w:sz w:val="24"/>
          <w:szCs w:val="24"/>
        </w:rPr>
        <w:t xml:space="preserve"> L. Soil testing - an important tool for assessing soil health and quality. Science Vision. 2011; 11(4):214 217.</w:t>
      </w:r>
    </w:p>
    <w:p w14:paraId="164BFD02"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lastRenderedPageBreak/>
        <w:t>Madhu, B. M., &amp; David, A. A. (2017). Soil Fertility Status of Jamuna Paar region of Allahabad District, Uttar Pradesh, India. </w:t>
      </w:r>
      <w:r w:rsidRPr="008239D1">
        <w:rPr>
          <w:rFonts w:ascii="Times New Roman" w:hAnsi="Times New Roman" w:cs="Times New Roman"/>
          <w:i/>
          <w:iCs/>
          <w:color w:val="222222"/>
          <w:sz w:val="24"/>
          <w:szCs w:val="24"/>
          <w:shd w:val="clear" w:color="auto" w:fill="FFFFFF"/>
        </w:rPr>
        <w:t xml:space="preserve">Int. J. Curr. </w:t>
      </w:r>
      <w:proofErr w:type="spellStart"/>
      <w:r w:rsidRPr="008239D1">
        <w:rPr>
          <w:rFonts w:ascii="Times New Roman" w:hAnsi="Times New Roman" w:cs="Times New Roman"/>
          <w:i/>
          <w:iCs/>
          <w:color w:val="222222"/>
          <w:sz w:val="24"/>
          <w:szCs w:val="24"/>
          <w:shd w:val="clear" w:color="auto" w:fill="FFFFFF"/>
        </w:rPr>
        <w:t>Microbiol</w:t>
      </w:r>
      <w:proofErr w:type="spellEnd"/>
      <w:r w:rsidRPr="008239D1">
        <w:rPr>
          <w:rFonts w:ascii="Times New Roman" w:hAnsi="Times New Roman" w:cs="Times New Roman"/>
          <w:i/>
          <w:iCs/>
          <w:color w:val="222222"/>
          <w:sz w:val="24"/>
          <w:szCs w:val="24"/>
          <w:shd w:val="clear" w:color="auto" w:fill="FFFFFF"/>
        </w:rPr>
        <w:t>. App. Sci</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(12), 3069-3076.</w:t>
      </w:r>
    </w:p>
    <w:p w14:paraId="7C35EAC6"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 xml:space="preserve">Mahur, R.N.; </w:t>
      </w:r>
      <w:proofErr w:type="spellStart"/>
      <w:r w:rsidRPr="008239D1">
        <w:rPr>
          <w:rFonts w:ascii="Times New Roman" w:hAnsi="Times New Roman" w:cs="Times New Roman"/>
          <w:sz w:val="24"/>
          <w:szCs w:val="24"/>
        </w:rPr>
        <w:t>Datta</w:t>
      </w:r>
      <w:proofErr w:type="spellEnd"/>
      <w:r w:rsidRPr="008239D1">
        <w:rPr>
          <w:rFonts w:ascii="Times New Roman" w:hAnsi="Times New Roman" w:cs="Times New Roman"/>
          <w:sz w:val="24"/>
          <w:szCs w:val="24"/>
        </w:rPr>
        <w:t xml:space="preserve">, N.P.; </w:t>
      </w:r>
      <w:proofErr w:type="spellStart"/>
      <w:r w:rsidRPr="008239D1">
        <w:rPr>
          <w:rFonts w:ascii="Times New Roman" w:hAnsi="Times New Roman" w:cs="Times New Roman"/>
          <w:sz w:val="24"/>
          <w:szCs w:val="24"/>
        </w:rPr>
        <w:t>Subramoney</w:t>
      </w:r>
      <w:proofErr w:type="spellEnd"/>
      <w:r w:rsidRPr="008239D1">
        <w:rPr>
          <w:rFonts w:ascii="Times New Roman" w:hAnsi="Times New Roman" w:cs="Times New Roman"/>
          <w:sz w:val="24"/>
          <w:szCs w:val="24"/>
        </w:rPr>
        <w:t xml:space="preserve"> </w:t>
      </w:r>
      <w:proofErr w:type="spellStart"/>
      <w:r w:rsidRPr="008239D1">
        <w:rPr>
          <w:rFonts w:ascii="Times New Roman" w:hAnsi="Times New Roman" w:cs="Times New Roman"/>
          <w:sz w:val="24"/>
          <w:szCs w:val="24"/>
        </w:rPr>
        <w:t>Sankar</w:t>
      </w:r>
      <w:proofErr w:type="spellEnd"/>
      <w:r w:rsidRPr="008239D1">
        <w:rPr>
          <w:rFonts w:ascii="Times New Roman" w:hAnsi="Times New Roman" w:cs="Times New Roman"/>
          <w:sz w:val="24"/>
          <w:szCs w:val="24"/>
        </w:rPr>
        <w:t xml:space="preserve">, H.; Leley, V.K. and </w:t>
      </w:r>
      <w:proofErr w:type="spellStart"/>
      <w:r w:rsidRPr="008239D1">
        <w:rPr>
          <w:rFonts w:ascii="Times New Roman" w:hAnsi="Times New Roman" w:cs="Times New Roman"/>
          <w:sz w:val="24"/>
          <w:szCs w:val="24"/>
        </w:rPr>
        <w:t>Donaline</w:t>
      </w:r>
      <w:proofErr w:type="spellEnd"/>
      <w:r w:rsidRPr="008239D1">
        <w:rPr>
          <w:rFonts w:ascii="Times New Roman" w:hAnsi="Times New Roman" w:cs="Times New Roman"/>
          <w:sz w:val="24"/>
          <w:szCs w:val="24"/>
        </w:rPr>
        <w:t>, L. V. (1965). Soil testing in India. U.S. Agency for International Development Mission to India pp: 39- 45.</w:t>
      </w:r>
    </w:p>
    <w:p w14:paraId="3B7C9ED9"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Olsen, S.R.; Cole, C.V.; Watanabe, F.S. and Dean, L.A. (1954). Estimation of available phosphorus in soil by extraction with sodium bicarbonate. USDA. Cric., No.939, Washington. 1:19.</w:t>
      </w:r>
    </w:p>
    <w:p w14:paraId="36E6BA7B"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Patel, N. R., &amp; Yadav, K. (2015). Monitoring </w:t>
      </w:r>
      <w:proofErr w:type="spellStart"/>
      <w:r w:rsidRPr="008239D1">
        <w:rPr>
          <w:rFonts w:ascii="Times New Roman" w:hAnsi="Times New Roman" w:cs="Times New Roman"/>
          <w:color w:val="222222"/>
          <w:sz w:val="24"/>
          <w:szCs w:val="24"/>
          <w:shd w:val="clear" w:color="auto" w:fill="FFFFFF"/>
        </w:rPr>
        <w:t>spatio</w:t>
      </w:r>
      <w:proofErr w:type="spellEnd"/>
      <w:r w:rsidRPr="008239D1">
        <w:rPr>
          <w:rFonts w:ascii="Times New Roman" w:hAnsi="Times New Roman" w:cs="Times New Roman"/>
          <w:color w:val="222222"/>
          <w:sz w:val="24"/>
          <w:szCs w:val="24"/>
          <w:shd w:val="clear" w:color="auto" w:fill="FFFFFF"/>
        </w:rPr>
        <w:t>-temporal pattern of drought stress using integrated drought index over Bundelkhand region, India. </w:t>
      </w:r>
      <w:r w:rsidRPr="008239D1">
        <w:rPr>
          <w:rFonts w:ascii="Times New Roman" w:hAnsi="Times New Roman" w:cs="Times New Roman"/>
          <w:i/>
          <w:iCs/>
          <w:color w:val="222222"/>
          <w:sz w:val="24"/>
          <w:szCs w:val="24"/>
          <w:shd w:val="clear" w:color="auto" w:fill="FFFFFF"/>
        </w:rPr>
        <w:t>Natural Hazards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77</w:t>
      </w:r>
      <w:r w:rsidRPr="008239D1">
        <w:rPr>
          <w:rFonts w:ascii="Times New Roman" w:hAnsi="Times New Roman" w:cs="Times New Roman"/>
          <w:color w:val="222222"/>
          <w:sz w:val="24"/>
          <w:szCs w:val="24"/>
          <w:shd w:val="clear" w:color="auto" w:fill="FFFFFF"/>
        </w:rPr>
        <w:t>, 663-677.</w:t>
      </w:r>
    </w:p>
    <w:p w14:paraId="4C8CDDBE"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Patel, S. J., Desai, L. J., SJ, K., &amp; Patel, C. K. (2018). Cabbage (Brassica oleracea var. capitata L.) Yield, nutrients uptake and soil available nutrients as influenced by nitrogen and foliar nutrients application under South Gujarat condition. </w:t>
      </w:r>
      <w:r w:rsidRPr="008239D1">
        <w:rPr>
          <w:rFonts w:ascii="Times New Roman" w:hAnsi="Times New Roman" w:cs="Times New Roman"/>
          <w:i/>
          <w:iCs/>
          <w:color w:val="222222"/>
          <w:sz w:val="24"/>
          <w:szCs w:val="24"/>
          <w:shd w:val="clear" w:color="auto" w:fill="FFFFFF"/>
        </w:rPr>
        <w:t xml:space="preserve">Inter. Jour. Pure App. </w:t>
      </w:r>
      <w:proofErr w:type="spellStart"/>
      <w:r w:rsidRPr="008239D1">
        <w:rPr>
          <w:rFonts w:ascii="Times New Roman" w:hAnsi="Times New Roman" w:cs="Times New Roman"/>
          <w:i/>
          <w:iCs/>
          <w:color w:val="222222"/>
          <w:sz w:val="24"/>
          <w:szCs w:val="24"/>
          <w:shd w:val="clear" w:color="auto" w:fill="FFFFFF"/>
        </w:rPr>
        <w:t>Biosci</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 1222-1225.</w:t>
      </w:r>
    </w:p>
    <w:p w14:paraId="5323B2CA"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Pathak, H. (2010). Trend of fertility status of Indian soils. </w:t>
      </w:r>
      <w:r w:rsidRPr="008239D1">
        <w:rPr>
          <w:rFonts w:ascii="Times New Roman" w:hAnsi="Times New Roman" w:cs="Times New Roman"/>
          <w:i/>
          <w:iCs/>
          <w:color w:val="222222"/>
          <w:sz w:val="24"/>
          <w:szCs w:val="24"/>
          <w:shd w:val="clear" w:color="auto" w:fill="FFFFFF"/>
        </w:rPr>
        <w:t>Current Advances in Agricultural Sciences (An International Journal)</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2</w:t>
      </w:r>
      <w:r w:rsidRPr="008239D1">
        <w:rPr>
          <w:rFonts w:ascii="Times New Roman" w:hAnsi="Times New Roman" w:cs="Times New Roman"/>
          <w:color w:val="222222"/>
          <w:sz w:val="24"/>
          <w:szCs w:val="24"/>
          <w:shd w:val="clear" w:color="auto" w:fill="FFFFFF"/>
        </w:rPr>
        <w:t>(1), 10-12.</w:t>
      </w:r>
    </w:p>
    <w:p w14:paraId="1B8ED763"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8239D1">
        <w:rPr>
          <w:rFonts w:ascii="Times New Roman" w:hAnsi="Times New Roman" w:cs="Times New Roman"/>
          <w:color w:val="222222"/>
          <w:sz w:val="24"/>
          <w:szCs w:val="24"/>
          <w:shd w:val="clear" w:color="auto" w:fill="FFFFFF"/>
        </w:rPr>
        <w:t>Rockström</w:t>
      </w:r>
      <w:proofErr w:type="spellEnd"/>
      <w:r w:rsidRPr="008239D1">
        <w:rPr>
          <w:rFonts w:ascii="Times New Roman" w:hAnsi="Times New Roman" w:cs="Times New Roman"/>
          <w:color w:val="222222"/>
          <w:sz w:val="24"/>
          <w:szCs w:val="24"/>
          <w:shd w:val="clear" w:color="auto" w:fill="FFFFFF"/>
        </w:rPr>
        <w:t xml:space="preserve">, J., Karlberg, L., Wani, S. P., Barron, J., </w:t>
      </w:r>
      <w:proofErr w:type="spellStart"/>
      <w:r w:rsidRPr="008239D1">
        <w:rPr>
          <w:rFonts w:ascii="Times New Roman" w:hAnsi="Times New Roman" w:cs="Times New Roman"/>
          <w:color w:val="222222"/>
          <w:sz w:val="24"/>
          <w:szCs w:val="24"/>
          <w:shd w:val="clear" w:color="auto" w:fill="FFFFFF"/>
        </w:rPr>
        <w:t>Hatibu</w:t>
      </w:r>
      <w:proofErr w:type="spellEnd"/>
      <w:r w:rsidRPr="008239D1">
        <w:rPr>
          <w:rFonts w:ascii="Times New Roman" w:hAnsi="Times New Roman" w:cs="Times New Roman"/>
          <w:color w:val="222222"/>
          <w:sz w:val="24"/>
          <w:szCs w:val="24"/>
          <w:shd w:val="clear" w:color="auto" w:fill="FFFFFF"/>
        </w:rPr>
        <w:t>, N., Oweis, T., ... &amp; Qiang, Z. (2010). Managing water in rainfed agriculture—The need for a paradigm shift. </w:t>
      </w:r>
      <w:r w:rsidRPr="008239D1">
        <w:rPr>
          <w:rFonts w:ascii="Times New Roman" w:hAnsi="Times New Roman" w:cs="Times New Roman"/>
          <w:i/>
          <w:iCs/>
          <w:color w:val="222222"/>
          <w:sz w:val="24"/>
          <w:szCs w:val="24"/>
          <w:shd w:val="clear" w:color="auto" w:fill="FFFFFF"/>
        </w:rPr>
        <w:t>Agricultural Water Management</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97</w:t>
      </w:r>
      <w:r w:rsidRPr="008239D1">
        <w:rPr>
          <w:rFonts w:ascii="Times New Roman" w:hAnsi="Times New Roman" w:cs="Times New Roman"/>
          <w:color w:val="222222"/>
          <w:sz w:val="24"/>
          <w:szCs w:val="24"/>
          <w:shd w:val="clear" w:color="auto" w:fill="FFFFFF"/>
        </w:rPr>
        <w:t>(4), 543-550.</w:t>
      </w:r>
    </w:p>
    <w:p w14:paraId="51E9A8EF"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Sehgal, J. L., &amp; Abrol, I. P. (1994). </w:t>
      </w:r>
      <w:r w:rsidRPr="008239D1">
        <w:rPr>
          <w:rFonts w:ascii="Times New Roman" w:hAnsi="Times New Roman" w:cs="Times New Roman"/>
          <w:i/>
          <w:iCs/>
          <w:color w:val="222222"/>
          <w:sz w:val="24"/>
          <w:szCs w:val="24"/>
          <w:shd w:val="clear" w:color="auto" w:fill="FFFFFF"/>
        </w:rPr>
        <w:t>Soil degradation in India: status and impact</w:t>
      </w:r>
      <w:r w:rsidRPr="008239D1">
        <w:rPr>
          <w:rFonts w:ascii="Times New Roman" w:hAnsi="Times New Roman" w:cs="Times New Roman"/>
          <w:sz w:val="24"/>
          <w:szCs w:val="24"/>
        </w:rPr>
        <w:t xml:space="preserve">, Oxford &amp; IBH Publishing Company </w:t>
      </w:r>
      <w:proofErr w:type="spellStart"/>
      <w:r w:rsidRPr="008239D1">
        <w:rPr>
          <w:rFonts w:ascii="Times New Roman" w:hAnsi="Times New Roman" w:cs="Times New Roman"/>
          <w:sz w:val="24"/>
          <w:szCs w:val="24"/>
        </w:rPr>
        <w:t>Pvt.</w:t>
      </w:r>
      <w:proofErr w:type="spellEnd"/>
      <w:r w:rsidRPr="008239D1">
        <w:rPr>
          <w:rFonts w:ascii="Times New Roman" w:hAnsi="Times New Roman" w:cs="Times New Roman"/>
          <w:sz w:val="24"/>
          <w:szCs w:val="24"/>
        </w:rPr>
        <w:t xml:space="preserve"> Ltd, New Delhi; 1994; 10-80.</w:t>
      </w:r>
    </w:p>
    <w:p w14:paraId="0C02CCF7"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Singh, S. P., Singh, S., Kumar, A., &amp; Kumar, R. (2018). Soil fertility evaluation for macronutrients using parkers nutrient i</w:t>
      </w:r>
      <w:r>
        <w:rPr>
          <w:rFonts w:ascii="Times New Roman" w:hAnsi="Times New Roman" w:cs="Times New Roman"/>
          <w:color w:val="222222"/>
          <w:sz w:val="24"/>
          <w:szCs w:val="24"/>
          <w:shd w:val="clear" w:color="auto" w:fill="FFFFFF"/>
        </w:rPr>
        <w:t>ndex approach in some soils of V</w:t>
      </w:r>
      <w:r w:rsidRPr="008239D1">
        <w:rPr>
          <w:rFonts w:ascii="Times New Roman" w:hAnsi="Times New Roman" w:cs="Times New Roman"/>
          <w:color w:val="222222"/>
          <w:sz w:val="24"/>
          <w:szCs w:val="24"/>
          <w:shd w:val="clear" w:color="auto" w:fill="FFFFFF"/>
        </w:rPr>
        <w:t>aranasi district of eastern Utter Pradesh, India. </w:t>
      </w:r>
      <w:r w:rsidRPr="008239D1">
        <w:rPr>
          <w:rFonts w:ascii="Times New Roman" w:hAnsi="Times New Roman" w:cs="Times New Roman"/>
          <w:i/>
          <w:iCs/>
          <w:color w:val="222222"/>
          <w:sz w:val="24"/>
          <w:szCs w:val="24"/>
          <w:shd w:val="clear" w:color="auto" w:fill="FFFFFF"/>
        </w:rPr>
        <w:t>International Journal of Pure and Applied Bioscience</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(5), 542-548.</w:t>
      </w:r>
    </w:p>
    <w:p w14:paraId="627DE809"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Srinivasan, R., Tripathi, S. B., Rai, A. K., Das, S. K., Rao, D. V. K. N., &amp; Ghosh, P. K. (2016). Strides in soil research: Soil health management and fodder production. </w:t>
      </w:r>
      <w:r w:rsidRPr="008239D1">
        <w:rPr>
          <w:rFonts w:ascii="Times New Roman" w:hAnsi="Times New Roman" w:cs="Times New Roman"/>
          <w:i/>
          <w:iCs/>
          <w:color w:val="222222"/>
          <w:sz w:val="24"/>
          <w:szCs w:val="24"/>
          <w:shd w:val="clear" w:color="auto" w:fill="FFFFFF"/>
        </w:rPr>
        <w:t>ICAR-Indian Grassland and Fodder Research Institute, Jhansi-284</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3</w:t>
      </w:r>
      <w:r w:rsidRPr="008239D1">
        <w:rPr>
          <w:rFonts w:ascii="Times New Roman" w:hAnsi="Times New Roman" w:cs="Times New Roman"/>
          <w:color w:val="222222"/>
          <w:sz w:val="24"/>
          <w:szCs w:val="24"/>
          <w:shd w:val="clear" w:color="auto" w:fill="FFFFFF"/>
        </w:rPr>
        <w:t>, 1-91.</w:t>
      </w:r>
    </w:p>
    <w:p w14:paraId="133B85FA"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lastRenderedPageBreak/>
        <w:t xml:space="preserve">Subbiah, B. V. and </w:t>
      </w:r>
      <w:proofErr w:type="spellStart"/>
      <w:r w:rsidRPr="008239D1">
        <w:rPr>
          <w:rFonts w:ascii="Times New Roman" w:hAnsi="Times New Roman" w:cs="Times New Roman"/>
          <w:sz w:val="24"/>
          <w:szCs w:val="24"/>
        </w:rPr>
        <w:t>Asija</w:t>
      </w:r>
      <w:proofErr w:type="gramStart"/>
      <w:r w:rsidRPr="008239D1">
        <w:rPr>
          <w:rFonts w:ascii="Times New Roman" w:hAnsi="Times New Roman" w:cs="Times New Roman"/>
          <w:sz w:val="24"/>
          <w:szCs w:val="24"/>
        </w:rPr>
        <w:t>,G</w:t>
      </w:r>
      <w:proofErr w:type="spellEnd"/>
      <w:proofErr w:type="gramEnd"/>
      <w:r w:rsidRPr="008239D1">
        <w:rPr>
          <w:rFonts w:ascii="Times New Roman" w:hAnsi="Times New Roman" w:cs="Times New Roman"/>
          <w:sz w:val="24"/>
          <w:szCs w:val="24"/>
        </w:rPr>
        <w:t xml:space="preserve">. L. (1956). A rapid procedure for estimation of available nitrogen in soils. </w:t>
      </w:r>
      <w:r w:rsidRPr="008239D1">
        <w:rPr>
          <w:rFonts w:ascii="Times New Roman" w:hAnsi="Times New Roman" w:cs="Times New Roman"/>
          <w:i/>
          <w:iCs/>
          <w:sz w:val="24"/>
          <w:szCs w:val="24"/>
        </w:rPr>
        <w:t xml:space="preserve">Current Sciences </w:t>
      </w:r>
      <w:r w:rsidRPr="008239D1">
        <w:rPr>
          <w:rFonts w:ascii="Times New Roman" w:hAnsi="Times New Roman" w:cs="Times New Roman"/>
          <w:b/>
          <w:bCs/>
          <w:sz w:val="24"/>
          <w:szCs w:val="24"/>
        </w:rPr>
        <w:t>25</w:t>
      </w:r>
      <w:r w:rsidRPr="008239D1">
        <w:rPr>
          <w:rFonts w:ascii="Times New Roman" w:hAnsi="Times New Roman" w:cs="Times New Roman"/>
          <w:sz w:val="24"/>
          <w:szCs w:val="24"/>
        </w:rPr>
        <w:t>: 259-260.</w:t>
      </w:r>
    </w:p>
    <w:p w14:paraId="6D8F8017"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Velmurugan, R., Mahendran, P. P., Wani, S. P., Uttam, K., &amp; Prabhavathi, M. (2013). Molybdenum status and critical limit in the soil for green gram (</w:t>
      </w:r>
      <w:r w:rsidRPr="008239D1">
        <w:rPr>
          <w:rFonts w:ascii="Times New Roman" w:hAnsi="Times New Roman" w:cs="Times New Roman"/>
          <w:i/>
          <w:color w:val="222222"/>
          <w:sz w:val="24"/>
          <w:szCs w:val="24"/>
          <w:shd w:val="clear" w:color="auto" w:fill="FFFFFF"/>
        </w:rPr>
        <w:t>Vigna radiata</w:t>
      </w:r>
      <w:r w:rsidRPr="008239D1">
        <w:rPr>
          <w:rFonts w:ascii="Times New Roman" w:hAnsi="Times New Roman" w:cs="Times New Roman"/>
          <w:color w:val="222222"/>
          <w:sz w:val="24"/>
          <w:szCs w:val="24"/>
          <w:shd w:val="clear" w:color="auto" w:fill="FFFFFF"/>
        </w:rPr>
        <w:t xml:space="preserve">) growing in Madurai and </w:t>
      </w:r>
      <w:proofErr w:type="spellStart"/>
      <w:r w:rsidRPr="008239D1">
        <w:rPr>
          <w:rFonts w:ascii="Times New Roman" w:hAnsi="Times New Roman" w:cs="Times New Roman"/>
          <w:color w:val="222222"/>
          <w:sz w:val="24"/>
          <w:szCs w:val="24"/>
          <w:shd w:val="clear" w:color="auto" w:fill="FFFFFF"/>
        </w:rPr>
        <w:t>Sivagangai</w:t>
      </w:r>
      <w:proofErr w:type="spellEnd"/>
      <w:r w:rsidRPr="008239D1">
        <w:rPr>
          <w:rFonts w:ascii="Times New Roman" w:hAnsi="Times New Roman" w:cs="Times New Roman"/>
          <w:color w:val="222222"/>
          <w:sz w:val="24"/>
          <w:szCs w:val="24"/>
          <w:shd w:val="clear" w:color="auto" w:fill="FFFFFF"/>
        </w:rPr>
        <w:t xml:space="preserve"> districts of Tamil Nadu, India. </w:t>
      </w:r>
      <w:r w:rsidRPr="008239D1">
        <w:rPr>
          <w:rFonts w:ascii="Times New Roman" w:hAnsi="Times New Roman" w:cs="Times New Roman"/>
          <w:i/>
          <w:iCs/>
          <w:color w:val="222222"/>
          <w:sz w:val="24"/>
          <w:szCs w:val="24"/>
          <w:shd w:val="clear" w:color="auto" w:fill="FFFFFF"/>
        </w:rPr>
        <w:t>Soil Science and Plant Nutrition</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59</w:t>
      </w:r>
      <w:r w:rsidRPr="008239D1">
        <w:rPr>
          <w:rFonts w:ascii="Times New Roman" w:hAnsi="Times New Roman" w:cs="Times New Roman"/>
          <w:color w:val="222222"/>
          <w:sz w:val="24"/>
          <w:szCs w:val="24"/>
          <w:shd w:val="clear" w:color="auto" w:fill="FFFFFF"/>
        </w:rPr>
        <w:t>(2), 229-236.</w:t>
      </w:r>
    </w:p>
    <w:p w14:paraId="3531DC01"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Wani, S. P., Sreedevi, T. K., </w:t>
      </w:r>
      <w:proofErr w:type="spellStart"/>
      <w:r w:rsidRPr="008239D1">
        <w:rPr>
          <w:rFonts w:ascii="Times New Roman" w:hAnsi="Times New Roman" w:cs="Times New Roman"/>
          <w:color w:val="222222"/>
          <w:sz w:val="24"/>
          <w:szCs w:val="24"/>
          <w:shd w:val="clear" w:color="auto" w:fill="FFFFFF"/>
        </w:rPr>
        <w:t>Rockström</w:t>
      </w:r>
      <w:proofErr w:type="spellEnd"/>
      <w:r w:rsidRPr="008239D1">
        <w:rPr>
          <w:rFonts w:ascii="Times New Roman" w:hAnsi="Times New Roman" w:cs="Times New Roman"/>
          <w:color w:val="222222"/>
          <w:sz w:val="24"/>
          <w:szCs w:val="24"/>
          <w:shd w:val="clear" w:color="auto" w:fill="FFFFFF"/>
        </w:rPr>
        <w:t>, J., &amp; Ramakrishna, Y. S. (2009). Rainfed agriculture-past trends and future prospects. In </w:t>
      </w:r>
      <w:r w:rsidRPr="008239D1">
        <w:rPr>
          <w:rFonts w:ascii="Times New Roman" w:hAnsi="Times New Roman" w:cs="Times New Roman"/>
          <w:i/>
          <w:iCs/>
          <w:color w:val="222222"/>
          <w:sz w:val="24"/>
          <w:szCs w:val="24"/>
          <w:shd w:val="clear" w:color="auto" w:fill="FFFFFF"/>
        </w:rPr>
        <w:t>Rainfed agriculture: Unlocking the potential</w:t>
      </w:r>
      <w:r w:rsidRPr="008239D1">
        <w:rPr>
          <w:rFonts w:ascii="Times New Roman" w:hAnsi="Times New Roman" w:cs="Times New Roman"/>
          <w:color w:val="222222"/>
          <w:sz w:val="24"/>
          <w:szCs w:val="24"/>
          <w:shd w:val="clear" w:color="auto" w:fill="FFFFFF"/>
        </w:rPr>
        <w:t> (pp. 1-35). Wallingford UK: CABI.</w:t>
      </w:r>
      <w:bookmarkStart w:id="53" w:name="_GoBack"/>
      <w:bookmarkEnd w:id="53"/>
    </w:p>
    <w:sectPr w:rsidR="008239D1" w:rsidRPr="008239D1" w:rsidSect="004045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Dr Helen A. Adeniyi" w:date="2025-04-04T22:30:00Z" w:initials="DHAA">
    <w:p w14:paraId="1B93C9E4" w14:textId="35D5C77D" w:rsidR="00D031FA" w:rsidRDefault="00D031FA">
      <w:pPr>
        <w:pStyle w:val="CommentText"/>
      </w:pPr>
      <w:r>
        <w:rPr>
          <w:rStyle w:val="CommentReference"/>
        </w:rPr>
        <w:annotationRef/>
      </w:r>
      <w:r>
        <w:t>Too old</w:t>
      </w:r>
    </w:p>
  </w:comment>
  <w:comment w:id="16" w:author="Dr Helen A. Adeniyi" w:date="2025-04-04T21:48:00Z" w:initials="DHAA">
    <w:p w14:paraId="7C571F82" w14:textId="11266A92" w:rsidR="0078041A" w:rsidRDefault="0078041A">
      <w:pPr>
        <w:pStyle w:val="CommentText"/>
      </w:pPr>
      <w:r>
        <w:rPr>
          <w:rStyle w:val="CommentReference"/>
        </w:rPr>
        <w:annotationRef/>
      </w:r>
      <w:r>
        <w:t>Too old</w:t>
      </w:r>
    </w:p>
  </w:comment>
  <w:comment w:id="25" w:author="Dr Helen A. Adeniyi" w:date="2025-04-04T21:47:00Z" w:initials="DHAA">
    <w:p w14:paraId="06E133CF" w14:textId="33707577" w:rsidR="0078041A" w:rsidRDefault="0078041A">
      <w:pPr>
        <w:pStyle w:val="CommentText"/>
      </w:pPr>
      <w:r>
        <w:rPr>
          <w:rStyle w:val="CommentReference"/>
        </w:rPr>
        <w:annotationRef/>
      </w:r>
      <w:proofErr w:type="gramStart"/>
      <w:r>
        <w:t>old</w:t>
      </w:r>
      <w:proofErr w:type="gramEnd"/>
    </w:p>
  </w:comment>
  <w:comment w:id="29" w:author="Dr Helen A. Adeniyi" w:date="2025-04-04T21:47:00Z" w:initials="DHAA">
    <w:p w14:paraId="7CF9DBED" w14:textId="2D829D81" w:rsidR="0078041A" w:rsidRDefault="0078041A">
      <w:pPr>
        <w:pStyle w:val="CommentText"/>
      </w:pPr>
      <w:r>
        <w:rPr>
          <w:rStyle w:val="CommentReference"/>
        </w:rPr>
        <w:annotationRef/>
      </w:r>
      <w:r>
        <w:t>Too old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93C9E4" w15:done="0"/>
  <w15:commentEx w15:paraId="7C571F82" w15:done="0"/>
  <w15:commentEx w15:paraId="06E133CF" w15:done="0"/>
  <w15:commentEx w15:paraId="7CF9DB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D6656" w14:textId="77777777" w:rsidR="003507DB" w:rsidRDefault="003507DB" w:rsidP="003C1D3A">
      <w:pPr>
        <w:spacing w:after="0" w:line="240" w:lineRule="auto"/>
      </w:pPr>
      <w:r>
        <w:separator/>
      </w:r>
    </w:p>
  </w:endnote>
  <w:endnote w:type="continuationSeparator" w:id="0">
    <w:p w14:paraId="1E97FBCB" w14:textId="77777777" w:rsidR="003507DB" w:rsidRDefault="003507DB" w:rsidP="003C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3699" w14:textId="77777777" w:rsidR="00C3672B" w:rsidRDefault="00C36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79D7" w14:textId="77777777" w:rsidR="00C3672B" w:rsidRDefault="00C367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490E" w14:textId="77777777" w:rsidR="00C3672B" w:rsidRDefault="00C36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6A00C" w14:textId="77777777" w:rsidR="003507DB" w:rsidRDefault="003507DB" w:rsidP="003C1D3A">
      <w:pPr>
        <w:spacing w:after="0" w:line="240" w:lineRule="auto"/>
      </w:pPr>
      <w:r>
        <w:separator/>
      </w:r>
    </w:p>
  </w:footnote>
  <w:footnote w:type="continuationSeparator" w:id="0">
    <w:p w14:paraId="67527F0A" w14:textId="77777777" w:rsidR="003507DB" w:rsidRDefault="003507DB" w:rsidP="003C1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B7C22" w14:textId="72972A35" w:rsidR="00C3672B" w:rsidRDefault="00C3672B">
    <w:pPr>
      <w:pStyle w:val="Header"/>
    </w:pPr>
    <w:r>
      <w:rPr>
        <w:noProof/>
      </w:rPr>
      <w:pict w14:anchorId="5E86C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59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ECC6" w14:textId="222491E5" w:rsidR="00C3672B" w:rsidRDefault="00C3672B">
    <w:pPr>
      <w:pStyle w:val="Header"/>
    </w:pPr>
    <w:r>
      <w:rPr>
        <w:noProof/>
      </w:rPr>
      <w:pict w14:anchorId="5C617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59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B86F3" w14:textId="6A7B194B" w:rsidR="00C3672B" w:rsidRDefault="00C3672B">
    <w:pPr>
      <w:pStyle w:val="Header"/>
    </w:pPr>
    <w:r>
      <w:rPr>
        <w:noProof/>
      </w:rPr>
      <w:pict w14:anchorId="78BFA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59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0B78"/>
    <w:multiLevelType w:val="multilevel"/>
    <w:tmpl w:val="13B45278"/>
    <w:lvl w:ilvl="0">
      <w:start w:val="4"/>
      <w:numFmt w:val="decimal"/>
      <w:lvlText w:val="%1"/>
      <w:lvlJc w:val="left"/>
      <w:pPr>
        <w:ind w:left="431" w:hanging="404"/>
      </w:pPr>
      <w:rPr>
        <w:rFonts w:hint="default"/>
        <w:lang w:val="en-US" w:eastAsia="en-US" w:bidi="ar-SA"/>
      </w:rPr>
    </w:lvl>
    <w:lvl w:ilvl="1">
      <w:start w:val="1"/>
      <w:numFmt w:val="decimal"/>
      <w:lvlText w:val="%1.%2"/>
      <w:lvlJc w:val="left"/>
      <w:pPr>
        <w:ind w:left="431" w:hanging="404"/>
        <w:jc w:val="right"/>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630" w:hanging="603"/>
      </w:pPr>
      <w:rPr>
        <w:rFonts w:ascii="Arial" w:eastAsia="Arial" w:hAnsi="Arial" w:cs="Arial" w:hint="default"/>
        <w:b/>
        <w:bCs/>
        <w:i w:val="0"/>
        <w:iCs w:val="0"/>
        <w:spacing w:val="-2"/>
        <w:w w:val="100"/>
        <w:sz w:val="24"/>
        <w:szCs w:val="24"/>
        <w:lang w:val="en-US" w:eastAsia="en-US" w:bidi="ar-SA"/>
      </w:rPr>
    </w:lvl>
    <w:lvl w:ilvl="3">
      <w:numFmt w:val="bullet"/>
      <w:lvlText w:val="•"/>
      <w:lvlJc w:val="left"/>
      <w:pPr>
        <w:ind w:left="2482" w:hanging="603"/>
      </w:pPr>
      <w:rPr>
        <w:rFonts w:hint="default"/>
        <w:lang w:val="en-US" w:eastAsia="en-US" w:bidi="ar-SA"/>
      </w:rPr>
    </w:lvl>
    <w:lvl w:ilvl="4">
      <w:numFmt w:val="bullet"/>
      <w:lvlText w:val="•"/>
      <w:lvlJc w:val="left"/>
      <w:pPr>
        <w:ind w:left="3403" w:hanging="603"/>
      </w:pPr>
      <w:rPr>
        <w:rFonts w:hint="default"/>
        <w:lang w:val="en-US" w:eastAsia="en-US" w:bidi="ar-SA"/>
      </w:rPr>
    </w:lvl>
    <w:lvl w:ilvl="5">
      <w:numFmt w:val="bullet"/>
      <w:lvlText w:val="•"/>
      <w:lvlJc w:val="left"/>
      <w:pPr>
        <w:ind w:left="4325" w:hanging="603"/>
      </w:pPr>
      <w:rPr>
        <w:rFonts w:hint="default"/>
        <w:lang w:val="en-US" w:eastAsia="en-US" w:bidi="ar-SA"/>
      </w:rPr>
    </w:lvl>
    <w:lvl w:ilvl="6">
      <w:numFmt w:val="bullet"/>
      <w:lvlText w:val="•"/>
      <w:lvlJc w:val="left"/>
      <w:pPr>
        <w:ind w:left="5246" w:hanging="603"/>
      </w:pPr>
      <w:rPr>
        <w:rFonts w:hint="default"/>
        <w:lang w:val="en-US" w:eastAsia="en-US" w:bidi="ar-SA"/>
      </w:rPr>
    </w:lvl>
    <w:lvl w:ilvl="7">
      <w:numFmt w:val="bullet"/>
      <w:lvlText w:val="•"/>
      <w:lvlJc w:val="left"/>
      <w:pPr>
        <w:ind w:left="6167" w:hanging="603"/>
      </w:pPr>
      <w:rPr>
        <w:rFonts w:hint="default"/>
        <w:lang w:val="en-US" w:eastAsia="en-US" w:bidi="ar-SA"/>
      </w:rPr>
    </w:lvl>
    <w:lvl w:ilvl="8">
      <w:numFmt w:val="bullet"/>
      <w:lvlText w:val="•"/>
      <w:lvlJc w:val="left"/>
      <w:pPr>
        <w:ind w:left="7088" w:hanging="603"/>
      </w:pPr>
      <w:rPr>
        <w:rFonts w:hint="default"/>
        <w:lang w:val="en-US" w:eastAsia="en-US" w:bidi="ar-S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Helen A. Adeniyi">
    <w15:presenceInfo w15:providerId="None" w15:userId="Dr Helen A. Aden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40"/>
    <w:rsid w:val="000C6880"/>
    <w:rsid w:val="000F24F2"/>
    <w:rsid w:val="001652A3"/>
    <w:rsid w:val="00193DE9"/>
    <w:rsid w:val="00233AD5"/>
    <w:rsid w:val="00242EB4"/>
    <w:rsid w:val="00270B4C"/>
    <w:rsid w:val="00270BD2"/>
    <w:rsid w:val="002C2B68"/>
    <w:rsid w:val="002C3D6B"/>
    <w:rsid w:val="002E362E"/>
    <w:rsid w:val="002F563F"/>
    <w:rsid w:val="00331126"/>
    <w:rsid w:val="00346A23"/>
    <w:rsid w:val="003507DB"/>
    <w:rsid w:val="0038690F"/>
    <w:rsid w:val="003A676B"/>
    <w:rsid w:val="003C1D3A"/>
    <w:rsid w:val="00404549"/>
    <w:rsid w:val="004050DA"/>
    <w:rsid w:val="00410D02"/>
    <w:rsid w:val="0042053F"/>
    <w:rsid w:val="0046122C"/>
    <w:rsid w:val="00486E67"/>
    <w:rsid w:val="004C0F1A"/>
    <w:rsid w:val="0051336E"/>
    <w:rsid w:val="00524147"/>
    <w:rsid w:val="00564F3F"/>
    <w:rsid w:val="00574C50"/>
    <w:rsid w:val="00576D0E"/>
    <w:rsid w:val="00587758"/>
    <w:rsid w:val="00587F26"/>
    <w:rsid w:val="005D0317"/>
    <w:rsid w:val="006227AC"/>
    <w:rsid w:val="00626F25"/>
    <w:rsid w:val="00630C3E"/>
    <w:rsid w:val="00674AA5"/>
    <w:rsid w:val="006C79F9"/>
    <w:rsid w:val="00713E55"/>
    <w:rsid w:val="00715C55"/>
    <w:rsid w:val="0075107A"/>
    <w:rsid w:val="0078041A"/>
    <w:rsid w:val="007850DF"/>
    <w:rsid w:val="00791240"/>
    <w:rsid w:val="007B5DE0"/>
    <w:rsid w:val="008239D1"/>
    <w:rsid w:val="00834707"/>
    <w:rsid w:val="00846740"/>
    <w:rsid w:val="00852A10"/>
    <w:rsid w:val="008720B3"/>
    <w:rsid w:val="00877749"/>
    <w:rsid w:val="00883B69"/>
    <w:rsid w:val="008A3118"/>
    <w:rsid w:val="008C6E3E"/>
    <w:rsid w:val="008D1CDD"/>
    <w:rsid w:val="0092411F"/>
    <w:rsid w:val="00925A6E"/>
    <w:rsid w:val="00950F42"/>
    <w:rsid w:val="00996F1F"/>
    <w:rsid w:val="009C03FB"/>
    <w:rsid w:val="00A115FC"/>
    <w:rsid w:val="00A165B5"/>
    <w:rsid w:val="00A23411"/>
    <w:rsid w:val="00A41A12"/>
    <w:rsid w:val="00A66360"/>
    <w:rsid w:val="00A734A1"/>
    <w:rsid w:val="00AA3F3D"/>
    <w:rsid w:val="00AA5164"/>
    <w:rsid w:val="00AF140F"/>
    <w:rsid w:val="00B03960"/>
    <w:rsid w:val="00B14143"/>
    <w:rsid w:val="00B21A35"/>
    <w:rsid w:val="00BA1754"/>
    <w:rsid w:val="00BD11BA"/>
    <w:rsid w:val="00BF664F"/>
    <w:rsid w:val="00C3672B"/>
    <w:rsid w:val="00D031FA"/>
    <w:rsid w:val="00D03F0D"/>
    <w:rsid w:val="00D32112"/>
    <w:rsid w:val="00D9408E"/>
    <w:rsid w:val="00DA28C2"/>
    <w:rsid w:val="00DB5780"/>
    <w:rsid w:val="00DC2B41"/>
    <w:rsid w:val="00DF55C6"/>
    <w:rsid w:val="00E1689F"/>
    <w:rsid w:val="00E26F8F"/>
    <w:rsid w:val="00E4242E"/>
    <w:rsid w:val="00E61631"/>
    <w:rsid w:val="00E7417B"/>
    <w:rsid w:val="00ED79C5"/>
    <w:rsid w:val="00F02C0B"/>
    <w:rsid w:val="00F07553"/>
    <w:rsid w:val="00F22600"/>
    <w:rsid w:val="00F51EAF"/>
    <w:rsid w:val="00F61376"/>
    <w:rsid w:val="00F805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D62ECF"/>
  <w15:chartTrackingRefBased/>
  <w15:docId w15:val="{C09A03B9-47CA-49C4-AD60-F0AE4318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740"/>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46122C"/>
    <w:pPr>
      <w:widowControl w:val="0"/>
      <w:autoSpaceDE w:val="0"/>
      <w:autoSpaceDN w:val="0"/>
      <w:spacing w:before="24" w:after="0" w:line="240" w:lineRule="auto"/>
      <w:ind w:left="25"/>
      <w:jc w:val="center"/>
    </w:pPr>
    <w:rPr>
      <w:rFonts w:ascii="Arial MT" w:eastAsia="Arial MT" w:hAnsi="Arial MT" w:cs="Arial MT"/>
      <w:lang w:val="en-US"/>
    </w:rPr>
  </w:style>
  <w:style w:type="paragraph" w:styleId="BodyText">
    <w:name w:val="Body Text"/>
    <w:basedOn w:val="Normal"/>
    <w:link w:val="BodyTextChar"/>
    <w:uiPriority w:val="1"/>
    <w:qFormat/>
    <w:rsid w:val="00A23411"/>
    <w:pPr>
      <w:widowControl w:val="0"/>
      <w:autoSpaceDE w:val="0"/>
      <w:autoSpaceDN w:val="0"/>
      <w:spacing w:after="0" w:line="240" w:lineRule="auto"/>
      <w:ind w:left="28"/>
      <w:jc w:val="both"/>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A23411"/>
    <w:rPr>
      <w:rFonts w:ascii="Arial MT" w:eastAsia="Arial MT" w:hAnsi="Arial MT" w:cs="Arial MT"/>
      <w:sz w:val="24"/>
      <w:szCs w:val="24"/>
      <w:lang w:val="en-US"/>
    </w:rPr>
  </w:style>
  <w:style w:type="paragraph" w:styleId="ListParagraph">
    <w:name w:val="List Paragraph"/>
    <w:basedOn w:val="Normal"/>
    <w:uiPriority w:val="1"/>
    <w:qFormat/>
    <w:rsid w:val="00A23411"/>
    <w:pPr>
      <w:widowControl w:val="0"/>
      <w:autoSpaceDE w:val="0"/>
      <w:autoSpaceDN w:val="0"/>
      <w:spacing w:before="120" w:after="0" w:line="240" w:lineRule="auto"/>
      <w:ind w:left="627" w:hanging="599"/>
    </w:pPr>
    <w:rPr>
      <w:rFonts w:ascii="Arial" w:eastAsia="Arial" w:hAnsi="Arial" w:cs="Arial"/>
      <w:lang w:val="en-US"/>
    </w:rPr>
  </w:style>
  <w:style w:type="character" w:customStyle="1" w:styleId="a">
    <w:name w:val="_"/>
    <w:basedOn w:val="DefaultParagraphFont"/>
    <w:rsid w:val="00A115FC"/>
  </w:style>
  <w:style w:type="character" w:styleId="Hyperlink">
    <w:name w:val="Hyperlink"/>
    <w:basedOn w:val="DefaultParagraphFont"/>
    <w:uiPriority w:val="99"/>
    <w:unhideWhenUsed/>
    <w:rsid w:val="00AA3F3D"/>
    <w:rPr>
      <w:color w:val="0563C1" w:themeColor="hyperlink"/>
      <w:u w:val="single"/>
    </w:rPr>
  </w:style>
  <w:style w:type="character" w:customStyle="1" w:styleId="UnresolvedMention">
    <w:name w:val="Unresolved Mention"/>
    <w:basedOn w:val="DefaultParagraphFont"/>
    <w:uiPriority w:val="99"/>
    <w:semiHidden/>
    <w:unhideWhenUsed/>
    <w:rsid w:val="00F61376"/>
    <w:rPr>
      <w:color w:val="605E5C"/>
      <w:shd w:val="clear" w:color="auto" w:fill="E1DFDD"/>
    </w:rPr>
  </w:style>
  <w:style w:type="paragraph" w:styleId="Header">
    <w:name w:val="header"/>
    <w:basedOn w:val="Normal"/>
    <w:link w:val="HeaderChar"/>
    <w:uiPriority w:val="99"/>
    <w:unhideWhenUsed/>
    <w:rsid w:val="003C1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D3A"/>
  </w:style>
  <w:style w:type="paragraph" w:styleId="Footer">
    <w:name w:val="footer"/>
    <w:basedOn w:val="Normal"/>
    <w:link w:val="FooterChar"/>
    <w:uiPriority w:val="99"/>
    <w:unhideWhenUsed/>
    <w:rsid w:val="003C1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D3A"/>
  </w:style>
  <w:style w:type="character" w:styleId="CommentReference">
    <w:name w:val="annotation reference"/>
    <w:basedOn w:val="DefaultParagraphFont"/>
    <w:uiPriority w:val="99"/>
    <w:semiHidden/>
    <w:unhideWhenUsed/>
    <w:rsid w:val="0078041A"/>
    <w:rPr>
      <w:sz w:val="16"/>
      <w:szCs w:val="16"/>
    </w:rPr>
  </w:style>
  <w:style w:type="paragraph" w:styleId="CommentText">
    <w:name w:val="annotation text"/>
    <w:basedOn w:val="Normal"/>
    <w:link w:val="CommentTextChar"/>
    <w:uiPriority w:val="99"/>
    <w:semiHidden/>
    <w:unhideWhenUsed/>
    <w:rsid w:val="0078041A"/>
    <w:pPr>
      <w:spacing w:line="240" w:lineRule="auto"/>
    </w:pPr>
    <w:rPr>
      <w:sz w:val="20"/>
      <w:szCs w:val="20"/>
    </w:rPr>
  </w:style>
  <w:style w:type="character" w:customStyle="1" w:styleId="CommentTextChar">
    <w:name w:val="Comment Text Char"/>
    <w:basedOn w:val="DefaultParagraphFont"/>
    <w:link w:val="CommentText"/>
    <w:uiPriority w:val="99"/>
    <w:semiHidden/>
    <w:rsid w:val="0078041A"/>
    <w:rPr>
      <w:sz w:val="20"/>
      <w:szCs w:val="20"/>
    </w:rPr>
  </w:style>
  <w:style w:type="paragraph" w:styleId="CommentSubject">
    <w:name w:val="annotation subject"/>
    <w:basedOn w:val="CommentText"/>
    <w:next w:val="CommentText"/>
    <w:link w:val="CommentSubjectChar"/>
    <w:uiPriority w:val="99"/>
    <w:semiHidden/>
    <w:unhideWhenUsed/>
    <w:rsid w:val="0078041A"/>
    <w:rPr>
      <w:b/>
      <w:bCs/>
    </w:rPr>
  </w:style>
  <w:style w:type="character" w:customStyle="1" w:styleId="CommentSubjectChar">
    <w:name w:val="Comment Subject Char"/>
    <w:basedOn w:val="CommentTextChar"/>
    <w:link w:val="CommentSubject"/>
    <w:uiPriority w:val="99"/>
    <w:semiHidden/>
    <w:rsid w:val="0078041A"/>
    <w:rPr>
      <w:b/>
      <w:bCs/>
      <w:sz w:val="20"/>
      <w:szCs w:val="20"/>
    </w:rPr>
  </w:style>
  <w:style w:type="paragraph" w:styleId="BalloonText">
    <w:name w:val="Balloon Text"/>
    <w:basedOn w:val="Normal"/>
    <w:link w:val="BalloonTextChar"/>
    <w:uiPriority w:val="99"/>
    <w:semiHidden/>
    <w:unhideWhenUsed/>
    <w:rsid w:val="00780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80093">
      <w:bodyDiv w:val="1"/>
      <w:marLeft w:val="0"/>
      <w:marRight w:val="0"/>
      <w:marTop w:val="0"/>
      <w:marBottom w:val="0"/>
      <w:divBdr>
        <w:top w:val="none" w:sz="0" w:space="0" w:color="auto"/>
        <w:left w:val="none" w:sz="0" w:space="0" w:color="auto"/>
        <w:bottom w:val="none" w:sz="0" w:space="0" w:color="auto"/>
        <w:right w:val="none" w:sz="0" w:space="0" w:color="auto"/>
      </w:divBdr>
    </w:div>
    <w:div w:id="218328066">
      <w:bodyDiv w:val="1"/>
      <w:marLeft w:val="0"/>
      <w:marRight w:val="0"/>
      <w:marTop w:val="0"/>
      <w:marBottom w:val="0"/>
      <w:divBdr>
        <w:top w:val="none" w:sz="0" w:space="0" w:color="auto"/>
        <w:left w:val="none" w:sz="0" w:space="0" w:color="auto"/>
        <w:bottom w:val="none" w:sz="0" w:space="0" w:color="auto"/>
        <w:right w:val="none" w:sz="0" w:space="0" w:color="auto"/>
      </w:divBdr>
    </w:div>
    <w:div w:id="307170114">
      <w:bodyDiv w:val="1"/>
      <w:marLeft w:val="0"/>
      <w:marRight w:val="0"/>
      <w:marTop w:val="0"/>
      <w:marBottom w:val="0"/>
      <w:divBdr>
        <w:top w:val="none" w:sz="0" w:space="0" w:color="auto"/>
        <w:left w:val="none" w:sz="0" w:space="0" w:color="auto"/>
        <w:bottom w:val="none" w:sz="0" w:space="0" w:color="auto"/>
        <w:right w:val="none" w:sz="0" w:space="0" w:color="auto"/>
      </w:divBdr>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668098301">
      <w:bodyDiv w:val="1"/>
      <w:marLeft w:val="0"/>
      <w:marRight w:val="0"/>
      <w:marTop w:val="0"/>
      <w:marBottom w:val="0"/>
      <w:divBdr>
        <w:top w:val="none" w:sz="0" w:space="0" w:color="auto"/>
        <w:left w:val="none" w:sz="0" w:space="0" w:color="auto"/>
        <w:bottom w:val="none" w:sz="0" w:space="0" w:color="auto"/>
        <w:right w:val="none" w:sz="0" w:space="0" w:color="auto"/>
      </w:divBdr>
    </w:div>
    <w:div w:id="770974093">
      <w:bodyDiv w:val="1"/>
      <w:marLeft w:val="0"/>
      <w:marRight w:val="0"/>
      <w:marTop w:val="0"/>
      <w:marBottom w:val="0"/>
      <w:divBdr>
        <w:top w:val="none" w:sz="0" w:space="0" w:color="auto"/>
        <w:left w:val="none" w:sz="0" w:space="0" w:color="auto"/>
        <w:bottom w:val="none" w:sz="0" w:space="0" w:color="auto"/>
        <w:right w:val="none" w:sz="0" w:space="0" w:color="auto"/>
      </w:divBdr>
    </w:div>
    <w:div w:id="1022706322">
      <w:bodyDiv w:val="1"/>
      <w:marLeft w:val="0"/>
      <w:marRight w:val="0"/>
      <w:marTop w:val="0"/>
      <w:marBottom w:val="0"/>
      <w:divBdr>
        <w:top w:val="none" w:sz="0" w:space="0" w:color="auto"/>
        <w:left w:val="none" w:sz="0" w:space="0" w:color="auto"/>
        <w:bottom w:val="none" w:sz="0" w:space="0" w:color="auto"/>
        <w:right w:val="none" w:sz="0" w:space="0" w:color="auto"/>
      </w:divBdr>
    </w:div>
    <w:div w:id="1116101753">
      <w:bodyDiv w:val="1"/>
      <w:marLeft w:val="0"/>
      <w:marRight w:val="0"/>
      <w:marTop w:val="0"/>
      <w:marBottom w:val="0"/>
      <w:divBdr>
        <w:top w:val="none" w:sz="0" w:space="0" w:color="auto"/>
        <w:left w:val="none" w:sz="0" w:space="0" w:color="auto"/>
        <w:bottom w:val="none" w:sz="0" w:space="0" w:color="auto"/>
        <w:right w:val="none" w:sz="0" w:space="0" w:color="auto"/>
      </w:divBdr>
    </w:div>
    <w:div w:id="1453593041">
      <w:bodyDiv w:val="1"/>
      <w:marLeft w:val="0"/>
      <w:marRight w:val="0"/>
      <w:marTop w:val="0"/>
      <w:marBottom w:val="0"/>
      <w:divBdr>
        <w:top w:val="none" w:sz="0" w:space="0" w:color="auto"/>
        <w:left w:val="none" w:sz="0" w:space="0" w:color="auto"/>
        <w:bottom w:val="none" w:sz="0" w:space="0" w:color="auto"/>
        <w:right w:val="none" w:sz="0" w:space="0" w:color="auto"/>
      </w:divBdr>
    </w:div>
    <w:div w:id="1531334793">
      <w:bodyDiv w:val="1"/>
      <w:marLeft w:val="0"/>
      <w:marRight w:val="0"/>
      <w:marTop w:val="0"/>
      <w:marBottom w:val="0"/>
      <w:divBdr>
        <w:top w:val="none" w:sz="0" w:space="0" w:color="auto"/>
        <w:left w:val="none" w:sz="0" w:space="0" w:color="auto"/>
        <w:bottom w:val="none" w:sz="0" w:space="0" w:color="auto"/>
        <w:right w:val="none" w:sz="0" w:space="0" w:color="auto"/>
      </w:divBdr>
    </w:div>
    <w:div w:id="17386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Correction%20File\Enzymes%20and%20Pools\Enzymes%20and%20Pools%201s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IN"/>
              <a:t>Fig.1</a:t>
            </a:r>
            <a:r>
              <a:rPr lang="en-IN" baseline="0"/>
              <a:t> </a:t>
            </a:r>
            <a:r>
              <a:rPr lang="en-IN"/>
              <a:t>Initial and post-harvest availability of primary nutrients in red soils under cabbage cultivation</a:t>
            </a:r>
            <a:endParaRPr lang="en-US"/>
          </a:p>
        </c:rich>
      </c:tx>
      <c:overlay val="0"/>
      <c:spPr>
        <a:noFill/>
        <a:ln>
          <a:noFill/>
        </a:ln>
        <a:effectLst/>
      </c:spPr>
      <c:txPr>
        <a:bodyPr rot="0" spcFirstLastPara="1" vertOverflow="ellipsis" vert="horz" wrap="square" anchor="ctr" anchorCtr="1"/>
        <a:lstStyle/>
        <a:p>
          <a:pPr>
            <a:defRPr sz="144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
        </a:p>
      </c:txPr>
    </c:title>
    <c:autoTitleDeleted val="0"/>
    <c:plotArea>
      <c:layout/>
      <c:barChart>
        <c:barDir val="col"/>
        <c:grouping val="clustered"/>
        <c:varyColors val="0"/>
        <c:ser>
          <c:idx val="0"/>
          <c:order val="0"/>
          <c:tx>
            <c:strRef>
              <c:f>Sheet2!$B$2:$B$3</c:f>
              <c:strCache>
                <c:ptCount val="2"/>
                <c:pt idx="0">
                  <c:v>Nitrogen (kg ha-1)</c:v>
                </c:pt>
                <c:pt idx="1">
                  <c:v>Initial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Sheet2!$B$4:$B$30</c:f>
              <c:numCache>
                <c:formatCode>General</c:formatCode>
                <c:ptCount val="27"/>
                <c:pt idx="0">
                  <c:v>83.25</c:v>
                </c:pt>
                <c:pt idx="1">
                  <c:v>94.12</c:v>
                </c:pt>
                <c:pt idx="2">
                  <c:v>97.84</c:v>
                </c:pt>
                <c:pt idx="3">
                  <c:v>84.5</c:v>
                </c:pt>
                <c:pt idx="4">
                  <c:v>87.6</c:v>
                </c:pt>
                <c:pt idx="5">
                  <c:v>92.1</c:v>
                </c:pt>
                <c:pt idx="6">
                  <c:v>96.52</c:v>
                </c:pt>
                <c:pt idx="7">
                  <c:v>101.22</c:v>
                </c:pt>
                <c:pt idx="8">
                  <c:v>97.42</c:v>
                </c:pt>
                <c:pt idx="9">
                  <c:v>92.54</c:v>
                </c:pt>
                <c:pt idx="10">
                  <c:v>101.3</c:v>
                </c:pt>
                <c:pt idx="11">
                  <c:v>109.21</c:v>
                </c:pt>
                <c:pt idx="12">
                  <c:v>111.88</c:v>
                </c:pt>
                <c:pt idx="13">
                  <c:v>122.12</c:v>
                </c:pt>
                <c:pt idx="14">
                  <c:v>131.25</c:v>
                </c:pt>
                <c:pt idx="15">
                  <c:v>127.54</c:v>
                </c:pt>
                <c:pt idx="16">
                  <c:v>98.74</c:v>
                </c:pt>
                <c:pt idx="17">
                  <c:v>110.54</c:v>
                </c:pt>
                <c:pt idx="18">
                  <c:v>127.54</c:v>
                </c:pt>
                <c:pt idx="19">
                  <c:v>135</c:v>
                </c:pt>
                <c:pt idx="20">
                  <c:v>117.2</c:v>
                </c:pt>
                <c:pt idx="21">
                  <c:v>101</c:v>
                </c:pt>
                <c:pt idx="22">
                  <c:v>97.52</c:v>
                </c:pt>
                <c:pt idx="23">
                  <c:v>122.9</c:v>
                </c:pt>
                <c:pt idx="24">
                  <c:v>131.02000000000001</c:v>
                </c:pt>
                <c:pt idx="25">
                  <c:v>129.13</c:v>
                </c:pt>
                <c:pt idx="26">
                  <c:v>127.31</c:v>
                </c:pt>
              </c:numCache>
            </c:numRef>
          </c:val>
          <c:extLst xmlns:c16r2="http://schemas.microsoft.com/office/drawing/2015/06/chart">
            <c:ext xmlns:c16="http://schemas.microsoft.com/office/drawing/2014/chart" uri="{C3380CC4-5D6E-409C-BE32-E72D297353CC}">
              <c16:uniqueId val="{00000000-1868-4E6F-92F9-D82E69E8E127}"/>
            </c:ext>
          </c:extLst>
        </c:ser>
        <c:ser>
          <c:idx val="1"/>
          <c:order val="1"/>
          <c:tx>
            <c:strRef>
              <c:f>Sheet2!$C$2:$C$3</c:f>
              <c:strCache>
                <c:ptCount val="2"/>
                <c:pt idx="0">
                  <c:v>Nitrogen (kg ha-1)</c:v>
                </c:pt>
                <c:pt idx="1">
                  <c:v>Post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Sheet2!$C$4:$C$30</c:f>
              <c:numCache>
                <c:formatCode>General</c:formatCode>
                <c:ptCount val="27"/>
                <c:pt idx="0">
                  <c:v>67.5</c:v>
                </c:pt>
                <c:pt idx="1">
                  <c:v>87.53</c:v>
                </c:pt>
                <c:pt idx="2">
                  <c:v>88.13</c:v>
                </c:pt>
                <c:pt idx="3">
                  <c:v>78.92</c:v>
                </c:pt>
                <c:pt idx="4">
                  <c:v>85.12</c:v>
                </c:pt>
                <c:pt idx="5">
                  <c:v>87.3</c:v>
                </c:pt>
                <c:pt idx="6">
                  <c:v>90</c:v>
                </c:pt>
                <c:pt idx="7">
                  <c:v>97.12</c:v>
                </c:pt>
                <c:pt idx="8">
                  <c:v>92.66</c:v>
                </c:pt>
                <c:pt idx="9">
                  <c:v>88.8</c:v>
                </c:pt>
                <c:pt idx="10">
                  <c:v>97.13</c:v>
                </c:pt>
                <c:pt idx="11">
                  <c:v>99.2</c:v>
                </c:pt>
                <c:pt idx="12">
                  <c:v>107.4</c:v>
                </c:pt>
                <c:pt idx="13">
                  <c:v>116.44</c:v>
                </c:pt>
                <c:pt idx="14">
                  <c:v>127.23</c:v>
                </c:pt>
                <c:pt idx="15">
                  <c:v>118.32</c:v>
                </c:pt>
                <c:pt idx="16">
                  <c:v>95.44</c:v>
                </c:pt>
                <c:pt idx="17">
                  <c:v>107.3</c:v>
                </c:pt>
                <c:pt idx="18">
                  <c:v>122.71</c:v>
                </c:pt>
                <c:pt idx="19">
                  <c:v>117</c:v>
                </c:pt>
                <c:pt idx="20">
                  <c:v>102.32</c:v>
                </c:pt>
                <c:pt idx="21">
                  <c:v>91.22</c:v>
                </c:pt>
                <c:pt idx="22">
                  <c:v>87.44</c:v>
                </c:pt>
                <c:pt idx="23">
                  <c:v>108.65</c:v>
                </c:pt>
                <c:pt idx="24">
                  <c:v>124.52</c:v>
                </c:pt>
                <c:pt idx="25">
                  <c:v>117.41</c:v>
                </c:pt>
                <c:pt idx="26">
                  <c:v>108.71</c:v>
                </c:pt>
              </c:numCache>
            </c:numRef>
          </c:val>
          <c:extLst xmlns:c16r2="http://schemas.microsoft.com/office/drawing/2015/06/chart">
            <c:ext xmlns:c16="http://schemas.microsoft.com/office/drawing/2014/chart" uri="{C3380CC4-5D6E-409C-BE32-E72D297353CC}">
              <c16:uniqueId val="{00000001-1868-4E6F-92F9-D82E69E8E127}"/>
            </c:ext>
          </c:extLst>
        </c:ser>
        <c:ser>
          <c:idx val="2"/>
          <c:order val="2"/>
          <c:tx>
            <c:strRef>
              <c:f>Sheet2!$D$2:$D$3</c:f>
              <c:strCache>
                <c:ptCount val="2"/>
                <c:pt idx="0">
                  <c:v>Phosphorus (kg ha-1)</c:v>
                </c:pt>
                <c:pt idx="1">
                  <c:v>Initial</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Sheet2!$D$4:$D$30</c:f>
              <c:numCache>
                <c:formatCode>General</c:formatCode>
                <c:ptCount val="27"/>
                <c:pt idx="0">
                  <c:v>11</c:v>
                </c:pt>
                <c:pt idx="1">
                  <c:v>12.1</c:v>
                </c:pt>
                <c:pt idx="2">
                  <c:v>11.5</c:v>
                </c:pt>
                <c:pt idx="3">
                  <c:v>11.87</c:v>
                </c:pt>
                <c:pt idx="4">
                  <c:v>12.33</c:v>
                </c:pt>
                <c:pt idx="5">
                  <c:v>12.66</c:v>
                </c:pt>
                <c:pt idx="6">
                  <c:v>11</c:v>
                </c:pt>
                <c:pt idx="7">
                  <c:v>11.09</c:v>
                </c:pt>
                <c:pt idx="8">
                  <c:v>12.11</c:v>
                </c:pt>
                <c:pt idx="9">
                  <c:v>11.23</c:v>
                </c:pt>
                <c:pt idx="10">
                  <c:v>11.9</c:v>
                </c:pt>
                <c:pt idx="11">
                  <c:v>12.22</c:v>
                </c:pt>
                <c:pt idx="12">
                  <c:v>11.1</c:v>
                </c:pt>
                <c:pt idx="13">
                  <c:v>12.88</c:v>
                </c:pt>
                <c:pt idx="14">
                  <c:v>11.23</c:v>
                </c:pt>
                <c:pt idx="15">
                  <c:v>12.09</c:v>
                </c:pt>
                <c:pt idx="16">
                  <c:v>13</c:v>
                </c:pt>
                <c:pt idx="17">
                  <c:v>12.23</c:v>
                </c:pt>
                <c:pt idx="18">
                  <c:v>11.94</c:v>
                </c:pt>
                <c:pt idx="19">
                  <c:v>12.52</c:v>
                </c:pt>
                <c:pt idx="20">
                  <c:v>13.23</c:v>
                </c:pt>
                <c:pt idx="21">
                  <c:v>11.21</c:v>
                </c:pt>
                <c:pt idx="22">
                  <c:v>10.220000000000001</c:v>
                </c:pt>
                <c:pt idx="23">
                  <c:v>13.15</c:v>
                </c:pt>
                <c:pt idx="24">
                  <c:v>13.5</c:v>
                </c:pt>
                <c:pt idx="25">
                  <c:v>12.2</c:v>
                </c:pt>
                <c:pt idx="26">
                  <c:v>11.54</c:v>
                </c:pt>
              </c:numCache>
            </c:numRef>
          </c:val>
          <c:extLst xmlns:c16r2="http://schemas.microsoft.com/office/drawing/2015/06/chart">
            <c:ext xmlns:c16="http://schemas.microsoft.com/office/drawing/2014/chart" uri="{C3380CC4-5D6E-409C-BE32-E72D297353CC}">
              <c16:uniqueId val="{00000002-1868-4E6F-92F9-D82E69E8E127}"/>
            </c:ext>
          </c:extLst>
        </c:ser>
        <c:ser>
          <c:idx val="3"/>
          <c:order val="3"/>
          <c:tx>
            <c:strRef>
              <c:f>Sheet2!$E$2:$E$3</c:f>
              <c:strCache>
                <c:ptCount val="2"/>
                <c:pt idx="0">
                  <c:v>Phosphorus (kg ha-1)</c:v>
                </c:pt>
                <c:pt idx="1">
                  <c:v>Post</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Sheet2!$E$4:$E$30</c:f>
              <c:numCache>
                <c:formatCode>General</c:formatCode>
                <c:ptCount val="27"/>
                <c:pt idx="0">
                  <c:v>13.7</c:v>
                </c:pt>
                <c:pt idx="1">
                  <c:v>15</c:v>
                </c:pt>
                <c:pt idx="2">
                  <c:v>12.52</c:v>
                </c:pt>
                <c:pt idx="3">
                  <c:v>13.93</c:v>
                </c:pt>
                <c:pt idx="4">
                  <c:v>14.7</c:v>
                </c:pt>
                <c:pt idx="5">
                  <c:v>15.12</c:v>
                </c:pt>
                <c:pt idx="6">
                  <c:v>13.23</c:v>
                </c:pt>
                <c:pt idx="7">
                  <c:v>14.86</c:v>
                </c:pt>
                <c:pt idx="8">
                  <c:v>16</c:v>
                </c:pt>
                <c:pt idx="9">
                  <c:v>14.74</c:v>
                </c:pt>
                <c:pt idx="10">
                  <c:v>15.9</c:v>
                </c:pt>
                <c:pt idx="11">
                  <c:v>17</c:v>
                </c:pt>
                <c:pt idx="12">
                  <c:v>15.78</c:v>
                </c:pt>
                <c:pt idx="13">
                  <c:v>17.350000000000001</c:v>
                </c:pt>
                <c:pt idx="14">
                  <c:v>14.88</c:v>
                </c:pt>
                <c:pt idx="15">
                  <c:v>16.77</c:v>
                </c:pt>
                <c:pt idx="16">
                  <c:v>17.23</c:v>
                </c:pt>
                <c:pt idx="17">
                  <c:v>15.05</c:v>
                </c:pt>
                <c:pt idx="18">
                  <c:v>14.71</c:v>
                </c:pt>
                <c:pt idx="19">
                  <c:v>16.12</c:v>
                </c:pt>
                <c:pt idx="20">
                  <c:v>16.82</c:v>
                </c:pt>
                <c:pt idx="21">
                  <c:v>13.52</c:v>
                </c:pt>
                <c:pt idx="22">
                  <c:v>14.1</c:v>
                </c:pt>
                <c:pt idx="23">
                  <c:v>17.52</c:v>
                </c:pt>
                <c:pt idx="24">
                  <c:v>18.5</c:v>
                </c:pt>
                <c:pt idx="25">
                  <c:v>15.36</c:v>
                </c:pt>
                <c:pt idx="26">
                  <c:v>14.7</c:v>
                </c:pt>
              </c:numCache>
            </c:numRef>
          </c:val>
          <c:extLst xmlns:c16r2="http://schemas.microsoft.com/office/drawing/2015/06/chart">
            <c:ext xmlns:c16="http://schemas.microsoft.com/office/drawing/2014/chart" uri="{C3380CC4-5D6E-409C-BE32-E72D297353CC}">
              <c16:uniqueId val="{00000003-1868-4E6F-92F9-D82E69E8E127}"/>
            </c:ext>
          </c:extLst>
        </c:ser>
        <c:ser>
          <c:idx val="4"/>
          <c:order val="4"/>
          <c:tx>
            <c:strRef>
              <c:f>Sheet2!$F$2:$F$3</c:f>
              <c:strCache>
                <c:ptCount val="2"/>
                <c:pt idx="0">
                  <c:v>Potassium (kg ha-1)</c:v>
                </c:pt>
                <c:pt idx="1">
                  <c:v>Initial</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Sheet2!$F$4:$F$30</c:f>
              <c:numCache>
                <c:formatCode>General</c:formatCode>
                <c:ptCount val="27"/>
                <c:pt idx="0">
                  <c:v>125</c:v>
                </c:pt>
                <c:pt idx="1">
                  <c:v>132.12</c:v>
                </c:pt>
                <c:pt idx="2">
                  <c:v>128.41999999999999</c:v>
                </c:pt>
                <c:pt idx="3">
                  <c:v>137.51</c:v>
                </c:pt>
                <c:pt idx="4">
                  <c:v>127.24</c:v>
                </c:pt>
                <c:pt idx="5">
                  <c:v>131.22</c:v>
                </c:pt>
                <c:pt idx="6">
                  <c:v>135.25</c:v>
                </c:pt>
                <c:pt idx="7">
                  <c:v>141.21</c:v>
                </c:pt>
                <c:pt idx="8">
                  <c:v>138.52000000000001</c:v>
                </c:pt>
                <c:pt idx="9">
                  <c:v>131.54</c:v>
                </c:pt>
                <c:pt idx="10">
                  <c:v>136.41</c:v>
                </c:pt>
                <c:pt idx="11">
                  <c:v>165.72</c:v>
                </c:pt>
                <c:pt idx="12">
                  <c:v>138.66</c:v>
                </c:pt>
                <c:pt idx="13">
                  <c:v>147.36000000000001</c:v>
                </c:pt>
                <c:pt idx="14">
                  <c:v>151.12</c:v>
                </c:pt>
                <c:pt idx="15">
                  <c:v>141.22999999999999</c:v>
                </c:pt>
                <c:pt idx="16">
                  <c:v>164.55</c:v>
                </c:pt>
                <c:pt idx="17">
                  <c:v>139</c:v>
                </c:pt>
                <c:pt idx="18">
                  <c:v>152.11000000000001</c:v>
                </c:pt>
                <c:pt idx="19">
                  <c:v>163.72</c:v>
                </c:pt>
                <c:pt idx="20">
                  <c:v>171.17</c:v>
                </c:pt>
                <c:pt idx="21">
                  <c:v>166.23</c:v>
                </c:pt>
                <c:pt idx="22">
                  <c:v>170.37</c:v>
                </c:pt>
                <c:pt idx="23">
                  <c:v>168.52</c:v>
                </c:pt>
                <c:pt idx="24">
                  <c:v>172.1</c:v>
                </c:pt>
                <c:pt idx="25">
                  <c:v>164.27</c:v>
                </c:pt>
                <c:pt idx="26">
                  <c:v>163.88</c:v>
                </c:pt>
              </c:numCache>
            </c:numRef>
          </c:val>
          <c:extLst xmlns:c16r2="http://schemas.microsoft.com/office/drawing/2015/06/chart">
            <c:ext xmlns:c16="http://schemas.microsoft.com/office/drawing/2014/chart" uri="{C3380CC4-5D6E-409C-BE32-E72D297353CC}">
              <c16:uniqueId val="{00000004-1868-4E6F-92F9-D82E69E8E127}"/>
            </c:ext>
          </c:extLst>
        </c:ser>
        <c:ser>
          <c:idx val="5"/>
          <c:order val="5"/>
          <c:tx>
            <c:strRef>
              <c:f>Sheet2!$G$2:$G$3</c:f>
              <c:strCache>
                <c:ptCount val="2"/>
                <c:pt idx="0">
                  <c:v>Potassium (kg ha-1)</c:v>
                </c:pt>
                <c:pt idx="1">
                  <c:v>Post</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Sheet2!$G$4:$G$30</c:f>
              <c:numCache>
                <c:formatCode>General</c:formatCode>
                <c:ptCount val="27"/>
                <c:pt idx="0">
                  <c:v>128.1</c:v>
                </c:pt>
                <c:pt idx="1">
                  <c:v>136</c:v>
                </c:pt>
                <c:pt idx="2">
                  <c:v>131.22</c:v>
                </c:pt>
                <c:pt idx="3">
                  <c:v>141</c:v>
                </c:pt>
                <c:pt idx="4">
                  <c:v>134.52000000000001</c:v>
                </c:pt>
                <c:pt idx="5">
                  <c:v>142.12</c:v>
                </c:pt>
                <c:pt idx="6">
                  <c:v>140.54</c:v>
                </c:pt>
                <c:pt idx="7">
                  <c:v>154.13</c:v>
                </c:pt>
                <c:pt idx="8">
                  <c:v>146.44999999999999</c:v>
                </c:pt>
                <c:pt idx="9">
                  <c:v>142.12</c:v>
                </c:pt>
                <c:pt idx="10">
                  <c:v>145</c:v>
                </c:pt>
                <c:pt idx="11">
                  <c:v>178.11</c:v>
                </c:pt>
                <c:pt idx="12">
                  <c:v>152.44</c:v>
                </c:pt>
                <c:pt idx="13">
                  <c:v>163.88</c:v>
                </c:pt>
                <c:pt idx="14">
                  <c:v>167.16</c:v>
                </c:pt>
                <c:pt idx="15">
                  <c:v>162</c:v>
                </c:pt>
                <c:pt idx="16">
                  <c:v>176.23</c:v>
                </c:pt>
                <c:pt idx="17">
                  <c:v>157.44</c:v>
                </c:pt>
                <c:pt idx="18">
                  <c:v>170.11</c:v>
                </c:pt>
                <c:pt idx="19">
                  <c:v>185.32</c:v>
                </c:pt>
                <c:pt idx="20">
                  <c:v>191.16</c:v>
                </c:pt>
                <c:pt idx="21">
                  <c:v>188.66</c:v>
                </c:pt>
                <c:pt idx="22">
                  <c:v>193.31</c:v>
                </c:pt>
                <c:pt idx="23">
                  <c:v>186.99</c:v>
                </c:pt>
                <c:pt idx="24">
                  <c:v>195.5</c:v>
                </c:pt>
                <c:pt idx="25">
                  <c:v>185</c:v>
                </c:pt>
                <c:pt idx="26">
                  <c:v>179.87</c:v>
                </c:pt>
              </c:numCache>
            </c:numRef>
          </c:val>
          <c:extLst xmlns:c16r2="http://schemas.microsoft.com/office/drawing/2015/06/chart">
            <c:ext xmlns:c16="http://schemas.microsoft.com/office/drawing/2014/chart" uri="{C3380CC4-5D6E-409C-BE32-E72D297353CC}">
              <c16:uniqueId val="{00000005-1868-4E6F-92F9-D82E69E8E127}"/>
            </c:ext>
          </c:extLst>
        </c:ser>
        <c:dLbls>
          <c:showLegendKey val="0"/>
          <c:showVal val="0"/>
          <c:showCatName val="0"/>
          <c:showSerName val="0"/>
          <c:showPercent val="0"/>
          <c:showBubbleSize val="0"/>
        </c:dLbls>
        <c:gapWidth val="100"/>
        <c:overlap val="-24"/>
        <c:axId val="1111650192"/>
        <c:axId val="1111650736"/>
      </c:barChart>
      <c:catAx>
        <c:axId val="111165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
          </a:p>
        </c:txPr>
        <c:crossAx val="1111650736"/>
        <c:crosses val="autoZero"/>
        <c:auto val="1"/>
        <c:lblAlgn val="ctr"/>
        <c:lblOffset val="100"/>
        <c:noMultiLvlLbl val="0"/>
      </c:catAx>
      <c:valAx>
        <c:axId val="111165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
          </a:p>
        </c:txPr>
        <c:crossAx val="1111650192"/>
        <c:crosses val="autoZero"/>
        <c:crossBetween val="between"/>
      </c:valAx>
      <c:spPr>
        <a:noFill/>
        <a:ln>
          <a:noFill/>
        </a:ln>
        <a:effectLst/>
      </c:spPr>
    </c:plotArea>
    <c:legend>
      <c:legendPos val="b"/>
      <c:layout>
        <c:manualLayout>
          <c:xMode val="edge"/>
          <c:yMode val="edge"/>
          <c:x val="3.7146514219969083E-2"/>
          <c:y val="0.83381201447382614"/>
          <c:w val="0.93301276381548193"/>
          <c:h val="0.1428983167559997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3590</Words>
  <Characters>20465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Admin-Asus</dc:creator>
  <cp:keywords/>
  <dc:description/>
  <cp:lastModifiedBy>Dr Helen A. Adeniyi</cp:lastModifiedBy>
  <cp:revision>2</cp:revision>
  <dcterms:created xsi:type="dcterms:W3CDTF">2025-04-04T22:02:00Z</dcterms:created>
  <dcterms:modified xsi:type="dcterms:W3CDTF">2025-04-04T22:02:00Z</dcterms:modified>
</cp:coreProperties>
</file>