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84965" w14:textId="77777777" w:rsidR="00D728BF" w:rsidRPr="00D728BF" w:rsidRDefault="00D728BF" w:rsidP="00D728BF">
      <w:pPr>
        <w:spacing w:after="0" w:line="240" w:lineRule="auto"/>
        <w:jc w:val="center"/>
        <w:rPr>
          <w:rFonts w:ascii="Times New Roman" w:hAnsi="Times New Roman" w:cs="Times New Roman"/>
          <w:b/>
          <w:bCs/>
          <w:i/>
          <w:iCs/>
          <w:sz w:val="24"/>
          <w:szCs w:val="24"/>
          <w:u w:val="single"/>
          <w:lang w:val="en-US"/>
        </w:rPr>
      </w:pPr>
      <w:r w:rsidRPr="00D728BF">
        <w:rPr>
          <w:rFonts w:ascii="Times New Roman" w:hAnsi="Times New Roman" w:cs="Times New Roman"/>
          <w:b/>
          <w:bCs/>
          <w:i/>
          <w:iCs/>
          <w:sz w:val="24"/>
          <w:szCs w:val="24"/>
          <w:u w:val="single"/>
          <w:lang w:val="en-US"/>
        </w:rPr>
        <w:t>Original Research Article</w:t>
      </w:r>
    </w:p>
    <w:p w14:paraId="6072A51E" w14:textId="77777777" w:rsidR="00D728BF" w:rsidRDefault="00D728BF" w:rsidP="0013514B">
      <w:pPr>
        <w:spacing w:after="0" w:line="240" w:lineRule="auto"/>
        <w:jc w:val="center"/>
        <w:rPr>
          <w:rFonts w:ascii="Times New Roman" w:hAnsi="Times New Roman" w:cs="Times New Roman"/>
          <w:b/>
          <w:bCs/>
          <w:sz w:val="24"/>
          <w:szCs w:val="24"/>
          <w:lang w:val="en-US"/>
        </w:rPr>
      </w:pPr>
    </w:p>
    <w:p w14:paraId="53DDE8C5" w14:textId="02CBD337" w:rsidR="00036748" w:rsidRDefault="008E19E2" w:rsidP="0013514B">
      <w:pPr>
        <w:spacing w:after="0" w:line="240" w:lineRule="auto"/>
        <w:jc w:val="center"/>
        <w:rPr>
          <w:rFonts w:ascii="Times New Roman" w:hAnsi="Times New Roman" w:cs="Times New Roman"/>
          <w:b/>
          <w:bCs/>
          <w:sz w:val="24"/>
          <w:szCs w:val="24"/>
          <w:lang w:val="en-US"/>
        </w:rPr>
      </w:pPr>
      <w:r w:rsidRPr="00BB0EB1">
        <w:rPr>
          <w:rFonts w:ascii="Times New Roman" w:hAnsi="Times New Roman" w:cs="Times New Roman"/>
          <w:b/>
          <w:bCs/>
          <w:sz w:val="24"/>
          <w:szCs w:val="24"/>
          <w:lang w:val="en-US"/>
        </w:rPr>
        <w:t xml:space="preserve">Study </w:t>
      </w:r>
      <w:r w:rsidR="000372CC" w:rsidRPr="00BB0EB1">
        <w:rPr>
          <w:rFonts w:ascii="Times New Roman" w:hAnsi="Times New Roman" w:cs="Times New Roman"/>
          <w:b/>
          <w:bCs/>
          <w:sz w:val="24"/>
          <w:szCs w:val="24"/>
          <w:lang w:val="en-US"/>
        </w:rPr>
        <w:t xml:space="preserve">on Some Important Morphometric Traits of </w:t>
      </w:r>
      <w:r w:rsidR="00BD1A27" w:rsidRPr="00BB0EB1">
        <w:rPr>
          <w:rFonts w:ascii="Times New Roman" w:hAnsi="Times New Roman" w:cs="Times New Roman"/>
          <w:b/>
          <w:bCs/>
          <w:i/>
          <w:iCs/>
          <w:sz w:val="24"/>
          <w:szCs w:val="24"/>
          <w:lang w:val="en-US"/>
        </w:rPr>
        <w:t>Kamrupa</w:t>
      </w:r>
      <w:r w:rsidR="003363B9" w:rsidRPr="00BB0EB1">
        <w:rPr>
          <w:rFonts w:ascii="Times New Roman" w:hAnsi="Times New Roman" w:cs="Times New Roman"/>
          <w:b/>
          <w:bCs/>
          <w:i/>
          <w:iCs/>
          <w:sz w:val="24"/>
          <w:szCs w:val="24"/>
          <w:lang w:val="en-US"/>
        </w:rPr>
        <w:t xml:space="preserve"> </w:t>
      </w:r>
      <w:r w:rsidR="000372CC" w:rsidRPr="00BB0EB1">
        <w:rPr>
          <w:rFonts w:ascii="Times New Roman" w:hAnsi="Times New Roman" w:cs="Times New Roman"/>
          <w:b/>
          <w:bCs/>
          <w:sz w:val="24"/>
          <w:szCs w:val="24"/>
          <w:lang w:val="en-US"/>
        </w:rPr>
        <w:t>Chicken</w:t>
      </w:r>
    </w:p>
    <w:p w14:paraId="777544D2" w14:textId="77777777" w:rsidR="00D728BF" w:rsidRPr="00BB0EB1" w:rsidRDefault="00D728BF" w:rsidP="0013514B">
      <w:pPr>
        <w:spacing w:after="0" w:line="240" w:lineRule="auto"/>
        <w:jc w:val="center"/>
        <w:rPr>
          <w:rFonts w:ascii="Times New Roman" w:hAnsi="Times New Roman" w:cs="Times New Roman"/>
          <w:b/>
          <w:bCs/>
          <w:sz w:val="24"/>
          <w:szCs w:val="24"/>
          <w:lang w:val="en-US"/>
        </w:rPr>
      </w:pPr>
    </w:p>
    <w:p w14:paraId="1A10DFF0" w14:textId="77777777" w:rsidR="00D728BF" w:rsidRPr="00BB0EB1" w:rsidRDefault="00D728BF" w:rsidP="0013514B">
      <w:pPr>
        <w:spacing w:after="0" w:line="240" w:lineRule="auto"/>
        <w:rPr>
          <w:rFonts w:ascii="Times New Roman" w:hAnsi="Times New Roman" w:cs="Times New Roman"/>
          <w:sz w:val="24"/>
          <w:szCs w:val="24"/>
          <w:lang w:val="en-US"/>
        </w:rPr>
      </w:pPr>
    </w:p>
    <w:p w14:paraId="73FCB770" w14:textId="77777777" w:rsidR="00D608C9" w:rsidRPr="00BB0EB1" w:rsidRDefault="001A129E" w:rsidP="0013514B">
      <w:pPr>
        <w:spacing w:after="0" w:line="240" w:lineRule="auto"/>
        <w:jc w:val="both"/>
        <w:rPr>
          <w:rFonts w:ascii="Times New Roman" w:hAnsi="Times New Roman" w:cs="Times New Roman"/>
          <w:b/>
          <w:bCs/>
          <w:sz w:val="24"/>
          <w:szCs w:val="24"/>
          <w:lang w:val="en-US"/>
        </w:rPr>
      </w:pPr>
      <w:r w:rsidRPr="00BB0EB1">
        <w:rPr>
          <w:rFonts w:ascii="Times New Roman" w:hAnsi="Times New Roman" w:cs="Times New Roman"/>
          <w:b/>
          <w:bCs/>
          <w:sz w:val="24"/>
          <w:szCs w:val="24"/>
          <w:lang w:val="en-US"/>
        </w:rPr>
        <w:t>ABSTRACT</w:t>
      </w:r>
    </w:p>
    <w:p w14:paraId="41163D4C" w14:textId="07466CC2" w:rsidR="00CD50D3" w:rsidRPr="00BB0EB1" w:rsidRDefault="00CD50D3" w:rsidP="0013514B">
      <w:pPr>
        <w:spacing w:after="0" w:line="240" w:lineRule="auto"/>
        <w:jc w:val="both"/>
        <w:rPr>
          <w:rFonts w:ascii="Times New Roman" w:hAnsi="Times New Roman" w:cs="Times New Roman"/>
          <w:sz w:val="24"/>
          <w:szCs w:val="24"/>
          <w:lang w:val="en-US"/>
        </w:rPr>
      </w:pPr>
      <w:r w:rsidRPr="00BB0EB1">
        <w:rPr>
          <w:rFonts w:ascii="Times New Roman" w:hAnsi="Times New Roman" w:cs="Times New Roman"/>
          <w:sz w:val="24"/>
          <w:szCs w:val="24"/>
          <w:lang w:val="en-US"/>
        </w:rPr>
        <w:tab/>
      </w:r>
      <w:r w:rsidR="00314B76" w:rsidRPr="00BB0EB1">
        <w:rPr>
          <w:rFonts w:ascii="Times New Roman" w:hAnsi="Times New Roman" w:cs="Times New Roman"/>
          <w:sz w:val="24"/>
          <w:szCs w:val="24"/>
          <w:lang w:val="en-US"/>
        </w:rPr>
        <w:t xml:space="preserve">An experiment was conducted during March-August, 2024 at the experimental shed under the project </w:t>
      </w:r>
      <w:r w:rsidR="004E3F3D" w:rsidRPr="00BB0EB1">
        <w:rPr>
          <w:rFonts w:ascii="Times New Roman" w:hAnsi="Times New Roman" w:cs="Times New Roman"/>
          <w:sz w:val="24"/>
          <w:szCs w:val="24"/>
          <w:lang w:val="en-US"/>
        </w:rPr>
        <w:t>ICAR-</w:t>
      </w:r>
      <w:r w:rsidR="00314B76" w:rsidRPr="00BB0EB1">
        <w:rPr>
          <w:rFonts w:ascii="Times New Roman" w:hAnsi="Times New Roman" w:cs="Times New Roman"/>
          <w:sz w:val="24"/>
          <w:szCs w:val="24"/>
          <w:lang w:val="en-US"/>
        </w:rPr>
        <w:t>A</w:t>
      </w:r>
      <w:r w:rsidR="0067572F" w:rsidRPr="00BB0EB1">
        <w:rPr>
          <w:rFonts w:ascii="Times New Roman" w:hAnsi="Times New Roman" w:cs="Times New Roman"/>
          <w:sz w:val="24"/>
          <w:szCs w:val="24"/>
          <w:lang w:val="en-US"/>
        </w:rPr>
        <w:t xml:space="preserve">ll </w:t>
      </w:r>
      <w:r w:rsidR="00314B76" w:rsidRPr="00BB0EB1">
        <w:rPr>
          <w:rFonts w:ascii="Times New Roman" w:hAnsi="Times New Roman" w:cs="Times New Roman"/>
          <w:sz w:val="24"/>
          <w:szCs w:val="24"/>
          <w:lang w:val="en-US"/>
        </w:rPr>
        <w:t>I</w:t>
      </w:r>
      <w:r w:rsidR="0067572F" w:rsidRPr="00BB0EB1">
        <w:rPr>
          <w:rFonts w:ascii="Times New Roman" w:hAnsi="Times New Roman" w:cs="Times New Roman"/>
          <w:sz w:val="24"/>
          <w:szCs w:val="24"/>
          <w:lang w:val="en-US"/>
        </w:rPr>
        <w:t xml:space="preserve">ndia </w:t>
      </w:r>
      <w:r w:rsidR="00314B76" w:rsidRPr="00BB0EB1">
        <w:rPr>
          <w:rFonts w:ascii="Times New Roman" w:hAnsi="Times New Roman" w:cs="Times New Roman"/>
          <w:sz w:val="24"/>
          <w:szCs w:val="24"/>
          <w:lang w:val="en-US"/>
        </w:rPr>
        <w:t>C</w:t>
      </w:r>
      <w:r w:rsidR="0067572F" w:rsidRPr="00BB0EB1">
        <w:rPr>
          <w:rFonts w:ascii="Times New Roman" w:hAnsi="Times New Roman" w:cs="Times New Roman"/>
          <w:sz w:val="24"/>
          <w:szCs w:val="24"/>
          <w:lang w:val="en-US"/>
        </w:rPr>
        <w:t xml:space="preserve">oordinated </w:t>
      </w:r>
      <w:r w:rsidR="00314B76" w:rsidRPr="00BB0EB1">
        <w:rPr>
          <w:rFonts w:ascii="Times New Roman" w:hAnsi="Times New Roman" w:cs="Times New Roman"/>
          <w:sz w:val="24"/>
          <w:szCs w:val="24"/>
          <w:lang w:val="en-US"/>
        </w:rPr>
        <w:t>R</w:t>
      </w:r>
      <w:r w:rsidR="0067572F" w:rsidRPr="00BB0EB1">
        <w:rPr>
          <w:rFonts w:ascii="Times New Roman" w:hAnsi="Times New Roman" w:cs="Times New Roman"/>
          <w:sz w:val="24"/>
          <w:szCs w:val="24"/>
          <w:lang w:val="en-US"/>
        </w:rPr>
        <w:t>esearch Project (AICRP)</w:t>
      </w:r>
      <w:r w:rsidR="00314B76" w:rsidRPr="00BB0EB1">
        <w:rPr>
          <w:rFonts w:ascii="Times New Roman" w:hAnsi="Times New Roman" w:cs="Times New Roman"/>
          <w:sz w:val="24"/>
          <w:szCs w:val="24"/>
          <w:lang w:val="en-US"/>
        </w:rPr>
        <w:t xml:space="preserve"> on Poultry Breeding, </w:t>
      </w:r>
      <w:r w:rsidR="0067572F" w:rsidRPr="00BB0EB1">
        <w:rPr>
          <w:rFonts w:ascii="Times New Roman" w:hAnsi="Times New Roman" w:cs="Times New Roman"/>
          <w:sz w:val="24"/>
          <w:szCs w:val="24"/>
          <w:lang w:val="en-US"/>
        </w:rPr>
        <w:t>Directorate of Research (Veterinary)</w:t>
      </w:r>
      <w:r w:rsidR="00314B76" w:rsidRPr="00BB0EB1">
        <w:rPr>
          <w:rFonts w:ascii="Times New Roman" w:hAnsi="Times New Roman" w:cs="Times New Roman"/>
          <w:sz w:val="24"/>
          <w:szCs w:val="24"/>
          <w:lang w:val="en-US"/>
        </w:rPr>
        <w:t>, AAU, Khanapara, Guwahati</w:t>
      </w:r>
      <w:r w:rsidR="00365C10" w:rsidRPr="00BB0EB1">
        <w:rPr>
          <w:rFonts w:ascii="Times New Roman" w:hAnsi="Times New Roman" w:cs="Times New Roman"/>
          <w:sz w:val="24"/>
          <w:szCs w:val="24"/>
          <w:lang w:val="en-US"/>
        </w:rPr>
        <w:t xml:space="preserve">, Assam </w:t>
      </w:r>
      <w:r w:rsidR="00314B76" w:rsidRPr="00BB0EB1">
        <w:rPr>
          <w:rFonts w:ascii="Times New Roman" w:hAnsi="Times New Roman" w:cs="Times New Roman"/>
          <w:sz w:val="24"/>
          <w:szCs w:val="24"/>
          <w:lang w:val="en-US"/>
        </w:rPr>
        <w:t xml:space="preserve">to study some important morphometric traits of </w:t>
      </w:r>
      <w:r w:rsidR="00314B76" w:rsidRPr="00BB0EB1">
        <w:rPr>
          <w:rFonts w:ascii="Times New Roman" w:hAnsi="Times New Roman" w:cs="Times New Roman"/>
          <w:i/>
          <w:iCs/>
          <w:sz w:val="24"/>
          <w:szCs w:val="24"/>
          <w:lang w:val="en-US"/>
        </w:rPr>
        <w:t>Kamrupa</w:t>
      </w:r>
      <w:r w:rsidR="00314B76" w:rsidRPr="00BB0EB1">
        <w:rPr>
          <w:rFonts w:ascii="Times New Roman" w:hAnsi="Times New Roman" w:cs="Times New Roman"/>
          <w:sz w:val="24"/>
          <w:szCs w:val="24"/>
          <w:lang w:val="en-US"/>
        </w:rPr>
        <w:t xml:space="preserve"> chickens reared under deep litter system at 22 weeks of age.  </w:t>
      </w:r>
      <w:r w:rsidR="00807A44" w:rsidRPr="00BB0EB1">
        <w:rPr>
          <w:rFonts w:ascii="Times New Roman" w:hAnsi="Times New Roman" w:cs="Times New Roman"/>
          <w:sz w:val="24"/>
          <w:szCs w:val="24"/>
          <w:lang w:val="en-US"/>
        </w:rPr>
        <w:t xml:space="preserve">A total 20 </w:t>
      </w:r>
      <w:r w:rsidR="00BD1A27" w:rsidRPr="00BB0EB1">
        <w:rPr>
          <w:rFonts w:ascii="Times New Roman" w:hAnsi="Times New Roman" w:cs="Times New Roman"/>
          <w:i/>
          <w:iCs/>
          <w:sz w:val="24"/>
          <w:szCs w:val="24"/>
          <w:lang w:val="en-US"/>
        </w:rPr>
        <w:t>Kamrupa</w:t>
      </w:r>
      <w:r w:rsidR="00807A44" w:rsidRPr="00BB0EB1">
        <w:rPr>
          <w:rFonts w:ascii="Times New Roman" w:hAnsi="Times New Roman" w:cs="Times New Roman"/>
          <w:sz w:val="24"/>
          <w:szCs w:val="24"/>
          <w:lang w:val="en-US"/>
        </w:rPr>
        <w:t xml:space="preserve"> chickens (10 males and 10 females) were selected randomly and altogether 17 morphometric traits, </w:t>
      </w:r>
      <w:r w:rsidR="00603E21" w:rsidRPr="00BB0EB1">
        <w:rPr>
          <w:rFonts w:ascii="Times New Roman" w:hAnsi="Times New Roman" w:cs="Times New Roman"/>
          <w:sz w:val="24"/>
          <w:szCs w:val="24"/>
          <w:lang w:val="en-US"/>
        </w:rPr>
        <w:t>viz.</w:t>
      </w:r>
      <w:r w:rsidR="00807A44" w:rsidRPr="00BB0EB1">
        <w:rPr>
          <w:rFonts w:ascii="Times New Roman" w:hAnsi="Times New Roman" w:cs="Times New Roman"/>
          <w:sz w:val="24"/>
          <w:szCs w:val="24"/>
          <w:lang w:val="en-US"/>
        </w:rPr>
        <w:t xml:space="preserve"> body weight, body length, </w:t>
      </w:r>
      <w:r w:rsidR="00603E21" w:rsidRPr="00BB0EB1">
        <w:rPr>
          <w:rFonts w:ascii="Times New Roman" w:hAnsi="Times New Roman" w:cs="Times New Roman"/>
          <w:sz w:val="24"/>
          <w:szCs w:val="24"/>
          <w:lang w:val="en-US"/>
        </w:rPr>
        <w:t xml:space="preserve">body girth, wingspan, scull length, neck length, neck circumference, wing length, tail length, comb length, comb height, wattle length, beak length, breast angle, </w:t>
      </w:r>
      <w:r w:rsidR="00807A44" w:rsidRPr="00BB0EB1">
        <w:rPr>
          <w:rFonts w:ascii="Times New Roman" w:hAnsi="Times New Roman" w:cs="Times New Roman"/>
          <w:sz w:val="24"/>
          <w:szCs w:val="24"/>
          <w:lang w:val="en-US"/>
        </w:rPr>
        <w:t>keel length, shank length</w:t>
      </w:r>
      <w:r w:rsidR="00603E21" w:rsidRPr="00BB0EB1">
        <w:rPr>
          <w:rFonts w:ascii="Times New Roman" w:hAnsi="Times New Roman" w:cs="Times New Roman"/>
          <w:sz w:val="24"/>
          <w:szCs w:val="24"/>
          <w:lang w:val="en-US"/>
        </w:rPr>
        <w:t xml:space="preserve"> and shank circumference </w:t>
      </w:r>
      <w:r w:rsidR="00807A44" w:rsidRPr="00BB0EB1">
        <w:rPr>
          <w:rFonts w:ascii="Times New Roman" w:hAnsi="Times New Roman" w:cs="Times New Roman"/>
          <w:sz w:val="24"/>
          <w:szCs w:val="24"/>
          <w:lang w:val="en-US"/>
        </w:rPr>
        <w:t>were measured. The findings revealed significant (P&lt;0.05) sexual dimorphism in most of the traits, with males exhibit</w:t>
      </w:r>
      <w:ins w:id="0" w:author=" [Akinbola 2021]" w:date="2025-03-31T09:45:00Z">
        <w:r w:rsidR="006C447C">
          <w:rPr>
            <w:rFonts w:ascii="Times New Roman" w:hAnsi="Times New Roman" w:cs="Times New Roman"/>
            <w:sz w:val="24"/>
            <w:szCs w:val="24"/>
            <w:lang w:val="en-US"/>
          </w:rPr>
          <w:t>ing</w:t>
        </w:r>
      </w:ins>
      <w:del w:id="1" w:author=" [Akinbola 2021]" w:date="2025-03-31T09:45:00Z">
        <w:r w:rsidR="00807A44" w:rsidRPr="00BB0EB1" w:rsidDel="006C447C">
          <w:rPr>
            <w:rFonts w:ascii="Times New Roman" w:hAnsi="Times New Roman" w:cs="Times New Roman"/>
            <w:sz w:val="24"/>
            <w:szCs w:val="24"/>
            <w:lang w:val="en-US"/>
          </w:rPr>
          <w:delText>ed</w:delText>
        </w:r>
      </w:del>
      <w:r w:rsidR="00807A44" w:rsidRPr="00BB0EB1">
        <w:rPr>
          <w:rFonts w:ascii="Times New Roman" w:hAnsi="Times New Roman" w:cs="Times New Roman"/>
          <w:sz w:val="24"/>
          <w:szCs w:val="24"/>
          <w:lang w:val="en-US"/>
        </w:rPr>
        <w:t xml:space="preserve"> larger body dimensions compared to females</w:t>
      </w:r>
      <w:r w:rsidR="00FB30AF" w:rsidRPr="00BB0EB1">
        <w:rPr>
          <w:rFonts w:ascii="Times New Roman" w:hAnsi="Times New Roman" w:cs="Times New Roman"/>
          <w:sz w:val="24"/>
          <w:szCs w:val="24"/>
          <w:lang w:val="en-US"/>
        </w:rPr>
        <w:t xml:space="preserve">. </w:t>
      </w:r>
      <w:r w:rsidR="002D5C1A" w:rsidRPr="00BB0EB1">
        <w:rPr>
          <w:rFonts w:ascii="Times New Roman" w:hAnsi="Times New Roman" w:cs="Times New Roman"/>
          <w:sz w:val="24"/>
          <w:szCs w:val="24"/>
          <w:lang w:val="en-US"/>
        </w:rPr>
        <w:t>The body length was significantly (P&lt;0.05) higher in male</w:t>
      </w:r>
      <w:ins w:id="2" w:author=" [Akinbola 2021]" w:date="2025-03-31T09:46:00Z">
        <w:r w:rsidR="006C447C">
          <w:rPr>
            <w:rFonts w:ascii="Times New Roman" w:hAnsi="Times New Roman" w:cs="Times New Roman"/>
            <w:sz w:val="24"/>
            <w:szCs w:val="24"/>
            <w:lang w:val="en-US"/>
          </w:rPr>
          <w:t>s</w:t>
        </w:r>
      </w:ins>
      <w:r w:rsidR="002D5C1A" w:rsidRPr="00BB0EB1">
        <w:rPr>
          <w:rFonts w:ascii="Times New Roman" w:hAnsi="Times New Roman" w:cs="Times New Roman"/>
          <w:sz w:val="24"/>
          <w:szCs w:val="24"/>
          <w:lang w:val="en-US"/>
        </w:rPr>
        <w:t xml:space="preserve"> than female</w:t>
      </w:r>
      <w:ins w:id="3" w:author=" [Akinbola 2021]" w:date="2025-03-31T09:46:00Z">
        <w:r w:rsidR="006C447C">
          <w:rPr>
            <w:rFonts w:ascii="Times New Roman" w:hAnsi="Times New Roman" w:cs="Times New Roman"/>
            <w:sz w:val="24"/>
            <w:szCs w:val="24"/>
            <w:lang w:val="en-US"/>
          </w:rPr>
          <w:t>s</w:t>
        </w:r>
      </w:ins>
      <w:r w:rsidR="002D5C1A" w:rsidRPr="00BB0EB1">
        <w:rPr>
          <w:rFonts w:ascii="Times New Roman" w:hAnsi="Times New Roman" w:cs="Times New Roman"/>
          <w:sz w:val="24"/>
          <w:szCs w:val="24"/>
          <w:lang w:val="en-US"/>
        </w:rPr>
        <w:t>. There was no significant (P&lt;0.05) difference between body girth of male</w:t>
      </w:r>
      <w:ins w:id="4" w:author=" [Akinbola 2021]" w:date="2025-03-31T09:46:00Z">
        <w:r w:rsidR="006C447C">
          <w:rPr>
            <w:rFonts w:ascii="Times New Roman" w:hAnsi="Times New Roman" w:cs="Times New Roman"/>
            <w:sz w:val="24"/>
            <w:szCs w:val="24"/>
            <w:lang w:val="en-US"/>
          </w:rPr>
          <w:t>s</w:t>
        </w:r>
      </w:ins>
      <w:r w:rsidR="002D5C1A" w:rsidRPr="00BB0EB1">
        <w:rPr>
          <w:rFonts w:ascii="Times New Roman" w:hAnsi="Times New Roman" w:cs="Times New Roman"/>
          <w:sz w:val="24"/>
          <w:szCs w:val="24"/>
          <w:lang w:val="en-US"/>
        </w:rPr>
        <w:t xml:space="preserve"> and female</w:t>
      </w:r>
      <w:ins w:id="5" w:author=" [Akinbola 2021]" w:date="2025-03-31T09:46:00Z">
        <w:r w:rsidR="006C447C">
          <w:rPr>
            <w:rFonts w:ascii="Times New Roman" w:hAnsi="Times New Roman" w:cs="Times New Roman"/>
            <w:sz w:val="24"/>
            <w:szCs w:val="24"/>
            <w:lang w:val="en-US"/>
          </w:rPr>
          <w:t>s</w:t>
        </w:r>
      </w:ins>
      <w:r w:rsidR="002D5C1A" w:rsidRPr="00BB0EB1">
        <w:rPr>
          <w:rFonts w:ascii="Times New Roman" w:hAnsi="Times New Roman" w:cs="Times New Roman"/>
          <w:sz w:val="24"/>
          <w:szCs w:val="24"/>
          <w:lang w:val="en-US"/>
        </w:rPr>
        <w:t xml:space="preserve">. The neck length and shank circumference were significantly (P&lt;0.05) higher in females than in males. There was no significant (P&lt;0.05) difference in breast angle among male and female birds. </w:t>
      </w:r>
      <w:r w:rsidR="00A53527" w:rsidRPr="00BB0EB1">
        <w:rPr>
          <w:rFonts w:ascii="Times New Roman" w:hAnsi="Times New Roman" w:cs="Times New Roman"/>
          <w:sz w:val="24"/>
          <w:szCs w:val="24"/>
          <w:lang w:val="en-US"/>
        </w:rPr>
        <w:t xml:space="preserve"> </w:t>
      </w:r>
      <w:r w:rsidR="0041747A" w:rsidRPr="00BB0EB1">
        <w:rPr>
          <w:rFonts w:ascii="Times New Roman" w:hAnsi="Times New Roman" w:cs="Times New Roman"/>
          <w:sz w:val="24"/>
          <w:szCs w:val="24"/>
          <w:lang w:val="en-US"/>
        </w:rPr>
        <w:t>Moreover, beak length did not show any significant (P&lt;0.05) difference between male and female Kamrupa chickens.</w:t>
      </w:r>
      <w:r w:rsidR="002D5C1A" w:rsidRPr="00BB0EB1">
        <w:rPr>
          <w:rFonts w:ascii="Times New Roman" w:hAnsi="Times New Roman" w:cs="Times New Roman"/>
          <w:sz w:val="24"/>
          <w:szCs w:val="24"/>
          <w:lang w:val="en-US"/>
        </w:rPr>
        <w:t xml:space="preserve"> The shank length was also significantly (P&lt;0.05) higher in male</w:t>
      </w:r>
      <w:ins w:id="6" w:author=" [Akinbola 2021]" w:date="2025-03-31T09:47:00Z">
        <w:r w:rsidR="006C447C">
          <w:rPr>
            <w:rFonts w:ascii="Times New Roman" w:hAnsi="Times New Roman" w:cs="Times New Roman"/>
            <w:sz w:val="24"/>
            <w:szCs w:val="24"/>
            <w:lang w:val="en-US"/>
          </w:rPr>
          <w:t>s</w:t>
        </w:r>
      </w:ins>
      <w:r w:rsidR="002D5C1A" w:rsidRPr="00BB0EB1">
        <w:rPr>
          <w:rFonts w:ascii="Times New Roman" w:hAnsi="Times New Roman" w:cs="Times New Roman"/>
          <w:sz w:val="24"/>
          <w:szCs w:val="24"/>
          <w:lang w:val="en-US"/>
        </w:rPr>
        <w:t xml:space="preserve"> as compared </w:t>
      </w:r>
      <w:ins w:id="7" w:author=" [Akinbola 2021]" w:date="2025-03-31T09:47:00Z">
        <w:r w:rsidR="006C447C">
          <w:rPr>
            <w:rFonts w:ascii="Times New Roman" w:hAnsi="Times New Roman" w:cs="Times New Roman"/>
            <w:sz w:val="24"/>
            <w:szCs w:val="24"/>
            <w:lang w:val="en-US"/>
          </w:rPr>
          <w:t xml:space="preserve">to </w:t>
        </w:r>
      </w:ins>
      <w:del w:id="8" w:author=" [Akinbola 2021]" w:date="2025-03-31T09:47:00Z">
        <w:r w:rsidR="002D5C1A" w:rsidRPr="00BB0EB1" w:rsidDel="006C447C">
          <w:rPr>
            <w:rFonts w:ascii="Times New Roman" w:hAnsi="Times New Roman" w:cs="Times New Roman"/>
            <w:sz w:val="24"/>
            <w:szCs w:val="24"/>
            <w:lang w:val="en-US"/>
          </w:rPr>
          <w:delText xml:space="preserve">with </w:delText>
        </w:r>
      </w:del>
      <w:r w:rsidR="002D5C1A" w:rsidRPr="00BB0EB1">
        <w:rPr>
          <w:rFonts w:ascii="Times New Roman" w:hAnsi="Times New Roman" w:cs="Times New Roman"/>
          <w:sz w:val="24"/>
          <w:szCs w:val="24"/>
          <w:lang w:val="en-US"/>
        </w:rPr>
        <w:t>female</w:t>
      </w:r>
      <w:ins w:id="9" w:author=" [Akinbola 2021]" w:date="2025-03-31T09:47:00Z">
        <w:r w:rsidR="006C447C">
          <w:rPr>
            <w:rFonts w:ascii="Times New Roman" w:hAnsi="Times New Roman" w:cs="Times New Roman"/>
            <w:sz w:val="24"/>
            <w:szCs w:val="24"/>
            <w:lang w:val="en-US"/>
          </w:rPr>
          <w:t>s</w:t>
        </w:r>
      </w:ins>
      <w:r w:rsidR="002D5C1A" w:rsidRPr="00BB0EB1">
        <w:rPr>
          <w:rFonts w:ascii="Times New Roman" w:hAnsi="Times New Roman" w:cs="Times New Roman"/>
          <w:sz w:val="24"/>
          <w:szCs w:val="24"/>
          <w:lang w:val="en-US"/>
        </w:rPr>
        <w:t xml:space="preserve">. </w:t>
      </w:r>
      <w:r w:rsidR="00807A44" w:rsidRPr="00BB0EB1">
        <w:rPr>
          <w:rFonts w:ascii="Times New Roman" w:hAnsi="Times New Roman" w:cs="Times New Roman"/>
          <w:sz w:val="24"/>
          <w:szCs w:val="24"/>
          <w:lang w:val="en-US"/>
        </w:rPr>
        <w:t xml:space="preserve">Comparisons with other indigenous </w:t>
      </w:r>
      <w:r w:rsidR="00A53527" w:rsidRPr="00BB0EB1">
        <w:rPr>
          <w:rFonts w:ascii="Times New Roman" w:hAnsi="Times New Roman" w:cs="Times New Roman"/>
          <w:sz w:val="24"/>
          <w:szCs w:val="24"/>
          <w:lang w:val="en-US"/>
        </w:rPr>
        <w:t xml:space="preserve">and commercial varieties highlighted </w:t>
      </w:r>
      <w:r w:rsidR="00BD1A27" w:rsidRPr="00BB0EB1">
        <w:rPr>
          <w:rFonts w:ascii="Times New Roman" w:hAnsi="Times New Roman" w:cs="Times New Roman"/>
          <w:i/>
          <w:iCs/>
          <w:sz w:val="24"/>
          <w:szCs w:val="24"/>
          <w:lang w:val="en-US"/>
        </w:rPr>
        <w:t>Kamrupa</w:t>
      </w:r>
      <w:r w:rsidR="00A53527" w:rsidRPr="00BB0EB1">
        <w:rPr>
          <w:rFonts w:ascii="Times New Roman" w:hAnsi="Times New Roman" w:cs="Times New Roman"/>
          <w:sz w:val="24"/>
          <w:szCs w:val="24"/>
          <w:lang w:val="en-US"/>
        </w:rPr>
        <w:t xml:space="preserve">’s robust morphometric features suggesting its potential for adaptability, growth rate and suitability for rural poultry farming. Further DNA-based research is recommended to validate </w:t>
      </w:r>
      <w:r w:rsidR="004E3F3D" w:rsidRPr="00BB0EB1">
        <w:rPr>
          <w:rFonts w:ascii="Times New Roman" w:hAnsi="Times New Roman" w:cs="Times New Roman"/>
          <w:sz w:val="24"/>
          <w:szCs w:val="24"/>
          <w:lang w:val="en-US"/>
        </w:rPr>
        <w:t>the present</w:t>
      </w:r>
      <w:r w:rsidR="00A53527" w:rsidRPr="00BB0EB1">
        <w:rPr>
          <w:rFonts w:ascii="Times New Roman" w:hAnsi="Times New Roman" w:cs="Times New Roman"/>
          <w:sz w:val="24"/>
          <w:szCs w:val="24"/>
          <w:lang w:val="en-US"/>
        </w:rPr>
        <w:t xml:space="preserve"> morphometric variations </w:t>
      </w:r>
      <w:ins w:id="10" w:author=" [Akinbola 2021]" w:date="2025-03-31T09:49:00Z">
        <w:r w:rsidR="006C447C">
          <w:rPr>
            <w:rFonts w:ascii="Times New Roman" w:hAnsi="Times New Roman" w:cs="Times New Roman"/>
            <w:sz w:val="24"/>
            <w:szCs w:val="24"/>
            <w:lang w:val="en-US"/>
          </w:rPr>
          <w:t xml:space="preserve">and </w:t>
        </w:r>
      </w:ins>
      <w:r w:rsidR="00A53527" w:rsidRPr="00BB0EB1">
        <w:rPr>
          <w:rFonts w:ascii="Times New Roman" w:hAnsi="Times New Roman" w:cs="Times New Roman"/>
          <w:sz w:val="24"/>
          <w:szCs w:val="24"/>
          <w:lang w:val="en-US"/>
        </w:rPr>
        <w:t xml:space="preserve">to enhance conservation and breeding strategies.  </w:t>
      </w:r>
    </w:p>
    <w:p w14:paraId="0D3A5EF6" w14:textId="77777777" w:rsidR="00D608C9" w:rsidRPr="00BB0EB1" w:rsidRDefault="001A129E" w:rsidP="0013514B">
      <w:pPr>
        <w:spacing w:after="0" w:line="240" w:lineRule="auto"/>
        <w:jc w:val="both"/>
        <w:rPr>
          <w:rFonts w:ascii="Times New Roman" w:hAnsi="Times New Roman" w:cs="Times New Roman"/>
          <w:sz w:val="24"/>
          <w:szCs w:val="24"/>
          <w:lang w:val="en-US"/>
        </w:rPr>
      </w:pPr>
      <w:r w:rsidRPr="00BB0EB1">
        <w:rPr>
          <w:rFonts w:ascii="Times New Roman" w:hAnsi="Times New Roman" w:cs="Times New Roman"/>
          <w:b/>
          <w:bCs/>
          <w:sz w:val="24"/>
          <w:szCs w:val="24"/>
          <w:lang w:val="en-US"/>
        </w:rPr>
        <w:t>KEYWORDS:</w:t>
      </w:r>
      <w:r w:rsidR="00603E21" w:rsidRPr="00BB0EB1">
        <w:rPr>
          <w:rFonts w:ascii="Times New Roman" w:hAnsi="Times New Roman" w:cs="Times New Roman"/>
          <w:b/>
          <w:bCs/>
          <w:sz w:val="24"/>
          <w:szCs w:val="24"/>
          <w:lang w:val="en-US"/>
        </w:rPr>
        <w:t xml:space="preserve"> </w:t>
      </w:r>
      <w:r w:rsidR="00BD1A27" w:rsidRPr="00BB0EB1">
        <w:rPr>
          <w:rFonts w:ascii="Times New Roman" w:hAnsi="Times New Roman" w:cs="Times New Roman"/>
          <w:i/>
          <w:iCs/>
          <w:sz w:val="24"/>
          <w:szCs w:val="24"/>
          <w:lang w:val="en-US"/>
        </w:rPr>
        <w:t>Kamrupa</w:t>
      </w:r>
      <w:r w:rsidR="009C372B" w:rsidRPr="00BB0EB1">
        <w:rPr>
          <w:rFonts w:ascii="Times New Roman" w:hAnsi="Times New Roman" w:cs="Times New Roman"/>
          <w:sz w:val="24"/>
          <w:szCs w:val="24"/>
          <w:lang w:val="en-US"/>
        </w:rPr>
        <w:t xml:space="preserve"> chicken, morphometric traits, body length, shank length, keel length</w:t>
      </w:r>
    </w:p>
    <w:p w14:paraId="1359A863" w14:textId="77777777" w:rsidR="00D608C9" w:rsidRPr="00BB0EB1" w:rsidRDefault="001A129E" w:rsidP="0013514B">
      <w:pPr>
        <w:pStyle w:val="ListParagraph"/>
        <w:numPr>
          <w:ilvl w:val="0"/>
          <w:numId w:val="3"/>
        </w:numPr>
        <w:spacing w:after="0" w:line="240" w:lineRule="auto"/>
        <w:jc w:val="both"/>
        <w:rPr>
          <w:rFonts w:ascii="Times New Roman" w:hAnsi="Times New Roman" w:cs="Times New Roman"/>
          <w:sz w:val="24"/>
          <w:szCs w:val="24"/>
          <w:lang w:val="en-US"/>
        </w:rPr>
      </w:pPr>
      <w:r w:rsidRPr="00BB0EB1">
        <w:rPr>
          <w:rFonts w:ascii="Times New Roman" w:hAnsi="Times New Roman" w:cs="Times New Roman"/>
          <w:b/>
          <w:bCs/>
          <w:sz w:val="24"/>
          <w:szCs w:val="24"/>
          <w:lang w:val="en-US"/>
        </w:rPr>
        <w:t>I</w:t>
      </w:r>
      <w:r w:rsidR="004E3F3D" w:rsidRPr="00BB0EB1">
        <w:rPr>
          <w:rFonts w:ascii="Times New Roman" w:hAnsi="Times New Roman" w:cs="Times New Roman"/>
          <w:b/>
          <w:bCs/>
          <w:sz w:val="24"/>
          <w:szCs w:val="24"/>
          <w:lang w:val="en-US"/>
        </w:rPr>
        <w:t>ntroduction</w:t>
      </w:r>
    </w:p>
    <w:p w14:paraId="719D8719" w14:textId="478823E0" w:rsidR="005B44BE" w:rsidRPr="00BB0EB1" w:rsidRDefault="00B46178" w:rsidP="0013514B">
      <w:pPr>
        <w:spacing w:after="0" w:line="240" w:lineRule="auto"/>
        <w:ind w:firstLine="720"/>
        <w:jc w:val="both"/>
        <w:rPr>
          <w:rFonts w:ascii="Times New Roman" w:hAnsi="Times New Roman" w:cs="Times New Roman"/>
          <w:sz w:val="24"/>
          <w:szCs w:val="24"/>
          <w:lang w:val="en-US"/>
        </w:rPr>
      </w:pPr>
      <w:r w:rsidRPr="00BB0EB1">
        <w:rPr>
          <w:rFonts w:ascii="Times New Roman" w:hAnsi="Times New Roman" w:cs="Times New Roman"/>
          <w:sz w:val="24"/>
          <w:szCs w:val="24"/>
          <w:lang w:val="en-US"/>
        </w:rPr>
        <w:t xml:space="preserve">Backyard </w:t>
      </w:r>
      <w:ins w:id="11" w:author=" [Akinbola 2021]" w:date="2025-03-31T09:49:00Z">
        <w:r w:rsidR="00C80500">
          <w:rPr>
            <w:rFonts w:ascii="Times New Roman" w:hAnsi="Times New Roman" w:cs="Times New Roman"/>
            <w:sz w:val="24"/>
            <w:szCs w:val="24"/>
            <w:lang w:val="en-US"/>
          </w:rPr>
          <w:t>pou</w:t>
        </w:r>
      </w:ins>
      <w:ins w:id="12" w:author=" [Akinbola 2021]" w:date="2025-03-31T09:52:00Z">
        <w:r w:rsidR="00C80500">
          <w:rPr>
            <w:rFonts w:ascii="Times New Roman" w:hAnsi="Times New Roman" w:cs="Times New Roman"/>
            <w:sz w:val="24"/>
            <w:szCs w:val="24"/>
            <w:lang w:val="en-US"/>
          </w:rPr>
          <w:t>l</w:t>
        </w:r>
      </w:ins>
      <w:ins w:id="13" w:author=" [Akinbola 2021]" w:date="2025-03-31T09:49:00Z">
        <w:r w:rsidR="006C447C">
          <w:rPr>
            <w:rFonts w:ascii="Times New Roman" w:hAnsi="Times New Roman" w:cs="Times New Roman"/>
            <w:sz w:val="24"/>
            <w:szCs w:val="24"/>
            <w:lang w:val="en-US"/>
          </w:rPr>
          <w:t>try</w:t>
        </w:r>
      </w:ins>
      <w:ins w:id="14" w:author=" [Akinbola 2021]" w:date="2025-03-31T09:52:00Z">
        <w:r w:rsidR="00C80500">
          <w:rPr>
            <w:rFonts w:ascii="Times New Roman" w:hAnsi="Times New Roman" w:cs="Times New Roman"/>
            <w:sz w:val="24"/>
            <w:szCs w:val="24"/>
            <w:lang w:val="en-US"/>
          </w:rPr>
          <w:t xml:space="preserve"> </w:t>
        </w:r>
      </w:ins>
      <w:del w:id="15" w:author=" [Akinbola 2021]" w:date="2025-03-31T09:49:00Z">
        <w:r w:rsidRPr="00BB0EB1" w:rsidDel="006C447C">
          <w:rPr>
            <w:rFonts w:ascii="Times New Roman" w:hAnsi="Times New Roman" w:cs="Times New Roman"/>
            <w:sz w:val="24"/>
            <w:szCs w:val="24"/>
            <w:lang w:val="en-US"/>
          </w:rPr>
          <w:delText xml:space="preserve">chicken </w:delText>
        </w:r>
      </w:del>
      <w:r w:rsidRPr="00BB0EB1">
        <w:rPr>
          <w:rFonts w:ascii="Times New Roman" w:hAnsi="Times New Roman" w:cs="Times New Roman"/>
          <w:sz w:val="24"/>
          <w:szCs w:val="24"/>
          <w:lang w:val="en-US"/>
        </w:rPr>
        <w:t xml:space="preserve">farming is an important tool </w:t>
      </w:r>
      <w:r w:rsidR="00CD50D3" w:rsidRPr="00BB0EB1">
        <w:rPr>
          <w:rFonts w:ascii="Times New Roman" w:hAnsi="Times New Roman" w:cs="Times New Roman"/>
          <w:sz w:val="24"/>
          <w:szCs w:val="24"/>
          <w:lang w:val="en-US"/>
        </w:rPr>
        <w:t>for</w:t>
      </w:r>
      <w:r w:rsidRPr="00BB0EB1">
        <w:rPr>
          <w:rFonts w:ascii="Times New Roman" w:hAnsi="Times New Roman" w:cs="Times New Roman"/>
          <w:sz w:val="24"/>
          <w:szCs w:val="24"/>
          <w:lang w:val="en-US"/>
        </w:rPr>
        <w:t xml:space="preserve"> poverty alleviation among the most under privileged section of the Indian society</w:t>
      </w:r>
      <w:ins w:id="16" w:author=" [Akinbola 2021]" w:date="2025-03-31T09:53:00Z">
        <w:r w:rsidR="00C80500">
          <w:rPr>
            <w:rFonts w:ascii="Times New Roman" w:hAnsi="Times New Roman" w:cs="Times New Roman"/>
            <w:sz w:val="24"/>
            <w:szCs w:val="24"/>
            <w:lang w:val="en-US"/>
          </w:rPr>
          <w:t>,</w:t>
        </w:r>
      </w:ins>
      <w:r w:rsidRPr="00BB0EB1">
        <w:rPr>
          <w:rFonts w:ascii="Times New Roman" w:hAnsi="Times New Roman" w:cs="Times New Roman"/>
          <w:sz w:val="24"/>
          <w:szCs w:val="24"/>
          <w:lang w:val="en-US"/>
        </w:rPr>
        <w:t xml:space="preserve"> particularly the rural tribe (Islam </w:t>
      </w:r>
      <w:r w:rsidR="006C1B58" w:rsidRPr="00BB0EB1">
        <w:rPr>
          <w:rFonts w:ascii="Times New Roman" w:hAnsi="Times New Roman" w:cs="Times New Roman"/>
          <w:sz w:val="24"/>
          <w:szCs w:val="24"/>
          <w:lang w:val="en-US"/>
        </w:rPr>
        <w:t>et al</w:t>
      </w:r>
      <w:r w:rsidRPr="00BB0EB1">
        <w:rPr>
          <w:rFonts w:ascii="Times New Roman" w:hAnsi="Times New Roman" w:cs="Times New Roman"/>
          <w:sz w:val="24"/>
          <w:szCs w:val="24"/>
          <w:lang w:val="en-US"/>
        </w:rPr>
        <w:t xml:space="preserve">., 2022).  </w:t>
      </w:r>
      <w:r w:rsidR="0076184E" w:rsidRPr="00BB0EB1">
        <w:rPr>
          <w:rFonts w:ascii="Times New Roman" w:hAnsi="Times New Roman" w:cs="Times New Roman"/>
          <w:sz w:val="24"/>
          <w:szCs w:val="24"/>
        </w:rPr>
        <w:t>Backyard poultry farming is characterized by its low-cost inputs, minimal infrastructure requirements, and the utilization of available resources within a household’s immediate environment (Saikiran et al., 2025).</w:t>
      </w:r>
      <w:r w:rsidR="0076184E" w:rsidRPr="00BB0EB1">
        <w:rPr>
          <w:rFonts w:ascii="Times New Roman" w:hAnsi="Times New Roman" w:cs="Times New Roman"/>
          <w:i/>
          <w:iCs/>
          <w:sz w:val="24"/>
          <w:szCs w:val="24"/>
          <w:lang w:val="en-US"/>
        </w:rPr>
        <w:t xml:space="preserve"> </w:t>
      </w:r>
      <w:r w:rsidR="0076184E" w:rsidRPr="00BB0EB1">
        <w:rPr>
          <w:rFonts w:ascii="Times New Roman" w:hAnsi="Times New Roman" w:cs="Times New Roman"/>
          <w:sz w:val="24"/>
          <w:szCs w:val="24"/>
        </w:rPr>
        <w:t>The productivity of native indigenous chicken</w:t>
      </w:r>
      <w:del w:id="17" w:author=" [Akinbola 2021]" w:date="2025-03-31T09:53:00Z">
        <w:r w:rsidR="0076184E" w:rsidRPr="00BB0EB1" w:rsidDel="00C80500">
          <w:rPr>
            <w:rFonts w:ascii="Times New Roman" w:hAnsi="Times New Roman" w:cs="Times New Roman"/>
            <w:sz w:val="24"/>
            <w:szCs w:val="24"/>
          </w:rPr>
          <w:delText>s</w:delText>
        </w:r>
      </w:del>
      <w:r w:rsidR="0076184E" w:rsidRPr="00BB0EB1">
        <w:rPr>
          <w:rFonts w:ascii="Times New Roman" w:hAnsi="Times New Roman" w:cs="Times New Roman"/>
          <w:sz w:val="24"/>
          <w:szCs w:val="24"/>
        </w:rPr>
        <w:t xml:space="preserve"> is relatively low because of their naturally limited genetic potential (Islam et al., 2020).</w:t>
      </w:r>
      <w:r w:rsidR="0076184E" w:rsidRPr="00BB0EB1">
        <w:rPr>
          <w:rFonts w:ascii="Times New Roman" w:hAnsi="Times New Roman" w:cs="Times New Roman"/>
          <w:i/>
          <w:iCs/>
          <w:sz w:val="24"/>
          <w:szCs w:val="24"/>
          <w:lang w:val="en-US"/>
        </w:rPr>
        <w:t xml:space="preserve"> </w:t>
      </w:r>
      <w:r w:rsidR="002C7762" w:rsidRPr="00BB0EB1">
        <w:rPr>
          <w:rFonts w:ascii="Times New Roman" w:hAnsi="Times New Roman" w:cs="Times New Roman"/>
          <w:sz w:val="24"/>
          <w:szCs w:val="24"/>
          <w:lang w:val="en-US"/>
        </w:rPr>
        <w:t>Hence,</w:t>
      </w:r>
      <w:r w:rsidR="002C7762" w:rsidRPr="00BB0EB1">
        <w:rPr>
          <w:rFonts w:ascii="Times New Roman" w:hAnsi="Times New Roman" w:cs="Times New Roman"/>
          <w:i/>
          <w:iCs/>
          <w:sz w:val="24"/>
          <w:szCs w:val="24"/>
          <w:lang w:val="en-US"/>
        </w:rPr>
        <w:t xml:space="preserve"> </w:t>
      </w:r>
      <w:r w:rsidR="002C7762" w:rsidRPr="00BB0EB1">
        <w:rPr>
          <w:rFonts w:ascii="Times New Roman" w:hAnsi="Times New Roman" w:cs="Times New Roman"/>
          <w:sz w:val="24"/>
          <w:szCs w:val="24"/>
          <w:lang w:val="en-US"/>
        </w:rPr>
        <w:t xml:space="preserve">to improve the productivity of indigenous chicken under backyard system, various improved </w:t>
      </w:r>
      <w:r w:rsidR="00BE3ABB" w:rsidRPr="00BB0EB1">
        <w:rPr>
          <w:rFonts w:ascii="Times New Roman" w:hAnsi="Times New Roman" w:cs="Times New Roman"/>
          <w:sz w:val="24"/>
          <w:szCs w:val="24"/>
          <w:lang w:val="en-US"/>
        </w:rPr>
        <w:t xml:space="preserve">varieties of </w:t>
      </w:r>
      <w:r w:rsidR="002C7762" w:rsidRPr="00BB0EB1">
        <w:rPr>
          <w:rFonts w:ascii="Times New Roman" w:hAnsi="Times New Roman" w:cs="Times New Roman"/>
          <w:sz w:val="24"/>
          <w:szCs w:val="24"/>
          <w:lang w:val="en-US"/>
        </w:rPr>
        <w:t>backyard chicken</w:t>
      </w:r>
      <w:r w:rsidR="00BE3ABB" w:rsidRPr="00BB0EB1">
        <w:rPr>
          <w:rFonts w:ascii="Times New Roman" w:hAnsi="Times New Roman" w:cs="Times New Roman"/>
          <w:sz w:val="24"/>
          <w:szCs w:val="24"/>
          <w:lang w:val="en-US"/>
        </w:rPr>
        <w:t xml:space="preserve"> have been developed by different ICAR institutes, which gives promising productive and reproductive performances under backyard system with no or minimum inputs.</w:t>
      </w:r>
      <w:r w:rsidR="002C7762" w:rsidRPr="00BB0EB1">
        <w:rPr>
          <w:rFonts w:ascii="Times New Roman" w:hAnsi="Times New Roman" w:cs="Times New Roman"/>
          <w:sz w:val="24"/>
          <w:szCs w:val="24"/>
          <w:lang w:val="en-US"/>
        </w:rPr>
        <w:t xml:space="preserve"> </w:t>
      </w:r>
      <w:r w:rsidR="00BD1A27" w:rsidRPr="00BB0EB1">
        <w:rPr>
          <w:rFonts w:ascii="Times New Roman" w:hAnsi="Times New Roman" w:cs="Times New Roman"/>
          <w:i/>
          <w:iCs/>
          <w:sz w:val="24"/>
          <w:szCs w:val="24"/>
          <w:lang w:val="en-US"/>
        </w:rPr>
        <w:t>Kamrupa</w:t>
      </w:r>
      <w:r w:rsidR="008E19E2" w:rsidRPr="00BB0EB1">
        <w:rPr>
          <w:rFonts w:ascii="Times New Roman" w:hAnsi="Times New Roman" w:cs="Times New Roman"/>
          <w:sz w:val="24"/>
          <w:szCs w:val="24"/>
          <w:lang w:val="en-US"/>
        </w:rPr>
        <w:t xml:space="preserve"> is an improved dual </w:t>
      </w:r>
      <w:r w:rsidR="0096764F" w:rsidRPr="00BB0EB1">
        <w:rPr>
          <w:rFonts w:ascii="Times New Roman" w:hAnsi="Times New Roman" w:cs="Times New Roman"/>
          <w:sz w:val="24"/>
          <w:szCs w:val="24"/>
          <w:lang w:val="en-US"/>
        </w:rPr>
        <w:t>type of</w:t>
      </w:r>
      <w:r w:rsidR="008E19E2" w:rsidRPr="00BB0EB1">
        <w:rPr>
          <w:rFonts w:ascii="Times New Roman" w:hAnsi="Times New Roman" w:cs="Times New Roman"/>
          <w:sz w:val="24"/>
          <w:szCs w:val="24"/>
          <w:lang w:val="en-US"/>
        </w:rPr>
        <w:t xml:space="preserve"> backyard chicken developed by three-way crosses</w:t>
      </w:r>
      <w:r w:rsidR="00914422" w:rsidRPr="00BB0EB1">
        <w:rPr>
          <w:rFonts w:ascii="Times New Roman" w:hAnsi="Times New Roman" w:cs="Times New Roman"/>
          <w:sz w:val="24"/>
          <w:szCs w:val="24"/>
          <w:lang w:val="en-US"/>
        </w:rPr>
        <w:t xml:space="preserve"> at Assam Agricultural University, Khanapara, Guwahati under the project “ICAR-AICRP on Poultry Breeding”</w:t>
      </w:r>
      <w:r w:rsidR="002C7762" w:rsidRPr="00BB0EB1">
        <w:rPr>
          <w:rFonts w:ascii="Times New Roman" w:hAnsi="Times New Roman" w:cs="Times New Roman"/>
          <w:sz w:val="24"/>
          <w:szCs w:val="24"/>
          <w:lang w:val="en-US"/>
        </w:rPr>
        <w:t xml:space="preserve"> and successfully introduced under backyard system of rearing. </w:t>
      </w:r>
      <w:r w:rsidR="008F082C" w:rsidRPr="00BB0EB1">
        <w:rPr>
          <w:rFonts w:ascii="Times New Roman" w:hAnsi="Times New Roman" w:cs="Times New Roman"/>
          <w:sz w:val="24"/>
          <w:szCs w:val="24"/>
          <w:lang w:val="en-US"/>
        </w:rPr>
        <w:t>The</w:t>
      </w:r>
      <w:r w:rsidR="00BE3ABB" w:rsidRPr="00BB0EB1">
        <w:rPr>
          <w:rFonts w:ascii="Times New Roman" w:hAnsi="Times New Roman" w:cs="Times New Roman"/>
          <w:sz w:val="24"/>
          <w:szCs w:val="24"/>
          <w:lang w:val="en-US"/>
        </w:rPr>
        <w:t>se</w:t>
      </w:r>
      <w:r w:rsidR="008F082C" w:rsidRPr="00BB0EB1">
        <w:rPr>
          <w:rFonts w:ascii="Times New Roman" w:hAnsi="Times New Roman" w:cs="Times New Roman"/>
          <w:sz w:val="24"/>
          <w:szCs w:val="24"/>
          <w:lang w:val="en-US"/>
        </w:rPr>
        <w:t xml:space="preserve"> birds are hardy, </w:t>
      </w:r>
      <w:r w:rsidR="00C55557" w:rsidRPr="00BB0EB1">
        <w:rPr>
          <w:rFonts w:ascii="Times New Roman" w:hAnsi="Times New Roman" w:cs="Times New Roman"/>
          <w:sz w:val="24"/>
          <w:szCs w:val="24"/>
          <w:lang w:val="en-US"/>
        </w:rPr>
        <w:t xml:space="preserve">can </w:t>
      </w:r>
      <w:r w:rsidR="008F082C" w:rsidRPr="00BB0EB1">
        <w:rPr>
          <w:rFonts w:ascii="Times New Roman" w:hAnsi="Times New Roman" w:cs="Times New Roman"/>
          <w:sz w:val="24"/>
          <w:szCs w:val="24"/>
          <w:lang w:val="en-US"/>
        </w:rPr>
        <w:t>escape predator and can easily adopt under different agro-climatic zones of Assam</w:t>
      </w:r>
      <w:r w:rsidR="00BE3ABB" w:rsidRPr="00BB0EB1">
        <w:rPr>
          <w:rFonts w:ascii="Times New Roman" w:hAnsi="Times New Roman" w:cs="Times New Roman"/>
          <w:sz w:val="24"/>
          <w:szCs w:val="24"/>
          <w:lang w:val="en-US"/>
        </w:rPr>
        <w:t xml:space="preserve"> (Kalita et al., 2016)</w:t>
      </w:r>
      <w:r w:rsidR="008F082C" w:rsidRPr="00BB0EB1">
        <w:rPr>
          <w:rFonts w:ascii="Times New Roman" w:hAnsi="Times New Roman" w:cs="Times New Roman"/>
          <w:sz w:val="24"/>
          <w:szCs w:val="24"/>
          <w:lang w:val="en-US"/>
        </w:rPr>
        <w:t xml:space="preserve"> and in the entire north-east regions of the country. </w:t>
      </w:r>
      <w:r w:rsidR="00BD1A27" w:rsidRPr="00BB0EB1">
        <w:rPr>
          <w:rFonts w:ascii="Times New Roman" w:hAnsi="Times New Roman" w:cs="Times New Roman"/>
          <w:i/>
          <w:iCs/>
          <w:sz w:val="24"/>
          <w:szCs w:val="24"/>
          <w:lang w:val="en-US"/>
        </w:rPr>
        <w:t>Kamrupa</w:t>
      </w:r>
      <w:r w:rsidR="008E19E2" w:rsidRPr="00BB0EB1">
        <w:rPr>
          <w:rFonts w:ascii="Times New Roman" w:hAnsi="Times New Roman" w:cs="Times New Roman"/>
          <w:sz w:val="24"/>
          <w:szCs w:val="24"/>
          <w:lang w:val="en-US"/>
        </w:rPr>
        <w:t xml:space="preserve"> chicken plays a </w:t>
      </w:r>
      <w:r w:rsidR="008F082C" w:rsidRPr="00BB0EB1">
        <w:rPr>
          <w:rFonts w:ascii="Times New Roman" w:hAnsi="Times New Roman" w:cs="Times New Roman"/>
          <w:sz w:val="24"/>
          <w:szCs w:val="24"/>
          <w:lang w:val="en-US"/>
        </w:rPr>
        <w:t>pivotal role in reducing</w:t>
      </w:r>
      <w:r w:rsidRPr="00BB0EB1">
        <w:rPr>
          <w:rFonts w:ascii="Times New Roman" w:hAnsi="Times New Roman" w:cs="Times New Roman"/>
          <w:sz w:val="24"/>
          <w:szCs w:val="24"/>
          <w:lang w:val="en-US"/>
        </w:rPr>
        <w:t xml:space="preserve"> poverty,</w:t>
      </w:r>
      <w:r w:rsidR="00C55557" w:rsidRPr="00BB0EB1">
        <w:rPr>
          <w:rFonts w:ascii="Times New Roman" w:hAnsi="Times New Roman" w:cs="Times New Roman"/>
          <w:sz w:val="24"/>
          <w:szCs w:val="24"/>
          <w:lang w:val="en-US"/>
        </w:rPr>
        <w:t xml:space="preserve"> empowering rural women and provid</w:t>
      </w:r>
      <w:ins w:id="18" w:author=" [Akinbola 2021]" w:date="2025-03-31T11:00:00Z">
        <w:r w:rsidR="009966BA">
          <w:rPr>
            <w:rFonts w:ascii="Times New Roman" w:hAnsi="Times New Roman" w:cs="Times New Roman"/>
            <w:sz w:val="24"/>
            <w:szCs w:val="24"/>
            <w:lang w:val="en-US"/>
          </w:rPr>
          <w:t>ing</w:t>
        </w:r>
      </w:ins>
      <w:del w:id="19" w:author=" [Akinbola 2021]" w:date="2025-03-31T11:00:00Z">
        <w:r w:rsidR="00C55557" w:rsidRPr="00BB0EB1" w:rsidDel="009966BA">
          <w:rPr>
            <w:rFonts w:ascii="Times New Roman" w:hAnsi="Times New Roman" w:cs="Times New Roman"/>
            <w:sz w:val="24"/>
            <w:szCs w:val="24"/>
            <w:lang w:val="en-US"/>
          </w:rPr>
          <w:delText>e</w:delText>
        </w:r>
      </w:del>
      <w:r w:rsidR="00C55557" w:rsidRPr="00BB0EB1">
        <w:rPr>
          <w:rFonts w:ascii="Times New Roman" w:hAnsi="Times New Roman" w:cs="Times New Roman"/>
          <w:sz w:val="24"/>
          <w:szCs w:val="24"/>
          <w:lang w:val="en-US"/>
        </w:rPr>
        <w:t xml:space="preserve"> livelihood and nutritional security for rural tribes</w:t>
      </w:r>
      <w:r w:rsidR="00D46443" w:rsidRPr="00BB0EB1">
        <w:rPr>
          <w:rFonts w:ascii="Times New Roman" w:hAnsi="Times New Roman" w:cs="Times New Roman"/>
          <w:sz w:val="24"/>
          <w:szCs w:val="24"/>
          <w:lang w:val="en-US"/>
        </w:rPr>
        <w:t xml:space="preserve"> (Kalita and Talukdar, 2022)</w:t>
      </w:r>
      <w:r w:rsidR="00C55557" w:rsidRPr="00BB0EB1">
        <w:rPr>
          <w:rFonts w:ascii="Times New Roman" w:hAnsi="Times New Roman" w:cs="Times New Roman"/>
          <w:sz w:val="24"/>
          <w:szCs w:val="24"/>
          <w:lang w:val="en-US"/>
        </w:rPr>
        <w:t>.</w:t>
      </w:r>
      <w:r w:rsidR="00D46443" w:rsidRPr="00BB0EB1">
        <w:rPr>
          <w:rFonts w:ascii="Times New Roman" w:hAnsi="Times New Roman" w:cs="Times New Roman"/>
          <w:sz w:val="24"/>
          <w:szCs w:val="24"/>
          <w:lang w:val="en-US"/>
        </w:rPr>
        <w:t xml:space="preserve"> </w:t>
      </w:r>
      <w:r w:rsidR="00793FD2" w:rsidRPr="00BB0EB1">
        <w:rPr>
          <w:rFonts w:ascii="Times New Roman" w:hAnsi="Times New Roman" w:cs="Times New Roman"/>
          <w:sz w:val="24"/>
          <w:szCs w:val="24"/>
        </w:rPr>
        <w:t xml:space="preserve">Growth is normally attained by a systematic sequence of maturational changes and involves deposition of protein and increase in length and size of morphometric parts (Edward, 2000). A number of morphological characteristics are known to be the pointers of body growth and market value of chicken apart from body weight (Edward, </w:t>
      </w:r>
      <w:r w:rsidR="00793FD2" w:rsidRPr="00BB0EB1">
        <w:rPr>
          <w:rFonts w:ascii="Times New Roman" w:hAnsi="Times New Roman" w:cs="Times New Roman"/>
          <w:sz w:val="24"/>
          <w:szCs w:val="24"/>
        </w:rPr>
        <w:lastRenderedPageBreak/>
        <w:t xml:space="preserve">2000). </w:t>
      </w:r>
      <w:r w:rsidRPr="00BB0EB1">
        <w:rPr>
          <w:rFonts w:ascii="Times New Roman" w:hAnsi="Times New Roman" w:cs="Times New Roman"/>
          <w:sz w:val="24"/>
          <w:szCs w:val="24"/>
        </w:rPr>
        <w:t xml:space="preserve">Morphometric </w:t>
      </w:r>
      <w:r w:rsidR="00793FD2" w:rsidRPr="00BB0EB1">
        <w:rPr>
          <w:rFonts w:ascii="Times New Roman" w:hAnsi="Times New Roman" w:cs="Times New Roman"/>
          <w:sz w:val="24"/>
          <w:szCs w:val="24"/>
        </w:rPr>
        <w:t>parameters</w:t>
      </w:r>
      <w:r w:rsidRPr="00BB0EB1">
        <w:rPr>
          <w:rFonts w:ascii="Times New Roman" w:hAnsi="Times New Roman" w:cs="Times New Roman"/>
          <w:sz w:val="24"/>
          <w:szCs w:val="24"/>
        </w:rPr>
        <w:t xml:space="preserve"> could be</w:t>
      </w:r>
      <w:r w:rsidR="00793FD2" w:rsidRPr="00BB0EB1">
        <w:rPr>
          <w:rFonts w:ascii="Times New Roman" w:hAnsi="Times New Roman" w:cs="Times New Roman"/>
          <w:sz w:val="24"/>
          <w:szCs w:val="24"/>
        </w:rPr>
        <w:t xml:space="preserve"> an</w:t>
      </w:r>
      <w:r w:rsidR="00603E21" w:rsidRPr="00BB0EB1">
        <w:rPr>
          <w:rFonts w:ascii="Times New Roman" w:hAnsi="Times New Roman" w:cs="Times New Roman"/>
          <w:sz w:val="24"/>
          <w:szCs w:val="24"/>
        </w:rPr>
        <w:t xml:space="preserve"> </w:t>
      </w:r>
      <w:r w:rsidR="00793FD2" w:rsidRPr="00BB0EB1">
        <w:rPr>
          <w:rFonts w:ascii="Times New Roman" w:hAnsi="Times New Roman" w:cs="Times New Roman"/>
          <w:sz w:val="24"/>
          <w:szCs w:val="24"/>
        </w:rPr>
        <w:t>important</w:t>
      </w:r>
      <w:r w:rsidR="00603E21" w:rsidRPr="00BB0EB1">
        <w:rPr>
          <w:rFonts w:ascii="Times New Roman" w:hAnsi="Times New Roman" w:cs="Times New Roman"/>
          <w:sz w:val="24"/>
          <w:szCs w:val="24"/>
        </w:rPr>
        <w:t xml:space="preserve"> </w:t>
      </w:r>
      <w:r w:rsidR="00793FD2" w:rsidRPr="00BB0EB1">
        <w:rPr>
          <w:rFonts w:ascii="Times New Roman" w:hAnsi="Times New Roman" w:cs="Times New Roman"/>
          <w:sz w:val="24"/>
          <w:szCs w:val="24"/>
        </w:rPr>
        <w:t>aspect</w:t>
      </w:r>
      <w:r w:rsidRPr="00BB0EB1">
        <w:rPr>
          <w:rFonts w:ascii="Times New Roman" w:hAnsi="Times New Roman" w:cs="Times New Roman"/>
          <w:sz w:val="24"/>
          <w:szCs w:val="24"/>
        </w:rPr>
        <w:t xml:space="preserve"> of information in designing selection and genetic improvement programs for poultry birds, which primarily depends on the variations within and between breeds or populations</w:t>
      </w:r>
      <w:r w:rsidR="00793FD2" w:rsidRPr="00BB0EB1">
        <w:rPr>
          <w:rFonts w:ascii="Times New Roman" w:hAnsi="Times New Roman" w:cs="Times New Roman"/>
          <w:sz w:val="24"/>
          <w:szCs w:val="24"/>
        </w:rPr>
        <w:t xml:space="preserve"> (Parte</w:t>
      </w:r>
      <w:r w:rsidR="00BE3ABB"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793FD2" w:rsidRPr="00BB0EB1">
        <w:rPr>
          <w:rFonts w:ascii="Times New Roman" w:hAnsi="Times New Roman" w:cs="Times New Roman"/>
          <w:sz w:val="24"/>
          <w:szCs w:val="24"/>
        </w:rPr>
        <w:t>., 2024)</w:t>
      </w:r>
      <w:r w:rsidRPr="00BB0EB1">
        <w:rPr>
          <w:rFonts w:ascii="Times New Roman" w:hAnsi="Times New Roman" w:cs="Times New Roman"/>
          <w:sz w:val="24"/>
          <w:szCs w:val="24"/>
        </w:rPr>
        <w:t>. Moreover, body weight and body morphometric in chickens have been used in differentiating native</w:t>
      </w:r>
      <w:ins w:id="20" w:author=" [Akinbola 2021]" w:date="2025-03-31T11:02:00Z">
        <w:r w:rsidR="00301797">
          <w:rPr>
            <w:rFonts w:ascii="Times New Roman" w:hAnsi="Times New Roman" w:cs="Times New Roman"/>
            <w:sz w:val="24"/>
            <w:szCs w:val="24"/>
          </w:rPr>
          <w:t xml:space="preserve"> chicken</w:t>
        </w:r>
      </w:ins>
      <w:r w:rsidRPr="00BB0EB1">
        <w:rPr>
          <w:rFonts w:ascii="Times New Roman" w:hAnsi="Times New Roman" w:cs="Times New Roman"/>
          <w:sz w:val="24"/>
          <w:szCs w:val="24"/>
        </w:rPr>
        <w:t xml:space="preserve"> from exotic</w:t>
      </w:r>
      <w:ins w:id="21" w:author=" [Akinbola 2021]" w:date="2025-03-31T11:02:00Z">
        <w:r w:rsidR="00301797">
          <w:rPr>
            <w:rFonts w:ascii="Times New Roman" w:hAnsi="Times New Roman" w:cs="Times New Roman"/>
            <w:sz w:val="24"/>
            <w:szCs w:val="24"/>
          </w:rPr>
          <w:t xml:space="preserve"> chicken</w:t>
        </w:r>
      </w:ins>
      <w:r w:rsidRPr="00BB0EB1">
        <w:rPr>
          <w:rFonts w:ascii="Times New Roman" w:hAnsi="Times New Roman" w:cs="Times New Roman"/>
          <w:sz w:val="24"/>
          <w:szCs w:val="24"/>
        </w:rPr>
        <w:t xml:space="preserve"> as well as commercial breeds and in establishing phenotypic correlations among various genetic groups (Yakubu </w:t>
      </w:r>
      <w:r w:rsidR="006C1B58" w:rsidRPr="00BB0EB1">
        <w:rPr>
          <w:rFonts w:ascii="Times New Roman" w:hAnsi="Times New Roman" w:cs="Times New Roman"/>
          <w:sz w:val="24"/>
          <w:szCs w:val="24"/>
        </w:rPr>
        <w:t>et al</w:t>
      </w:r>
      <w:r w:rsidRPr="00BB0EB1">
        <w:rPr>
          <w:rFonts w:ascii="Times New Roman" w:hAnsi="Times New Roman" w:cs="Times New Roman"/>
          <w:sz w:val="24"/>
          <w:szCs w:val="24"/>
        </w:rPr>
        <w:t>., 2009).</w:t>
      </w:r>
      <w:r w:rsidR="001E1D11" w:rsidRPr="00BB0EB1">
        <w:rPr>
          <w:rFonts w:ascii="Times New Roman" w:hAnsi="Times New Roman" w:cs="Times New Roman"/>
          <w:sz w:val="24"/>
          <w:szCs w:val="24"/>
        </w:rPr>
        <w:t xml:space="preserve"> </w:t>
      </w:r>
      <w:del w:id="22" w:author=" [Akinbola 2021]" w:date="2025-03-31T11:03:00Z">
        <w:r w:rsidR="001E1D11" w:rsidRPr="00BB0EB1" w:rsidDel="00283F69">
          <w:rPr>
            <w:rFonts w:ascii="Times New Roman" w:hAnsi="Times New Roman" w:cs="Times New Roman"/>
            <w:sz w:val="24"/>
            <w:szCs w:val="24"/>
          </w:rPr>
          <w:delText>Th</w:delText>
        </w:r>
      </w:del>
      <w:del w:id="23" w:author=" [Akinbola 2021]" w:date="2025-03-31T11:02:00Z">
        <w:r w:rsidR="001E1D11" w:rsidRPr="00BB0EB1" w:rsidDel="00283F69">
          <w:rPr>
            <w:rFonts w:ascii="Times New Roman" w:hAnsi="Times New Roman" w:cs="Times New Roman"/>
            <w:sz w:val="24"/>
            <w:szCs w:val="24"/>
          </w:rPr>
          <w:delText xml:space="preserve">e present </w:delText>
        </w:r>
      </w:del>
      <w:del w:id="24" w:author=" [Akinbola 2021]" w:date="2025-03-31T11:03:00Z">
        <w:r w:rsidR="001E1D11" w:rsidRPr="00BB0EB1" w:rsidDel="00283F69">
          <w:rPr>
            <w:rFonts w:ascii="Times New Roman" w:hAnsi="Times New Roman" w:cs="Times New Roman"/>
            <w:sz w:val="24"/>
            <w:szCs w:val="24"/>
          </w:rPr>
          <w:delText xml:space="preserve">study aims to gather valuable information on the genetic variations among and within the </w:delText>
        </w:r>
        <w:r w:rsidR="001E1D11" w:rsidRPr="00BB0EB1" w:rsidDel="00283F69">
          <w:rPr>
            <w:rFonts w:ascii="Times New Roman" w:hAnsi="Times New Roman" w:cs="Times New Roman"/>
            <w:i/>
            <w:iCs/>
            <w:sz w:val="24"/>
            <w:szCs w:val="24"/>
          </w:rPr>
          <w:delText>Kamrupa</w:delText>
        </w:r>
        <w:r w:rsidR="001E1D11" w:rsidRPr="00BB0EB1" w:rsidDel="00283F69">
          <w:rPr>
            <w:rFonts w:ascii="Times New Roman" w:hAnsi="Times New Roman" w:cs="Times New Roman"/>
            <w:sz w:val="24"/>
            <w:szCs w:val="24"/>
          </w:rPr>
          <w:delText xml:space="preserve"> chickens genet</w:delText>
        </w:r>
        <w:r w:rsidR="008636CE" w:rsidRPr="00BB0EB1" w:rsidDel="00283F69">
          <w:rPr>
            <w:rFonts w:ascii="Times New Roman" w:hAnsi="Times New Roman" w:cs="Times New Roman"/>
            <w:sz w:val="24"/>
            <w:szCs w:val="24"/>
          </w:rPr>
          <w:delText xml:space="preserve">ic resources. </w:delText>
        </w:r>
      </w:del>
      <w:r w:rsidR="008636CE" w:rsidRPr="00BB0EB1">
        <w:rPr>
          <w:rFonts w:ascii="Times New Roman" w:hAnsi="Times New Roman" w:cs="Times New Roman"/>
          <w:sz w:val="24"/>
          <w:szCs w:val="24"/>
        </w:rPr>
        <w:t>The information is</w:t>
      </w:r>
      <w:r w:rsidR="001E1D11" w:rsidRPr="00BB0EB1">
        <w:rPr>
          <w:rFonts w:ascii="Times New Roman" w:hAnsi="Times New Roman" w:cs="Times New Roman"/>
          <w:sz w:val="24"/>
          <w:szCs w:val="24"/>
        </w:rPr>
        <w:t xml:space="preserve"> also thought to be crucial</w:t>
      </w:r>
      <w:r w:rsidR="008636CE" w:rsidRPr="00BB0EB1">
        <w:rPr>
          <w:rFonts w:ascii="Times New Roman" w:hAnsi="Times New Roman" w:cs="Times New Roman"/>
          <w:sz w:val="24"/>
          <w:szCs w:val="24"/>
        </w:rPr>
        <w:t xml:space="preserve"> for conservation and utilization of the chicken genetic resources. Genetic characterization is the most accurate method for evaluating genetic diversity, but it requires advanced technology and is expensive. Researchers also use characterization methods based on morphometric traits that are easy to measure, cost-effective, and provide valuable information</w:t>
      </w:r>
      <w:r w:rsidR="00D0226E" w:rsidRPr="00BB0EB1">
        <w:rPr>
          <w:rFonts w:ascii="Times New Roman" w:hAnsi="Times New Roman" w:cs="Times New Roman"/>
          <w:sz w:val="24"/>
          <w:szCs w:val="24"/>
        </w:rPr>
        <w:t xml:space="preserve"> (Al-Atiyat, 2009)</w:t>
      </w:r>
      <w:r w:rsidR="008636CE" w:rsidRPr="00BB0EB1">
        <w:rPr>
          <w:rFonts w:ascii="Times New Roman" w:hAnsi="Times New Roman" w:cs="Times New Roman"/>
          <w:sz w:val="24"/>
          <w:szCs w:val="24"/>
        </w:rPr>
        <w:t xml:space="preserve">. </w:t>
      </w:r>
      <w:r w:rsidR="00FD39A5" w:rsidRPr="00BB0EB1">
        <w:rPr>
          <w:rFonts w:ascii="Times New Roman" w:hAnsi="Times New Roman" w:cs="Times New Roman"/>
          <w:sz w:val="24"/>
          <w:szCs w:val="24"/>
        </w:rPr>
        <w:t>Keeping in view that, it is need of the time to work on getting baseline information regarding morphometric traits</w:t>
      </w:r>
      <w:r w:rsidR="005B44BE" w:rsidRPr="00BB0EB1">
        <w:rPr>
          <w:rFonts w:ascii="Times New Roman" w:hAnsi="Times New Roman" w:cs="Times New Roman"/>
          <w:sz w:val="24"/>
          <w:szCs w:val="24"/>
        </w:rPr>
        <w:t xml:space="preserve"> of </w:t>
      </w:r>
      <w:r w:rsidR="00BD1A27" w:rsidRPr="00BB0EB1">
        <w:rPr>
          <w:rFonts w:ascii="Times New Roman" w:hAnsi="Times New Roman" w:cs="Times New Roman"/>
          <w:i/>
          <w:iCs/>
          <w:sz w:val="24"/>
          <w:szCs w:val="24"/>
        </w:rPr>
        <w:t>Kamrupa</w:t>
      </w:r>
      <w:r w:rsidR="005B44BE" w:rsidRPr="00BB0EB1">
        <w:rPr>
          <w:rFonts w:ascii="Times New Roman" w:hAnsi="Times New Roman" w:cs="Times New Roman"/>
          <w:sz w:val="24"/>
          <w:szCs w:val="24"/>
        </w:rPr>
        <w:t xml:space="preserve"> chickens of different</w:t>
      </w:r>
      <w:r w:rsidR="00FD39A5" w:rsidRPr="00BB0EB1">
        <w:rPr>
          <w:rFonts w:ascii="Times New Roman" w:hAnsi="Times New Roman" w:cs="Times New Roman"/>
          <w:sz w:val="24"/>
          <w:szCs w:val="24"/>
        </w:rPr>
        <w:t xml:space="preserve"> phenotypes in local climatic condition of </w:t>
      </w:r>
      <w:r w:rsidR="005B44BE" w:rsidRPr="00BB0EB1">
        <w:rPr>
          <w:rFonts w:ascii="Times New Roman" w:hAnsi="Times New Roman" w:cs="Times New Roman"/>
          <w:sz w:val="24"/>
          <w:szCs w:val="24"/>
        </w:rPr>
        <w:t>Assam</w:t>
      </w:r>
      <w:r w:rsidR="00FD39A5" w:rsidRPr="00BB0EB1">
        <w:rPr>
          <w:rFonts w:ascii="Times New Roman" w:hAnsi="Times New Roman" w:cs="Times New Roman"/>
          <w:sz w:val="24"/>
          <w:szCs w:val="24"/>
        </w:rPr>
        <w:t>.</w:t>
      </w:r>
      <w:ins w:id="25" w:author=" [Akinbola 2021]" w:date="2025-03-31T11:03:00Z">
        <w:r w:rsidR="00283F69" w:rsidRPr="00283F69">
          <w:rPr>
            <w:rFonts w:ascii="Times New Roman" w:hAnsi="Times New Roman" w:cs="Times New Roman"/>
            <w:sz w:val="24"/>
            <w:szCs w:val="24"/>
          </w:rPr>
          <w:t xml:space="preserve"> </w:t>
        </w:r>
        <w:r w:rsidR="00283F69" w:rsidRPr="00BB0EB1">
          <w:rPr>
            <w:rFonts w:ascii="Times New Roman" w:hAnsi="Times New Roman" w:cs="Times New Roman"/>
            <w:sz w:val="24"/>
            <w:szCs w:val="24"/>
          </w:rPr>
          <w:t>Th</w:t>
        </w:r>
        <w:r w:rsidR="00283F69">
          <w:rPr>
            <w:rFonts w:ascii="Times New Roman" w:hAnsi="Times New Roman" w:cs="Times New Roman"/>
            <w:sz w:val="24"/>
            <w:szCs w:val="24"/>
          </w:rPr>
          <w:t xml:space="preserve">is </w:t>
        </w:r>
        <w:r w:rsidR="00283F69" w:rsidRPr="00BB0EB1">
          <w:rPr>
            <w:rFonts w:ascii="Times New Roman" w:hAnsi="Times New Roman" w:cs="Times New Roman"/>
            <w:sz w:val="24"/>
            <w:szCs w:val="24"/>
          </w:rPr>
          <w:t xml:space="preserve">study aims to gather valuable information on the genetic variations among and within the </w:t>
        </w:r>
        <w:r w:rsidR="00283F69" w:rsidRPr="00BB0EB1">
          <w:rPr>
            <w:rFonts w:ascii="Times New Roman" w:hAnsi="Times New Roman" w:cs="Times New Roman"/>
            <w:i/>
            <w:iCs/>
            <w:sz w:val="24"/>
            <w:szCs w:val="24"/>
          </w:rPr>
          <w:t>Kamrupa</w:t>
        </w:r>
        <w:r w:rsidR="00283F69" w:rsidRPr="00BB0EB1">
          <w:rPr>
            <w:rFonts w:ascii="Times New Roman" w:hAnsi="Times New Roman" w:cs="Times New Roman"/>
            <w:sz w:val="24"/>
            <w:szCs w:val="24"/>
          </w:rPr>
          <w:t xml:space="preserve"> chickens genetic resources.</w:t>
        </w:r>
      </w:ins>
      <w:r w:rsidR="00FD39A5" w:rsidRPr="00BB0EB1">
        <w:rPr>
          <w:rFonts w:ascii="Times New Roman" w:hAnsi="Times New Roman" w:cs="Times New Roman"/>
          <w:sz w:val="24"/>
          <w:szCs w:val="24"/>
        </w:rPr>
        <w:t xml:space="preserve"> </w:t>
      </w:r>
    </w:p>
    <w:p w14:paraId="4354BF92" w14:textId="77777777" w:rsidR="00FD39A5" w:rsidRPr="00BB0EB1" w:rsidRDefault="001A129E" w:rsidP="0013514B">
      <w:pPr>
        <w:pStyle w:val="ListParagraph"/>
        <w:numPr>
          <w:ilvl w:val="0"/>
          <w:numId w:val="3"/>
        </w:numPr>
        <w:spacing w:after="0" w:line="240" w:lineRule="auto"/>
        <w:jc w:val="both"/>
        <w:rPr>
          <w:rFonts w:ascii="Times New Roman" w:hAnsi="Times New Roman" w:cs="Times New Roman"/>
          <w:b/>
          <w:bCs/>
          <w:sz w:val="24"/>
          <w:szCs w:val="24"/>
        </w:rPr>
      </w:pPr>
      <w:r w:rsidRPr="00BB0EB1">
        <w:rPr>
          <w:rFonts w:ascii="Times New Roman" w:hAnsi="Times New Roman" w:cs="Times New Roman"/>
          <w:b/>
          <w:bCs/>
          <w:sz w:val="24"/>
          <w:szCs w:val="24"/>
        </w:rPr>
        <w:t>M</w:t>
      </w:r>
      <w:r w:rsidR="004E3F3D" w:rsidRPr="00BB0EB1">
        <w:rPr>
          <w:rFonts w:ascii="Times New Roman" w:hAnsi="Times New Roman" w:cs="Times New Roman"/>
          <w:b/>
          <w:bCs/>
          <w:sz w:val="24"/>
          <w:szCs w:val="24"/>
        </w:rPr>
        <w:t>aterials</w:t>
      </w:r>
      <w:r w:rsidR="001E1D11" w:rsidRPr="00BB0EB1">
        <w:rPr>
          <w:rFonts w:ascii="Times New Roman" w:hAnsi="Times New Roman" w:cs="Times New Roman"/>
          <w:b/>
          <w:bCs/>
          <w:sz w:val="24"/>
          <w:szCs w:val="24"/>
        </w:rPr>
        <w:t xml:space="preserve"> </w:t>
      </w:r>
      <w:r w:rsidR="004E3F3D" w:rsidRPr="00BB0EB1">
        <w:rPr>
          <w:rFonts w:ascii="Times New Roman" w:hAnsi="Times New Roman" w:cs="Times New Roman"/>
          <w:b/>
          <w:bCs/>
          <w:sz w:val="24"/>
          <w:szCs w:val="24"/>
        </w:rPr>
        <w:t>and</w:t>
      </w:r>
      <w:r w:rsidRPr="00BB0EB1">
        <w:rPr>
          <w:rFonts w:ascii="Times New Roman" w:hAnsi="Times New Roman" w:cs="Times New Roman"/>
          <w:b/>
          <w:bCs/>
          <w:sz w:val="24"/>
          <w:szCs w:val="24"/>
        </w:rPr>
        <w:t xml:space="preserve"> M</w:t>
      </w:r>
      <w:r w:rsidR="004E3F3D" w:rsidRPr="00BB0EB1">
        <w:rPr>
          <w:rFonts w:ascii="Times New Roman" w:hAnsi="Times New Roman" w:cs="Times New Roman"/>
          <w:b/>
          <w:bCs/>
          <w:sz w:val="24"/>
          <w:szCs w:val="24"/>
        </w:rPr>
        <w:t>ethods</w:t>
      </w:r>
    </w:p>
    <w:p w14:paraId="254616B0" w14:textId="50126981" w:rsidR="006945E6" w:rsidRPr="00BB0EB1" w:rsidRDefault="004E3F3D" w:rsidP="0013514B">
      <w:p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lang w:val="en-US"/>
        </w:rPr>
        <w:t xml:space="preserve">The experiment was conducted </w:t>
      </w:r>
      <w:ins w:id="26" w:author=" [Akinbola 2021]" w:date="2025-03-31T11:08:00Z">
        <w:r w:rsidR="00C560B4">
          <w:rPr>
            <w:rFonts w:ascii="Times New Roman" w:hAnsi="Times New Roman" w:cs="Times New Roman"/>
            <w:sz w:val="24"/>
            <w:szCs w:val="24"/>
            <w:lang w:val="en-US"/>
          </w:rPr>
          <w:t xml:space="preserve">from </w:t>
        </w:r>
      </w:ins>
      <w:del w:id="27" w:author=" [Akinbola 2021]" w:date="2025-03-31T11:08:00Z">
        <w:r w:rsidRPr="00BB0EB1" w:rsidDel="00C560B4">
          <w:rPr>
            <w:rFonts w:ascii="Times New Roman" w:hAnsi="Times New Roman" w:cs="Times New Roman"/>
            <w:sz w:val="24"/>
            <w:szCs w:val="24"/>
            <w:lang w:val="en-US"/>
          </w:rPr>
          <w:delText xml:space="preserve">during </w:delText>
        </w:r>
      </w:del>
      <w:r w:rsidRPr="00BB0EB1">
        <w:rPr>
          <w:rFonts w:ascii="Times New Roman" w:hAnsi="Times New Roman" w:cs="Times New Roman"/>
          <w:sz w:val="24"/>
          <w:szCs w:val="24"/>
          <w:lang w:val="en-US"/>
        </w:rPr>
        <w:t>March</w:t>
      </w:r>
      <w:ins w:id="28" w:author=" [Akinbola 2021]" w:date="2025-03-31T11:08:00Z">
        <w:r w:rsidR="00C560B4">
          <w:rPr>
            <w:rFonts w:ascii="Times New Roman" w:hAnsi="Times New Roman" w:cs="Times New Roman"/>
            <w:sz w:val="24"/>
            <w:szCs w:val="24"/>
            <w:lang w:val="en-US"/>
          </w:rPr>
          <w:t xml:space="preserve"> to </w:t>
        </w:r>
      </w:ins>
      <w:del w:id="29" w:author=" [Akinbola 2021]" w:date="2025-03-31T11:08:00Z">
        <w:r w:rsidRPr="00BB0EB1" w:rsidDel="00C560B4">
          <w:rPr>
            <w:rFonts w:ascii="Times New Roman" w:hAnsi="Times New Roman" w:cs="Times New Roman"/>
            <w:sz w:val="24"/>
            <w:szCs w:val="24"/>
            <w:lang w:val="en-US"/>
          </w:rPr>
          <w:delText>-</w:delText>
        </w:r>
      </w:del>
      <w:r w:rsidRPr="00BB0EB1">
        <w:rPr>
          <w:rFonts w:ascii="Times New Roman" w:hAnsi="Times New Roman" w:cs="Times New Roman"/>
          <w:sz w:val="24"/>
          <w:szCs w:val="24"/>
          <w:lang w:val="en-US"/>
        </w:rPr>
        <w:t xml:space="preserve">August, 2024 at the experimental shed under the project ICAR-All India Coordinated Research Project (AICRP) on Poultry Breeding, Directorate of Research (Veterinary), AAU, Khanapara, Guwahati, Assam to study some important morphometric traits of </w:t>
      </w:r>
      <w:r w:rsidRPr="00BB0EB1">
        <w:rPr>
          <w:rFonts w:ascii="Times New Roman" w:hAnsi="Times New Roman" w:cs="Times New Roman"/>
          <w:i/>
          <w:iCs/>
          <w:sz w:val="24"/>
          <w:szCs w:val="24"/>
          <w:lang w:val="en-US"/>
        </w:rPr>
        <w:t>Kamrupa</w:t>
      </w:r>
      <w:r w:rsidRPr="00BB0EB1">
        <w:rPr>
          <w:rFonts w:ascii="Times New Roman" w:hAnsi="Times New Roman" w:cs="Times New Roman"/>
          <w:sz w:val="24"/>
          <w:szCs w:val="24"/>
          <w:lang w:val="en-US"/>
        </w:rPr>
        <w:t xml:space="preserve"> chickens reared under deep litter system at 22 weeks of age.</w:t>
      </w:r>
      <w:r w:rsidR="00A1109D" w:rsidRPr="00BB0EB1">
        <w:rPr>
          <w:rFonts w:ascii="Times New Roman" w:hAnsi="Times New Roman" w:cs="Times New Roman"/>
          <w:sz w:val="24"/>
          <w:szCs w:val="24"/>
        </w:rPr>
        <w:t>Ten male</w:t>
      </w:r>
      <w:ins w:id="30" w:author=" [Akinbola 2021]" w:date="2025-03-31T11:05:00Z">
        <w:r w:rsidR="003E32C7">
          <w:rPr>
            <w:rFonts w:ascii="Times New Roman" w:hAnsi="Times New Roman" w:cs="Times New Roman"/>
            <w:sz w:val="24"/>
            <w:szCs w:val="24"/>
          </w:rPr>
          <w:t>s</w:t>
        </w:r>
      </w:ins>
      <w:r w:rsidR="00A1109D" w:rsidRPr="00BB0EB1">
        <w:rPr>
          <w:rFonts w:ascii="Times New Roman" w:hAnsi="Times New Roman" w:cs="Times New Roman"/>
          <w:sz w:val="24"/>
          <w:szCs w:val="24"/>
        </w:rPr>
        <w:t xml:space="preserve"> and 10 female</w:t>
      </w:r>
      <w:ins w:id="31" w:author=" [Akinbola 2021]" w:date="2025-03-31T11:05:00Z">
        <w:r w:rsidR="003E32C7">
          <w:rPr>
            <w:rFonts w:ascii="Times New Roman" w:hAnsi="Times New Roman" w:cs="Times New Roman"/>
            <w:sz w:val="24"/>
            <w:szCs w:val="24"/>
          </w:rPr>
          <w:t>s</w:t>
        </w:r>
      </w:ins>
      <w:r w:rsidR="00A1109D" w:rsidRPr="00BB0EB1">
        <w:rPr>
          <w:rFonts w:ascii="Times New Roman" w:hAnsi="Times New Roman" w:cs="Times New Roman"/>
          <w:sz w:val="24"/>
          <w:szCs w:val="24"/>
        </w:rPr>
        <w:t xml:space="preserve"> </w:t>
      </w:r>
      <w:r w:rsidR="00BD1A27" w:rsidRPr="00BB0EB1">
        <w:rPr>
          <w:rFonts w:ascii="Times New Roman" w:hAnsi="Times New Roman" w:cs="Times New Roman"/>
          <w:i/>
          <w:iCs/>
          <w:sz w:val="24"/>
          <w:szCs w:val="24"/>
        </w:rPr>
        <w:t>Kamrupa</w:t>
      </w:r>
      <w:r w:rsidR="00A1109D" w:rsidRPr="00BB0EB1">
        <w:rPr>
          <w:rFonts w:ascii="Times New Roman" w:hAnsi="Times New Roman" w:cs="Times New Roman"/>
          <w:sz w:val="24"/>
          <w:szCs w:val="24"/>
        </w:rPr>
        <w:t xml:space="preserve"> chickens</w:t>
      </w:r>
      <w:r w:rsidR="007A667E" w:rsidRPr="00BB0EB1">
        <w:rPr>
          <w:rFonts w:ascii="Times New Roman" w:hAnsi="Times New Roman" w:cs="Times New Roman"/>
          <w:sz w:val="24"/>
          <w:szCs w:val="24"/>
        </w:rPr>
        <w:t>,</w:t>
      </w:r>
      <w:r w:rsidR="00A1109D" w:rsidRPr="00BB0EB1">
        <w:rPr>
          <w:rFonts w:ascii="Times New Roman" w:hAnsi="Times New Roman" w:cs="Times New Roman"/>
          <w:sz w:val="24"/>
          <w:szCs w:val="24"/>
        </w:rPr>
        <w:t xml:space="preserve"> thus a total of 20 chickens were selected randomly to stud</w:t>
      </w:r>
      <w:r w:rsidR="00D81770" w:rsidRPr="00BB0EB1">
        <w:rPr>
          <w:rFonts w:ascii="Times New Roman" w:hAnsi="Times New Roman" w:cs="Times New Roman"/>
          <w:sz w:val="24"/>
          <w:szCs w:val="24"/>
        </w:rPr>
        <w:t xml:space="preserve">y </w:t>
      </w:r>
      <w:r w:rsidR="00A1109D" w:rsidRPr="00BB0EB1">
        <w:rPr>
          <w:rFonts w:ascii="Times New Roman" w:hAnsi="Times New Roman" w:cs="Times New Roman"/>
          <w:sz w:val="24"/>
          <w:szCs w:val="24"/>
        </w:rPr>
        <w:t xml:space="preserve">their </w:t>
      </w:r>
      <w:r w:rsidR="00D81770" w:rsidRPr="00BB0EB1">
        <w:rPr>
          <w:rFonts w:ascii="Times New Roman" w:hAnsi="Times New Roman" w:cs="Times New Roman"/>
          <w:sz w:val="24"/>
          <w:szCs w:val="24"/>
        </w:rPr>
        <w:t>morphometric characters</w:t>
      </w:r>
      <w:r w:rsidR="00A1109D" w:rsidRPr="00BB0EB1">
        <w:rPr>
          <w:rFonts w:ascii="Times New Roman" w:hAnsi="Times New Roman" w:cs="Times New Roman"/>
          <w:sz w:val="24"/>
          <w:szCs w:val="24"/>
        </w:rPr>
        <w:t xml:space="preserve">. </w:t>
      </w:r>
      <w:r w:rsidR="00C55FDA" w:rsidRPr="00BB0EB1">
        <w:rPr>
          <w:rFonts w:ascii="Times New Roman" w:hAnsi="Times New Roman" w:cs="Times New Roman"/>
          <w:sz w:val="24"/>
          <w:szCs w:val="24"/>
        </w:rPr>
        <w:t>The birds were reared under deep litter system</w:t>
      </w:r>
      <w:r w:rsidR="00411A1C" w:rsidRPr="00BB0EB1">
        <w:rPr>
          <w:rFonts w:ascii="Times New Roman" w:hAnsi="Times New Roman" w:cs="Times New Roman"/>
          <w:sz w:val="24"/>
          <w:szCs w:val="24"/>
        </w:rPr>
        <w:t xml:space="preserve"> and were fed as per standard </w:t>
      </w:r>
      <w:commentRangeStart w:id="32"/>
      <w:r w:rsidR="00411A1C" w:rsidRPr="00BB0EB1">
        <w:rPr>
          <w:rFonts w:ascii="Times New Roman" w:hAnsi="Times New Roman" w:cs="Times New Roman"/>
          <w:sz w:val="24"/>
          <w:szCs w:val="24"/>
        </w:rPr>
        <w:t xml:space="preserve">chick and grower ration </w:t>
      </w:r>
      <w:commentRangeEnd w:id="32"/>
      <w:r w:rsidR="003E32C7">
        <w:rPr>
          <w:rStyle w:val="CommentReference"/>
        </w:rPr>
        <w:commentReference w:id="32"/>
      </w:r>
      <w:r w:rsidR="00411A1C" w:rsidRPr="00BB0EB1">
        <w:rPr>
          <w:rFonts w:ascii="Times New Roman" w:hAnsi="Times New Roman" w:cs="Times New Roman"/>
          <w:sz w:val="24"/>
          <w:szCs w:val="24"/>
        </w:rPr>
        <w:t>(</w:t>
      </w:r>
      <w:r w:rsidR="00AA6EC0" w:rsidRPr="00BB0EB1">
        <w:rPr>
          <w:rFonts w:ascii="Times New Roman" w:hAnsi="Times New Roman" w:cs="Times New Roman"/>
          <w:sz w:val="24"/>
          <w:szCs w:val="24"/>
        </w:rPr>
        <w:t>Annon</w:t>
      </w:r>
      <w:r w:rsidR="00411A1C" w:rsidRPr="00BB0EB1">
        <w:rPr>
          <w:rFonts w:ascii="Times New Roman" w:hAnsi="Times New Roman" w:cs="Times New Roman"/>
          <w:sz w:val="24"/>
          <w:szCs w:val="24"/>
        </w:rPr>
        <w:t>, 2013)</w:t>
      </w:r>
      <w:r w:rsidR="00C55FDA" w:rsidRPr="00BB0EB1">
        <w:rPr>
          <w:rFonts w:ascii="Times New Roman" w:hAnsi="Times New Roman" w:cs="Times New Roman"/>
          <w:sz w:val="24"/>
          <w:szCs w:val="24"/>
        </w:rPr>
        <w:t xml:space="preserve"> and their morphometric traits were measured </w:t>
      </w:r>
      <w:r w:rsidR="005624F8" w:rsidRPr="00BB0EB1">
        <w:rPr>
          <w:rFonts w:ascii="Times New Roman" w:hAnsi="Times New Roman" w:cs="Times New Roman"/>
          <w:sz w:val="24"/>
          <w:szCs w:val="24"/>
        </w:rPr>
        <w:t>at</w:t>
      </w:r>
      <w:r w:rsidR="00D81770" w:rsidRPr="00BB0EB1">
        <w:rPr>
          <w:rFonts w:ascii="Times New Roman" w:hAnsi="Times New Roman" w:cs="Times New Roman"/>
          <w:sz w:val="24"/>
          <w:szCs w:val="24"/>
        </w:rPr>
        <w:t xml:space="preserve"> 22 weeks of age</w:t>
      </w:r>
      <w:r w:rsidR="00C55FDA" w:rsidRPr="00BB0EB1">
        <w:rPr>
          <w:rFonts w:ascii="Times New Roman" w:hAnsi="Times New Roman" w:cs="Times New Roman"/>
          <w:sz w:val="24"/>
          <w:szCs w:val="24"/>
        </w:rPr>
        <w:t>.</w:t>
      </w:r>
      <w:del w:id="33" w:author=" [Akinbola 2021]" w:date="2025-03-31T11:07:00Z">
        <w:r w:rsidR="00C55FDA" w:rsidRPr="00BB0EB1" w:rsidDel="003E32C7">
          <w:rPr>
            <w:rFonts w:ascii="Times New Roman" w:hAnsi="Times New Roman" w:cs="Times New Roman"/>
            <w:sz w:val="24"/>
            <w:szCs w:val="24"/>
          </w:rPr>
          <w:delText xml:space="preserve"> </w:delText>
        </w:r>
        <w:commentRangeStart w:id="34"/>
        <w:r w:rsidR="008A1A5D" w:rsidRPr="00BB0EB1" w:rsidDel="003E32C7">
          <w:rPr>
            <w:rFonts w:ascii="Times New Roman" w:hAnsi="Times New Roman" w:cs="Times New Roman"/>
            <w:sz w:val="24"/>
            <w:szCs w:val="24"/>
          </w:rPr>
          <w:delText>The study was carried out during March to August 2024</w:delText>
        </w:r>
      </w:del>
      <w:r w:rsidR="008A1A5D" w:rsidRPr="00BB0EB1">
        <w:rPr>
          <w:rFonts w:ascii="Times New Roman" w:hAnsi="Times New Roman" w:cs="Times New Roman"/>
          <w:sz w:val="24"/>
          <w:szCs w:val="24"/>
        </w:rPr>
        <w:t>.</w:t>
      </w:r>
      <w:commentRangeEnd w:id="34"/>
      <w:r w:rsidR="003E32C7">
        <w:rPr>
          <w:rStyle w:val="CommentReference"/>
        </w:rPr>
        <w:commentReference w:id="34"/>
      </w:r>
      <w:r w:rsidR="008A1A5D" w:rsidRPr="00BB0EB1">
        <w:rPr>
          <w:rFonts w:ascii="Times New Roman" w:hAnsi="Times New Roman" w:cs="Times New Roman"/>
          <w:sz w:val="24"/>
          <w:szCs w:val="24"/>
        </w:rPr>
        <w:t xml:space="preserve"> </w:t>
      </w:r>
      <w:r w:rsidR="00914E25" w:rsidRPr="00BB0EB1">
        <w:rPr>
          <w:rFonts w:ascii="Times New Roman" w:hAnsi="Times New Roman" w:cs="Times New Roman"/>
          <w:sz w:val="24"/>
          <w:szCs w:val="24"/>
        </w:rPr>
        <w:t>The body weight</w:t>
      </w:r>
      <w:r w:rsidR="00AD7153" w:rsidRPr="00BB0EB1">
        <w:rPr>
          <w:rFonts w:ascii="Times New Roman" w:hAnsi="Times New Roman" w:cs="Times New Roman"/>
          <w:sz w:val="24"/>
          <w:szCs w:val="24"/>
        </w:rPr>
        <w:t xml:space="preserve"> of each bird (g) was recorded</w:t>
      </w:r>
      <w:r w:rsidR="00914E25" w:rsidRPr="00BB0EB1">
        <w:rPr>
          <w:rFonts w:ascii="Times New Roman" w:hAnsi="Times New Roman" w:cs="Times New Roman"/>
          <w:sz w:val="24"/>
          <w:szCs w:val="24"/>
        </w:rPr>
        <w:t xml:space="preserve"> by </w:t>
      </w:r>
      <w:r w:rsidR="00AD7153" w:rsidRPr="00BB0EB1">
        <w:rPr>
          <w:rFonts w:ascii="Times New Roman" w:hAnsi="Times New Roman" w:cs="Times New Roman"/>
          <w:sz w:val="24"/>
          <w:szCs w:val="24"/>
        </w:rPr>
        <w:t xml:space="preserve">using </w:t>
      </w:r>
      <w:r w:rsidR="00914E25" w:rsidRPr="00BB0EB1">
        <w:rPr>
          <w:rFonts w:ascii="Times New Roman" w:hAnsi="Times New Roman" w:cs="Times New Roman"/>
          <w:sz w:val="24"/>
          <w:szCs w:val="24"/>
        </w:rPr>
        <w:t>electronic balance,</w:t>
      </w:r>
      <w:r w:rsidR="00AD7153" w:rsidRPr="00BB0EB1">
        <w:rPr>
          <w:rFonts w:ascii="Times New Roman" w:hAnsi="Times New Roman" w:cs="Times New Roman"/>
          <w:sz w:val="24"/>
          <w:szCs w:val="24"/>
        </w:rPr>
        <w:t xml:space="preserve"> breast angle (degree) was measured with the help of a goniometer and all other morphometric traits </w:t>
      </w:r>
      <w:r w:rsidR="00411A1C" w:rsidRPr="00BB0EB1">
        <w:rPr>
          <w:rFonts w:ascii="Times New Roman" w:hAnsi="Times New Roman" w:cs="Times New Roman"/>
          <w:sz w:val="24"/>
          <w:szCs w:val="24"/>
        </w:rPr>
        <w:t xml:space="preserve">(length and breadth) </w:t>
      </w:r>
      <w:r w:rsidR="00AD7153" w:rsidRPr="00BB0EB1">
        <w:rPr>
          <w:rFonts w:ascii="Times New Roman" w:hAnsi="Times New Roman" w:cs="Times New Roman"/>
          <w:sz w:val="24"/>
          <w:szCs w:val="24"/>
        </w:rPr>
        <w:t xml:space="preserve">were measured with the help of a </w:t>
      </w:r>
      <w:r w:rsidR="003C67F0" w:rsidRPr="00BB0EB1">
        <w:rPr>
          <w:rFonts w:ascii="Times New Roman" w:hAnsi="Times New Roman" w:cs="Times New Roman"/>
          <w:sz w:val="24"/>
          <w:szCs w:val="24"/>
        </w:rPr>
        <w:t xml:space="preserve">digital </w:t>
      </w:r>
      <w:r w:rsidR="00411A1C" w:rsidRPr="00BB0EB1">
        <w:rPr>
          <w:rFonts w:ascii="Times New Roman" w:hAnsi="Times New Roman" w:cs="Times New Roman"/>
          <w:sz w:val="24"/>
          <w:szCs w:val="24"/>
        </w:rPr>
        <w:t xml:space="preserve">vernier calliper while circumference was measured by using </w:t>
      </w:r>
      <w:r w:rsidR="00AD7153" w:rsidRPr="00BB0EB1">
        <w:rPr>
          <w:rFonts w:ascii="Times New Roman" w:hAnsi="Times New Roman" w:cs="Times New Roman"/>
          <w:sz w:val="24"/>
          <w:szCs w:val="24"/>
        </w:rPr>
        <w:t>measuring tape in mm.</w:t>
      </w:r>
      <w:ins w:id="35" w:author=" [Akinbola 2021]" w:date="2025-03-31T11:10:00Z">
        <w:r w:rsidR="005446D0">
          <w:rPr>
            <w:rFonts w:ascii="Times New Roman" w:hAnsi="Times New Roman" w:cs="Times New Roman"/>
            <w:sz w:val="24"/>
            <w:szCs w:val="24"/>
          </w:rPr>
          <w:t xml:space="preserve"> </w:t>
        </w:r>
      </w:ins>
      <w:r w:rsidR="00AE450F" w:rsidRPr="00BB0EB1">
        <w:rPr>
          <w:rFonts w:ascii="Times New Roman" w:hAnsi="Times New Roman" w:cs="Times New Roman"/>
          <w:sz w:val="24"/>
          <w:szCs w:val="24"/>
        </w:rPr>
        <w:t>Altogether</w:t>
      </w:r>
      <w:ins w:id="36" w:author=" [Akinbola 2021]" w:date="2025-03-31T11:10:00Z">
        <w:r w:rsidR="00C11C0A">
          <w:rPr>
            <w:rFonts w:ascii="Times New Roman" w:hAnsi="Times New Roman" w:cs="Times New Roman"/>
            <w:sz w:val="24"/>
            <w:szCs w:val="24"/>
          </w:rPr>
          <w:t>,</w:t>
        </w:r>
      </w:ins>
      <w:r w:rsidR="00AE450F" w:rsidRPr="00BB0EB1">
        <w:rPr>
          <w:rFonts w:ascii="Times New Roman" w:hAnsi="Times New Roman" w:cs="Times New Roman"/>
          <w:sz w:val="24"/>
          <w:szCs w:val="24"/>
        </w:rPr>
        <w:t xml:space="preserve"> </w:t>
      </w:r>
      <w:ins w:id="37" w:author=" [Akinbola 2021]" w:date="2025-03-31T11:10:00Z">
        <w:r w:rsidR="005446D0">
          <w:rPr>
            <w:rFonts w:ascii="Times New Roman" w:hAnsi="Times New Roman" w:cs="Times New Roman"/>
            <w:sz w:val="24"/>
            <w:szCs w:val="24"/>
          </w:rPr>
          <w:t>seventeen (</w:t>
        </w:r>
      </w:ins>
      <w:r w:rsidR="00E96533" w:rsidRPr="00BB0EB1">
        <w:rPr>
          <w:rFonts w:ascii="Times New Roman" w:hAnsi="Times New Roman" w:cs="Times New Roman"/>
          <w:sz w:val="24"/>
          <w:szCs w:val="24"/>
        </w:rPr>
        <w:t>17</w:t>
      </w:r>
      <w:ins w:id="38" w:author=" [Akinbola 2021]" w:date="2025-03-31T11:10:00Z">
        <w:r w:rsidR="005446D0">
          <w:rPr>
            <w:rFonts w:ascii="Times New Roman" w:hAnsi="Times New Roman" w:cs="Times New Roman"/>
            <w:sz w:val="24"/>
            <w:szCs w:val="24"/>
          </w:rPr>
          <w:t>)</w:t>
        </w:r>
      </w:ins>
      <w:r w:rsidR="00AE450F" w:rsidRPr="00BB0EB1">
        <w:rPr>
          <w:rFonts w:ascii="Times New Roman" w:hAnsi="Times New Roman" w:cs="Times New Roman"/>
          <w:sz w:val="24"/>
          <w:szCs w:val="24"/>
        </w:rPr>
        <w:t xml:space="preserve"> morphometric traits </w:t>
      </w:r>
      <w:r w:rsidR="00E96533" w:rsidRPr="00BB0EB1">
        <w:rPr>
          <w:rFonts w:ascii="Times New Roman" w:hAnsi="Times New Roman" w:cs="Times New Roman"/>
          <w:sz w:val="24"/>
          <w:szCs w:val="24"/>
        </w:rPr>
        <w:t>of</w:t>
      </w:r>
      <w:r w:rsidR="001E1D11" w:rsidRPr="00BB0EB1">
        <w:rPr>
          <w:rFonts w:ascii="Times New Roman" w:hAnsi="Times New Roman" w:cs="Times New Roman"/>
          <w:sz w:val="24"/>
          <w:szCs w:val="24"/>
        </w:rPr>
        <w:t xml:space="preserve"> </w:t>
      </w:r>
      <w:r w:rsidR="00BD1A27" w:rsidRPr="00BB0EB1">
        <w:rPr>
          <w:rFonts w:ascii="Times New Roman" w:hAnsi="Times New Roman" w:cs="Times New Roman"/>
          <w:i/>
          <w:iCs/>
          <w:sz w:val="24"/>
          <w:szCs w:val="24"/>
        </w:rPr>
        <w:t>Kamrupa</w:t>
      </w:r>
      <w:r w:rsidR="00AE450F" w:rsidRPr="00BB0EB1">
        <w:rPr>
          <w:rFonts w:ascii="Times New Roman" w:hAnsi="Times New Roman" w:cs="Times New Roman"/>
          <w:sz w:val="24"/>
          <w:szCs w:val="24"/>
        </w:rPr>
        <w:t xml:space="preserve"> chickens </w:t>
      </w:r>
      <w:r w:rsidR="00E96533" w:rsidRPr="00BB0EB1">
        <w:rPr>
          <w:rFonts w:ascii="Times New Roman" w:hAnsi="Times New Roman" w:cs="Times New Roman"/>
          <w:sz w:val="24"/>
          <w:szCs w:val="24"/>
        </w:rPr>
        <w:t>were recorded as per the</w:t>
      </w:r>
      <w:r w:rsidR="006945E6" w:rsidRPr="00BB0EB1">
        <w:rPr>
          <w:rFonts w:ascii="Times New Roman" w:hAnsi="Times New Roman" w:cs="Times New Roman"/>
          <w:sz w:val="24"/>
          <w:szCs w:val="24"/>
        </w:rPr>
        <w:t xml:space="preserve"> methods </w:t>
      </w:r>
      <w:r w:rsidR="00E96533" w:rsidRPr="00BB0EB1">
        <w:rPr>
          <w:rFonts w:ascii="Times New Roman" w:hAnsi="Times New Roman" w:cs="Times New Roman"/>
          <w:sz w:val="24"/>
          <w:szCs w:val="24"/>
        </w:rPr>
        <w:t>mentioned below</w:t>
      </w:r>
      <w:r w:rsidR="006945E6" w:rsidRPr="00BB0EB1">
        <w:rPr>
          <w:rFonts w:ascii="Times New Roman" w:hAnsi="Times New Roman" w:cs="Times New Roman"/>
          <w:sz w:val="24"/>
          <w:szCs w:val="24"/>
        </w:rPr>
        <w:t>:</w:t>
      </w:r>
    </w:p>
    <w:p w14:paraId="0CE11ED4" w14:textId="77777777" w:rsidR="006945E6" w:rsidRPr="00BB0EB1" w:rsidRDefault="006945E6" w:rsidP="0013514B">
      <w:pPr>
        <w:pStyle w:val="ListParagraph"/>
        <w:numPr>
          <w:ilvl w:val="0"/>
          <w:numId w:val="2"/>
        </w:numPr>
        <w:spacing w:after="0" w:line="240" w:lineRule="auto"/>
        <w:jc w:val="both"/>
        <w:rPr>
          <w:rFonts w:ascii="Times New Roman" w:hAnsi="Times New Roman" w:cs="Times New Roman"/>
          <w:sz w:val="24"/>
          <w:szCs w:val="24"/>
        </w:rPr>
      </w:pPr>
      <w:commentRangeStart w:id="39"/>
      <w:r w:rsidRPr="00BB0EB1">
        <w:rPr>
          <w:rFonts w:ascii="Times New Roman" w:hAnsi="Times New Roman" w:cs="Times New Roman"/>
          <w:sz w:val="24"/>
          <w:szCs w:val="24"/>
        </w:rPr>
        <w:t>Body weight:</w:t>
      </w:r>
      <w:r w:rsidR="00411A1C" w:rsidRPr="00BB0EB1">
        <w:rPr>
          <w:rFonts w:ascii="Times New Roman" w:hAnsi="Times New Roman" w:cs="Times New Roman"/>
          <w:sz w:val="24"/>
          <w:szCs w:val="24"/>
        </w:rPr>
        <w:t xml:space="preserve"> Live body weight </w:t>
      </w:r>
      <w:r w:rsidR="003C67F0" w:rsidRPr="00BB0EB1">
        <w:rPr>
          <w:rFonts w:ascii="Times New Roman" w:hAnsi="Times New Roman" w:cs="Times New Roman"/>
          <w:sz w:val="24"/>
          <w:szCs w:val="24"/>
        </w:rPr>
        <w:t>(</w:t>
      </w:r>
      <w:r w:rsidR="00AA6EC0" w:rsidRPr="00BB0EB1">
        <w:rPr>
          <w:rFonts w:ascii="Times New Roman" w:hAnsi="Times New Roman" w:cs="Times New Roman"/>
          <w:sz w:val="24"/>
          <w:szCs w:val="24"/>
        </w:rPr>
        <w:t>Annon,</w:t>
      </w:r>
      <w:r w:rsidR="003C67F0" w:rsidRPr="00BB0EB1">
        <w:rPr>
          <w:rFonts w:ascii="Times New Roman" w:hAnsi="Times New Roman" w:cs="Times New Roman"/>
          <w:sz w:val="24"/>
          <w:szCs w:val="24"/>
        </w:rPr>
        <w:t xml:space="preserve"> 2012)</w:t>
      </w:r>
    </w:p>
    <w:p w14:paraId="33686A08" w14:textId="77777777" w:rsidR="006945E6" w:rsidRPr="00BB0EB1" w:rsidRDefault="003C67F0"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Body length: Length between the tip of the rostrum </w:t>
      </w:r>
      <w:r w:rsidR="00CF0060" w:rsidRPr="00BB0EB1">
        <w:rPr>
          <w:rFonts w:ascii="Times New Roman" w:hAnsi="Times New Roman" w:cs="Times New Roman"/>
          <w:sz w:val="24"/>
          <w:szCs w:val="24"/>
        </w:rPr>
        <w:t>maxillaries</w:t>
      </w:r>
      <w:r w:rsidRPr="00BB0EB1">
        <w:rPr>
          <w:rFonts w:ascii="Times New Roman" w:hAnsi="Times New Roman" w:cs="Times New Roman"/>
          <w:sz w:val="24"/>
          <w:szCs w:val="24"/>
        </w:rPr>
        <w:t xml:space="preserve"> (beak) and that of the cauda (tail, without feathers); the bird’s body should be completely drawn throughout its length (</w:t>
      </w:r>
      <w:r w:rsidR="00AA6EC0" w:rsidRPr="00BB0EB1">
        <w:rPr>
          <w:rFonts w:ascii="Times New Roman" w:hAnsi="Times New Roman" w:cs="Times New Roman"/>
          <w:sz w:val="24"/>
          <w:szCs w:val="24"/>
        </w:rPr>
        <w:t>Annon</w:t>
      </w:r>
      <w:r w:rsidRPr="00BB0EB1">
        <w:rPr>
          <w:rFonts w:ascii="Times New Roman" w:hAnsi="Times New Roman" w:cs="Times New Roman"/>
          <w:sz w:val="24"/>
          <w:szCs w:val="24"/>
        </w:rPr>
        <w:t>, 2012).</w:t>
      </w:r>
    </w:p>
    <w:p w14:paraId="47B88587" w14:textId="77777777" w:rsidR="008204D6" w:rsidRPr="00BB0EB1" w:rsidRDefault="008204D6"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Girth of the body: </w:t>
      </w:r>
      <w:r w:rsidR="00D23C0A" w:rsidRPr="00BB0EB1">
        <w:rPr>
          <w:rFonts w:ascii="Times New Roman" w:hAnsi="Times New Roman" w:cs="Times New Roman"/>
          <w:sz w:val="24"/>
          <w:szCs w:val="24"/>
        </w:rPr>
        <w:t xml:space="preserve">It was measured </w:t>
      </w:r>
      <w:r w:rsidRPr="00BB0EB1">
        <w:rPr>
          <w:rFonts w:ascii="Times New Roman" w:hAnsi="Times New Roman" w:cs="Times New Roman"/>
          <w:sz w:val="24"/>
          <w:szCs w:val="24"/>
        </w:rPr>
        <w:t>at the point of keel bone and wingspan by extending the wing when the bird was in standing posture</w:t>
      </w:r>
      <w:r w:rsidR="00044764" w:rsidRPr="00BB0EB1">
        <w:rPr>
          <w:rFonts w:ascii="Times New Roman" w:hAnsi="Times New Roman" w:cs="Times New Roman"/>
          <w:sz w:val="24"/>
          <w:szCs w:val="24"/>
        </w:rPr>
        <w:t xml:space="preserve"> (Negassa</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0CE776F8" w14:textId="77777777" w:rsidR="003C67F0" w:rsidRPr="00BB0EB1" w:rsidRDefault="003C67F0"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Wingspan: Length between tips of right and left wings after both are stretched out in full (</w:t>
      </w:r>
      <w:r w:rsidR="00AA6EC0" w:rsidRPr="00BB0EB1">
        <w:rPr>
          <w:rFonts w:ascii="Times New Roman" w:hAnsi="Times New Roman" w:cs="Times New Roman"/>
          <w:sz w:val="24"/>
          <w:szCs w:val="24"/>
        </w:rPr>
        <w:t>Annon</w:t>
      </w:r>
      <w:r w:rsidRPr="00BB0EB1">
        <w:rPr>
          <w:rFonts w:ascii="Times New Roman" w:hAnsi="Times New Roman" w:cs="Times New Roman"/>
          <w:sz w:val="24"/>
          <w:szCs w:val="24"/>
        </w:rPr>
        <w:t>, 2012).</w:t>
      </w:r>
    </w:p>
    <w:p w14:paraId="26CBC34A" w14:textId="77777777" w:rsidR="00B4690C" w:rsidRPr="00BB0EB1" w:rsidRDefault="00B4690C"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Scull</w:t>
      </w:r>
      <w:r w:rsidR="003F5DE8" w:rsidRPr="00BB0EB1">
        <w:rPr>
          <w:rFonts w:ascii="Times New Roman" w:hAnsi="Times New Roman" w:cs="Times New Roman"/>
          <w:sz w:val="24"/>
          <w:szCs w:val="24"/>
        </w:rPr>
        <w:t xml:space="preserve"> length: </w:t>
      </w:r>
      <w:r w:rsidR="00094EAA" w:rsidRPr="00BB0EB1">
        <w:rPr>
          <w:rFonts w:ascii="Times New Roman" w:hAnsi="Times New Roman" w:cs="Times New Roman"/>
          <w:sz w:val="24"/>
          <w:szCs w:val="24"/>
        </w:rPr>
        <w:t xml:space="preserve">The distance between </w:t>
      </w:r>
      <w:r w:rsidR="003F5DE8" w:rsidRPr="00BB0EB1">
        <w:rPr>
          <w:rFonts w:ascii="Times New Roman" w:hAnsi="Times New Roman" w:cs="Times New Roman"/>
          <w:sz w:val="24"/>
          <w:szCs w:val="24"/>
        </w:rPr>
        <w:t>the posterior edge of the nostril to the back of bird head</w:t>
      </w:r>
      <w:r w:rsidR="00044764" w:rsidRPr="00BB0EB1">
        <w:rPr>
          <w:rFonts w:ascii="Times New Roman" w:hAnsi="Times New Roman" w:cs="Times New Roman"/>
          <w:sz w:val="24"/>
          <w:szCs w:val="24"/>
        </w:rPr>
        <w:t>(Negassa</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720FB463" w14:textId="77777777" w:rsidR="00342229"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Neck length:</w:t>
      </w:r>
      <w:r w:rsidR="00342229" w:rsidRPr="00BB0EB1">
        <w:rPr>
          <w:rFonts w:ascii="Times New Roman" w:hAnsi="Times New Roman" w:cs="Times New Roman"/>
          <w:sz w:val="24"/>
          <w:szCs w:val="24"/>
        </w:rPr>
        <w:t xml:space="preserve">The </w:t>
      </w:r>
      <w:r w:rsidR="00D23C0A" w:rsidRPr="00BB0EB1">
        <w:rPr>
          <w:rFonts w:ascii="Times New Roman" w:hAnsi="Times New Roman" w:cs="Times New Roman"/>
          <w:sz w:val="24"/>
          <w:szCs w:val="24"/>
        </w:rPr>
        <w:t>length</w:t>
      </w:r>
      <w:r w:rsidR="00342229" w:rsidRPr="00BB0EB1">
        <w:rPr>
          <w:rFonts w:ascii="Times New Roman" w:hAnsi="Times New Roman" w:cs="Times New Roman"/>
          <w:sz w:val="24"/>
          <w:szCs w:val="24"/>
        </w:rPr>
        <w:t xml:space="preserve"> between the first and last cervical vertebrae before the thoracic vertebrae</w:t>
      </w:r>
      <w:r w:rsidR="00044764" w:rsidRPr="00BB0EB1">
        <w:rPr>
          <w:rFonts w:ascii="Times New Roman" w:hAnsi="Times New Roman" w:cs="Times New Roman"/>
          <w:sz w:val="24"/>
          <w:szCs w:val="24"/>
        </w:rPr>
        <w:t xml:space="preserve"> (Negassa</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5F88373E"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Neck circumference:</w:t>
      </w:r>
      <w:r w:rsidR="00094EAA" w:rsidRPr="00BB0EB1">
        <w:rPr>
          <w:rFonts w:ascii="Times New Roman" w:hAnsi="Times New Roman" w:cs="Times New Roman"/>
          <w:sz w:val="24"/>
          <w:szCs w:val="24"/>
        </w:rPr>
        <w:t xml:space="preserve"> Measured at the middle of the neck</w:t>
      </w:r>
      <w:r w:rsidR="00044764" w:rsidRPr="00BB0EB1">
        <w:rPr>
          <w:rFonts w:ascii="Times New Roman" w:hAnsi="Times New Roman" w:cs="Times New Roman"/>
          <w:sz w:val="24"/>
          <w:szCs w:val="24"/>
        </w:rPr>
        <w:t xml:space="preserve"> (Negassa</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07BC3A57"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Wing length:</w:t>
      </w:r>
      <w:r w:rsidR="00872C37" w:rsidRPr="00BB0EB1">
        <w:rPr>
          <w:rFonts w:ascii="Times New Roman" w:hAnsi="Times New Roman" w:cs="Times New Roman"/>
          <w:sz w:val="24"/>
          <w:szCs w:val="24"/>
        </w:rPr>
        <w:t xml:space="preserve">The </w:t>
      </w:r>
      <w:r w:rsidR="00D23C0A" w:rsidRPr="00BB0EB1">
        <w:rPr>
          <w:rFonts w:ascii="Times New Roman" w:hAnsi="Times New Roman" w:cs="Times New Roman"/>
          <w:sz w:val="24"/>
          <w:szCs w:val="24"/>
        </w:rPr>
        <w:t>length</w:t>
      </w:r>
      <w:r w:rsidR="00872C37" w:rsidRPr="00BB0EB1">
        <w:rPr>
          <w:rFonts w:ascii="Times New Roman" w:hAnsi="Times New Roman" w:cs="Times New Roman"/>
          <w:sz w:val="24"/>
          <w:szCs w:val="24"/>
        </w:rPr>
        <w:t xml:space="preserve"> from the bend of the wing to the tip of the longest primary feathers</w:t>
      </w:r>
      <w:r w:rsidR="00044764" w:rsidRPr="00BB0EB1">
        <w:rPr>
          <w:rFonts w:ascii="Times New Roman" w:hAnsi="Times New Roman" w:cs="Times New Roman"/>
          <w:sz w:val="24"/>
          <w:szCs w:val="24"/>
        </w:rPr>
        <w:t xml:space="preserve"> (Negassa</w:t>
      </w:r>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5B16D5E6"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Tail length:</w:t>
      </w:r>
      <w:r w:rsidR="002F3936" w:rsidRPr="00BB0EB1">
        <w:rPr>
          <w:rFonts w:ascii="Times New Roman" w:hAnsi="Times New Roman" w:cs="Times New Roman"/>
          <w:sz w:val="24"/>
          <w:szCs w:val="24"/>
        </w:rPr>
        <w:t xml:space="preserve"> The </w:t>
      </w:r>
      <w:r w:rsidR="00990EEE" w:rsidRPr="00BB0EB1">
        <w:rPr>
          <w:rFonts w:ascii="Times New Roman" w:hAnsi="Times New Roman" w:cs="Times New Roman"/>
          <w:sz w:val="24"/>
          <w:szCs w:val="24"/>
        </w:rPr>
        <w:t xml:space="preserve">distance between </w:t>
      </w:r>
      <w:r w:rsidR="002F3936" w:rsidRPr="00BB0EB1">
        <w:rPr>
          <w:rFonts w:ascii="Times New Roman" w:hAnsi="Times New Roman" w:cs="Times New Roman"/>
          <w:sz w:val="24"/>
          <w:szCs w:val="24"/>
        </w:rPr>
        <w:t>the base of the tail to the tip of the longest feathers</w:t>
      </w:r>
      <w:r w:rsidR="00044764" w:rsidRPr="00BB0EB1">
        <w:rPr>
          <w:rFonts w:ascii="Times New Roman" w:hAnsi="Times New Roman" w:cs="Times New Roman"/>
          <w:sz w:val="24"/>
          <w:szCs w:val="24"/>
        </w:rPr>
        <w:t xml:space="preserve"> (Negassa</w:t>
      </w:r>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1618BE89"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Comb length:</w:t>
      </w:r>
      <w:r w:rsidR="00990EEE" w:rsidRPr="00BB0EB1">
        <w:rPr>
          <w:rFonts w:ascii="Times New Roman" w:hAnsi="Times New Roman" w:cs="Times New Roman"/>
          <w:sz w:val="24"/>
          <w:szCs w:val="24"/>
        </w:rPr>
        <w:t xml:space="preserve">The </w:t>
      </w:r>
      <w:r w:rsidR="00D23C0A" w:rsidRPr="00BB0EB1">
        <w:rPr>
          <w:rFonts w:ascii="Times New Roman" w:hAnsi="Times New Roman" w:cs="Times New Roman"/>
          <w:sz w:val="24"/>
          <w:szCs w:val="24"/>
        </w:rPr>
        <w:t>length</w:t>
      </w:r>
      <w:r w:rsidR="00342229" w:rsidRPr="00BB0EB1">
        <w:rPr>
          <w:rFonts w:ascii="Times New Roman" w:hAnsi="Times New Roman" w:cs="Times New Roman"/>
          <w:sz w:val="24"/>
          <w:szCs w:val="24"/>
        </w:rPr>
        <w:t xml:space="preserve"> between the insertion of comb in beak to end of combs’ lobe</w:t>
      </w:r>
      <w:r w:rsidR="00044764" w:rsidRPr="00BB0EB1">
        <w:rPr>
          <w:rFonts w:ascii="Times New Roman" w:hAnsi="Times New Roman" w:cs="Times New Roman"/>
          <w:sz w:val="24"/>
          <w:szCs w:val="24"/>
        </w:rPr>
        <w:t xml:space="preserve"> (Negassa</w:t>
      </w:r>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commentRangeEnd w:id="39"/>
      <w:r w:rsidR="008C62F7">
        <w:rPr>
          <w:rStyle w:val="CommentReference"/>
        </w:rPr>
        <w:commentReference w:id="39"/>
      </w:r>
    </w:p>
    <w:p w14:paraId="4E524969"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lastRenderedPageBreak/>
        <w:t>Comb height:</w:t>
      </w:r>
      <w:r w:rsidR="00D23C0A" w:rsidRPr="00BB0EB1">
        <w:rPr>
          <w:rFonts w:ascii="Times New Roman" w:hAnsi="Times New Roman" w:cs="Times New Roman"/>
          <w:sz w:val="24"/>
          <w:szCs w:val="24"/>
        </w:rPr>
        <w:t>It was</w:t>
      </w:r>
      <w:r w:rsidR="00325CF4" w:rsidRPr="00BB0EB1">
        <w:rPr>
          <w:rFonts w:ascii="Times New Roman" w:hAnsi="Times New Roman" w:cs="Times New Roman"/>
          <w:sz w:val="24"/>
          <w:szCs w:val="24"/>
        </w:rPr>
        <w:t xml:space="preserve"> measured from the base to tip of the spikes </w:t>
      </w:r>
      <w:r w:rsidR="00B4690C" w:rsidRPr="00BB0EB1">
        <w:rPr>
          <w:rFonts w:ascii="Times New Roman" w:hAnsi="Times New Roman" w:cs="Times New Roman"/>
          <w:sz w:val="24"/>
          <w:szCs w:val="24"/>
        </w:rPr>
        <w:t>of comb</w:t>
      </w:r>
      <w:r w:rsidR="00044764" w:rsidRPr="00BB0EB1">
        <w:rPr>
          <w:rFonts w:ascii="Times New Roman" w:hAnsi="Times New Roman" w:cs="Times New Roman"/>
          <w:sz w:val="24"/>
          <w:szCs w:val="24"/>
        </w:rPr>
        <w:t xml:space="preserve"> (Negassa</w:t>
      </w:r>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45D73176"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Wattle length:</w:t>
      </w:r>
      <w:r w:rsidR="001E7149" w:rsidRPr="00BB0EB1">
        <w:rPr>
          <w:rFonts w:ascii="Times New Roman" w:hAnsi="Times New Roman" w:cs="Times New Roman"/>
          <w:sz w:val="24"/>
          <w:szCs w:val="24"/>
        </w:rPr>
        <w:t xml:space="preserve"> The vertical distance from the base to the furthest end of the wattle </w:t>
      </w:r>
      <w:r w:rsidR="00044764" w:rsidRPr="00BB0EB1">
        <w:rPr>
          <w:rFonts w:ascii="Times New Roman" w:hAnsi="Times New Roman" w:cs="Times New Roman"/>
          <w:sz w:val="24"/>
          <w:szCs w:val="24"/>
        </w:rPr>
        <w:t>(Negassa</w:t>
      </w:r>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6B91606B" w14:textId="77777777" w:rsidR="003F5DE8" w:rsidRPr="00BB0EB1" w:rsidRDefault="00444147"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B</w:t>
      </w:r>
      <w:r w:rsidR="003F5DE8" w:rsidRPr="00BB0EB1">
        <w:rPr>
          <w:rFonts w:ascii="Times New Roman" w:hAnsi="Times New Roman" w:cs="Times New Roman"/>
          <w:sz w:val="24"/>
          <w:szCs w:val="24"/>
        </w:rPr>
        <w:t>eak</w:t>
      </w:r>
      <w:r w:rsidRPr="00BB0EB1">
        <w:rPr>
          <w:rFonts w:ascii="Times New Roman" w:hAnsi="Times New Roman" w:cs="Times New Roman"/>
          <w:sz w:val="24"/>
          <w:szCs w:val="24"/>
        </w:rPr>
        <w:t xml:space="preserve"> length</w:t>
      </w:r>
      <w:r w:rsidR="003F5DE8" w:rsidRPr="00BB0EB1">
        <w:rPr>
          <w:rFonts w:ascii="Times New Roman" w:hAnsi="Times New Roman" w:cs="Times New Roman"/>
          <w:sz w:val="24"/>
          <w:szCs w:val="24"/>
        </w:rPr>
        <w:t>:</w:t>
      </w:r>
      <w:r w:rsidR="002F3936" w:rsidRPr="00BB0EB1">
        <w:rPr>
          <w:rFonts w:ascii="Times New Roman" w:hAnsi="Times New Roman" w:cs="Times New Roman"/>
          <w:sz w:val="24"/>
          <w:szCs w:val="24"/>
        </w:rPr>
        <w:t xml:space="preserve"> The length of the beak was measured from the anterior edge of the nostril to the tip of the beak</w:t>
      </w:r>
      <w:r w:rsidR="00044764" w:rsidRPr="00BB0EB1">
        <w:rPr>
          <w:rFonts w:ascii="Times New Roman" w:hAnsi="Times New Roman" w:cs="Times New Roman"/>
          <w:sz w:val="24"/>
          <w:szCs w:val="24"/>
        </w:rPr>
        <w:t xml:space="preserve"> (Negassa</w:t>
      </w:r>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432CDFEF" w14:textId="77777777" w:rsidR="003F5DE8" w:rsidRPr="00BB0EB1" w:rsidRDefault="0033574E"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Breast angle:</w:t>
      </w:r>
      <w:r w:rsidR="00F96303" w:rsidRPr="00BB0EB1">
        <w:rPr>
          <w:rFonts w:ascii="Times New Roman" w:hAnsi="Times New Roman" w:cs="Times New Roman"/>
          <w:sz w:val="24"/>
          <w:szCs w:val="24"/>
        </w:rPr>
        <w:t xml:space="preserve">It was </w:t>
      </w:r>
      <w:r w:rsidR="00325CF4" w:rsidRPr="00BB0EB1">
        <w:rPr>
          <w:rFonts w:ascii="Times New Roman" w:hAnsi="Times New Roman" w:cs="Times New Roman"/>
          <w:sz w:val="24"/>
          <w:szCs w:val="24"/>
        </w:rPr>
        <w:t>measured at the point of keel bone</w:t>
      </w:r>
      <w:r w:rsidR="00044764" w:rsidRPr="00BB0EB1">
        <w:rPr>
          <w:rFonts w:ascii="Times New Roman" w:hAnsi="Times New Roman" w:cs="Times New Roman"/>
          <w:sz w:val="24"/>
          <w:szCs w:val="24"/>
        </w:rPr>
        <w:t xml:space="preserve"> (Negassa</w:t>
      </w:r>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2B979F6E" w14:textId="77777777" w:rsidR="0033574E" w:rsidRPr="00BB0EB1" w:rsidRDefault="0033574E"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Keel length:</w:t>
      </w:r>
      <w:r w:rsidR="00D238FB" w:rsidRPr="00BB0EB1">
        <w:rPr>
          <w:rFonts w:ascii="Times New Roman" w:hAnsi="Times New Roman" w:cs="Times New Roman"/>
          <w:sz w:val="24"/>
          <w:szCs w:val="24"/>
        </w:rPr>
        <w:t>The distance between the tip of the keel bone and the joint of the sternum</w:t>
      </w:r>
      <w:r w:rsidR="00044764" w:rsidRPr="00BB0EB1">
        <w:rPr>
          <w:rFonts w:ascii="Times New Roman" w:hAnsi="Times New Roman" w:cs="Times New Roman"/>
          <w:sz w:val="24"/>
          <w:szCs w:val="24"/>
        </w:rPr>
        <w:t xml:space="preserve"> (Negassa</w:t>
      </w:r>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72CBFD00" w14:textId="77777777" w:rsidR="0033574E" w:rsidRPr="00BB0EB1" w:rsidRDefault="0033574E"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Shank length:</w:t>
      </w:r>
      <w:r w:rsidR="00325CF4" w:rsidRPr="00BB0EB1">
        <w:rPr>
          <w:rFonts w:ascii="Times New Roman" w:hAnsi="Times New Roman" w:cs="Times New Roman"/>
          <w:sz w:val="24"/>
          <w:szCs w:val="24"/>
        </w:rPr>
        <w:t xml:space="preserve"> Length of the shank from the hock joint to the spur of either leg (FAO, 2012)</w:t>
      </w:r>
    </w:p>
    <w:p w14:paraId="16B5D221" w14:textId="77777777" w:rsidR="00405507" w:rsidRPr="00BB0EB1" w:rsidRDefault="0033574E"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Shank circumference:</w:t>
      </w:r>
      <w:r w:rsidR="00325CF4" w:rsidRPr="00BB0EB1">
        <w:rPr>
          <w:rFonts w:ascii="Times New Roman" w:hAnsi="Times New Roman" w:cs="Times New Roman"/>
          <w:sz w:val="24"/>
          <w:szCs w:val="24"/>
        </w:rPr>
        <w:t xml:space="preserve"> Taken at the middle of the shank of either leg (FAO, 2012)</w:t>
      </w:r>
    </w:p>
    <w:p w14:paraId="584AE978" w14:textId="77777777" w:rsidR="00405507" w:rsidRPr="00BB0EB1" w:rsidRDefault="00D81770" w:rsidP="0013514B">
      <w:pPr>
        <w:spacing w:after="0" w:line="240" w:lineRule="auto"/>
        <w:ind w:firstLine="720"/>
        <w:jc w:val="both"/>
        <w:rPr>
          <w:rFonts w:ascii="Times New Roman" w:hAnsi="Times New Roman" w:cs="Times New Roman"/>
          <w:sz w:val="24"/>
          <w:szCs w:val="24"/>
        </w:rPr>
      </w:pPr>
      <w:commentRangeStart w:id="40"/>
      <w:r w:rsidRPr="00BB0EB1">
        <w:rPr>
          <w:rFonts w:ascii="Times New Roman" w:hAnsi="Times New Roman" w:cs="Times New Roman"/>
          <w:sz w:val="24"/>
          <w:szCs w:val="24"/>
        </w:rPr>
        <w:t>The data so collected w</w:t>
      </w:r>
      <w:r w:rsidR="00647735" w:rsidRPr="00BB0EB1">
        <w:rPr>
          <w:rFonts w:ascii="Times New Roman" w:hAnsi="Times New Roman" w:cs="Times New Roman"/>
          <w:sz w:val="24"/>
          <w:szCs w:val="24"/>
        </w:rPr>
        <w:t>ere</w:t>
      </w:r>
      <w:r w:rsidRPr="00BB0EB1">
        <w:rPr>
          <w:rFonts w:ascii="Times New Roman" w:hAnsi="Times New Roman" w:cs="Times New Roman"/>
          <w:sz w:val="24"/>
          <w:szCs w:val="24"/>
        </w:rPr>
        <w:t xml:space="preserve"> entered in Microsoft excel worksheet and the mean and standard error were calculated</w:t>
      </w:r>
      <w:commentRangeEnd w:id="40"/>
      <w:r w:rsidR="0070575D">
        <w:rPr>
          <w:rStyle w:val="CommentReference"/>
        </w:rPr>
        <w:commentReference w:id="40"/>
      </w:r>
      <w:r w:rsidRPr="00BB0EB1">
        <w:rPr>
          <w:rFonts w:ascii="Times New Roman" w:hAnsi="Times New Roman" w:cs="Times New Roman"/>
          <w:sz w:val="24"/>
          <w:szCs w:val="24"/>
        </w:rPr>
        <w:t>.</w:t>
      </w:r>
    </w:p>
    <w:p w14:paraId="4CEB843F" w14:textId="77777777" w:rsidR="00FD39A5" w:rsidRPr="00BB0EB1" w:rsidRDefault="00D608C9" w:rsidP="0013514B">
      <w:pPr>
        <w:pStyle w:val="ListParagraph"/>
        <w:numPr>
          <w:ilvl w:val="0"/>
          <w:numId w:val="3"/>
        </w:numPr>
        <w:spacing w:after="0" w:line="240" w:lineRule="auto"/>
        <w:jc w:val="both"/>
        <w:rPr>
          <w:rFonts w:ascii="Times New Roman" w:hAnsi="Times New Roman" w:cs="Times New Roman"/>
          <w:sz w:val="24"/>
          <w:szCs w:val="24"/>
        </w:rPr>
      </w:pPr>
      <w:r w:rsidRPr="00BB0EB1">
        <w:rPr>
          <w:rFonts w:ascii="Times New Roman" w:hAnsi="Times New Roman" w:cs="Times New Roman"/>
          <w:b/>
          <w:bCs/>
          <w:sz w:val="24"/>
          <w:szCs w:val="24"/>
        </w:rPr>
        <w:t>R</w:t>
      </w:r>
      <w:r w:rsidR="00AA6EC0" w:rsidRPr="00BB0EB1">
        <w:rPr>
          <w:rFonts w:ascii="Times New Roman" w:hAnsi="Times New Roman" w:cs="Times New Roman"/>
          <w:b/>
          <w:bCs/>
          <w:sz w:val="24"/>
          <w:szCs w:val="24"/>
        </w:rPr>
        <w:t>esults</w:t>
      </w:r>
      <w:r w:rsidR="001E1D11" w:rsidRPr="00BB0EB1">
        <w:rPr>
          <w:rFonts w:ascii="Times New Roman" w:hAnsi="Times New Roman" w:cs="Times New Roman"/>
          <w:b/>
          <w:bCs/>
          <w:sz w:val="24"/>
          <w:szCs w:val="24"/>
        </w:rPr>
        <w:t xml:space="preserve"> </w:t>
      </w:r>
      <w:r w:rsidR="00AA6EC0" w:rsidRPr="00BB0EB1">
        <w:rPr>
          <w:rFonts w:ascii="Times New Roman" w:hAnsi="Times New Roman" w:cs="Times New Roman"/>
          <w:b/>
          <w:bCs/>
          <w:sz w:val="24"/>
          <w:szCs w:val="24"/>
        </w:rPr>
        <w:t xml:space="preserve">and </w:t>
      </w:r>
      <w:r w:rsidRPr="00BB0EB1">
        <w:rPr>
          <w:rFonts w:ascii="Times New Roman" w:hAnsi="Times New Roman" w:cs="Times New Roman"/>
          <w:b/>
          <w:bCs/>
          <w:sz w:val="24"/>
          <w:szCs w:val="24"/>
        </w:rPr>
        <w:t>D</w:t>
      </w:r>
      <w:r w:rsidR="00AA6EC0" w:rsidRPr="00BB0EB1">
        <w:rPr>
          <w:rFonts w:ascii="Times New Roman" w:hAnsi="Times New Roman" w:cs="Times New Roman"/>
          <w:b/>
          <w:bCs/>
          <w:sz w:val="24"/>
          <w:szCs w:val="24"/>
        </w:rPr>
        <w:t>iscussion</w:t>
      </w:r>
    </w:p>
    <w:p w14:paraId="023D550F" w14:textId="23F385AC" w:rsidR="00914422" w:rsidRPr="00BB0EB1" w:rsidRDefault="00FD39A5" w:rsidP="0013514B">
      <w:pPr>
        <w:spacing w:after="0" w:line="240" w:lineRule="auto"/>
        <w:jc w:val="both"/>
        <w:rPr>
          <w:rFonts w:ascii="Times New Roman" w:hAnsi="Times New Roman" w:cs="Times New Roman"/>
          <w:sz w:val="24"/>
          <w:szCs w:val="24"/>
        </w:rPr>
      </w:pPr>
      <w:commentRangeStart w:id="41"/>
      <w:r w:rsidRPr="00BB0EB1">
        <w:rPr>
          <w:rFonts w:ascii="Times New Roman" w:hAnsi="Times New Roman" w:cs="Times New Roman"/>
          <w:sz w:val="24"/>
          <w:szCs w:val="24"/>
        </w:rPr>
        <w:t>Variations in morphometric traits could provide valuable information for the design of genetic improvement and selection programs for chickens</w:t>
      </w:r>
      <w:commentRangeEnd w:id="41"/>
      <w:r w:rsidR="00365B93">
        <w:rPr>
          <w:rStyle w:val="CommentReference"/>
        </w:rPr>
        <w:commentReference w:id="41"/>
      </w:r>
      <w:r w:rsidR="00454827" w:rsidRPr="00BB0EB1">
        <w:rPr>
          <w:rFonts w:ascii="Times New Roman" w:hAnsi="Times New Roman" w:cs="Times New Roman"/>
          <w:sz w:val="24"/>
          <w:szCs w:val="24"/>
        </w:rPr>
        <w:t xml:space="preserve">. Table 1 depicts different morphometric traits of </w:t>
      </w:r>
      <w:r w:rsidR="00BD1A27" w:rsidRPr="00BB0EB1">
        <w:rPr>
          <w:rFonts w:ascii="Times New Roman" w:hAnsi="Times New Roman" w:cs="Times New Roman"/>
          <w:i/>
          <w:iCs/>
          <w:sz w:val="24"/>
          <w:szCs w:val="24"/>
        </w:rPr>
        <w:t>Kamrupa</w:t>
      </w:r>
      <w:r w:rsidR="00454827" w:rsidRPr="00BB0EB1">
        <w:rPr>
          <w:rFonts w:ascii="Times New Roman" w:hAnsi="Times New Roman" w:cs="Times New Roman"/>
          <w:sz w:val="24"/>
          <w:szCs w:val="24"/>
        </w:rPr>
        <w:t xml:space="preserve"> chickens at 22</w:t>
      </w:r>
      <w:r w:rsidR="00C02C8C" w:rsidRPr="00BB0EB1">
        <w:rPr>
          <w:rFonts w:ascii="Times New Roman" w:hAnsi="Times New Roman" w:cs="Times New Roman"/>
          <w:sz w:val="24"/>
          <w:szCs w:val="24"/>
        </w:rPr>
        <w:t xml:space="preserve"> </w:t>
      </w:r>
      <w:r w:rsidR="00454827" w:rsidRPr="00BB0EB1">
        <w:rPr>
          <w:rFonts w:ascii="Times New Roman" w:hAnsi="Times New Roman" w:cs="Times New Roman"/>
          <w:sz w:val="24"/>
          <w:szCs w:val="24"/>
        </w:rPr>
        <w:t xml:space="preserve">weeks of age under deep litter system. </w:t>
      </w:r>
      <w:r w:rsidR="00C57ACC" w:rsidRPr="00BB0EB1">
        <w:rPr>
          <w:rFonts w:ascii="Times New Roman" w:hAnsi="Times New Roman" w:cs="Times New Roman"/>
          <w:sz w:val="24"/>
          <w:szCs w:val="24"/>
        </w:rPr>
        <w:t xml:space="preserve">The study indicated </w:t>
      </w:r>
      <w:r w:rsidR="00454827" w:rsidRPr="00BB0EB1">
        <w:rPr>
          <w:rFonts w:ascii="Times New Roman" w:hAnsi="Times New Roman" w:cs="Times New Roman"/>
          <w:sz w:val="24"/>
          <w:szCs w:val="24"/>
        </w:rPr>
        <w:t>that most of the traits were significantly (P</w:t>
      </w:r>
      <w:r w:rsidR="009B1A36" w:rsidRPr="00BB0EB1">
        <w:rPr>
          <w:rFonts w:ascii="Times New Roman" w:hAnsi="Times New Roman" w:cs="Times New Roman"/>
          <w:sz w:val="24"/>
          <w:szCs w:val="24"/>
        </w:rPr>
        <w:t>&lt;</w:t>
      </w:r>
      <w:r w:rsidR="00454827" w:rsidRPr="00BB0EB1">
        <w:rPr>
          <w:rFonts w:ascii="Times New Roman" w:hAnsi="Times New Roman" w:cs="Times New Roman"/>
          <w:sz w:val="24"/>
          <w:szCs w:val="24"/>
        </w:rPr>
        <w:t xml:space="preserve">0.05) different </w:t>
      </w:r>
      <w:ins w:id="42" w:author=" [Akinbola 2021]" w:date="2025-03-31T11:22:00Z">
        <w:r w:rsidR="00792836">
          <w:rPr>
            <w:rFonts w:ascii="Times New Roman" w:hAnsi="Times New Roman" w:cs="Times New Roman"/>
            <w:sz w:val="24"/>
            <w:szCs w:val="24"/>
          </w:rPr>
          <w:t xml:space="preserve">between </w:t>
        </w:r>
      </w:ins>
      <w:del w:id="43" w:author=" [Akinbola 2021]" w:date="2025-03-31T11:22:00Z">
        <w:r w:rsidR="00454827" w:rsidRPr="00BB0EB1" w:rsidDel="00792836">
          <w:rPr>
            <w:rFonts w:ascii="Times New Roman" w:hAnsi="Times New Roman" w:cs="Times New Roman"/>
            <w:sz w:val="24"/>
            <w:szCs w:val="24"/>
          </w:rPr>
          <w:delText xml:space="preserve">from </w:delText>
        </w:r>
      </w:del>
      <w:r w:rsidR="00454827" w:rsidRPr="00BB0EB1">
        <w:rPr>
          <w:rFonts w:ascii="Times New Roman" w:hAnsi="Times New Roman" w:cs="Times New Roman"/>
          <w:sz w:val="24"/>
          <w:szCs w:val="24"/>
        </w:rPr>
        <w:t xml:space="preserve">male </w:t>
      </w:r>
      <w:ins w:id="44" w:author=" [Akinbola 2021]" w:date="2025-03-31T11:23:00Z">
        <w:r w:rsidR="00792836">
          <w:rPr>
            <w:rFonts w:ascii="Times New Roman" w:hAnsi="Times New Roman" w:cs="Times New Roman"/>
            <w:sz w:val="24"/>
            <w:szCs w:val="24"/>
          </w:rPr>
          <w:t xml:space="preserve">and </w:t>
        </w:r>
      </w:ins>
      <w:del w:id="45" w:author=" [Akinbola 2021]" w:date="2025-03-31T11:23:00Z">
        <w:r w:rsidR="00454827" w:rsidRPr="00BB0EB1" w:rsidDel="00792836">
          <w:rPr>
            <w:rFonts w:ascii="Times New Roman" w:hAnsi="Times New Roman" w:cs="Times New Roman"/>
            <w:sz w:val="24"/>
            <w:szCs w:val="24"/>
          </w:rPr>
          <w:delText>to</w:delText>
        </w:r>
      </w:del>
      <w:r w:rsidR="00454827" w:rsidRPr="00BB0EB1">
        <w:rPr>
          <w:rFonts w:ascii="Times New Roman" w:hAnsi="Times New Roman" w:cs="Times New Roman"/>
          <w:sz w:val="24"/>
          <w:szCs w:val="24"/>
        </w:rPr>
        <w:t xml:space="preserve"> female </w:t>
      </w:r>
      <w:r w:rsidR="00BD1A27" w:rsidRPr="00BB0EB1">
        <w:rPr>
          <w:rFonts w:ascii="Times New Roman" w:hAnsi="Times New Roman" w:cs="Times New Roman"/>
          <w:i/>
          <w:iCs/>
          <w:sz w:val="24"/>
          <w:szCs w:val="24"/>
        </w:rPr>
        <w:t>Kamrupa</w:t>
      </w:r>
      <w:r w:rsidR="00C02C8C" w:rsidRPr="00BB0EB1">
        <w:rPr>
          <w:rFonts w:ascii="Times New Roman" w:hAnsi="Times New Roman" w:cs="Times New Roman"/>
          <w:i/>
          <w:iCs/>
          <w:sz w:val="24"/>
          <w:szCs w:val="24"/>
        </w:rPr>
        <w:t xml:space="preserve"> </w:t>
      </w:r>
      <w:r w:rsidR="00454827" w:rsidRPr="00BB0EB1">
        <w:rPr>
          <w:rFonts w:ascii="Times New Roman" w:hAnsi="Times New Roman" w:cs="Times New Roman"/>
          <w:sz w:val="24"/>
          <w:szCs w:val="24"/>
        </w:rPr>
        <w:t>chicken</w:t>
      </w:r>
      <w:ins w:id="46" w:author=" [Akinbola 2021]" w:date="2025-03-31T11:23:00Z">
        <w:r w:rsidR="00792836">
          <w:rPr>
            <w:rFonts w:ascii="Times New Roman" w:hAnsi="Times New Roman" w:cs="Times New Roman"/>
            <w:sz w:val="24"/>
            <w:szCs w:val="24"/>
          </w:rPr>
          <w:t>s</w:t>
        </w:r>
      </w:ins>
      <w:r w:rsidR="00454827" w:rsidRPr="00BB0EB1">
        <w:rPr>
          <w:rFonts w:ascii="Times New Roman" w:hAnsi="Times New Roman" w:cs="Times New Roman"/>
          <w:sz w:val="24"/>
          <w:szCs w:val="24"/>
        </w:rPr>
        <w:t xml:space="preserve"> except body girth, beak length and breast angle </w:t>
      </w:r>
      <w:del w:id="47" w:author=" [Akinbola 2021]" w:date="2025-03-31T11:23:00Z">
        <w:r w:rsidR="00454827" w:rsidRPr="00BB0EB1" w:rsidDel="00792836">
          <w:rPr>
            <w:rFonts w:ascii="Times New Roman" w:hAnsi="Times New Roman" w:cs="Times New Roman"/>
            <w:sz w:val="24"/>
            <w:szCs w:val="24"/>
          </w:rPr>
          <w:delText>(Table 1).</w:delText>
        </w:r>
      </w:del>
      <w:r w:rsidR="00454827" w:rsidRPr="00BB0EB1">
        <w:rPr>
          <w:rFonts w:ascii="Times New Roman" w:hAnsi="Times New Roman" w:cs="Times New Roman"/>
          <w:sz w:val="24"/>
          <w:szCs w:val="24"/>
        </w:rPr>
        <w:t xml:space="preserve"> It was also found that almost all the </w:t>
      </w:r>
      <w:r w:rsidR="00C57ACC" w:rsidRPr="00BB0EB1">
        <w:rPr>
          <w:rFonts w:ascii="Times New Roman" w:hAnsi="Times New Roman" w:cs="Times New Roman"/>
          <w:sz w:val="24"/>
          <w:szCs w:val="24"/>
        </w:rPr>
        <w:t xml:space="preserve">morphometric </w:t>
      </w:r>
      <w:r w:rsidR="00454827" w:rsidRPr="00BB0EB1">
        <w:rPr>
          <w:rFonts w:ascii="Times New Roman" w:hAnsi="Times New Roman" w:cs="Times New Roman"/>
          <w:sz w:val="24"/>
          <w:szCs w:val="24"/>
        </w:rPr>
        <w:t>parameters recorded in male</w:t>
      </w:r>
      <w:ins w:id="48" w:author=" [Akinbola 2021]" w:date="2025-03-31T11:23:00Z">
        <w:r w:rsidR="00792836">
          <w:rPr>
            <w:rFonts w:ascii="Times New Roman" w:hAnsi="Times New Roman" w:cs="Times New Roman"/>
            <w:sz w:val="24"/>
            <w:szCs w:val="24"/>
          </w:rPr>
          <w:t>s</w:t>
        </w:r>
      </w:ins>
      <w:r w:rsidR="00454827" w:rsidRPr="00BB0EB1">
        <w:rPr>
          <w:rFonts w:ascii="Times New Roman" w:hAnsi="Times New Roman" w:cs="Times New Roman"/>
          <w:sz w:val="24"/>
          <w:szCs w:val="24"/>
        </w:rPr>
        <w:t xml:space="preserve"> were significantly (P</w:t>
      </w:r>
      <w:r w:rsidR="009B1A36" w:rsidRPr="00BB0EB1">
        <w:rPr>
          <w:rFonts w:ascii="Times New Roman" w:hAnsi="Times New Roman" w:cs="Times New Roman"/>
          <w:sz w:val="24"/>
          <w:szCs w:val="24"/>
        </w:rPr>
        <w:t>&lt;</w:t>
      </w:r>
      <w:r w:rsidR="00454827" w:rsidRPr="00BB0EB1">
        <w:rPr>
          <w:rFonts w:ascii="Times New Roman" w:hAnsi="Times New Roman" w:cs="Times New Roman"/>
          <w:sz w:val="24"/>
          <w:szCs w:val="24"/>
        </w:rPr>
        <w:t>0.05) higher than their female counterparts.</w:t>
      </w:r>
      <w:r w:rsidR="00F703FF" w:rsidRPr="00BB0EB1">
        <w:rPr>
          <w:rFonts w:ascii="Times New Roman" w:hAnsi="Times New Roman" w:cs="Times New Roman"/>
          <w:sz w:val="24"/>
          <w:szCs w:val="24"/>
        </w:rPr>
        <w:t xml:space="preserve"> In contrast, neck length and shank circumference were significantly </w:t>
      </w:r>
      <w:r w:rsidR="004C789A" w:rsidRPr="00BB0EB1">
        <w:rPr>
          <w:rFonts w:ascii="Times New Roman" w:hAnsi="Times New Roman" w:cs="Times New Roman"/>
          <w:sz w:val="24"/>
          <w:szCs w:val="24"/>
        </w:rPr>
        <w:t>(P</w:t>
      </w:r>
      <w:r w:rsidR="009B1A36" w:rsidRPr="00BB0EB1">
        <w:rPr>
          <w:rFonts w:ascii="Times New Roman" w:hAnsi="Times New Roman" w:cs="Times New Roman"/>
          <w:sz w:val="24"/>
          <w:szCs w:val="24"/>
        </w:rPr>
        <w:t>&lt;</w:t>
      </w:r>
      <w:r w:rsidR="004C789A" w:rsidRPr="00BB0EB1">
        <w:rPr>
          <w:rFonts w:ascii="Times New Roman" w:hAnsi="Times New Roman" w:cs="Times New Roman"/>
          <w:sz w:val="24"/>
          <w:szCs w:val="24"/>
        </w:rPr>
        <w:t xml:space="preserve">0.05) </w:t>
      </w:r>
      <w:r w:rsidR="00F703FF" w:rsidRPr="00BB0EB1">
        <w:rPr>
          <w:rFonts w:ascii="Times New Roman" w:hAnsi="Times New Roman" w:cs="Times New Roman"/>
          <w:sz w:val="24"/>
          <w:szCs w:val="24"/>
        </w:rPr>
        <w:t>higher in females than males (Table 1).</w:t>
      </w:r>
      <w:r w:rsidR="004851E4" w:rsidRPr="00BB0EB1">
        <w:rPr>
          <w:rFonts w:ascii="Times New Roman" w:hAnsi="Times New Roman" w:cs="Times New Roman"/>
          <w:sz w:val="24"/>
          <w:szCs w:val="24"/>
        </w:rPr>
        <w:t xml:space="preserve">The mean body weights of </w:t>
      </w:r>
      <w:r w:rsidR="00BD1A27" w:rsidRPr="00BB0EB1">
        <w:rPr>
          <w:rFonts w:ascii="Times New Roman" w:hAnsi="Times New Roman" w:cs="Times New Roman"/>
          <w:i/>
          <w:iCs/>
          <w:sz w:val="24"/>
          <w:szCs w:val="24"/>
        </w:rPr>
        <w:t>Kamrupa</w:t>
      </w:r>
      <w:r w:rsidR="004851E4" w:rsidRPr="00BB0EB1">
        <w:rPr>
          <w:rFonts w:ascii="Times New Roman" w:hAnsi="Times New Roman" w:cs="Times New Roman"/>
          <w:sz w:val="24"/>
          <w:szCs w:val="24"/>
        </w:rPr>
        <w:t xml:space="preserve"> chickens at 22 weeks of age were almost similar with body weights of indigenous chickens of Western Ethiopia in both sexes at one year and above </w:t>
      </w:r>
      <w:ins w:id="49" w:author=" [Akinbola 2021]" w:date="2025-03-31T11:24:00Z">
        <w:r w:rsidR="00792836">
          <w:rPr>
            <w:rFonts w:ascii="Times New Roman" w:hAnsi="Times New Roman" w:cs="Times New Roman"/>
            <w:sz w:val="24"/>
            <w:szCs w:val="24"/>
          </w:rPr>
          <w:t xml:space="preserve"> of </w:t>
        </w:r>
      </w:ins>
      <w:r w:rsidR="004851E4" w:rsidRPr="00BB0EB1">
        <w:rPr>
          <w:rFonts w:ascii="Times New Roman" w:hAnsi="Times New Roman" w:cs="Times New Roman"/>
          <w:sz w:val="24"/>
          <w:szCs w:val="24"/>
        </w:rPr>
        <w:t xml:space="preserve">age (Assefa and Melessa, 2018). </w:t>
      </w:r>
      <w:r w:rsidR="008015DD" w:rsidRPr="00BB0EB1">
        <w:rPr>
          <w:rFonts w:ascii="Times New Roman" w:hAnsi="Times New Roman" w:cs="Times New Roman"/>
          <w:sz w:val="24"/>
          <w:szCs w:val="24"/>
        </w:rPr>
        <w:t xml:space="preserve">The mean </w:t>
      </w:r>
      <w:commentRangeStart w:id="50"/>
      <w:r w:rsidR="008015DD" w:rsidRPr="00BB0EB1">
        <w:rPr>
          <w:rFonts w:ascii="Times New Roman" w:hAnsi="Times New Roman" w:cs="Times New Roman"/>
          <w:sz w:val="24"/>
          <w:szCs w:val="24"/>
        </w:rPr>
        <w:t xml:space="preserve">scull </w:t>
      </w:r>
      <w:commentRangeEnd w:id="50"/>
      <w:r w:rsidR="00792836">
        <w:rPr>
          <w:rStyle w:val="CommentReference"/>
        </w:rPr>
        <w:commentReference w:id="50"/>
      </w:r>
      <w:r w:rsidR="008015DD" w:rsidRPr="00BB0EB1">
        <w:rPr>
          <w:rFonts w:ascii="Times New Roman" w:hAnsi="Times New Roman" w:cs="Times New Roman"/>
          <w:sz w:val="24"/>
          <w:szCs w:val="24"/>
        </w:rPr>
        <w:t xml:space="preserve">lengths of </w:t>
      </w:r>
      <w:r w:rsidR="00BD1A27" w:rsidRPr="00BB0EB1">
        <w:rPr>
          <w:rFonts w:ascii="Times New Roman" w:hAnsi="Times New Roman" w:cs="Times New Roman"/>
          <w:i/>
          <w:iCs/>
          <w:sz w:val="24"/>
          <w:szCs w:val="24"/>
        </w:rPr>
        <w:t>Kamrupa</w:t>
      </w:r>
      <w:r w:rsidR="008015DD" w:rsidRPr="00BB0EB1">
        <w:rPr>
          <w:rFonts w:ascii="Times New Roman" w:hAnsi="Times New Roman" w:cs="Times New Roman"/>
          <w:sz w:val="24"/>
          <w:szCs w:val="24"/>
        </w:rPr>
        <w:t xml:space="preserve"> chickens were found to be higher than indigenous chickens of different agro-ecological zones of Ethiopia in both sexes (Markos et al., 2024). The mean beak length recorded among </w:t>
      </w:r>
      <w:r w:rsidR="00BD1A27" w:rsidRPr="00BB0EB1">
        <w:rPr>
          <w:rFonts w:ascii="Times New Roman" w:hAnsi="Times New Roman" w:cs="Times New Roman"/>
          <w:i/>
          <w:iCs/>
          <w:sz w:val="24"/>
          <w:szCs w:val="24"/>
        </w:rPr>
        <w:t>Kamrupa</w:t>
      </w:r>
      <w:r w:rsidR="008015DD" w:rsidRPr="00BB0EB1">
        <w:rPr>
          <w:rFonts w:ascii="Times New Roman" w:hAnsi="Times New Roman" w:cs="Times New Roman"/>
          <w:sz w:val="24"/>
          <w:szCs w:val="24"/>
        </w:rPr>
        <w:t xml:space="preserve"> male chicken at 22</w:t>
      </w:r>
      <w:r w:rsidR="00603E21" w:rsidRPr="00BB0EB1">
        <w:rPr>
          <w:rFonts w:ascii="Times New Roman" w:hAnsi="Times New Roman" w:cs="Times New Roman"/>
          <w:sz w:val="24"/>
          <w:szCs w:val="24"/>
        </w:rPr>
        <w:t xml:space="preserve"> </w:t>
      </w:r>
      <w:r w:rsidR="008015DD" w:rsidRPr="00BB0EB1">
        <w:rPr>
          <w:rFonts w:ascii="Times New Roman" w:hAnsi="Times New Roman" w:cs="Times New Roman"/>
          <w:sz w:val="24"/>
          <w:szCs w:val="24"/>
        </w:rPr>
        <w:t>week</w:t>
      </w:r>
      <w:r w:rsidR="00793CFA" w:rsidRPr="00BB0EB1">
        <w:rPr>
          <w:rFonts w:ascii="Times New Roman" w:hAnsi="Times New Roman" w:cs="Times New Roman"/>
          <w:sz w:val="24"/>
          <w:szCs w:val="24"/>
        </w:rPr>
        <w:t>s</w:t>
      </w:r>
      <w:r w:rsidR="008015DD" w:rsidRPr="00BB0EB1">
        <w:rPr>
          <w:rFonts w:ascii="Times New Roman" w:hAnsi="Times New Roman" w:cs="Times New Roman"/>
          <w:sz w:val="24"/>
          <w:szCs w:val="24"/>
        </w:rPr>
        <w:t xml:space="preserve"> age was lower than the beak length of Aseel male chicken at the same age (Churchil</w:t>
      </w:r>
      <w:r w:rsidR="00603E21"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8015DD" w:rsidRPr="00BB0EB1">
        <w:rPr>
          <w:rFonts w:ascii="Times New Roman" w:hAnsi="Times New Roman" w:cs="Times New Roman"/>
          <w:sz w:val="24"/>
          <w:szCs w:val="24"/>
        </w:rPr>
        <w:t xml:space="preserve">., 2019). Similarly, the mean beak length recorded at 22 weeks of age for both male and female </w:t>
      </w:r>
      <w:r w:rsidR="00BD1A27" w:rsidRPr="00BB0EB1">
        <w:rPr>
          <w:rFonts w:ascii="Times New Roman" w:hAnsi="Times New Roman" w:cs="Times New Roman"/>
          <w:i/>
          <w:iCs/>
          <w:sz w:val="24"/>
          <w:szCs w:val="24"/>
        </w:rPr>
        <w:t>Kamrupa</w:t>
      </w:r>
      <w:r w:rsidR="008015DD" w:rsidRPr="00BB0EB1">
        <w:rPr>
          <w:rFonts w:ascii="Times New Roman" w:hAnsi="Times New Roman" w:cs="Times New Roman"/>
          <w:sz w:val="24"/>
          <w:szCs w:val="24"/>
        </w:rPr>
        <w:t xml:space="preserve"> chickens were found to be lower than frizzle feathered chicken of both sexes at 20 weeks of age (Somajpati</w:t>
      </w:r>
      <w:r w:rsidR="00FB30AF"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8015DD" w:rsidRPr="00BB0EB1">
        <w:rPr>
          <w:rFonts w:ascii="Times New Roman" w:hAnsi="Times New Roman" w:cs="Times New Roman"/>
          <w:sz w:val="24"/>
          <w:szCs w:val="24"/>
        </w:rPr>
        <w:t>., 2023) and Punjab brown chickens (Parte</w:t>
      </w:r>
      <w:r w:rsidR="00FB30AF"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8015DD" w:rsidRPr="00BB0EB1">
        <w:rPr>
          <w:rFonts w:ascii="Times New Roman" w:hAnsi="Times New Roman" w:cs="Times New Roman"/>
          <w:sz w:val="24"/>
          <w:szCs w:val="24"/>
        </w:rPr>
        <w:t xml:space="preserve">., 2024).The </w:t>
      </w:r>
      <w:r w:rsidR="00BD1A27" w:rsidRPr="00BB0EB1">
        <w:rPr>
          <w:rFonts w:ascii="Times New Roman" w:hAnsi="Times New Roman" w:cs="Times New Roman"/>
          <w:i/>
          <w:iCs/>
          <w:sz w:val="24"/>
          <w:szCs w:val="24"/>
        </w:rPr>
        <w:t>Kamrupa</w:t>
      </w:r>
      <w:r w:rsidR="008015DD" w:rsidRPr="00BB0EB1">
        <w:rPr>
          <w:rFonts w:ascii="Times New Roman" w:hAnsi="Times New Roman" w:cs="Times New Roman"/>
          <w:sz w:val="24"/>
          <w:szCs w:val="24"/>
        </w:rPr>
        <w:t xml:space="preserve"> chickens at 22 weeks of age had shorter comb length as compared to indigenous chickens Ethiopia at six months of age in both sexes (Markos </w:t>
      </w:r>
      <w:r w:rsidR="006C1B58" w:rsidRPr="00BB0EB1">
        <w:rPr>
          <w:rFonts w:ascii="Times New Roman" w:hAnsi="Times New Roman" w:cs="Times New Roman"/>
          <w:sz w:val="24"/>
          <w:szCs w:val="24"/>
        </w:rPr>
        <w:t>et al</w:t>
      </w:r>
      <w:r w:rsidR="008015DD" w:rsidRPr="00BB0EB1">
        <w:rPr>
          <w:rFonts w:ascii="Times New Roman" w:hAnsi="Times New Roman" w:cs="Times New Roman"/>
          <w:sz w:val="24"/>
          <w:szCs w:val="24"/>
        </w:rPr>
        <w:t xml:space="preserve">., 2024). </w:t>
      </w:r>
    </w:p>
    <w:p w14:paraId="05F4D0B5" w14:textId="77777777" w:rsidR="00914422" w:rsidRPr="00BB0EB1" w:rsidRDefault="00914422" w:rsidP="0013514B">
      <w:pPr>
        <w:spacing w:after="0" w:line="240" w:lineRule="auto"/>
        <w:jc w:val="both"/>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1096"/>
        <w:gridCol w:w="3782"/>
        <w:gridCol w:w="2460"/>
        <w:gridCol w:w="1904"/>
      </w:tblGrid>
      <w:tr w:rsidR="002A409A" w:rsidRPr="00BB0EB1" w14:paraId="7C8438A6" w14:textId="77777777" w:rsidTr="002A409A">
        <w:trPr>
          <w:jc w:val="center"/>
        </w:trPr>
        <w:tc>
          <w:tcPr>
            <w:tcW w:w="5000" w:type="pct"/>
            <w:gridSpan w:val="4"/>
          </w:tcPr>
          <w:p w14:paraId="1BF76256" w14:textId="77777777" w:rsidR="002A409A" w:rsidRPr="00BB0EB1" w:rsidRDefault="002A409A" w:rsidP="0013514B">
            <w:pPr>
              <w:jc w:val="center"/>
              <w:rPr>
                <w:rFonts w:ascii="Times New Roman" w:hAnsi="Times New Roman" w:cs="Times New Roman"/>
                <w:sz w:val="24"/>
                <w:szCs w:val="24"/>
              </w:rPr>
            </w:pPr>
            <w:commentRangeStart w:id="51"/>
            <w:r w:rsidRPr="00BB0EB1">
              <w:rPr>
                <w:rFonts w:ascii="Times New Roman" w:hAnsi="Times New Roman" w:cs="Times New Roman"/>
                <w:sz w:val="24"/>
                <w:szCs w:val="24"/>
              </w:rPr>
              <w:t xml:space="preserve">Table 1: Morphometric traits of </w:t>
            </w:r>
            <w:r w:rsidRPr="00BB0EB1">
              <w:rPr>
                <w:rFonts w:ascii="Times New Roman" w:hAnsi="Times New Roman" w:cs="Times New Roman"/>
                <w:i/>
                <w:iCs/>
                <w:sz w:val="24"/>
                <w:szCs w:val="24"/>
              </w:rPr>
              <w:t>Kamrupa</w:t>
            </w:r>
            <w:r w:rsidRPr="00BB0EB1">
              <w:rPr>
                <w:rFonts w:ascii="Times New Roman" w:hAnsi="Times New Roman" w:cs="Times New Roman"/>
                <w:sz w:val="24"/>
                <w:szCs w:val="24"/>
              </w:rPr>
              <w:t xml:space="preserve"> chickens under deep litter system at 22</w:t>
            </w:r>
            <w:r w:rsidRPr="00BB0EB1">
              <w:rPr>
                <w:rFonts w:ascii="Times New Roman" w:hAnsi="Times New Roman" w:cs="Times New Roman"/>
                <w:sz w:val="24"/>
                <w:szCs w:val="24"/>
                <w:vertAlign w:val="superscript"/>
              </w:rPr>
              <w:t>nd</w:t>
            </w:r>
            <w:r w:rsidRPr="00BB0EB1">
              <w:rPr>
                <w:rFonts w:ascii="Times New Roman" w:hAnsi="Times New Roman" w:cs="Times New Roman"/>
                <w:sz w:val="24"/>
                <w:szCs w:val="24"/>
              </w:rPr>
              <w:t xml:space="preserve"> week of age</w:t>
            </w:r>
            <w:commentRangeEnd w:id="51"/>
            <w:r w:rsidR="00FE68B9">
              <w:rPr>
                <w:rStyle w:val="CommentReference"/>
                <w:rFonts w:eastAsiaTheme="minorEastAsia"/>
                <w:lang w:eastAsia="en-IN" w:bidi="as-IN"/>
              </w:rPr>
              <w:commentReference w:id="51"/>
            </w:r>
          </w:p>
        </w:tc>
      </w:tr>
      <w:tr w:rsidR="002A409A" w:rsidRPr="00BB0EB1" w14:paraId="71EC1855" w14:textId="77777777" w:rsidTr="00BD77B3">
        <w:trPr>
          <w:jc w:val="center"/>
        </w:trPr>
        <w:tc>
          <w:tcPr>
            <w:tcW w:w="593" w:type="pct"/>
          </w:tcPr>
          <w:p w14:paraId="777E2AD4" w14:textId="77777777" w:rsidR="002A409A" w:rsidRPr="00BB0EB1" w:rsidRDefault="002A409A" w:rsidP="002A409A">
            <w:pPr>
              <w:jc w:val="center"/>
              <w:rPr>
                <w:rFonts w:ascii="Times New Roman" w:hAnsi="Times New Roman" w:cs="Times New Roman"/>
                <w:sz w:val="24"/>
                <w:szCs w:val="24"/>
              </w:rPr>
            </w:pPr>
            <w:r w:rsidRPr="00BB0EB1">
              <w:rPr>
                <w:rFonts w:ascii="Times New Roman" w:hAnsi="Times New Roman" w:cs="Times New Roman"/>
                <w:sz w:val="24"/>
                <w:szCs w:val="24"/>
              </w:rPr>
              <w:t>Sl. No</w:t>
            </w:r>
          </w:p>
        </w:tc>
        <w:tc>
          <w:tcPr>
            <w:tcW w:w="2046" w:type="pct"/>
            <w:vAlign w:val="center"/>
          </w:tcPr>
          <w:p w14:paraId="3E3E0C9D" w14:textId="77777777" w:rsidR="002A409A" w:rsidRPr="00BB0EB1" w:rsidRDefault="002A409A" w:rsidP="002A409A">
            <w:pPr>
              <w:jc w:val="center"/>
              <w:rPr>
                <w:rFonts w:ascii="Times New Roman" w:hAnsi="Times New Roman" w:cs="Times New Roman"/>
                <w:sz w:val="24"/>
                <w:szCs w:val="24"/>
              </w:rPr>
            </w:pPr>
            <w:r w:rsidRPr="00BB0EB1">
              <w:rPr>
                <w:rFonts w:ascii="Times New Roman" w:hAnsi="Times New Roman" w:cs="Times New Roman"/>
                <w:sz w:val="24"/>
                <w:szCs w:val="24"/>
              </w:rPr>
              <w:t xml:space="preserve">Parameters </w:t>
            </w:r>
          </w:p>
        </w:tc>
        <w:tc>
          <w:tcPr>
            <w:tcW w:w="1331" w:type="pct"/>
            <w:vAlign w:val="center"/>
          </w:tcPr>
          <w:p w14:paraId="6D76B7C7" w14:textId="77777777" w:rsidR="002A409A" w:rsidRPr="00BB0EB1" w:rsidRDefault="002A409A" w:rsidP="002A409A">
            <w:pPr>
              <w:jc w:val="center"/>
              <w:rPr>
                <w:rFonts w:ascii="Times New Roman" w:hAnsi="Times New Roman" w:cs="Times New Roman"/>
                <w:sz w:val="24"/>
                <w:szCs w:val="24"/>
              </w:rPr>
            </w:pPr>
            <w:r w:rsidRPr="00BB0EB1">
              <w:rPr>
                <w:rFonts w:ascii="Times New Roman" w:hAnsi="Times New Roman" w:cs="Times New Roman"/>
                <w:sz w:val="24"/>
                <w:szCs w:val="24"/>
              </w:rPr>
              <w:t>Male</w:t>
            </w:r>
          </w:p>
        </w:tc>
        <w:tc>
          <w:tcPr>
            <w:tcW w:w="1030" w:type="pct"/>
            <w:vAlign w:val="center"/>
          </w:tcPr>
          <w:p w14:paraId="7E7537D6" w14:textId="77777777" w:rsidR="002A409A" w:rsidRPr="00BB0EB1" w:rsidRDefault="002A409A" w:rsidP="002A409A">
            <w:pPr>
              <w:jc w:val="center"/>
              <w:rPr>
                <w:rFonts w:ascii="Times New Roman" w:hAnsi="Times New Roman" w:cs="Times New Roman"/>
                <w:sz w:val="24"/>
                <w:szCs w:val="24"/>
              </w:rPr>
            </w:pPr>
            <w:r w:rsidRPr="00BB0EB1">
              <w:rPr>
                <w:rFonts w:ascii="Times New Roman" w:hAnsi="Times New Roman" w:cs="Times New Roman"/>
                <w:sz w:val="24"/>
                <w:szCs w:val="24"/>
              </w:rPr>
              <w:t>Female</w:t>
            </w:r>
          </w:p>
        </w:tc>
      </w:tr>
      <w:tr w:rsidR="00914422" w:rsidRPr="00BB0EB1" w14:paraId="73868A64" w14:textId="77777777" w:rsidTr="00BD77B3">
        <w:trPr>
          <w:jc w:val="center"/>
        </w:trPr>
        <w:tc>
          <w:tcPr>
            <w:tcW w:w="593" w:type="pct"/>
          </w:tcPr>
          <w:p w14:paraId="096E5E02"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w:t>
            </w:r>
          </w:p>
        </w:tc>
        <w:tc>
          <w:tcPr>
            <w:tcW w:w="2046" w:type="pct"/>
            <w:vAlign w:val="center"/>
          </w:tcPr>
          <w:p w14:paraId="6A192035"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Body weight (g) at 22</w:t>
            </w:r>
            <w:r w:rsidRPr="00BB0EB1">
              <w:rPr>
                <w:rFonts w:ascii="Times New Roman" w:hAnsi="Times New Roman" w:cs="Times New Roman"/>
                <w:sz w:val="24"/>
                <w:szCs w:val="24"/>
                <w:vertAlign w:val="superscript"/>
              </w:rPr>
              <w:t>nd</w:t>
            </w:r>
            <w:r w:rsidRPr="00BB0EB1">
              <w:rPr>
                <w:rFonts w:ascii="Times New Roman" w:hAnsi="Times New Roman" w:cs="Times New Roman"/>
                <w:sz w:val="24"/>
                <w:szCs w:val="24"/>
              </w:rPr>
              <w:t xml:space="preserve"> week</w:t>
            </w:r>
          </w:p>
        </w:tc>
        <w:tc>
          <w:tcPr>
            <w:tcW w:w="1331" w:type="pct"/>
            <w:vAlign w:val="center"/>
          </w:tcPr>
          <w:p w14:paraId="60F574E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1611.03±8.92</w:t>
            </w:r>
            <w:r w:rsidRPr="00BB0EB1">
              <w:rPr>
                <w:rFonts w:ascii="Times New Roman" w:hAnsi="Times New Roman" w:cs="Times New Roman"/>
                <w:sz w:val="24"/>
                <w:szCs w:val="24"/>
                <w:vertAlign w:val="superscript"/>
              </w:rPr>
              <w:t>a</w:t>
            </w:r>
          </w:p>
        </w:tc>
        <w:tc>
          <w:tcPr>
            <w:tcW w:w="1030" w:type="pct"/>
            <w:vAlign w:val="center"/>
          </w:tcPr>
          <w:p w14:paraId="4392D87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1432.11±7.88</w:t>
            </w:r>
            <w:r w:rsidRPr="00BB0EB1">
              <w:rPr>
                <w:rFonts w:ascii="Times New Roman" w:hAnsi="Times New Roman" w:cs="Times New Roman"/>
                <w:sz w:val="24"/>
                <w:szCs w:val="24"/>
                <w:vertAlign w:val="superscript"/>
              </w:rPr>
              <w:t>b</w:t>
            </w:r>
          </w:p>
        </w:tc>
      </w:tr>
      <w:tr w:rsidR="00914422" w:rsidRPr="00BB0EB1" w14:paraId="5A702B81" w14:textId="77777777" w:rsidTr="00BD77B3">
        <w:trPr>
          <w:jc w:val="center"/>
        </w:trPr>
        <w:tc>
          <w:tcPr>
            <w:tcW w:w="593" w:type="pct"/>
          </w:tcPr>
          <w:p w14:paraId="0B781DA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w:t>
            </w:r>
          </w:p>
        </w:tc>
        <w:tc>
          <w:tcPr>
            <w:tcW w:w="2046" w:type="pct"/>
            <w:vAlign w:val="center"/>
          </w:tcPr>
          <w:p w14:paraId="1A159AB5"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Body length (mm)</w:t>
            </w:r>
          </w:p>
        </w:tc>
        <w:tc>
          <w:tcPr>
            <w:tcW w:w="1331" w:type="pct"/>
            <w:vAlign w:val="center"/>
          </w:tcPr>
          <w:p w14:paraId="49DCD6D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575.04 ± 3.77</w:t>
            </w:r>
            <w:r w:rsidRPr="00BB0EB1">
              <w:rPr>
                <w:rFonts w:ascii="Times New Roman" w:hAnsi="Times New Roman" w:cs="Times New Roman"/>
                <w:sz w:val="24"/>
                <w:szCs w:val="24"/>
                <w:vertAlign w:val="superscript"/>
              </w:rPr>
              <w:t>a</w:t>
            </w:r>
          </w:p>
        </w:tc>
        <w:tc>
          <w:tcPr>
            <w:tcW w:w="1030" w:type="pct"/>
            <w:vAlign w:val="center"/>
          </w:tcPr>
          <w:p w14:paraId="382ABBB7"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477.4 ± 5.53</w:t>
            </w:r>
            <w:r w:rsidRPr="00BB0EB1">
              <w:rPr>
                <w:rFonts w:ascii="Times New Roman" w:hAnsi="Times New Roman" w:cs="Times New Roman"/>
                <w:sz w:val="24"/>
                <w:szCs w:val="24"/>
                <w:vertAlign w:val="superscript"/>
              </w:rPr>
              <w:t>b</w:t>
            </w:r>
          </w:p>
        </w:tc>
      </w:tr>
      <w:tr w:rsidR="00914422" w:rsidRPr="00BB0EB1" w14:paraId="01CD4D2E" w14:textId="77777777" w:rsidTr="00BD77B3">
        <w:trPr>
          <w:jc w:val="center"/>
        </w:trPr>
        <w:tc>
          <w:tcPr>
            <w:tcW w:w="593" w:type="pct"/>
          </w:tcPr>
          <w:p w14:paraId="1C41CD6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3</w:t>
            </w:r>
          </w:p>
        </w:tc>
        <w:tc>
          <w:tcPr>
            <w:tcW w:w="2046" w:type="pct"/>
            <w:vAlign w:val="center"/>
          </w:tcPr>
          <w:p w14:paraId="2371C495"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Body girth (mm)</w:t>
            </w:r>
          </w:p>
        </w:tc>
        <w:tc>
          <w:tcPr>
            <w:tcW w:w="1331" w:type="pct"/>
            <w:vAlign w:val="center"/>
          </w:tcPr>
          <w:p w14:paraId="5E8F4BA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281.2 ± 1.32</w:t>
            </w:r>
          </w:p>
        </w:tc>
        <w:tc>
          <w:tcPr>
            <w:tcW w:w="1030" w:type="pct"/>
            <w:vAlign w:val="center"/>
          </w:tcPr>
          <w:p w14:paraId="3A559F4E"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277.01 ± 2.35</w:t>
            </w:r>
          </w:p>
        </w:tc>
      </w:tr>
      <w:tr w:rsidR="00914422" w:rsidRPr="00BB0EB1" w14:paraId="6D20703F" w14:textId="77777777" w:rsidTr="00BD77B3">
        <w:trPr>
          <w:jc w:val="center"/>
        </w:trPr>
        <w:tc>
          <w:tcPr>
            <w:tcW w:w="593" w:type="pct"/>
          </w:tcPr>
          <w:p w14:paraId="3C168905"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w:t>
            </w:r>
          </w:p>
        </w:tc>
        <w:tc>
          <w:tcPr>
            <w:tcW w:w="2046" w:type="pct"/>
            <w:vAlign w:val="center"/>
          </w:tcPr>
          <w:p w14:paraId="47935E35"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Wingspan (mm)</w:t>
            </w:r>
          </w:p>
        </w:tc>
        <w:tc>
          <w:tcPr>
            <w:tcW w:w="1331" w:type="pct"/>
            <w:vAlign w:val="center"/>
          </w:tcPr>
          <w:p w14:paraId="7B91FC7B"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723.11±7.67</w:t>
            </w:r>
            <w:r w:rsidRPr="00BB0EB1">
              <w:rPr>
                <w:rFonts w:ascii="Times New Roman" w:hAnsi="Times New Roman" w:cs="Times New Roman"/>
                <w:sz w:val="24"/>
                <w:szCs w:val="24"/>
                <w:vertAlign w:val="superscript"/>
              </w:rPr>
              <w:t>a</w:t>
            </w:r>
          </w:p>
        </w:tc>
        <w:tc>
          <w:tcPr>
            <w:tcW w:w="1030" w:type="pct"/>
            <w:vAlign w:val="center"/>
          </w:tcPr>
          <w:p w14:paraId="2A8FE3BC"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674.43±7.06</w:t>
            </w:r>
            <w:r w:rsidRPr="00BB0EB1">
              <w:rPr>
                <w:rFonts w:ascii="Times New Roman" w:hAnsi="Times New Roman" w:cs="Times New Roman"/>
                <w:sz w:val="24"/>
                <w:szCs w:val="24"/>
                <w:vertAlign w:val="superscript"/>
              </w:rPr>
              <w:t>b</w:t>
            </w:r>
          </w:p>
        </w:tc>
      </w:tr>
      <w:tr w:rsidR="00914422" w:rsidRPr="00BB0EB1" w14:paraId="1308EEA6" w14:textId="77777777" w:rsidTr="00BD77B3">
        <w:trPr>
          <w:jc w:val="center"/>
        </w:trPr>
        <w:tc>
          <w:tcPr>
            <w:tcW w:w="593" w:type="pct"/>
          </w:tcPr>
          <w:p w14:paraId="107F0FA2"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5</w:t>
            </w:r>
          </w:p>
        </w:tc>
        <w:tc>
          <w:tcPr>
            <w:tcW w:w="2046" w:type="pct"/>
            <w:vAlign w:val="center"/>
          </w:tcPr>
          <w:p w14:paraId="75877F4F"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Scull length (mm)</w:t>
            </w:r>
          </w:p>
        </w:tc>
        <w:tc>
          <w:tcPr>
            <w:tcW w:w="1331" w:type="pct"/>
            <w:vAlign w:val="center"/>
          </w:tcPr>
          <w:p w14:paraId="6A2BE22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92.4 ± 1.44</w:t>
            </w:r>
            <w:r w:rsidRPr="00BB0EB1">
              <w:rPr>
                <w:rFonts w:ascii="Times New Roman" w:hAnsi="Times New Roman" w:cs="Times New Roman"/>
                <w:sz w:val="24"/>
                <w:szCs w:val="24"/>
                <w:vertAlign w:val="superscript"/>
              </w:rPr>
              <w:t>a</w:t>
            </w:r>
          </w:p>
        </w:tc>
        <w:tc>
          <w:tcPr>
            <w:tcW w:w="1030" w:type="pct"/>
            <w:vAlign w:val="center"/>
          </w:tcPr>
          <w:p w14:paraId="308FADBD"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83.2 ± 1.98</w:t>
            </w:r>
            <w:r w:rsidRPr="00BB0EB1">
              <w:rPr>
                <w:rFonts w:ascii="Times New Roman" w:hAnsi="Times New Roman" w:cs="Times New Roman"/>
                <w:sz w:val="24"/>
                <w:szCs w:val="24"/>
                <w:vertAlign w:val="superscript"/>
              </w:rPr>
              <w:t>b</w:t>
            </w:r>
          </w:p>
        </w:tc>
      </w:tr>
      <w:tr w:rsidR="00914422" w:rsidRPr="00BB0EB1" w14:paraId="17EA560B" w14:textId="77777777" w:rsidTr="00BD77B3">
        <w:trPr>
          <w:jc w:val="center"/>
        </w:trPr>
        <w:tc>
          <w:tcPr>
            <w:tcW w:w="593" w:type="pct"/>
          </w:tcPr>
          <w:p w14:paraId="58B8189D"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6</w:t>
            </w:r>
          </w:p>
        </w:tc>
        <w:tc>
          <w:tcPr>
            <w:tcW w:w="2046" w:type="pct"/>
            <w:vAlign w:val="center"/>
          </w:tcPr>
          <w:p w14:paraId="299535B9"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Neck length (mm)</w:t>
            </w:r>
          </w:p>
        </w:tc>
        <w:tc>
          <w:tcPr>
            <w:tcW w:w="1331" w:type="pct"/>
            <w:vAlign w:val="center"/>
          </w:tcPr>
          <w:p w14:paraId="5C3AC94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172.4 ± 1.91</w:t>
            </w:r>
            <w:r w:rsidRPr="00BB0EB1">
              <w:rPr>
                <w:rFonts w:ascii="Times New Roman" w:hAnsi="Times New Roman" w:cs="Times New Roman"/>
                <w:sz w:val="24"/>
                <w:szCs w:val="24"/>
                <w:vertAlign w:val="superscript"/>
              </w:rPr>
              <w:t>a</w:t>
            </w:r>
          </w:p>
        </w:tc>
        <w:tc>
          <w:tcPr>
            <w:tcW w:w="1030" w:type="pct"/>
            <w:vAlign w:val="center"/>
          </w:tcPr>
          <w:p w14:paraId="5647B4A7"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185.8 ± 3.48</w:t>
            </w:r>
            <w:r w:rsidRPr="00BB0EB1">
              <w:rPr>
                <w:rFonts w:ascii="Times New Roman" w:hAnsi="Times New Roman" w:cs="Times New Roman"/>
                <w:sz w:val="24"/>
                <w:szCs w:val="24"/>
                <w:vertAlign w:val="superscript"/>
              </w:rPr>
              <w:t>b</w:t>
            </w:r>
          </w:p>
        </w:tc>
      </w:tr>
      <w:tr w:rsidR="00914422" w:rsidRPr="00BB0EB1" w14:paraId="4B620177" w14:textId="77777777" w:rsidTr="00BD77B3">
        <w:trPr>
          <w:jc w:val="center"/>
        </w:trPr>
        <w:tc>
          <w:tcPr>
            <w:tcW w:w="593" w:type="pct"/>
          </w:tcPr>
          <w:p w14:paraId="13F3A2A4"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7</w:t>
            </w:r>
          </w:p>
        </w:tc>
        <w:tc>
          <w:tcPr>
            <w:tcW w:w="2046" w:type="pct"/>
            <w:vAlign w:val="center"/>
          </w:tcPr>
          <w:p w14:paraId="04B31B5D"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Neck circumference (mm)</w:t>
            </w:r>
          </w:p>
        </w:tc>
        <w:tc>
          <w:tcPr>
            <w:tcW w:w="1331" w:type="pct"/>
            <w:vAlign w:val="center"/>
          </w:tcPr>
          <w:p w14:paraId="662D719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113.4 ± 4.06</w:t>
            </w:r>
            <w:r w:rsidRPr="00BB0EB1">
              <w:rPr>
                <w:rFonts w:ascii="Times New Roman" w:hAnsi="Times New Roman" w:cs="Times New Roman"/>
                <w:sz w:val="24"/>
                <w:szCs w:val="24"/>
                <w:vertAlign w:val="superscript"/>
              </w:rPr>
              <w:t>a</w:t>
            </w:r>
          </w:p>
        </w:tc>
        <w:tc>
          <w:tcPr>
            <w:tcW w:w="1030" w:type="pct"/>
            <w:vAlign w:val="center"/>
          </w:tcPr>
          <w:p w14:paraId="786B672C"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86.2 ± 3.54</w:t>
            </w:r>
            <w:r w:rsidRPr="00BB0EB1">
              <w:rPr>
                <w:rFonts w:ascii="Times New Roman" w:hAnsi="Times New Roman" w:cs="Times New Roman"/>
                <w:sz w:val="24"/>
                <w:szCs w:val="24"/>
                <w:vertAlign w:val="superscript"/>
              </w:rPr>
              <w:t>b</w:t>
            </w:r>
          </w:p>
        </w:tc>
      </w:tr>
      <w:tr w:rsidR="00914422" w:rsidRPr="00BB0EB1" w14:paraId="7AE02597" w14:textId="77777777" w:rsidTr="00BD77B3">
        <w:trPr>
          <w:jc w:val="center"/>
        </w:trPr>
        <w:tc>
          <w:tcPr>
            <w:tcW w:w="593" w:type="pct"/>
          </w:tcPr>
          <w:p w14:paraId="09DEFD1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w:t>
            </w:r>
          </w:p>
        </w:tc>
        <w:tc>
          <w:tcPr>
            <w:tcW w:w="2046" w:type="pct"/>
            <w:vAlign w:val="center"/>
          </w:tcPr>
          <w:p w14:paraId="4A9FFA13"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Wing length (mm)</w:t>
            </w:r>
          </w:p>
        </w:tc>
        <w:tc>
          <w:tcPr>
            <w:tcW w:w="1331" w:type="pct"/>
            <w:vAlign w:val="center"/>
          </w:tcPr>
          <w:p w14:paraId="764996DF"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322.4 ± 7.24</w:t>
            </w:r>
            <w:r w:rsidRPr="00BB0EB1">
              <w:rPr>
                <w:rFonts w:ascii="Times New Roman" w:hAnsi="Times New Roman" w:cs="Times New Roman"/>
                <w:sz w:val="24"/>
                <w:szCs w:val="24"/>
                <w:vertAlign w:val="superscript"/>
              </w:rPr>
              <w:t>a</w:t>
            </w:r>
          </w:p>
        </w:tc>
        <w:tc>
          <w:tcPr>
            <w:tcW w:w="1030" w:type="pct"/>
            <w:vAlign w:val="center"/>
          </w:tcPr>
          <w:p w14:paraId="002DDF67"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277.4 ± 2.82</w:t>
            </w:r>
            <w:r w:rsidRPr="00BB0EB1">
              <w:rPr>
                <w:rFonts w:ascii="Times New Roman" w:hAnsi="Times New Roman" w:cs="Times New Roman"/>
                <w:sz w:val="24"/>
                <w:szCs w:val="24"/>
                <w:vertAlign w:val="superscript"/>
              </w:rPr>
              <w:t>b</w:t>
            </w:r>
          </w:p>
        </w:tc>
      </w:tr>
      <w:tr w:rsidR="00914422" w:rsidRPr="00BB0EB1" w14:paraId="78FC5150" w14:textId="77777777" w:rsidTr="00BD77B3">
        <w:trPr>
          <w:jc w:val="center"/>
        </w:trPr>
        <w:tc>
          <w:tcPr>
            <w:tcW w:w="593" w:type="pct"/>
          </w:tcPr>
          <w:p w14:paraId="040F146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9</w:t>
            </w:r>
          </w:p>
        </w:tc>
        <w:tc>
          <w:tcPr>
            <w:tcW w:w="2046" w:type="pct"/>
            <w:vAlign w:val="center"/>
          </w:tcPr>
          <w:p w14:paraId="518DC57F"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Tail length (mm)</w:t>
            </w:r>
          </w:p>
        </w:tc>
        <w:tc>
          <w:tcPr>
            <w:tcW w:w="1331" w:type="pct"/>
            <w:vAlign w:val="center"/>
          </w:tcPr>
          <w:p w14:paraId="46DE876E"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279.6 ± 1.86</w:t>
            </w:r>
            <w:r w:rsidRPr="00BB0EB1">
              <w:rPr>
                <w:rFonts w:ascii="Times New Roman" w:hAnsi="Times New Roman" w:cs="Times New Roman"/>
                <w:sz w:val="24"/>
                <w:szCs w:val="24"/>
                <w:vertAlign w:val="superscript"/>
              </w:rPr>
              <w:t>a</w:t>
            </w:r>
          </w:p>
        </w:tc>
        <w:tc>
          <w:tcPr>
            <w:tcW w:w="1030" w:type="pct"/>
            <w:vAlign w:val="center"/>
          </w:tcPr>
          <w:p w14:paraId="61FE6F2F"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133.8 ± 1.32</w:t>
            </w:r>
            <w:r w:rsidRPr="00BB0EB1">
              <w:rPr>
                <w:rFonts w:ascii="Times New Roman" w:hAnsi="Times New Roman" w:cs="Times New Roman"/>
                <w:sz w:val="24"/>
                <w:szCs w:val="24"/>
                <w:vertAlign w:val="superscript"/>
              </w:rPr>
              <w:t>b</w:t>
            </w:r>
          </w:p>
        </w:tc>
      </w:tr>
      <w:tr w:rsidR="00914422" w:rsidRPr="00BB0EB1" w14:paraId="6920F26B" w14:textId="77777777" w:rsidTr="00BD77B3">
        <w:trPr>
          <w:jc w:val="center"/>
        </w:trPr>
        <w:tc>
          <w:tcPr>
            <w:tcW w:w="593" w:type="pct"/>
          </w:tcPr>
          <w:p w14:paraId="02C851D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10</w:t>
            </w:r>
          </w:p>
        </w:tc>
        <w:tc>
          <w:tcPr>
            <w:tcW w:w="2046" w:type="pct"/>
            <w:vAlign w:val="center"/>
          </w:tcPr>
          <w:p w14:paraId="59F86E9C"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Comb length (mm)</w:t>
            </w:r>
          </w:p>
        </w:tc>
        <w:tc>
          <w:tcPr>
            <w:tcW w:w="1331" w:type="pct"/>
            <w:vAlign w:val="center"/>
          </w:tcPr>
          <w:p w14:paraId="2AB837C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85.8 ± 1.56</w:t>
            </w:r>
            <w:r w:rsidRPr="00BB0EB1">
              <w:rPr>
                <w:rFonts w:ascii="Times New Roman" w:hAnsi="Times New Roman" w:cs="Times New Roman"/>
                <w:sz w:val="24"/>
                <w:szCs w:val="24"/>
                <w:vertAlign w:val="superscript"/>
              </w:rPr>
              <w:t>a</w:t>
            </w:r>
          </w:p>
        </w:tc>
        <w:tc>
          <w:tcPr>
            <w:tcW w:w="1030" w:type="pct"/>
            <w:vAlign w:val="center"/>
          </w:tcPr>
          <w:p w14:paraId="7840CDB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22.4 ± 0.81</w:t>
            </w:r>
            <w:r w:rsidRPr="00BB0EB1">
              <w:rPr>
                <w:rFonts w:ascii="Times New Roman" w:hAnsi="Times New Roman" w:cs="Times New Roman"/>
                <w:sz w:val="24"/>
                <w:szCs w:val="24"/>
                <w:vertAlign w:val="superscript"/>
              </w:rPr>
              <w:t>b</w:t>
            </w:r>
          </w:p>
        </w:tc>
      </w:tr>
      <w:tr w:rsidR="00914422" w:rsidRPr="00BB0EB1" w14:paraId="7FF8617A" w14:textId="77777777" w:rsidTr="00BD77B3">
        <w:trPr>
          <w:jc w:val="center"/>
        </w:trPr>
        <w:tc>
          <w:tcPr>
            <w:tcW w:w="593" w:type="pct"/>
          </w:tcPr>
          <w:p w14:paraId="3000E65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11</w:t>
            </w:r>
          </w:p>
        </w:tc>
        <w:tc>
          <w:tcPr>
            <w:tcW w:w="2046" w:type="pct"/>
            <w:vAlign w:val="center"/>
          </w:tcPr>
          <w:p w14:paraId="2D914790"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Comb height (mm)</w:t>
            </w:r>
          </w:p>
        </w:tc>
        <w:tc>
          <w:tcPr>
            <w:tcW w:w="1331" w:type="pct"/>
            <w:vAlign w:val="center"/>
          </w:tcPr>
          <w:p w14:paraId="39731C6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67.6 ± 1.52</w:t>
            </w:r>
            <w:r w:rsidRPr="00BB0EB1">
              <w:rPr>
                <w:rFonts w:ascii="Times New Roman" w:hAnsi="Times New Roman" w:cs="Times New Roman"/>
                <w:sz w:val="24"/>
                <w:szCs w:val="24"/>
                <w:vertAlign w:val="superscript"/>
              </w:rPr>
              <w:t>a</w:t>
            </w:r>
          </w:p>
        </w:tc>
        <w:tc>
          <w:tcPr>
            <w:tcW w:w="1030" w:type="pct"/>
            <w:vAlign w:val="center"/>
          </w:tcPr>
          <w:p w14:paraId="1014908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8.8 ± 0.86</w:t>
            </w:r>
            <w:r w:rsidRPr="00BB0EB1">
              <w:rPr>
                <w:rFonts w:ascii="Times New Roman" w:hAnsi="Times New Roman" w:cs="Times New Roman"/>
                <w:sz w:val="24"/>
                <w:szCs w:val="24"/>
                <w:vertAlign w:val="superscript"/>
              </w:rPr>
              <w:t>b</w:t>
            </w:r>
          </w:p>
        </w:tc>
      </w:tr>
      <w:tr w:rsidR="00914422" w:rsidRPr="00BB0EB1" w14:paraId="4849EE06" w14:textId="77777777" w:rsidTr="00BD77B3">
        <w:trPr>
          <w:jc w:val="center"/>
        </w:trPr>
        <w:tc>
          <w:tcPr>
            <w:tcW w:w="593" w:type="pct"/>
          </w:tcPr>
          <w:p w14:paraId="76C0837F"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12</w:t>
            </w:r>
          </w:p>
        </w:tc>
        <w:tc>
          <w:tcPr>
            <w:tcW w:w="2046" w:type="pct"/>
            <w:vAlign w:val="center"/>
          </w:tcPr>
          <w:p w14:paraId="52819AD8"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Wattle length (mm)</w:t>
            </w:r>
          </w:p>
        </w:tc>
        <w:tc>
          <w:tcPr>
            <w:tcW w:w="1331" w:type="pct"/>
            <w:vAlign w:val="center"/>
          </w:tcPr>
          <w:p w14:paraId="511E261C"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50.6 ± 2.46</w:t>
            </w:r>
            <w:r w:rsidRPr="00BB0EB1">
              <w:rPr>
                <w:rFonts w:ascii="Times New Roman" w:hAnsi="Times New Roman" w:cs="Times New Roman"/>
                <w:sz w:val="24"/>
                <w:szCs w:val="24"/>
                <w:vertAlign w:val="superscript"/>
              </w:rPr>
              <w:t>a</w:t>
            </w:r>
          </w:p>
        </w:tc>
        <w:tc>
          <w:tcPr>
            <w:tcW w:w="1030" w:type="pct"/>
            <w:vAlign w:val="center"/>
          </w:tcPr>
          <w:p w14:paraId="0CA8F19E"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14.8 ± 1.22</w:t>
            </w:r>
            <w:r w:rsidRPr="00BB0EB1">
              <w:rPr>
                <w:rFonts w:ascii="Times New Roman" w:hAnsi="Times New Roman" w:cs="Times New Roman"/>
                <w:sz w:val="24"/>
                <w:szCs w:val="24"/>
                <w:vertAlign w:val="superscript"/>
              </w:rPr>
              <w:t>b</w:t>
            </w:r>
          </w:p>
        </w:tc>
      </w:tr>
      <w:tr w:rsidR="00914422" w:rsidRPr="00BB0EB1" w14:paraId="338A3332" w14:textId="77777777" w:rsidTr="00BD77B3">
        <w:trPr>
          <w:jc w:val="center"/>
        </w:trPr>
        <w:tc>
          <w:tcPr>
            <w:tcW w:w="593" w:type="pct"/>
          </w:tcPr>
          <w:p w14:paraId="573D3BC9"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lastRenderedPageBreak/>
              <w:t>13</w:t>
            </w:r>
          </w:p>
        </w:tc>
        <w:tc>
          <w:tcPr>
            <w:tcW w:w="2046" w:type="pct"/>
            <w:vAlign w:val="center"/>
          </w:tcPr>
          <w:p w14:paraId="632B8587"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Beak length (mm)</w:t>
            </w:r>
          </w:p>
        </w:tc>
        <w:tc>
          <w:tcPr>
            <w:tcW w:w="1331" w:type="pct"/>
            <w:vAlign w:val="center"/>
          </w:tcPr>
          <w:p w14:paraId="17AE8162"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23.4 ± 1.78</w:t>
            </w:r>
          </w:p>
        </w:tc>
        <w:tc>
          <w:tcPr>
            <w:tcW w:w="1030" w:type="pct"/>
            <w:vAlign w:val="center"/>
          </w:tcPr>
          <w:p w14:paraId="1CA65150"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22.2 ± 1.83</w:t>
            </w:r>
          </w:p>
        </w:tc>
      </w:tr>
      <w:tr w:rsidR="00914422" w:rsidRPr="00BB0EB1" w14:paraId="5B2B0D98" w14:textId="77777777" w:rsidTr="00BD77B3">
        <w:trPr>
          <w:jc w:val="center"/>
        </w:trPr>
        <w:tc>
          <w:tcPr>
            <w:tcW w:w="593" w:type="pct"/>
          </w:tcPr>
          <w:p w14:paraId="57DAC36E"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14</w:t>
            </w:r>
          </w:p>
        </w:tc>
        <w:tc>
          <w:tcPr>
            <w:tcW w:w="2046" w:type="pct"/>
            <w:vAlign w:val="center"/>
          </w:tcPr>
          <w:p w14:paraId="7E882AA0"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Breast angle º</w:t>
            </w:r>
          </w:p>
        </w:tc>
        <w:tc>
          <w:tcPr>
            <w:tcW w:w="1331" w:type="pct"/>
            <w:vAlign w:val="center"/>
          </w:tcPr>
          <w:p w14:paraId="48D829E5"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49.01 ± 1.31</w:t>
            </w:r>
          </w:p>
        </w:tc>
        <w:tc>
          <w:tcPr>
            <w:tcW w:w="1030" w:type="pct"/>
            <w:vAlign w:val="center"/>
          </w:tcPr>
          <w:p w14:paraId="27CC1414"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49.86 ± 1.41</w:t>
            </w:r>
          </w:p>
        </w:tc>
      </w:tr>
      <w:tr w:rsidR="00914422" w:rsidRPr="00BB0EB1" w14:paraId="064FA15F" w14:textId="77777777" w:rsidTr="00BD77B3">
        <w:trPr>
          <w:jc w:val="center"/>
        </w:trPr>
        <w:tc>
          <w:tcPr>
            <w:tcW w:w="593" w:type="pct"/>
          </w:tcPr>
          <w:p w14:paraId="1DB5614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15</w:t>
            </w:r>
          </w:p>
        </w:tc>
        <w:tc>
          <w:tcPr>
            <w:tcW w:w="2046" w:type="pct"/>
            <w:vAlign w:val="center"/>
          </w:tcPr>
          <w:p w14:paraId="5260B6B4"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Keel Length (mm)</w:t>
            </w:r>
          </w:p>
        </w:tc>
        <w:tc>
          <w:tcPr>
            <w:tcW w:w="1331" w:type="pct"/>
            <w:vAlign w:val="center"/>
          </w:tcPr>
          <w:p w14:paraId="634E0B27"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104.4 ± 2.29</w:t>
            </w:r>
            <w:r w:rsidRPr="00BB0EB1">
              <w:rPr>
                <w:rFonts w:ascii="Times New Roman" w:hAnsi="Times New Roman" w:cs="Times New Roman"/>
                <w:sz w:val="24"/>
                <w:szCs w:val="24"/>
                <w:vertAlign w:val="superscript"/>
              </w:rPr>
              <w:t>a</w:t>
            </w:r>
          </w:p>
        </w:tc>
        <w:tc>
          <w:tcPr>
            <w:tcW w:w="1030" w:type="pct"/>
            <w:vAlign w:val="center"/>
          </w:tcPr>
          <w:p w14:paraId="440EC95C"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95.11 ± 2.45</w:t>
            </w:r>
            <w:r w:rsidRPr="00BB0EB1">
              <w:rPr>
                <w:rFonts w:ascii="Times New Roman" w:hAnsi="Times New Roman" w:cs="Times New Roman"/>
                <w:sz w:val="24"/>
                <w:szCs w:val="24"/>
                <w:vertAlign w:val="superscript"/>
              </w:rPr>
              <w:t>b</w:t>
            </w:r>
          </w:p>
        </w:tc>
      </w:tr>
      <w:tr w:rsidR="00914422" w:rsidRPr="00BB0EB1" w14:paraId="1075E3A5" w14:textId="77777777" w:rsidTr="00BD77B3">
        <w:trPr>
          <w:jc w:val="center"/>
        </w:trPr>
        <w:tc>
          <w:tcPr>
            <w:tcW w:w="593" w:type="pct"/>
          </w:tcPr>
          <w:p w14:paraId="37EE6FE9"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16</w:t>
            </w:r>
          </w:p>
        </w:tc>
        <w:tc>
          <w:tcPr>
            <w:tcW w:w="2046" w:type="pct"/>
            <w:vAlign w:val="center"/>
          </w:tcPr>
          <w:p w14:paraId="5148128A"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Shank length (mm)</w:t>
            </w:r>
          </w:p>
        </w:tc>
        <w:tc>
          <w:tcPr>
            <w:tcW w:w="1331" w:type="pct"/>
            <w:vAlign w:val="center"/>
          </w:tcPr>
          <w:p w14:paraId="54FC0A4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97.02 ± 2.49</w:t>
            </w:r>
            <w:r w:rsidRPr="00BB0EB1">
              <w:rPr>
                <w:rFonts w:ascii="Times New Roman" w:hAnsi="Times New Roman" w:cs="Times New Roman"/>
                <w:sz w:val="24"/>
                <w:szCs w:val="24"/>
                <w:vertAlign w:val="superscript"/>
              </w:rPr>
              <w:t>a</w:t>
            </w:r>
          </w:p>
        </w:tc>
        <w:tc>
          <w:tcPr>
            <w:tcW w:w="1030" w:type="pct"/>
            <w:vAlign w:val="center"/>
          </w:tcPr>
          <w:p w14:paraId="64223C7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80.8 ± 1.32</w:t>
            </w:r>
            <w:r w:rsidRPr="00BB0EB1">
              <w:rPr>
                <w:rFonts w:ascii="Times New Roman" w:hAnsi="Times New Roman" w:cs="Times New Roman"/>
                <w:sz w:val="24"/>
                <w:szCs w:val="24"/>
                <w:vertAlign w:val="superscript"/>
              </w:rPr>
              <w:t>b</w:t>
            </w:r>
          </w:p>
        </w:tc>
      </w:tr>
      <w:tr w:rsidR="00914422" w:rsidRPr="00BB0EB1" w14:paraId="465AEAE7" w14:textId="77777777" w:rsidTr="00BD77B3">
        <w:trPr>
          <w:jc w:val="center"/>
        </w:trPr>
        <w:tc>
          <w:tcPr>
            <w:tcW w:w="593" w:type="pct"/>
          </w:tcPr>
          <w:p w14:paraId="15AAD895"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17</w:t>
            </w:r>
          </w:p>
        </w:tc>
        <w:tc>
          <w:tcPr>
            <w:tcW w:w="2046" w:type="pct"/>
            <w:vAlign w:val="center"/>
          </w:tcPr>
          <w:p w14:paraId="564382FA"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Shank circumference (mm)</w:t>
            </w:r>
          </w:p>
        </w:tc>
        <w:tc>
          <w:tcPr>
            <w:tcW w:w="1331" w:type="pct"/>
            <w:vAlign w:val="center"/>
          </w:tcPr>
          <w:p w14:paraId="7704892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39.02 ± 1.18</w:t>
            </w:r>
            <w:r w:rsidRPr="00BB0EB1">
              <w:rPr>
                <w:rFonts w:ascii="Times New Roman" w:hAnsi="Times New Roman" w:cs="Times New Roman"/>
                <w:sz w:val="24"/>
                <w:szCs w:val="24"/>
                <w:vertAlign w:val="superscript"/>
              </w:rPr>
              <w:t>a</w:t>
            </w:r>
          </w:p>
        </w:tc>
        <w:tc>
          <w:tcPr>
            <w:tcW w:w="1030" w:type="pct"/>
            <w:vAlign w:val="center"/>
          </w:tcPr>
          <w:p w14:paraId="040EC9A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46.03 ± 1.27</w:t>
            </w:r>
            <w:r w:rsidRPr="00BB0EB1">
              <w:rPr>
                <w:rFonts w:ascii="Times New Roman" w:hAnsi="Times New Roman" w:cs="Times New Roman"/>
                <w:sz w:val="24"/>
                <w:szCs w:val="24"/>
                <w:vertAlign w:val="superscript"/>
              </w:rPr>
              <w:t>b</w:t>
            </w:r>
          </w:p>
        </w:tc>
      </w:tr>
    </w:tbl>
    <w:p w14:paraId="28F27497" w14:textId="77777777" w:rsidR="00914422" w:rsidRDefault="00914422" w:rsidP="0013514B">
      <w:pPr>
        <w:spacing w:after="0" w:line="240" w:lineRule="auto"/>
        <w:jc w:val="center"/>
        <w:rPr>
          <w:ins w:id="52" w:author=" [Akinbola 2021]" w:date="2025-03-31T11:14:00Z"/>
          <w:rFonts w:ascii="Times New Roman" w:hAnsi="Times New Roman" w:cs="Times New Roman"/>
          <w:sz w:val="24"/>
          <w:szCs w:val="24"/>
        </w:rPr>
      </w:pPr>
      <w:r w:rsidRPr="00BB0EB1">
        <w:rPr>
          <w:rFonts w:ascii="Times New Roman" w:hAnsi="Times New Roman" w:cs="Times New Roman"/>
          <w:sz w:val="24"/>
          <w:szCs w:val="24"/>
        </w:rPr>
        <w:t>Means with different superscripts along the same row are significantly (P≤0.05) different.</w:t>
      </w:r>
    </w:p>
    <w:p w14:paraId="0E749679" w14:textId="77777777" w:rsidR="00365B93" w:rsidRPr="00BB0EB1" w:rsidRDefault="00365B93" w:rsidP="0013514B">
      <w:pPr>
        <w:spacing w:after="0" w:line="240" w:lineRule="auto"/>
        <w:jc w:val="center"/>
        <w:rPr>
          <w:rFonts w:ascii="Times New Roman" w:hAnsi="Times New Roman" w:cs="Times New Roman"/>
          <w:sz w:val="24"/>
          <w:szCs w:val="24"/>
          <w:lang w:val="en-US"/>
        </w:rPr>
      </w:pPr>
    </w:p>
    <w:p w14:paraId="786F8212" w14:textId="77777777" w:rsidR="006C06D1" w:rsidRPr="00BB0EB1" w:rsidRDefault="008015DD" w:rsidP="0013514B">
      <w:p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The comb </w:t>
      </w:r>
      <w:r w:rsidR="00C02C8C" w:rsidRPr="00BB0EB1">
        <w:rPr>
          <w:rFonts w:ascii="Times New Roman" w:hAnsi="Times New Roman" w:cs="Times New Roman"/>
          <w:sz w:val="24"/>
          <w:szCs w:val="24"/>
        </w:rPr>
        <w:t>heights among Kamrupa male chickens were</w:t>
      </w:r>
      <w:r w:rsidRPr="00BB0EB1">
        <w:rPr>
          <w:rFonts w:ascii="Times New Roman" w:hAnsi="Times New Roman" w:cs="Times New Roman"/>
          <w:sz w:val="24"/>
          <w:szCs w:val="24"/>
        </w:rPr>
        <w:t xml:space="preserve"> found to be higher than corresponding value among Aseel male chicken (Churchil</w:t>
      </w:r>
      <w:r w:rsidR="00E45899"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Pr="00BB0EB1">
        <w:rPr>
          <w:rFonts w:ascii="Times New Roman" w:hAnsi="Times New Roman" w:cs="Times New Roman"/>
          <w:sz w:val="24"/>
          <w:szCs w:val="24"/>
        </w:rPr>
        <w:t xml:space="preserve">., 2019). The wattle lengths were also found to be shorter in </w:t>
      </w:r>
      <w:r w:rsidR="00BD1A27" w:rsidRPr="00BB0EB1">
        <w:rPr>
          <w:rFonts w:ascii="Times New Roman" w:hAnsi="Times New Roman" w:cs="Times New Roman"/>
          <w:i/>
          <w:iCs/>
          <w:sz w:val="24"/>
          <w:szCs w:val="24"/>
        </w:rPr>
        <w:t>Kamrupa</w:t>
      </w:r>
      <w:r w:rsidRPr="00BB0EB1">
        <w:rPr>
          <w:rFonts w:ascii="Times New Roman" w:hAnsi="Times New Roman" w:cs="Times New Roman"/>
          <w:sz w:val="24"/>
          <w:szCs w:val="24"/>
        </w:rPr>
        <w:t xml:space="preserve"> chickens than the indigenous chickens of Ethiopia in both sexes (Markos </w:t>
      </w:r>
      <w:r w:rsidR="006C1B58" w:rsidRPr="00BB0EB1">
        <w:rPr>
          <w:rFonts w:ascii="Times New Roman" w:hAnsi="Times New Roman" w:cs="Times New Roman"/>
          <w:sz w:val="24"/>
          <w:szCs w:val="24"/>
        </w:rPr>
        <w:t>et al</w:t>
      </w:r>
      <w:r w:rsidRPr="00BB0EB1">
        <w:rPr>
          <w:rFonts w:ascii="Times New Roman" w:hAnsi="Times New Roman" w:cs="Times New Roman"/>
          <w:sz w:val="24"/>
          <w:szCs w:val="24"/>
        </w:rPr>
        <w:t>., 2024).</w:t>
      </w:r>
      <w:r w:rsidR="00647423" w:rsidRPr="00BB0EB1">
        <w:rPr>
          <w:rFonts w:ascii="Times New Roman" w:hAnsi="Times New Roman" w:cs="Times New Roman"/>
          <w:sz w:val="24"/>
          <w:szCs w:val="24"/>
        </w:rPr>
        <w:t xml:space="preserve"> </w:t>
      </w:r>
      <w:r w:rsidR="00632AD2" w:rsidRPr="00BB0EB1">
        <w:rPr>
          <w:rFonts w:ascii="Times New Roman" w:hAnsi="Times New Roman" w:cs="Times New Roman"/>
          <w:sz w:val="24"/>
          <w:szCs w:val="24"/>
        </w:rPr>
        <w:t>In contrast,</w:t>
      </w:r>
      <w:r w:rsidR="004851E4" w:rsidRPr="00BB0EB1">
        <w:rPr>
          <w:rFonts w:ascii="Times New Roman" w:hAnsi="Times New Roman" w:cs="Times New Roman"/>
          <w:sz w:val="24"/>
          <w:szCs w:val="24"/>
        </w:rPr>
        <w:t xml:space="preserve"> comb and wattle dimensions of </w:t>
      </w:r>
      <w:r w:rsidR="00BD1A27" w:rsidRPr="00BB0EB1">
        <w:rPr>
          <w:rFonts w:ascii="Times New Roman" w:hAnsi="Times New Roman" w:cs="Times New Roman"/>
          <w:i/>
          <w:iCs/>
          <w:sz w:val="24"/>
          <w:szCs w:val="24"/>
        </w:rPr>
        <w:t>Kamrupa</w:t>
      </w:r>
      <w:r w:rsidR="004851E4" w:rsidRPr="00BB0EB1">
        <w:rPr>
          <w:rFonts w:ascii="Times New Roman" w:hAnsi="Times New Roman" w:cs="Times New Roman"/>
          <w:sz w:val="24"/>
          <w:szCs w:val="24"/>
        </w:rPr>
        <w:t xml:space="preserve"> chickens were higher than the indigenous chickens of western Ethiopia (Assefa and Melessa, 2018). The better comb and wattle dimensions of </w:t>
      </w:r>
      <w:r w:rsidR="00BD1A27" w:rsidRPr="00BB0EB1">
        <w:rPr>
          <w:rFonts w:ascii="Times New Roman" w:hAnsi="Times New Roman" w:cs="Times New Roman"/>
          <w:i/>
          <w:iCs/>
          <w:sz w:val="24"/>
          <w:szCs w:val="24"/>
        </w:rPr>
        <w:t>Kamrupa</w:t>
      </w:r>
      <w:r w:rsidR="004851E4" w:rsidRPr="00BB0EB1">
        <w:rPr>
          <w:rFonts w:ascii="Times New Roman" w:hAnsi="Times New Roman" w:cs="Times New Roman"/>
          <w:sz w:val="24"/>
          <w:szCs w:val="24"/>
        </w:rPr>
        <w:t xml:space="preserve"> chickens indicated better tolerant of hot agroclimatic conditions. </w:t>
      </w:r>
      <w:r w:rsidR="00347621" w:rsidRPr="00BB0EB1">
        <w:rPr>
          <w:rFonts w:ascii="Times New Roman" w:hAnsi="Times New Roman" w:cs="Times New Roman"/>
          <w:sz w:val="24"/>
          <w:szCs w:val="24"/>
        </w:rPr>
        <w:t xml:space="preserve">The mean body length of male </w:t>
      </w:r>
      <w:r w:rsidR="00BD1A27" w:rsidRPr="00BB0EB1">
        <w:rPr>
          <w:rFonts w:ascii="Times New Roman" w:hAnsi="Times New Roman" w:cs="Times New Roman"/>
          <w:i/>
          <w:iCs/>
          <w:sz w:val="24"/>
          <w:szCs w:val="24"/>
        </w:rPr>
        <w:t>Kamrupa</w:t>
      </w:r>
      <w:r w:rsidR="00347621" w:rsidRPr="00BB0EB1">
        <w:rPr>
          <w:rFonts w:ascii="Times New Roman" w:hAnsi="Times New Roman" w:cs="Times New Roman"/>
          <w:sz w:val="24"/>
          <w:szCs w:val="24"/>
        </w:rPr>
        <w:t xml:space="preserve"> chicken was higher than the body length recorded in male Aseel chicken</w:t>
      </w:r>
      <w:r w:rsidR="008A0C3F" w:rsidRPr="00BB0EB1">
        <w:rPr>
          <w:rFonts w:ascii="Times New Roman" w:hAnsi="Times New Roman" w:cs="Times New Roman"/>
          <w:sz w:val="24"/>
          <w:szCs w:val="24"/>
        </w:rPr>
        <w:t xml:space="preserve">, however the mean body girth of male Aseel chicken was higher than the male </w:t>
      </w:r>
      <w:r w:rsidR="00BD1A27" w:rsidRPr="00BB0EB1">
        <w:rPr>
          <w:rFonts w:ascii="Times New Roman" w:hAnsi="Times New Roman" w:cs="Times New Roman"/>
          <w:i/>
          <w:iCs/>
          <w:sz w:val="24"/>
          <w:szCs w:val="24"/>
        </w:rPr>
        <w:t>Kamrupa</w:t>
      </w:r>
      <w:r w:rsidR="008A0C3F" w:rsidRPr="00BB0EB1">
        <w:rPr>
          <w:rFonts w:ascii="Times New Roman" w:hAnsi="Times New Roman" w:cs="Times New Roman"/>
          <w:sz w:val="24"/>
          <w:szCs w:val="24"/>
        </w:rPr>
        <w:t xml:space="preserve"> chickens of same age </w:t>
      </w:r>
      <w:r w:rsidR="00347621" w:rsidRPr="00BB0EB1">
        <w:rPr>
          <w:rFonts w:ascii="Times New Roman" w:hAnsi="Times New Roman" w:cs="Times New Roman"/>
          <w:sz w:val="24"/>
          <w:szCs w:val="24"/>
        </w:rPr>
        <w:t>(Churchil</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347621" w:rsidRPr="00BB0EB1">
        <w:rPr>
          <w:rFonts w:ascii="Times New Roman" w:hAnsi="Times New Roman" w:cs="Times New Roman"/>
          <w:sz w:val="24"/>
          <w:szCs w:val="24"/>
        </w:rPr>
        <w:t>., (201</w:t>
      </w:r>
      <w:r w:rsidR="009C25F7" w:rsidRPr="00BB0EB1">
        <w:rPr>
          <w:rFonts w:ascii="Times New Roman" w:hAnsi="Times New Roman" w:cs="Times New Roman"/>
          <w:sz w:val="24"/>
          <w:szCs w:val="24"/>
        </w:rPr>
        <w:t>9</w:t>
      </w:r>
      <w:r w:rsidR="00347621" w:rsidRPr="00BB0EB1">
        <w:rPr>
          <w:rFonts w:ascii="Times New Roman" w:hAnsi="Times New Roman" w:cs="Times New Roman"/>
          <w:sz w:val="24"/>
          <w:szCs w:val="24"/>
        </w:rPr>
        <w:t>)</w:t>
      </w:r>
      <w:r w:rsidR="008A0C3F" w:rsidRPr="00BB0EB1">
        <w:rPr>
          <w:rFonts w:ascii="Times New Roman" w:hAnsi="Times New Roman" w:cs="Times New Roman"/>
          <w:sz w:val="24"/>
          <w:szCs w:val="24"/>
        </w:rPr>
        <w:t>.</w:t>
      </w:r>
      <w:r w:rsidR="00C02C8C" w:rsidRPr="00BB0EB1">
        <w:rPr>
          <w:rFonts w:ascii="Times New Roman" w:hAnsi="Times New Roman" w:cs="Times New Roman"/>
          <w:sz w:val="24"/>
          <w:szCs w:val="24"/>
        </w:rPr>
        <w:t xml:space="preserve"> </w:t>
      </w:r>
      <w:r w:rsidR="000104E7" w:rsidRPr="00BB0EB1">
        <w:rPr>
          <w:rFonts w:ascii="Times New Roman" w:hAnsi="Times New Roman" w:cs="Times New Roman"/>
          <w:sz w:val="24"/>
          <w:szCs w:val="24"/>
        </w:rPr>
        <w:t xml:space="preserve">Similarly, the body length among </w:t>
      </w:r>
      <w:r w:rsidR="00BD1A27" w:rsidRPr="00BB0EB1">
        <w:rPr>
          <w:rFonts w:ascii="Times New Roman" w:hAnsi="Times New Roman" w:cs="Times New Roman"/>
          <w:i/>
          <w:iCs/>
          <w:sz w:val="24"/>
          <w:szCs w:val="24"/>
        </w:rPr>
        <w:t>Kamrupa</w:t>
      </w:r>
      <w:r w:rsidR="000104E7" w:rsidRPr="00BB0EB1">
        <w:rPr>
          <w:rFonts w:ascii="Times New Roman" w:hAnsi="Times New Roman" w:cs="Times New Roman"/>
          <w:sz w:val="24"/>
          <w:szCs w:val="24"/>
        </w:rPr>
        <w:t xml:space="preserve"> male and female chickens at 22 weeks of age were found to be higher than the corresponding values for frizzle feathered chickens in both sexes at 20 weeks of age (Somajpati</w:t>
      </w:r>
      <w:r w:rsidR="00603E21"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104E7" w:rsidRPr="00BB0EB1">
        <w:rPr>
          <w:rFonts w:ascii="Times New Roman" w:hAnsi="Times New Roman" w:cs="Times New Roman"/>
          <w:sz w:val="24"/>
          <w:szCs w:val="24"/>
        </w:rPr>
        <w:t>., 2023)</w:t>
      </w:r>
      <w:r w:rsidR="00172553" w:rsidRPr="00BB0EB1">
        <w:rPr>
          <w:rFonts w:ascii="Times New Roman" w:hAnsi="Times New Roman" w:cs="Times New Roman"/>
          <w:sz w:val="24"/>
          <w:szCs w:val="24"/>
        </w:rPr>
        <w:t xml:space="preserve"> and Punjab brown chickens at 22 weeks of age (Parte</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172553" w:rsidRPr="00BB0EB1">
        <w:rPr>
          <w:rFonts w:ascii="Times New Roman" w:hAnsi="Times New Roman" w:cs="Times New Roman"/>
          <w:sz w:val="24"/>
          <w:szCs w:val="24"/>
        </w:rPr>
        <w:t>., 2024)</w:t>
      </w:r>
      <w:r w:rsidR="000104E7" w:rsidRPr="00BB0EB1">
        <w:rPr>
          <w:rFonts w:ascii="Times New Roman" w:hAnsi="Times New Roman" w:cs="Times New Roman"/>
          <w:sz w:val="24"/>
          <w:szCs w:val="24"/>
        </w:rPr>
        <w:t xml:space="preserve">. </w:t>
      </w:r>
      <w:r w:rsidR="00E613B6" w:rsidRPr="00BB0EB1">
        <w:rPr>
          <w:rFonts w:ascii="Times New Roman" w:hAnsi="Times New Roman" w:cs="Times New Roman"/>
          <w:sz w:val="24"/>
          <w:szCs w:val="24"/>
        </w:rPr>
        <w:t xml:space="preserve">Markos </w:t>
      </w:r>
      <w:r w:rsidR="006C1B58" w:rsidRPr="00BB0EB1">
        <w:rPr>
          <w:rFonts w:ascii="Times New Roman" w:hAnsi="Times New Roman" w:cs="Times New Roman"/>
          <w:sz w:val="24"/>
          <w:szCs w:val="24"/>
        </w:rPr>
        <w:t>et al</w:t>
      </w:r>
      <w:r w:rsidR="00E613B6" w:rsidRPr="00BB0EB1">
        <w:rPr>
          <w:rFonts w:ascii="Times New Roman" w:hAnsi="Times New Roman" w:cs="Times New Roman"/>
          <w:sz w:val="24"/>
          <w:szCs w:val="24"/>
        </w:rPr>
        <w:t xml:space="preserve">. (2024) reported the overall body lengths of indigenous chickens of Ethiopia at six months of age were found to be lower than the body lengths recorded for </w:t>
      </w:r>
      <w:r w:rsidR="00BD1A27" w:rsidRPr="00BB0EB1">
        <w:rPr>
          <w:rFonts w:ascii="Times New Roman" w:hAnsi="Times New Roman" w:cs="Times New Roman"/>
          <w:i/>
          <w:iCs/>
          <w:sz w:val="24"/>
          <w:szCs w:val="24"/>
        </w:rPr>
        <w:t>Kamrupa</w:t>
      </w:r>
      <w:r w:rsidR="00E613B6" w:rsidRPr="00BB0EB1">
        <w:rPr>
          <w:rFonts w:ascii="Times New Roman" w:hAnsi="Times New Roman" w:cs="Times New Roman"/>
          <w:sz w:val="24"/>
          <w:szCs w:val="24"/>
        </w:rPr>
        <w:t xml:space="preserve"> at 22 weeks of age in both sexes. </w:t>
      </w:r>
      <w:r w:rsidR="00C26F2A" w:rsidRPr="00BB0EB1">
        <w:rPr>
          <w:rFonts w:ascii="Times New Roman" w:hAnsi="Times New Roman" w:cs="Times New Roman"/>
          <w:sz w:val="24"/>
          <w:szCs w:val="24"/>
        </w:rPr>
        <w:t xml:space="preserve">It was also found that </w:t>
      </w:r>
      <w:r w:rsidR="00BD1A27" w:rsidRPr="00BB0EB1">
        <w:rPr>
          <w:rFonts w:ascii="Times New Roman" w:hAnsi="Times New Roman" w:cs="Times New Roman"/>
          <w:i/>
          <w:iCs/>
          <w:sz w:val="24"/>
          <w:szCs w:val="24"/>
        </w:rPr>
        <w:t>Kamrupa</w:t>
      </w:r>
      <w:r w:rsidR="00C26F2A" w:rsidRPr="00BB0EB1">
        <w:rPr>
          <w:rFonts w:ascii="Times New Roman" w:hAnsi="Times New Roman" w:cs="Times New Roman"/>
          <w:sz w:val="24"/>
          <w:szCs w:val="24"/>
        </w:rPr>
        <w:t xml:space="preserve"> had almost similar body girth with the chest girth of frizzle feathered chicken at 20 weeks of age</w:t>
      </w:r>
      <w:r w:rsidR="006358DE" w:rsidRPr="00BB0EB1">
        <w:rPr>
          <w:rFonts w:ascii="Times New Roman" w:hAnsi="Times New Roman" w:cs="Times New Roman"/>
          <w:sz w:val="24"/>
          <w:szCs w:val="24"/>
        </w:rPr>
        <w:t xml:space="preserve"> (Somajp</w:t>
      </w:r>
      <w:r w:rsidR="00DB2301" w:rsidRPr="00BB0EB1">
        <w:rPr>
          <w:rFonts w:ascii="Times New Roman" w:hAnsi="Times New Roman" w:cs="Times New Roman"/>
          <w:sz w:val="24"/>
          <w:szCs w:val="24"/>
        </w:rPr>
        <w:t>a</w:t>
      </w:r>
      <w:r w:rsidR="006358DE" w:rsidRPr="00BB0EB1">
        <w:rPr>
          <w:rFonts w:ascii="Times New Roman" w:hAnsi="Times New Roman" w:cs="Times New Roman"/>
          <w:sz w:val="24"/>
          <w:szCs w:val="24"/>
        </w:rPr>
        <w:t>ti</w:t>
      </w:r>
      <w:r w:rsidR="00603E21"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6358DE" w:rsidRPr="00BB0EB1">
        <w:rPr>
          <w:rFonts w:ascii="Times New Roman" w:hAnsi="Times New Roman" w:cs="Times New Roman"/>
          <w:sz w:val="24"/>
          <w:szCs w:val="24"/>
        </w:rPr>
        <w:t>., 2023)</w:t>
      </w:r>
      <w:r w:rsidR="00B1741D" w:rsidRPr="00BB0EB1">
        <w:rPr>
          <w:rFonts w:ascii="Times New Roman" w:hAnsi="Times New Roman" w:cs="Times New Roman"/>
          <w:sz w:val="24"/>
          <w:szCs w:val="24"/>
        </w:rPr>
        <w:t>.</w:t>
      </w:r>
      <w:r w:rsidR="00C57ACC" w:rsidRPr="00BB0EB1">
        <w:rPr>
          <w:rFonts w:ascii="Times New Roman" w:hAnsi="Times New Roman" w:cs="Times New Roman"/>
          <w:sz w:val="24"/>
          <w:szCs w:val="24"/>
        </w:rPr>
        <w:t>The shank length</w:t>
      </w:r>
      <w:r w:rsidR="004930A7" w:rsidRPr="00BB0EB1">
        <w:rPr>
          <w:rFonts w:ascii="Times New Roman" w:hAnsi="Times New Roman" w:cs="Times New Roman"/>
          <w:sz w:val="24"/>
          <w:szCs w:val="24"/>
        </w:rPr>
        <w:t>, shank circumference, keel length</w:t>
      </w:r>
      <w:r w:rsidR="00C57ACC" w:rsidRPr="00BB0EB1">
        <w:rPr>
          <w:rFonts w:ascii="Times New Roman" w:hAnsi="Times New Roman" w:cs="Times New Roman"/>
          <w:sz w:val="24"/>
          <w:szCs w:val="24"/>
        </w:rPr>
        <w:t xml:space="preserve"> of both male and female </w:t>
      </w:r>
      <w:r w:rsidR="00BD1A27" w:rsidRPr="00BB0EB1">
        <w:rPr>
          <w:rFonts w:ascii="Times New Roman" w:hAnsi="Times New Roman" w:cs="Times New Roman"/>
          <w:i/>
          <w:iCs/>
          <w:sz w:val="24"/>
          <w:szCs w:val="24"/>
        </w:rPr>
        <w:t>Kamrupa</w:t>
      </w:r>
      <w:r w:rsidR="00C57ACC" w:rsidRPr="00BB0EB1">
        <w:rPr>
          <w:rFonts w:ascii="Times New Roman" w:hAnsi="Times New Roman" w:cs="Times New Roman"/>
          <w:sz w:val="24"/>
          <w:szCs w:val="24"/>
        </w:rPr>
        <w:t xml:space="preserve"> chickens </w:t>
      </w:r>
      <w:r w:rsidR="00817B37" w:rsidRPr="00BB0EB1">
        <w:rPr>
          <w:rFonts w:ascii="Times New Roman" w:hAnsi="Times New Roman" w:cs="Times New Roman"/>
          <w:sz w:val="24"/>
          <w:szCs w:val="24"/>
        </w:rPr>
        <w:t xml:space="preserve">at 22 weeks of age </w:t>
      </w:r>
      <w:r w:rsidR="00C57ACC" w:rsidRPr="00BB0EB1">
        <w:rPr>
          <w:rFonts w:ascii="Times New Roman" w:hAnsi="Times New Roman" w:cs="Times New Roman"/>
          <w:sz w:val="24"/>
          <w:szCs w:val="24"/>
        </w:rPr>
        <w:t xml:space="preserve">were shorter </w:t>
      </w:r>
      <w:r w:rsidR="00817B37" w:rsidRPr="00BB0EB1">
        <w:rPr>
          <w:rFonts w:ascii="Times New Roman" w:hAnsi="Times New Roman" w:cs="Times New Roman"/>
          <w:sz w:val="24"/>
          <w:szCs w:val="24"/>
        </w:rPr>
        <w:t xml:space="preserve">in comparison with </w:t>
      </w:r>
      <w:r w:rsidR="00C57ACC" w:rsidRPr="00BB0EB1">
        <w:rPr>
          <w:rFonts w:ascii="Times New Roman" w:hAnsi="Times New Roman" w:cs="Times New Roman"/>
          <w:sz w:val="24"/>
          <w:szCs w:val="24"/>
        </w:rPr>
        <w:t xml:space="preserve">the native </w:t>
      </w:r>
      <w:r w:rsidR="00817B37" w:rsidRPr="00BB0EB1">
        <w:rPr>
          <w:rFonts w:ascii="Times New Roman" w:hAnsi="Times New Roman" w:cs="Times New Roman"/>
          <w:sz w:val="24"/>
          <w:szCs w:val="24"/>
        </w:rPr>
        <w:t>chicken</w:t>
      </w:r>
      <w:r w:rsidR="006225DE" w:rsidRPr="00BB0EB1">
        <w:rPr>
          <w:rFonts w:ascii="Times New Roman" w:hAnsi="Times New Roman" w:cs="Times New Roman"/>
          <w:sz w:val="24"/>
          <w:szCs w:val="24"/>
        </w:rPr>
        <w:t>at</w:t>
      </w:r>
      <w:r w:rsidR="00DD6A49" w:rsidRPr="00BB0EB1">
        <w:rPr>
          <w:rFonts w:ascii="Times New Roman" w:hAnsi="Times New Roman" w:cs="Times New Roman"/>
          <w:sz w:val="24"/>
          <w:szCs w:val="24"/>
        </w:rPr>
        <w:t xml:space="preserve"> 20 weeks of age</w:t>
      </w:r>
      <w:r w:rsidR="00817B37" w:rsidRPr="00BB0EB1">
        <w:rPr>
          <w:rFonts w:ascii="Times New Roman" w:hAnsi="Times New Roman" w:cs="Times New Roman"/>
          <w:sz w:val="24"/>
          <w:szCs w:val="24"/>
        </w:rPr>
        <w:t xml:space="preserve"> maintained at Hosur, Tamil Nadu </w:t>
      </w:r>
      <w:r w:rsidR="00DD6A49" w:rsidRPr="00BB0EB1">
        <w:rPr>
          <w:rFonts w:ascii="Times New Roman" w:hAnsi="Times New Roman" w:cs="Times New Roman"/>
          <w:sz w:val="24"/>
          <w:szCs w:val="24"/>
        </w:rPr>
        <w:t>(</w:t>
      </w:r>
      <w:r w:rsidR="00817B37" w:rsidRPr="00BB0EB1">
        <w:rPr>
          <w:rFonts w:ascii="Times New Roman" w:hAnsi="Times New Roman" w:cs="Times New Roman"/>
          <w:sz w:val="24"/>
          <w:szCs w:val="24"/>
        </w:rPr>
        <w:t xml:space="preserve">Thirunavukkarasu </w:t>
      </w:r>
      <w:r w:rsidR="006C1B58" w:rsidRPr="00BB0EB1">
        <w:rPr>
          <w:rFonts w:ascii="Times New Roman" w:hAnsi="Times New Roman" w:cs="Times New Roman"/>
          <w:sz w:val="24"/>
          <w:szCs w:val="24"/>
        </w:rPr>
        <w:t>et al</w:t>
      </w:r>
      <w:r w:rsidR="00817B37" w:rsidRPr="00BB0EB1">
        <w:rPr>
          <w:rFonts w:ascii="Times New Roman" w:hAnsi="Times New Roman" w:cs="Times New Roman"/>
          <w:sz w:val="24"/>
          <w:szCs w:val="24"/>
        </w:rPr>
        <w:t>., 2024).</w:t>
      </w:r>
      <w:r w:rsidR="00A500D9" w:rsidRPr="00BB0EB1">
        <w:rPr>
          <w:rFonts w:ascii="Times New Roman" w:hAnsi="Times New Roman" w:cs="Times New Roman"/>
          <w:sz w:val="24"/>
          <w:szCs w:val="24"/>
        </w:rPr>
        <w:t xml:space="preserve"> The male Aseel chicken also had similar shank length</w:t>
      </w:r>
      <w:r w:rsidR="00603E21" w:rsidRPr="00BB0EB1">
        <w:rPr>
          <w:rFonts w:ascii="Times New Roman" w:hAnsi="Times New Roman" w:cs="Times New Roman"/>
          <w:sz w:val="24"/>
          <w:szCs w:val="24"/>
        </w:rPr>
        <w:t xml:space="preserve"> (</w:t>
      </w:r>
      <w:r w:rsidR="00A208EB" w:rsidRPr="00BB0EB1">
        <w:rPr>
          <w:rFonts w:ascii="Times New Roman" w:hAnsi="Times New Roman" w:cs="Times New Roman"/>
          <w:sz w:val="24"/>
          <w:szCs w:val="24"/>
        </w:rPr>
        <w:t>Churchil</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A208EB" w:rsidRPr="00BB0EB1">
        <w:rPr>
          <w:rFonts w:ascii="Times New Roman" w:hAnsi="Times New Roman" w:cs="Times New Roman"/>
          <w:sz w:val="24"/>
          <w:szCs w:val="24"/>
        </w:rPr>
        <w:t xml:space="preserve">. (2019) with male </w:t>
      </w:r>
      <w:r w:rsidR="00BD1A27" w:rsidRPr="00BB0EB1">
        <w:rPr>
          <w:rFonts w:ascii="Times New Roman" w:hAnsi="Times New Roman" w:cs="Times New Roman"/>
          <w:i/>
          <w:iCs/>
          <w:sz w:val="24"/>
          <w:szCs w:val="24"/>
        </w:rPr>
        <w:t>Kamrupa</w:t>
      </w:r>
      <w:r w:rsidR="00A208EB" w:rsidRPr="00BB0EB1">
        <w:rPr>
          <w:rFonts w:ascii="Times New Roman" w:hAnsi="Times New Roman" w:cs="Times New Roman"/>
          <w:sz w:val="24"/>
          <w:szCs w:val="24"/>
        </w:rPr>
        <w:t xml:space="preserve"> chicken.</w:t>
      </w:r>
      <w:r w:rsidR="007E770B" w:rsidRPr="00BB0EB1">
        <w:rPr>
          <w:rFonts w:ascii="Times New Roman" w:hAnsi="Times New Roman" w:cs="Times New Roman"/>
          <w:sz w:val="24"/>
          <w:szCs w:val="24"/>
        </w:rPr>
        <w:t xml:space="preserve"> </w:t>
      </w:r>
      <w:r w:rsidR="00D85A85" w:rsidRPr="00BB0EB1">
        <w:rPr>
          <w:rFonts w:ascii="Times New Roman" w:hAnsi="Times New Roman" w:cs="Times New Roman"/>
          <w:sz w:val="24"/>
          <w:szCs w:val="24"/>
        </w:rPr>
        <w:t xml:space="preserve">However, mean shank lengths of </w:t>
      </w:r>
      <w:r w:rsidR="00BD1A27" w:rsidRPr="00BB0EB1">
        <w:rPr>
          <w:rFonts w:ascii="Times New Roman" w:hAnsi="Times New Roman" w:cs="Times New Roman"/>
          <w:i/>
          <w:iCs/>
          <w:sz w:val="24"/>
          <w:szCs w:val="24"/>
        </w:rPr>
        <w:t>Kamrupa</w:t>
      </w:r>
      <w:r w:rsidR="00D85A85" w:rsidRPr="00BB0EB1">
        <w:rPr>
          <w:rFonts w:ascii="Times New Roman" w:hAnsi="Times New Roman" w:cs="Times New Roman"/>
          <w:sz w:val="24"/>
          <w:szCs w:val="24"/>
        </w:rPr>
        <w:t xml:space="preserve"> chickens at 22 weeks of age were higher than the shank length of frizzle feathered chickens at 20 weeks of age in both sexes (Somajpati</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D85A85" w:rsidRPr="00BB0EB1">
        <w:rPr>
          <w:rFonts w:ascii="Times New Roman" w:hAnsi="Times New Roman" w:cs="Times New Roman"/>
          <w:sz w:val="24"/>
          <w:szCs w:val="24"/>
        </w:rPr>
        <w:t>., 2023)</w:t>
      </w:r>
      <w:r w:rsidR="000552A5" w:rsidRPr="00BB0EB1">
        <w:rPr>
          <w:rFonts w:ascii="Times New Roman" w:hAnsi="Times New Roman" w:cs="Times New Roman"/>
          <w:sz w:val="24"/>
          <w:szCs w:val="24"/>
        </w:rPr>
        <w:t xml:space="preserve">, </w:t>
      </w:r>
      <w:r w:rsidR="00F315A0" w:rsidRPr="00BB0EB1">
        <w:rPr>
          <w:rFonts w:ascii="Times New Roman" w:hAnsi="Times New Roman" w:cs="Times New Roman"/>
          <w:sz w:val="24"/>
          <w:szCs w:val="24"/>
        </w:rPr>
        <w:t>Punjab brown chickens at 22 weeks of age (Parte</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F315A0" w:rsidRPr="00BB0EB1">
        <w:rPr>
          <w:rFonts w:ascii="Times New Roman" w:hAnsi="Times New Roman" w:cs="Times New Roman"/>
          <w:sz w:val="24"/>
          <w:szCs w:val="24"/>
        </w:rPr>
        <w:t>., 2024)</w:t>
      </w:r>
      <w:r w:rsidR="000552A5" w:rsidRPr="00BB0EB1">
        <w:rPr>
          <w:rFonts w:ascii="Times New Roman" w:hAnsi="Times New Roman" w:cs="Times New Roman"/>
          <w:sz w:val="24"/>
          <w:szCs w:val="24"/>
        </w:rPr>
        <w:t xml:space="preserve"> and indigenous chicken (6.94 cm in female and 8.41 in male) ecotypes of Northern Ethiopia (Belay et al., 2024)</w:t>
      </w:r>
      <w:del w:id="53" w:author=" [Akinbola 2021]" w:date="2025-03-31T11:28:00Z">
        <w:r w:rsidR="000552A5" w:rsidRPr="00BB0EB1" w:rsidDel="005233B4">
          <w:rPr>
            <w:rFonts w:ascii="Times New Roman" w:hAnsi="Times New Roman" w:cs="Times New Roman"/>
            <w:sz w:val="24"/>
            <w:szCs w:val="24"/>
          </w:rPr>
          <w:delText xml:space="preserve"> </w:delText>
        </w:r>
      </w:del>
      <w:r w:rsidR="00D85A85" w:rsidRPr="00BB0EB1">
        <w:rPr>
          <w:rFonts w:ascii="Times New Roman" w:hAnsi="Times New Roman" w:cs="Times New Roman"/>
          <w:sz w:val="24"/>
          <w:szCs w:val="24"/>
        </w:rPr>
        <w:t xml:space="preserve">. </w:t>
      </w:r>
      <w:r w:rsidR="00341A03" w:rsidRPr="00BB0EB1">
        <w:rPr>
          <w:rFonts w:ascii="Times New Roman" w:hAnsi="Times New Roman" w:cs="Times New Roman"/>
          <w:sz w:val="24"/>
          <w:szCs w:val="24"/>
        </w:rPr>
        <w:t xml:space="preserve">In contrast, Markos </w:t>
      </w:r>
      <w:r w:rsidR="006C1B58" w:rsidRPr="00BB0EB1">
        <w:rPr>
          <w:rFonts w:ascii="Times New Roman" w:hAnsi="Times New Roman" w:cs="Times New Roman"/>
          <w:sz w:val="24"/>
          <w:szCs w:val="24"/>
        </w:rPr>
        <w:t>et al</w:t>
      </w:r>
      <w:r w:rsidR="00341A03" w:rsidRPr="00BB0EB1">
        <w:rPr>
          <w:rFonts w:ascii="Times New Roman" w:hAnsi="Times New Roman" w:cs="Times New Roman"/>
          <w:sz w:val="24"/>
          <w:szCs w:val="24"/>
        </w:rPr>
        <w:t xml:space="preserve">. (2024) recorded higher overall shank lengths among indigenous chickens of Ethiopia at six months of age than </w:t>
      </w:r>
      <w:r w:rsidR="00BD1A27" w:rsidRPr="00BB0EB1">
        <w:rPr>
          <w:rFonts w:ascii="Times New Roman" w:hAnsi="Times New Roman" w:cs="Times New Roman"/>
          <w:i/>
          <w:iCs/>
          <w:sz w:val="24"/>
          <w:szCs w:val="24"/>
        </w:rPr>
        <w:t>Kamrupa</w:t>
      </w:r>
      <w:r w:rsidR="00341A03" w:rsidRPr="00BB0EB1">
        <w:rPr>
          <w:rFonts w:ascii="Times New Roman" w:hAnsi="Times New Roman" w:cs="Times New Roman"/>
          <w:sz w:val="24"/>
          <w:szCs w:val="24"/>
        </w:rPr>
        <w:t xml:space="preserve"> chickens at 22 weeks of age in both sexes. </w:t>
      </w:r>
      <w:r w:rsidR="004C0294" w:rsidRPr="00BB0EB1">
        <w:rPr>
          <w:rFonts w:ascii="Times New Roman" w:hAnsi="Times New Roman" w:cs="Times New Roman"/>
          <w:sz w:val="24"/>
          <w:szCs w:val="24"/>
        </w:rPr>
        <w:t>As shank length has strong positive correlation with body weight</w:t>
      </w:r>
      <w:r w:rsidR="00B33DC5" w:rsidRPr="00BB0EB1">
        <w:rPr>
          <w:rFonts w:ascii="Times New Roman" w:hAnsi="Times New Roman" w:cs="Times New Roman"/>
          <w:sz w:val="24"/>
          <w:szCs w:val="24"/>
        </w:rPr>
        <w:t xml:space="preserve"> and skeletal development</w:t>
      </w:r>
      <w:r w:rsidR="004C0294" w:rsidRPr="00BB0EB1">
        <w:rPr>
          <w:rFonts w:ascii="Times New Roman" w:hAnsi="Times New Roman" w:cs="Times New Roman"/>
          <w:sz w:val="24"/>
          <w:szCs w:val="24"/>
        </w:rPr>
        <w:t xml:space="preserve"> of chickens (Faruque </w:t>
      </w:r>
      <w:r w:rsidR="006C1B58" w:rsidRPr="00BB0EB1">
        <w:rPr>
          <w:rFonts w:ascii="Times New Roman" w:hAnsi="Times New Roman" w:cs="Times New Roman"/>
          <w:sz w:val="24"/>
          <w:szCs w:val="24"/>
        </w:rPr>
        <w:t>et al</w:t>
      </w:r>
      <w:r w:rsidR="004C0294" w:rsidRPr="00BB0EB1">
        <w:rPr>
          <w:rFonts w:ascii="Times New Roman" w:hAnsi="Times New Roman" w:cs="Times New Roman"/>
          <w:sz w:val="24"/>
          <w:szCs w:val="24"/>
        </w:rPr>
        <w:t xml:space="preserve">., 2010). Higher shank length among </w:t>
      </w:r>
      <w:r w:rsidR="00BD1A27" w:rsidRPr="00BB0EB1">
        <w:rPr>
          <w:rFonts w:ascii="Times New Roman" w:hAnsi="Times New Roman" w:cs="Times New Roman"/>
          <w:i/>
          <w:iCs/>
          <w:sz w:val="24"/>
          <w:szCs w:val="24"/>
        </w:rPr>
        <w:t>Kamrupa</w:t>
      </w:r>
      <w:r w:rsidR="004C0294" w:rsidRPr="00BB0EB1">
        <w:rPr>
          <w:rFonts w:ascii="Times New Roman" w:hAnsi="Times New Roman" w:cs="Times New Roman"/>
          <w:sz w:val="24"/>
          <w:szCs w:val="24"/>
        </w:rPr>
        <w:t xml:space="preserve"> chickens indicated </w:t>
      </w:r>
      <w:r w:rsidR="00B33DC5" w:rsidRPr="00BB0EB1">
        <w:rPr>
          <w:rFonts w:ascii="Times New Roman" w:hAnsi="Times New Roman" w:cs="Times New Roman"/>
          <w:sz w:val="24"/>
          <w:szCs w:val="24"/>
        </w:rPr>
        <w:t>better</w:t>
      </w:r>
      <w:r w:rsidR="004C0294" w:rsidRPr="00BB0EB1">
        <w:rPr>
          <w:rFonts w:ascii="Times New Roman" w:hAnsi="Times New Roman" w:cs="Times New Roman"/>
          <w:sz w:val="24"/>
          <w:szCs w:val="24"/>
        </w:rPr>
        <w:t xml:space="preserve"> body weight</w:t>
      </w:r>
      <w:r w:rsidR="00B33DC5" w:rsidRPr="00BB0EB1">
        <w:rPr>
          <w:rFonts w:ascii="Times New Roman" w:hAnsi="Times New Roman" w:cs="Times New Roman"/>
          <w:sz w:val="24"/>
          <w:szCs w:val="24"/>
        </w:rPr>
        <w:t xml:space="preserve"> gain, improved bone strength and </w:t>
      </w:r>
      <w:r w:rsidR="00E340F2" w:rsidRPr="00BB0EB1">
        <w:rPr>
          <w:rFonts w:ascii="Times New Roman" w:hAnsi="Times New Roman" w:cs="Times New Roman"/>
          <w:sz w:val="24"/>
          <w:szCs w:val="24"/>
        </w:rPr>
        <w:t xml:space="preserve">better </w:t>
      </w:r>
      <w:r w:rsidR="00B33DC5" w:rsidRPr="00BB0EB1">
        <w:rPr>
          <w:rFonts w:ascii="Times New Roman" w:hAnsi="Times New Roman" w:cs="Times New Roman"/>
          <w:sz w:val="24"/>
          <w:szCs w:val="24"/>
        </w:rPr>
        <w:t>ability to escape from the predators.</w:t>
      </w:r>
      <w:r w:rsidR="00C02C8C" w:rsidRPr="00BB0EB1">
        <w:rPr>
          <w:rFonts w:ascii="Times New Roman" w:hAnsi="Times New Roman" w:cs="Times New Roman"/>
          <w:sz w:val="24"/>
          <w:szCs w:val="24"/>
        </w:rPr>
        <w:t xml:space="preserve"> </w:t>
      </w:r>
      <w:r w:rsidR="00EB5733" w:rsidRPr="00BB0EB1">
        <w:rPr>
          <w:rFonts w:ascii="Times New Roman" w:hAnsi="Times New Roman" w:cs="Times New Roman"/>
          <w:sz w:val="24"/>
          <w:szCs w:val="24"/>
        </w:rPr>
        <w:t>Parte</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EB5733" w:rsidRPr="00BB0EB1">
        <w:rPr>
          <w:rFonts w:ascii="Times New Roman" w:hAnsi="Times New Roman" w:cs="Times New Roman"/>
          <w:sz w:val="24"/>
          <w:szCs w:val="24"/>
        </w:rPr>
        <w:t xml:space="preserve">. (2024) recorded higher shank circumference of Punjab brown chickens than </w:t>
      </w:r>
      <w:r w:rsidR="00BD1A27" w:rsidRPr="00BB0EB1">
        <w:rPr>
          <w:rFonts w:ascii="Times New Roman" w:hAnsi="Times New Roman" w:cs="Times New Roman"/>
          <w:i/>
          <w:iCs/>
          <w:sz w:val="24"/>
          <w:szCs w:val="24"/>
        </w:rPr>
        <w:t>Kamrupa</w:t>
      </w:r>
      <w:r w:rsidR="00EB5733" w:rsidRPr="00BB0EB1">
        <w:rPr>
          <w:rFonts w:ascii="Times New Roman" w:hAnsi="Times New Roman" w:cs="Times New Roman"/>
          <w:sz w:val="24"/>
          <w:szCs w:val="24"/>
        </w:rPr>
        <w:t xml:space="preserve"> chickens at 22 weeks of age. </w:t>
      </w:r>
      <w:r w:rsidR="006225DE" w:rsidRPr="00BB0EB1">
        <w:rPr>
          <w:rFonts w:ascii="Times New Roman" w:hAnsi="Times New Roman" w:cs="Times New Roman"/>
          <w:sz w:val="24"/>
          <w:szCs w:val="24"/>
        </w:rPr>
        <w:t xml:space="preserve">The breast angle was also found to be narrower </w:t>
      </w:r>
      <w:r w:rsidR="002546DA" w:rsidRPr="00BB0EB1">
        <w:rPr>
          <w:rFonts w:ascii="Times New Roman" w:hAnsi="Times New Roman" w:cs="Times New Roman"/>
          <w:sz w:val="24"/>
          <w:szCs w:val="24"/>
        </w:rPr>
        <w:t>among</w:t>
      </w:r>
      <w:r w:rsidR="00C02C8C" w:rsidRPr="00BB0EB1">
        <w:rPr>
          <w:rFonts w:ascii="Times New Roman" w:hAnsi="Times New Roman" w:cs="Times New Roman"/>
          <w:sz w:val="24"/>
          <w:szCs w:val="24"/>
        </w:rPr>
        <w:t xml:space="preserve"> </w:t>
      </w:r>
      <w:r w:rsidR="00BD1A27" w:rsidRPr="00BB0EB1">
        <w:rPr>
          <w:rFonts w:ascii="Times New Roman" w:hAnsi="Times New Roman" w:cs="Times New Roman"/>
          <w:i/>
          <w:iCs/>
          <w:sz w:val="24"/>
          <w:szCs w:val="24"/>
        </w:rPr>
        <w:t>Kamrupa</w:t>
      </w:r>
      <w:r w:rsidR="006225DE" w:rsidRPr="00BB0EB1">
        <w:rPr>
          <w:rFonts w:ascii="Times New Roman" w:hAnsi="Times New Roman" w:cs="Times New Roman"/>
          <w:sz w:val="24"/>
          <w:szCs w:val="24"/>
        </w:rPr>
        <w:t xml:space="preserve"> chicken</w:t>
      </w:r>
      <w:r w:rsidR="002546DA" w:rsidRPr="00BB0EB1">
        <w:rPr>
          <w:rFonts w:ascii="Times New Roman" w:hAnsi="Times New Roman" w:cs="Times New Roman"/>
          <w:sz w:val="24"/>
          <w:szCs w:val="24"/>
        </w:rPr>
        <w:t>s</w:t>
      </w:r>
      <w:r w:rsidR="006225DE" w:rsidRPr="00BB0EB1">
        <w:rPr>
          <w:rFonts w:ascii="Times New Roman" w:hAnsi="Times New Roman" w:cs="Times New Roman"/>
          <w:sz w:val="24"/>
          <w:szCs w:val="24"/>
        </w:rPr>
        <w:t xml:space="preserve"> than the native chicken of Tamil Nadu at 20 weeks of age </w:t>
      </w:r>
      <w:r w:rsidR="00C02C8C" w:rsidRPr="00BB0EB1">
        <w:rPr>
          <w:rFonts w:ascii="Times New Roman" w:hAnsi="Times New Roman" w:cs="Times New Roman"/>
          <w:sz w:val="24"/>
          <w:szCs w:val="24"/>
        </w:rPr>
        <w:t xml:space="preserve">(74.8º±0.36) </w:t>
      </w:r>
      <w:r w:rsidR="006225DE" w:rsidRPr="00BB0EB1">
        <w:rPr>
          <w:rFonts w:ascii="Times New Roman" w:hAnsi="Times New Roman" w:cs="Times New Roman"/>
          <w:sz w:val="24"/>
          <w:szCs w:val="24"/>
        </w:rPr>
        <w:t>maintained at Hosur</w:t>
      </w:r>
      <w:r w:rsidR="00C02C8C" w:rsidRPr="00BB0EB1">
        <w:rPr>
          <w:rFonts w:ascii="Times New Roman" w:hAnsi="Times New Roman" w:cs="Times New Roman"/>
          <w:sz w:val="24"/>
          <w:szCs w:val="24"/>
        </w:rPr>
        <w:t xml:space="preserve"> under intensive system (Thirunavukkarasu et al., 2024)</w:t>
      </w:r>
      <w:r w:rsidR="00984844" w:rsidRPr="00BB0EB1">
        <w:rPr>
          <w:rFonts w:ascii="Times New Roman" w:hAnsi="Times New Roman" w:cs="Times New Roman"/>
          <w:sz w:val="24"/>
          <w:szCs w:val="24"/>
        </w:rPr>
        <w:t xml:space="preserve"> and Aseel (60.75º) and Kadaknath (57.92º) chicken under backyard system of rearing (Kumar et al., 2022)</w:t>
      </w:r>
      <w:r w:rsidR="00DB288E" w:rsidRPr="00BB0EB1">
        <w:rPr>
          <w:rFonts w:ascii="Times New Roman" w:hAnsi="Times New Roman" w:cs="Times New Roman"/>
          <w:sz w:val="24"/>
          <w:szCs w:val="24"/>
        </w:rPr>
        <w:t xml:space="preserve"> at 24 weeks</w:t>
      </w:r>
      <w:r w:rsidR="006225DE" w:rsidRPr="00BB0EB1">
        <w:rPr>
          <w:rFonts w:ascii="Times New Roman" w:hAnsi="Times New Roman" w:cs="Times New Roman"/>
          <w:sz w:val="24"/>
          <w:szCs w:val="24"/>
        </w:rPr>
        <w:t xml:space="preserve">. </w:t>
      </w:r>
      <w:r w:rsidR="00C83B23" w:rsidRPr="00BB0EB1">
        <w:rPr>
          <w:rFonts w:ascii="Times New Roman" w:hAnsi="Times New Roman" w:cs="Times New Roman"/>
          <w:sz w:val="24"/>
          <w:szCs w:val="24"/>
        </w:rPr>
        <w:t>However, Churchil</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C83B23" w:rsidRPr="00BB0EB1">
        <w:rPr>
          <w:rFonts w:ascii="Times New Roman" w:hAnsi="Times New Roman" w:cs="Times New Roman"/>
          <w:sz w:val="24"/>
          <w:szCs w:val="24"/>
        </w:rPr>
        <w:t xml:space="preserve">. (2019) recorded much lower breast angle among male Aseel chickens as compared to male </w:t>
      </w:r>
      <w:r w:rsidR="00BD1A27" w:rsidRPr="00BB0EB1">
        <w:rPr>
          <w:rFonts w:ascii="Times New Roman" w:hAnsi="Times New Roman" w:cs="Times New Roman"/>
          <w:i/>
          <w:iCs/>
          <w:sz w:val="24"/>
          <w:szCs w:val="24"/>
        </w:rPr>
        <w:t>Kamrupa</w:t>
      </w:r>
      <w:r w:rsidR="00C02C8C" w:rsidRPr="00BB0EB1">
        <w:rPr>
          <w:rFonts w:ascii="Times New Roman" w:hAnsi="Times New Roman" w:cs="Times New Roman"/>
          <w:i/>
          <w:iCs/>
          <w:sz w:val="24"/>
          <w:szCs w:val="24"/>
        </w:rPr>
        <w:t xml:space="preserve"> </w:t>
      </w:r>
      <w:r w:rsidR="00C83B23" w:rsidRPr="00BB0EB1">
        <w:rPr>
          <w:rFonts w:ascii="Times New Roman" w:hAnsi="Times New Roman" w:cs="Times New Roman"/>
          <w:sz w:val="24"/>
          <w:szCs w:val="24"/>
        </w:rPr>
        <w:t xml:space="preserve">chicken of same age.   </w:t>
      </w:r>
      <w:r w:rsidR="00784F11" w:rsidRPr="00BB0EB1">
        <w:rPr>
          <w:rFonts w:ascii="Times New Roman" w:hAnsi="Times New Roman" w:cs="Times New Roman"/>
          <w:sz w:val="24"/>
          <w:szCs w:val="24"/>
        </w:rPr>
        <w:t>The keel length was higher in Aseel</w:t>
      </w:r>
      <w:r w:rsidR="00DB288E" w:rsidRPr="00BB0EB1">
        <w:rPr>
          <w:rFonts w:ascii="Times New Roman" w:hAnsi="Times New Roman" w:cs="Times New Roman"/>
          <w:sz w:val="24"/>
          <w:szCs w:val="24"/>
        </w:rPr>
        <w:t xml:space="preserve"> (16.81 cm) and Kadaknath (16.21 cm) </w:t>
      </w:r>
      <w:r w:rsidR="00784F11" w:rsidRPr="00BB0EB1">
        <w:rPr>
          <w:rFonts w:ascii="Times New Roman" w:hAnsi="Times New Roman" w:cs="Times New Roman"/>
          <w:sz w:val="24"/>
          <w:szCs w:val="24"/>
        </w:rPr>
        <w:t xml:space="preserve">chicken </w:t>
      </w:r>
      <w:r w:rsidR="00DB288E" w:rsidRPr="00BB0EB1">
        <w:rPr>
          <w:rFonts w:ascii="Times New Roman" w:hAnsi="Times New Roman" w:cs="Times New Roman"/>
          <w:sz w:val="24"/>
          <w:szCs w:val="24"/>
        </w:rPr>
        <w:t xml:space="preserve">(Kumar et al., 2022) at 24 weeks of age </w:t>
      </w:r>
      <w:r w:rsidR="00784F11" w:rsidRPr="00BB0EB1">
        <w:rPr>
          <w:rFonts w:ascii="Times New Roman" w:hAnsi="Times New Roman" w:cs="Times New Roman"/>
          <w:sz w:val="24"/>
          <w:szCs w:val="24"/>
        </w:rPr>
        <w:t xml:space="preserve">than male </w:t>
      </w:r>
      <w:r w:rsidR="00BD1A27" w:rsidRPr="00BB0EB1">
        <w:rPr>
          <w:rFonts w:ascii="Times New Roman" w:hAnsi="Times New Roman" w:cs="Times New Roman"/>
          <w:i/>
          <w:iCs/>
          <w:sz w:val="24"/>
          <w:szCs w:val="24"/>
        </w:rPr>
        <w:t>Kamrupa</w:t>
      </w:r>
      <w:r w:rsidR="00784F11" w:rsidRPr="00BB0EB1">
        <w:rPr>
          <w:rFonts w:ascii="Times New Roman" w:hAnsi="Times New Roman" w:cs="Times New Roman"/>
          <w:sz w:val="24"/>
          <w:szCs w:val="24"/>
        </w:rPr>
        <w:t xml:space="preserve"> chicken at 22 weeks of age. </w:t>
      </w:r>
      <w:r w:rsidR="00B26577" w:rsidRPr="00BB0EB1">
        <w:rPr>
          <w:rFonts w:ascii="Times New Roman" w:hAnsi="Times New Roman" w:cs="Times New Roman"/>
          <w:sz w:val="24"/>
          <w:szCs w:val="24"/>
        </w:rPr>
        <w:t xml:space="preserve">In contrast, mean keel length of </w:t>
      </w:r>
      <w:r w:rsidR="00BD1A27" w:rsidRPr="00BB0EB1">
        <w:rPr>
          <w:rFonts w:ascii="Times New Roman" w:hAnsi="Times New Roman" w:cs="Times New Roman"/>
          <w:i/>
          <w:iCs/>
          <w:sz w:val="24"/>
          <w:szCs w:val="24"/>
        </w:rPr>
        <w:t>Kamrupa</w:t>
      </w:r>
      <w:r w:rsidR="00B26577" w:rsidRPr="00BB0EB1">
        <w:rPr>
          <w:rFonts w:ascii="Times New Roman" w:hAnsi="Times New Roman" w:cs="Times New Roman"/>
          <w:sz w:val="24"/>
          <w:szCs w:val="24"/>
        </w:rPr>
        <w:t xml:space="preserve"> chicken of both sexes at 22 weeks of age were higher than the keel length recorded for frizzle feathered chicken at 20 weeks of age for both sexes (Somajpati</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B26577" w:rsidRPr="00BB0EB1">
        <w:rPr>
          <w:rFonts w:ascii="Times New Roman" w:hAnsi="Times New Roman" w:cs="Times New Roman"/>
          <w:sz w:val="24"/>
          <w:szCs w:val="24"/>
        </w:rPr>
        <w:t>., 2023)</w:t>
      </w:r>
      <w:r w:rsidR="00D70A68" w:rsidRPr="00BB0EB1">
        <w:rPr>
          <w:rFonts w:ascii="Times New Roman" w:hAnsi="Times New Roman" w:cs="Times New Roman"/>
          <w:sz w:val="24"/>
          <w:szCs w:val="24"/>
        </w:rPr>
        <w:t xml:space="preserve"> and almost similar (9.5+1.37 cm in male and 11.3±1.2 cm in female) with indigenous chicken ecotype of Northern Ethiopia (Belay et al. 2024)</w:t>
      </w:r>
      <w:r w:rsidR="00B26577" w:rsidRPr="00BB0EB1">
        <w:rPr>
          <w:rFonts w:ascii="Times New Roman" w:hAnsi="Times New Roman" w:cs="Times New Roman"/>
          <w:sz w:val="24"/>
          <w:szCs w:val="24"/>
        </w:rPr>
        <w:t xml:space="preserve">. </w:t>
      </w:r>
      <w:r w:rsidR="009446A3" w:rsidRPr="00BB0EB1">
        <w:rPr>
          <w:rFonts w:ascii="Times New Roman" w:hAnsi="Times New Roman" w:cs="Times New Roman"/>
          <w:sz w:val="24"/>
          <w:szCs w:val="24"/>
        </w:rPr>
        <w:t xml:space="preserve">The </w:t>
      </w:r>
      <w:r w:rsidR="00DF76E6" w:rsidRPr="00BB0EB1">
        <w:rPr>
          <w:rFonts w:ascii="Times New Roman" w:hAnsi="Times New Roman" w:cs="Times New Roman"/>
          <w:sz w:val="24"/>
          <w:szCs w:val="24"/>
        </w:rPr>
        <w:t xml:space="preserve">keel length is an important trait for muscle development and is highly correlated with shank </w:t>
      </w:r>
      <w:r w:rsidR="00DF76E6" w:rsidRPr="00BB0EB1">
        <w:rPr>
          <w:rFonts w:ascii="Times New Roman" w:hAnsi="Times New Roman" w:cs="Times New Roman"/>
          <w:sz w:val="24"/>
          <w:szCs w:val="24"/>
        </w:rPr>
        <w:lastRenderedPageBreak/>
        <w:t xml:space="preserve">length. </w:t>
      </w:r>
      <w:r w:rsidR="00963075" w:rsidRPr="00BB0EB1">
        <w:rPr>
          <w:rFonts w:ascii="Times New Roman" w:hAnsi="Times New Roman" w:cs="Times New Roman"/>
          <w:sz w:val="24"/>
          <w:szCs w:val="24"/>
        </w:rPr>
        <w:t xml:space="preserve">However, they also reported that other morphometric traits like body length, wingspan and neck length were </w:t>
      </w:r>
      <w:r w:rsidR="00EE4C16" w:rsidRPr="00BB0EB1">
        <w:rPr>
          <w:rFonts w:ascii="Times New Roman" w:hAnsi="Times New Roman" w:cs="Times New Roman"/>
          <w:sz w:val="24"/>
          <w:szCs w:val="24"/>
        </w:rPr>
        <w:t xml:space="preserve">longer in </w:t>
      </w:r>
      <w:r w:rsidR="00BD1A27" w:rsidRPr="00BB0EB1">
        <w:rPr>
          <w:rFonts w:ascii="Times New Roman" w:hAnsi="Times New Roman" w:cs="Times New Roman"/>
          <w:i/>
          <w:iCs/>
          <w:sz w:val="24"/>
          <w:szCs w:val="24"/>
        </w:rPr>
        <w:t>Kamrupa</w:t>
      </w:r>
      <w:r w:rsidR="00EE4C16" w:rsidRPr="00BB0EB1">
        <w:rPr>
          <w:rFonts w:ascii="Times New Roman" w:hAnsi="Times New Roman" w:cs="Times New Roman"/>
          <w:sz w:val="24"/>
          <w:szCs w:val="24"/>
        </w:rPr>
        <w:t xml:space="preserve"> chicken than the native chicken at 20 weeks reared at Hosur, Tamil Nadu (Thirunavukkarasu </w:t>
      </w:r>
      <w:r w:rsidR="006C1B58" w:rsidRPr="00BB0EB1">
        <w:rPr>
          <w:rFonts w:ascii="Times New Roman" w:hAnsi="Times New Roman" w:cs="Times New Roman"/>
          <w:sz w:val="24"/>
          <w:szCs w:val="24"/>
        </w:rPr>
        <w:t>et al</w:t>
      </w:r>
      <w:r w:rsidR="00EE4C16" w:rsidRPr="00BB0EB1">
        <w:rPr>
          <w:rFonts w:ascii="Times New Roman" w:hAnsi="Times New Roman" w:cs="Times New Roman"/>
          <w:sz w:val="24"/>
          <w:szCs w:val="24"/>
        </w:rPr>
        <w:t>., 2024).</w:t>
      </w:r>
      <w:r w:rsidR="00647423" w:rsidRPr="00BB0EB1">
        <w:rPr>
          <w:rFonts w:ascii="Times New Roman" w:hAnsi="Times New Roman" w:cs="Times New Roman"/>
          <w:sz w:val="24"/>
          <w:szCs w:val="24"/>
        </w:rPr>
        <w:t xml:space="preserve"> </w:t>
      </w:r>
      <w:r w:rsidR="002B57AF" w:rsidRPr="00BB0EB1">
        <w:rPr>
          <w:rFonts w:ascii="Times New Roman" w:hAnsi="Times New Roman" w:cs="Times New Roman"/>
          <w:sz w:val="24"/>
          <w:szCs w:val="24"/>
        </w:rPr>
        <w:t xml:space="preserve">Markos </w:t>
      </w:r>
      <w:r w:rsidR="006C1B58" w:rsidRPr="00BB0EB1">
        <w:rPr>
          <w:rFonts w:ascii="Times New Roman" w:hAnsi="Times New Roman" w:cs="Times New Roman"/>
          <w:sz w:val="24"/>
          <w:szCs w:val="24"/>
        </w:rPr>
        <w:t>et al</w:t>
      </w:r>
      <w:r w:rsidR="002B57AF" w:rsidRPr="00BB0EB1">
        <w:rPr>
          <w:rFonts w:ascii="Times New Roman" w:hAnsi="Times New Roman" w:cs="Times New Roman"/>
          <w:sz w:val="24"/>
          <w:szCs w:val="24"/>
        </w:rPr>
        <w:t>. (2024) recorded shorter overall neck lengths among indigenous chickens of Ethiopia at six mo</w:t>
      </w:r>
      <w:r w:rsidR="00AB5BDA" w:rsidRPr="00BB0EB1">
        <w:rPr>
          <w:rFonts w:ascii="Times New Roman" w:hAnsi="Times New Roman" w:cs="Times New Roman"/>
          <w:sz w:val="24"/>
          <w:szCs w:val="24"/>
        </w:rPr>
        <w:t>n</w:t>
      </w:r>
      <w:r w:rsidR="002B57AF" w:rsidRPr="00BB0EB1">
        <w:rPr>
          <w:rFonts w:ascii="Times New Roman" w:hAnsi="Times New Roman" w:cs="Times New Roman"/>
          <w:sz w:val="24"/>
          <w:szCs w:val="24"/>
        </w:rPr>
        <w:t xml:space="preserve">ths of age than the </w:t>
      </w:r>
      <w:r w:rsidR="00BD1A27" w:rsidRPr="00BB0EB1">
        <w:rPr>
          <w:rFonts w:ascii="Times New Roman" w:hAnsi="Times New Roman" w:cs="Times New Roman"/>
          <w:i/>
          <w:iCs/>
          <w:sz w:val="24"/>
          <w:szCs w:val="24"/>
        </w:rPr>
        <w:t>Kamrupa</w:t>
      </w:r>
      <w:r w:rsidR="002B57AF" w:rsidRPr="00BB0EB1">
        <w:rPr>
          <w:rFonts w:ascii="Times New Roman" w:hAnsi="Times New Roman" w:cs="Times New Roman"/>
          <w:sz w:val="24"/>
          <w:szCs w:val="24"/>
        </w:rPr>
        <w:t xml:space="preserve"> chickens in both sexes. </w:t>
      </w:r>
      <w:r w:rsidR="00B918C5" w:rsidRPr="00BB0EB1">
        <w:rPr>
          <w:rFonts w:ascii="Times New Roman" w:hAnsi="Times New Roman" w:cs="Times New Roman"/>
          <w:sz w:val="24"/>
          <w:szCs w:val="24"/>
        </w:rPr>
        <w:t xml:space="preserve">Similarly, wingspan recorded in </w:t>
      </w:r>
      <w:r w:rsidR="00BD1A27" w:rsidRPr="00BB0EB1">
        <w:rPr>
          <w:rFonts w:ascii="Times New Roman" w:hAnsi="Times New Roman" w:cs="Times New Roman"/>
          <w:i/>
          <w:iCs/>
          <w:sz w:val="24"/>
          <w:szCs w:val="24"/>
        </w:rPr>
        <w:t>Kamrupa</w:t>
      </w:r>
      <w:r w:rsidR="00B918C5" w:rsidRPr="00BB0EB1">
        <w:rPr>
          <w:rFonts w:ascii="Times New Roman" w:hAnsi="Times New Roman" w:cs="Times New Roman"/>
          <w:sz w:val="24"/>
          <w:szCs w:val="24"/>
        </w:rPr>
        <w:t xml:space="preserve"> chickens at 22 weeks of age were higher than the corresponding values for frizzle feathered chicken at 20 weeks of age (Somajpati</w:t>
      </w:r>
      <w:r w:rsidR="0098484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B918C5" w:rsidRPr="00BB0EB1">
        <w:rPr>
          <w:rFonts w:ascii="Times New Roman" w:hAnsi="Times New Roman" w:cs="Times New Roman"/>
          <w:sz w:val="24"/>
          <w:szCs w:val="24"/>
        </w:rPr>
        <w:t>., 2023)</w:t>
      </w:r>
      <w:r w:rsidR="009446A3" w:rsidRPr="00BB0EB1">
        <w:rPr>
          <w:rFonts w:ascii="Times New Roman" w:hAnsi="Times New Roman" w:cs="Times New Roman"/>
          <w:sz w:val="24"/>
          <w:szCs w:val="24"/>
        </w:rPr>
        <w:t xml:space="preserve"> and indigenous chickens of western Ethiopia (Assefa and Melessa, 2018)</w:t>
      </w:r>
      <w:r w:rsidR="00B918C5" w:rsidRPr="00BB0EB1">
        <w:rPr>
          <w:rFonts w:ascii="Times New Roman" w:hAnsi="Times New Roman" w:cs="Times New Roman"/>
          <w:sz w:val="24"/>
          <w:szCs w:val="24"/>
        </w:rPr>
        <w:t xml:space="preserve">. </w:t>
      </w:r>
      <w:r w:rsidR="00BD2580" w:rsidRPr="00BB0EB1">
        <w:rPr>
          <w:rFonts w:ascii="Times New Roman" w:hAnsi="Times New Roman" w:cs="Times New Roman"/>
          <w:sz w:val="24"/>
          <w:szCs w:val="24"/>
        </w:rPr>
        <w:t xml:space="preserve">However, the mean wingspan of male Aseel chicken was almost similar with wingspan of male </w:t>
      </w:r>
      <w:r w:rsidR="00BD1A27" w:rsidRPr="00BB0EB1">
        <w:rPr>
          <w:rFonts w:ascii="Times New Roman" w:hAnsi="Times New Roman" w:cs="Times New Roman"/>
          <w:i/>
          <w:iCs/>
          <w:sz w:val="24"/>
          <w:szCs w:val="24"/>
        </w:rPr>
        <w:t>Kamrupa</w:t>
      </w:r>
      <w:r w:rsidR="00BD2580" w:rsidRPr="00BB0EB1">
        <w:rPr>
          <w:rFonts w:ascii="Times New Roman" w:hAnsi="Times New Roman" w:cs="Times New Roman"/>
          <w:sz w:val="24"/>
          <w:szCs w:val="24"/>
        </w:rPr>
        <w:t xml:space="preserve"> chicken at 20 weeks of age</w:t>
      </w:r>
      <w:r w:rsidR="00A86F92" w:rsidRPr="00BB0EB1">
        <w:rPr>
          <w:rFonts w:ascii="Times New Roman" w:hAnsi="Times New Roman" w:cs="Times New Roman"/>
          <w:sz w:val="24"/>
          <w:szCs w:val="24"/>
        </w:rPr>
        <w:t xml:space="preserve"> (Churchil</w:t>
      </w:r>
      <w:r w:rsidR="0098484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A86F92" w:rsidRPr="00BB0EB1">
        <w:rPr>
          <w:rFonts w:ascii="Times New Roman" w:hAnsi="Times New Roman" w:cs="Times New Roman"/>
          <w:sz w:val="24"/>
          <w:szCs w:val="24"/>
        </w:rPr>
        <w:t>., 2019).</w:t>
      </w:r>
      <w:r w:rsidR="00B26577" w:rsidRPr="00BB0EB1">
        <w:rPr>
          <w:rFonts w:ascii="Times New Roman" w:hAnsi="Times New Roman" w:cs="Times New Roman"/>
          <w:sz w:val="24"/>
          <w:szCs w:val="24"/>
        </w:rPr>
        <w:t xml:space="preserve">The wings of </w:t>
      </w:r>
      <w:r w:rsidR="00BD1A27" w:rsidRPr="00BB0EB1">
        <w:rPr>
          <w:rFonts w:ascii="Times New Roman" w:hAnsi="Times New Roman" w:cs="Times New Roman"/>
          <w:i/>
          <w:iCs/>
          <w:sz w:val="24"/>
          <w:szCs w:val="24"/>
        </w:rPr>
        <w:t>Kamrupa</w:t>
      </w:r>
      <w:r w:rsidR="00B26577" w:rsidRPr="00BB0EB1">
        <w:rPr>
          <w:rFonts w:ascii="Times New Roman" w:hAnsi="Times New Roman" w:cs="Times New Roman"/>
          <w:sz w:val="24"/>
          <w:szCs w:val="24"/>
        </w:rPr>
        <w:t xml:space="preserve"> chickens in both sexes</w:t>
      </w:r>
      <w:r w:rsidR="000F12BA" w:rsidRPr="00BB0EB1">
        <w:rPr>
          <w:rFonts w:ascii="Times New Roman" w:hAnsi="Times New Roman" w:cs="Times New Roman"/>
          <w:sz w:val="24"/>
          <w:szCs w:val="24"/>
        </w:rPr>
        <w:t xml:space="preserve"> at 22 weeks of age</w:t>
      </w:r>
      <w:r w:rsidR="00B26577" w:rsidRPr="00BB0EB1">
        <w:rPr>
          <w:rFonts w:ascii="Times New Roman" w:hAnsi="Times New Roman" w:cs="Times New Roman"/>
          <w:sz w:val="24"/>
          <w:szCs w:val="24"/>
        </w:rPr>
        <w:t xml:space="preserve"> were found to be</w:t>
      </w:r>
      <w:r w:rsidR="00647423" w:rsidRPr="00BB0EB1">
        <w:rPr>
          <w:rFonts w:ascii="Times New Roman" w:hAnsi="Times New Roman" w:cs="Times New Roman"/>
          <w:sz w:val="24"/>
          <w:szCs w:val="24"/>
        </w:rPr>
        <w:t xml:space="preserve"> </w:t>
      </w:r>
      <w:r w:rsidR="009446A3" w:rsidRPr="00BB0EB1">
        <w:rPr>
          <w:rFonts w:ascii="Times New Roman" w:hAnsi="Times New Roman" w:cs="Times New Roman"/>
          <w:sz w:val="24"/>
          <w:szCs w:val="24"/>
        </w:rPr>
        <w:t>lo</w:t>
      </w:r>
      <w:r w:rsidR="000F12BA" w:rsidRPr="00BB0EB1">
        <w:rPr>
          <w:rFonts w:ascii="Times New Roman" w:hAnsi="Times New Roman" w:cs="Times New Roman"/>
          <w:sz w:val="24"/>
          <w:szCs w:val="24"/>
        </w:rPr>
        <w:t>nger than the wings of frizzle feathered chicken at 20 weeks of age in both sexes (Somajpati</w:t>
      </w:r>
      <w:r w:rsidR="00647423"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F12BA" w:rsidRPr="00BB0EB1">
        <w:rPr>
          <w:rFonts w:ascii="Times New Roman" w:hAnsi="Times New Roman" w:cs="Times New Roman"/>
          <w:sz w:val="24"/>
          <w:szCs w:val="24"/>
        </w:rPr>
        <w:t>., 2023)</w:t>
      </w:r>
      <w:r w:rsidR="001A70E7" w:rsidRPr="00BB0EB1">
        <w:rPr>
          <w:rFonts w:ascii="Times New Roman" w:hAnsi="Times New Roman" w:cs="Times New Roman"/>
          <w:sz w:val="24"/>
          <w:szCs w:val="24"/>
        </w:rPr>
        <w:t xml:space="preserve"> and Punjab brown chickens</w:t>
      </w:r>
      <w:r w:rsidR="00647423" w:rsidRPr="00BB0EB1">
        <w:rPr>
          <w:rFonts w:ascii="Times New Roman" w:hAnsi="Times New Roman" w:cs="Times New Roman"/>
          <w:sz w:val="24"/>
          <w:szCs w:val="24"/>
        </w:rPr>
        <w:t xml:space="preserve"> (</w:t>
      </w:r>
      <w:r w:rsidR="00984844" w:rsidRPr="00BB0EB1">
        <w:rPr>
          <w:rFonts w:ascii="Times New Roman" w:hAnsi="Times New Roman" w:cs="Times New Roman"/>
          <w:sz w:val="24"/>
          <w:szCs w:val="24"/>
        </w:rPr>
        <w:t>16.40 cm)</w:t>
      </w:r>
      <w:r w:rsidR="001A70E7" w:rsidRPr="00BB0EB1">
        <w:rPr>
          <w:rFonts w:ascii="Times New Roman" w:hAnsi="Times New Roman" w:cs="Times New Roman"/>
          <w:sz w:val="24"/>
          <w:szCs w:val="24"/>
        </w:rPr>
        <w:t xml:space="preserve"> at 22 weeks of age</w:t>
      </w:r>
      <w:r w:rsidR="00621B3F" w:rsidRPr="00BB0EB1">
        <w:rPr>
          <w:rFonts w:ascii="Times New Roman" w:hAnsi="Times New Roman" w:cs="Times New Roman"/>
          <w:sz w:val="24"/>
          <w:szCs w:val="24"/>
        </w:rPr>
        <w:t xml:space="preserve"> (Parte</w:t>
      </w:r>
      <w:r w:rsidR="00647423"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621B3F" w:rsidRPr="00BB0EB1">
        <w:rPr>
          <w:rFonts w:ascii="Times New Roman" w:hAnsi="Times New Roman" w:cs="Times New Roman"/>
          <w:sz w:val="24"/>
          <w:szCs w:val="24"/>
        </w:rPr>
        <w:t>., 2024)</w:t>
      </w:r>
      <w:r w:rsidR="000F12BA" w:rsidRPr="00BB0EB1">
        <w:rPr>
          <w:rFonts w:ascii="Times New Roman" w:hAnsi="Times New Roman" w:cs="Times New Roman"/>
          <w:sz w:val="24"/>
          <w:szCs w:val="24"/>
        </w:rPr>
        <w:t>.</w:t>
      </w:r>
      <w:r w:rsidR="003314CC" w:rsidRPr="00BB0EB1">
        <w:rPr>
          <w:rFonts w:ascii="Times New Roman" w:hAnsi="Times New Roman" w:cs="Times New Roman"/>
          <w:sz w:val="24"/>
          <w:szCs w:val="24"/>
        </w:rPr>
        <w:t xml:space="preserve"> The observed variation might be due to differences in genotypes, feed availability and other environmental factors.</w:t>
      </w:r>
      <w:r w:rsidR="00DB288E" w:rsidRPr="00BB0EB1">
        <w:rPr>
          <w:rFonts w:ascii="Times New Roman" w:hAnsi="Times New Roman" w:cs="Times New Roman"/>
          <w:sz w:val="24"/>
          <w:szCs w:val="24"/>
        </w:rPr>
        <w:t xml:space="preserve"> </w:t>
      </w:r>
      <w:r w:rsidR="000530F1" w:rsidRPr="00BB0EB1">
        <w:rPr>
          <w:rFonts w:ascii="Times New Roman" w:hAnsi="Times New Roman" w:cs="Times New Roman"/>
          <w:sz w:val="24"/>
          <w:szCs w:val="24"/>
        </w:rPr>
        <w:t xml:space="preserve">The variations in quantitative traits among different chicken populations in different areas might be attributed to genetic variations, rearing environments, isolation by physical barriers, agroecology, significant geographical distances, human selection pressures, breeding programs, and genetic interactions within the populations (Markos </w:t>
      </w:r>
      <w:r w:rsidR="006C1B58" w:rsidRPr="00BB0EB1">
        <w:rPr>
          <w:rFonts w:ascii="Times New Roman" w:hAnsi="Times New Roman" w:cs="Times New Roman"/>
          <w:sz w:val="24"/>
          <w:szCs w:val="24"/>
        </w:rPr>
        <w:t>et al</w:t>
      </w:r>
      <w:r w:rsidR="000530F1" w:rsidRPr="00BB0EB1">
        <w:rPr>
          <w:rFonts w:ascii="Times New Roman" w:hAnsi="Times New Roman" w:cs="Times New Roman"/>
          <w:sz w:val="24"/>
          <w:szCs w:val="24"/>
        </w:rPr>
        <w:t>., 2024).</w:t>
      </w:r>
    </w:p>
    <w:p w14:paraId="68DDD5BC" w14:textId="77777777" w:rsidR="0095373A" w:rsidRPr="00BB0EB1" w:rsidRDefault="00C45CDE" w:rsidP="0013514B">
      <w:pPr>
        <w:pStyle w:val="ListParagraph"/>
        <w:numPr>
          <w:ilvl w:val="0"/>
          <w:numId w:val="3"/>
        </w:numPr>
        <w:spacing w:after="0" w:line="240" w:lineRule="auto"/>
        <w:jc w:val="both"/>
        <w:rPr>
          <w:rFonts w:ascii="Times New Roman" w:hAnsi="Times New Roman" w:cs="Times New Roman"/>
          <w:b/>
          <w:bCs/>
          <w:sz w:val="24"/>
          <w:szCs w:val="24"/>
        </w:rPr>
      </w:pPr>
      <w:r w:rsidRPr="00BB0EB1">
        <w:rPr>
          <w:rFonts w:ascii="Times New Roman" w:hAnsi="Times New Roman" w:cs="Times New Roman"/>
          <w:b/>
          <w:bCs/>
          <w:sz w:val="24"/>
          <w:szCs w:val="24"/>
        </w:rPr>
        <w:t>C</w:t>
      </w:r>
      <w:r w:rsidR="002A409A" w:rsidRPr="00BB0EB1">
        <w:rPr>
          <w:rFonts w:ascii="Times New Roman" w:hAnsi="Times New Roman" w:cs="Times New Roman"/>
          <w:b/>
          <w:bCs/>
          <w:sz w:val="24"/>
          <w:szCs w:val="24"/>
        </w:rPr>
        <w:t>onclusion</w:t>
      </w:r>
    </w:p>
    <w:p w14:paraId="215D8E67" w14:textId="26F57F23" w:rsidR="0095373A" w:rsidRDefault="0095373A"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Significant quantitative morphological variations were observed between different sexes of </w:t>
      </w:r>
      <w:r w:rsidR="00BD1A27" w:rsidRPr="00BB0EB1">
        <w:rPr>
          <w:rFonts w:ascii="Times New Roman" w:hAnsi="Times New Roman" w:cs="Times New Roman"/>
          <w:i/>
          <w:iCs/>
          <w:sz w:val="24"/>
          <w:szCs w:val="24"/>
        </w:rPr>
        <w:t>Kamrupa</w:t>
      </w:r>
      <w:r w:rsidRPr="00BB0EB1">
        <w:rPr>
          <w:rFonts w:ascii="Times New Roman" w:hAnsi="Times New Roman" w:cs="Times New Roman"/>
          <w:sz w:val="24"/>
          <w:szCs w:val="24"/>
        </w:rPr>
        <w:t xml:space="preserve"> chickens. </w:t>
      </w:r>
      <w:r w:rsidR="00037A84" w:rsidRPr="00BB0EB1">
        <w:rPr>
          <w:rFonts w:ascii="Times New Roman" w:hAnsi="Times New Roman" w:cs="Times New Roman"/>
          <w:sz w:val="24"/>
          <w:szCs w:val="24"/>
        </w:rPr>
        <w:t xml:space="preserve">However, </w:t>
      </w:r>
      <w:del w:id="54" w:author=" [Akinbola 2021]" w:date="2025-03-31T11:29:00Z">
        <w:r w:rsidR="00037A84" w:rsidRPr="00BB0EB1" w:rsidDel="005233B4">
          <w:rPr>
            <w:rFonts w:ascii="Times New Roman" w:hAnsi="Times New Roman" w:cs="Times New Roman"/>
            <w:sz w:val="24"/>
            <w:szCs w:val="24"/>
          </w:rPr>
          <w:delText xml:space="preserve">the </w:delText>
        </w:r>
      </w:del>
      <w:r w:rsidR="00037A84" w:rsidRPr="00BB0EB1">
        <w:rPr>
          <w:rFonts w:ascii="Times New Roman" w:hAnsi="Times New Roman" w:cs="Times New Roman"/>
          <w:sz w:val="24"/>
          <w:szCs w:val="24"/>
        </w:rPr>
        <w:t>most morphometric traits like body weight, body length, shank length, breast angle etc.</w:t>
      </w:r>
      <w:r w:rsidR="00E85CDF" w:rsidRPr="00BB0EB1">
        <w:rPr>
          <w:rFonts w:ascii="Times New Roman" w:hAnsi="Times New Roman" w:cs="Times New Roman"/>
          <w:sz w:val="24"/>
          <w:szCs w:val="24"/>
        </w:rPr>
        <w:t xml:space="preserve"> showed </w:t>
      </w:r>
      <w:r w:rsidR="00263A0B" w:rsidRPr="00BB0EB1">
        <w:rPr>
          <w:rFonts w:ascii="Times New Roman" w:hAnsi="Times New Roman" w:cs="Times New Roman"/>
          <w:sz w:val="24"/>
          <w:szCs w:val="24"/>
          <w:lang w:val="en-US"/>
        </w:rPr>
        <w:t>robust morphometric features suggesting its potential for adaptability, growth rate and suitability for rural poultry farming</w:t>
      </w:r>
      <w:r w:rsidR="00E85CDF" w:rsidRPr="00BB0EB1">
        <w:rPr>
          <w:rFonts w:ascii="Times New Roman" w:hAnsi="Times New Roman" w:cs="Times New Roman"/>
          <w:sz w:val="24"/>
          <w:szCs w:val="24"/>
        </w:rPr>
        <w:t xml:space="preserve">. Moreover, comb and wattle dimensions of </w:t>
      </w:r>
      <w:r w:rsidR="00BD1A27" w:rsidRPr="00BB0EB1">
        <w:rPr>
          <w:rFonts w:ascii="Times New Roman" w:hAnsi="Times New Roman" w:cs="Times New Roman"/>
          <w:i/>
          <w:iCs/>
          <w:sz w:val="24"/>
          <w:szCs w:val="24"/>
        </w:rPr>
        <w:t>Kamrupa</w:t>
      </w:r>
      <w:r w:rsidR="00E85CDF" w:rsidRPr="00BB0EB1">
        <w:rPr>
          <w:rFonts w:ascii="Times New Roman" w:hAnsi="Times New Roman" w:cs="Times New Roman"/>
          <w:sz w:val="24"/>
          <w:szCs w:val="24"/>
        </w:rPr>
        <w:t xml:space="preserve"> gives an indication of better tolerance</w:t>
      </w:r>
      <w:ins w:id="55" w:author=" [Akinbola 2021]" w:date="2025-03-31T11:29:00Z">
        <w:r w:rsidR="008C62F7">
          <w:rPr>
            <w:rFonts w:ascii="Times New Roman" w:hAnsi="Times New Roman" w:cs="Times New Roman"/>
            <w:sz w:val="24"/>
            <w:szCs w:val="24"/>
          </w:rPr>
          <w:t xml:space="preserve"> to</w:t>
        </w:r>
      </w:ins>
      <w:r w:rsidR="00E85CDF" w:rsidRPr="00BB0EB1">
        <w:rPr>
          <w:rFonts w:ascii="Times New Roman" w:hAnsi="Times New Roman" w:cs="Times New Roman"/>
          <w:sz w:val="24"/>
          <w:szCs w:val="24"/>
        </w:rPr>
        <w:t xml:space="preserve"> hot agro</w:t>
      </w:r>
      <w:ins w:id="56" w:author=" [Akinbola 2021]" w:date="2025-03-31T13:26:00Z">
        <w:r w:rsidR="00F56B99">
          <w:rPr>
            <w:rFonts w:ascii="Times New Roman" w:hAnsi="Times New Roman" w:cs="Times New Roman"/>
            <w:sz w:val="24"/>
            <w:szCs w:val="24"/>
          </w:rPr>
          <w:t>-</w:t>
        </w:r>
      </w:ins>
      <w:r w:rsidR="00E85CDF" w:rsidRPr="00BB0EB1">
        <w:rPr>
          <w:rFonts w:ascii="Times New Roman" w:hAnsi="Times New Roman" w:cs="Times New Roman"/>
          <w:sz w:val="24"/>
          <w:szCs w:val="24"/>
        </w:rPr>
        <w:t>climat</w:t>
      </w:r>
      <w:ins w:id="57" w:author=" [Akinbola 2021]" w:date="2025-03-31T13:26:00Z">
        <w:r w:rsidR="00F56B99">
          <w:rPr>
            <w:rFonts w:ascii="Times New Roman" w:hAnsi="Times New Roman" w:cs="Times New Roman"/>
            <w:sz w:val="24"/>
            <w:szCs w:val="24"/>
          </w:rPr>
          <w:t xml:space="preserve">e </w:t>
        </w:r>
      </w:ins>
      <w:bookmarkStart w:id="58" w:name="_GoBack"/>
      <w:bookmarkEnd w:id="58"/>
      <w:del w:id="59" w:author=" [Akinbola 2021]" w:date="2025-03-31T13:26:00Z">
        <w:r w:rsidR="00E85CDF" w:rsidRPr="00BB0EB1" w:rsidDel="00F56B99">
          <w:rPr>
            <w:rFonts w:ascii="Times New Roman" w:hAnsi="Times New Roman" w:cs="Times New Roman"/>
            <w:sz w:val="24"/>
            <w:szCs w:val="24"/>
          </w:rPr>
          <w:delText>ic</w:delText>
        </w:r>
      </w:del>
      <w:r w:rsidR="00E85CDF" w:rsidRPr="00BB0EB1">
        <w:rPr>
          <w:rFonts w:ascii="Times New Roman" w:hAnsi="Times New Roman" w:cs="Times New Roman"/>
          <w:sz w:val="24"/>
          <w:szCs w:val="24"/>
        </w:rPr>
        <w:t xml:space="preserve"> of Assam.</w:t>
      </w:r>
      <w:ins w:id="60" w:author=" [Akinbola 2021]" w:date="2025-03-31T11:29:00Z">
        <w:r w:rsidR="008C62F7">
          <w:rPr>
            <w:rFonts w:ascii="Times New Roman" w:hAnsi="Times New Roman" w:cs="Times New Roman"/>
            <w:sz w:val="24"/>
            <w:szCs w:val="24"/>
          </w:rPr>
          <w:t xml:space="preserve"> </w:t>
        </w:r>
      </w:ins>
      <w:r w:rsidR="00330FBE" w:rsidRPr="00BB0EB1">
        <w:rPr>
          <w:rFonts w:ascii="Times New Roman" w:hAnsi="Times New Roman" w:cs="Times New Roman"/>
          <w:sz w:val="24"/>
          <w:szCs w:val="24"/>
        </w:rPr>
        <w:t xml:space="preserve">Further </w:t>
      </w:r>
      <w:r w:rsidR="00037A84" w:rsidRPr="00BB0EB1">
        <w:rPr>
          <w:rFonts w:ascii="Times New Roman" w:hAnsi="Times New Roman" w:cs="Times New Roman"/>
          <w:sz w:val="24"/>
          <w:szCs w:val="24"/>
        </w:rPr>
        <w:t>DNA</w:t>
      </w:r>
      <w:r w:rsidR="00330FBE" w:rsidRPr="00BB0EB1">
        <w:rPr>
          <w:rFonts w:ascii="Times New Roman" w:hAnsi="Times New Roman" w:cs="Times New Roman"/>
          <w:sz w:val="24"/>
          <w:szCs w:val="24"/>
        </w:rPr>
        <w:t>-based</w:t>
      </w:r>
      <w:r w:rsidR="00037A84" w:rsidRPr="00BB0EB1">
        <w:rPr>
          <w:rFonts w:ascii="Times New Roman" w:hAnsi="Times New Roman" w:cs="Times New Roman"/>
          <w:sz w:val="24"/>
          <w:szCs w:val="24"/>
        </w:rPr>
        <w:t xml:space="preserve"> studies are recommended to validate the observed morphological variations </w:t>
      </w:r>
      <w:r w:rsidR="00BD1A27" w:rsidRPr="00BB0EB1">
        <w:rPr>
          <w:rFonts w:ascii="Times New Roman" w:hAnsi="Times New Roman" w:cs="Times New Roman"/>
          <w:i/>
          <w:iCs/>
          <w:sz w:val="24"/>
          <w:szCs w:val="24"/>
        </w:rPr>
        <w:t>Kamrupa</w:t>
      </w:r>
      <w:r w:rsidR="00037A84" w:rsidRPr="00BB0EB1">
        <w:rPr>
          <w:rFonts w:ascii="Times New Roman" w:hAnsi="Times New Roman" w:cs="Times New Roman"/>
          <w:sz w:val="24"/>
          <w:szCs w:val="24"/>
        </w:rPr>
        <w:t xml:space="preserve"> chicken, supporting conservation efforts and facilitating genetic improvement</w:t>
      </w:r>
    </w:p>
    <w:p w14:paraId="63E747BC" w14:textId="77777777" w:rsidR="002C03F5" w:rsidRPr="00BB0EB1" w:rsidRDefault="002C03F5" w:rsidP="0013514B">
      <w:pPr>
        <w:spacing w:after="0" w:line="240" w:lineRule="auto"/>
        <w:ind w:firstLine="360"/>
        <w:jc w:val="both"/>
        <w:rPr>
          <w:rFonts w:ascii="Times New Roman" w:hAnsi="Times New Roman" w:cs="Times New Roman"/>
          <w:sz w:val="24"/>
          <w:szCs w:val="24"/>
        </w:rPr>
      </w:pPr>
    </w:p>
    <w:p w14:paraId="3A0363FC" w14:textId="77777777" w:rsidR="00FD39A5" w:rsidRPr="00BB0EB1" w:rsidRDefault="00953437" w:rsidP="0013514B">
      <w:pPr>
        <w:pStyle w:val="ListParagraph"/>
        <w:numPr>
          <w:ilvl w:val="0"/>
          <w:numId w:val="3"/>
        </w:numPr>
        <w:spacing w:after="0" w:line="240" w:lineRule="auto"/>
        <w:rPr>
          <w:rFonts w:ascii="Times New Roman" w:hAnsi="Times New Roman" w:cs="Times New Roman"/>
          <w:b/>
          <w:bCs/>
          <w:sz w:val="24"/>
          <w:szCs w:val="24"/>
          <w:lang w:val="en-US"/>
        </w:rPr>
      </w:pPr>
      <w:commentRangeStart w:id="61"/>
      <w:r w:rsidRPr="00BB0EB1">
        <w:rPr>
          <w:rFonts w:ascii="Times New Roman" w:hAnsi="Times New Roman" w:cs="Times New Roman"/>
          <w:b/>
          <w:bCs/>
          <w:sz w:val="24"/>
          <w:szCs w:val="24"/>
          <w:lang w:val="en-US"/>
        </w:rPr>
        <w:t>R</w:t>
      </w:r>
      <w:r w:rsidR="002A409A" w:rsidRPr="00BB0EB1">
        <w:rPr>
          <w:rFonts w:ascii="Times New Roman" w:hAnsi="Times New Roman" w:cs="Times New Roman"/>
          <w:b/>
          <w:bCs/>
          <w:sz w:val="24"/>
          <w:szCs w:val="24"/>
          <w:lang w:val="en-US"/>
        </w:rPr>
        <w:t>eferences</w:t>
      </w:r>
      <w:commentRangeEnd w:id="61"/>
      <w:r w:rsidR="00D66CD9">
        <w:rPr>
          <w:rStyle w:val="CommentReference"/>
        </w:rPr>
        <w:commentReference w:id="61"/>
      </w:r>
    </w:p>
    <w:p w14:paraId="2F1F8780" w14:textId="77777777" w:rsidR="007B285B" w:rsidRPr="00BB0EB1" w:rsidRDefault="007B285B" w:rsidP="007B285B">
      <w:pPr>
        <w:spacing w:after="0" w:line="240" w:lineRule="auto"/>
        <w:ind w:firstLine="426"/>
        <w:jc w:val="both"/>
        <w:rPr>
          <w:rFonts w:ascii="Times New Roman" w:hAnsi="Times New Roman" w:cs="Times New Roman"/>
          <w:sz w:val="24"/>
          <w:szCs w:val="24"/>
        </w:rPr>
      </w:pPr>
      <w:r w:rsidRPr="00BB0EB1">
        <w:rPr>
          <w:rFonts w:ascii="Times New Roman" w:hAnsi="Times New Roman" w:cs="Times New Roman"/>
          <w:sz w:val="24"/>
          <w:szCs w:val="24"/>
        </w:rPr>
        <w:t xml:space="preserve">Al-Atiyat, R. 2009. Diversity of Chicken Population in Jordan Determined using </w:t>
      </w:r>
      <w:r w:rsidR="00D0226E" w:rsidRPr="00BB0EB1">
        <w:rPr>
          <w:rFonts w:ascii="Times New Roman" w:hAnsi="Times New Roman" w:cs="Times New Roman"/>
          <w:sz w:val="24"/>
          <w:szCs w:val="24"/>
        </w:rPr>
        <w:t>Discriminate</w:t>
      </w:r>
      <w:r w:rsidRPr="00BB0EB1">
        <w:rPr>
          <w:rFonts w:ascii="Times New Roman" w:hAnsi="Times New Roman" w:cs="Times New Roman"/>
          <w:sz w:val="24"/>
          <w:szCs w:val="24"/>
        </w:rPr>
        <w:t xml:space="preserve"> Analysis of Performance</w:t>
      </w:r>
      <w:r w:rsidR="00D0226E" w:rsidRPr="00BB0EB1">
        <w:rPr>
          <w:rFonts w:ascii="Times New Roman" w:hAnsi="Times New Roman" w:cs="Times New Roman"/>
          <w:sz w:val="24"/>
          <w:szCs w:val="24"/>
        </w:rPr>
        <w:t xml:space="preserve"> </w:t>
      </w:r>
      <w:r w:rsidRPr="00BB0EB1">
        <w:rPr>
          <w:rFonts w:ascii="Times New Roman" w:hAnsi="Times New Roman" w:cs="Times New Roman"/>
          <w:sz w:val="24"/>
          <w:szCs w:val="24"/>
        </w:rPr>
        <w:t>Traits, International Journal of Agriculture and Biology</w:t>
      </w:r>
      <w:r w:rsidR="00D0226E" w:rsidRPr="00BB0EB1">
        <w:rPr>
          <w:rFonts w:ascii="Times New Roman" w:hAnsi="Times New Roman" w:cs="Times New Roman"/>
          <w:sz w:val="24"/>
          <w:szCs w:val="24"/>
        </w:rPr>
        <w:t xml:space="preserve">, </w:t>
      </w:r>
      <w:r w:rsidRPr="00BB0EB1">
        <w:rPr>
          <w:rFonts w:ascii="Times New Roman" w:hAnsi="Times New Roman" w:cs="Times New Roman"/>
          <w:sz w:val="24"/>
          <w:szCs w:val="24"/>
        </w:rPr>
        <w:t>1814–9596.</w:t>
      </w:r>
    </w:p>
    <w:p w14:paraId="679E01E1" w14:textId="77777777" w:rsidR="00D70A68" w:rsidRPr="00BB0EB1" w:rsidRDefault="00D70A68" w:rsidP="00D70A68">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Anonymous, 2012. FAOSTAT, 2012. Phenotypic characterization of animal genetic resources. In FAO Animal Production and Health Guidelines No. 11, FAO, Rome, Italy.</w:t>
      </w:r>
    </w:p>
    <w:p w14:paraId="33BB0069" w14:textId="77777777" w:rsidR="007B285B" w:rsidRPr="00BB0EB1" w:rsidRDefault="008436AF" w:rsidP="007B285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Assefa, H.</w:t>
      </w:r>
      <w:r w:rsidR="00D23132" w:rsidRPr="00BB0EB1">
        <w:rPr>
          <w:rFonts w:ascii="Times New Roman" w:hAnsi="Times New Roman" w:cs="Times New Roman"/>
          <w:sz w:val="24"/>
          <w:szCs w:val="24"/>
        </w:rPr>
        <w:t xml:space="preserve">, </w:t>
      </w:r>
      <w:r w:rsidRPr="00BB0EB1">
        <w:rPr>
          <w:rFonts w:ascii="Times New Roman" w:hAnsi="Times New Roman" w:cs="Times New Roman"/>
          <w:sz w:val="24"/>
          <w:szCs w:val="24"/>
        </w:rPr>
        <w:t>Melesse, A.</w:t>
      </w:r>
      <w:r w:rsidR="00D23132" w:rsidRPr="00BB0EB1">
        <w:rPr>
          <w:rFonts w:ascii="Times New Roman" w:hAnsi="Times New Roman" w:cs="Times New Roman"/>
          <w:sz w:val="24"/>
          <w:szCs w:val="24"/>
        </w:rPr>
        <w:t>,</w:t>
      </w:r>
      <w:r w:rsidRPr="00BB0EB1">
        <w:rPr>
          <w:rFonts w:ascii="Times New Roman" w:hAnsi="Times New Roman" w:cs="Times New Roman"/>
          <w:sz w:val="24"/>
          <w:szCs w:val="24"/>
        </w:rPr>
        <w:t xml:space="preserve"> 2018</w:t>
      </w:r>
      <w:r w:rsidR="00D23132" w:rsidRPr="00BB0EB1">
        <w:rPr>
          <w:rFonts w:ascii="Times New Roman" w:hAnsi="Times New Roman" w:cs="Times New Roman"/>
          <w:sz w:val="24"/>
          <w:szCs w:val="24"/>
        </w:rPr>
        <w:t>.</w:t>
      </w:r>
      <w:r w:rsidRPr="00BB0EB1">
        <w:rPr>
          <w:rFonts w:ascii="Times New Roman" w:hAnsi="Times New Roman" w:cs="Times New Roman"/>
          <w:sz w:val="24"/>
          <w:szCs w:val="24"/>
        </w:rPr>
        <w:t xml:space="preserve"> Morphological and </w:t>
      </w:r>
      <w:r w:rsidR="00D23132" w:rsidRPr="00BB0EB1">
        <w:rPr>
          <w:rFonts w:ascii="Times New Roman" w:hAnsi="Times New Roman" w:cs="Times New Roman"/>
          <w:sz w:val="24"/>
          <w:szCs w:val="24"/>
        </w:rPr>
        <w:t>m</w:t>
      </w:r>
      <w:r w:rsidRPr="00BB0EB1">
        <w:rPr>
          <w:rFonts w:ascii="Times New Roman" w:hAnsi="Times New Roman" w:cs="Times New Roman"/>
          <w:sz w:val="24"/>
          <w:szCs w:val="24"/>
        </w:rPr>
        <w:t xml:space="preserve">orphometric </w:t>
      </w:r>
      <w:r w:rsidR="00D23132" w:rsidRPr="00BB0EB1">
        <w:rPr>
          <w:rFonts w:ascii="Times New Roman" w:hAnsi="Times New Roman" w:cs="Times New Roman"/>
          <w:sz w:val="24"/>
          <w:szCs w:val="24"/>
        </w:rPr>
        <w:t>c</w:t>
      </w:r>
      <w:r w:rsidRPr="00BB0EB1">
        <w:rPr>
          <w:rFonts w:ascii="Times New Roman" w:hAnsi="Times New Roman" w:cs="Times New Roman"/>
          <w:sz w:val="24"/>
          <w:szCs w:val="24"/>
        </w:rPr>
        <w:t xml:space="preserve">haracterization of </w:t>
      </w:r>
      <w:r w:rsidR="00D23132" w:rsidRPr="00BB0EB1">
        <w:rPr>
          <w:rFonts w:ascii="Times New Roman" w:hAnsi="Times New Roman" w:cs="Times New Roman"/>
          <w:sz w:val="24"/>
          <w:szCs w:val="24"/>
        </w:rPr>
        <w:t>i</w:t>
      </w:r>
      <w:r w:rsidRPr="00BB0EB1">
        <w:rPr>
          <w:rFonts w:ascii="Times New Roman" w:hAnsi="Times New Roman" w:cs="Times New Roman"/>
          <w:sz w:val="24"/>
          <w:szCs w:val="24"/>
        </w:rPr>
        <w:t xml:space="preserve">ndigenous </w:t>
      </w:r>
      <w:r w:rsidR="00D23132" w:rsidRPr="00BB0EB1">
        <w:rPr>
          <w:rFonts w:ascii="Times New Roman" w:hAnsi="Times New Roman" w:cs="Times New Roman"/>
          <w:sz w:val="24"/>
          <w:szCs w:val="24"/>
        </w:rPr>
        <w:t>c</w:t>
      </w:r>
      <w:r w:rsidRPr="00BB0EB1">
        <w:rPr>
          <w:rFonts w:ascii="Times New Roman" w:hAnsi="Times New Roman" w:cs="Times New Roman"/>
          <w:sz w:val="24"/>
          <w:szCs w:val="24"/>
        </w:rPr>
        <w:t xml:space="preserve">hicken </w:t>
      </w:r>
      <w:r w:rsidR="00D23132" w:rsidRPr="00BB0EB1">
        <w:rPr>
          <w:rFonts w:ascii="Times New Roman" w:hAnsi="Times New Roman" w:cs="Times New Roman"/>
          <w:sz w:val="24"/>
          <w:szCs w:val="24"/>
        </w:rPr>
        <w:t>p</w:t>
      </w:r>
      <w:r w:rsidRPr="00BB0EB1">
        <w:rPr>
          <w:rFonts w:ascii="Times New Roman" w:hAnsi="Times New Roman" w:cs="Times New Roman"/>
          <w:sz w:val="24"/>
          <w:szCs w:val="24"/>
        </w:rPr>
        <w:t>opulations in Sheka Zone, South Western Ethiopia. Poultry, Fisheries and Wildlife Sciences 6</w:t>
      </w:r>
      <w:r w:rsidR="000E6309" w:rsidRPr="00BB0EB1">
        <w:rPr>
          <w:rFonts w:ascii="Times New Roman" w:hAnsi="Times New Roman" w:cs="Times New Roman"/>
          <w:sz w:val="24"/>
          <w:szCs w:val="24"/>
        </w:rPr>
        <w:t>(2)</w:t>
      </w:r>
      <w:r w:rsidR="00D23132" w:rsidRPr="00BB0EB1">
        <w:rPr>
          <w:rFonts w:ascii="Times New Roman" w:hAnsi="Times New Roman" w:cs="Times New Roman"/>
          <w:sz w:val="24"/>
          <w:szCs w:val="24"/>
        </w:rPr>
        <w:t>,</w:t>
      </w:r>
      <w:r w:rsidRPr="00BB0EB1">
        <w:rPr>
          <w:rFonts w:ascii="Times New Roman" w:hAnsi="Times New Roman" w:cs="Times New Roman"/>
          <w:sz w:val="24"/>
          <w:szCs w:val="24"/>
        </w:rPr>
        <w:t xml:space="preserve"> 200. </w:t>
      </w:r>
      <w:r w:rsidR="004B301C" w:rsidRPr="00BB0EB1">
        <w:rPr>
          <w:rFonts w:ascii="Times New Roman" w:hAnsi="Times New Roman" w:cs="Times New Roman"/>
          <w:sz w:val="24"/>
          <w:szCs w:val="24"/>
        </w:rPr>
        <w:t xml:space="preserve">DOI </w:t>
      </w:r>
      <w:r w:rsidRPr="00BB0EB1">
        <w:rPr>
          <w:rFonts w:ascii="Times New Roman" w:hAnsi="Times New Roman" w:cs="Times New Roman"/>
          <w:sz w:val="24"/>
          <w:szCs w:val="24"/>
          <w:u w:val="single"/>
        </w:rPr>
        <w:t>10.4172/2375-446X.1000200</w:t>
      </w:r>
      <w:r w:rsidR="000E6309" w:rsidRPr="00BB0EB1">
        <w:rPr>
          <w:rFonts w:ascii="Times New Roman" w:hAnsi="Times New Roman" w:cs="Times New Roman"/>
          <w:sz w:val="24"/>
          <w:szCs w:val="24"/>
        </w:rPr>
        <w:t>.</w:t>
      </w:r>
    </w:p>
    <w:p w14:paraId="280B96A9" w14:textId="77777777" w:rsidR="00D70A68" w:rsidRPr="00BB0EB1" w:rsidRDefault="00D70A68" w:rsidP="007B285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Belay, S., Belay, G. and Resom, M. 2024. Morphometric and Morphologic Traits of Indigenous Chicken Ecotypes of Tigray, Northern Ethiopia. The Scientific World Journal, https://doi.org/10.1155/tswj/5537827 </w:t>
      </w:r>
    </w:p>
    <w:p w14:paraId="5F9F950E" w14:textId="77777777" w:rsidR="00AB4B20" w:rsidRPr="00BB0EB1" w:rsidRDefault="0057255F"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Churchil, R. R., Jamima, J., Machindra, Y.S., Kanagaraju P.</w:t>
      </w:r>
      <w:r w:rsidR="00DB7820" w:rsidRPr="00BB0EB1">
        <w:rPr>
          <w:rFonts w:ascii="Times New Roman" w:hAnsi="Times New Roman" w:cs="Times New Roman"/>
          <w:sz w:val="24"/>
          <w:szCs w:val="24"/>
        </w:rPr>
        <w:t xml:space="preserve">, </w:t>
      </w:r>
      <w:r w:rsidRPr="00BB0EB1">
        <w:rPr>
          <w:rFonts w:ascii="Times New Roman" w:hAnsi="Times New Roman" w:cs="Times New Roman"/>
          <w:sz w:val="24"/>
          <w:szCs w:val="24"/>
        </w:rPr>
        <w:t>Srinivasan, G.</w:t>
      </w:r>
      <w:r w:rsidR="008E5574" w:rsidRPr="00BB0EB1">
        <w:rPr>
          <w:rFonts w:ascii="Times New Roman" w:hAnsi="Times New Roman" w:cs="Times New Roman"/>
          <w:sz w:val="24"/>
          <w:szCs w:val="24"/>
        </w:rPr>
        <w:t xml:space="preserve">, </w:t>
      </w:r>
      <w:r w:rsidRPr="00BB0EB1">
        <w:rPr>
          <w:rFonts w:ascii="Times New Roman" w:hAnsi="Times New Roman" w:cs="Times New Roman"/>
          <w:sz w:val="24"/>
          <w:szCs w:val="24"/>
        </w:rPr>
        <w:t xml:space="preserve">2019. Qualitative and </w:t>
      </w:r>
      <w:r w:rsidR="008E5574" w:rsidRPr="00BB0EB1">
        <w:rPr>
          <w:rFonts w:ascii="Times New Roman" w:hAnsi="Times New Roman" w:cs="Times New Roman"/>
          <w:sz w:val="24"/>
          <w:szCs w:val="24"/>
        </w:rPr>
        <w:t>m</w:t>
      </w:r>
      <w:r w:rsidRPr="00BB0EB1">
        <w:rPr>
          <w:rFonts w:ascii="Times New Roman" w:hAnsi="Times New Roman" w:cs="Times New Roman"/>
          <w:sz w:val="24"/>
          <w:szCs w:val="24"/>
        </w:rPr>
        <w:t xml:space="preserve">orphometric </w:t>
      </w:r>
      <w:r w:rsidR="008E5574" w:rsidRPr="00BB0EB1">
        <w:rPr>
          <w:rFonts w:ascii="Times New Roman" w:hAnsi="Times New Roman" w:cs="Times New Roman"/>
          <w:sz w:val="24"/>
          <w:szCs w:val="24"/>
        </w:rPr>
        <w:t>c</w:t>
      </w:r>
      <w:r w:rsidRPr="00BB0EB1">
        <w:rPr>
          <w:rFonts w:ascii="Times New Roman" w:hAnsi="Times New Roman" w:cs="Times New Roman"/>
          <w:sz w:val="24"/>
          <w:szCs w:val="24"/>
        </w:rPr>
        <w:t xml:space="preserve">haracters of Aseel </w:t>
      </w:r>
      <w:r w:rsidR="008E5574" w:rsidRPr="00BB0EB1">
        <w:rPr>
          <w:rFonts w:ascii="Times New Roman" w:hAnsi="Times New Roman" w:cs="Times New Roman"/>
          <w:sz w:val="24"/>
          <w:szCs w:val="24"/>
        </w:rPr>
        <w:t>m</w:t>
      </w:r>
      <w:r w:rsidRPr="00BB0EB1">
        <w:rPr>
          <w:rFonts w:ascii="Times New Roman" w:hAnsi="Times New Roman" w:cs="Times New Roman"/>
          <w:sz w:val="24"/>
          <w:szCs w:val="24"/>
        </w:rPr>
        <w:t xml:space="preserve">ale </w:t>
      </w:r>
      <w:r w:rsidR="008E5574" w:rsidRPr="00BB0EB1">
        <w:rPr>
          <w:rFonts w:ascii="Times New Roman" w:hAnsi="Times New Roman" w:cs="Times New Roman"/>
          <w:sz w:val="24"/>
          <w:szCs w:val="24"/>
        </w:rPr>
        <w:t>c</w:t>
      </w:r>
      <w:r w:rsidRPr="00BB0EB1">
        <w:rPr>
          <w:rFonts w:ascii="Times New Roman" w:hAnsi="Times New Roman" w:cs="Times New Roman"/>
          <w:sz w:val="24"/>
          <w:szCs w:val="24"/>
        </w:rPr>
        <w:t>hicken. International Journal of Current Microbiology and Applied Sciences. 8(01)</w:t>
      </w:r>
      <w:r w:rsidR="008E5574" w:rsidRPr="00BB0EB1">
        <w:rPr>
          <w:rFonts w:ascii="Times New Roman" w:hAnsi="Times New Roman" w:cs="Times New Roman"/>
          <w:sz w:val="24"/>
          <w:szCs w:val="24"/>
        </w:rPr>
        <w:t xml:space="preserve">, </w:t>
      </w:r>
      <w:r w:rsidRPr="00BB0EB1">
        <w:rPr>
          <w:rFonts w:ascii="Times New Roman" w:hAnsi="Times New Roman" w:cs="Times New Roman"/>
          <w:sz w:val="24"/>
          <w:szCs w:val="24"/>
        </w:rPr>
        <w:t xml:space="preserve">1285-1289. </w:t>
      </w:r>
      <w:r w:rsidR="008E5574" w:rsidRPr="00BB0EB1">
        <w:rPr>
          <w:rFonts w:ascii="Times New Roman" w:hAnsi="Times New Roman" w:cs="Times New Roman"/>
          <w:sz w:val="24"/>
          <w:szCs w:val="24"/>
        </w:rPr>
        <w:t>DOI</w:t>
      </w:r>
      <w:hyperlink r:id="rId9" w:history="1">
        <w:r w:rsidRPr="00BB0EB1">
          <w:rPr>
            <w:rStyle w:val="Hyperlink"/>
            <w:rFonts w:ascii="Times New Roman" w:hAnsi="Times New Roman" w:cs="Times New Roman"/>
            <w:color w:val="auto"/>
            <w:sz w:val="24"/>
            <w:szCs w:val="24"/>
          </w:rPr>
          <w:t>https://doi.org/10.20546/ijcmas.2019.801.136</w:t>
        </w:r>
      </w:hyperlink>
      <w:r w:rsidRPr="00BB0EB1">
        <w:rPr>
          <w:rFonts w:ascii="Times New Roman" w:hAnsi="Times New Roman" w:cs="Times New Roman"/>
          <w:sz w:val="24"/>
          <w:szCs w:val="24"/>
        </w:rPr>
        <w:t>.</w:t>
      </w:r>
    </w:p>
    <w:p w14:paraId="082614C1" w14:textId="77777777" w:rsidR="00AB4B20" w:rsidRPr="00BB0EB1" w:rsidRDefault="0057255F"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Edwards, J. A.</w:t>
      </w:r>
      <w:r w:rsidR="004B301C" w:rsidRPr="00BB0EB1">
        <w:rPr>
          <w:rFonts w:ascii="Times New Roman" w:hAnsi="Times New Roman" w:cs="Times New Roman"/>
          <w:sz w:val="24"/>
          <w:szCs w:val="24"/>
        </w:rPr>
        <w:t>,</w:t>
      </w:r>
      <w:r w:rsidRPr="00BB0EB1">
        <w:rPr>
          <w:rFonts w:ascii="Times New Roman" w:hAnsi="Times New Roman" w:cs="Times New Roman"/>
          <w:sz w:val="24"/>
          <w:szCs w:val="24"/>
        </w:rPr>
        <w:t xml:space="preserve"> 2000. Poultry Production. 5th Ed Tennessee’s publishing Co.</w:t>
      </w:r>
    </w:p>
    <w:p w14:paraId="37F6DB59" w14:textId="77777777" w:rsidR="00BA6391" w:rsidRPr="00BB0EB1" w:rsidRDefault="00CA4CB7"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Faruque, S., Siddiquee, N. U., Afroz, M. A.</w:t>
      </w:r>
      <w:r w:rsidR="00DB7820" w:rsidRPr="00BB0EB1">
        <w:rPr>
          <w:rFonts w:ascii="Times New Roman" w:hAnsi="Times New Roman" w:cs="Times New Roman"/>
          <w:sz w:val="24"/>
          <w:szCs w:val="24"/>
        </w:rPr>
        <w:t>,</w:t>
      </w:r>
      <w:r w:rsidRPr="00BB0EB1">
        <w:rPr>
          <w:rFonts w:ascii="Times New Roman" w:hAnsi="Times New Roman" w:cs="Times New Roman"/>
          <w:sz w:val="24"/>
          <w:szCs w:val="24"/>
        </w:rPr>
        <w:t xml:space="preserve"> Islam, M. S.</w:t>
      </w:r>
      <w:r w:rsidR="00DB7820" w:rsidRPr="00BB0EB1">
        <w:rPr>
          <w:rFonts w:ascii="Times New Roman" w:hAnsi="Times New Roman" w:cs="Times New Roman"/>
          <w:sz w:val="24"/>
          <w:szCs w:val="24"/>
        </w:rPr>
        <w:t>,</w:t>
      </w:r>
      <w:r w:rsidRPr="00BB0EB1">
        <w:rPr>
          <w:rFonts w:ascii="Times New Roman" w:hAnsi="Times New Roman" w:cs="Times New Roman"/>
          <w:sz w:val="24"/>
          <w:szCs w:val="24"/>
        </w:rPr>
        <w:t xml:space="preserve"> 2010. Phenotypic characterization of native chicken reared under intensive management system.</w:t>
      </w:r>
      <w:r w:rsidR="00406911" w:rsidRPr="00BB0EB1">
        <w:rPr>
          <w:rFonts w:ascii="Times New Roman" w:hAnsi="Times New Roman" w:cs="Times New Roman"/>
          <w:sz w:val="24"/>
          <w:szCs w:val="24"/>
        </w:rPr>
        <w:t xml:space="preserve"> Journal of Bangladesh Agricultural University.</w:t>
      </w:r>
      <w:r w:rsidR="00502598" w:rsidRPr="00BB0EB1">
        <w:rPr>
          <w:rFonts w:ascii="Times New Roman" w:hAnsi="Times New Roman" w:cs="Times New Roman"/>
          <w:sz w:val="24"/>
          <w:szCs w:val="24"/>
        </w:rPr>
        <w:t xml:space="preserve"> 8</w:t>
      </w:r>
      <w:r w:rsidR="00DB7820" w:rsidRPr="00BB0EB1">
        <w:rPr>
          <w:rFonts w:ascii="Times New Roman" w:hAnsi="Times New Roman" w:cs="Times New Roman"/>
          <w:sz w:val="24"/>
          <w:szCs w:val="24"/>
        </w:rPr>
        <w:t xml:space="preserve">, </w:t>
      </w:r>
      <w:r w:rsidR="00502598" w:rsidRPr="00BB0EB1">
        <w:rPr>
          <w:rFonts w:ascii="Times New Roman" w:hAnsi="Times New Roman" w:cs="Times New Roman"/>
          <w:sz w:val="24"/>
          <w:szCs w:val="24"/>
        </w:rPr>
        <w:t>79-82.</w:t>
      </w:r>
    </w:p>
    <w:p w14:paraId="1449B7C2" w14:textId="77777777" w:rsidR="00BA6391" w:rsidRPr="00BB0EB1" w:rsidRDefault="0057255F"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lastRenderedPageBreak/>
        <w:t>Islam, R., Islam, S., Sheikh, I. U.</w:t>
      </w:r>
      <w:r w:rsidR="00722E87" w:rsidRPr="00BB0EB1">
        <w:rPr>
          <w:rFonts w:ascii="Times New Roman" w:hAnsi="Times New Roman" w:cs="Times New Roman"/>
          <w:sz w:val="24"/>
          <w:szCs w:val="24"/>
        </w:rPr>
        <w:t>,</w:t>
      </w:r>
      <w:r w:rsidRPr="00BB0EB1">
        <w:rPr>
          <w:rFonts w:ascii="Times New Roman" w:hAnsi="Times New Roman" w:cs="Times New Roman"/>
          <w:sz w:val="24"/>
          <w:szCs w:val="24"/>
        </w:rPr>
        <w:t xml:space="preserve"> Rahman, M.</w:t>
      </w:r>
      <w:r w:rsidR="00722E87" w:rsidRPr="00BB0EB1">
        <w:rPr>
          <w:rFonts w:ascii="Times New Roman" w:hAnsi="Times New Roman" w:cs="Times New Roman"/>
          <w:sz w:val="24"/>
          <w:szCs w:val="24"/>
        </w:rPr>
        <w:t xml:space="preserve">, </w:t>
      </w:r>
      <w:r w:rsidRPr="00BB0EB1">
        <w:rPr>
          <w:rFonts w:ascii="Times New Roman" w:hAnsi="Times New Roman" w:cs="Times New Roman"/>
          <w:sz w:val="24"/>
          <w:szCs w:val="24"/>
        </w:rPr>
        <w:t>2022. Multifaceted role of indigenous chicken in India: A review. Indian Journal of Veterinary and Animal Science Research. 51(5)</w:t>
      </w:r>
      <w:r w:rsidR="00722E87" w:rsidRPr="00BB0EB1">
        <w:rPr>
          <w:rFonts w:ascii="Times New Roman" w:hAnsi="Times New Roman" w:cs="Times New Roman"/>
          <w:sz w:val="24"/>
          <w:szCs w:val="24"/>
        </w:rPr>
        <w:t xml:space="preserve">, </w:t>
      </w:r>
      <w:r w:rsidRPr="00BB0EB1">
        <w:rPr>
          <w:rFonts w:ascii="Times New Roman" w:hAnsi="Times New Roman" w:cs="Times New Roman"/>
          <w:sz w:val="24"/>
          <w:szCs w:val="24"/>
        </w:rPr>
        <w:t>1-10.</w:t>
      </w:r>
    </w:p>
    <w:p w14:paraId="6B1B3975" w14:textId="77777777" w:rsidR="002C7762" w:rsidRPr="00BB0EB1" w:rsidRDefault="002C7762"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Islam, R., Sapcota, D., Saikia, A.K., Sheikh, I.U., 2020. Performances of improved dual type backyard chicken in free range system: a review. Journal of Poultry Science and Technology 8(2), 32–40. https://www. researchgate.net/publication/342591862.</w:t>
      </w:r>
    </w:p>
    <w:p w14:paraId="0E782F40" w14:textId="77777777" w:rsidR="00BE3ABB" w:rsidRPr="00BB0EB1" w:rsidRDefault="00BE3ABB" w:rsidP="0013514B">
      <w:pPr>
        <w:spacing w:after="0" w:line="240" w:lineRule="auto"/>
        <w:ind w:firstLine="360"/>
        <w:jc w:val="both"/>
        <w:rPr>
          <w:rFonts w:ascii="Times New Roman" w:hAnsi="Times New Roman" w:cs="Times New Roman"/>
          <w:sz w:val="24"/>
          <w:szCs w:val="24"/>
          <w:shd w:val="clear" w:color="auto" w:fill="FFFFFF"/>
        </w:rPr>
      </w:pPr>
      <w:r w:rsidRPr="00BB0EB1">
        <w:rPr>
          <w:rFonts w:ascii="Times New Roman" w:hAnsi="Times New Roman" w:cs="Times New Roman"/>
          <w:sz w:val="24"/>
          <w:szCs w:val="24"/>
        </w:rPr>
        <w:t>Kalita, N., Pathak, N and Ahmed, M. 2016.</w:t>
      </w:r>
      <w:r w:rsidRPr="00BB0EB1">
        <w:rPr>
          <w:rFonts w:ascii="Times New Roman" w:hAnsi="Times New Roman" w:cs="Times New Roman"/>
          <w:sz w:val="24"/>
          <w:szCs w:val="24"/>
          <w:shd w:val="clear" w:color="auto" w:fill="FFFFFF"/>
        </w:rPr>
        <w:t xml:space="preserve"> Kamrupa-A new dual chicken variety for farmers of Asom and North-East India. Indian Journal of Animal Sciences. 86 (6), 686–690. </w:t>
      </w:r>
      <w:hyperlink r:id="rId10" w:history="1">
        <w:r w:rsidR="00D46443" w:rsidRPr="00BB0EB1">
          <w:rPr>
            <w:rStyle w:val="Hyperlink"/>
            <w:rFonts w:ascii="Times New Roman" w:hAnsi="Times New Roman" w:cs="Times New Roman"/>
            <w:color w:val="auto"/>
            <w:sz w:val="24"/>
            <w:szCs w:val="24"/>
            <w:shd w:val="clear" w:color="auto" w:fill="FFFFFF"/>
          </w:rPr>
          <w:t>https://doi.org/10.56093/ijans.v86i6.59207</w:t>
        </w:r>
      </w:hyperlink>
      <w:r w:rsidR="00D46443" w:rsidRPr="00BB0EB1">
        <w:rPr>
          <w:rFonts w:ascii="Times New Roman" w:hAnsi="Times New Roman" w:cs="Times New Roman"/>
          <w:sz w:val="24"/>
          <w:szCs w:val="24"/>
          <w:shd w:val="clear" w:color="auto" w:fill="FFFFFF"/>
        </w:rPr>
        <w:t>.</w:t>
      </w:r>
    </w:p>
    <w:p w14:paraId="33B95389" w14:textId="77777777" w:rsidR="00984844" w:rsidRPr="00BB0EB1" w:rsidRDefault="00D46443"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shd w:val="clear" w:color="auto" w:fill="FFFFFF"/>
        </w:rPr>
        <w:t xml:space="preserve">Kalita, N. and Talukdar, A. 2022. </w:t>
      </w:r>
      <w:r w:rsidRPr="00BB0EB1">
        <w:rPr>
          <w:rFonts w:ascii="Times New Roman" w:hAnsi="Times New Roman" w:cs="Times New Roman"/>
          <w:sz w:val="24"/>
          <w:szCs w:val="24"/>
        </w:rPr>
        <w:t>A comparative study of production and reproductive performance of Kamrupa and indigenous chicken in the intensive system of management. The Pharma Innovation Journal. SP-11(9), 1686-1688.</w:t>
      </w:r>
    </w:p>
    <w:p w14:paraId="67C68BD4" w14:textId="77777777" w:rsidR="00D46443" w:rsidRPr="00BB0EB1" w:rsidRDefault="00984844"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Kumar, M., Dahiya, S., Ratwan, P. and Sheoran, N. 2022. Evaluation of morphological traits in Aseel and Kadaknath breeds under backyard</w:t>
      </w:r>
      <w:r w:rsidR="00E9041D" w:rsidRPr="00BB0EB1">
        <w:rPr>
          <w:rFonts w:ascii="Times New Roman" w:hAnsi="Times New Roman" w:cs="Times New Roman"/>
          <w:sz w:val="24"/>
          <w:szCs w:val="24"/>
        </w:rPr>
        <w:t xml:space="preserve"> </w:t>
      </w:r>
      <w:r w:rsidRPr="00BB0EB1">
        <w:rPr>
          <w:rFonts w:ascii="Times New Roman" w:hAnsi="Times New Roman" w:cs="Times New Roman"/>
          <w:sz w:val="24"/>
          <w:szCs w:val="24"/>
        </w:rPr>
        <w:t>poultry farming using principal component analysis</w:t>
      </w:r>
      <w:r w:rsidR="00E9041D" w:rsidRPr="00BB0EB1">
        <w:rPr>
          <w:rFonts w:ascii="Times New Roman" w:hAnsi="Times New Roman" w:cs="Times New Roman"/>
          <w:sz w:val="24"/>
          <w:szCs w:val="24"/>
        </w:rPr>
        <w:t>.</w:t>
      </w:r>
      <w:r w:rsidR="00DB288E" w:rsidRPr="00BB0EB1">
        <w:rPr>
          <w:rFonts w:ascii="Times New Roman" w:hAnsi="Times New Roman" w:cs="Times New Roman"/>
          <w:sz w:val="24"/>
          <w:szCs w:val="24"/>
        </w:rPr>
        <w:t xml:space="preserve"> </w:t>
      </w:r>
      <w:r w:rsidRPr="00BB0EB1">
        <w:rPr>
          <w:rFonts w:ascii="Times New Roman" w:hAnsi="Times New Roman" w:cs="Times New Roman"/>
          <w:sz w:val="24"/>
          <w:szCs w:val="24"/>
        </w:rPr>
        <w:t>Turkish Journal of Veterinary &amp; Animal Sciences</w:t>
      </w:r>
      <w:r w:rsidR="00E9041D" w:rsidRPr="00BB0EB1">
        <w:rPr>
          <w:rFonts w:ascii="Times New Roman" w:hAnsi="Times New Roman" w:cs="Times New Roman"/>
          <w:sz w:val="24"/>
          <w:szCs w:val="24"/>
        </w:rPr>
        <w:t>.</w:t>
      </w:r>
      <w:r w:rsidRPr="00BB0EB1">
        <w:rPr>
          <w:rFonts w:ascii="Times New Roman" w:hAnsi="Times New Roman" w:cs="Times New Roman"/>
          <w:sz w:val="24"/>
          <w:szCs w:val="24"/>
        </w:rPr>
        <w:t xml:space="preserve"> 46</w:t>
      </w:r>
      <w:r w:rsidR="00E9041D" w:rsidRPr="00BB0EB1">
        <w:rPr>
          <w:rFonts w:ascii="Times New Roman" w:hAnsi="Times New Roman" w:cs="Times New Roman"/>
          <w:sz w:val="24"/>
          <w:szCs w:val="24"/>
        </w:rPr>
        <w:t>(</w:t>
      </w:r>
      <w:r w:rsidRPr="00BB0EB1">
        <w:rPr>
          <w:rFonts w:ascii="Times New Roman" w:hAnsi="Times New Roman" w:cs="Times New Roman"/>
          <w:sz w:val="24"/>
          <w:szCs w:val="24"/>
        </w:rPr>
        <w:t>2</w:t>
      </w:r>
      <w:r w:rsidR="00E9041D" w:rsidRPr="00BB0EB1">
        <w:rPr>
          <w:rFonts w:ascii="Times New Roman" w:hAnsi="Times New Roman" w:cs="Times New Roman"/>
          <w:sz w:val="24"/>
          <w:szCs w:val="24"/>
        </w:rPr>
        <w:t xml:space="preserve">), </w:t>
      </w:r>
      <w:r w:rsidRPr="00BB0EB1">
        <w:rPr>
          <w:rFonts w:ascii="Times New Roman" w:hAnsi="Times New Roman" w:cs="Times New Roman"/>
          <w:sz w:val="24"/>
          <w:szCs w:val="24"/>
        </w:rPr>
        <w:t xml:space="preserve">20. https://doi.org/10.55730/1300-0128.4183 </w:t>
      </w:r>
      <w:r w:rsidR="00D46443" w:rsidRPr="00BB0EB1">
        <w:rPr>
          <w:rFonts w:ascii="Times New Roman" w:hAnsi="Times New Roman" w:cs="Times New Roman"/>
          <w:sz w:val="24"/>
          <w:szCs w:val="24"/>
        </w:rPr>
        <w:t xml:space="preserve"> </w:t>
      </w:r>
    </w:p>
    <w:p w14:paraId="46EF34C8" w14:textId="77777777" w:rsidR="00BA6391" w:rsidRPr="00BB0EB1" w:rsidRDefault="000E6309"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Markos, S., Belay, B.</w:t>
      </w:r>
      <w:r w:rsidR="0008467A" w:rsidRPr="00BB0EB1">
        <w:rPr>
          <w:rFonts w:ascii="Times New Roman" w:hAnsi="Times New Roman" w:cs="Times New Roman"/>
          <w:sz w:val="24"/>
          <w:szCs w:val="24"/>
        </w:rPr>
        <w:t xml:space="preserve">, </w:t>
      </w:r>
      <w:r w:rsidRPr="00BB0EB1">
        <w:rPr>
          <w:rFonts w:ascii="Times New Roman" w:hAnsi="Times New Roman" w:cs="Times New Roman"/>
          <w:sz w:val="24"/>
          <w:szCs w:val="24"/>
        </w:rPr>
        <w:t>Dessie, T.</w:t>
      </w:r>
      <w:r w:rsidR="0008467A" w:rsidRPr="00BB0EB1">
        <w:rPr>
          <w:rFonts w:ascii="Times New Roman" w:hAnsi="Times New Roman" w:cs="Times New Roman"/>
          <w:sz w:val="24"/>
          <w:szCs w:val="24"/>
        </w:rPr>
        <w:t>,</w:t>
      </w:r>
      <w:r w:rsidRPr="00BB0EB1">
        <w:rPr>
          <w:rFonts w:ascii="Times New Roman" w:hAnsi="Times New Roman" w:cs="Times New Roman"/>
          <w:sz w:val="24"/>
          <w:szCs w:val="24"/>
        </w:rPr>
        <w:t xml:space="preserve"> 2024</w:t>
      </w:r>
      <w:r w:rsidR="0008467A" w:rsidRPr="00BB0EB1">
        <w:rPr>
          <w:rFonts w:ascii="Times New Roman" w:hAnsi="Times New Roman" w:cs="Times New Roman"/>
          <w:sz w:val="24"/>
          <w:szCs w:val="24"/>
        </w:rPr>
        <w:t>.</w:t>
      </w:r>
      <w:r w:rsidRPr="00BB0EB1">
        <w:rPr>
          <w:rFonts w:ascii="Times New Roman" w:hAnsi="Times New Roman" w:cs="Times New Roman"/>
          <w:sz w:val="24"/>
          <w:szCs w:val="24"/>
        </w:rPr>
        <w:t xml:space="preserve"> Morphometric differentiation of three chicken ecotypes of Ethiopia using multivariate analysis. PLoS One. 19(2)</w:t>
      </w:r>
      <w:r w:rsidR="006C1828" w:rsidRPr="00BB0EB1">
        <w:rPr>
          <w:rFonts w:ascii="Times New Roman" w:hAnsi="Times New Roman" w:cs="Times New Roman"/>
          <w:sz w:val="24"/>
          <w:szCs w:val="24"/>
        </w:rPr>
        <w:t>,</w:t>
      </w:r>
      <w:r w:rsidRPr="00BB0EB1">
        <w:rPr>
          <w:rFonts w:ascii="Times New Roman" w:hAnsi="Times New Roman" w:cs="Times New Roman"/>
          <w:sz w:val="24"/>
          <w:szCs w:val="24"/>
        </w:rPr>
        <w:t xml:space="preserve"> e0295134. https://doi.org/ 10.1371/journal.pone.0295134</w:t>
      </w:r>
      <w:r w:rsidR="008C3FBB" w:rsidRPr="00BB0EB1">
        <w:rPr>
          <w:rFonts w:ascii="Times New Roman" w:hAnsi="Times New Roman" w:cs="Times New Roman"/>
          <w:sz w:val="24"/>
          <w:szCs w:val="24"/>
        </w:rPr>
        <w:t>.</w:t>
      </w:r>
    </w:p>
    <w:p w14:paraId="61C8C4A8" w14:textId="77777777" w:rsidR="00BA6391" w:rsidRPr="00BB0EB1" w:rsidRDefault="0057255F"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Negassa, D., Melesse, A., Banerjee, S.</w:t>
      </w:r>
      <w:r w:rsidR="00230D2F" w:rsidRPr="00BB0EB1">
        <w:rPr>
          <w:rFonts w:ascii="Times New Roman" w:hAnsi="Times New Roman" w:cs="Times New Roman"/>
          <w:sz w:val="24"/>
          <w:szCs w:val="24"/>
        </w:rPr>
        <w:t>,</w:t>
      </w:r>
      <w:r w:rsidRPr="00BB0EB1">
        <w:rPr>
          <w:rFonts w:ascii="Times New Roman" w:hAnsi="Times New Roman" w:cs="Times New Roman"/>
          <w:sz w:val="24"/>
          <w:szCs w:val="24"/>
        </w:rPr>
        <w:t xml:space="preserve"> 2014. Phenotypic characterization of indigenous chicken populations in Southeastern Oromia Regional State of Ethiopia. Animal Genetic Resources 55, 101–113. </w:t>
      </w:r>
      <w:hyperlink r:id="rId11" w:history="1">
        <w:r w:rsidRPr="00BB0EB1">
          <w:rPr>
            <w:rStyle w:val="Hyperlink"/>
            <w:rFonts w:ascii="Times New Roman" w:hAnsi="Times New Roman" w:cs="Times New Roman"/>
            <w:color w:val="auto"/>
            <w:sz w:val="24"/>
            <w:szCs w:val="24"/>
          </w:rPr>
          <w:t>https://doi.org/10.1017/s2078633614000319</w:t>
        </w:r>
      </w:hyperlink>
      <w:r w:rsidRPr="00BB0EB1">
        <w:rPr>
          <w:rFonts w:ascii="Times New Roman" w:hAnsi="Times New Roman" w:cs="Times New Roman"/>
          <w:sz w:val="24"/>
          <w:szCs w:val="24"/>
        </w:rPr>
        <w:t>.</w:t>
      </w:r>
    </w:p>
    <w:p w14:paraId="6E2D3F5D" w14:textId="77777777" w:rsidR="00BA6391" w:rsidRPr="00BB0EB1" w:rsidRDefault="0057255F"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Parte, P., Sahoo, S.K., Dubey, P.P., Kaur, S.</w:t>
      </w:r>
      <w:r w:rsidR="00230D2F" w:rsidRPr="00BB0EB1">
        <w:rPr>
          <w:rFonts w:ascii="Times New Roman" w:hAnsi="Times New Roman" w:cs="Times New Roman"/>
          <w:sz w:val="24"/>
          <w:szCs w:val="24"/>
        </w:rPr>
        <w:t>,</w:t>
      </w:r>
      <w:r w:rsidRPr="00BB0EB1">
        <w:rPr>
          <w:rFonts w:ascii="Times New Roman" w:hAnsi="Times New Roman" w:cs="Times New Roman"/>
          <w:sz w:val="24"/>
          <w:szCs w:val="24"/>
        </w:rPr>
        <w:t xml:space="preserve"> Mukhopadhyay, C.S.</w:t>
      </w:r>
      <w:r w:rsidR="00230D2F" w:rsidRPr="00BB0EB1">
        <w:rPr>
          <w:rFonts w:ascii="Times New Roman" w:hAnsi="Times New Roman" w:cs="Times New Roman"/>
          <w:sz w:val="24"/>
          <w:szCs w:val="24"/>
        </w:rPr>
        <w:t xml:space="preserve">, </w:t>
      </w:r>
      <w:r w:rsidRPr="00BB0EB1">
        <w:rPr>
          <w:rFonts w:ascii="Times New Roman" w:hAnsi="Times New Roman" w:cs="Times New Roman"/>
          <w:sz w:val="24"/>
          <w:szCs w:val="24"/>
        </w:rPr>
        <w:t>2024. Effect of genetic groups and gender on body weight and different morphometric traits in poultry birds. Agricultural Science Digest. DOI 10.18805/ag. D-5981.</w:t>
      </w:r>
    </w:p>
    <w:p w14:paraId="58E4C6EC" w14:textId="77777777" w:rsidR="001D0183" w:rsidRPr="00BB0EB1" w:rsidRDefault="001D0183"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Saikiran, J., Rajanna, N., Shashank, J., Ganesh , G., Raju, A., </w:t>
      </w:r>
      <w:r w:rsidR="002C7762" w:rsidRPr="00BB0EB1">
        <w:rPr>
          <w:rFonts w:ascii="Times New Roman" w:hAnsi="Times New Roman" w:cs="Times New Roman"/>
          <w:sz w:val="24"/>
          <w:szCs w:val="24"/>
        </w:rPr>
        <w:t>Sowmya, C. and Arunjyoti, R. 2025. Impact of rearing Rajasri b</w:t>
      </w:r>
      <w:r w:rsidRPr="00BB0EB1">
        <w:rPr>
          <w:rFonts w:ascii="Times New Roman" w:hAnsi="Times New Roman" w:cs="Times New Roman"/>
          <w:sz w:val="24"/>
          <w:szCs w:val="24"/>
        </w:rPr>
        <w:t xml:space="preserve">irds on the </w:t>
      </w:r>
      <w:r w:rsidR="002C7762" w:rsidRPr="00BB0EB1">
        <w:rPr>
          <w:rFonts w:ascii="Times New Roman" w:hAnsi="Times New Roman" w:cs="Times New Roman"/>
          <w:sz w:val="24"/>
          <w:szCs w:val="24"/>
        </w:rPr>
        <w:t>l</w:t>
      </w:r>
      <w:r w:rsidRPr="00BB0EB1">
        <w:rPr>
          <w:rFonts w:ascii="Times New Roman" w:hAnsi="Times New Roman" w:cs="Times New Roman"/>
          <w:sz w:val="24"/>
          <w:szCs w:val="24"/>
        </w:rPr>
        <w:t xml:space="preserve">ivelihood and </w:t>
      </w:r>
      <w:r w:rsidR="002C7762" w:rsidRPr="00BB0EB1">
        <w:rPr>
          <w:rFonts w:ascii="Times New Roman" w:hAnsi="Times New Roman" w:cs="Times New Roman"/>
          <w:sz w:val="24"/>
          <w:szCs w:val="24"/>
        </w:rPr>
        <w:t>n</w:t>
      </w:r>
      <w:r w:rsidRPr="00BB0EB1">
        <w:rPr>
          <w:rFonts w:ascii="Times New Roman" w:hAnsi="Times New Roman" w:cs="Times New Roman"/>
          <w:sz w:val="24"/>
          <w:szCs w:val="24"/>
        </w:rPr>
        <w:t xml:space="preserve">utritional </w:t>
      </w:r>
      <w:r w:rsidR="002C7762" w:rsidRPr="00BB0EB1">
        <w:rPr>
          <w:rFonts w:ascii="Times New Roman" w:hAnsi="Times New Roman" w:cs="Times New Roman"/>
          <w:sz w:val="24"/>
          <w:szCs w:val="24"/>
        </w:rPr>
        <w:t>s</w:t>
      </w:r>
      <w:r w:rsidRPr="00BB0EB1">
        <w:rPr>
          <w:rFonts w:ascii="Times New Roman" w:hAnsi="Times New Roman" w:cs="Times New Roman"/>
          <w:sz w:val="24"/>
          <w:szCs w:val="24"/>
        </w:rPr>
        <w:t xml:space="preserve">ecurity of BPL </w:t>
      </w:r>
      <w:r w:rsidR="002C7762" w:rsidRPr="00BB0EB1">
        <w:rPr>
          <w:rFonts w:ascii="Times New Roman" w:hAnsi="Times New Roman" w:cs="Times New Roman"/>
          <w:sz w:val="24"/>
          <w:szCs w:val="24"/>
        </w:rPr>
        <w:t>f</w:t>
      </w:r>
      <w:r w:rsidRPr="00BB0EB1">
        <w:rPr>
          <w:rFonts w:ascii="Times New Roman" w:hAnsi="Times New Roman" w:cs="Times New Roman"/>
          <w:sz w:val="24"/>
          <w:szCs w:val="24"/>
        </w:rPr>
        <w:t xml:space="preserve">amilies in Warangal, Hanmakonda and Mulugu </w:t>
      </w:r>
      <w:r w:rsidR="002C7762" w:rsidRPr="00BB0EB1">
        <w:rPr>
          <w:rFonts w:ascii="Times New Roman" w:hAnsi="Times New Roman" w:cs="Times New Roman"/>
          <w:sz w:val="24"/>
          <w:szCs w:val="24"/>
        </w:rPr>
        <w:t>d</w:t>
      </w:r>
      <w:r w:rsidRPr="00BB0EB1">
        <w:rPr>
          <w:rFonts w:ascii="Times New Roman" w:hAnsi="Times New Roman" w:cs="Times New Roman"/>
          <w:sz w:val="24"/>
          <w:szCs w:val="24"/>
        </w:rPr>
        <w:t>istricts of Telangana State. International Journal of Bio-</w:t>
      </w:r>
      <w:r w:rsidR="002C7762" w:rsidRPr="00BB0EB1">
        <w:rPr>
          <w:rFonts w:ascii="Times New Roman" w:hAnsi="Times New Roman" w:cs="Times New Roman"/>
          <w:sz w:val="24"/>
          <w:szCs w:val="24"/>
        </w:rPr>
        <w:t xml:space="preserve">resource and Stress Management. </w:t>
      </w:r>
      <w:r w:rsidRPr="00BB0EB1">
        <w:rPr>
          <w:rFonts w:ascii="Times New Roman" w:hAnsi="Times New Roman" w:cs="Times New Roman"/>
          <w:sz w:val="24"/>
          <w:szCs w:val="24"/>
        </w:rPr>
        <w:t xml:space="preserve"> 16(1), 01-08. HTTPS://DOI.ORG/10.23910/1.2025.5765</w:t>
      </w:r>
      <w:r w:rsidR="002C7762" w:rsidRPr="00BB0EB1">
        <w:rPr>
          <w:rFonts w:ascii="Times New Roman" w:hAnsi="Times New Roman" w:cs="Times New Roman"/>
          <w:sz w:val="24"/>
          <w:szCs w:val="24"/>
        </w:rPr>
        <w:t>.</w:t>
      </w:r>
    </w:p>
    <w:p w14:paraId="5BB03A8D" w14:textId="77777777" w:rsidR="00BA6391" w:rsidRPr="00BB0EB1" w:rsidRDefault="00EE3107"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Somajp</w:t>
      </w:r>
      <w:r w:rsidR="00BA6391" w:rsidRPr="00BB0EB1">
        <w:rPr>
          <w:rFonts w:ascii="Times New Roman" w:hAnsi="Times New Roman" w:cs="Times New Roman"/>
          <w:sz w:val="24"/>
          <w:szCs w:val="24"/>
        </w:rPr>
        <w:t>a</w:t>
      </w:r>
      <w:r w:rsidRPr="00BB0EB1">
        <w:rPr>
          <w:rFonts w:ascii="Times New Roman" w:hAnsi="Times New Roman" w:cs="Times New Roman"/>
          <w:sz w:val="24"/>
          <w:szCs w:val="24"/>
        </w:rPr>
        <w:t>ti, P., Haque, M. N., Mia, M. M.</w:t>
      </w:r>
      <w:r w:rsidR="00230D2F" w:rsidRPr="00BB0EB1">
        <w:rPr>
          <w:rFonts w:ascii="Times New Roman" w:hAnsi="Times New Roman" w:cs="Times New Roman"/>
          <w:sz w:val="24"/>
          <w:szCs w:val="24"/>
        </w:rPr>
        <w:t>,</w:t>
      </w:r>
      <w:r w:rsidRPr="00BB0EB1">
        <w:rPr>
          <w:rFonts w:ascii="Times New Roman" w:hAnsi="Times New Roman" w:cs="Times New Roman"/>
          <w:sz w:val="24"/>
          <w:szCs w:val="24"/>
        </w:rPr>
        <w:t xml:space="preserve"> Iasmin, F.</w:t>
      </w:r>
      <w:r w:rsidR="00230D2F" w:rsidRPr="00BB0EB1">
        <w:rPr>
          <w:rFonts w:ascii="Times New Roman" w:hAnsi="Times New Roman" w:cs="Times New Roman"/>
          <w:sz w:val="24"/>
          <w:szCs w:val="24"/>
        </w:rPr>
        <w:t>,</w:t>
      </w:r>
      <w:r w:rsidRPr="00BB0EB1">
        <w:rPr>
          <w:rFonts w:ascii="Times New Roman" w:hAnsi="Times New Roman" w:cs="Times New Roman"/>
          <w:sz w:val="24"/>
          <w:szCs w:val="24"/>
        </w:rPr>
        <w:t xml:space="preserve"> 2023. </w:t>
      </w:r>
      <w:r w:rsidR="00220FC8" w:rsidRPr="00BB0EB1">
        <w:rPr>
          <w:rFonts w:ascii="Times New Roman" w:hAnsi="Times New Roman" w:cs="Times New Roman"/>
          <w:sz w:val="24"/>
          <w:szCs w:val="24"/>
        </w:rPr>
        <w:t>Morphometric characteristics, productive and reproductive performance of frizzle feathered chicken at intensive management system.</w:t>
      </w:r>
      <w:r w:rsidR="00A72DA1" w:rsidRPr="00BB0EB1">
        <w:rPr>
          <w:rFonts w:ascii="Times New Roman" w:hAnsi="Times New Roman" w:cs="Times New Roman"/>
          <w:sz w:val="24"/>
          <w:szCs w:val="24"/>
        </w:rPr>
        <w:t xml:space="preserve"> Journal of Sylhet Agricultural University. 10(2)</w:t>
      </w:r>
      <w:r w:rsidR="00230D2F" w:rsidRPr="00BB0EB1">
        <w:rPr>
          <w:rFonts w:ascii="Times New Roman" w:hAnsi="Times New Roman" w:cs="Times New Roman"/>
          <w:sz w:val="24"/>
          <w:szCs w:val="24"/>
        </w:rPr>
        <w:t>,</w:t>
      </w:r>
      <w:r w:rsidR="00A72DA1" w:rsidRPr="00BB0EB1">
        <w:rPr>
          <w:rFonts w:ascii="Times New Roman" w:hAnsi="Times New Roman" w:cs="Times New Roman"/>
          <w:sz w:val="24"/>
          <w:szCs w:val="24"/>
        </w:rPr>
        <w:t xml:space="preserve"> 07-18</w:t>
      </w:r>
      <w:r w:rsidR="007335C3" w:rsidRPr="00BB0EB1">
        <w:rPr>
          <w:rFonts w:ascii="Times New Roman" w:hAnsi="Times New Roman" w:cs="Times New Roman"/>
          <w:sz w:val="24"/>
          <w:szCs w:val="24"/>
        </w:rPr>
        <w:t>.</w:t>
      </w:r>
    </w:p>
    <w:p w14:paraId="12C325DE" w14:textId="77777777" w:rsidR="00BA6391" w:rsidRPr="00BB0EB1" w:rsidRDefault="007335C3"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Thirunavukkarasu, P., Vasanthakumar, T.</w:t>
      </w:r>
      <w:r w:rsidR="00E77734" w:rsidRPr="00BB0EB1">
        <w:rPr>
          <w:rFonts w:ascii="Times New Roman" w:hAnsi="Times New Roman" w:cs="Times New Roman"/>
          <w:sz w:val="24"/>
          <w:szCs w:val="24"/>
        </w:rPr>
        <w:t>,</w:t>
      </w:r>
      <w:r w:rsidRPr="00BB0EB1">
        <w:rPr>
          <w:rFonts w:ascii="Times New Roman" w:hAnsi="Times New Roman" w:cs="Times New Roman"/>
          <w:sz w:val="24"/>
          <w:szCs w:val="24"/>
        </w:rPr>
        <w:t xml:space="preserve"> Kannan, V.</w:t>
      </w:r>
      <w:r w:rsidR="00E77734" w:rsidRPr="00BB0EB1">
        <w:rPr>
          <w:rFonts w:ascii="Times New Roman" w:hAnsi="Times New Roman" w:cs="Times New Roman"/>
          <w:sz w:val="24"/>
          <w:szCs w:val="24"/>
        </w:rPr>
        <w:t xml:space="preserve">, </w:t>
      </w:r>
      <w:r w:rsidRPr="00BB0EB1">
        <w:rPr>
          <w:rFonts w:ascii="Times New Roman" w:hAnsi="Times New Roman" w:cs="Times New Roman"/>
          <w:sz w:val="24"/>
          <w:szCs w:val="24"/>
        </w:rPr>
        <w:t>2024. Phenotypic characterization of the native chicken variety maintained at Hosur. Indian Journal of Animal Sciences. 94 (1)</w:t>
      </w:r>
      <w:r w:rsidR="007865A4" w:rsidRPr="00BB0EB1">
        <w:rPr>
          <w:rFonts w:ascii="Times New Roman" w:hAnsi="Times New Roman" w:cs="Times New Roman"/>
          <w:sz w:val="24"/>
          <w:szCs w:val="24"/>
        </w:rPr>
        <w:t>,</w:t>
      </w:r>
      <w:r w:rsidRPr="00BB0EB1">
        <w:rPr>
          <w:rFonts w:ascii="Times New Roman" w:hAnsi="Times New Roman" w:cs="Times New Roman"/>
          <w:sz w:val="24"/>
          <w:szCs w:val="24"/>
        </w:rPr>
        <w:t xml:space="preserve"> 39–43</w:t>
      </w:r>
      <w:r w:rsidR="007865A4" w:rsidRPr="00BB0EB1">
        <w:rPr>
          <w:rFonts w:ascii="Times New Roman" w:hAnsi="Times New Roman" w:cs="Times New Roman"/>
          <w:sz w:val="24"/>
          <w:szCs w:val="24"/>
        </w:rPr>
        <w:t>. h</w:t>
      </w:r>
      <w:r w:rsidRPr="00BB0EB1">
        <w:rPr>
          <w:rFonts w:ascii="Times New Roman" w:hAnsi="Times New Roman" w:cs="Times New Roman"/>
          <w:sz w:val="24"/>
          <w:szCs w:val="24"/>
        </w:rPr>
        <w:t>ttps://doi.org/10.56093/ijans.v94.i1.142235.</w:t>
      </w:r>
    </w:p>
    <w:p w14:paraId="639065AD" w14:textId="77777777" w:rsidR="007335C3" w:rsidRPr="00BB0EB1" w:rsidRDefault="007335C3"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Yakubu, A., Kuje, D.</w:t>
      </w:r>
      <w:r w:rsidR="00CF7B49" w:rsidRPr="00BB0EB1">
        <w:rPr>
          <w:rFonts w:ascii="Times New Roman" w:hAnsi="Times New Roman" w:cs="Times New Roman"/>
          <w:sz w:val="24"/>
          <w:szCs w:val="24"/>
        </w:rPr>
        <w:t>,</w:t>
      </w:r>
      <w:r w:rsidRPr="00BB0EB1">
        <w:rPr>
          <w:rFonts w:ascii="Times New Roman" w:hAnsi="Times New Roman" w:cs="Times New Roman"/>
          <w:sz w:val="24"/>
          <w:szCs w:val="24"/>
        </w:rPr>
        <w:t>Okpeku, M.</w:t>
      </w:r>
      <w:r w:rsidR="00CF7B49" w:rsidRPr="00BB0EB1">
        <w:rPr>
          <w:rFonts w:ascii="Times New Roman" w:hAnsi="Times New Roman" w:cs="Times New Roman"/>
          <w:sz w:val="24"/>
          <w:szCs w:val="24"/>
        </w:rPr>
        <w:t>,</w:t>
      </w:r>
      <w:r w:rsidRPr="00BB0EB1">
        <w:rPr>
          <w:rFonts w:ascii="Times New Roman" w:hAnsi="Times New Roman" w:cs="Times New Roman"/>
          <w:sz w:val="24"/>
          <w:szCs w:val="24"/>
        </w:rPr>
        <w:t xml:space="preserve"> 2009. Principal components as measures of size and shape in Nigerian indigenous chickens. Thai Journal of Agricultural Science. 42(3)</w:t>
      </w:r>
      <w:r w:rsidR="00CF7B49" w:rsidRPr="00BB0EB1">
        <w:rPr>
          <w:rFonts w:ascii="Times New Roman" w:hAnsi="Times New Roman" w:cs="Times New Roman"/>
          <w:sz w:val="24"/>
          <w:szCs w:val="24"/>
        </w:rPr>
        <w:t>,</w:t>
      </w:r>
      <w:r w:rsidRPr="00BB0EB1">
        <w:rPr>
          <w:rFonts w:ascii="Times New Roman" w:hAnsi="Times New Roman" w:cs="Times New Roman"/>
          <w:sz w:val="24"/>
          <w:szCs w:val="24"/>
        </w:rPr>
        <w:t xml:space="preserve"> 167</w:t>
      </w:r>
      <w:r w:rsidR="00CF7B49" w:rsidRPr="00BB0EB1">
        <w:rPr>
          <w:rFonts w:ascii="Times New Roman" w:hAnsi="Times New Roman" w:cs="Times New Roman"/>
          <w:sz w:val="24"/>
          <w:szCs w:val="24"/>
        </w:rPr>
        <w:t>-</w:t>
      </w:r>
      <w:r w:rsidRPr="00BB0EB1">
        <w:rPr>
          <w:rFonts w:ascii="Times New Roman" w:hAnsi="Times New Roman" w:cs="Times New Roman"/>
          <w:sz w:val="24"/>
          <w:szCs w:val="24"/>
        </w:rPr>
        <w:t>176.</w:t>
      </w:r>
    </w:p>
    <w:p w14:paraId="3599883F" w14:textId="77777777" w:rsidR="007335C3" w:rsidRPr="00BB0EB1" w:rsidRDefault="007335C3" w:rsidP="0013514B">
      <w:pPr>
        <w:spacing w:after="0" w:line="240" w:lineRule="auto"/>
        <w:ind w:left="810" w:hanging="810"/>
        <w:jc w:val="both"/>
        <w:rPr>
          <w:rFonts w:ascii="Times New Roman" w:hAnsi="Times New Roman" w:cs="Times New Roman"/>
          <w:sz w:val="24"/>
          <w:szCs w:val="24"/>
        </w:rPr>
      </w:pPr>
    </w:p>
    <w:sectPr w:rsidR="007335C3" w:rsidRPr="00BB0EB1" w:rsidSect="0006237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 [Akinbola 2021]" w:date="2025-03-31T11:09:00Z" w:initials="i-[">
    <w:p w14:paraId="64585C81" w14:textId="6D5BA490" w:rsidR="003E32C7" w:rsidRDefault="003E32C7">
      <w:pPr>
        <w:pStyle w:val="CommentText"/>
      </w:pPr>
      <w:r>
        <w:rPr>
          <w:rStyle w:val="CommentReference"/>
        </w:rPr>
        <w:annotationRef/>
      </w:r>
      <w:r>
        <w:t xml:space="preserve">State the energy and protein and other nutrient composition   of the feed fed to the birds. </w:t>
      </w:r>
      <w:r w:rsidR="00696DB2">
        <w:t>A</w:t>
      </w:r>
      <w:r>
        <w:t>ctually</w:t>
      </w:r>
      <w:r w:rsidR="00696DB2">
        <w:t>, this</w:t>
      </w:r>
      <w:r w:rsidR="00530244">
        <w:t xml:space="preserve"> need to be reported.</w:t>
      </w:r>
    </w:p>
  </w:comment>
  <w:comment w:id="34" w:author=" [Akinbola 2021]" w:date="2025-03-31T11:07:00Z" w:initials="i-[">
    <w:p w14:paraId="609A8023" w14:textId="25692626" w:rsidR="003E32C7" w:rsidRDefault="003E32C7">
      <w:pPr>
        <w:pStyle w:val="CommentText"/>
      </w:pPr>
      <w:r>
        <w:rPr>
          <w:rStyle w:val="CommentReference"/>
        </w:rPr>
        <w:annotationRef/>
      </w:r>
      <w:r>
        <w:t>Remove this repetition</w:t>
      </w:r>
    </w:p>
  </w:comment>
  <w:comment w:id="39" w:author=" [Akinbola 2021]" w:date="2025-03-31T11:31:00Z" w:initials="i-[">
    <w:p w14:paraId="48ADC345" w14:textId="77777777" w:rsidR="008C62F7" w:rsidRDefault="008C62F7" w:rsidP="008C62F7">
      <w:pPr>
        <w:pStyle w:val="CommentText"/>
      </w:pPr>
      <w:r>
        <w:rPr>
          <w:rStyle w:val="CommentReference"/>
        </w:rPr>
        <w:annotationRef/>
      </w:r>
      <w:r>
        <w:t>No need for numbering all these parameters. Remove the numbers</w:t>
      </w:r>
    </w:p>
    <w:p w14:paraId="0CAD403C" w14:textId="6D85FFA8" w:rsidR="008C62F7" w:rsidRDefault="008C62F7">
      <w:pPr>
        <w:pStyle w:val="CommentText"/>
      </w:pPr>
    </w:p>
  </w:comment>
  <w:comment w:id="40" w:author=" [Akinbola 2021]" w:date="2025-03-31T11:13:00Z" w:initials="i-[">
    <w:p w14:paraId="6494DD8E" w14:textId="5C4BC227" w:rsidR="0070575D" w:rsidRDefault="0070575D">
      <w:pPr>
        <w:pStyle w:val="CommentText"/>
      </w:pPr>
      <w:r>
        <w:rPr>
          <w:rStyle w:val="CommentReference"/>
        </w:rPr>
        <w:annotationRef/>
      </w:r>
      <w:r>
        <w:t>This is not a report of the statistical analysis. What statistical package was used in the analysis? How were the means separated? Please state here under the heading “Data Analysis”</w:t>
      </w:r>
    </w:p>
  </w:comment>
  <w:comment w:id="41" w:author=" [Akinbola 2021]" w:date="2025-03-31T11:14:00Z" w:initials="i-[">
    <w:p w14:paraId="69A989BD" w14:textId="7267AD69" w:rsidR="00365B93" w:rsidRDefault="00365B93">
      <w:pPr>
        <w:pStyle w:val="CommentText"/>
      </w:pPr>
      <w:r>
        <w:rPr>
          <w:rStyle w:val="CommentReference"/>
        </w:rPr>
        <w:annotationRef/>
      </w:r>
      <w:r>
        <w:t>Remove this sentence. Not necessary.</w:t>
      </w:r>
    </w:p>
  </w:comment>
  <w:comment w:id="50" w:author=" [Akinbola 2021]" w:date="2025-03-31T11:25:00Z" w:initials="i-[">
    <w:p w14:paraId="505BDBAC" w14:textId="01113BF1" w:rsidR="00792836" w:rsidRDefault="00792836">
      <w:pPr>
        <w:pStyle w:val="CommentText"/>
      </w:pPr>
      <w:r>
        <w:rPr>
          <w:rStyle w:val="CommentReference"/>
        </w:rPr>
        <w:annotationRef/>
      </w:r>
      <w:r>
        <w:t>Is this scull or skull?</w:t>
      </w:r>
    </w:p>
  </w:comment>
  <w:comment w:id="51" w:author=" [Akinbola 2021]" w:date="2025-03-31T11:22:00Z" w:initials="i-[">
    <w:p w14:paraId="3DF36056" w14:textId="38037994" w:rsidR="00FE68B9" w:rsidRDefault="00FE68B9">
      <w:pPr>
        <w:pStyle w:val="CommentText"/>
      </w:pPr>
      <w:r>
        <w:rPr>
          <w:rStyle w:val="CommentReference"/>
        </w:rPr>
        <w:annotationRef/>
      </w:r>
      <w:r>
        <w:t>This is not the proper way of table presentation in manuscripts. Please adjust and format the tables</w:t>
      </w:r>
    </w:p>
  </w:comment>
  <w:comment w:id="61" w:author=" [Akinbola 2021]" w:date="2025-03-31T11:20:00Z" w:initials="i-[">
    <w:p w14:paraId="6BA1541C" w14:textId="43A992C0" w:rsidR="00D66CD9" w:rsidRDefault="00D66CD9">
      <w:pPr>
        <w:pStyle w:val="CommentText"/>
      </w:pPr>
      <w:r>
        <w:rPr>
          <w:rStyle w:val="CommentReference"/>
        </w:rPr>
        <w:annotationRef/>
      </w:r>
      <w:r>
        <w:t>Make sure updated references are used. Change old references to new ones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D0D6C" w14:textId="77777777" w:rsidR="003940DA" w:rsidRDefault="003940DA" w:rsidP="002C03F5">
      <w:pPr>
        <w:spacing w:after="0" w:line="240" w:lineRule="auto"/>
      </w:pPr>
      <w:r>
        <w:separator/>
      </w:r>
    </w:p>
  </w:endnote>
  <w:endnote w:type="continuationSeparator" w:id="0">
    <w:p w14:paraId="17421C4D" w14:textId="77777777" w:rsidR="003940DA" w:rsidRDefault="003940DA" w:rsidP="002C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6C4CE" w14:textId="77777777" w:rsidR="002C03F5" w:rsidRDefault="002C03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AF093" w14:textId="77777777" w:rsidR="002C03F5" w:rsidRDefault="002C03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ADE46" w14:textId="77777777" w:rsidR="002C03F5" w:rsidRDefault="002C0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C363C" w14:textId="77777777" w:rsidR="003940DA" w:rsidRDefault="003940DA" w:rsidP="002C03F5">
      <w:pPr>
        <w:spacing w:after="0" w:line="240" w:lineRule="auto"/>
      </w:pPr>
      <w:r>
        <w:separator/>
      </w:r>
    </w:p>
  </w:footnote>
  <w:footnote w:type="continuationSeparator" w:id="0">
    <w:p w14:paraId="3DA85A45" w14:textId="77777777" w:rsidR="003940DA" w:rsidRDefault="003940DA" w:rsidP="002C0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E9642" w14:textId="3724127D" w:rsidR="002C03F5" w:rsidRDefault="003940DA">
    <w:pPr>
      <w:pStyle w:val="Header"/>
    </w:pPr>
    <w:r>
      <w:rPr>
        <w:noProof/>
      </w:rPr>
      <w:pict w14:anchorId="4A90F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980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18306" w14:textId="6002CCB6" w:rsidR="002C03F5" w:rsidRDefault="003940DA">
    <w:pPr>
      <w:pStyle w:val="Header"/>
    </w:pPr>
    <w:r>
      <w:rPr>
        <w:noProof/>
      </w:rPr>
      <w:pict w14:anchorId="05386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980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D0E39" w14:textId="0D1069CD" w:rsidR="002C03F5" w:rsidRDefault="003940DA">
    <w:pPr>
      <w:pStyle w:val="Header"/>
    </w:pPr>
    <w:r>
      <w:rPr>
        <w:noProof/>
      </w:rPr>
      <w:pict w14:anchorId="1BCC7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980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FFF"/>
    <w:multiLevelType w:val="hybridMultilevel"/>
    <w:tmpl w:val="2466E35C"/>
    <w:lvl w:ilvl="0" w:tplc="079A12A8">
      <w:start w:val="1"/>
      <w:numFmt w:val="decimal"/>
      <w:lvlText w:val="%1."/>
      <w:lvlJc w:val="left"/>
      <w:pPr>
        <w:ind w:left="990" w:hanging="360"/>
      </w:pPr>
      <w:rPr>
        <w:rFonts w:hint="default"/>
        <w:b/>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
    <w:nsid w:val="1E794368"/>
    <w:multiLevelType w:val="hybridMultilevel"/>
    <w:tmpl w:val="7A72CBD0"/>
    <w:lvl w:ilvl="0" w:tplc="4009000F">
      <w:start w:val="1"/>
      <w:numFmt w:val="decimal"/>
      <w:lvlText w:val="%1."/>
      <w:lvlJc w:val="left"/>
      <w:pPr>
        <w:ind w:left="63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8ED71AA"/>
    <w:multiLevelType w:val="hybridMultilevel"/>
    <w:tmpl w:val="0FA46088"/>
    <w:lvl w:ilvl="0" w:tplc="697AD50E">
      <w:start w:val="1"/>
      <w:numFmt w:val="decimal"/>
      <w:lvlText w:val="%1&gt;"/>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E19E2"/>
    <w:rsid w:val="000104E7"/>
    <w:rsid w:val="000355C0"/>
    <w:rsid w:val="00036748"/>
    <w:rsid w:val="000372CC"/>
    <w:rsid w:val="00037A84"/>
    <w:rsid w:val="00044764"/>
    <w:rsid w:val="000530F1"/>
    <w:rsid w:val="000552A5"/>
    <w:rsid w:val="0006237A"/>
    <w:rsid w:val="0007332C"/>
    <w:rsid w:val="0008467A"/>
    <w:rsid w:val="00094EAA"/>
    <w:rsid w:val="00095400"/>
    <w:rsid w:val="00095AEF"/>
    <w:rsid w:val="000C43A0"/>
    <w:rsid w:val="000E6309"/>
    <w:rsid w:val="000F12BA"/>
    <w:rsid w:val="000F3A36"/>
    <w:rsid w:val="00102A1D"/>
    <w:rsid w:val="00117F39"/>
    <w:rsid w:val="001278C3"/>
    <w:rsid w:val="0013514B"/>
    <w:rsid w:val="00137283"/>
    <w:rsid w:val="00141987"/>
    <w:rsid w:val="00152A3F"/>
    <w:rsid w:val="00153102"/>
    <w:rsid w:val="00160240"/>
    <w:rsid w:val="00172553"/>
    <w:rsid w:val="001A129E"/>
    <w:rsid w:val="001A70E7"/>
    <w:rsid w:val="001D0183"/>
    <w:rsid w:val="001E1D11"/>
    <w:rsid w:val="001E7149"/>
    <w:rsid w:val="00203C40"/>
    <w:rsid w:val="00220FC8"/>
    <w:rsid w:val="00230D2F"/>
    <w:rsid w:val="002546DA"/>
    <w:rsid w:val="00263A0B"/>
    <w:rsid w:val="00271567"/>
    <w:rsid w:val="00283F69"/>
    <w:rsid w:val="002A409A"/>
    <w:rsid w:val="002B57AF"/>
    <w:rsid w:val="002C03F5"/>
    <w:rsid w:val="002C7762"/>
    <w:rsid w:val="002D5C1A"/>
    <w:rsid w:val="002F3936"/>
    <w:rsid w:val="00301797"/>
    <w:rsid w:val="00314B76"/>
    <w:rsid w:val="00325CF4"/>
    <w:rsid w:val="00330FBE"/>
    <w:rsid w:val="003314CC"/>
    <w:rsid w:val="0033574E"/>
    <w:rsid w:val="003363B9"/>
    <w:rsid w:val="00341A03"/>
    <w:rsid w:val="00342229"/>
    <w:rsid w:val="00347621"/>
    <w:rsid w:val="00347B2D"/>
    <w:rsid w:val="003522C5"/>
    <w:rsid w:val="00365B93"/>
    <w:rsid w:val="00365C10"/>
    <w:rsid w:val="0038326C"/>
    <w:rsid w:val="00383385"/>
    <w:rsid w:val="003940DA"/>
    <w:rsid w:val="003B0E15"/>
    <w:rsid w:val="003B47C1"/>
    <w:rsid w:val="003C67F0"/>
    <w:rsid w:val="003E32C7"/>
    <w:rsid w:val="003F092D"/>
    <w:rsid w:val="003F5DE8"/>
    <w:rsid w:val="00405507"/>
    <w:rsid w:val="00406911"/>
    <w:rsid w:val="00411A1C"/>
    <w:rsid w:val="0041747A"/>
    <w:rsid w:val="0042688A"/>
    <w:rsid w:val="00444147"/>
    <w:rsid w:val="00454827"/>
    <w:rsid w:val="004851E4"/>
    <w:rsid w:val="004930A7"/>
    <w:rsid w:val="004B301C"/>
    <w:rsid w:val="004C0294"/>
    <w:rsid w:val="004C6AA5"/>
    <w:rsid w:val="004C789A"/>
    <w:rsid w:val="004D602A"/>
    <w:rsid w:val="004D7E8F"/>
    <w:rsid w:val="004E3F3D"/>
    <w:rsid w:val="00502598"/>
    <w:rsid w:val="005233B4"/>
    <w:rsid w:val="00527D2A"/>
    <w:rsid w:val="00530244"/>
    <w:rsid w:val="005425E2"/>
    <w:rsid w:val="005446D0"/>
    <w:rsid w:val="005507C8"/>
    <w:rsid w:val="005624F8"/>
    <w:rsid w:val="0057255F"/>
    <w:rsid w:val="00586A09"/>
    <w:rsid w:val="00591ED3"/>
    <w:rsid w:val="005B44BE"/>
    <w:rsid w:val="005B4890"/>
    <w:rsid w:val="005C6C52"/>
    <w:rsid w:val="005E31B3"/>
    <w:rsid w:val="00603E21"/>
    <w:rsid w:val="0060562A"/>
    <w:rsid w:val="00621B3F"/>
    <w:rsid w:val="006225DE"/>
    <w:rsid w:val="00632AD2"/>
    <w:rsid w:val="006358DE"/>
    <w:rsid w:val="00641AAA"/>
    <w:rsid w:val="00647423"/>
    <w:rsid w:val="00647735"/>
    <w:rsid w:val="0065131E"/>
    <w:rsid w:val="0067572F"/>
    <w:rsid w:val="00686DFB"/>
    <w:rsid w:val="00693F9B"/>
    <w:rsid w:val="006945E6"/>
    <w:rsid w:val="00696DB2"/>
    <w:rsid w:val="006B4056"/>
    <w:rsid w:val="006B474E"/>
    <w:rsid w:val="006C06D1"/>
    <w:rsid w:val="006C1828"/>
    <w:rsid w:val="006C1B58"/>
    <w:rsid w:val="006C2072"/>
    <w:rsid w:val="006C447C"/>
    <w:rsid w:val="006D3756"/>
    <w:rsid w:val="0070575D"/>
    <w:rsid w:val="00722E87"/>
    <w:rsid w:val="007335C3"/>
    <w:rsid w:val="0076184E"/>
    <w:rsid w:val="00784F11"/>
    <w:rsid w:val="007865A4"/>
    <w:rsid w:val="00792836"/>
    <w:rsid w:val="00793CFA"/>
    <w:rsid w:val="00793FD2"/>
    <w:rsid w:val="007A667E"/>
    <w:rsid w:val="007B285B"/>
    <w:rsid w:val="007E3073"/>
    <w:rsid w:val="007E770B"/>
    <w:rsid w:val="007F6404"/>
    <w:rsid w:val="008005A2"/>
    <w:rsid w:val="008015DD"/>
    <w:rsid w:val="00807A44"/>
    <w:rsid w:val="00817B37"/>
    <w:rsid w:val="008204D6"/>
    <w:rsid w:val="00832EDA"/>
    <w:rsid w:val="00842A10"/>
    <w:rsid w:val="008436AF"/>
    <w:rsid w:val="0084401D"/>
    <w:rsid w:val="008636CE"/>
    <w:rsid w:val="008657DE"/>
    <w:rsid w:val="00872C37"/>
    <w:rsid w:val="008A0C3F"/>
    <w:rsid w:val="008A12D9"/>
    <w:rsid w:val="008A1A5D"/>
    <w:rsid w:val="008A3ECE"/>
    <w:rsid w:val="008C3FBB"/>
    <w:rsid w:val="008C62F7"/>
    <w:rsid w:val="008E19E2"/>
    <w:rsid w:val="008E5574"/>
    <w:rsid w:val="008F082C"/>
    <w:rsid w:val="008F16C8"/>
    <w:rsid w:val="008F7642"/>
    <w:rsid w:val="00914422"/>
    <w:rsid w:val="00914E25"/>
    <w:rsid w:val="009446A3"/>
    <w:rsid w:val="00953437"/>
    <w:rsid w:val="0095373A"/>
    <w:rsid w:val="00962639"/>
    <w:rsid w:val="00963075"/>
    <w:rsid w:val="00965F3E"/>
    <w:rsid w:val="0096727A"/>
    <w:rsid w:val="0096764F"/>
    <w:rsid w:val="00984844"/>
    <w:rsid w:val="00990EEE"/>
    <w:rsid w:val="009966BA"/>
    <w:rsid w:val="009B1A36"/>
    <w:rsid w:val="009C25F7"/>
    <w:rsid w:val="009C372B"/>
    <w:rsid w:val="009C7F38"/>
    <w:rsid w:val="009D12B9"/>
    <w:rsid w:val="009D49E3"/>
    <w:rsid w:val="00A1109D"/>
    <w:rsid w:val="00A16033"/>
    <w:rsid w:val="00A208EB"/>
    <w:rsid w:val="00A23476"/>
    <w:rsid w:val="00A308E5"/>
    <w:rsid w:val="00A500D9"/>
    <w:rsid w:val="00A53527"/>
    <w:rsid w:val="00A72DA1"/>
    <w:rsid w:val="00A801D9"/>
    <w:rsid w:val="00A86F92"/>
    <w:rsid w:val="00AA621B"/>
    <w:rsid w:val="00AA6EC0"/>
    <w:rsid w:val="00AB4B20"/>
    <w:rsid w:val="00AB5BDA"/>
    <w:rsid w:val="00AB63E6"/>
    <w:rsid w:val="00AC6BB4"/>
    <w:rsid w:val="00AD7153"/>
    <w:rsid w:val="00AD7FBF"/>
    <w:rsid w:val="00AE450F"/>
    <w:rsid w:val="00AF7AF4"/>
    <w:rsid w:val="00B10443"/>
    <w:rsid w:val="00B1741D"/>
    <w:rsid w:val="00B26577"/>
    <w:rsid w:val="00B33DC5"/>
    <w:rsid w:val="00B361ED"/>
    <w:rsid w:val="00B36CAE"/>
    <w:rsid w:val="00B45340"/>
    <w:rsid w:val="00B46178"/>
    <w:rsid w:val="00B4690C"/>
    <w:rsid w:val="00B918C5"/>
    <w:rsid w:val="00BA2E3C"/>
    <w:rsid w:val="00BA482F"/>
    <w:rsid w:val="00BA6391"/>
    <w:rsid w:val="00BB0EB1"/>
    <w:rsid w:val="00BB5E26"/>
    <w:rsid w:val="00BD1A27"/>
    <w:rsid w:val="00BD2580"/>
    <w:rsid w:val="00BE3ABB"/>
    <w:rsid w:val="00BF4B48"/>
    <w:rsid w:val="00BF7D4A"/>
    <w:rsid w:val="00C02C8C"/>
    <w:rsid w:val="00C11C0A"/>
    <w:rsid w:val="00C17FDF"/>
    <w:rsid w:val="00C26F2A"/>
    <w:rsid w:val="00C336B5"/>
    <w:rsid w:val="00C45CDE"/>
    <w:rsid w:val="00C55557"/>
    <w:rsid w:val="00C55FDA"/>
    <w:rsid w:val="00C560B4"/>
    <w:rsid w:val="00C57ACC"/>
    <w:rsid w:val="00C60BB6"/>
    <w:rsid w:val="00C80500"/>
    <w:rsid w:val="00C82613"/>
    <w:rsid w:val="00C83B23"/>
    <w:rsid w:val="00CA3229"/>
    <w:rsid w:val="00CA4CB7"/>
    <w:rsid w:val="00CA61D4"/>
    <w:rsid w:val="00CB09A7"/>
    <w:rsid w:val="00CC16C8"/>
    <w:rsid w:val="00CD50D3"/>
    <w:rsid w:val="00CE0F45"/>
    <w:rsid w:val="00CE3CD4"/>
    <w:rsid w:val="00CF0060"/>
    <w:rsid w:val="00CF7B49"/>
    <w:rsid w:val="00CF7E12"/>
    <w:rsid w:val="00D0226E"/>
    <w:rsid w:val="00D21C5A"/>
    <w:rsid w:val="00D23132"/>
    <w:rsid w:val="00D238FB"/>
    <w:rsid w:val="00D23C0A"/>
    <w:rsid w:val="00D46443"/>
    <w:rsid w:val="00D57C1D"/>
    <w:rsid w:val="00D608C9"/>
    <w:rsid w:val="00D66CD9"/>
    <w:rsid w:val="00D70A68"/>
    <w:rsid w:val="00D72579"/>
    <w:rsid w:val="00D728BF"/>
    <w:rsid w:val="00D734CB"/>
    <w:rsid w:val="00D81770"/>
    <w:rsid w:val="00D85A85"/>
    <w:rsid w:val="00DB2301"/>
    <w:rsid w:val="00DB288E"/>
    <w:rsid w:val="00DB2A12"/>
    <w:rsid w:val="00DB7820"/>
    <w:rsid w:val="00DD6A49"/>
    <w:rsid w:val="00DF76E6"/>
    <w:rsid w:val="00E160BF"/>
    <w:rsid w:val="00E340F2"/>
    <w:rsid w:val="00E3491C"/>
    <w:rsid w:val="00E43B97"/>
    <w:rsid w:val="00E45899"/>
    <w:rsid w:val="00E51565"/>
    <w:rsid w:val="00E613B6"/>
    <w:rsid w:val="00E7433F"/>
    <w:rsid w:val="00E77734"/>
    <w:rsid w:val="00E829FF"/>
    <w:rsid w:val="00E85CDF"/>
    <w:rsid w:val="00E9041D"/>
    <w:rsid w:val="00E948E1"/>
    <w:rsid w:val="00E96533"/>
    <w:rsid w:val="00EB5733"/>
    <w:rsid w:val="00EB6D9A"/>
    <w:rsid w:val="00EC4DBE"/>
    <w:rsid w:val="00EE3107"/>
    <w:rsid w:val="00EE4C16"/>
    <w:rsid w:val="00F01A11"/>
    <w:rsid w:val="00F2566C"/>
    <w:rsid w:val="00F315A0"/>
    <w:rsid w:val="00F370E1"/>
    <w:rsid w:val="00F43D6A"/>
    <w:rsid w:val="00F56B99"/>
    <w:rsid w:val="00F57684"/>
    <w:rsid w:val="00F703FF"/>
    <w:rsid w:val="00F83E13"/>
    <w:rsid w:val="00F96303"/>
    <w:rsid w:val="00F971CA"/>
    <w:rsid w:val="00FB30AF"/>
    <w:rsid w:val="00FD39A5"/>
    <w:rsid w:val="00FE36C0"/>
    <w:rsid w:val="00FE68B9"/>
    <w:rsid w:val="00FF0E8F"/>
    <w:rsid w:val="00FF5E97"/>
    <w:rsid w:val="00FF6ECE"/>
  </w:rsids>
  <m:mathPr>
    <m:mathFont m:val="Cambria Math"/>
    <m:brkBin m:val="before"/>
    <m:brkBinSub m:val="--"/>
    <m:smallFrac/>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9F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37A"/>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19E2"/>
    <w:pPr>
      <w:spacing w:after="0" w:line="240" w:lineRule="auto"/>
    </w:pPr>
    <w:rPr>
      <w:rFonts w:eastAsiaTheme="minorHAnsi"/>
      <w:szCs w:val="20"/>
      <w:lang w:eastAsia="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945E6"/>
    <w:pPr>
      <w:ind w:left="720"/>
      <w:contextualSpacing/>
    </w:pPr>
  </w:style>
  <w:style w:type="character" w:styleId="Hyperlink">
    <w:name w:val="Hyperlink"/>
    <w:basedOn w:val="DefaultParagraphFont"/>
    <w:uiPriority w:val="99"/>
    <w:unhideWhenUsed/>
    <w:rsid w:val="000F3A36"/>
    <w:rPr>
      <w:color w:val="0000FF" w:themeColor="hyperlink"/>
      <w:u w:val="single"/>
    </w:rPr>
  </w:style>
  <w:style w:type="character" w:customStyle="1" w:styleId="UnresolvedMention1">
    <w:name w:val="Unresolved Mention1"/>
    <w:basedOn w:val="DefaultParagraphFont"/>
    <w:uiPriority w:val="99"/>
    <w:semiHidden/>
    <w:unhideWhenUsed/>
    <w:rsid w:val="000F3A36"/>
    <w:rPr>
      <w:color w:val="605E5C"/>
      <w:shd w:val="clear" w:color="auto" w:fill="E1DFDD"/>
    </w:rPr>
  </w:style>
  <w:style w:type="character" w:customStyle="1" w:styleId="UnresolvedMention">
    <w:name w:val="Unresolved Mention"/>
    <w:basedOn w:val="DefaultParagraphFont"/>
    <w:uiPriority w:val="99"/>
    <w:semiHidden/>
    <w:unhideWhenUsed/>
    <w:rsid w:val="00D728BF"/>
    <w:rPr>
      <w:color w:val="605E5C"/>
      <w:shd w:val="clear" w:color="auto" w:fill="E1DFDD"/>
    </w:rPr>
  </w:style>
  <w:style w:type="paragraph" w:styleId="Header">
    <w:name w:val="header"/>
    <w:basedOn w:val="Normal"/>
    <w:link w:val="HeaderChar"/>
    <w:uiPriority w:val="99"/>
    <w:unhideWhenUsed/>
    <w:rsid w:val="002C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3F5"/>
    <w:rPr>
      <w:rFonts w:cs="Vrinda"/>
    </w:rPr>
  </w:style>
  <w:style w:type="paragraph" w:styleId="Footer">
    <w:name w:val="footer"/>
    <w:basedOn w:val="Normal"/>
    <w:link w:val="FooterChar"/>
    <w:uiPriority w:val="99"/>
    <w:unhideWhenUsed/>
    <w:rsid w:val="002C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3F5"/>
    <w:rPr>
      <w:rFonts w:cs="Vrinda"/>
    </w:rPr>
  </w:style>
  <w:style w:type="paragraph" w:styleId="BalloonText">
    <w:name w:val="Balloon Text"/>
    <w:basedOn w:val="Normal"/>
    <w:link w:val="BalloonTextChar"/>
    <w:uiPriority w:val="99"/>
    <w:semiHidden/>
    <w:unhideWhenUsed/>
    <w:rsid w:val="006C447C"/>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6C447C"/>
    <w:rPr>
      <w:rFonts w:ascii="Tahoma" w:hAnsi="Tahoma" w:cs="Tahoma"/>
      <w:sz w:val="16"/>
      <w:szCs w:val="20"/>
    </w:rPr>
  </w:style>
  <w:style w:type="character" w:styleId="CommentReference">
    <w:name w:val="annotation reference"/>
    <w:basedOn w:val="DefaultParagraphFont"/>
    <w:uiPriority w:val="99"/>
    <w:semiHidden/>
    <w:unhideWhenUsed/>
    <w:rsid w:val="003E32C7"/>
    <w:rPr>
      <w:sz w:val="16"/>
      <w:szCs w:val="16"/>
    </w:rPr>
  </w:style>
  <w:style w:type="paragraph" w:styleId="CommentText">
    <w:name w:val="annotation text"/>
    <w:basedOn w:val="Normal"/>
    <w:link w:val="CommentTextChar"/>
    <w:uiPriority w:val="99"/>
    <w:semiHidden/>
    <w:unhideWhenUsed/>
    <w:rsid w:val="003E32C7"/>
    <w:pPr>
      <w:spacing w:line="240" w:lineRule="auto"/>
    </w:pPr>
    <w:rPr>
      <w:sz w:val="20"/>
      <w:szCs w:val="25"/>
    </w:rPr>
  </w:style>
  <w:style w:type="character" w:customStyle="1" w:styleId="CommentTextChar">
    <w:name w:val="Comment Text Char"/>
    <w:basedOn w:val="DefaultParagraphFont"/>
    <w:link w:val="CommentText"/>
    <w:uiPriority w:val="99"/>
    <w:semiHidden/>
    <w:rsid w:val="003E32C7"/>
    <w:rPr>
      <w:rFonts w:cs="Vrinda"/>
      <w:sz w:val="20"/>
      <w:szCs w:val="25"/>
    </w:rPr>
  </w:style>
  <w:style w:type="paragraph" w:styleId="CommentSubject">
    <w:name w:val="annotation subject"/>
    <w:basedOn w:val="CommentText"/>
    <w:next w:val="CommentText"/>
    <w:link w:val="CommentSubjectChar"/>
    <w:uiPriority w:val="99"/>
    <w:semiHidden/>
    <w:unhideWhenUsed/>
    <w:rsid w:val="003E32C7"/>
    <w:rPr>
      <w:b/>
      <w:bCs/>
    </w:rPr>
  </w:style>
  <w:style w:type="character" w:customStyle="1" w:styleId="CommentSubjectChar">
    <w:name w:val="Comment Subject Char"/>
    <w:basedOn w:val="CommentTextChar"/>
    <w:link w:val="CommentSubject"/>
    <w:uiPriority w:val="99"/>
    <w:semiHidden/>
    <w:rsid w:val="003E32C7"/>
    <w:rPr>
      <w:rFonts w:cs="Vrinda"/>
      <w:b/>
      <w:bCs/>
      <w:sz w:val="20"/>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17/s207863361400031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56093/ijans.v86i6.592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20546/ijcmas.2019.801.13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1643</TotalTime>
  <Pages>6</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drraf</dc:creator>
  <cp:keywords/>
  <dc:description/>
  <cp:lastModifiedBy> [Akinbola 2021]</cp:lastModifiedBy>
  <cp:revision>218</cp:revision>
  <cp:lastPrinted>2025-03-24T06:50:00Z</cp:lastPrinted>
  <dcterms:created xsi:type="dcterms:W3CDTF">2025-01-21T08:41:00Z</dcterms:created>
  <dcterms:modified xsi:type="dcterms:W3CDTF">2025-03-31T12:27:00Z</dcterms:modified>
</cp:coreProperties>
</file>