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76EF1" w14:textId="77777777" w:rsidR="00353566" w:rsidRDefault="00353566">
      <w:pPr>
        <w:pStyle w:val="BodyText"/>
        <w:ind w:left="0"/>
        <w:jc w:val="left"/>
        <w:rPr>
          <w:sz w:val="26"/>
        </w:rPr>
      </w:pPr>
    </w:p>
    <w:p w14:paraId="5CB80E6F" w14:textId="77777777" w:rsidR="00353566" w:rsidRDefault="00353566">
      <w:pPr>
        <w:pStyle w:val="BodyText"/>
        <w:ind w:left="0"/>
        <w:jc w:val="left"/>
        <w:rPr>
          <w:sz w:val="26"/>
        </w:rPr>
      </w:pPr>
    </w:p>
    <w:p w14:paraId="1C0E8DF8" w14:textId="77777777" w:rsidR="00353566" w:rsidRDefault="00353566">
      <w:pPr>
        <w:pStyle w:val="BodyText"/>
        <w:ind w:left="0"/>
        <w:jc w:val="left"/>
        <w:rPr>
          <w:sz w:val="26"/>
        </w:rPr>
      </w:pPr>
    </w:p>
    <w:p w14:paraId="75692E2B" w14:textId="77777777" w:rsidR="00353566" w:rsidRDefault="00353566">
      <w:pPr>
        <w:pStyle w:val="BodyText"/>
        <w:ind w:left="0"/>
        <w:jc w:val="left"/>
        <w:rPr>
          <w:sz w:val="26"/>
        </w:rPr>
      </w:pPr>
    </w:p>
    <w:p w14:paraId="5F1D27F9" w14:textId="77777777" w:rsidR="00353566" w:rsidRDefault="00353566">
      <w:pPr>
        <w:pStyle w:val="BodyText"/>
        <w:ind w:left="0"/>
        <w:jc w:val="left"/>
        <w:rPr>
          <w:sz w:val="26"/>
        </w:rPr>
      </w:pPr>
    </w:p>
    <w:p w14:paraId="7C935B23" w14:textId="77777777" w:rsidR="00353566" w:rsidRDefault="00353566">
      <w:pPr>
        <w:pStyle w:val="BodyText"/>
        <w:spacing w:before="33"/>
        <w:ind w:left="0"/>
        <w:jc w:val="left"/>
        <w:rPr>
          <w:sz w:val="26"/>
        </w:rPr>
      </w:pPr>
    </w:p>
    <w:p w14:paraId="3C1C4C32" w14:textId="77777777" w:rsidR="00353566" w:rsidRDefault="00000000">
      <w:pPr>
        <w:pStyle w:val="Title"/>
        <w:spacing w:line="237" w:lineRule="auto"/>
      </w:pPr>
      <w:r>
        <w:rPr>
          <w:noProof/>
        </w:rPr>
        <mc:AlternateContent>
          <mc:Choice Requires="wps">
            <w:drawing>
              <wp:anchor distT="0" distB="0" distL="0" distR="0" simplePos="0" relativeHeight="15728640" behindDoc="0" locked="0" layoutInCell="1" allowOverlap="1" wp14:anchorId="711679A6" wp14:editId="0645BDD5">
                <wp:simplePos x="0" y="0"/>
                <wp:positionH relativeFrom="page">
                  <wp:posOffset>915009</wp:posOffset>
                </wp:positionH>
                <wp:positionV relativeFrom="paragraph">
                  <wp:posOffset>-1081719</wp:posOffset>
                </wp:positionV>
                <wp:extent cx="1403985" cy="1422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985" cy="142240"/>
                        </a:xfrm>
                        <a:prstGeom prst="rect">
                          <a:avLst/>
                        </a:prstGeom>
                      </wps:spPr>
                      <wps:txbx>
                        <w:txbxContent>
                          <w:p w14:paraId="40C8E75F" w14:textId="77777777" w:rsidR="00353566" w:rsidRDefault="00000000">
                            <w:pPr>
                              <w:spacing w:line="223" w:lineRule="exact"/>
                              <w:ind w:right="-15"/>
                              <w:rPr>
                                <w:rFonts w:ascii="Arial MT"/>
                                <w:sz w:val="20"/>
                              </w:rPr>
                            </w:pPr>
                            <w:r>
                              <w:rPr>
                                <w:rFonts w:ascii="Arial MT"/>
                                <w:sz w:val="20"/>
                              </w:rPr>
                              <w:t>Original</w:t>
                            </w:r>
                            <w:r>
                              <w:rPr>
                                <w:rFonts w:ascii="Arial MT"/>
                                <w:spacing w:val="-8"/>
                                <w:sz w:val="20"/>
                              </w:rPr>
                              <w:t xml:space="preserve"> </w:t>
                            </w:r>
                            <w:r>
                              <w:rPr>
                                <w:rFonts w:ascii="Arial MT"/>
                                <w:sz w:val="20"/>
                              </w:rPr>
                              <w:t>Research</w:t>
                            </w:r>
                            <w:r>
                              <w:rPr>
                                <w:rFonts w:ascii="Arial MT"/>
                                <w:spacing w:val="-8"/>
                                <w:sz w:val="20"/>
                              </w:rPr>
                              <w:t xml:space="preserve"> </w:t>
                            </w:r>
                            <w:r>
                              <w:rPr>
                                <w:rFonts w:ascii="Arial MT"/>
                                <w:spacing w:val="-2"/>
                                <w:sz w:val="20"/>
                              </w:rPr>
                              <w:t>Article</w:t>
                            </w:r>
                          </w:p>
                        </w:txbxContent>
                      </wps:txbx>
                      <wps:bodyPr wrap="square" lIns="0" tIns="0" rIns="0" bIns="0" rtlCol="0">
                        <a:noAutofit/>
                      </wps:bodyPr>
                    </wps:wsp>
                  </a:graphicData>
                </a:graphic>
              </wp:anchor>
            </w:drawing>
          </mc:Choice>
          <mc:Fallback>
            <w:pict>
              <v:shapetype w14:anchorId="711679A6" id="_x0000_t202" coordsize="21600,21600" o:spt="202" path="m,l,21600r21600,l21600,xe">
                <v:stroke joinstyle="miter"/>
                <v:path gradientshapeok="t" o:connecttype="rect"/>
              </v:shapetype>
              <v:shape id="Textbox 3" o:spid="_x0000_s1026" type="#_x0000_t202" style="position:absolute;left:0;text-align:left;margin-left:72.05pt;margin-top:-85.15pt;width:110.55pt;height:11.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" filled="f" stroked="f">
                <v:textbox inset="0,0,0,0">
                  <w:txbxContent>
                    <w:p w14:paraId="40C8E75F" w14:textId="77777777" w:rsidR="00353566" w:rsidRDefault="00000000">
                      <w:pPr>
                        <w:spacing w:line="223" w:lineRule="exact"/>
                        <w:ind w:right="-15"/>
                        <w:rPr>
                          <w:rFonts w:ascii="Arial MT"/>
                          <w:sz w:val="20"/>
                        </w:rPr>
                      </w:pPr>
                      <w:r>
                        <w:rPr>
                          <w:rFonts w:ascii="Arial MT"/>
                          <w:sz w:val="20"/>
                        </w:rPr>
                        <w:t>Original</w:t>
                      </w:r>
                      <w:r>
                        <w:rPr>
                          <w:rFonts w:ascii="Arial MT"/>
                          <w:spacing w:val="-8"/>
                          <w:sz w:val="20"/>
                        </w:rPr>
                        <w:t xml:space="preserve"> </w:t>
                      </w:r>
                      <w:r>
                        <w:rPr>
                          <w:rFonts w:ascii="Arial MT"/>
                          <w:sz w:val="20"/>
                        </w:rPr>
                        <w:t>Research</w:t>
                      </w:r>
                      <w:r>
                        <w:rPr>
                          <w:rFonts w:ascii="Arial MT"/>
                          <w:spacing w:val="-8"/>
                          <w:sz w:val="20"/>
                        </w:rPr>
                        <w:t xml:space="preserve"> </w:t>
                      </w:r>
                      <w:r>
                        <w:rPr>
                          <w:rFonts w:ascii="Arial MT"/>
                          <w:spacing w:val="-2"/>
                          <w:sz w:val="20"/>
                        </w:rPr>
                        <w:t>Article</w:t>
                      </w:r>
                    </w:p>
                  </w:txbxContent>
                </v:textbox>
                <w10:wrap anchorx="page"/>
              </v:shape>
            </w:pict>
          </mc:Fallback>
        </mc:AlternateContent>
      </w:r>
      <w:r>
        <w:t>Assessing the</w:t>
      </w:r>
      <w:r>
        <w:rPr>
          <w:spacing w:val="-4"/>
        </w:rPr>
        <w:t xml:space="preserve"> </w:t>
      </w:r>
      <w:r>
        <w:t>Role</w:t>
      </w:r>
      <w:r>
        <w:rPr>
          <w:spacing w:val="-4"/>
        </w:rPr>
        <w:t xml:space="preserve"> </w:t>
      </w:r>
      <w:r>
        <w:t>of</w:t>
      </w:r>
      <w:r>
        <w:rPr>
          <w:spacing w:val="-4"/>
        </w:rPr>
        <w:t xml:space="preserve"> </w:t>
      </w:r>
      <w:r>
        <w:t>Spacing</w:t>
      </w:r>
      <w:r>
        <w:rPr>
          <w:spacing w:val="-4"/>
        </w:rPr>
        <w:t xml:space="preserve"> </w:t>
      </w:r>
      <w:r>
        <w:t>and</w:t>
      </w:r>
      <w:r>
        <w:rPr>
          <w:spacing w:val="-4"/>
        </w:rPr>
        <w:t xml:space="preserve"> </w:t>
      </w:r>
      <w:r>
        <w:t>Sowing</w:t>
      </w:r>
      <w:r>
        <w:rPr>
          <w:spacing w:val="-4"/>
        </w:rPr>
        <w:t xml:space="preserve"> </w:t>
      </w:r>
      <w:r>
        <w:t>Strategies</w:t>
      </w:r>
      <w:r>
        <w:rPr>
          <w:spacing w:val="-4"/>
        </w:rPr>
        <w:t xml:space="preserve"> </w:t>
      </w:r>
      <w:r>
        <w:t>on</w:t>
      </w:r>
      <w:r>
        <w:rPr>
          <w:spacing w:val="-4"/>
        </w:rPr>
        <w:t xml:space="preserve"> </w:t>
      </w:r>
      <w:r>
        <w:t>Soybean</w:t>
      </w:r>
      <w:r>
        <w:rPr>
          <w:spacing w:val="-5"/>
        </w:rPr>
        <w:t xml:space="preserve"> </w:t>
      </w:r>
      <w:r>
        <w:t>(</w:t>
      </w:r>
      <w:r>
        <w:rPr>
          <w:i/>
        </w:rPr>
        <w:t>Glycine</w:t>
      </w:r>
      <w:r>
        <w:rPr>
          <w:i/>
          <w:spacing w:val="-4"/>
        </w:rPr>
        <w:t xml:space="preserve"> </w:t>
      </w:r>
      <w:r>
        <w:rPr>
          <w:i/>
        </w:rPr>
        <w:t>Max</w:t>
      </w:r>
      <w:r>
        <w:rPr>
          <w:i/>
          <w:spacing w:val="-3"/>
        </w:rPr>
        <w:t xml:space="preserve"> </w:t>
      </w:r>
      <w:r>
        <w:t>L.) morphology in the Malwa Region of Madhya Pradesh</w:t>
      </w:r>
    </w:p>
    <w:p w14:paraId="24A3E505" w14:textId="77777777" w:rsidR="00353566" w:rsidRDefault="00353566">
      <w:pPr>
        <w:pStyle w:val="BodyText"/>
        <w:ind w:left="0"/>
        <w:jc w:val="left"/>
        <w:rPr>
          <w:b/>
          <w:sz w:val="26"/>
        </w:rPr>
      </w:pPr>
    </w:p>
    <w:p w14:paraId="3E95B5E7" w14:textId="77777777" w:rsidR="00353566" w:rsidRDefault="00353566">
      <w:pPr>
        <w:pStyle w:val="BodyText"/>
        <w:ind w:left="0"/>
        <w:jc w:val="left"/>
        <w:rPr>
          <w:b/>
          <w:sz w:val="26"/>
        </w:rPr>
      </w:pPr>
    </w:p>
    <w:p w14:paraId="10702488" w14:textId="77777777" w:rsidR="00353566" w:rsidRDefault="00353566">
      <w:pPr>
        <w:pStyle w:val="BodyText"/>
        <w:ind w:left="0"/>
        <w:jc w:val="left"/>
        <w:rPr>
          <w:b/>
          <w:sz w:val="26"/>
        </w:rPr>
      </w:pPr>
    </w:p>
    <w:p w14:paraId="39361F11" w14:textId="77777777" w:rsidR="00353566" w:rsidRDefault="00353566">
      <w:pPr>
        <w:pStyle w:val="BodyText"/>
        <w:ind w:left="0"/>
        <w:jc w:val="left"/>
        <w:rPr>
          <w:b/>
          <w:sz w:val="26"/>
        </w:rPr>
      </w:pPr>
    </w:p>
    <w:p w14:paraId="6C52A8B6" w14:textId="77777777" w:rsidR="00353566" w:rsidRDefault="00353566">
      <w:pPr>
        <w:pStyle w:val="BodyText"/>
        <w:ind w:left="0"/>
        <w:jc w:val="left"/>
        <w:rPr>
          <w:b/>
          <w:sz w:val="26"/>
        </w:rPr>
      </w:pPr>
    </w:p>
    <w:p w14:paraId="3A1F50A5" w14:textId="77777777" w:rsidR="00353566" w:rsidRDefault="00353566">
      <w:pPr>
        <w:pStyle w:val="BodyText"/>
        <w:ind w:left="0"/>
        <w:jc w:val="left"/>
        <w:rPr>
          <w:b/>
          <w:sz w:val="26"/>
        </w:rPr>
      </w:pPr>
    </w:p>
    <w:p w14:paraId="5E658D9A" w14:textId="77777777" w:rsidR="00353566" w:rsidRDefault="00353566">
      <w:pPr>
        <w:pStyle w:val="BodyText"/>
        <w:ind w:left="0"/>
        <w:jc w:val="left"/>
        <w:rPr>
          <w:b/>
          <w:sz w:val="26"/>
        </w:rPr>
      </w:pPr>
    </w:p>
    <w:p w14:paraId="78F6279B" w14:textId="77777777" w:rsidR="00353566" w:rsidRDefault="00353566">
      <w:pPr>
        <w:pStyle w:val="BodyText"/>
        <w:spacing w:before="134"/>
        <w:ind w:left="0"/>
        <w:jc w:val="left"/>
        <w:rPr>
          <w:b/>
          <w:sz w:val="26"/>
        </w:rPr>
      </w:pPr>
    </w:p>
    <w:p w14:paraId="165A5D46" w14:textId="77777777" w:rsidR="00353566" w:rsidRDefault="00000000">
      <w:pPr>
        <w:pStyle w:val="Heading1"/>
        <w:ind w:left="451" w:right="1184"/>
        <w:jc w:val="center"/>
      </w:pPr>
      <w:r>
        <w:rPr>
          <w:spacing w:val="-2"/>
          <w:w w:val="105"/>
        </w:rPr>
        <w:t>ABSTRACT</w:t>
      </w:r>
    </w:p>
    <w:p w14:paraId="23B8F291" w14:textId="77777777" w:rsidR="00353566" w:rsidRDefault="00000000">
      <w:pPr>
        <w:pStyle w:val="BodyText"/>
        <w:spacing w:before="35" w:line="249" w:lineRule="auto"/>
        <w:ind w:right="1433"/>
      </w:pPr>
      <w:r>
        <w:rPr>
          <w:w w:val="105"/>
        </w:rPr>
        <w:t>The</w:t>
      </w:r>
      <w:r>
        <w:rPr>
          <w:spacing w:val="-2"/>
          <w:w w:val="105"/>
        </w:rPr>
        <w:t xml:space="preserve"> </w:t>
      </w:r>
      <w:r>
        <w:rPr>
          <w:w w:val="105"/>
        </w:rPr>
        <w:t>present investigation was conducted</w:t>
      </w:r>
      <w:r>
        <w:rPr>
          <w:spacing w:val="-1"/>
          <w:w w:val="105"/>
        </w:rPr>
        <w:t xml:space="preserve"> </w:t>
      </w:r>
      <w:r>
        <w:rPr>
          <w:w w:val="105"/>
        </w:rPr>
        <w:t>at the</w:t>
      </w:r>
      <w:r>
        <w:rPr>
          <w:spacing w:val="-2"/>
          <w:w w:val="105"/>
        </w:rPr>
        <w:t xml:space="preserve"> </w:t>
      </w:r>
      <w:r>
        <w:rPr>
          <w:w w:val="105"/>
        </w:rPr>
        <w:t>Research</w:t>
      </w:r>
      <w:r>
        <w:rPr>
          <w:spacing w:val="-1"/>
          <w:w w:val="105"/>
        </w:rPr>
        <w:t xml:space="preserve"> </w:t>
      </w:r>
      <w:r>
        <w:rPr>
          <w:w w:val="105"/>
        </w:rPr>
        <w:t xml:space="preserve">Farm, </w:t>
      </w:r>
      <w:proofErr w:type="spellStart"/>
      <w:r>
        <w:rPr>
          <w:w w:val="105"/>
        </w:rPr>
        <w:t>Mandsaur</w:t>
      </w:r>
      <w:proofErr w:type="spellEnd"/>
      <w:r>
        <w:rPr>
          <w:w w:val="105"/>
        </w:rPr>
        <w:t xml:space="preserve"> University, </w:t>
      </w:r>
      <w:proofErr w:type="spellStart"/>
      <w:r>
        <w:rPr>
          <w:w w:val="105"/>
        </w:rPr>
        <w:t>Mandsaur</w:t>
      </w:r>
      <w:proofErr w:type="spellEnd"/>
      <w:r>
        <w:rPr>
          <w:w w:val="105"/>
        </w:rPr>
        <w:t xml:space="preserve"> (Madhya Pradesh), India, during the </w:t>
      </w:r>
      <w:r>
        <w:rPr>
          <w:i/>
          <w:w w:val="105"/>
        </w:rPr>
        <w:t xml:space="preserve">Kharif </w:t>
      </w:r>
      <w:r>
        <w:rPr>
          <w:w w:val="105"/>
        </w:rPr>
        <w:t>season (June–December 2024). The experiment aimed to evaluate the impact of different sowing methods</w:t>
      </w:r>
      <w:r>
        <w:rPr>
          <w:spacing w:val="-1"/>
          <w:w w:val="105"/>
        </w:rPr>
        <w:t xml:space="preserve"> </w:t>
      </w:r>
      <w:r>
        <w:rPr>
          <w:w w:val="105"/>
        </w:rPr>
        <w:t>and spacing treatments</w:t>
      </w:r>
      <w:r>
        <w:rPr>
          <w:spacing w:val="-1"/>
          <w:w w:val="105"/>
        </w:rPr>
        <w:t xml:space="preserve"> </w:t>
      </w:r>
      <w:r>
        <w:rPr>
          <w:w w:val="105"/>
        </w:rPr>
        <w:t>on the growth and yield of</w:t>
      </w:r>
      <w:r>
        <w:rPr>
          <w:spacing w:val="-1"/>
          <w:w w:val="105"/>
        </w:rPr>
        <w:t xml:space="preserve"> </w:t>
      </w:r>
      <w:r>
        <w:rPr>
          <w:w w:val="105"/>
        </w:rPr>
        <w:t>soybean.</w:t>
      </w:r>
      <w:r>
        <w:rPr>
          <w:spacing w:val="-3"/>
          <w:w w:val="105"/>
        </w:rPr>
        <w:t xml:space="preserve"> </w:t>
      </w:r>
      <w:r>
        <w:rPr>
          <w:w w:val="105"/>
        </w:rPr>
        <w:t>The study was carried out</w:t>
      </w:r>
      <w:r>
        <w:rPr>
          <w:spacing w:val="-3"/>
          <w:w w:val="105"/>
        </w:rPr>
        <w:t xml:space="preserve"> </w:t>
      </w:r>
      <w:r>
        <w:rPr>
          <w:w w:val="105"/>
        </w:rPr>
        <w:t>using a Split Plot</w:t>
      </w:r>
      <w:r>
        <w:rPr>
          <w:spacing w:val="-3"/>
          <w:w w:val="105"/>
        </w:rPr>
        <w:t xml:space="preserve"> </w:t>
      </w:r>
      <w:r>
        <w:rPr>
          <w:w w:val="105"/>
        </w:rPr>
        <w:t>Design with three replications and</w:t>
      </w:r>
      <w:r>
        <w:rPr>
          <w:spacing w:val="25"/>
          <w:w w:val="105"/>
        </w:rPr>
        <w:t xml:space="preserve"> </w:t>
      </w:r>
      <w:r>
        <w:rPr>
          <w:w w:val="105"/>
        </w:rPr>
        <w:t>eight</w:t>
      </w:r>
      <w:r>
        <w:rPr>
          <w:spacing w:val="21"/>
          <w:w w:val="105"/>
        </w:rPr>
        <w:t xml:space="preserve"> </w:t>
      </w:r>
      <w:r>
        <w:rPr>
          <w:w w:val="105"/>
        </w:rPr>
        <w:t>treatment</w:t>
      </w:r>
      <w:r>
        <w:rPr>
          <w:spacing w:val="28"/>
          <w:w w:val="105"/>
        </w:rPr>
        <w:t xml:space="preserve"> </w:t>
      </w:r>
      <w:r>
        <w:rPr>
          <w:w w:val="105"/>
        </w:rPr>
        <w:t>combinations,</w:t>
      </w:r>
      <w:r>
        <w:rPr>
          <w:spacing w:val="20"/>
          <w:w w:val="105"/>
        </w:rPr>
        <w:t xml:space="preserve"> </w:t>
      </w:r>
      <w:r>
        <w:rPr>
          <w:w w:val="105"/>
        </w:rPr>
        <w:t>resulting</w:t>
      </w:r>
      <w:r>
        <w:rPr>
          <w:spacing w:val="19"/>
          <w:w w:val="105"/>
        </w:rPr>
        <w:t xml:space="preserve"> </w:t>
      </w:r>
      <w:r>
        <w:rPr>
          <w:w w:val="105"/>
        </w:rPr>
        <w:t>in</w:t>
      </w:r>
      <w:r>
        <w:rPr>
          <w:spacing w:val="19"/>
          <w:w w:val="105"/>
        </w:rPr>
        <w:t xml:space="preserve"> </w:t>
      </w:r>
      <w:r>
        <w:rPr>
          <w:w w:val="105"/>
        </w:rPr>
        <w:t>24</w:t>
      </w:r>
      <w:r>
        <w:rPr>
          <w:spacing w:val="25"/>
          <w:w w:val="105"/>
        </w:rPr>
        <w:t xml:space="preserve"> </w:t>
      </w:r>
      <w:r>
        <w:rPr>
          <w:w w:val="105"/>
        </w:rPr>
        <w:t>experimental</w:t>
      </w:r>
      <w:r>
        <w:rPr>
          <w:spacing w:val="28"/>
          <w:w w:val="105"/>
        </w:rPr>
        <w:t xml:space="preserve"> </w:t>
      </w:r>
      <w:r>
        <w:rPr>
          <w:w w:val="105"/>
        </w:rPr>
        <w:t>plots.</w:t>
      </w:r>
      <w:r>
        <w:rPr>
          <w:spacing w:val="21"/>
          <w:w w:val="105"/>
        </w:rPr>
        <w:t xml:space="preserve"> </w:t>
      </w:r>
      <w:r>
        <w:rPr>
          <w:w w:val="105"/>
        </w:rPr>
        <w:t>The</w:t>
      </w:r>
      <w:r>
        <w:rPr>
          <w:spacing w:val="24"/>
          <w:w w:val="105"/>
        </w:rPr>
        <w:t xml:space="preserve"> </w:t>
      </w:r>
      <w:r>
        <w:rPr>
          <w:w w:val="105"/>
        </w:rPr>
        <w:t>gross</w:t>
      </w:r>
      <w:r>
        <w:rPr>
          <w:spacing w:val="23"/>
          <w:w w:val="105"/>
        </w:rPr>
        <w:t xml:space="preserve"> </w:t>
      </w:r>
      <w:r>
        <w:rPr>
          <w:w w:val="105"/>
        </w:rPr>
        <w:t>plot</w:t>
      </w:r>
      <w:r>
        <w:rPr>
          <w:spacing w:val="34"/>
          <w:w w:val="105"/>
        </w:rPr>
        <w:t xml:space="preserve"> </w:t>
      </w:r>
      <w:r>
        <w:rPr>
          <w:w w:val="105"/>
        </w:rPr>
        <w:t>size</w:t>
      </w:r>
      <w:r>
        <w:rPr>
          <w:spacing w:val="30"/>
          <w:w w:val="105"/>
        </w:rPr>
        <w:t xml:space="preserve"> </w:t>
      </w:r>
      <w:r>
        <w:rPr>
          <w:spacing w:val="-5"/>
          <w:w w:val="105"/>
        </w:rPr>
        <w:t>was</w:t>
      </w:r>
    </w:p>
    <w:p w14:paraId="093E57A1" w14:textId="6F9DF090" w:rsidR="00353566" w:rsidRDefault="00000000">
      <w:pPr>
        <w:pStyle w:val="BodyText"/>
        <w:spacing w:before="1" w:line="254" w:lineRule="auto"/>
        <w:ind w:right="1461"/>
      </w:pPr>
      <w:r>
        <w:rPr>
          <w:w w:val="105"/>
        </w:rPr>
        <w:t>14.40</w:t>
      </w:r>
      <w:r>
        <w:rPr>
          <w:spacing w:val="-6"/>
          <w:w w:val="105"/>
        </w:rPr>
        <w:t xml:space="preserve"> </w:t>
      </w:r>
      <w:r>
        <w:rPr>
          <w:w w:val="105"/>
        </w:rPr>
        <w:t>m²</w:t>
      </w:r>
      <w:del w:id="0" w:author="Laxman Navi" w:date="2025-03-21T21:26:00Z">
        <w:r w:rsidDel="00F95BDA">
          <w:rPr>
            <w:w w:val="105"/>
          </w:rPr>
          <w:delText>,</w:delText>
        </w:r>
      </w:del>
      <w:r>
        <w:rPr>
          <w:spacing w:val="-4"/>
          <w:w w:val="105"/>
        </w:rPr>
        <w:t xml:space="preserve"> </w:t>
      </w:r>
      <w:r>
        <w:rPr>
          <w:w w:val="105"/>
        </w:rPr>
        <w:t>and</w:t>
      </w:r>
      <w:r>
        <w:rPr>
          <w:spacing w:val="-6"/>
          <w:w w:val="105"/>
        </w:rPr>
        <w:t xml:space="preserve"> </w:t>
      </w:r>
      <w:r>
        <w:rPr>
          <w:w w:val="105"/>
        </w:rPr>
        <w:t>the</w:t>
      </w:r>
      <w:r>
        <w:rPr>
          <w:spacing w:val="-7"/>
          <w:w w:val="105"/>
        </w:rPr>
        <w:t xml:space="preserve"> </w:t>
      </w:r>
      <w:r>
        <w:rPr>
          <w:w w:val="105"/>
        </w:rPr>
        <w:t>net plot</w:t>
      </w:r>
      <w:r>
        <w:rPr>
          <w:spacing w:val="-4"/>
          <w:w w:val="105"/>
        </w:rPr>
        <w:t xml:space="preserve"> </w:t>
      </w:r>
      <w:r>
        <w:rPr>
          <w:w w:val="105"/>
        </w:rPr>
        <w:t>size was</w:t>
      </w:r>
      <w:r>
        <w:rPr>
          <w:spacing w:val="-14"/>
          <w:w w:val="105"/>
        </w:rPr>
        <w:t xml:space="preserve"> </w:t>
      </w:r>
      <w:r>
        <w:rPr>
          <w:w w:val="105"/>
        </w:rPr>
        <w:t>11.70 m².</w:t>
      </w:r>
      <w:r>
        <w:rPr>
          <w:spacing w:val="-4"/>
          <w:w w:val="105"/>
        </w:rPr>
        <w:t xml:space="preserve"> </w:t>
      </w:r>
      <w:r>
        <w:rPr>
          <w:w w:val="105"/>
        </w:rPr>
        <w:t>Soybean</w:t>
      </w:r>
      <w:r>
        <w:rPr>
          <w:spacing w:val="-6"/>
          <w:w w:val="105"/>
        </w:rPr>
        <w:t xml:space="preserve"> </w:t>
      </w:r>
      <w:r>
        <w:rPr>
          <w:w w:val="105"/>
        </w:rPr>
        <w:t>was</w:t>
      </w:r>
      <w:r>
        <w:rPr>
          <w:spacing w:val="-1"/>
          <w:w w:val="105"/>
        </w:rPr>
        <w:t xml:space="preserve"> </w:t>
      </w:r>
      <w:r>
        <w:rPr>
          <w:w w:val="105"/>
        </w:rPr>
        <w:t>sown with</w:t>
      </w:r>
      <w:r>
        <w:rPr>
          <w:spacing w:val="-6"/>
          <w:w w:val="105"/>
        </w:rPr>
        <w:t xml:space="preserve"> </w:t>
      </w:r>
      <w:r>
        <w:rPr>
          <w:w w:val="105"/>
        </w:rPr>
        <w:t>a seed</w:t>
      </w:r>
      <w:r>
        <w:rPr>
          <w:spacing w:val="-6"/>
          <w:w w:val="105"/>
        </w:rPr>
        <w:t xml:space="preserve"> </w:t>
      </w:r>
      <w:r>
        <w:rPr>
          <w:w w:val="105"/>
        </w:rPr>
        <w:t>rate</w:t>
      </w:r>
      <w:r>
        <w:rPr>
          <w:spacing w:val="-7"/>
          <w:w w:val="105"/>
        </w:rPr>
        <w:t xml:space="preserve"> </w:t>
      </w:r>
      <w:r>
        <w:rPr>
          <w:w w:val="105"/>
        </w:rPr>
        <w:t>of</w:t>
      </w:r>
      <w:r>
        <w:rPr>
          <w:spacing w:val="-8"/>
          <w:w w:val="105"/>
        </w:rPr>
        <w:t xml:space="preserve"> </w:t>
      </w:r>
      <w:r>
        <w:rPr>
          <w:w w:val="105"/>
        </w:rPr>
        <w:t>80</w:t>
      </w:r>
      <w:r>
        <w:rPr>
          <w:spacing w:val="-6"/>
          <w:w w:val="105"/>
        </w:rPr>
        <w:t xml:space="preserve"> </w:t>
      </w:r>
      <w:r>
        <w:rPr>
          <w:w w:val="105"/>
        </w:rPr>
        <w:t>kg</w:t>
      </w:r>
      <w:del w:id="1" w:author="Laxman Navi" w:date="2025-03-21T21:26:00Z">
        <w:r w:rsidDel="00F95BDA">
          <w:rPr>
            <w:w w:val="105"/>
          </w:rPr>
          <w:delText>/</w:delText>
        </w:r>
      </w:del>
      <w:ins w:id="2" w:author="Laxman Navi" w:date="2025-03-21T21:26:00Z">
        <w:r w:rsidR="00F95BDA">
          <w:rPr>
            <w:w w:val="105"/>
          </w:rPr>
          <w:t xml:space="preserve"> </w:t>
        </w:r>
      </w:ins>
      <w:r>
        <w:rPr>
          <w:w w:val="105"/>
        </w:rPr>
        <w:t>ha</w:t>
      </w:r>
      <w:ins w:id="3" w:author="Laxman Navi" w:date="2025-03-21T21:26:00Z">
        <w:r w:rsidR="00F95BDA" w:rsidRPr="00F95BDA">
          <w:rPr>
            <w:w w:val="105"/>
            <w:vertAlign w:val="superscript"/>
            <w:rPrChange w:id="4" w:author="Laxman Navi" w:date="2025-03-21T21:26:00Z">
              <w:rPr>
                <w:w w:val="105"/>
              </w:rPr>
            </w:rPrChange>
          </w:rPr>
          <w:t>-1</w:t>
        </w:r>
      </w:ins>
      <w:r>
        <w:rPr>
          <w:spacing w:val="-7"/>
          <w:w w:val="105"/>
        </w:rPr>
        <w:t xml:space="preserve"> </w:t>
      </w:r>
      <w:r>
        <w:rPr>
          <w:w w:val="105"/>
        </w:rPr>
        <w:t>and recommended fertilizer doses of 20</w:t>
      </w:r>
      <w:ins w:id="5" w:author="Laxman Navi" w:date="2025-03-21T21:26:00Z">
        <w:r w:rsidR="00F95BDA">
          <w:rPr>
            <w:w w:val="105"/>
          </w:rPr>
          <w:t>:</w:t>
        </w:r>
      </w:ins>
      <w:del w:id="6" w:author="Laxman Navi" w:date="2025-03-21T21:26:00Z">
        <w:r w:rsidDel="00F95BDA">
          <w:rPr>
            <w:w w:val="105"/>
          </w:rPr>
          <w:delText xml:space="preserve"> kg</w:delText>
        </w:r>
        <w:r w:rsidDel="00F95BDA">
          <w:rPr>
            <w:spacing w:val="-2"/>
            <w:w w:val="105"/>
          </w:rPr>
          <w:delText xml:space="preserve"> </w:delText>
        </w:r>
        <w:r w:rsidDel="00F95BDA">
          <w:rPr>
            <w:w w:val="105"/>
          </w:rPr>
          <w:delText>N</w:delText>
        </w:r>
      </w:del>
      <w:del w:id="7" w:author="Laxman Navi" w:date="2025-03-21T21:27:00Z">
        <w:r w:rsidDel="00F95BDA">
          <w:rPr>
            <w:w w:val="105"/>
          </w:rPr>
          <w:delText xml:space="preserve">, </w:delText>
        </w:r>
      </w:del>
      <w:ins w:id="8" w:author="Laxman Navi" w:date="2025-03-21T21:27:00Z">
        <w:r w:rsidR="00F95BDA">
          <w:rPr>
            <w:w w:val="105"/>
          </w:rPr>
          <w:t>:</w:t>
        </w:r>
      </w:ins>
      <w:r>
        <w:rPr>
          <w:w w:val="105"/>
        </w:rPr>
        <w:t>40</w:t>
      </w:r>
      <w:del w:id="9" w:author="Laxman Navi" w:date="2025-03-21T21:27:00Z">
        <w:r w:rsidDel="00F95BDA">
          <w:rPr>
            <w:w w:val="105"/>
          </w:rPr>
          <w:delText xml:space="preserve"> kg P, and </w:delText>
        </w:r>
      </w:del>
      <w:ins w:id="10" w:author="Laxman Navi" w:date="2025-03-21T21:27:00Z">
        <w:r w:rsidR="00F95BDA">
          <w:rPr>
            <w:w w:val="105"/>
          </w:rPr>
          <w:t>:</w:t>
        </w:r>
      </w:ins>
      <w:r>
        <w:rPr>
          <w:w w:val="105"/>
        </w:rPr>
        <w:t xml:space="preserve">20 kg </w:t>
      </w:r>
      <w:ins w:id="11" w:author="Laxman Navi" w:date="2025-03-21T21:27:00Z">
        <w:r w:rsidR="00F95BDA">
          <w:rPr>
            <w:w w:val="105"/>
          </w:rPr>
          <w:t>NP</w:t>
        </w:r>
      </w:ins>
      <w:r>
        <w:rPr>
          <w:w w:val="105"/>
        </w:rPr>
        <w:t>K per hectare.</w:t>
      </w:r>
    </w:p>
    <w:p w14:paraId="37B482BF" w14:textId="311FB841" w:rsidR="00353566" w:rsidRDefault="00000000">
      <w:pPr>
        <w:pStyle w:val="BodyText"/>
        <w:spacing w:line="249" w:lineRule="auto"/>
        <w:ind w:right="1436" w:firstLine="720"/>
      </w:pPr>
      <w:r>
        <w:rPr>
          <w:w w:val="105"/>
        </w:rPr>
        <w:t>Results showed that the raised bed method (B</w:t>
      </w:r>
      <w:r>
        <w:rPr>
          <w:w w:val="105"/>
          <w:vertAlign w:val="subscript"/>
        </w:rPr>
        <w:t>2</w:t>
      </w:r>
      <w:r>
        <w:rPr>
          <w:w w:val="105"/>
        </w:rPr>
        <w:t>) significantly increased the plant population at both 30 DAS and at harvest compared to the flat bed method (B</w:t>
      </w:r>
      <w:r>
        <w:rPr>
          <w:w w:val="105"/>
          <w:vertAlign w:val="subscript"/>
        </w:rPr>
        <w:t>1</w:t>
      </w:r>
      <w:r>
        <w:rPr>
          <w:w w:val="105"/>
        </w:rPr>
        <w:t>).</w:t>
      </w:r>
      <w:ins w:id="12" w:author="Laxman Navi" w:date="2025-03-21T21:27:00Z">
        <w:r w:rsidR="00F95BDA">
          <w:rPr>
            <w:w w:val="105"/>
          </w:rPr>
          <w:t xml:space="preserve"> </w:t>
        </w:r>
      </w:ins>
      <w:r>
        <w:rPr>
          <w:w w:val="105"/>
        </w:rPr>
        <w:t>Among the subplot treatments, broadcasting (S</w:t>
      </w:r>
      <w:r>
        <w:rPr>
          <w:w w:val="105"/>
          <w:vertAlign w:val="subscript"/>
        </w:rPr>
        <w:t>1</w:t>
      </w:r>
      <w:r>
        <w:rPr>
          <w:w w:val="105"/>
        </w:rPr>
        <w:t>) resulted in the highest plant population at 30 DAS, while raised</w:t>
      </w:r>
      <w:r>
        <w:rPr>
          <w:spacing w:val="-5"/>
          <w:w w:val="105"/>
        </w:rPr>
        <w:t xml:space="preserve"> </w:t>
      </w:r>
      <w:r>
        <w:rPr>
          <w:w w:val="105"/>
        </w:rPr>
        <w:t>bed</w:t>
      </w:r>
      <w:r>
        <w:rPr>
          <w:spacing w:val="-5"/>
          <w:w w:val="105"/>
        </w:rPr>
        <w:t xml:space="preserve"> </w:t>
      </w:r>
      <w:r>
        <w:rPr>
          <w:w w:val="105"/>
        </w:rPr>
        <w:t>+ broadcasting</w:t>
      </w:r>
      <w:r>
        <w:rPr>
          <w:spacing w:val="-12"/>
          <w:w w:val="105"/>
        </w:rPr>
        <w:t xml:space="preserve"> </w:t>
      </w:r>
      <w:r>
        <w:rPr>
          <w:w w:val="105"/>
        </w:rPr>
        <w:t>(T</w:t>
      </w:r>
      <w:r>
        <w:rPr>
          <w:w w:val="105"/>
          <w:vertAlign w:val="subscript"/>
        </w:rPr>
        <w:t>5</w:t>
      </w:r>
      <w:r>
        <w:rPr>
          <w:w w:val="105"/>
        </w:rPr>
        <w:t>)</w:t>
      </w:r>
      <w:r>
        <w:rPr>
          <w:spacing w:val="-2"/>
          <w:w w:val="105"/>
        </w:rPr>
        <w:t xml:space="preserve"> </w:t>
      </w:r>
      <w:r>
        <w:rPr>
          <w:w w:val="105"/>
        </w:rPr>
        <w:t>produced</w:t>
      </w:r>
      <w:r>
        <w:rPr>
          <w:spacing w:val="-5"/>
          <w:w w:val="105"/>
        </w:rPr>
        <w:t xml:space="preserve"> </w:t>
      </w:r>
      <w:r>
        <w:rPr>
          <w:w w:val="105"/>
        </w:rPr>
        <w:t>the</w:t>
      </w:r>
      <w:r>
        <w:rPr>
          <w:spacing w:val="-6"/>
          <w:w w:val="105"/>
        </w:rPr>
        <w:t xml:space="preserve"> </w:t>
      </w:r>
      <w:r>
        <w:rPr>
          <w:w w:val="105"/>
        </w:rPr>
        <w:t>highest</w:t>
      </w:r>
      <w:r>
        <w:rPr>
          <w:spacing w:val="-3"/>
          <w:w w:val="105"/>
        </w:rPr>
        <w:t xml:space="preserve"> </w:t>
      </w:r>
      <w:r>
        <w:rPr>
          <w:w w:val="105"/>
        </w:rPr>
        <w:t>population</w:t>
      </w:r>
      <w:r>
        <w:rPr>
          <w:spacing w:val="-12"/>
          <w:w w:val="105"/>
        </w:rPr>
        <w:t xml:space="preserve"> </w:t>
      </w:r>
      <w:r>
        <w:rPr>
          <w:w w:val="105"/>
        </w:rPr>
        <w:t>at harvest.</w:t>
      </w:r>
      <w:del w:id="13" w:author="Laxman Navi" w:date="2025-03-21T21:28:00Z">
        <w:r w:rsidDel="00F95BDA">
          <w:rPr>
            <w:spacing w:val="-3"/>
            <w:w w:val="105"/>
          </w:rPr>
          <w:delText xml:space="preserve"> </w:delText>
        </w:r>
        <w:r w:rsidDel="00F95BDA">
          <w:rPr>
            <w:w w:val="105"/>
          </w:rPr>
          <w:delText>The number</w:delText>
        </w:r>
        <w:r w:rsidDel="00F95BDA">
          <w:rPr>
            <w:spacing w:val="-2"/>
            <w:w w:val="105"/>
          </w:rPr>
          <w:delText xml:space="preserve"> </w:delText>
        </w:r>
        <w:r w:rsidDel="00F95BDA">
          <w:rPr>
            <w:w w:val="105"/>
          </w:rPr>
          <w:delText>of</w:delText>
        </w:r>
        <w:r w:rsidDel="00F95BDA">
          <w:rPr>
            <w:spacing w:val="-8"/>
            <w:w w:val="105"/>
          </w:rPr>
          <w:delText xml:space="preserve"> </w:delText>
        </w:r>
        <w:r w:rsidDel="00F95BDA">
          <w:rPr>
            <w:w w:val="105"/>
          </w:rPr>
          <w:delText>pods</w:delText>
        </w:r>
        <w:r w:rsidDel="00F95BDA">
          <w:rPr>
            <w:spacing w:val="-13"/>
            <w:w w:val="105"/>
          </w:rPr>
          <w:delText xml:space="preserve"> </w:delText>
        </w:r>
        <w:r w:rsidDel="00F95BDA">
          <w:rPr>
            <w:w w:val="105"/>
          </w:rPr>
          <w:delText>at 90 days after sowing (DAS) in soybean (</w:delText>
        </w:r>
        <w:r w:rsidDel="00F95BDA">
          <w:rPr>
            <w:i/>
            <w:w w:val="105"/>
          </w:rPr>
          <w:delText>Glycine max L.</w:delText>
        </w:r>
        <w:r w:rsidDel="00F95BDA">
          <w:rPr>
            <w:w w:val="105"/>
          </w:rPr>
          <w:delText>)</w:delText>
        </w:r>
      </w:del>
      <w:r>
        <w:rPr>
          <w:w w:val="105"/>
        </w:rPr>
        <w:t>. Two main sowing methods, flat bed (B</w:t>
      </w:r>
      <w:r>
        <w:rPr>
          <w:w w:val="105"/>
          <w:vertAlign w:val="subscript"/>
        </w:rPr>
        <w:t>1</w:t>
      </w:r>
      <w:r>
        <w:rPr>
          <w:w w:val="105"/>
        </w:rPr>
        <w:t>) and raised bed (B</w:t>
      </w:r>
      <w:r>
        <w:rPr>
          <w:w w:val="105"/>
          <w:vertAlign w:val="subscript"/>
        </w:rPr>
        <w:t>2</w:t>
      </w:r>
      <w:r>
        <w:rPr>
          <w:w w:val="105"/>
        </w:rPr>
        <w:t>), were evaluated with four spacing treatments: broadcasting (S</w:t>
      </w:r>
      <w:r>
        <w:rPr>
          <w:w w:val="105"/>
          <w:vertAlign w:val="subscript"/>
        </w:rPr>
        <w:t>1</w:t>
      </w:r>
      <w:r>
        <w:rPr>
          <w:w w:val="105"/>
        </w:rPr>
        <w:t>), 30×30 cm (S</w:t>
      </w:r>
      <w:r>
        <w:rPr>
          <w:w w:val="105"/>
          <w:vertAlign w:val="subscript"/>
        </w:rPr>
        <w:t>2</w:t>
      </w:r>
      <w:r>
        <w:rPr>
          <w:w w:val="105"/>
        </w:rPr>
        <w:t>), 45×30 cm (S</w:t>
      </w:r>
      <w:r>
        <w:rPr>
          <w:w w:val="105"/>
          <w:vertAlign w:val="subscript"/>
        </w:rPr>
        <w:t>3</w:t>
      </w:r>
      <w:r>
        <w:rPr>
          <w:w w:val="105"/>
        </w:rPr>
        <w:t>), and 60×30 cm (S</w:t>
      </w:r>
      <w:r>
        <w:rPr>
          <w:w w:val="105"/>
          <w:vertAlign w:val="subscript"/>
        </w:rPr>
        <w:t>4</w:t>
      </w:r>
      <w:r>
        <w:rPr>
          <w:w w:val="105"/>
        </w:rPr>
        <w:t>). The best pod production occurred with the raised bed</w:t>
      </w:r>
      <w:r>
        <w:rPr>
          <w:spacing w:val="-6"/>
          <w:w w:val="105"/>
        </w:rPr>
        <w:t xml:space="preserve"> </w:t>
      </w:r>
      <w:r>
        <w:rPr>
          <w:w w:val="105"/>
        </w:rPr>
        <w:t>+ 60×30 cm spacing</w:t>
      </w:r>
      <w:r>
        <w:rPr>
          <w:spacing w:val="-6"/>
          <w:w w:val="105"/>
        </w:rPr>
        <w:t xml:space="preserve"> </w:t>
      </w:r>
      <w:r>
        <w:rPr>
          <w:w w:val="105"/>
        </w:rPr>
        <w:t>combination</w:t>
      </w:r>
      <w:r>
        <w:rPr>
          <w:spacing w:val="-6"/>
          <w:w w:val="105"/>
        </w:rPr>
        <w:t xml:space="preserve"> </w:t>
      </w:r>
      <w:r>
        <w:rPr>
          <w:w w:val="105"/>
        </w:rPr>
        <w:t>(T</w:t>
      </w:r>
      <w:r>
        <w:rPr>
          <w:w w:val="105"/>
          <w:vertAlign w:val="subscript"/>
        </w:rPr>
        <w:t>8</w:t>
      </w:r>
      <w:r>
        <w:rPr>
          <w:w w:val="105"/>
        </w:rPr>
        <w:t>), yielding</w:t>
      </w:r>
      <w:r>
        <w:rPr>
          <w:spacing w:val="-5"/>
          <w:w w:val="105"/>
        </w:rPr>
        <w:t xml:space="preserve"> </w:t>
      </w:r>
      <w:r>
        <w:rPr>
          <w:w w:val="105"/>
        </w:rPr>
        <w:t>(21.13)</w:t>
      </w:r>
      <w:r>
        <w:rPr>
          <w:spacing w:val="-2"/>
          <w:w w:val="105"/>
        </w:rPr>
        <w:t xml:space="preserve"> </w:t>
      </w:r>
      <w:r>
        <w:rPr>
          <w:w w:val="105"/>
        </w:rPr>
        <w:t>pods</w:t>
      </w:r>
      <w:r>
        <w:rPr>
          <w:spacing w:val="-1"/>
          <w:w w:val="105"/>
        </w:rPr>
        <w:t xml:space="preserve"> </w:t>
      </w:r>
      <w:r>
        <w:rPr>
          <w:w w:val="105"/>
        </w:rPr>
        <w:t>per</w:t>
      </w:r>
      <w:r>
        <w:rPr>
          <w:spacing w:val="-2"/>
          <w:w w:val="105"/>
        </w:rPr>
        <w:t xml:space="preserve"> </w:t>
      </w:r>
      <w:r>
        <w:rPr>
          <w:w w:val="105"/>
        </w:rPr>
        <w:t>tagged plant.</w:t>
      </w:r>
      <w:r>
        <w:rPr>
          <w:spacing w:val="-4"/>
          <w:w w:val="105"/>
        </w:rPr>
        <w:t xml:space="preserve"> </w:t>
      </w:r>
      <w:r>
        <w:rPr>
          <w:w w:val="105"/>
        </w:rPr>
        <w:t>The fresh</w:t>
      </w:r>
      <w:r>
        <w:rPr>
          <w:spacing w:val="-6"/>
          <w:w w:val="105"/>
        </w:rPr>
        <w:t xml:space="preserve"> </w:t>
      </w:r>
      <w:r>
        <w:rPr>
          <w:w w:val="105"/>
        </w:rPr>
        <w:t>and dry weight of soybean at 30 days after sowing (DAS) showed the highest fresh and dry weight was observed in the raised bed + broadcasting combination (T</w:t>
      </w:r>
      <w:r>
        <w:rPr>
          <w:w w:val="105"/>
          <w:vertAlign w:val="subscript"/>
        </w:rPr>
        <w:t>5</w:t>
      </w:r>
      <w:r>
        <w:rPr>
          <w:w w:val="105"/>
        </w:rPr>
        <w:t>), with (138.02</w:t>
      </w:r>
      <w:ins w:id="14" w:author="Laxman Navi" w:date="2025-03-21T21:29:00Z">
        <w:r w:rsidR="00F95BDA">
          <w:rPr>
            <w:w w:val="105"/>
          </w:rPr>
          <w:t xml:space="preserve"> </w:t>
        </w:r>
        <w:r w:rsidR="00F95BDA">
          <w:rPr>
            <w:w w:val="105"/>
          </w:rPr>
          <w:t>g</w:t>
        </w:r>
        <w:r w:rsidR="00F95BDA">
          <w:rPr>
            <w:w w:val="105"/>
          </w:rPr>
          <w:t xml:space="preserve"> plant</w:t>
        </w:r>
        <w:r w:rsidR="00F95BDA" w:rsidRPr="00F95BDA">
          <w:rPr>
            <w:w w:val="105"/>
            <w:vertAlign w:val="superscript"/>
            <w:rPrChange w:id="15" w:author="Laxman Navi" w:date="2025-03-21T21:30:00Z">
              <w:rPr>
                <w:w w:val="105"/>
              </w:rPr>
            </w:rPrChange>
          </w:rPr>
          <w:t>-1</w:t>
        </w:r>
      </w:ins>
      <w:r>
        <w:rPr>
          <w:w w:val="105"/>
        </w:rPr>
        <w:t xml:space="preserve">) </w:t>
      </w:r>
      <w:del w:id="16" w:author="Laxman Navi" w:date="2025-03-21T21:29:00Z">
        <w:r w:rsidDel="00F95BDA">
          <w:rPr>
            <w:w w:val="105"/>
          </w:rPr>
          <w:delText xml:space="preserve">g </w:delText>
        </w:r>
      </w:del>
      <w:r>
        <w:rPr>
          <w:w w:val="105"/>
        </w:rPr>
        <w:t>and (18.51 g</w:t>
      </w:r>
      <w:ins w:id="17" w:author="Laxman Navi" w:date="2025-03-21T21:30:00Z">
        <w:r w:rsidR="00F95BDA">
          <w:rPr>
            <w:w w:val="105"/>
          </w:rPr>
          <w:t xml:space="preserve"> </w:t>
        </w:r>
        <w:r w:rsidR="00F95BDA">
          <w:rPr>
            <w:w w:val="105"/>
          </w:rPr>
          <w:t>plant</w:t>
        </w:r>
        <w:r w:rsidR="00F95BDA" w:rsidRPr="003A465A">
          <w:rPr>
            <w:w w:val="105"/>
            <w:vertAlign w:val="superscript"/>
          </w:rPr>
          <w:t>-1</w:t>
        </w:r>
      </w:ins>
      <w:r>
        <w:rPr>
          <w:w w:val="105"/>
        </w:rPr>
        <w:t>) respectively. These findings suggest that raised bed sowing with broadcasting or 30×30 cm spacing optimizes early biomass accumulation in soybean.</w:t>
      </w:r>
    </w:p>
    <w:p w14:paraId="2308A943" w14:textId="77777777" w:rsidR="00353566" w:rsidRDefault="00000000">
      <w:pPr>
        <w:spacing w:before="6"/>
        <w:ind w:left="1080"/>
        <w:jc w:val="both"/>
        <w:rPr>
          <w:sz w:val="23"/>
        </w:rPr>
      </w:pPr>
      <w:r>
        <w:rPr>
          <w:b/>
          <w:i/>
          <w:w w:val="105"/>
          <w:sz w:val="23"/>
        </w:rPr>
        <w:t>Keywords:</w:t>
      </w:r>
      <w:r>
        <w:rPr>
          <w:b/>
          <w:i/>
          <w:spacing w:val="-10"/>
          <w:w w:val="105"/>
          <w:sz w:val="23"/>
        </w:rPr>
        <w:t xml:space="preserve"> </w:t>
      </w:r>
      <w:r>
        <w:rPr>
          <w:i/>
          <w:w w:val="105"/>
          <w:sz w:val="23"/>
        </w:rPr>
        <w:t>Glycine</w:t>
      </w:r>
      <w:r>
        <w:rPr>
          <w:i/>
          <w:spacing w:val="-9"/>
          <w:w w:val="105"/>
          <w:sz w:val="23"/>
        </w:rPr>
        <w:t xml:space="preserve"> </w:t>
      </w:r>
      <w:r>
        <w:rPr>
          <w:i/>
          <w:w w:val="105"/>
          <w:sz w:val="23"/>
        </w:rPr>
        <w:t>Max</w:t>
      </w:r>
      <w:r>
        <w:rPr>
          <w:w w:val="105"/>
          <w:sz w:val="23"/>
        </w:rPr>
        <w:t>,</w:t>
      </w:r>
      <w:r>
        <w:rPr>
          <w:spacing w:val="-6"/>
          <w:w w:val="105"/>
          <w:sz w:val="23"/>
        </w:rPr>
        <w:t xml:space="preserve"> </w:t>
      </w:r>
      <w:r w:rsidRPr="00F95BDA">
        <w:rPr>
          <w:i/>
          <w:iCs/>
          <w:w w:val="105"/>
          <w:sz w:val="23"/>
          <w:rPrChange w:id="18" w:author="Laxman Navi" w:date="2025-03-21T21:30:00Z">
            <w:rPr>
              <w:w w:val="105"/>
              <w:sz w:val="23"/>
            </w:rPr>
          </w:rPrChange>
        </w:rPr>
        <w:t>Kharif</w:t>
      </w:r>
      <w:del w:id="19" w:author="Laxman Navi" w:date="2025-03-21T21:30:00Z">
        <w:r w:rsidRPr="00F95BDA" w:rsidDel="00F95BDA">
          <w:rPr>
            <w:i/>
            <w:iCs/>
            <w:spacing w:val="-10"/>
            <w:w w:val="105"/>
            <w:sz w:val="23"/>
            <w:rPrChange w:id="20" w:author="Laxman Navi" w:date="2025-03-21T21:30:00Z">
              <w:rPr>
                <w:spacing w:val="-10"/>
                <w:w w:val="105"/>
                <w:sz w:val="23"/>
              </w:rPr>
            </w:rPrChange>
          </w:rPr>
          <w:delText xml:space="preserve"> </w:delText>
        </w:r>
      </w:del>
      <w:r>
        <w:rPr>
          <w:w w:val="105"/>
          <w:sz w:val="23"/>
        </w:rPr>
        <w:t>,</w:t>
      </w:r>
      <w:r>
        <w:rPr>
          <w:spacing w:val="-6"/>
          <w:w w:val="105"/>
          <w:sz w:val="23"/>
        </w:rPr>
        <w:t xml:space="preserve"> </w:t>
      </w:r>
      <w:r>
        <w:rPr>
          <w:w w:val="105"/>
          <w:sz w:val="23"/>
        </w:rPr>
        <w:t>Malwa,</w:t>
      </w:r>
      <w:r>
        <w:rPr>
          <w:spacing w:val="-6"/>
          <w:w w:val="105"/>
          <w:sz w:val="23"/>
        </w:rPr>
        <w:t xml:space="preserve"> </w:t>
      </w:r>
      <w:r>
        <w:rPr>
          <w:w w:val="105"/>
          <w:sz w:val="23"/>
        </w:rPr>
        <w:t>Spacing</w:t>
      </w:r>
      <w:r>
        <w:rPr>
          <w:spacing w:val="-14"/>
          <w:w w:val="105"/>
          <w:sz w:val="23"/>
        </w:rPr>
        <w:t xml:space="preserve"> </w:t>
      </w:r>
      <w:r>
        <w:rPr>
          <w:w w:val="105"/>
          <w:sz w:val="23"/>
        </w:rPr>
        <w:t>and</w:t>
      </w:r>
      <w:r>
        <w:rPr>
          <w:spacing w:val="-14"/>
          <w:w w:val="105"/>
          <w:sz w:val="23"/>
        </w:rPr>
        <w:t xml:space="preserve"> </w:t>
      </w:r>
      <w:r>
        <w:rPr>
          <w:spacing w:val="-2"/>
          <w:w w:val="105"/>
          <w:sz w:val="23"/>
        </w:rPr>
        <w:t>Yield,</w:t>
      </w:r>
    </w:p>
    <w:p w14:paraId="1E523AF2" w14:textId="77777777" w:rsidR="00353566" w:rsidRDefault="00000000">
      <w:pPr>
        <w:pStyle w:val="Heading1"/>
        <w:spacing w:before="17"/>
      </w:pPr>
      <w:r>
        <w:rPr>
          <w:spacing w:val="-2"/>
          <w:w w:val="105"/>
        </w:rPr>
        <w:t>INTRODUCTION</w:t>
      </w:r>
    </w:p>
    <w:p w14:paraId="53AC13F4" w14:textId="7634DCE0" w:rsidR="00353566" w:rsidRDefault="00000000">
      <w:pPr>
        <w:pStyle w:val="BodyText"/>
        <w:spacing w:before="2" w:line="252" w:lineRule="auto"/>
        <w:ind w:right="1431"/>
      </w:pPr>
      <w:r>
        <w:rPr>
          <w:w w:val="105"/>
        </w:rPr>
        <w:t>Soybean (</w:t>
      </w:r>
      <w:r>
        <w:rPr>
          <w:i/>
          <w:w w:val="105"/>
        </w:rPr>
        <w:t>Glycine max L.</w:t>
      </w:r>
      <w:r>
        <w:rPr>
          <w:w w:val="105"/>
        </w:rPr>
        <w:t xml:space="preserve">) is an essential legume belonging to the </w:t>
      </w:r>
      <w:r w:rsidRPr="00F95BDA">
        <w:rPr>
          <w:i/>
          <w:iCs/>
          <w:w w:val="105"/>
          <w:rPrChange w:id="21" w:author="Laxman Navi" w:date="2025-03-21T21:30:00Z">
            <w:rPr>
              <w:w w:val="105"/>
            </w:rPr>
          </w:rPrChange>
        </w:rPr>
        <w:t>Leguminosae</w:t>
      </w:r>
      <w:r>
        <w:rPr>
          <w:w w:val="105"/>
        </w:rPr>
        <w:t xml:space="preserve"> family, </w:t>
      </w:r>
      <w:proofErr w:type="spellStart"/>
      <w:r w:rsidRPr="00F95BDA">
        <w:rPr>
          <w:i/>
          <w:iCs/>
          <w:w w:val="105"/>
          <w:rPrChange w:id="22" w:author="Laxman Navi" w:date="2025-03-21T21:30:00Z">
            <w:rPr>
              <w:w w:val="105"/>
            </w:rPr>
          </w:rPrChange>
        </w:rPr>
        <w:t>Papilionaceae</w:t>
      </w:r>
      <w:proofErr w:type="spellEnd"/>
      <w:r>
        <w:rPr>
          <w:w w:val="105"/>
        </w:rPr>
        <w:t xml:space="preserve"> subfamily</w:t>
      </w:r>
      <w:del w:id="23" w:author="Laxman Navi" w:date="2025-03-21T21:30:00Z">
        <w:r w:rsidDel="00F95BDA">
          <w:rPr>
            <w:w w:val="105"/>
          </w:rPr>
          <w:delText>,</w:delText>
        </w:r>
      </w:del>
      <w:r>
        <w:rPr>
          <w:w w:val="105"/>
        </w:rPr>
        <w:t xml:space="preserve"> and Glycine genus </w:t>
      </w:r>
      <w:r>
        <w:rPr>
          <w:w w:val="105"/>
          <w:vertAlign w:val="superscript"/>
        </w:rPr>
        <w:t>[14]</w:t>
      </w:r>
      <w:r>
        <w:rPr>
          <w:w w:val="105"/>
        </w:rPr>
        <w:t>. It has been cultivated in China since</w:t>
      </w:r>
      <w:r>
        <w:rPr>
          <w:spacing w:val="-5"/>
          <w:w w:val="105"/>
        </w:rPr>
        <w:t xml:space="preserve"> </w:t>
      </w:r>
      <w:r>
        <w:rPr>
          <w:w w:val="105"/>
        </w:rPr>
        <w:t>3000 B.C. Soybean (</w:t>
      </w:r>
      <w:r>
        <w:rPr>
          <w:i/>
          <w:w w:val="105"/>
        </w:rPr>
        <w:t xml:space="preserve">Glycine max </w:t>
      </w:r>
      <w:r>
        <w:rPr>
          <w:w w:val="105"/>
        </w:rPr>
        <w:t xml:space="preserve">L.) is becoming a key oilseed crop in India </w:t>
      </w:r>
      <w:r>
        <w:rPr>
          <w:w w:val="105"/>
          <w:vertAlign w:val="superscript"/>
        </w:rPr>
        <w:t>[4]</w:t>
      </w:r>
      <w:r>
        <w:rPr>
          <w:w w:val="105"/>
        </w:rPr>
        <w:t xml:space="preserve">. </w:t>
      </w:r>
      <w:del w:id="24" w:author="Laxman Navi" w:date="2025-03-21T21:31:00Z">
        <w:r w:rsidDel="00F95BDA">
          <w:rPr>
            <w:w w:val="105"/>
          </w:rPr>
          <w:delText xml:space="preserve">It is a legume from the Fabaceae family, sub-family Papilionaceae. </w:delText>
        </w:r>
      </w:del>
      <w:r>
        <w:rPr>
          <w:w w:val="105"/>
        </w:rPr>
        <w:t xml:space="preserve">Globally, soybean is known as the "Golden Bean," "Miracle Crop," or "Yellow Jewel" due to its role as an affordable and nutritionally balanced oilseed </w:t>
      </w:r>
      <w:r>
        <w:rPr>
          <w:w w:val="105"/>
          <w:vertAlign w:val="superscript"/>
        </w:rPr>
        <w:t>[12]</w:t>
      </w:r>
      <w:r>
        <w:rPr>
          <w:w w:val="105"/>
        </w:rPr>
        <w:t xml:space="preserve">. It is primarily cultivated during the </w:t>
      </w:r>
      <w:r w:rsidRPr="00F95BDA">
        <w:rPr>
          <w:i/>
          <w:iCs/>
          <w:w w:val="105"/>
          <w:rPrChange w:id="25" w:author="Laxman Navi" w:date="2025-03-21T21:31:00Z">
            <w:rPr>
              <w:w w:val="105"/>
            </w:rPr>
          </w:rPrChange>
        </w:rPr>
        <w:t>Kharif</w:t>
      </w:r>
      <w:r>
        <w:rPr>
          <w:w w:val="105"/>
        </w:rPr>
        <w:t xml:space="preserve"> season (July-October) in rainfed regions of India </w:t>
      </w:r>
      <w:r>
        <w:rPr>
          <w:w w:val="105"/>
          <w:vertAlign w:val="superscript"/>
        </w:rPr>
        <w:t>[17]</w:t>
      </w:r>
      <w:r>
        <w:rPr>
          <w:w w:val="105"/>
        </w:rPr>
        <w:t>. The chemical composition of soybean includes 35-40% protein, 20% oil, 25-30% carbohydrates,</w:t>
      </w:r>
      <w:r>
        <w:rPr>
          <w:spacing w:val="31"/>
          <w:w w:val="105"/>
        </w:rPr>
        <w:t xml:space="preserve"> </w:t>
      </w:r>
      <w:r>
        <w:rPr>
          <w:w w:val="105"/>
        </w:rPr>
        <w:t>17%</w:t>
      </w:r>
      <w:r>
        <w:rPr>
          <w:spacing w:val="35"/>
          <w:w w:val="105"/>
        </w:rPr>
        <w:t xml:space="preserve"> </w:t>
      </w:r>
      <w:r>
        <w:rPr>
          <w:w w:val="105"/>
        </w:rPr>
        <w:t>dietary</w:t>
      </w:r>
      <w:r>
        <w:rPr>
          <w:spacing w:val="35"/>
          <w:w w:val="105"/>
        </w:rPr>
        <w:t xml:space="preserve"> </w:t>
      </w:r>
      <w:r>
        <w:rPr>
          <w:w w:val="105"/>
        </w:rPr>
        <w:t>fiber,</w:t>
      </w:r>
      <w:r>
        <w:rPr>
          <w:spacing w:val="31"/>
          <w:w w:val="105"/>
        </w:rPr>
        <w:t xml:space="preserve"> </w:t>
      </w:r>
      <w:r>
        <w:rPr>
          <w:w w:val="105"/>
        </w:rPr>
        <w:t>5</w:t>
      </w:r>
      <w:commentRangeStart w:id="26"/>
      <w:r>
        <w:rPr>
          <w:w w:val="105"/>
        </w:rPr>
        <w:t>%</w:t>
      </w:r>
      <w:commentRangeEnd w:id="26"/>
      <w:r w:rsidR="00F95BDA">
        <w:rPr>
          <w:rStyle w:val="CommentReference"/>
        </w:rPr>
        <w:commentReference w:id="26"/>
      </w:r>
      <w:r>
        <w:rPr>
          <w:spacing w:val="29"/>
          <w:w w:val="105"/>
        </w:rPr>
        <w:t xml:space="preserve"> </w:t>
      </w:r>
      <w:r>
        <w:rPr>
          <w:w w:val="105"/>
        </w:rPr>
        <w:t>minerals</w:t>
      </w:r>
      <w:del w:id="27" w:author="Laxman Navi" w:date="2025-03-21T21:32:00Z">
        <w:r w:rsidDel="00F95BDA">
          <w:rPr>
            <w:w w:val="105"/>
          </w:rPr>
          <w:delText>,</w:delText>
        </w:r>
      </w:del>
      <w:r>
        <w:rPr>
          <w:spacing w:val="31"/>
          <w:w w:val="105"/>
        </w:rPr>
        <w:t xml:space="preserve"> </w:t>
      </w:r>
      <w:r>
        <w:rPr>
          <w:w w:val="105"/>
        </w:rPr>
        <w:t>and</w:t>
      </w:r>
      <w:r>
        <w:rPr>
          <w:spacing w:val="35"/>
          <w:w w:val="105"/>
        </w:rPr>
        <w:t xml:space="preserve"> </w:t>
      </w:r>
      <w:r>
        <w:rPr>
          <w:w w:val="105"/>
        </w:rPr>
        <w:t>other</w:t>
      </w:r>
      <w:r>
        <w:rPr>
          <w:spacing w:val="33"/>
          <w:w w:val="105"/>
        </w:rPr>
        <w:t xml:space="preserve"> </w:t>
      </w:r>
      <w:r>
        <w:rPr>
          <w:w w:val="105"/>
        </w:rPr>
        <w:t>nutrients</w:t>
      </w:r>
      <w:r>
        <w:rPr>
          <w:spacing w:val="27"/>
          <w:w w:val="105"/>
        </w:rPr>
        <w:t xml:space="preserve"> </w:t>
      </w:r>
      <w:r>
        <w:rPr>
          <w:w w:val="105"/>
        </w:rPr>
        <w:t>like</w:t>
      </w:r>
      <w:r>
        <w:rPr>
          <w:spacing w:val="28"/>
          <w:w w:val="105"/>
        </w:rPr>
        <w:t xml:space="preserve"> </w:t>
      </w:r>
      <w:r>
        <w:rPr>
          <w:w w:val="105"/>
        </w:rPr>
        <w:t>vitamins</w:t>
      </w:r>
      <w:r>
        <w:rPr>
          <w:spacing w:val="40"/>
          <w:w w:val="105"/>
        </w:rPr>
        <w:t xml:space="preserve"> </w:t>
      </w:r>
      <w:r>
        <w:rPr>
          <w:w w:val="105"/>
          <w:vertAlign w:val="superscript"/>
        </w:rPr>
        <w:t>[3]</w:t>
      </w:r>
      <w:r>
        <w:rPr>
          <w:w w:val="105"/>
        </w:rPr>
        <w:t>.</w:t>
      </w:r>
      <w:r>
        <w:rPr>
          <w:spacing w:val="24"/>
          <w:w w:val="105"/>
        </w:rPr>
        <w:t xml:space="preserve"> </w:t>
      </w:r>
      <w:r>
        <w:rPr>
          <w:w w:val="105"/>
        </w:rPr>
        <w:t>Soybean</w:t>
      </w:r>
    </w:p>
    <w:p w14:paraId="0B8660C5" w14:textId="77777777" w:rsidR="00353566" w:rsidRDefault="00353566">
      <w:pPr>
        <w:pStyle w:val="BodyText"/>
        <w:spacing w:line="252" w:lineRule="auto"/>
        <w:sectPr w:rsidR="00353566">
          <w:headerReference w:type="default" r:id="rId11"/>
          <w:footerReference w:type="default" r:id="rId12"/>
          <w:type w:val="continuous"/>
          <w:pgSz w:w="12240" w:h="15840"/>
          <w:pgMar w:top="1340" w:right="0" w:bottom="1160" w:left="360" w:header="44" w:footer="973" w:gutter="0"/>
          <w:pgNumType w:start="1"/>
          <w:cols w:space="720"/>
        </w:sectPr>
      </w:pPr>
    </w:p>
    <w:p w14:paraId="3D3B12F9" w14:textId="77777777" w:rsidR="00353566" w:rsidRDefault="00000000">
      <w:pPr>
        <w:pStyle w:val="BodyText"/>
        <w:spacing w:before="95" w:line="249" w:lineRule="auto"/>
        <w:ind w:right="1440"/>
      </w:pPr>
      <w:r>
        <w:rPr>
          <w:w w:val="105"/>
        </w:rPr>
        <w:lastRenderedPageBreak/>
        <w:t>seeds consist of approximately 8% seed coat, 90% cotyledons</w:t>
      </w:r>
      <w:del w:id="28" w:author="Laxman Navi" w:date="2025-03-21T21:32:00Z">
        <w:r w:rsidDel="00F95BDA">
          <w:rPr>
            <w:w w:val="105"/>
          </w:rPr>
          <w:delText>,</w:delText>
        </w:r>
      </w:del>
      <w:r>
        <w:rPr>
          <w:w w:val="105"/>
        </w:rPr>
        <w:t xml:space="preserve"> and 2% </w:t>
      </w:r>
      <w:proofErr w:type="gramStart"/>
      <w:r>
        <w:rPr>
          <w:w w:val="105"/>
        </w:rPr>
        <w:t>hypocotyl</w:t>
      </w:r>
      <w:r>
        <w:rPr>
          <w:w w:val="105"/>
          <w:vertAlign w:val="superscript"/>
        </w:rPr>
        <w:t>[</w:t>
      </w:r>
      <w:proofErr w:type="gramEnd"/>
      <w:r>
        <w:rPr>
          <w:w w:val="105"/>
          <w:vertAlign w:val="superscript"/>
        </w:rPr>
        <w:t>1]</w:t>
      </w:r>
      <w:r>
        <w:rPr>
          <w:w w:val="105"/>
        </w:rPr>
        <w:t xml:space="preserve">. It is also a rich source of calcium, iron, zinc, phosphate, magnesium, B vitamins (thiamine, riboflavin, niacin), and folic acid, which are highly bioavailable </w:t>
      </w:r>
      <w:r>
        <w:rPr>
          <w:w w:val="105"/>
          <w:vertAlign w:val="superscript"/>
        </w:rPr>
        <w:t>[2]</w:t>
      </w:r>
      <w:r>
        <w:rPr>
          <w:w w:val="105"/>
        </w:rPr>
        <w:t>. The fat-free soybean meal is an important, cost-effective protein source for animal feed</w:t>
      </w:r>
      <w:r>
        <w:rPr>
          <w:spacing w:val="-1"/>
          <w:w w:val="105"/>
        </w:rPr>
        <w:t xml:space="preserve"> </w:t>
      </w:r>
      <w:r>
        <w:rPr>
          <w:w w:val="105"/>
        </w:rPr>
        <w:t xml:space="preserve">and many processed foods </w:t>
      </w:r>
      <w:r>
        <w:rPr>
          <w:w w:val="105"/>
          <w:vertAlign w:val="superscript"/>
        </w:rPr>
        <w:t>[15]</w:t>
      </w:r>
      <w:r>
        <w:rPr>
          <w:w w:val="105"/>
        </w:rPr>
        <w:t>.</w:t>
      </w:r>
    </w:p>
    <w:p w14:paraId="1E53B725" w14:textId="27F21609" w:rsidR="00353566" w:rsidRDefault="00000000">
      <w:pPr>
        <w:pStyle w:val="BodyText"/>
        <w:spacing w:before="2" w:line="252" w:lineRule="auto"/>
        <w:ind w:right="1431"/>
      </w:pPr>
      <w:r>
        <w:rPr>
          <w:w w:val="105"/>
        </w:rPr>
        <w:t>Soybean, originally from China and introduced to India in 1882, is now cultivated in various countries worldwide. In the 2019-2020 periods, Brazil had the largest soybean cultivation area, covering</w:t>
      </w:r>
      <w:r>
        <w:rPr>
          <w:spacing w:val="-13"/>
          <w:w w:val="105"/>
        </w:rPr>
        <w:t xml:space="preserve"> </w:t>
      </w:r>
      <w:r>
        <w:rPr>
          <w:w w:val="105"/>
        </w:rPr>
        <w:t>36.90</w:t>
      </w:r>
      <w:del w:id="29" w:author="Laxman Navi" w:date="2025-03-21T21:34:00Z">
        <w:r w:rsidDel="00F95BDA">
          <w:rPr>
            <w:spacing w:val="-1"/>
            <w:w w:val="105"/>
          </w:rPr>
          <w:delText xml:space="preserve"> </w:delText>
        </w:r>
      </w:del>
      <w:ins w:id="30" w:author="Laxman Navi" w:date="2025-03-21T21:34:00Z">
        <w:r w:rsidR="00F95BDA">
          <w:rPr>
            <w:spacing w:val="-1"/>
            <w:w w:val="105"/>
          </w:rPr>
          <w:t xml:space="preserve">m ha </w:t>
        </w:r>
      </w:ins>
      <w:del w:id="31" w:author="Laxman Navi" w:date="2025-03-21T21:34:00Z">
        <w:r w:rsidDel="00F95BDA">
          <w:rPr>
            <w:w w:val="105"/>
          </w:rPr>
          <w:delText>million</w:delText>
        </w:r>
        <w:r w:rsidDel="00F95BDA">
          <w:rPr>
            <w:spacing w:val="-1"/>
            <w:w w:val="105"/>
          </w:rPr>
          <w:delText xml:space="preserve"> </w:delText>
        </w:r>
        <w:r w:rsidDel="00F95BDA">
          <w:rPr>
            <w:w w:val="105"/>
          </w:rPr>
          <w:delText>hectares</w:delText>
        </w:r>
      </w:del>
      <w:r>
        <w:rPr>
          <w:w w:val="105"/>
        </w:rPr>
        <w:t>,</w:t>
      </w:r>
      <w:r>
        <w:rPr>
          <w:spacing w:val="-5"/>
          <w:w w:val="105"/>
        </w:rPr>
        <w:t xml:space="preserve"> </w:t>
      </w:r>
      <w:r>
        <w:rPr>
          <w:w w:val="105"/>
        </w:rPr>
        <w:t>followed</w:t>
      </w:r>
      <w:r>
        <w:rPr>
          <w:spacing w:val="-7"/>
          <w:w w:val="105"/>
        </w:rPr>
        <w:t xml:space="preserve"> </w:t>
      </w:r>
      <w:r>
        <w:rPr>
          <w:w w:val="105"/>
        </w:rPr>
        <w:t>by</w:t>
      </w:r>
      <w:r>
        <w:rPr>
          <w:spacing w:val="-7"/>
          <w:w w:val="105"/>
        </w:rPr>
        <w:t xml:space="preserve"> </w:t>
      </w:r>
      <w:r>
        <w:rPr>
          <w:w w:val="105"/>
        </w:rPr>
        <w:t>the</w:t>
      </w:r>
      <w:r>
        <w:rPr>
          <w:spacing w:val="-2"/>
          <w:w w:val="105"/>
        </w:rPr>
        <w:t xml:space="preserve"> </w:t>
      </w:r>
      <w:r>
        <w:rPr>
          <w:w w:val="105"/>
        </w:rPr>
        <w:t>USA</w:t>
      </w:r>
      <w:r>
        <w:rPr>
          <w:spacing w:val="-10"/>
          <w:w w:val="105"/>
        </w:rPr>
        <w:t xml:space="preserve"> </w:t>
      </w:r>
      <w:r>
        <w:rPr>
          <w:w w:val="105"/>
        </w:rPr>
        <w:t>(30.96</w:t>
      </w:r>
      <w:r>
        <w:rPr>
          <w:spacing w:val="-7"/>
          <w:w w:val="105"/>
        </w:rPr>
        <w:t xml:space="preserve"> </w:t>
      </w:r>
      <w:r>
        <w:rPr>
          <w:w w:val="105"/>
        </w:rPr>
        <w:t>million</w:t>
      </w:r>
      <w:r>
        <w:rPr>
          <w:spacing w:val="-7"/>
          <w:w w:val="105"/>
        </w:rPr>
        <w:t xml:space="preserve"> </w:t>
      </w:r>
      <w:r>
        <w:rPr>
          <w:w w:val="105"/>
        </w:rPr>
        <w:t>hectares), Argentina</w:t>
      </w:r>
      <w:r>
        <w:rPr>
          <w:spacing w:val="-2"/>
          <w:w w:val="105"/>
        </w:rPr>
        <w:t xml:space="preserve"> </w:t>
      </w:r>
      <w:r>
        <w:rPr>
          <w:w w:val="105"/>
        </w:rPr>
        <w:t xml:space="preserve">(17.00 million hectares), and India (11.34 million hectares). Brazil was the top producer in 2021-2022, with 144 million </w:t>
      </w:r>
      <w:proofErr w:type="spellStart"/>
      <w:r>
        <w:rPr>
          <w:w w:val="105"/>
        </w:rPr>
        <w:t>tonnes</w:t>
      </w:r>
      <w:proofErr w:type="spellEnd"/>
      <w:r>
        <w:rPr>
          <w:w w:val="105"/>
        </w:rPr>
        <w:t>, while India ranked</w:t>
      </w:r>
      <w:r>
        <w:rPr>
          <w:spacing w:val="-5"/>
          <w:w w:val="105"/>
        </w:rPr>
        <w:t xml:space="preserve"> </w:t>
      </w:r>
      <w:r>
        <w:rPr>
          <w:w w:val="105"/>
        </w:rPr>
        <w:t>5</w:t>
      </w:r>
      <w:r>
        <w:rPr>
          <w:w w:val="105"/>
          <w:vertAlign w:val="superscript"/>
        </w:rPr>
        <w:t>th</w:t>
      </w:r>
      <w:r>
        <w:rPr>
          <w:w w:val="105"/>
        </w:rPr>
        <w:t xml:space="preserve"> producing 11.20 million </w:t>
      </w:r>
      <w:proofErr w:type="spellStart"/>
      <w:r>
        <w:rPr>
          <w:w w:val="105"/>
        </w:rPr>
        <w:t>tonnes</w:t>
      </w:r>
      <w:proofErr w:type="spellEnd"/>
      <w:r>
        <w:rPr>
          <w:w w:val="105"/>
        </w:rPr>
        <w:t xml:space="preserve"> at a productivity rate of 1,126 kg per hectare </w:t>
      </w:r>
      <w:r>
        <w:rPr>
          <w:w w:val="105"/>
          <w:vertAlign w:val="superscript"/>
        </w:rPr>
        <w:t>[14</w:t>
      </w:r>
      <w:proofErr w:type="gramStart"/>
      <w:r>
        <w:rPr>
          <w:w w:val="105"/>
          <w:vertAlign w:val="superscript"/>
        </w:rPr>
        <w:t>]</w:t>
      </w:r>
      <w:r>
        <w:rPr>
          <w:w w:val="105"/>
        </w:rPr>
        <w:t>.In</w:t>
      </w:r>
      <w:proofErr w:type="gramEnd"/>
      <w:r>
        <w:rPr>
          <w:w w:val="105"/>
        </w:rPr>
        <w:t xml:space="preserve"> India, soybean farming is primarily concentrated in Madhya Pradesh, Uttar Pradesh, Rajasthan, and Maharashtra. In 2022-2023, India had the annual production</w:t>
      </w:r>
      <w:r>
        <w:rPr>
          <w:spacing w:val="12"/>
          <w:w w:val="105"/>
        </w:rPr>
        <w:t xml:space="preserve"> </w:t>
      </w:r>
      <w:r>
        <w:rPr>
          <w:w w:val="105"/>
        </w:rPr>
        <w:t>(13.98</w:t>
      </w:r>
      <w:r>
        <w:rPr>
          <w:spacing w:val="12"/>
          <w:w w:val="105"/>
        </w:rPr>
        <w:t xml:space="preserve"> </w:t>
      </w:r>
      <w:r>
        <w:rPr>
          <w:w w:val="105"/>
        </w:rPr>
        <w:t>mt)</w:t>
      </w:r>
      <w:r>
        <w:rPr>
          <w:spacing w:val="9"/>
          <w:w w:val="105"/>
        </w:rPr>
        <w:t xml:space="preserve"> </w:t>
      </w:r>
      <w:r>
        <w:rPr>
          <w:w w:val="105"/>
        </w:rPr>
        <w:t>and</w:t>
      </w:r>
      <w:r>
        <w:rPr>
          <w:spacing w:val="13"/>
          <w:w w:val="105"/>
        </w:rPr>
        <w:t xml:space="preserve"> </w:t>
      </w:r>
      <w:r>
        <w:rPr>
          <w:w w:val="105"/>
        </w:rPr>
        <w:t>yield</w:t>
      </w:r>
      <w:r>
        <w:rPr>
          <w:spacing w:val="6"/>
          <w:w w:val="105"/>
        </w:rPr>
        <w:t xml:space="preserve"> </w:t>
      </w:r>
      <w:r>
        <w:rPr>
          <w:w w:val="105"/>
        </w:rPr>
        <w:t>(1158kg/ha)</w:t>
      </w:r>
      <w:r>
        <w:rPr>
          <w:spacing w:val="30"/>
          <w:w w:val="105"/>
        </w:rPr>
        <w:t xml:space="preserve"> </w:t>
      </w:r>
      <w:r>
        <w:rPr>
          <w:w w:val="105"/>
        </w:rPr>
        <w:t>with</w:t>
      </w:r>
      <w:r>
        <w:rPr>
          <w:spacing w:val="7"/>
          <w:w w:val="105"/>
        </w:rPr>
        <w:t xml:space="preserve"> </w:t>
      </w:r>
      <w:r>
        <w:rPr>
          <w:w w:val="105"/>
        </w:rPr>
        <w:t>area</w:t>
      </w:r>
      <w:r>
        <w:rPr>
          <w:spacing w:val="11"/>
          <w:w w:val="105"/>
        </w:rPr>
        <w:t xml:space="preserve"> </w:t>
      </w:r>
      <w:r>
        <w:rPr>
          <w:w w:val="105"/>
        </w:rPr>
        <w:t>(12.07</w:t>
      </w:r>
      <w:r>
        <w:rPr>
          <w:spacing w:val="18"/>
          <w:w w:val="105"/>
        </w:rPr>
        <w:t xml:space="preserve"> </w:t>
      </w:r>
      <w:r>
        <w:rPr>
          <w:w w:val="105"/>
        </w:rPr>
        <w:t>m</w:t>
      </w:r>
      <w:ins w:id="32" w:author="Laxman Navi" w:date="2025-03-21T21:35:00Z">
        <w:r w:rsidR="00F95BDA">
          <w:rPr>
            <w:w w:val="105"/>
          </w:rPr>
          <w:t xml:space="preserve"> </w:t>
        </w:r>
      </w:ins>
      <w:r>
        <w:rPr>
          <w:w w:val="105"/>
        </w:rPr>
        <w:t>ha)</w:t>
      </w:r>
      <w:r>
        <w:rPr>
          <w:spacing w:val="13"/>
          <w:w w:val="105"/>
        </w:rPr>
        <w:t xml:space="preserve"> </w:t>
      </w:r>
      <w:r>
        <w:rPr>
          <w:w w:val="105"/>
          <w:vertAlign w:val="superscript"/>
        </w:rPr>
        <w:t>[17]</w:t>
      </w:r>
      <w:r>
        <w:rPr>
          <w:w w:val="105"/>
        </w:rPr>
        <w:t>.</w:t>
      </w:r>
      <w:r>
        <w:rPr>
          <w:spacing w:val="15"/>
          <w:w w:val="105"/>
        </w:rPr>
        <w:t xml:space="preserve"> </w:t>
      </w:r>
      <w:r>
        <w:rPr>
          <w:w w:val="105"/>
        </w:rPr>
        <w:t>Maharashtra</w:t>
      </w:r>
      <w:r>
        <w:rPr>
          <w:spacing w:val="18"/>
          <w:w w:val="105"/>
        </w:rPr>
        <w:t xml:space="preserve"> </w:t>
      </w:r>
      <w:r>
        <w:rPr>
          <w:spacing w:val="-2"/>
          <w:w w:val="105"/>
        </w:rPr>
        <w:t>dedicated</w:t>
      </w:r>
    </w:p>
    <w:p w14:paraId="0CA5D45F" w14:textId="77777777" w:rsidR="00353566" w:rsidRDefault="00000000">
      <w:pPr>
        <w:pStyle w:val="BodyText"/>
        <w:spacing w:line="249" w:lineRule="auto"/>
        <w:ind w:right="1440"/>
      </w:pPr>
      <w:r>
        <w:rPr>
          <w:w w:val="105"/>
        </w:rPr>
        <w:t xml:space="preserve">46.01 lakh hectares to soybean cultivation, yielding 36.29 lakh </w:t>
      </w:r>
      <w:proofErr w:type="spellStart"/>
      <w:r>
        <w:rPr>
          <w:w w:val="105"/>
        </w:rPr>
        <w:t>tonnes</w:t>
      </w:r>
      <w:proofErr w:type="spellEnd"/>
      <w:r>
        <w:rPr>
          <w:w w:val="105"/>
        </w:rPr>
        <w:t xml:space="preserve"> at a productivity rate of 1,054</w:t>
      </w:r>
      <w:r>
        <w:rPr>
          <w:spacing w:val="-6"/>
          <w:w w:val="105"/>
        </w:rPr>
        <w:t xml:space="preserve"> </w:t>
      </w:r>
      <w:r>
        <w:rPr>
          <w:w w:val="105"/>
        </w:rPr>
        <w:t>kg</w:t>
      </w:r>
      <w:r>
        <w:rPr>
          <w:spacing w:val="-6"/>
          <w:w w:val="105"/>
        </w:rPr>
        <w:t xml:space="preserve"> </w:t>
      </w:r>
      <w:r>
        <w:rPr>
          <w:w w:val="105"/>
        </w:rPr>
        <w:t>per</w:t>
      </w:r>
      <w:r>
        <w:rPr>
          <w:spacing w:val="-2"/>
          <w:w w:val="105"/>
        </w:rPr>
        <w:t xml:space="preserve"> </w:t>
      </w:r>
      <w:r>
        <w:rPr>
          <w:w w:val="105"/>
        </w:rPr>
        <w:t>hectare. Vidarbha,</w:t>
      </w:r>
      <w:r>
        <w:rPr>
          <w:spacing w:val="-4"/>
          <w:w w:val="105"/>
        </w:rPr>
        <w:t xml:space="preserve"> </w:t>
      </w:r>
      <w:r>
        <w:rPr>
          <w:w w:val="105"/>
        </w:rPr>
        <w:t>a region</w:t>
      </w:r>
      <w:r>
        <w:rPr>
          <w:spacing w:val="-6"/>
          <w:w w:val="105"/>
        </w:rPr>
        <w:t xml:space="preserve"> </w:t>
      </w:r>
      <w:r>
        <w:rPr>
          <w:w w:val="105"/>
        </w:rPr>
        <w:t>in Maharashtra,</w:t>
      </w:r>
      <w:r>
        <w:rPr>
          <w:spacing w:val="-4"/>
          <w:w w:val="105"/>
        </w:rPr>
        <w:t xml:space="preserve"> </w:t>
      </w:r>
      <w:r>
        <w:rPr>
          <w:w w:val="105"/>
        </w:rPr>
        <w:t>is</w:t>
      </w:r>
      <w:r>
        <w:rPr>
          <w:spacing w:val="-8"/>
          <w:w w:val="105"/>
        </w:rPr>
        <w:t xml:space="preserve"> </w:t>
      </w:r>
      <w:r>
        <w:rPr>
          <w:w w:val="105"/>
        </w:rPr>
        <w:t>the</w:t>
      </w:r>
      <w:r>
        <w:rPr>
          <w:spacing w:val="-7"/>
          <w:w w:val="105"/>
        </w:rPr>
        <w:t xml:space="preserve"> </w:t>
      </w:r>
      <w:r>
        <w:rPr>
          <w:w w:val="105"/>
        </w:rPr>
        <w:t>leading</w:t>
      </w:r>
      <w:r>
        <w:rPr>
          <w:spacing w:val="-6"/>
          <w:w w:val="105"/>
        </w:rPr>
        <w:t xml:space="preserve"> </w:t>
      </w:r>
      <w:r>
        <w:rPr>
          <w:w w:val="105"/>
        </w:rPr>
        <w:t>producer,</w:t>
      </w:r>
      <w:r>
        <w:rPr>
          <w:spacing w:val="-4"/>
          <w:w w:val="105"/>
        </w:rPr>
        <w:t xml:space="preserve"> </w:t>
      </w:r>
      <w:r>
        <w:rPr>
          <w:w w:val="105"/>
        </w:rPr>
        <w:t>benefiting</w:t>
      </w:r>
      <w:r>
        <w:rPr>
          <w:spacing w:val="-6"/>
          <w:w w:val="105"/>
        </w:rPr>
        <w:t xml:space="preserve"> </w:t>
      </w:r>
      <w:r>
        <w:rPr>
          <w:w w:val="105"/>
        </w:rPr>
        <w:t>from average rainfall of 800 to 1,000 mm and fertile black cotton soils, which are well-suited for soybean</w:t>
      </w:r>
      <w:r>
        <w:rPr>
          <w:spacing w:val="-1"/>
          <w:w w:val="105"/>
        </w:rPr>
        <w:t xml:space="preserve"> </w:t>
      </w:r>
      <w:r>
        <w:rPr>
          <w:w w:val="105"/>
        </w:rPr>
        <w:t>cultivation.</w:t>
      </w:r>
      <w:r>
        <w:rPr>
          <w:spacing w:val="-12"/>
          <w:w w:val="105"/>
        </w:rPr>
        <w:t xml:space="preserve"> </w:t>
      </w:r>
      <w:r>
        <w:rPr>
          <w:w w:val="105"/>
        </w:rPr>
        <w:t>In</w:t>
      </w:r>
      <w:r>
        <w:rPr>
          <w:spacing w:val="-14"/>
          <w:w w:val="105"/>
        </w:rPr>
        <w:t xml:space="preserve"> </w:t>
      </w:r>
      <w:r>
        <w:rPr>
          <w:w w:val="105"/>
        </w:rPr>
        <w:t>2019-2020,</w:t>
      </w:r>
      <w:r>
        <w:rPr>
          <w:spacing w:val="-6"/>
          <w:w w:val="105"/>
        </w:rPr>
        <w:t xml:space="preserve"> </w:t>
      </w:r>
      <w:r>
        <w:rPr>
          <w:w w:val="105"/>
        </w:rPr>
        <w:t>Vidarbha</w:t>
      </w:r>
      <w:r>
        <w:rPr>
          <w:spacing w:val="-2"/>
          <w:w w:val="105"/>
        </w:rPr>
        <w:t xml:space="preserve"> </w:t>
      </w:r>
      <w:r>
        <w:rPr>
          <w:w w:val="105"/>
        </w:rPr>
        <w:t>produced</w:t>
      </w:r>
      <w:r>
        <w:rPr>
          <w:spacing w:val="-8"/>
          <w:w w:val="105"/>
        </w:rPr>
        <w:t xml:space="preserve"> </w:t>
      </w:r>
      <w:r>
        <w:rPr>
          <w:w w:val="105"/>
        </w:rPr>
        <w:t>48.25</w:t>
      </w:r>
      <w:r>
        <w:rPr>
          <w:spacing w:val="-8"/>
          <w:w w:val="105"/>
        </w:rPr>
        <w:t xml:space="preserve"> </w:t>
      </w:r>
      <w:r>
        <w:rPr>
          <w:w w:val="105"/>
        </w:rPr>
        <w:t>lakh</w:t>
      </w:r>
      <w:r>
        <w:rPr>
          <w:spacing w:val="-14"/>
          <w:w w:val="105"/>
        </w:rPr>
        <w:t xml:space="preserve"> </w:t>
      </w:r>
      <w:proofErr w:type="spellStart"/>
      <w:r>
        <w:rPr>
          <w:w w:val="105"/>
        </w:rPr>
        <w:t>tonnes</w:t>
      </w:r>
      <w:proofErr w:type="spellEnd"/>
      <w:r>
        <w:rPr>
          <w:spacing w:val="-10"/>
          <w:w w:val="105"/>
        </w:rPr>
        <w:t xml:space="preserve"> </w:t>
      </w:r>
      <w:r>
        <w:rPr>
          <w:w w:val="105"/>
        </w:rPr>
        <w:t>of</w:t>
      </w:r>
      <w:r>
        <w:rPr>
          <w:spacing w:val="-4"/>
          <w:w w:val="105"/>
        </w:rPr>
        <w:t xml:space="preserve"> </w:t>
      </w:r>
      <w:r>
        <w:rPr>
          <w:w w:val="105"/>
        </w:rPr>
        <w:t>soybeans</w:t>
      </w:r>
      <w:r>
        <w:rPr>
          <w:spacing w:val="-3"/>
          <w:w w:val="105"/>
        </w:rPr>
        <w:t xml:space="preserve"> </w:t>
      </w:r>
      <w:r>
        <w:rPr>
          <w:w w:val="105"/>
        </w:rPr>
        <w:t>from</w:t>
      </w:r>
      <w:r>
        <w:rPr>
          <w:spacing w:val="-8"/>
          <w:w w:val="105"/>
        </w:rPr>
        <w:t xml:space="preserve"> </w:t>
      </w:r>
      <w:r>
        <w:rPr>
          <w:w w:val="105"/>
        </w:rPr>
        <w:t xml:space="preserve">41.24 lakh hectares, with a productivity rate of 853 kg per hectare </w:t>
      </w:r>
      <w:r>
        <w:rPr>
          <w:w w:val="105"/>
          <w:vertAlign w:val="superscript"/>
        </w:rPr>
        <w:t>[13,24].</w:t>
      </w:r>
    </w:p>
    <w:p w14:paraId="50D0F064" w14:textId="77777777" w:rsidR="00353566" w:rsidRDefault="00000000">
      <w:pPr>
        <w:pStyle w:val="BodyText"/>
        <w:spacing w:line="249" w:lineRule="auto"/>
        <w:ind w:right="1434" w:firstLine="720"/>
      </w:pPr>
      <w:commentRangeStart w:id="33"/>
      <w:r>
        <w:rPr>
          <w:w w:val="105"/>
        </w:rPr>
        <w:t xml:space="preserve">Soybean is a highly nutritious oilseed, containing 40-42% protein, 20% oil, 30% carbohydrates, and essential vitamins </w:t>
      </w:r>
      <w:r>
        <w:rPr>
          <w:w w:val="105"/>
          <w:vertAlign w:val="superscript"/>
        </w:rPr>
        <w:t>[12,19]</w:t>
      </w:r>
      <w:r>
        <w:rPr>
          <w:w w:val="105"/>
        </w:rPr>
        <w:t>.</w:t>
      </w:r>
      <w:commentRangeEnd w:id="33"/>
      <w:r w:rsidR="00F95BDA">
        <w:rPr>
          <w:rStyle w:val="CommentReference"/>
        </w:rPr>
        <w:commentReference w:id="33"/>
      </w:r>
      <w:r>
        <w:rPr>
          <w:w w:val="105"/>
        </w:rPr>
        <w:t xml:space="preserve">It is commonly used in food products such as soy milk, tofu, and soy flour, and is recognized for its health benefits, including reducing the risk of heart disease and cancer due to its high isoflavone </w:t>
      </w:r>
      <w:proofErr w:type="gramStart"/>
      <w:r>
        <w:rPr>
          <w:w w:val="105"/>
        </w:rPr>
        <w:t>content</w:t>
      </w:r>
      <w:r>
        <w:rPr>
          <w:w w:val="105"/>
          <w:vertAlign w:val="superscript"/>
        </w:rPr>
        <w:t>[</w:t>
      </w:r>
      <w:proofErr w:type="gramEnd"/>
      <w:r>
        <w:rPr>
          <w:w w:val="105"/>
          <w:vertAlign w:val="superscript"/>
        </w:rPr>
        <w:t>11]</w:t>
      </w:r>
      <w:r>
        <w:rPr>
          <w:w w:val="105"/>
        </w:rPr>
        <w:t xml:space="preserve">. </w:t>
      </w:r>
      <w:commentRangeStart w:id="34"/>
      <w:r>
        <w:rPr>
          <w:w w:val="105"/>
        </w:rPr>
        <w:t>Often referred to as the "Wonder Crop" or "Golden Bean" of the 21</w:t>
      </w:r>
      <w:r>
        <w:rPr>
          <w:w w:val="105"/>
          <w:vertAlign w:val="superscript"/>
        </w:rPr>
        <w:t>st</w:t>
      </w:r>
      <w:r>
        <w:rPr>
          <w:w w:val="105"/>
        </w:rPr>
        <w:t xml:space="preserve"> century,</w:t>
      </w:r>
      <w:commentRangeEnd w:id="34"/>
      <w:r w:rsidR="001F721C">
        <w:rPr>
          <w:rStyle w:val="CommentReference"/>
        </w:rPr>
        <w:commentReference w:id="34"/>
      </w:r>
      <w:r>
        <w:rPr>
          <w:w w:val="105"/>
        </w:rPr>
        <w:t xml:space="preserve"> soybean is also utilized in cosmetics and medicinal products for its</w:t>
      </w:r>
      <w:r>
        <w:rPr>
          <w:spacing w:val="-2"/>
          <w:w w:val="105"/>
        </w:rPr>
        <w:t xml:space="preserve"> </w:t>
      </w:r>
      <w:r>
        <w:rPr>
          <w:w w:val="105"/>
        </w:rPr>
        <w:t xml:space="preserve">role in preventing cardiovascular diseases and diabetes </w:t>
      </w:r>
      <w:r>
        <w:rPr>
          <w:w w:val="105"/>
          <w:vertAlign w:val="superscript"/>
        </w:rPr>
        <w:t>[10,13]</w:t>
      </w:r>
      <w:r>
        <w:rPr>
          <w:w w:val="105"/>
        </w:rPr>
        <w:t>.</w:t>
      </w:r>
    </w:p>
    <w:p w14:paraId="7AA308C9" w14:textId="77777777" w:rsidR="00353566" w:rsidRDefault="00000000">
      <w:pPr>
        <w:pStyle w:val="BodyText"/>
        <w:spacing w:before="4" w:line="249" w:lineRule="auto"/>
        <w:ind w:right="1439" w:firstLine="720"/>
      </w:pPr>
      <w:commentRangeStart w:id="35"/>
      <w:r>
        <w:rPr>
          <w:w w:val="105"/>
        </w:rPr>
        <w:t>In India, soybean is predominantly grown in Madhya Pradesh, Uttar Pradesh, Rajasthan, and Maharashtra, with Vidarbha being the leading producer. Sowing techniques like ridge and furrow and Broad Bed Furrow (BBF) are employed to conserve moisture and enhance yields, particularly in regions with unpredictable rainfall patterns. Proper spacing between plants is crucial for promoting growth and maximizing yield, as it allows for better nutrient absorption, improved airflow, and sufficient light exposure. This method also minimizes the need for extra inputs such</w:t>
      </w:r>
      <w:r>
        <w:rPr>
          <w:spacing w:val="-4"/>
          <w:w w:val="105"/>
        </w:rPr>
        <w:t xml:space="preserve"> </w:t>
      </w:r>
      <w:r>
        <w:rPr>
          <w:w w:val="105"/>
        </w:rPr>
        <w:t>as seeds, fertilizers, and pesticides, making soybean farming more economical.</w:t>
      </w:r>
      <w:commentRangeEnd w:id="35"/>
      <w:r w:rsidR="001F721C">
        <w:rPr>
          <w:rStyle w:val="CommentReference"/>
        </w:rPr>
        <w:commentReference w:id="35"/>
      </w:r>
    </w:p>
    <w:p w14:paraId="5B950CC4" w14:textId="77777777" w:rsidR="00353566" w:rsidRDefault="00000000">
      <w:pPr>
        <w:pStyle w:val="Heading1"/>
        <w:spacing w:before="12"/>
        <w:jc w:val="both"/>
      </w:pPr>
      <w:r>
        <w:t>MATERIAL</w:t>
      </w:r>
      <w:r>
        <w:rPr>
          <w:spacing w:val="40"/>
        </w:rPr>
        <w:t xml:space="preserve"> </w:t>
      </w:r>
      <w:r>
        <w:t>AND</w:t>
      </w:r>
      <w:r>
        <w:rPr>
          <w:spacing w:val="21"/>
        </w:rPr>
        <w:t xml:space="preserve"> </w:t>
      </w:r>
      <w:r>
        <w:rPr>
          <w:spacing w:val="-2"/>
        </w:rPr>
        <w:t>METHODS</w:t>
      </w:r>
    </w:p>
    <w:p w14:paraId="00179DE3" w14:textId="77777777" w:rsidR="00353566" w:rsidRDefault="00000000">
      <w:pPr>
        <w:pStyle w:val="BodyText"/>
        <w:spacing w:before="2" w:line="252" w:lineRule="auto"/>
        <w:ind w:right="1437"/>
      </w:pPr>
      <w:r>
        <w:rPr>
          <w:w w:val="105"/>
        </w:rPr>
        <w:t>The present investigation titled “</w:t>
      </w:r>
      <w:commentRangeStart w:id="36"/>
      <w:r>
        <w:rPr>
          <w:w w:val="105"/>
        </w:rPr>
        <w:t xml:space="preserve">Effect of Various Agronomic Manipulations </w:t>
      </w:r>
      <w:proofErr w:type="gramStart"/>
      <w:r>
        <w:rPr>
          <w:w w:val="105"/>
        </w:rPr>
        <w:t>In</w:t>
      </w:r>
      <w:proofErr w:type="gramEnd"/>
      <w:r>
        <w:rPr>
          <w:w w:val="105"/>
        </w:rPr>
        <w:t xml:space="preserve"> Spacing and Sowing Methods On Growth And Yield Attributes of Soybean (</w:t>
      </w:r>
      <w:r>
        <w:rPr>
          <w:i/>
          <w:w w:val="105"/>
        </w:rPr>
        <w:t xml:space="preserve">Glycine Max </w:t>
      </w:r>
      <w:r>
        <w:rPr>
          <w:w w:val="105"/>
        </w:rPr>
        <w:t xml:space="preserve">L.) </w:t>
      </w:r>
      <w:commentRangeEnd w:id="36"/>
      <w:r w:rsidR="001F721C">
        <w:rPr>
          <w:rStyle w:val="CommentReference"/>
        </w:rPr>
        <w:commentReference w:id="36"/>
      </w:r>
      <w:r>
        <w:rPr>
          <w:w w:val="105"/>
        </w:rPr>
        <w:t xml:space="preserve">In Malwa Region (M.P)”. The present experiment was conducted at Research Farm, under </w:t>
      </w:r>
      <w:proofErr w:type="spellStart"/>
      <w:r>
        <w:rPr>
          <w:w w:val="105"/>
        </w:rPr>
        <w:t>Mandsaur</w:t>
      </w:r>
      <w:proofErr w:type="spellEnd"/>
      <w:r>
        <w:rPr>
          <w:w w:val="105"/>
        </w:rPr>
        <w:t xml:space="preserve"> University, </w:t>
      </w:r>
      <w:proofErr w:type="spellStart"/>
      <w:r>
        <w:rPr>
          <w:w w:val="105"/>
        </w:rPr>
        <w:t>Mandsaur</w:t>
      </w:r>
      <w:proofErr w:type="spellEnd"/>
      <w:r>
        <w:rPr>
          <w:w w:val="105"/>
        </w:rPr>
        <w:t xml:space="preserve"> (Madhya Pradesh). It is situated at latitude 24</w:t>
      </w:r>
      <w:r>
        <w:rPr>
          <w:w w:val="105"/>
          <w:vertAlign w:val="superscript"/>
        </w:rPr>
        <w:t>0</w:t>
      </w:r>
      <w:r>
        <w:rPr>
          <w:w w:val="105"/>
        </w:rPr>
        <w:t>C 4’36.61’’N, longitude 75</w:t>
      </w:r>
      <w:r>
        <w:rPr>
          <w:w w:val="105"/>
          <w:vertAlign w:val="superscript"/>
        </w:rPr>
        <w:t>0</w:t>
      </w:r>
      <w:r>
        <w:rPr>
          <w:w w:val="105"/>
        </w:rPr>
        <w:t>4’9.46’’ E and at an altitude of 442.16 meters above the mean sea level. The experiment involved two main plot treatments: B</w:t>
      </w:r>
      <w:r>
        <w:rPr>
          <w:w w:val="105"/>
          <w:vertAlign w:val="subscript"/>
        </w:rPr>
        <w:t>1</w:t>
      </w:r>
      <w:r>
        <w:rPr>
          <w:w w:val="105"/>
        </w:rPr>
        <w:t xml:space="preserve"> for </w:t>
      </w:r>
      <w:proofErr w:type="spellStart"/>
      <w:r>
        <w:rPr>
          <w:w w:val="105"/>
        </w:rPr>
        <w:t>flat bed</w:t>
      </w:r>
      <w:proofErr w:type="spellEnd"/>
      <w:r>
        <w:rPr>
          <w:w w:val="105"/>
        </w:rPr>
        <w:t xml:space="preserve"> sowing and B</w:t>
      </w:r>
      <w:r>
        <w:rPr>
          <w:w w:val="105"/>
          <w:vertAlign w:val="subscript"/>
        </w:rPr>
        <w:t>2</w:t>
      </w:r>
      <w:r>
        <w:rPr>
          <w:w w:val="105"/>
        </w:rPr>
        <w:t xml:space="preserve"> for raised bed sowing. There were</w:t>
      </w:r>
      <w:r>
        <w:rPr>
          <w:spacing w:val="-10"/>
          <w:w w:val="105"/>
        </w:rPr>
        <w:t xml:space="preserve"> </w:t>
      </w:r>
      <w:r>
        <w:rPr>
          <w:w w:val="105"/>
        </w:rPr>
        <w:t>four sub-plot</w:t>
      </w:r>
      <w:r>
        <w:rPr>
          <w:spacing w:val="-7"/>
          <w:w w:val="105"/>
        </w:rPr>
        <w:t xml:space="preserve"> </w:t>
      </w:r>
      <w:r>
        <w:rPr>
          <w:w w:val="105"/>
        </w:rPr>
        <w:t>treatments</w:t>
      </w:r>
      <w:r>
        <w:rPr>
          <w:spacing w:val="-5"/>
          <w:w w:val="105"/>
        </w:rPr>
        <w:t xml:space="preserve"> </w:t>
      </w:r>
      <w:r>
        <w:rPr>
          <w:w w:val="105"/>
        </w:rPr>
        <w:t>based</w:t>
      </w:r>
      <w:r>
        <w:rPr>
          <w:spacing w:val="-9"/>
          <w:w w:val="105"/>
        </w:rPr>
        <w:t xml:space="preserve"> </w:t>
      </w:r>
      <w:r>
        <w:rPr>
          <w:w w:val="105"/>
        </w:rPr>
        <w:t>on</w:t>
      </w:r>
      <w:r>
        <w:rPr>
          <w:spacing w:val="-9"/>
          <w:w w:val="105"/>
        </w:rPr>
        <w:t xml:space="preserve"> </w:t>
      </w:r>
      <w:r>
        <w:rPr>
          <w:w w:val="105"/>
        </w:rPr>
        <w:t>spacing: S</w:t>
      </w:r>
      <w:r>
        <w:rPr>
          <w:w w:val="105"/>
          <w:vertAlign w:val="subscript"/>
        </w:rPr>
        <w:t>1</w:t>
      </w:r>
      <w:r>
        <w:rPr>
          <w:spacing w:val="-5"/>
          <w:w w:val="105"/>
        </w:rPr>
        <w:t xml:space="preserve"> </w:t>
      </w:r>
      <w:r>
        <w:rPr>
          <w:w w:val="105"/>
        </w:rPr>
        <w:t>for broadcasting, S</w:t>
      </w:r>
      <w:r>
        <w:rPr>
          <w:w w:val="105"/>
          <w:vertAlign w:val="subscript"/>
        </w:rPr>
        <w:t>2</w:t>
      </w:r>
      <w:r>
        <w:rPr>
          <w:spacing w:val="-5"/>
          <w:w w:val="105"/>
        </w:rPr>
        <w:t xml:space="preserve"> </w:t>
      </w:r>
      <w:r>
        <w:rPr>
          <w:w w:val="105"/>
        </w:rPr>
        <w:t>for 30×30</w:t>
      </w:r>
      <w:r>
        <w:rPr>
          <w:spacing w:val="-9"/>
          <w:w w:val="105"/>
        </w:rPr>
        <w:t xml:space="preserve"> </w:t>
      </w:r>
      <w:r>
        <w:rPr>
          <w:w w:val="105"/>
        </w:rPr>
        <w:t>cm</w:t>
      </w:r>
      <w:r>
        <w:rPr>
          <w:spacing w:val="-10"/>
          <w:w w:val="105"/>
        </w:rPr>
        <w:t xml:space="preserve"> </w:t>
      </w:r>
      <w:r>
        <w:rPr>
          <w:w w:val="105"/>
        </w:rPr>
        <w:t>spacing,</w:t>
      </w:r>
      <w:r>
        <w:rPr>
          <w:spacing w:val="-4"/>
          <w:w w:val="105"/>
        </w:rPr>
        <w:t xml:space="preserve"> </w:t>
      </w:r>
      <w:r>
        <w:rPr>
          <w:w w:val="105"/>
        </w:rPr>
        <w:t>S</w:t>
      </w:r>
      <w:r>
        <w:rPr>
          <w:w w:val="105"/>
          <w:vertAlign w:val="subscript"/>
        </w:rPr>
        <w:t>3</w:t>
      </w:r>
      <w:r>
        <w:rPr>
          <w:w w:val="105"/>
        </w:rPr>
        <w:t xml:space="preserve"> for 45×30 cm spacing, and S</w:t>
      </w:r>
      <w:r>
        <w:rPr>
          <w:w w:val="105"/>
          <w:vertAlign w:val="subscript"/>
        </w:rPr>
        <w:t>4</w:t>
      </w:r>
      <w:r>
        <w:rPr>
          <w:w w:val="105"/>
        </w:rPr>
        <w:t xml:space="preserve"> for 60×30 cm spacing. The treatment combinations were as follows:</w:t>
      </w:r>
      <w:r>
        <w:rPr>
          <w:spacing w:val="3"/>
          <w:w w:val="105"/>
        </w:rPr>
        <w:t xml:space="preserve"> </w:t>
      </w:r>
      <w:r>
        <w:rPr>
          <w:w w:val="105"/>
        </w:rPr>
        <w:t>T</w:t>
      </w:r>
      <w:r>
        <w:rPr>
          <w:w w:val="105"/>
          <w:vertAlign w:val="subscript"/>
        </w:rPr>
        <w:t>1</w:t>
      </w:r>
      <w:r>
        <w:rPr>
          <w:w w:val="105"/>
        </w:rPr>
        <w:t>:</w:t>
      </w:r>
      <w:r>
        <w:rPr>
          <w:spacing w:val="-4"/>
          <w:w w:val="105"/>
        </w:rPr>
        <w:t xml:space="preserve"> </w:t>
      </w:r>
      <w:proofErr w:type="spellStart"/>
      <w:r>
        <w:rPr>
          <w:w w:val="105"/>
        </w:rPr>
        <w:t>Flat</w:t>
      </w:r>
      <w:r>
        <w:rPr>
          <w:spacing w:val="2"/>
          <w:w w:val="105"/>
        </w:rPr>
        <w:t xml:space="preserve"> </w:t>
      </w:r>
      <w:r>
        <w:rPr>
          <w:w w:val="105"/>
        </w:rPr>
        <w:t>bed</w:t>
      </w:r>
      <w:proofErr w:type="spellEnd"/>
      <w:r>
        <w:rPr>
          <w:spacing w:val="-6"/>
          <w:w w:val="105"/>
        </w:rPr>
        <w:t xml:space="preserve"> </w:t>
      </w:r>
      <w:r>
        <w:rPr>
          <w:w w:val="105"/>
        </w:rPr>
        <w:t>+</w:t>
      </w:r>
      <w:r>
        <w:rPr>
          <w:spacing w:val="5"/>
          <w:w w:val="105"/>
        </w:rPr>
        <w:t xml:space="preserve"> </w:t>
      </w:r>
      <w:r>
        <w:rPr>
          <w:w w:val="105"/>
        </w:rPr>
        <w:t>Broadcasting (B</w:t>
      </w:r>
      <w:r>
        <w:rPr>
          <w:w w:val="105"/>
          <w:vertAlign w:val="subscript"/>
        </w:rPr>
        <w:t>1</w:t>
      </w:r>
      <w:r>
        <w:rPr>
          <w:w w:val="105"/>
        </w:rPr>
        <w:t>S</w:t>
      </w:r>
      <w:r>
        <w:rPr>
          <w:w w:val="105"/>
          <w:vertAlign w:val="subscript"/>
        </w:rPr>
        <w:t>1</w:t>
      </w:r>
      <w:proofErr w:type="gramStart"/>
      <w:r>
        <w:rPr>
          <w:w w:val="105"/>
        </w:rPr>
        <w:t>),T</w:t>
      </w:r>
      <w:proofErr w:type="gramEnd"/>
      <w:r>
        <w:rPr>
          <w:w w:val="105"/>
          <w:vertAlign w:val="subscript"/>
        </w:rPr>
        <w:t>2</w:t>
      </w:r>
      <w:r>
        <w:rPr>
          <w:w w:val="105"/>
        </w:rPr>
        <w:t>:</w:t>
      </w:r>
      <w:r>
        <w:rPr>
          <w:spacing w:val="3"/>
          <w:w w:val="105"/>
        </w:rPr>
        <w:t xml:space="preserve"> </w:t>
      </w:r>
      <w:proofErr w:type="spellStart"/>
      <w:r>
        <w:rPr>
          <w:w w:val="105"/>
        </w:rPr>
        <w:t>Flat</w:t>
      </w:r>
      <w:r>
        <w:rPr>
          <w:spacing w:val="3"/>
          <w:w w:val="105"/>
        </w:rPr>
        <w:t xml:space="preserve"> </w:t>
      </w:r>
      <w:r>
        <w:rPr>
          <w:w w:val="105"/>
        </w:rPr>
        <w:t>bed</w:t>
      </w:r>
      <w:proofErr w:type="spellEnd"/>
      <w:r>
        <w:rPr>
          <w:w w:val="105"/>
        </w:rPr>
        <w:t xml:space="preserve"> +</w:t>
      </w:r>
      <w:r>
        <w:rPr>
          <w:spacing w:val="-1"/>
          <w:w w:val="105"/>
        </w:rPr>
        <w:t xml:space="preserve"> </w:t>
      </w:r>
      <w:r>
        <w:rPr>
          <w:w w:val="105"/>
        </w:rPr>
        <w:t>30×30 cm</w:t>
      </w:r>
      <w:r>
        <w:rPr>
          <w:spacing w:val="6"/>
          <w:w w:val="105"/>
        </w:rPr>
        <w:t xml:space="preserve"> </w:t>
      </w:r>
      <w:r>
        <w:rPr>
          <w:w w:val="105"/>
        </w:rPr>
        <w:t>spacing</w:t>
      </w:r>
      <w:r>
        <w:rPr>
          <w:spacing w:val="-6"/>
          <w:w w:val="105"/>
        </w:rPr>
        <w:t xml:space="preserve"> </w:t>
      </w:r>
      <w:r>
        <w:rPr>
          <w:w w:val="105"/>
        </w:rPr>
        <w:t>(B</w:t>
      </w:r>
      <w:r>
        <w:rPr>
          <w:w w:val="105"/>
          <w:vertAlign w:val="subscript"/>
        </w:rPr>
        <w:t>1</w:t>
      </w:r>
      <w:r>
        <w:rPr>
          <w:w w:val="105"/>
        </w:rPr>
        <w:t>S</w:t>
      </w:r>
      <w:r>
        <w:rPr>
          <w:w w:val="105"/>
          <w:vertAlign w:val="subscript"/>
        </w:rPr>
        <w:t>2</w:t>
      </w:r>
      <w:r>
        <w:rPr>
          <w:w w:val="105"/>
        </w:rPr>
        <w:t>),T</w:t>
      </w:r>
      <w:r>
        <w:rPr>
          <w:w w:val="105"/>
          <w:vertAlign w:val="subscript"/>
        </w:rPr>
        <w:t>3</w:t>
      </w:r>
      <w:r>
        <w:rPr>
          <w:w w:val="105"/>
        </w:rPr>
        <w:t>:</w:t>
      </w:r>
      <w:r>
        <w:rPr>
          <w:spacing w:val="-4"/>
          <w:w w:val="105"/>
        </w:rPr>
        <w:t xml:space="preserve"> </w:t>
      </w:r>
      <w:r>
        <w:rPr>
          <w:w w:val="105"/>
        </w:rPr>
        <w:t>Flat</w:t>
      </w:r>
      <w:r>
        <w:rPr>
          <w:spacing w:val="1"/>
          <w:w w:val="105"/>
        </w:rPr>
        <w:t xml:space="preserve"> </w:t>
      </w:r>
      <w:r>
        <w:rPr>
          <w:spacing w:val="-5"/>
          <w:w w:val="105"/>
        </w:rPr>
        <w:t>bed</w:t>
      </w:r>
    </w:p>
    <w:p w14:paraId="2510C969" w14:textId="77777777" w:rsidR="00353566" w:rsidRDefault="00000000">
      <w:pPr>
        <w:pStyle w:val="BodyText"/>
        <w:spacing w:line="252" w:lineRule="auto"/>
        <w:ind w:right="1439"/>
      </w:pPr>
      <w:r>
        <w:rPr>
          <w:w w:val="105"/>
        </w:rPr>
        <w:t>+ 45×30 cm spacing (B</w:t>
      </w:r>
      <w:r>
        <w:rPr>
          <w:w w:val="105"/>
          <w:vertAlign w:val="subscript"/>
        </w:rPr>
        <w:t>1</w:t>
      </w:r>
      <w:r>
        <w:rPr>
          <w:w w:val="105"/>
        </w:rPr>
        <w:t>S</w:t>
      </w:r>
      <w:r>
        <w:rPr>
          <w:w w:val="105"/>
          <w:vertAlign w:val="subscript"/>
        </w:rPr>
        <w:t>3</w:t>
      </w:r>
      <w:proofErr w:type="gramStart"/>
      <w:r>
        <w:rPr>
          <w:w w:val="105"/>
        </w:rPr>
        <w:t>),T</w:t>
      </w:r>
      <w:proofErr w:type="gramEnd"/>
      <w:r>
        <w:rPr>
          <w:w w:val="105"/>
          <w:vertAlign w:val="subscript"/>
        </w:rPr>
        <w:t>4</w:t>
      </w:r>
      <w:r>
        <w:rPr>
          <w:w w:val="105"/>
        </w:rPr>
        <w:t xml:space="preserve">: </w:t>
      </w:r>
      <w:proofErr w:type="spellStart"/>
      <w:r>
        <w:rPr>
          <w:w w:val="105"/>
        </w:rPr>
        <w:t>Flat bed</w:t>
      </w:r>
      <w:proofErr w:type="spellEnd"/>
      <w:r>
        <w:rPr>
          <w:w w:val="105"/>
        </w:rPr>
        <w:t xml:space="preserve"> + 60×30 cm spacing (B</w:t>
      </w:r>
      <w:r>
        <w:rPr>
          <w:w w:val="105"/>
          <w:vertAlign w:val="subscript"/>
        </w:rPr>
        <w:t>1</w:t>
      </w:r>
      <w:r>
        <w:rPr>
          <w:w w:val="105"/>
        </w:rPr>
        <w:t>S</w:t>
      </w:r>
      <w:r>
        <w:rPr>
          <w:w w:val="105"/>
          <w:vertAlign w:val="subscript"/>
        </w:rPr>
        <w:t>4</w:t>
      </w:r>
      <w:r>
        <w:rPr>
          <w:w w:val="105"/>
        </w:rPr>
        <w:t>),T</w:t>
      </w:r>
      <w:r>
        <w:rPr>
          <w:w w:val="105"/>
          <w:vertAlign w:val="subscript"/>
        </w:rPr>
        <w:t>5</w:t>
      </w:r>
      <w:r>
        <w:rPr>
          <w:w w:val="105"/>
        </w:rPr>
        <w:t>: Raised bed + Broadcasting (B</w:t>
      </w:r>
      <w:r>
        <w:rPr>
          <w:w w:val="105"/>
          <w:vertAlign w:val="subscript"/>
        </w:rPr>
        <w:t>2</w:t>
      </w:r>
      <w:r>
        <w:rPr>
          <w:w w:val="105"/>
        </w:rPr>
        <w:t>S</w:t>
      </w:r>
      <w:r>
        <w:rPr>
          <w:w w:val="105"/>
          <w:vertAlign w:val="subscript"/>
        </w:rPr>
        <w:t>1</w:t>
      </w:r>
      <w:r>
        <w:rPr>
          <w:w w:val="105"/>
        </w:rPr>
        <w:t>),T</w:t>
      </w:r>
      <w:r>
        <w:rPr>
          <w:w w:val="105"/>
          <w:vertAlign w:val="subscript"/>
        </w:rPr>
        <w:t>6</w:t>
      </w:r>
      <w:r>
        <w:rPr>
          <w:w w:val="105"/>
        </w:rPr>
        <w:t>: Raised bed + 30×30 cm spacing (B</w:t>
      </w:r>
      <w:r>
        <w:rPr>
          <w:w w:val="105"/>
          <w:vertAlign w:val="subscript"/>
        </w:rPr>
        <w:t>2</w:t>
      </w:r>
      <w:r>
        <w:rPr>
          <w:w w:val="105"/>
        </w:rPr>
        <w:t>S</w:t>
      </w:r>
      <w:r>
        <w:rPr>
          <w:w w:val="105"/>
          <w:vertAlign w:val="subscript"/>
        </w:rPr>
        <w:t>2</w:t>
      </w:r>
      <w:r>
        <w:rPr>
          <w:w w:val="105"/>
        </w:rPr>
        <w:t>), T</w:t>
      </w:r>
      <w:r>
        <w:rPr>
          <w:w w:val="105"/>
          <w:vertAlign w:val="subscript"/>
        </w:rPr>
        <w:t>7</w:t>
      </w:r>
      <w:r>
        <w:rPr>
          <w:w w:val="105"/>
        </w:rPr>
        <w:t>: Raised bed + 45×30 cm spacing</w:t>
      </w:r>
      <w:r>
        <w:rPr>
          <w:spacing w:val="-11"/>
          <w:w w:val="105"/>
        </w:rPr>
        <w:t xml:space="preserve"> </w:t>
      </w:r>
      <w:r>
        <w:rPr>
          <w:w w:val="105"/>
        </w:rPr>
        <w:t>(B</w:t>
      </w:r>
      <w:r>
        <w:rPr>
          <w:w w:val="105"/>
          <w:vertAlign w:val="subscript"/>
        </w:rPr>
        <w:t>2</w:t>
      </w:r>
      <w:r>
        <w:rPr>
          <w:w w:val="105"/>
        </w:rPr>
        <w:t>S</w:t>
      </w:r>
      <w:r>
        <w:rPr>
          <w:w w:val="105"/>
          <w:vertAlign w:val="subscript"/>
        </w:rPr>
        <w:t>3</w:t>
      </w:r>
      <w:r>
        <w:rPr>
          <w:w w:val="105"/>
        </w:rPr>
        <w:t>)</w:t>
      </w:r>
      <w:r>
        <w:rPr>
          <w:spacing w:val="-1"/>
          <w:w w:val="105"/>
        </w:rPr>
        <w:t xml:space="preserve"> </w:t>
      </w:r>
      <w:r>
        <w:rPr>
          <w:w w:val="105"/>
        </w:rPr>
        <w:t>andT</w:t>
      </w:r>
      <w:r>
        <w:rPr>
          <w:w w:val="105"/>
          <w:vertAlign w:val="subscript"/>
        </w:rPr>
        <w:t>8</w:t>
      </w:r>
      <w:r>
        <w:rPr>
          <w:w w:val="105"/>
        </w:rPr>
        <w:t>:</w:t>
      </w:r>
      <w:r>
        <w:rPr>
          <w:spacing w:val="-9"/>
          <w:w w:val="105"/>
        </w:rPr>
        <w:t xml:space="preserve"> </w:t>
      </w:r>
      <w:r>
        <w:rPr>
          <w:w w:val="105"/>
        </w:rPr>
        <w:t>Raised</w:t>
      </w:r>
      <w:r>
        <w:rPr>
          <w:spacing w:val="-4"/>
          <w:w w:val="105"/>
        </w:rPr>
        <w:t xml:space="preserve"> </w:t>
      </w:r>
      <w:r>
        <w:rPr>
          <w:w w:val="105"/>
        </w:rPr>
        <w:t>bed</w:t>
      </w:r>
      <w:r>
        <w:rPr>
          <w:spacing w:val="-4"/>
          <w:w w:val="105"/>
        </w:rPr>
        <w:t xml:space="preserve"> </w:t>
      </w:r>
      <w:r>
        <w:rPr>
          <w:w w:val="105"/>
        </w:rPr>
        <w:t>+</w:t>
      </w:r>
      <w:r>
        <w:rPr>
          <w:spacing w:val="-5"/>
          <w:w w:val="105"/>
        </w:rPr>
        <w:t xml:space="preserve"> </w:t>
      </w:r>
      <w:r>
        <w:rPr>
          <w:w w:val="105"/>
        </w:rPr>
        <w:t>60×30</w:t>
      </w:r>
      <w:r>
        <w:rPr>
          <w:spacing w:val="-4"/>
          <w:w w:val="105"/>
        </w:rPr>
        <w:t xml:space="preserve"> </w:t>
      </w:r>
      <w:r>
        <w:rPr>
          <w:w w:val="105"/>
        </w:rPr>
        <w:t>cm</w:t>
      </w:r>
      <w:r>
        <w:rPr>
          <w:spacing w:val="-5"/>
          <w:w w:val="105"/>
        </w:rPr>
        <w:t xml:space="preserve"> </w:t>
      </w:r>
      <w:r>
        <w:rPr>
          <w:w w:val="105"/>
        </w:rPr>
        <w:t>spacing</w:t>
      </w:r>
      <w:r>
        <w:rPr>
          <w:spacing w:val="-11"/>
          <w:w w:val="105"/>
        </w:rPr>
        <w:t xml:space="preserve"> </w:t>
      </w:r>
      <w:r>
        <w:rPr>
          <w:w w:val="105"/>
        </w:rPr>
        <w:t>(B</w:t>
      </w:r>
      <w:r>
        <w:rPr>
          <w:w w:val="105"/>
          <w:vertAlign w:val="subscript"/>
        </w:rPr>
        <w:t>2</w:t>
      </w:r>
      <w:r>
        <w:rPr>
          <w:w w:val="105"/>
        </w:rPr>
        <w:t>S</w:t>
      </w:r>
      <w:r>
        <w:rPr>
          <w:w w:val="105"/>
          <w:vertAlign w:val="subscript"/>
        </w:rPr>
        <w:t>4</w:t>
      </w:r>
      <w:r>
        <w:rPr>
          <w:w w:val="105"/>
        </w:rPr>
        <w:t>).</w:t>
      </w:r>
      <w:r>
        <w:rPr>
          <w:spacing w:val="-9"/>
          <w:w w:val="105"/>
        </w:rPr>
        <w:t xml:space="preserve"> </w:t>
      </w:r>
      <w:r>
        <w:rPr>
          <w:w w:val="105"/>
        </w:rPr>
        <w:t>The</w:t>
      </w:r>
      <w:r>
        <w:rPr>
          <w:spacing w:val="-5"/>
          <w:w w:val="105"/>
        </w:rPr>
        <w:t xml:space="preserve"> </w:t>
      </w:r>
      <w:r>
        <w:rPr>
          <w:w w:val="105"/>
        </w:rPr>
        <w:t>experiment</w:t>
      </w:r>
      <w:r>
        <w:rPr>
          <w:spacing w:val="-3"/>
          <w:w w:val="105"/>
        </w:rPr>
        <w:t xml:space="preserve"> </w:t>
      </w:r>
      <w:r>
        <w:rPr>
          <w:w w:val="105"/>
        </w:rPr>
        <w:t>was</w:t>
      </w:r>
      <w:r>
        <w:rPr>
          <w:spacing w:val="-6"/>
          <w:w w:val="105"/>
        </w:rPr>
        <w:t xml:space="preserve"> </w:t>
      </w:r>
      <w:r>
        <w:rPr>
          <w:w w:val="105"/>
        </w:rPr>
        <w:t>laid</w:t>
      </w:r>
      <w:r>
        <w:rPr>
          <w:spacing w:val="-4"/>
          <w:w w:val="105"/>
        </w:rPr>
        <w:t xml:space="preserve"> </w:t>
      </w:r>
      <w:r>
        <w:rPr>
          <w:w w:val="105"/>
        </w:rPr>
        <w:t>out</w:t>
      </w:r>
      <w:r>
        <w:rPr>
          <w:spacing w:val="-3"/>
          <w:w w:val="105"/>
        </w:rPr>
        <w:t xml:space="preserve"> </w:t>
      </w:r>
      <w:r>
        <w:rPr>
          <w:w w:val="105"/>
        </w:rPr>
        <w:t>using a split plot design with three replications. There were eight treatments in total, and the experiment</w:t>
      </w:r>
      <w:r>
        <w:rPr>
          <w:spacing w:val="2"/>
          <w:w w:val="105"/>
        </w:rPr>
        <w:t xml:space="preserve"> </w:t>
      </w:r>
      <w:r>
        <w:rPr>
          <w:w w:val="105"/>
        </w:rPr>
        <w:t>was</w:t>
      </w:r>
      <w:r>
        <w:rPr>
          <w:spacing w:val="5"/>
          <w:w w:val="105"/>
        </w:rPr>
        <w:t xml:space="preserve"> </w:t>
      </w:r>
      <w:r>
        <w:rPr>
          <w:w w:val="105"/>
        </w:rPr>
        <w:t>conducted</w:t>
      </w:r>
      <w:r>
        <w:rPr>
          <w:spacing w:val="-6"/>
          <w:w w:val="105"/>
        </w:rPr>
        <w:t xml:space="preserve"> </w:t>
      </w:r>
      <w:r>
        <w:rPr>
          <w:w w:val="105"/>
        </w:rPr>
        <w:t>in 24 plots.</w:t>
      </w:r>
      <w:r>
        <w:rPr>
          <w:spacing w:val="-5"/>
          <w:w w:val="105"/>
        </w:rPr>
        <w:t xml:space="preserve"> </w:t>
      </w:r>
      <w:r>
        <w:rPr>
          <w:w w:val="105"/>
        </w:rPr>
        <w:t>The</w:t>
      </w:r>
      <w:r>
        <w:rPr>
          <w:spacing w:val="-1"/>
          <w:w w:val="105"/>
        </w:rPr>
        <w:t xml:space="preserve"> </w:t>
      </w:r>
      <w:r>
        <w:rPr>
          <w:w w:val="105"/>
        </w:rPr>
        <w:t>gross</w:t>
      </w:r>
      <w:r>
        <w:rPr>
          <w:spacing w:val="-1"/>
          <w:w w:val="105"/>
        </w:rPr>
        <w:t xml:space="preserve"> </w:t>
      </w:r>
      <w:r>
        <w:rPr>
          <w:w w:val="105"/>
        </w:rPr>
        <w:t>plot</w:t>
      </w:r>
      <w:r>
        <w:rPr>
          <w:spacing w:val="2"/>
          <w:w w:val="105"/>
        </w:rPr>
        <w:t xml:space="preserve"> </w:t>
      </w:r>
      <w:r>
        <w:rPr>
          <w:w w:val="105"/>
        </w:rPr>
        <w:t>size</w:t>
      </w:r>
      <w:r>
        <w:rPr>
          <w:spacing w:val="5"/>
          <w:w w:val="105"/>
        </w:rPr>
        <w:t xml:space="preserve"> </w:t>
      </w:r>
      <w:r>
        <w:rPr>
          <w:w w:val="105"/>
        </w:rPr>
        <w:t>was</w:t>
      </w:r>
      <w:r>
        <w:rPr>
          <w:spacing w:val="-8"/>
          <w:w w:val="105"/>
        </w:rPr>
        <w:t xml:space="preserve"> </w:t>
      </w:r>
      <w:r>
        <w:rPr>
          <w:w w:val="105"/>
        </w:rPr>
        <w:t>3.60 ×</w:t>
      </w:r>
      <w:r>
        <w:rPr>
          <w:spacing w:val="-1"/>
          <w:w w:val="105"/>
        </w:rPr>
        <w:t xml:space="preserve"> </w:t>
      </w:r>
      <w:r>
        <w:rPr>
          <w:w w:val="105"/>
        </w:rPr>
        <w:t>3.90</w:t>
      </w:r>
      <w:r>
        <w:rPr>
          <w:spacing w:val="7"/>
          <w:w w:val="105"/>
        </w:rPr>
        <w:t xml:space="preserve"> </w:t>
      </w:r>
      <w:r>
        <w:rPr>
          <w:w w:val="105"/>
        </w:rPr>
        <w:t>meters,</w:t>
      </w:r>
      <w:r>
        <w:rPr>
          <w:spacing w:val="8"/>
          <w:w w:val="105"/>
        </w:rPr>
        <w:t xml:space="preserve"> </w:t>
      </w:r>
      <w:r>
        <w:rPr>
          <w:w w:val="105"/>
        </w:rPr>
        <w:t xml:space="preserve">which </w:t>
      </w:r>
      <w:r>
        <w:rPr>
          <w:spacing w:val="-2"/>
          <w:w w:val="105"/>
        </w:rPr>
        <w:t>equals</w:t>
      </w:r>
    </w:p>
    <w:p w14:paraId="100B809D" w14:textId="77777777" w:rsidR="00353566" w:rsidRDefault="00000000">
      <w:pPr>
        <w:pStyle w:val="BodyText"/>
        <w:spacing w:line="259" w:lineRule="exact"/>
      </w:pPr>
      <w:r>
        <w:rPr>
          <w:w w:val="105"/>
        </w:rPr>
        <w:t>14.40</w:t>
      </w:r>
      <w:r>
        <w:rPr>
          <w:spacing w:val="14"/>
          <w:w w:val="105"/>
        </w:rPr>
        <w:t xml:space="preserve"> </w:t>
      </w:r>
      <w:r>
        <w:rPr>
          <w:w w:val="105"/>
        </w:rPr>
        <w:t>m²,</w:t>
      </w:r>
      <w:r>
        <w:rPr>
          <w:spacing w:val="16"/>
          <w:w w:val="105"/>
        </w:rPr>
        <w:t xml:space="preserve"> </w:t>
      </w:r>
      <w:r>
        <w:rPr>
          <w:w w:val="105"/>
        </w:rPr>
        <w:t>while</w:t>
      </w:r>
      <w:r>
        <w:rPr>
          <w:spacing w:val="8"/>
          <w:w w:val="105"/>
        </w:rPr>
        <w:t xml:space="preserve"> </w:t>
      </w:r>
      <w:r>
        <w:rPr>
          <w:w w:val="105"/>
        </w:rPr>
        <w:t>the</w:t>
      </w:r>
      <w:r>
        <w:rPr>
          <w:spacing w:val="14"/>
          <w:w w:val="105"/>
        </w:rPr>
        <w:t xml:space="preserve"> </w:t>
      </w:r>
      <w:r>
        <w:rPr>
          <w:w w:val="105"/>
        </w:rPr>
        <w:t>net</w:t>
      </w:r>
      <w:r>
        <w:rPr>
          <w:spacing w:val="17"/>
          <w:w w:val="105"/>
        </w:rPr>
        <w:t xml:space="preserve"> </w:t>
      </w:r>
      <w:r>
        <w:rPr>
          <w:w w:val="105"/>
        </w:rPr>
        <w:t>plot</w:t>
      </w:r>
      <w:r>
        <w:rPr>
          <w:spacing w:val="18"/>
          <w:w w:val="105"/>
        </w:rPr>
        <w:t xml:space="preserve"> </w:t>
      </w:r>
      <w:r>
        <w:rPr>
          <w:w w:val="105"/>
        </w:rPr>
        <w:t>size</w:t>
      </w:r>
      <w:r>
        <w:rPr>
          <w:spacing w:val="14"/>
          <w:w w:val="105"/>
        </w:rPr>
        <w:t xml:space="preserve"> </w:t>
      </w:r>
      <w:r>
        <w:rPr>
          <w:w w:val="105"/>
        </w:rPr>
        <w:t>was</w:t>
      </w:r>
      <w:r>
        <w:rPr>
          <w:spacing w:val="6"/>
          <w:w w:val="105"/>
        </w:rPr>
        <w:t xml:space="preserve"> </w:t>
      </w:r>
      <w:r>
        <w:rPr>
          <w:w w:val="105"/>
        </w:rPr>
        <w:t>3.0</w:t>
      </w:r>
      <w:r>
        <w:rPr>
          <w:spacing w:val="15"/>
          <w:w w:val="105"/>
        </w:rPr>
        <w:t xml:space="preserve"> </w:t>
      </w:r>
      <w:r>
        <w:rPr>
          <w:w w:val="105"/>
        </w:rPr>
        <w:t>×</w:t>
      </w:r>
      <w:r>
        <w:rPr>
          <w:spacing w:val="14"/>
          <w:w w:val="105"/>
        </w:rPr>
        <w:t xml:space="preserve"> </w:t>
      </w:r>
      <w:r>
        <w:rPr>
          <w:w w:val="105"/>
        </w:rPr>
        <w:t>3.90</w:t>
      </w:r>
      <w:r>
        <w:rPr>
          <w:spacing w:val="21"/>
          <w:w w:val="105"/>
        </w:rPr>
        <w:t xml:space="preserve"> </w:t>
      </w:r>
      <w:r>
        <w:rPr>
          <w:w w:val="105"/>
        </w:rPr>
        <w:t>meters,</w:t>
      </w:r>
      <w:r>
        <w:rPr>
          <w:spacing w:val="17"/>
          <w:w w:val="105"/>
        </w:rPr>
        <w:t xml:space="preserve"> </w:t>
      </w:r>
      <w:r>
        <w:rPr>
          <w:w w:val="105"/>
        </w:rPr>
        <w:t>totaling</w:t>
      </w:r>
      <w:r>
        <w:rPr>
          <w:spacing w:val="14"/>
          <w:w w:val="105"/>
        </w:rPr>
        <w:t xml:space="preserve"> </w:t>
      </w:r>
      <w:r>
        <w:rPr>
          <w:w w:val="105"/>
        </w:rPr>
        <w:t>11.70</w:t>
      </w:r>
      <w:r>
        <w:rPr>
          <w:spacing w:val="15"/>
          <w:w w:val="105"/>
        </w:rPr>
        <w:t xml:space="preserve"> </w:t>
      </w:r>
      <w:r>
        <w:rPr>
          <w:w w:val="105"/>
        </w:rPr>
        <w:t>m².</w:t>
      </w:r>
      <w:r>
        <w:rPr>
          <w:spacing w:val="10"/>
          <w:w w:val="105"/>
        </w:rPr>
        <w:t xml:space="preserve"> </w:t>
      </w:r>
      <w:r>
        <w:rPr>
          <w:w w:val="105"/>
        </w:rPr>
        <w:t>The</w:t>
      </w:r>
      <w:r>
        <w:rPr>
          <w:spacing w:val="13"/>
          <w:w w:val="105"/>
        </w:rPr>
        <w:t xml:space="preserve"> </w:t>
      </w:r>
      <w:r>
        <w:rPr>
          <w:w w:val="105"/>
        </w:rPr>
        <w:t>gross</w:t>
      </w:r>
      <w:r>
        <w:rPr>
          <w:spacing w:val="30"/>
          <w:w w:val="105"/>
        </w:rPr>
        <w:t xml:space="preserve"> </w:t>
      </w:r>
      <w:r>
        <w:rPr>
          <w:w w:val="105"/>
        </w:rPr>
        <w:t>plot</w:t>
      </w:r>
      <w:r>
        <w:rPr>
          <w:spacing w:val="11"/>
          <w:w w:val="105"/>
        </w:rPr>
        <w:t xml:space="preserve"> </w:t>
      </w:r>
      <w:r>
        <w:rPr>
          <w:spacing w:val="-4"/>
          <w:w w:val="105"/>
        </w:rPr>
        <w:t>area</w:t>
      </w:r>
    </w:p>
    <w:p w14:paraId="2451C261" w14:textId="77777777" w:rsidR="00353566" w:rsidRDefault="00353566">
      <w:pPr>
        <w:pStyle w:val="BodyText"/>
        <w:spacing w:line="259" w:lineRule="exact"/>
        <w:sectPr w:rsidR="00353566">
          <w:pgSz w:w="12240" w:h="15840"/>
          <w:pgMar w:top="1340" w:right="0" w:bottom="1200" w:left="360" w:header="44" w:footer="973" w:gutter="0"/>
          <w:cols w:space="720"/>
        </w:sectPr>
      </w:pPr>
    </w:p>
    <w:p w14:paraId="6F9AD7AE" w14:textId="77777777" w:rsidR="00353566" w:rsidRDefault="00000000">
      <w:pPr>
        <w:pStyle w:val="BodyText"/>
        <w:spacing w:before="95" w:line="252" w:lineRule="auto"/>
        <w:ind w:right="1460"/>
      </w:pPr>
      <w:r>
        <w:rPr>
          <w:w w:val="105"/>
        </w:rPr>
        <w:lastRenderedPageBreak/>
        <w:t>was</w:t>
      </w:r>
      <w:r>
        <w:rPr>
          <w:spacing w:val="-2"/>
          <w:w w:val="105"/>
        </w:rPr>
        <w:t xml:space="preserve"> </w:t>
      </w:r>
      <w:r>
        <w:rPr>
          <w:w w:val="105"/>
        </w:rPr>
        <w:t>calculated to be</w:t>
      </w:r>
      <w:r>
        <w:rPr>
          <w:spacing w:val="-8"/>
          <w:w w:val="105"/>
        </w:rPr>
        <w:t xml:space="preserve"> </w:t>
      </w:r>
      <w:r>
        <w:rPr>
          <w:w w:val="105"/>
        </w:rPr>
        <w:t>424.70 m². For the soybean crop,</w:t>
      </w:r>
      <w:r>
        <w:rPr>
          <w:spacing w:val="-5"/>
          <w:w w:val="105"/>
        </w:rPr>
        <w:t xml:space="preserve"> </w:t>
      </w:r>
      <w:r>
        <w:rPr>
          <w:w w:val="105"/>
        </w:rPr>
        <w:t>the</w:t>
      </w:r>
      <w:r>
        <w:rPr>
          <w:spacing w:val="-8"/>
          <w:w w:val="105"/>
        </w:rPr>
        <w:t xml:space="preserve"> </w:t>
      </w:r>
      <w:r>
        <w:rPr>
          <w:w w:val="105"/>
        </w:rPr>
        <w:t>recommended fertilizer doses</w:t>
      </w:r>
      <w:r>
        <w:rPr>
          <w:spacing w:val="-2"/>
          <w:w w:val="105"/>
        </w:rPr>
        <w:t xml:space="preserve"> </w:t>
      </w:r>
      <w:r>
        <w:rPr>
          <w:w w:val="105"/>
        </w:rPr>
        <w:t>were</w:t>
      </w:r>
      <w:r>
        <w:rPr>
          <w:spacing w:val="-8"/>
          <w:w w:val="105"/>
        </w:rPr>
        <w:t xml:space="preserve"> </w:t>
      </w:r>
      <w:r>
        <w:rPr>
          <w:w w:val="105"/>
        </w:rPr>
        <w:t xml:space="preserve">20 kg N, 40 kg P, and 20 kg K per hectare. The seed rate used for the experiment was 80 kg per </w:t>
      </w:r>
      <w:r>
        <w:rPr>
          <w:spacing w:val="-2"/>
          <w:w w:val="105"/>
        </w:rPr>
        <w:t>hectare.</w:t>
      </w:r>
    </w:p>
    <w:p w14:paraId="22512340" w14:textId="77777777" w:rsidR="00353566" w:rsidRDefault="00000000">
      <w:pPr>
        <w:pStyle w:val="Heading1"/>
        <w:spacing w:before="2"/>
        <w:jc w:val="both"/>
      </w:pPr>
      <w:r>
        <w:rPr>
          <w:spacing w:val="-2"/>
          <w:w w:val="105"/>
        </w:rPr>
        <w:t>RESULT</w:t>
      </w:r>
      <w:r>
        <w:rPr>
          <w:w w:val="105"/>
        </w:rPr>
        <w:t xml:space="preserve"> </w:t>
      </w:r>
      <w:r>
        <w:rPr>
          <w:spacing w:val="-2"/>
          <w:w w:val="105"/>
        </w:rPr>
        <w:t>AND</w:t>
      </w:r>
      <w:r>
        <w:rPr>
          <w:spacing w:val="-12"/>
          <w:w w:val="105"/>
        </w:rPr>
        <w:t xml:space="preserve"> </w:t>
      </w:r>
      <w:r>
        <w:rPr>
          <w:spacing w:val="-2"/>
          <w:w w:val="105"/>
        </w:rPr>
        <w:t>DISCUSSION</w:t>
      </w:r>
    </w:p>
    <w:p w14:paraId="1DC21D9A" w14:textId="77777777" w:rsidR="00353566" w:rsidRDefault="00000000">
      <w:pPr>
        <w:pStyle w:val="Heading2"/>
        <w:numPr>
          <w:ilvl w:val="0"/>
          <w:numId w:val="1"/>
        </w:numPr>
        <w:tabs>
          <w:tab w:val="left" w:pos="1799"/>
        </w:tabs>
        <w:spacing w:before="10"/>
        <w:ind w:left="1799" w:hanging="359"/>
        <w:jc w:val="both"/>
      </w:pPr>
      <w:r>
        <w:rPr>
          <w:w w:val="105"/>
        </w:rPr>
        <w:t>Plant</w:t>
      </w:r>
      <w:r>
        <w:rPr>
          <w:spacing w:val="-6"/>
          <w:w w:val="105"/>
        </w:rPr>
        <w:t xml:space="preserve"> </w:t>
      </w:r>
      <w:r>
        <w:rPr>
          <w:w w:val="105"/>
        </w:rPr>
        <w:t>height</w:t>
      </w:r>
      <w:r>
        <w:rPr>
          <w:spacing w:val="-3"/>
          <w:w w:val="105"/>
        </w:rPr>
        <w:t xml:space="preserve"> </w:t>
      </w:r>
      <w:r>
        <w:rPr>
          <w:w w:val="105"/>
        </w:rPr>
        <w:t>at</w:t>
      </w:r>
      <w:r>
        <w:rPr>
          <w:spacing w:val="-5"/>
          <w:w w:val="105"/>
        </w:rPr>
        <w:t xml:space="preserve"> </w:t>
      </w:r>
      <w:r>
        <w:rPr>
          <w:w w:val="105"/>
        </w:rPr>
        <w:t>90</w:t>
      </w:r>
      <w:r>
        <w:rPr>
          <w:spacing w:val="-9"/>
          <w:w w:val="105"/>
        </w:rPr>
        <w:t xml:space="preserve"> </w:t>
      </w:r>
      <w:r>
        <w:rPr>
          <w:w w:val="105"/>
        </w:rPr>
        <w:t>days</w:t>
      </w:r>
      <w:r>
        <w:rPr>
          <w:spacing w:val="-9"/>
          <w:w w:val="105"/>
        </w:rPr>
        <w:t xml:space="preserve"> </w:t>
      </w:r>
      <w:r>
        <w:rPr>
          <w:w w:val="105"/>
        </w:rPr>
        <w:t>(DAS)</w:t>
      </w:r>
      <w:r>
        <w:rPr>
          <w:spacing w:val="-5"/>
          <w:w w:val="105"/>
        </w:rPr>
        <w:t xml:space="preserve"> </w:t>
      </w:r>
      <w:r>
        <w:rPr>
          <w:w w:val="105"/>
        </w:rPr>
        <w:t>of</w:t>
      </w:r>
      <w:r>
        <w:rPr>
          <w:spacing w:val="-12"/>
          <w:w w:val="105"/>
        </w:rPr>
        <w:t xml:space="preserve"> </w:t>
      </w:r>
      <w:r>
        <w:rPr>
          <w:w w:val="105"/>
        </w:rPr>
        <w:t>Soybean</w:t>
      </w:r>
      <w:r>
        <w:rPr>
          <w:spacing w:val="-7"/>
          <w:w w:val="105"/>
        </w:rPr>
        <w:t xml:space="preserve"> </w:t>
      </w:r>
      <w:r>
        <w:rPr>
          <w:w w:val="105"/>
        </w:rPr>
        <w:t>(5</w:t>
      </w:r>
      <w:r>
        <w:rPr>
          <w:spacing w:val="-9"/>
          <w:w w:val="105"/>
        </w:rPr>
        <w:t xml:space="preserve"> </w:t>
      </w:r>
      <w:r>
        <w:rPr>
          <w:w w:val="105"/>
        </w:rPr>
        <w:t>tagged</w:t>
      </w:r>
      <w:r>
        <w:rPr>
          <w:spacing w:val="-8"/>
          <w:w w:val="105"/>
        </w:rPr>
        <w:t xml:space="preserve"> </w:t>
      </w:r>
      <w:r>
        <w:rPr>
          <w:w w:val="105"/>
        </w:rPr>
        <w:t>plants</w:t>
      </w:r>
      <w:r>
        <w:rPr>
          <w:spacing w:val="-4"/>
          <w:w w:val="105"/>
        </w:rPr>
        <w:t xml:space="preserve"> </w:t>
      </w:r>
      <w:r>
        <w:rPr>
          <w:w w:val="105"/>
        </w:rPr>
        <w:t>per</w:t>
      </w:r>
      <w:r>
        <w:rPr>
          <w:spacing w:val="-3"/>
          <w:w w:val="105"/>
        </w:rPr>
        <w:t xml:space="preserve"> </w:t>
      </w:r>
      <w:r>
        <w:rPr>
          <w:spacing w:val="-2"/>
          <w:w w:val="105"/>
        </w:rPr>
        <w:t>plot)</w:t>
      </w:r>
    </w:p>
    <w:p w14:paraId="3AF65E22" w14:textId="77777777" w:rsidR="00353566" w:rsidRDefault="00000000">
      <w:pPr>
        <w:pStyle w:val="BodyText"/>
        <w:spacing w:before="9" w:line="249" w:lineRule="auto"/>
        <w:ind w:right="1437"/>
      </w:pPr>
      <w:r>
        <w:rPr>
          <w:w w:val="105"/>
        </w:rPr>
        <w:t>Data pertaining to plant height at 90 Days After Sowing (DAS), as presented in the (Table 1), indicate the main effects of different sowing methods (flat bed and raised bed) and spacing treatments</w:t>
      </w:r>
      <w:r>
        <w:rPr>
          <w:spacing w:val="-1"/>
          <w:w w:val="105"/>
        </w:rPr>
        <w:t xml:space="preserve"> </w:t>
      </w:r>
      <w:r>
        <w:rPr>
          <w:w w:val="105"/>
        </w:rPr>
        <w:t>(broadcasting</w:t>
      </w:r>
      <w:r>
        <w:rPr>
          <w:spacing w:val="-5"/>
          <w:w w:val="105"/>
        </w:rPr>
        <w:t xml:space="preserve"> </w:t>
      </w:r>
      <w:r>
        <w:rPr>
          <w:w w:val="105"/>
        </w:rPr>
        <w:t>and various</w:t>
      </w:r>
      <w:r>
        <w:rPr>
          <w:spacing w:val="-1"/>
          <w:w w:val="105"/>
        </w:rPr>
        <w:t xml:space="preserve"> </w:t>
      </w:r>
      <w:r>
        <w:rPr>
          <w:w w:val="105"/>
        </w:rPr>
        <w:t>row</w:t>
      </w:r>
      <w:r>
        <w:rPr>
          <w:spacing w:val="-1"/>
          <w:w w:val="105"/>
        </w:rPr>
        <w:t xml:space="preserve"> </w:t>
      </w:r>
      <w:r>
        <w:rPr>
          <w:w w:val="105"/>
        </w:rPr>
        <w:t>spacing) on the plant height in Soybean. These factors significantly affected the plant height at 90 DAS, with distinct trends observed throughout the growing stages.</w:t>
      </w:r>
    </w:p>
    <w:p w14:paraId="1886193E" w14:textId="77777777" w:rsidR="00353566" w:rsidRDefault="00000000">
      <w:pPr>
        <w:pStyle w:val="Heading2"/>
        <w:spacing w:before="8"/>
      </w:pPr>
      <w:r>
        <w:rPr>
          <w:w w:val="105"/>
        </w:rPr>
        <w:t>Main</w:t>
      </w:r>
      <w:r>
        <w:rPr>
          <w:spacing w:val="-12"/>
          <w:w w:val="105"/>
        </w:rPr>
        <w:t xml:space="preserve"> </w:t>
      </w:r>
      <w:r>
        <w:rPr>
          <w:w w:val="105"/>
        </w:rPr>
        <w:t>Effect</w:t>
      </w:r>
      <w:r>
        <w:rPr>
          <w:spacing w:val="-10"/>
          <w:w w:val="105"/>
        </w:rPr>
        <w:t xml:space="preserve"> </w:t>
      </w:r>
      <w:r>
        <w:rPr>
          <w:w w:val="105"/>
        </w:rPr>
        <w:t>of</w:t>
      </w:r>
      <w:r>
        <w:rPr>
          <w:spacing w:val="-9"/>
          <w:w w:val="105"/>
        </w:rPr>
        <w:t xml:space="preserve"> </w:t>
      </w:r>
      <w:r>
        <w:rPr>
          <w:w w:val="105"/>
        </w:rPr>
        <w:t>Sowing</w:t>
      </w:r>
      <w:r>
        <w:rPr>
          <w:spacing w:val="-6"/>
          <w:w w:val="105"/>
        </w:rPr>
        <w:t xml:space="preserve"> </w:t>
      </w:r>
      <w:r>
        <w:rPr>
          <w:spacing w:val="-2"/>
          <w:w w:val="105"/>
        </w:rPr>
        <w:t>Methods:</w:t>
      </w:r>
    </w:p>
    <w:p w14:paraId="6B831FA9" w14:textId="77777777" w:rsidR="00353566" w:rsidRDefault="00000000">
      <w:pPr>
        <w:pStyle w:val="BodyText"/>
        <w:spacing w:before="9" w:line="249" w:lineRule="auto"/>
        <w:ind w:right="1435"/>
      </w:pPr>
      <w:r>
        <w:rPr>
          <w:w w:val="105"/>
        </w:rPr>
        <w:t>In general, the raised bed method (B</w:t>
      </w:r>
      <w:r>
        <w:rPr>
          <w:w w:val="105"/>
          <w:vertAlign w:val="subscript"/>
        </w:rPr>
        <w:t>2</w:t>
      </w:r>
      <w:r>
        <w:rPr>
          <w:w w:val="105"/>
        </w:rPr>
        <w:t>) resulted in a higher plant height at 90 DAS compared to the flat bed method (B</w:t>
      </w:r>
      <w:r>
        <w:rPr>
          <w:w w:val="105"/>
          <w:vertAlign w:val="subscript"/>
        </w:rPr>
        <w:t>1</w:t>
      </w:r>
      <w:r>
        <w:rPr>
          <w:w w:val="105"/>
        </w:rPr>
        <w:t>). Soybean plants sown under raised beds (B</w:t>
      </w:r>
      <w:r>
        <w:rPr>
          <w:w w:val="105"/>
          <w:vertAlign w:val="subscript"/>
        </w:rPr>
        <w:t>2</w:t>
      </w:r>
      <w:r>
        <w:rPr>
          <w:w w:val="105"/>
        </w:rPr>
        <w:t>) had a plant height of (53.43 cm) while those sown under flat beds (B</w:t>
      </w:r>
      <w:r>
        <w:rPr>
          <w:w w:val="105"/>
          <w:vertAlign w:val="subscript"/>
        </w:rPr>
        <w:t>1</w:t>
      </w:r>
      <w:r>
        <w:rPr>
          <w:w w:val="105"/>
        </w:rPr>
        <w:t>) measured (53.06 cm) at 90 DAS. In general, the raised bed method (B</w:t>
      </w:r>
      <w:r>
        <w:rPr>
          <w:w w:val="105"/>
          <w:vertAlign w:val="subscript"/>
        </w:rPr>
        <w:t>2</w:t>
      </w:r>
      <w:r>
        <w:rPr>
          <w:w w:val="105"/>
        </w:rPr>
        <w:t>) resulted in a higher number of pods at 90 DAS compared to the flat bed method at 90 DAS. The current study aligns with previous</w:t>
      </w:r>
      <w:r>
        <w:rPr>
          <w:spacing w:val="-3"/>
          <w:w w:val="105"/>
        </w:rPr>
        <w:t xml:space="preserve"> </w:t>
      </w:r>
      <w:r>
        <w:rPr>
          <w:w w:val="105"/>
        </w:rPr>
        <w:t xml:space="preserve">reports by </w:t>
      </w:r>
      <w:r>
        <w:rPr>
          <w:w w:val="105"/>
          <w:vertAlign w:val="superscript"/>
        </w:rPr>
        <w:t>[5,7,8]</w:t>
      </w:r>
      <w:r>
        <w:rPr>
          <w:w w:val="105"/>
        </w:rPr>
        <w:t>.</w:t>
      </w:r>
    </w:p>
    <w:p w14:paraId="206282D1" w14:textId="77777777" w:rsidR="00353566" w:rsidRDefault="00000000">
      <w:pPr>
        <w:pStyle w:val="Heading2"/>
        <w:spacing w:before="8"/>
      </w:pPr>
      <w:r>
        <w:rPr>
          <w:w w:val="105"/>
        </w:rPr>
        <w:t>Main</w:t>
      </w:r>
      <w:r>
        <w:rPr>
          <w:spacing w:val="-13"/>
          <w:w w:val="105"/>
        </w:rPr>
        <w:t xml:space="preserve"> </w:t>
      </w:r>
      <w:r>
        <w:rPr>
          <w:w w:val="105"/>
        </w:rPr>
        <w:t>Effect</w:t>
      </w:r>
      <w:r>
        <w:rPr>
          <w:spacing w:val="-10"/>
          <w:w w:val="105"/>
        </w:rPr>
        <w:t xml:space="preserve"> </w:t>
      </w:r>
      <w:r>
        <w:rPr>
          <w:w w:val="105"/>
        </w:rPr>
        <w:t>of</w:t>
      </w:r>
      <w:r>
        <w:rPr>
          <w:spacing w:val="-10"/>
          <w:w w:val="105"/>
        </w:rPr>
        <w:t xml:space="preserve"> </w:t>
      </w:r>
      <w:r>
        <w:rPr>
          <w:w w:val="105"/>
        </w:rPr>
        <w:t>Spacing</w:t>
      </w:r>
      <w:r>
        <w:rPr>
          <w:spacing w:val="-8"/>
          <w:w w:val="105"/>
        </w:rPr>
        <w:t xml:space="preserve"> </w:t>
      </w:r>
      <w:r>
        <w:rPr>
          <w:spacing w:val="-2"/>
          <w:w w:val="105"/>
        </w:rPr>
        <w:t>Treatments:</w:t>
      </w:r>
    </w:p>
    <w:p w14:paraId="7E415F78" w14:textId="77777777" w:rsidR="00353566" w:rsidRDefault="00000000">
      <w:pPr>
        <w:pStyle w:val="BodyText"/>
        <w:spacing w:before="9" w:line="249" w:lineRule="auto"/>
        <w:ind w:right="1440"/>
      </w:pPr>
      <w:commentRangeStart w:id="37"/>
      <w:r>
        <w:rPr>
          <w:w w:val="105"/>
        </w:rPr>
        <w:t>Among</w:t>
      </w:r>
      <w:r>
        <w:rPr>
          <w:spacing w:val="-8"/>
          <w:w w:val="105"/>
        </w:rPr>
        <w:t xml:space="preserve"> </w:t>
      </w:r>
      <w:r>
        <w:rPr>
          <w:w w:val="105"/>
        </w:rPr>
        <w:t>the</w:t>
      </w:r>
      <w:r>
        <w:rPr>
          <w:spacing w:val="-9"/>
          <w:w w:val="105"/>
        </w:rPr>
        <w:t xml:space="preserve"> </w:t>
      </w:r>
      <w:r>
        <w:rPr>
          <w:w w:val="105"/>
        </w:rPr>
        <w:t>different spacing</w:t>
      </w:r>
      <w:r>
        <w:rPr>
          <w:spacing w:val="-8"/>
          <w:w w:val="105"/>
        </w:rPr>
        <w:t xml:space="preserve"> </w:t>
      </w:r>
      <w:r>
        <w:rPr>
          <w:w w:val="105"/>
        </w:rPr>
        <w:t>treatments, significant</w:t>
      </w:r>
      <w:r>
        <w:rPr>
          <w:spacing w:val="-6"/>
          <w:w w:val="105"/>
        </w:rPr>
        <w:t xml:space="preserve"> </w:t>
      </w:r>
      <w:r>
        <w:rPr>
          <w:w w:val="105"/>
        </w:rPr>
        <w:t>variations</w:t>
      </w:r>
      <w:r>
        <w:rPr>
          <w:spacing w:val="-16"/>
          <w:w w:val="105"/>
        </w:rPr>
        <w:t xml:space="preserve"> </w:t>
      </w:r>
      <w:r>
        <w:rPr>
          <w:w w:val="105"/>
        </w:rPr>
        <w:t>in</w:t>
      </w:r>
      <w:r>
        <w:rPr>
          <w:spacing w:val="-7"/>
          <w:w w:val="105"/>
        </w:rPr>
        <w:t xml:space="preserve"> </w:t>
      </w:r>
      <w:r>
        <w:rPr>
          <w:w w:val="105"/>
        </w:rPr>
        <w:t>plant</w:t>
      </w:r>
      <w:r>
        <w:rPr>
          <w:spacing w:val="-6"/>
          <w:w w:val="105"/>
        </w:rPr>
        <w:t xml:space="preserve"> </w:t>
      </w:r>
      <w:r>
        <w:rPr>
          <w:w w:val="105"/>
        </w:rPr>
        <w:t>height</w:t>
      </w:r>
      <w:r>
        <w:rPr>
          <w:spacing w:val="-6"/>
          <w:w w:val="105"/>
        </w:rPr>
        <w:t xml:space="preserve"> </w:t>
      </w:r>
      <w:r>
        <w:rPr>
          <w:w w:val="105"/>
        </w:rPr>
        <w:t>were</w:t>
      </w:r>
      <w:r>
        <w:rPr>
          <w:spacing w:val="-9"/>
          <w:w w:val="105"/>
        </w:rPr>
        <w:t xml:space="preserve"> </w:t>
      </w:r>
      <w:r>
        <w:rPr>
          <w:w w:val="105"/>
        </w:rPr>
        <w:t>observed.</w:t>
      </w:r>
      <w:r>
        <w:rPr>
          <w:spacing w:val="-12"/>
          <w:w w:val="105"/>
        </w:rPr>
        <w:t xml:space="preserve"> </w:t>
      </w:r>
      <w:r>
        <w:rPr>
          <w:w w:val="105"/>
        </w:rPr>
        <w:t>The broadcasting treatment (S</w:t>
      </w:r>
      <w:r>
        <w:rPr>
          <w:w w:val="105"/>
          <w:vertAlign w:val="subscript"/>
        </w:rPr>
        <w:t>1</w:t>
      </w:r>
      <w:r>
        <w:rPr>
          <w:w w:val="105"/>
        </w:rPr>
        <w:t>) led to the highest plant height at 90 DAS, with a measurement of (58.13 cm).</w:t>
      </w:r>
      <w:r>
        <w:rPr>
          <w:spacing w:val="-3"/>
          <w:w w:val="105"/>
        </w:rPr>
        <w:t xml:space="preserve"> </w:t>
      </w:r>
      <w:r>
        <w:rPr>
          <w:w w:val="105"/>
        </w:rPr>
        <w:t>In contrast, the broadcasting</w:t>
      </w:r>
      <w:r>
        <w:rPr>
          <w:spacing w:val="-5"/>
          <w:w w:val="105"/>
        </w:rPr>
        <w:t xml:space="preserve"> </w:t>
      </w:r>
      <w:r>
        <w:rPr>
          <w:w w:val="105"/>
        </w:rPr>
        <w:t>(S</w:t>
      </w:r>
      <w:r>
        <w:rPr>
          <w:w w:val="105"/>
          <w:vertAlign w:val="subscript"/>
        </w:rPr>
        <w:t>1</w:t>
      </w:r>
      <w:r>
        <w:rPr>
          <w:w w:val="105"/>
        </w:rPr>
        <w:t>) resulted in the lowest plant height of</w:t>
      </w:r>
      <w:r>
        <w:rPr>
          <w:spacing w:val="-8"/>
          <w:w w:val="105"/>
        </w:rPr>
        <w:t xml:space="preserve"> </w:t>
      </w:r>
      <w:r>
        <w:rPr>
          <w:w w:val="105"/>
        </w:rPr>
        <w:t>(50.16 cm)</w:t>
      </w:r>
      <w:r>
        <w:rPr>
          <w:spacing w:val="-1"/>
          <w:w w:val="105"/>
        </w:rPr>
        <w:t xml:space="preserve"> </w:t>
      </w:r>
      <w:r>
        <w:rPr>
          <w:w w:val="105"/>
        </w:rPr>
        <w:t>at 90 DAS. In</w:t>
      </w:r>
      <w:r>
        <w:rPr>
          <w:spacing w:val="-2"/>
          <w:w w:val="105"/>
        </w:rPr>
        <w:t xml:space="preserve"> </w:t>
      </w:r>
      <w:r>
        <w:rPr>
          <w:w w:val="105"/>
        </w:rPr>
        <w:t>line with</w:t>
      </w:r>
      <w:r>
        <w:rPr>
          <w:spacing w:val="-2"/>
          <w:w w:val="105"/>
        </w:rPr>
        <w:t xml:space="preserve"> </w:t>
      </w:r>
      <w:r>
        <w:rPr>
          <w:w w:val="105"/>
        </w:rPr>
        <w:t>the current experiment, the findings suggest as per in Soybean</w:t>
      </w:r>
      <w:r>
        <w:rPr>
          <w:spacing w:val="-15"/>
          <w:w w:val="105"/>
        </w:rPr>
        <w:t xml:space="preserve"> </w:t>
      </w:r>
      <w:r>
        <w:rPr>
          <w:w w:val="105"/>
          <w:vertAlign w:val="superscript"/>
        </w:rPr>
        <w:t>[8,9]</w:t>
      </w:r>
      <w:r>
        <w:rPr>
          <w:w w:val="105"/>
        </w:rPr>
        <w:t>.</w:t>
      </w:r>
      <w:commentRangeEnd w:id="37"/>
      <w:r w:rsidR="001F721C">
        <w:rPr>
          <w:rStyle w:val="CommentReference"/>
        </w:rPr>
        <w:commentReference w:id="37"/>
      </w:r>
    </w:p>
    <w:p w14:paraId="2CF86CBD" w14:textId="77777777" w:rsidR="00353566" w:rsidRDefault="00000000">
      <w:pPr>
        <w:pStyle w:val="Heading2"/>
        <w:spacing w:before="9"/>
      </w:pPr>
      <w:r>
        <w:rPr>
          <w:w w:val="105"/>
        </w:rPr>
        <w:t>Interaction</w:t>
      </w:r>
      <w:r>
        <w:rPr>
          <w:spacing w:val="-10"/>
          <w:w w:val="105"/>
        </w:rPr>
        <w:t xml:space="preserve"> </w:t>
      </w:r>
      <w:r>
        <w:rPr>
          <w:w w:val="105"/>
        </w:rPr>
        <w:t>Effects</w:t>
      </w:r>
      <w:r>
        <w:rPr>
          <w:spacing w:val="-14"/>
          <w:w w:val="105"/>
        </w:rPr>
        <w:t xml:space="preserve"> </w:t>
      </w:r>
      <w:r>
        <w:rPr>
          <w:w w:val="105"/>
        </w:rPr>
        <w:t>of</w:t>
      </w:r>
      <w:r>
        <w:rPr>
          <w:spacing w:val="-7"/>
          <w:w w:val="105"/>
        </w:rPr>
        <w:t xml:space="preserve"> </w:t>
      </w:r>
      <w:r>
        <w:rPr>
          <w:w w:val="105"/>
        </w:rPr>
        <w:t>Sowing</w:t>
      </w:r>
      <w:r>
        <w:rPr>
          <w:spacing w:val="-11"/>
          <w:w w:val="105"/>
        </w:rPr>
        <w:t xml:space="preserve"> </w:t>
      </w:r>
      <w:r>
        <w:rPr>
          <w:w w:val="105"/>
        </w:rPr>
        <w:t>Method</w:t>
      </w:r>
      <w:r>
        <w:rPr>
          <w:spacing w:val="-10"/>
          <w:w w:val="105"/>
        </w:rPr>
        <w:t xml:space="preserve"> </w:t>
      </w:r>
      <w:r>
        <w:rPr>
          <w:w w:val="105"/>
        </w:rPr>
        <w:t>and</w:t>
      </w:r>
      <w:r>
        <w:rPr>
          <w:spacing w:val="-10"/>
          <w:w w:val="105"/>
        </w:rPr>
        <w:t xml:space="preserve"> </w:t>
      </w:r>
      <w:r>
        <w:rPr>
          <w:spacing w:val="-2"/>
          <w:w w:val="105"/>
        </w:rPr>
        <w:t>Spacing:</w:t>
      </w:r>
    </w:p>
    <w:p w14:paraId="51706919" w14:textId="77777777" w:rsidR="00353566" w:rsidRDefault="00000000">
      <w:pPr>
        <w:pStyle w:val="BodyText"/>
        <w:spacing w:before="2" w:line="249" w:lineRule="auto"/>
        <w:ind w:right="1439"/>
      </w:pPr>
      <w:r>
        <w:rPr>
          <w:w w:val="105"/>
        </w:rPr>
        <w:t>The interaction between the sowing method and spacing treatments revealed significant differences in plant height. The highest plant height was observed under the raised bed + broadcasting</w:t>
      </w:r>
      <w:r>
        <w:rPr>
          <w:spacing w:val="-2"/>
          <w:w w:val="105"/>
        </w:rPr>
        <w:t xml:space="preserve"> </w:t>
      </w:r>
      <w:r>
        <w:rPr>
          <w:w w:val="105"/>
        </w:rPr>
        <w:t>(B</w:t>
      </w:r>
      <w:r>
        <w:rPr>
          <w:w w:val="105"/>
          <w:vertAlign w:val="subscript"/>
        </w:rPr>
        <w:t>2</w:t>
      </w:r>
      <w:r>
        <w:rPr>
          <w:w w:val="105"/>
        </w:rPr>
        <w:t>S</w:t>
      </w:r>
      <w:r>
        <w:rPr>
          <w:w w:val="105"/>
          <w:vertAlign w:val="subscript"/>
        </w:rPr>
        <w:t>3</w:t>
      </w:r>
      <w:r>
        <w:rPr>
          <w:w w:val="105"/>
        </w:rPr>
        <w:t>) combination, with</w:t>
      </w:r>
      <w:r>
        <w:rPr>
          <w:spacing w:val="-2"/>
          <w:w w:val="105"/>
        </w:rPr>
        <w:t xml:space="preserve"> </w:t>
      </w:r>
      <w:r>
        <w:rPr>
          <w:w w:val="105"/>
        </w:rPr>
        <w:t>a plant height of</w:t>
      </w:r>
      <w:r>
        <w:rPr>
          <w:spacing w:val="-11"/>
          <w:w w:val="105"/>
        </w:rPr>
        <w:t xml:space="preserve"> </w:t>
      </w:r>
      <w:r>
        <w:rPr>
          <w:w w:val="105"/>
        </w:rPr>
        <w:t>(59.10 cm) followed</w:t>
      </w:r>
      <w:r>
        <w:rPr>
          <w:spacing w:val="-2"/>
          <w:w w:val="105"/>
        </w:rPr>
        <w:t xml:space="preserve"> </w:t>
      </w:r>
      <w:r>
        <w:rPr>
          <w:w w:val="105"/>
        </w:rPr>
        <w:t>by</w:t>
      </w:r>
      <w:r>
        <w:rPr>
          <w:spacing w:val="-2"/>
          <w:w w:val="105"/>
        </w:rPr>
        <w:t xml:space="preserve"> </w:t>
      </w:r>
      <w:r>
        <w:rPr>
          <w:w w:val="105"/>
        </w:rPr>
        <w:t>the</w:t>
      </w:r>
      <w:r>
        <w:rPr>
          <w:spacing w:val="-3"/>
          <w:w w:val="105"/>
        </w:rPr>
        <w:t xml:space="preserve"> </w:t>
      </w:r>
      <w:r>
        <w:rPr>
          <w:w w:val="105"/>
        </w:rPr>
        <w:t>combination raised</w:t>
      </w:r>
      <w:r>
        <w:rPr>
          <w:spacing w:val="-8"/>
          <w:w w:val="105"/>
        </w:rPr>
        <w:t xml:space="preserve"> </w:t>
      </w:r>
      <w:r>
        <w:rPr>
          <w:w w:val="105"/>
        </w:rPr>
        <w:t>bed</w:t>
      </w:r>
      <w:r>
        <w:rPr>
          <w:spacing w:val="-7"/>
          <w:w w:val="105"/>
        </w:rPr>
        <w:t xml:space="preserve"> </w:t>
      </w:r>
      <w:r>
        <w:rPr>
          <w:w w:val="105"/>
        </w:rPr>
        <w:t>+</w:t>
      </w:r>
      <w:r>
        <w:rPr>
          <w:spacing w:val="-1"/>
          <w:w w:val="105"/>
        </w:rPr>
        <w:t xml:space="preserve"> </w:t>
      </w:r>
      <w:r>
        <w:rPr>
          <w:w w:val="105"/>
        </w:rPr>
        <w:t>45×30 cm</w:t>
      </w:r>
      <w:r>
        <w:rPr>
          <w:spacing w:val="-1"/>
          <w:w w:val="105"/>
        </w:rPr>
        <w:t xml:space="preserve"> </w:t>
      </w:r>
      <w:r>
        <w:rPr>
          <w:w w:val="105"/>
        </w:rPr>
        <w:t>spacing</w:t>
      </w:r>
      <w:r>
        <w:rPr>
          <w:spacing w:val="-7"/>
          <w:w w:val="105"/>
        </w:rPr>
        <w:t xml:space="preserve"> </w:t>
      </w:r>
      <w:r>
        <w:rPr>
          <w:w w:val="105"/>
        </w:rPr>
        <w:t>(B</w:t>
      </w:r>
      <w:r>
        <w:rPr>
          <w:w w:val="105"/>
          <w:vertAlign w:val="subscript"/>
        </w:rPr>
        <w:t>2</w:t>
      </w:r>
      <w:r>
        <w:rPr>
          <w:w w:val="105"/>
        </w:rPr>
        <w:t>S</w:t>
      </w:r>
      <w:r>
        <w:rPr>
          <w:w w:val="105"/>
          <w:vertAlign w:val="subscript"/>
        </w:rPr>
        <w:t>2</w:t>
      </w:r>
      <w:r>
        <w:rPr>
          <w:w w:val="105"/>
        </w:rPr>
        <w:t>) which showed a plant height of</w:t>
      </w:r>
      <w:r>
        <w:rPr>
          <w:spacing w:val="-3"/>
          <w:w w:val="105"/>
        </w:rPr>
        <w:t xml:space="preserve"> </w:t>
      </w:r>
      <w:r>
        <w:rPr>
          <w:w w:val="105"/>
        </w:rPr>
        <w:t>(58.53 cm) and B</w:t>
      </w:r>
      <w:r>
        <w:rPr>
          <w:w w:val="105"/>
          <w:vertAlign w:val="subscript"/>
        </w:rPr>
        <w:t>1</w:t>
      </w:r>
      <w:r>
        <w:rPr>
          <w:w w:val="105"/>
        </w:rPr>
        <w:t>S</w:t>
      </w:r>
      <w:r>
        <w:rPr>
          <w:w w:val="105"/>
          <w:vertAlign w:val="subscript"/>
        </w:rPr>
        <w:t>4</w:t>
      </w:r>
      <w:r>
        <w:rPr>
          <w:spacing w:val="-16"/>
          <w:w w:val="105"/>
        </w:rPr>
        <w:t xml:space="preserve"> </w:t>
      </w:r>
      <w:r>
        <w:rPr>
          <w:w w:val="105"/>
        </w:rPr>
        <w:t>(</w:t>
      </w:r>
      <w:proofErr w:type="spellStart"/>
      <w:r>
        <w:rPr>
          <w:w w:val="105"/>
        </w:rPr>
        <w:t>Flat bed</w:t>
      </w:r>
      <w:proofErr w:type="spellEnd"/>
      <w:r>
        <w:rPr>
          <w:w w:val="105"/>
        </w:rPr>
        <w:t xml:space="preserve"> +60×30 cm spacing)</w:t>
      </w:r>
      <w:r>
        <w:rPr>
          <w:spacing w:val="-3"/>
          <w:w w:val="105"/>
        </w:rPr>
        <w:t xml:space="preserve"> </w:t>
      </w:r>
      <w:r>
        <w:rPr>
          <w:w w:val="105"/>
        </w:rPr>
        <w:t>(56.40 cm). However, the minimum</w:t>
      </w:r>
      <w:r>
        <w:rPr>
          <w:spacing w:val="-1"/>
          <w:w w:val="105"/>
        </w:rPr>
        <w:t xml:space="preserve"> </w:t>
      </w:r>
      <w:r>
        <w:rPr>
          <w:w w:val="105"/>
        </w:rPr>
        <w:t>height was</w:t>
      </w:r>
      <w:r>
        <w:rPr>
          <w:spacing w:val="-2"/>
          <w:w w:val="105"/>
        </w:rPr>
        <w:t xml:space="preserve"> </w:t>
      </w:r>
      <w:r>
        <w:rPr>
          <w:w w:val="105"/>
        </w:rPr>
        <w:t>recorded</w:t>
      </w:r>
      <w:r>
        <w:rPr>
          <w:spacing w:val="-7"/>
          <w:w w:val="105"/>
        </w:rPr>
        <w:t xml:space="preserve"> </w:t>
      </w:r>
      <w:r>
        <w:rPr>
          <w:w w:val="105"/>
        </w:rPr>
        <w:t>under the flat bed + 30×30 cm spacing (B</w:t>
      </w:r>
      <w:r>
        <w:rPr>
          <w:w w:val="105"/>
          <w:vertAlign w:val="subscript"/>
        </w:rPr>
        <w:t>1</w:t>
      </w:r>
      <w:r>
        <w:rPr>
          <w:w w:val="105"/>
        </w:rPr>
        <w:t>S</w:t>
      </w:r>
      <w:r>
        <w:rPr>
          <w:w w:val="105"/>
          <w:vertAlign w:val="subscript"/>
        </w:rPr>
        <w:t>2</w:t>
      </w:r>
      <w:r>
        <w:rPr>
          <w:w w:val="105"/>
        </w:rPr>
        <w:t xml:space="preserve">), with a height of (46.33 cm). The results obtained here are in contrast with the conclusions in Soybean </w:t>
      </w:r>
      <w:r>
        <w:rPr>
          <w:w w:val="105"/>
          <w:vertAlign w:val="superscript"/>
        </w:rPr>
        <w:t>[8,9,</w:t>
      </w:r>
      <w:commentRangeStart w:id="38"/>
      <w:r>
        <w:rPr>
          <w:w w:val="105"/>
          <w:vertAlign w:val="superscript"/>
        </w:rPr>
        <w:t>15</w:t>
      </w:r>
      <w:commentRangeEnd w:id="38"/>
      <w:r w:rsidR="009B5FA9">
        <w:rPr>
          <w:rStyle w:val="CommentReference"/>
        </w:rPr>
        <w:commentReference w:id="38"/>
      </w:r>
      <w:r>
        <w:rPr>
          <w:w w:val="105"/>
          <w:vertAlign w:val="superscript"/>
        </w:rPr>
        <w:t>]</w:t>
      </w:r>
      <w:r>
        <w:rPr>
          <w:w w:val="105"/>
        </w:rPr>
        <w:t>.</w:t>
      </w:r>
    </w:p>
    <w:p w14:paraId="607CC723" w14:textId="77777777" w:rsidR="00353566" w:rsidRDefault="00000000">
      <w:pPr>
        <w:pStyle w:val="Heading2"/>
        <w:numPr>
          <w:ilvl w:val="0"/>
          <w:numId w:val="1"/>
        </w:numPr>
        <w:tabs>
          <w:tab w:val="left" w:pos="1857"/>
        </w:tabs>
        <w:spacing w:before="20"/>
        <w:ind w:left="1857" w:hanging="417"/>
        <w:jc w:val="both"/>
      </w:pPr>
      <w:r>
        <w:rPr>
          <w:w w:val="105"/>
        </w:rPr>
        <w:t>Fresh</w:t>
      </w:r>
      <w:r>
        <w:rPr>
          <w:spacing w:val="-6"/>
          <w:w w:val="105"/>
        </w:rPr>
        <w:t xml:space="preserve"> </w:t>
      </w:r>
      <w:r>
        <w:rPr>
          <w:w w:val="105"/>
        </w:rPr>
        <w:t>and</w:t>
      </w:r>
      <w:r>
        <w:rPr>
          <w:spacing w:val="-12"/>
          <w:w w:val="105"/>
        </w:rPr>
        <w:t xml:space="preserve"> </w:t>
      </w:r>
      <w:r>
        <w:rPr>
          <w:w w:val="105"/>
        </w:rPr>
        <w:t>Dry</w:t>
      </w:r>
      <w:r>
        <w:rPr>
          <w:spacing w:val="-6"/>
          <w:w w:val="105"/>
        </w:rPr>
        <w:t xml:space="preserve"> </w:t>
      </w:r>
      <w:r>
        <w:rPr>
          <w:w w:val="105"/>
        </w:rPr>
        <w:t>weight</w:t>
      </w:r>
      <w:r>
        <w:rPr>
          <w:spacing w:val="-3"/>
          <w:w w:val="105"/>
        </w:rPr>
        <w:t xml:space="preserve"> </w:t>
      </w:r>
      <w:r>
        <w:rPr>
          <w:w w:val="105"/>
        </w:rPr>
        <w:t>(g)</w:t>
      </w:r>
      <w:r>
        <w:rPr>
          <w:spacing w:val="-9"/>
          <w:w w:val="105"/>
        </w:rPr>
        <w:t xml:space="preserve"> </w:t>
      </w:r>
      <w:r>
        <w:rPr>
          <w:w w:val="105"/>
        </w:rPr>
        <w:t>of</w:t>
      </w:r>
      <w:r>
        <w:rPr>
          <w:spacing w:val="-3"/>
          <w:w w:val="105"/>
        </w:rPr>
        <w:t xml:space="preserve"> </w:t>
      </w:r>
      <w:r>
        <w:rPr>
          <w:w w:val="105"/>
        </w:rPr>
        <w:t>Soybean</w:t>
      </w:r>
      <w:r>
        <w:rPr>
          <w:spacing w:val="-5"/>
          <w:w w:val="105"/>
        </w:rPr>
        <w:t xml:space="preserve"> </w:t>
      </w:r>
      <w:r>
        <w:rPr>
          <w:w w:val="105"/>
        </w:rPr>
        <w:t>at</w:t>
      </w:r>
      <w:r>
        <w:rPr>
          <w:spacing w:val="-10"/>
          <w:w w:val="105"/>
        </w:rPr>
        <w:t xml:space="preserve"> </w:t>
      </w:r>
      <w:r>
        <w:rPr>
          <w:w w:val="105"/>
        </w:rPr>
        <w:t>30</w:t>
      </w:r>
      <w:r>
        <w:rPr>
          <w:spacing w:val="-6"/>
          <w:w w:val="105"/>
        </w:rPr>
        <w:t xml:space="preserve"> </w:t>
      </w:r>
      <w:r>
        <w:rPr>
          <w:spacing w:val="-5"/>
          <w:w w:val="105"/>
        </w:rPr>
        <w:t>DAS</w:t>
      </w:r>
    </w:p>
    <w:p w14:paraId="2DF06880" w14:textId="77777777" w:rsidR="00353566" w:rsidRDefault="00000000">
      <w:pPr>
        <w:pStyle w:val="BodyText"/>
        <w:spacing w:before="2" w:line="247" w:lineRule="auto"/>
        <w:ind w:right="1454"/>
      </w:pPr>
      <w:r>
        <w:rPr>
          <w:w w:val="105"/>
        </w:rPr>
        <w:t>The fresh and dry weight of soybean at 30 DAS varied significantly across sowing methods</w:t>
      </w:r>
      <w:r>
        <w:rPr>
          <w:spacing w:val="-2"/>
          <w:w w:val="105"/>
        </w:rPr>
        <w:t xml:space="preserve"> </w:t>
      </w:r>
      <w:r>
        <w:rPr>
          <w:w w:val="105"/>
        </w:rPr>
        <w:t>and subplot treatments as presented in (Table 2).</w:t>
      </w:r>
    </w:p>
    <w:p w14:paraId="7AE5C7B8" w14:textId="77777777" w:rsidR="00353566" w:rsidRDefault="00000000">
      <w:pPr>
        <w:pStyle w:val="Heading2"/>
        <w:spacing w:before="17"/>
      </w:pPr>
      <w:bookmarkStart w:id="39" w:name="Main_Effect_of_Sowing_Methods:"/>
      <w:bookmarkEnd w:id="39"/>
      <w:r>
        <w:rPr>
          <w:w w:val="105"/>
        </w:rPr>
        <w:t>Main</w:t>
      </w:r>
      <w:r>
        <w:rPr>
          <w:spacing w:val="-12"/>
          <w:w w:val="105"/>
        </w:rPr>
        <w:t xml:space="preserve"> </w:t>
      </w:r>
      <w:r>
        <w:rPr>
          <w:w w:val="105"/>
        </w:rPr>
        <w:t>Effect</w:t>
      </w:r>
      <w:r>
        <w:rPr>
          <w:spacing w:val="-10"/>
          <w:w w:val="105"/>
        </w:rPr>
        <w:t xml:space="preserve"> </w:t>
      </w:r>
      <w:r>
        <w:rPr>
          <w:w w:val="105"/>
        </w:rPr>
        <w:t>of</w:t>
      </w:r>
      <w:r>
        <w:rPr>
          <w:spacing w:val="-9"/>
          <w:w w:val="105"/>
        </w:rPr>
        <w:t xml:space="preserve"> </w:t>
      </w:r>
      <w:r>
        <w:rPr>
          <w:w w:val="105"/>
        </w:rPr>
        <w:t>Sowing</w:t>
      </w:r>
      <w:r>
        <w:rPr>
          <w:spacing w:val="-6"/>
          <w:w w:val="105"/>
        </w:rPr>
        <w:t xml:space="preserve"> </w:t>
      </w:r>
      <w:r>
        <w:rPr>
          <w:spacing w:val="-2"/>
          <w:w w:val="105"/>
        </w:rPr>
        <w:t>Methods:</w:t>
      </w:r>
    </w:p>
    <w:p w14:paraId="5C2BDA26" w14:textId="77777777" w:rsidR="00353566" w:rsidRDefault="00000000">
      <w:pPr>
        <w:pStyle w:val="BodyText"/>
        <w:spacing w:before="2" w:line="249" w:lineRule="auto"/>
        <w:ind w:right="1439"/>
      </w:pPr>
      <w:bookmarkStart w:id="40" w:name="Soybean_plants_grown_on_raised_beds_(B2)"/>
      <w:bookmarkEnd w:id="40"/>
      <w:r>
        <w:rPr>
          <w:w w:val="105"/>
        </w:rPr>
        <w:t>Soybean plants grown on raised beds (B</w:t>
      </w:r>
      <w:r>
        <w:rPr>
          <w:w w:val="105"/>
          <w:vertAlign w:val="subscript"/>
        </w:rPr>
        <w:t>2</w:t>
      </w:r>
      <w:r>
        <w:rPr>
          <w:w w:val="105"/>
        </w:rPr>
        <w:t>) had a higher fresh weight (114.78 g) and dry weight (16.79 g) compared to those grown on flat beds (B</w:t>
      </w:r>
      <w:r>
        <w:rPr>
          <w:w w:val="105"/>
          <w:vertAlign w:val="subscript"/>
        </w:rPr>
        <w:t>1</w:t>
      </w:r>
      <w:r>
        <w:rPr>
          <w:w w:val="105"/>
        </w:rPr>
        <w:t>), which had a fresh weight of 89.89 g and</w:t>
      </w:r>
      <w:r>
        <w:rPr>
          <w:spacing w:val="-3"/>
          <w:w w:val="105"/>
        </w:rPr>
        <w:t xml:space="preserve"> </w:t>
      </w:r>
      <w:r>
        <w:rPr>
          <w:w w:val="105"/>
        </w:rPr>
        <w:t>a dry weight</w:t>
      </w:r>
      <w:r>
        <w:rPr>
          <w:spacing w:val="-4"/>
          <w:w w:val="105"/>
        </w:rPr>
        <w:t xml:space="preserve"> </w:t>
      </w:r>
      <w:r>
        <w:rPr>
          <w:w w:val="105"/>
        </w:rPr>
        <w:t>of</w:t>
      </w:r>
      <w:r>
        <w:rPr>
          <w:spacing w:val="-16"/>
          <w:w w:val="105"/>
        </w:rPr>
        <w:t xml:space="preserve"> </w:t>
      </w:r>
      <w:r>
        <w:rPr>
          <w:w w:val="105"/>
        </w:rPr>
        <w:t>14.82</w:t>
      </w:r>
      <w:r>
        <w:rPr>
          <w:spacing w:val="-5"/>
          <w:w w:val="105"/>
        </w:rPr>
        <w:t xml:space="preserve"> </w:t>
      </w:r>
      <w:r>
        <w:rPr>
          <w:w w:val="105"/>
        </w:rPr>
        <w:t>g.</w:t>
      </w:r>
      <w:r>
        <w:rPr>
          <w:spacing w:val="-6"/>
          <w:w w:val="105"/>
        </w:rPr>
        <w:t xml:space="preserve"> </w:t>
      </w:r>
      <w:r>
        <w:rPr>
          <w:w w:val="105"/>
        </w:rPr>
        <w:t>These</w:t>
      </w:r>
      <w:r>
        <w:rPr>
          <w:spacing w:val="-7"/>
          <w:w w:val="105"/>
        </w:rPr>
        <w:t xml:space="preserve"> </w:t>
      </w:r>
      <w:r>
        <w:rPr>
          <w:w w:val="105"/>
        </w:rPr>
        <w:t>factors</w:t>
      </w:r>
      <w:r>
        <w:rPr>
          <w:spacing w:val="-9"/>
          <w:w w:val="105"/>
        </w:rPr>
        <w:t xml:space="preserve"> </w:t>
      </w:r>
      <w:r>
        <w:rPr>
          <w:w w:val="105"/>
        </w:rPr>
        <w:t>may</w:t>
      </w:r>
      <w:r>
        <w:rPr>
          <w:spacing w:val="-6"/>
          <w:w w:val="105"/>
        </w:rPr>
        <w:t xml:space="preserve"> </w:t>
      </w:r>
      <w:r>
        <w:rPr>
          <w:w w:val="105"/>
        </w:rPr>
        <w:t>improve</w:t>
      </w:r>
      <w:r>
        <w:rPr>
          <w:spacing w:val="-1"/>
          <w:w w:val="105"/>
        </w:rPr>
        <w:t xml:space="preserve"> </w:t>
      </w:r>
      <w:r>
        <w:rPr>
          <w:w w:val="105"/>
        </w:rPr>
        <w:t>nutrient</w:t>
      </w:r>
      <w:r>
        <w:rPr>
          <w:spacing w:val="-11"/>
          <w:w w:val="105"/>
        </w:rPr>
        <w:t xml:space="preserve"> </w:t>
      </w:r>
      <w:r>
        <w:rPr>
          <w:w w:val="105"/>
        </w:rPr>
        <w:t>and water</w:t>
      </w:r>
      <w:r>
        <w:rPr>
          <w:spacing w:val="-9"/>
          <w:w w:val="105"/>
        </w:rPr>
        <w:t xml:space="preserve"> </w:t>
      </w:r>
      <w:r>
        <w:rPr>
          <w:w w:val="105"/>
        </w:rPr>
        <w:t>uptake,</w:t>
      </w:r>
      <w:r>
        <w:rPr>
          <w:spacing w:val="-11"/>
          <w:w w:val="105"/>
        </w:rPr>
        <w:t xml:space="preserve"> </w:t>
      </w:r>
      <w:r>
        <w:rPr>
          <w:w w:val="105"/>
        </w:rPr>
        <w:t>allowing for</w:t>
      </w:r>
      <w:r>
        <w:rPr>
          <w:spacing w:val="-3"/>
          <w:w w:val="105"/>
        </w:rPr>
        <w:t xml:space="preserve"> </w:t>
      </w:r>
      <w:r>
        <w:rPr>
          <w:w w:val="105"/>
        </w:rPr>
        <w:t>greater biomass accumulation both in terms of fresh and dry weight. In contrast, flat bed sowing, while still effective, may not provide</w:t>
      </w:r>
      <w:r>
        <w:rPr>
          <w:spacing w:val="-1"/>
          <w:w w:val="105"/>
        </w:rPr>
        <w:t xml:space="preserve"> </w:t>
      </w:r>
      <w:r>
        <w:rPr>
          <w:w w:val="105"/>
        </w:rPr>
        <w:t>the same</w:t>
      </w:r>
      <w:r>
        <w:rPr>
          <w:spacing w:val="-1"/>
          <w:w w:val="105"/>
        </w:rPr>
        <w:t xml:space="preserve"> </w:t>
      </w:r>
      <w:r>
        <w:rPr>
          <w:w w:val="105"/>
        </w:rPr>
        <w:t>level of optimal conditions for early growth, leading to lower fresh</w:t>
      </w:r>
      <w:r>
        <w:rPr>
          <w:spacing w:val="-5"/>
          <w:w w:val="105"/>
        </w:rPr>
        <w:t xml:space="preserve"> </w:t>
      </w:r>
      <w:r>
        <w:rPr>
          <w:w w:val="105"/>
        </w:rPr>
        <w:t>and dry weights</w:t>
      </w:r>
      <w:r>
        <w:rPr>
          <w:spacing w:val="-7"/>
          <w:w w:val="105"/>
        </w:rPr>
        <w:t xml:space="preserve"> </w:t>
      </w:r>
      <w:r>
        <w:rPr>
          <w:w w:val="105"/>
        </w:rPr>
        <w:t>in plants</w:t>
      </w:r>
      <w:r>
        <w:rPr>
          <w:spacing w:val="-1"/>
          <w:w w:val="105"/>
        </w:rPr>
        <w:t xml:space="preserve"> </w:t>
      </w:r>
      <w:r>
        <w:rPr>
          <w:w w:val="105"/>
        </w:rPr>
        <w:t>grown on flat beds. Our</w:t>
      </w:r>
      <w:r>
        <w:rPr>
          <w:spacing w:val="-2"/>
          <w:w w:val="105"/>
        </w:rPr>
        <w:t xml:space="preserve"> </w:t>
      </w:r>
      <w:r>
        <w:rPr>
          <w:w w:val="105"/>
        </w:rPr>
        <w:t>results</w:t>
      </w:r>
      <w:r>
        <w:rPr>
          <w:spacing w:val="-1"/>
          <w:w w:val="105"/>
        </w:rPr>
        <w:t xml:space="preserve"> </w:t>
      </w:r>
      <w:r>
        <w:rPr>
          <w:w w:val="105"/>
        </w:rPr>
        <w:t>substantiate the findings</w:t>
      </w:r>
      <w:r>
        <w:rPr>
          <w:spacing w:val="-7"/>
          <w:w w:val="105"/>
        </w:rPr>
        <w:t xml:space="preserve"> </w:t>
      </w:r>
      <w:r>
        <w:rPr>
          <w:w w:val="105"/>
        </w:rPr>
        <w:t xml:space="preserve">of past studies conducted in Soybean </w:t>
      </w:r>
      <w:r>
        <w:rPr>
          <w:w w:val="105"/>
          <w:vertAlign w:val="superscript"/>
        </w:rPr>
        <w:t>[15,18,19]</w:t>
      </w:r>
      <w:r>
        <w:rPr>
          <w:w w:val="105"/>
        </w:rPr>
        <w:t>.</w:t>
      </w:r>
    </w:p>
    <w:p w14:paraId="195CCAD5" w14:textId="77777777" w:rsidR="00353566" w:rsidRDefault="00000000">
      <w:pPr>
        <w:pStyle w:val="Heading2"/>
        <w:spacing w:before="12"/>
      </w:pPr>
      <w:bookmarkStart w:id="41" w:name="Main_Effect_of_Spacing:"/>
      <w:bookmarkEnd w:id="41"/>
      <w:r>
        <w:rPr>
          <w:w w:val="105"/>
        </w:rPr>
        <w:t>Main</w:t>
      </w:r>
      <w:r>
        <w:rPr>
          <w:spacing w:val="-11"/>
          <w:w w:val="105"/>
        </w:rPr>
        <w:t xml:space="preserve"> </w:t>
      </w:r>
      <w:r>
        <w:rPr>
          <w:w w:val="105"/>
        </w:rPr>
        <w:t>Effect</w:t>
      </w:r>
      <w:r>
        <w:rPr>
          <w:spacing w:val="-8"/>
          <w:w w:val="105"/>
        </w:rPr>
        <w:t xml:space="preserve"> </w:t>
      </w:r>
      <w:r>
        <w:rPr>
          <w:w w:val="105"/>
        </w:rPr>
        <w:t>of</w:t>
      </w:r>
      <w:r>
        <w:rPr>
          <w:spacing w:val="-7"/>
          <w:w w:val="105"/>
        </w:rPr>
        <w:t xml:space="preserve"> </w:t>
      </w:r>
      <w:r>
        <w:rPr>
          <w:spacing w:val="-2"/>
          <w:w w:val="105"/>
        </w:rPr>
        <w:t>Spacing:</w:t>
      </w:r>
    </w:p>
    <w:p w14:paraId="17DE1DDB" w14:textId="77777777" w:rsidR="00353566" w:rsidRDefault="00000000">
      <w:pPr>
        <w:pStyle w:val="BodyText"/>
        <w:spacing w:before="10" w:line="249" w:lineRule="auto"/>
        <w:ind w:right="1439"/>
      </w:pPr>
      <w:r>
        <w:rPr>
          <w:w w:val="105"/>
        </w:rPr>
        <w:t>Among the subplot treatments, the plants grown with 30×30 cm spacing (S</w:t>
      </w:r>
      <w:r>
        <w:rPr>
          <w:w w:val="105"/>
          <w:vertAlign w:val="subscript"/>
        </w:rPr>
        <w:t>2</w:t>
      </w:r>
      <w:r>
        <w:rPr>
          <w:w w:val="105"/>
        </w:rPr>
        <w:t>) had the highest fresh</w:t>
      </w:r>
      <w:r>
        <w:rPr>
          <w:spacing w:val="-7"/>
          <w:w w:val="105"/>
        </w:rPr>
        <w:t xml:space="preserve"> </w:t>
      </w:r>
      <w:r>
        <w:rPr>
          <w:w w:val="105"/>
        </w:rPr>
        <w:t>weight</w:t>
      </w:r>
      <w:r>
        <w:rPr>
          <w:spacing w:val="-4"/>
          <w:w w:val="105"/>
        </w:rPr>
        <w:t xml:space="preserve"> </w:t>
      </w:r>
      <w:r>
        <w:rPr>
          <w:w w:val="105"/>
        </w:rPr>
        <w:t>of</w:t>
      </w:r>
      <w:r>
        <w:rPr>
          <w:spacing w:val="-16"/>
          <w:w w:val="105"/>
        </w:rPr>
        <w:t xml:space="preserve"> </w:t>
      </w:r>
      <w:r>
        <w:rPr>
          <w:w w:val="105"/>
        </w:rPr>
        <w:t>(114.85</w:t>
      </w:r>
      <w:r>
        <w:rPr>
          <w:spacing w:val="-5"/>
          <w:w w:val="105"/>
        </w:rPr>
        <w:t xml:space="preserve"> </w:t>
      </w:r>
      <w:r>
        <w:rPr>
          <w:w w:val="105"/>
        </w:rPr>
        <w:t>g)</w:t>
      </w:r>
      <w:r>
        <w:rPr>
          <w:spacing w:val="-2"/>
          <w:w w:val="105"/>
        </w:rPr>
        <w:t xml:space="preserve"> </w:t>
      </w:r>
      <w:r>
        <w:rPr>
          <w:w w:val="105"/>
        </w:rPr>
        <w:t>and</w:t>
      </w:r>
      <w:r>
        <w:rPr>
          <w:spacing w:val="-12"/>
          <w:w w:val="105"/>
        </w:rPr>
        <w:t xml:space="preserve"> </w:t>
      </w:r>
      <w:r>
        <w:rPr>
          <w:w w:val="105"/>
        </w:rPr>
        <w:t>the</w:t>
      </w:r>
      <w:r>
        <w:rPr>
          <w:spacing w:val="-7"/>
          <w:w w:val="105"/>
        </w:rPr>
        <w:t xml:space="preserve"> </w:t>
      </w:r>
      <w:r>
        <w:rPr>
          <w:w w:val="105"/>
        </w:rPr>
        <w:t>highest</w:t>
      </w:r>
      <w:r>
        <w:rPr>
          <w:spacing w:val="-4"/>
          <w:w w:val="105"/>
        </w:rPr>
        <w:t xml:space="preserve"> </w:t>
      </w:r>
      <w:r>
        <w:rPr>
          <w:w w:val="105"/>
        </w:rPr>
        <w:t>dry weight</w:t>
      </w:r>
      <w:r>
        <w:rPr>
          <w:spacing w:val="-4"/>
          <w:w w:val="105"/>
        </w:rPr>
        <w:t xml:space="preserve"> </w:t>
      </w:r>
      <w:r>
        <w:rPr>
          <w:w w:val="105"/>
        </w:rPr>
        <w:t>of</w:t>
      </w:r>
      <w:r>
        <w:rPr>
          <w:spacing w:val="-9"/>
          <w:w w:val="105"/>
        </w:rPr>
        <w:t xml:space="preserve"> </w:t>
      </w:r>
      <w:r>
        <w:rPr>
          <w:w w:val="105"/>
        </w:rPr>
        <w:t>(16.99</w:t>
      </w:r>
      <w:r>
        <w:rPr>
          <w:spacing w:val="-6"/>
          <w:w w:val="105"/>
        </w:rPr>
        <w:t xml:space="preserve"> </w:t>
      </w:r>
      <w:r>
        <w:rPr>
          <w:w w:val="105"/>
        </w:rPr>
        <w:t>g)</w:t>
      </w:r>
      <w:r>
        <w:rPr>
          <w:spacing w:val="-2"/>
          <w:w w:val="105"/>
        </w:rPr>
        <w:t xml:space="preserve"> </w:t>
      </w:r>
      <w:r>
        <w:rPr>
          <w:w w:val="105"/>
        </w:rPr>
        <w:t>followed</w:t>
      </w:r>
      <w:r>
        <w:rPr>
          <w:spacing w:val="-6"/>
          <w:w w:val="105"/>
        </w:rPr>
        <w:t xml:space="preserve"> </w:t>
      </w:r>
      <w:r>
        <w:rPr>
          <w:w w:val="105"/>
        </w:rPr>
        <w:t>by</w:t>
      </w:r>
      <w:r>
        <w:rPr>
          <w:spacing w:val="-6"/>
          <w:w w:val="105"/>
        </w:rPr>
        <w:t xml:space="preserve"> </w:t>
      </w:r>
      <w:r>
        <w:rPr>
          <w:w w:val="105"/>
        </w:rPr>
        <w:t>60×30</w:t>
      </w:r>
      <w:r>
        <w:rPr>
          <w:spacing w:val="-6"/>
          <w:w w:val="105"/>
        </w:rPr>
        <w:t xml:space="preserve"> </w:t>
      </w:r>
      <w:r>
        <w:rPr>
          <w:w w:val="105"/>
        </w:rPr>
        <w:t>cm</w:t>
      </w:r>
      <w:r>
        <w:rPr>
          <w:spacing w:val="-1"/>
          <w:w w:val="105"/>
        </w:rPr>
        <w:t xml:space="preserve"> </w:t>
      </w:r>
      <w:r>
        <w:rPr>
          <w:w w:val="105"/>
        </w:rPr>
        <w:t>spacing (S</w:t>
      </w:r>
      <w:r>
        <w:rPr>
          <w:w w:val="105"/>
          <w:vertAlign w:val="subscript"/>
        </w:rPr>
        <w:t>4</w:t>
      </w:r>
      <w:r>
        <w:rPr>
          <w:w w:val="105"/>
        </w:rPr>
        <w:t>) showed a fresh weight of (105.15g) and a dry weight of (16.00g) and broadcasting (S</w:t>
      </w:r>
      <w:r>
        <w:rPr>
          <w:w w:val="105"/>
          <w:vertAlign w:val="subscript"/>
        </w:rPr>
        <w:t>1</w:t>
      </w:r>
      <w:r>
        <w:rPr>
          <w:w w:val="105"/>
        </w:rPr>
        <w:t>) resulted</w:t>
      </w:r>
      <w:r>
        <w:rPr>
          <w:spacing w:val="-10"/>
          <w:w w:val="105"/>
        </w:rPr>
        <w:t xml:space="preserve"> </w:t>
      </w:r>
      <w:r>
        <w:rPr>
          <w:w w:val="105"/>
        </w:rPr>
        <w:t>in</w:t>
      </w:r>
      <w:r>
        <w:rPr>
          <w:spacing w:val="-10"/>
          <w:w w:val="105"/>
        </w:rPr>
        <w:t xml:space="preserve"> </w:t>
      </w:r>
      <w:r>
        <w:rPr>
          <w:w w:val="105"/>
        </w:rPr>
        <w:t>a fresh</w:t>
      </w:r>
      <w:r>
        <w:rPr>
          <w:spacing w:val="-3"/>
          <w:w w:val="105"/>
        </w:rPr>
        <w:t xml:space="preserve"> </w:t>
      </w:r>
      <w:r>
        <w:rPr>
          <w:w w:val="105"/>
        </w:rPr>
        <w:t>weight</w:t>
      </w:r>
      <w:r>
        <w:rPr>
          <w:spacing w:val="-1"/>
          <w:w w:val="105"/>
        </w:rPr>
        <w:t xml:space="preserve"> </w:t>
      </w:r>
      <w:r>
        <w:rPr>
          <w:w w:val="105"/>
        </w:rPr>
        <w:t>of</w:t>
      </w:r>
      <w:r>
        <w:rPr>
          <w:spacing w:val="-14"/>
          <w:w w:val="105"/>
        </w:rPr>
        <w:t xml:space="preserve"> </w:t>
      </w:r>
      <w:r>
        <w:rPr>
          <w:w w:val="105"/>
        </w:rPr>
        <w:t>(100.54</w:t>
      </w:r>
      <w:r>
        <w:rPr>
          <w:spacing w:val="-3"/>
          <w:w w:val="105"/>
        </w:rPr>
        <w:t xml:space="preserve"> </w:t>
      </w:r>
      <w:r>
        <w:rPr>
          <w:w w:val="105"/>
        </w:rPr>
        <w:t>g)</w:t>
      </w:r>
      <w:r>
        <w:rPr>
          <w:spacing w:val="-6"/>
          <w:w w:val="105"/>
        </w:rPr>
        <w:t xml:space="preserve"> </w:t>
      </w:r>
      <w:r>
        <w:rPr>
          <w:w w:val="105"/>
        </w:rPr>
        <w:t>and</w:t>
      </w:r>
      <w:r>
        <w:rPr>
          <w:spacing w:val="-10"/>
          <w:w w:val="105"/>
        </w:rPr>
        <w:t xml:space="preserve"> </w:t>
      </w:r>
      <w:r>
        <w:rPr>
          <w:w w:val="105"/>
        </w:rPr>
        <w:t>a dry</w:t>
      </w:r>
      <w:r>
        <w:rPr>
          <w:spacing w:val="-3"/>
          <w:w w:val="105"/>
        </w:rPr>
        <w:t xml:space="preserve"> </w:t>
      </w:r>
      <w:r>
        <w:rPr>
          <w:w w:val="105"/>
        </w:rPr>
        <w:t>weight</w:t>
      </w:r>
      <w:r>
        <w:rPr>
          <w:spacing w:val="-1"/>
          <w:w w:val="105"/>
        </w:rPr>
        <w:t xml:space="preserve"> </w:t>
      </w:r>
      <w:r>
        <w:rPr>
          <w:w w:val="105"/>
        </w:rPr>
        <w:t>of</w:t>
      </w:r>
      <w:r>
        <w:rPr>
          <w:spacing w:val="-14"/>
          <w:w w:val="105"/>
        </w:rPr>
        <w:t xml:space="preserve"> </w:t>
      </w:r>
      <w:r>
        <w:rPr>
          <w:w w:val="105"/>
        </w:rPr>
        <w:t>(15.76</w:t>
      </w:r>
      <w:r>
        <w:rPr>
          <w:spacing w:val="-3"/>
          <w:w w:val="105"/>
        </w:rPr>
        <w:t xml:space="preserve"> </w:t>
      </w:r>
      <w:r>
        <w:rPr>
          <w:w w:val="105"/>
        </w:rPr>
        <w:t>g).</w:t>
      </w:r>
      <w:r>
        <w:rPr>
          <w:spacing w:val="-1"/>
          <w:w w:val="105"/>
        </w:rPr>
        <w:t xml:space="preserve"> </w:t>
      </w:r>
      <w:r>
        <w:rPr>
          <w:w w:val="105"/>
        </w:rPr>
        <w:t>The</w:t>
      </w:r>
      <w:r>
        <w:rPr>
          <w:spacing w:val="-11"/>
          <w:w w:val="105"/>
        </w:rPr>
        <w:t xml:space="preserve"> </w:t>
      </w:r>
      <w:r>
        <w:rPr>
          <w:w w:val="105"/>
        </w:rPr>
        <w:t>45×30</w:t>
      </w:r>
      <w:r>
        <w:rPr>
          <w:spacing w:val="-3"/>
          <w:w w:val="105"/>
        </w:rPr>
        <w:t xml:space="preserve"> </w:t>
      </w:r>
      <w:r>
        <w:rPr>
          <w:w w:val="105"/>
        </w:rPr>
        <w:t>cm</w:t>
      </w:r>
      <w:r>
        <w:rPr>
          <w:spacing w:val="-4"/>
          <w:w w:val="105"/>
        </w:rPr>
        <w:t xml:space="preserve"> </w:t>
      </w:r>
      <w:r>
        <w:rPr>
          <w:w w:val="105"/>
        </w:rPr>
        <w:t>spacing</w:t>
      </w:r>
      <w:r>
        <w:rPr>
          <w:spacing w:val="-10"/>
          <w:w w:val="105"/>
        </w:rPr>
        <w:t xml:space="preserve"> </w:t>
      </w:r>
      <w:r>
        <w:rPr>
          <w:w w:val="105"/>
        </w:rPr>
        <w:t>(S</w:t>
      </w:r>
      <w:r>
        <w:rPr>
          <w:w w:val="105"/>
          <w:vertAlign w:val="subscript"/>
        </w:rPr>
        <w:t>3</w:t>
      </w:r>
      <w:r>
        <w:rPr>
          <w:w w:val="105"/>
        </w:rPr>
        <w:t>) had</w:t>
      </w:r>
      <w:r>
        <w:rPr>
          <w:spacing w:val="23"/>
          <w:w w:val="105"/>
        </w:rPr>
        <w:t xml:space="preserve"> </w:t>
      </w:r>
      <w:r>
        <w:rPr>
          <w:w w:val="105"/>
        </w:rPr>
        <w:t>the</w:t>
      </w:r>
      <w:r>
        <w:rPr>
          <w:spacing w:val="22"/>
          <w:w w:val="105"/>
        </w:rPr>
        <w:t xml:space="preserve"> </w:t>
      </w:r>
      <w:r>
        <w:rPr>
          <w:w w:val="105"/>
        </w:rPr>
        <w:t>lowest</w:t>
      </w:r>
      <w:r>
        <w:rPr>
          <w:spacing w:val="26"/>
          <w:w w:val="105"/>
        </w:rPr>
        <w:t xml:space="preserve"> </w:t>
      </w:r>
      <w:r>
        <w:rPr>
          <w:w w:val="105"/>
        </w:rPr>
        <w:t>fresh</w:t>
      </w:r>
      <w:r>
        <w:rPr>
          <w:spacing w:val="23"/>
          <w:w w:val="105"/>
        </w:rPr>
        <w:t xml:space="preserve"> </w:t>
      </w:r>
      <w:r>
        <w:rPr>
          <w:w w:val="105"/>
        </w:rPr>
        <w:t>weight</w:t>
      </w:r>
      <w:r>
        <w:rPr>
          <w:spacing w:val="19"/>
          <w:w w:val="105"/>
        </w:rPr>
        <w:t xml:space="preserve"> </w:t>
      </w:r>
      <w:r>
        <w:rPr>
          <w:w w:val="105"/>
        </w:rPr>
        <w:t>at</w:t>
      </w:r>
      <w:r>
        <w:rPr>
          <w:spacing w:val="25"/>
          <w:w w:val="105"/>
        </w:rPr>
        <w:t xml:space="preserve"> </w:t>
      </w:r>
      <w:r>
        <w:rPr>
          <w:w w:val="105"/>
        </w:rPr>
        <w:t>(88.81</w:t>
      </w:r>
      <w:r>
        <w:rPr>
          <w:spacing w:val="23"/>
          <w:w w:val="105"/>
        </w:rPr>
        <w:t xml:space="preserve"> </w:t>
      </w:r>
      <w:r>
        <w:rPr>
          <w:w w:val="105"/>
        </w:rPr>
        <w:t>g)</w:t>
      </w:r>
      <w:r>
        <w:rPr>
          <w:spacing w:val="20"/>
          <w:w w:val="105"/>
        </w:rPr>
        <w:t xml:space="preserve"> </w:t>
      </w:r>
      <w:r>
        <w:rPr>
          <w:w w:val="105"/>
        </w:rPr>
        <w:t>and</w:t>
      </w:r>
      <w:r>
        <w:rPr>
          <w:spacing w:val="23"/>
          <w:w w:val="105"/>
        </w:rPr>
        <w:t xml:space="preserve"> </w:t>
      </w:r>
      <w:r>
        <w:rPr>
          <w:w w:val="105"/>
        </w:rPr>
        <w:t>dry</w:t>
      </w:r>
      <w:r>
        <w:rPr>
          <w:spacing w:val="30"/>
          <w:w w:val="105"/>
        </w:rPr>
        <w:t xml:space="preserve"> </w:t>
      </w:r>
      <w:r>
        <w:rPr>
          <w:w w:val="105"/>
        </w:rPr>
        <w:t>weight</w:t>
      </w:r>
      <w:r>
        <w:rPr>
          <w:spacing w:val="19"/>
          <w:w w:val="105"/>
        </w:rPr>
        <w:t xml:space="preserve"> </w:t>
      </w:r>
      <w:r>
        <w:rPr>
          <w:w w:val="105"/>
        </w:rPr>
        <w:t>at</w:t>
      </w:r>
      <w:r>
        <w:rPr>
          <w:spacing w:val="26"/>
          <w:w w:val="105"/>
        </w:rPr>
        <w:t xml:space="preserve"> </w:t>
      </w:r>
      <w:r>
        <w:rPr>
          <w:w w:val="105"/>
        </w:rPr>
        <w:t>(14.46</w:t>
      </w:r>
      <w:r>
        <w:rPr>
          <w:spacing w:val="23"/>
          <w:w w:val="105"/>
        </w:rPr>
        <w:t xml:space="preserve"> </w:t>
      </w:r>
      <w:r>
        <w:rPr>
          <w:w w:val="105"/>
        </w:rPr>
        <w:t>g).</w:t>
      </w:r>
      <w:r>
        <w:rPr>
          <w:spacing w:val="33"/>
          <w:w w:val="105"/>
        </w:rPr>
        <w:t xml:space="preserve"> </w:t>
      </w:r>
      <w:r>
        <w:rPr>
          <w:w w:val="105"/>
        </w:rPr>
        <w:t>The</w:t>
      </w:r>
      <w:r>
        <w:rPr>
          <w:spacing w:val="16"/>
          <w:w w:val="105"/>
        </w:rPr>
        <w:t xml:space="preserve"> </w:t>
      </w:r>
      <w:r>
        <w:rPr>
          <w:w w:val="105"/>
        </w:rPr>
        <w:t>45×30</w:t>
      </w:r>
      <w:r>
        <w:rPr>
          <w:spacing w:val="23"/>
          <w:w w:val="105"/>
        </w:rPr>
        <w:t xml:space="preserve"> </w:t>
      </w:r>
      <w:r>
        <w:rPr>
          <w:w w:val="105"/>
        </w:rPr>
        <w:t>cm</w:t>
      </w:r>
      <w:r>
        <w:rPr>
          <w:spacing w:val="22"/>
          <w:w w:val="105"/>
        </w:rPr>
        <w:t xml:space="preserve"> </w:t>
      </w:r>
      <w:r>
        <w:rPr>
          <w:w w:val="105"/>
        </w:rPr>
        <w:t>spacing,</w:t>
      </w:r>
    </w:p>
    <w:p w14:paraId="3F2C112F" w14:textId="77777777" w:rsidR="00353566" w:rsidRDefault="00353566">
      <w:pPr>
        <w:pStyle w:val="BodyText"/>
        <w:spacing w:line="249" w:lineRule="auto"/>
        <w:sectPr w:rsidR="00353566">
          <w:pgSz w:w="12240" w:h="15840"/>
          <w:pgMar w:top="1340" w:right="0" w:bottom="1200" w:left="360" w:header="44" w:footer="973" w:gutter="0"/>
          <w:cols w:space="720"/>
        </w:sectPr>
      </w:pPr>
    </w:p>
    <w:p w14:paraId="189BFB83" w14:textId="77777777" w:rsidR="00353566" w:rsidRDefault="00000000">
      <w:pPr>
        <w:pStyle w:val="BodyText"/>
        <w:spacing w:before="95" w:line="252" w:lineRule="auto"/>
        <w:ind w:right="1451"/>
      </w:pPr>
      <w:r>
        <w:rPr>
          <w:w w:val="105"/>
        </w:rPr>
        <w:lastRenderedPageBreak/>
        <w:t xml:space="preserve">however, resulted in the lowest fresh and dry weights, suggesting that this spacing may cause increased competition among plants for resources, leading to stunted growth. The evidence we present echoes the results reported by </w:t>
      </w:r>
      <w:r>
        <w:rPr>
          <w:w w:val="105"/>
          <w:vertAlign w:val="superscript"/>
        </w:rPr>
        <w:t>[21,23,24]</w:t>
      </w:r>
      <w:r>
        <w:rPr>
          <w:w w:val="105"/>
        </w:rPr>
        <w:t>.</w:t>
      </w:r>
    </w:p>
    <w:p w14:paraId="330C9659" w14:textId="77777777" w:rsidR="00353566" w:rsidRDefault="00000000">
      <w:pPr>
        <w:pStyle w:val="Heading2"/>
        <w:spacing w:before="2"/>
      </w:pPr>
      <w:r>
        <w:rPr>
          <w:w w:val="105"/>
        </w:rPr>
        <w:t>Interaction</w:t>
      </w:r>
      <w:r>
        <w:rPr>
          <w:spacing w:val="-10"/>
          <w:w w:val="105"/>
        </w:rPr>
        <w:t xml:space="preserve"> </w:t>
      </w:r>
      <w:r>
        <w:rPr>
          <w:w w:val="105"/>
        </w:rPr>
        <w:t>Effects</w:t>
      </w:r>
      <w:r>
        <w:rPr>
          <w:spacing w:val="-10"/>
          <w:w w:val="105"/>
        </w:rPr>
        <w:t xml:space="preserve"> </w:t>
      </w:r>
      <w:r>
        <w:rPr>
          <w:w w:val="105"/>
        </w:rPr>
        <w:t>of</w:t>
      </w:r>
      <w:r>
        <w:rPr>
          <w:spacing w:val="-8"/>
          <w:w w:val="105"/>
        </w:rPr>
        <w:t xml:space="preserve"> </w:t>
      </w:r>
      <w:r>
        <w:rPr>
          <w:w w:val="105"/>
        </w:rPr>
        <w:t>Sowing</w:t>
      </w:r>
      <w:r>
        <w:rPr>
          <w:spacing w:val="-10"/>
          <w:w w:val="105"/>
        </w:rPr>
        <w:t xml:space="preserve"> </w:t>
      </w:r>
      <w:r>
        <w:rPr>
          <w:w w:val="105"/>
        </w:rPr>
        <w:t>Method</w:t>
      </w:r>
      <w:r>
        <w:rPr>
          <w:spacing w:val="-10"/>
          <w:w w:val="105"/>
        </w:rPr>
        <w:t xml:space="preserve"> </w:t>
      </w:r>
      <w:r>
        <w:rPr>
          <w:w w:val="105"/>
        </w:rPr>
        <w:t>and</w:t>
      </w:r>
      <w:r>
        <w:rPr>
          <w:spacing w:val="-10"/>
          <w:w w:val="105"/>
        </w:rPr>
        <w:t xml:space="preserve"> </w:t>
      </w:r>
      <w:r>
        <w:rPr>
          <w:spacing w:val="-2"/>
          <w:w w:val="105"/>
        </w:rPr>
        <w:t>Spacing:</w:t>
      </w:r>
    </w:p>
    <w:p w14:paraId="04F0B24C" w14:textId="59E25F3F" w:rsidR="00353566" w:rsidRDefault="00000000">
      <w:pPr>
        <w:pStyle w:val="BodyText"/>
        <w:spacing w:before="3" w:line="252" w:lineRule="auto"/>
        <w:ind w:right="1431"/>
      </w:pPr>
      <w:r>
        <w:rPr>
          <w:w w:val="105"/>
        </w:rPr>
        <w:t>The</w:t>
      </w:r>
      <w:r>
        <w:rPr>
          <w:spacing w:val="-2"/>
          <w:w w:val="105"/>
        </w:rPr>
        <w:t xml:space="preserve"> </w:t>
      </w:r>
      <w:r>
        <w:rPr>
          <w:w w:val="105"/>
        </w:rPr>
        <w:t>combination</w:t>
      </w:r>
      <w:r>
        <w:rPr>
          <w:spacing w:val="-1"/>
          <w:w w:val="105"/>
        </w:rPr>
        <w:t xml:space="preserve"> </w:t>
      </w:r>
      <w:r>
        <w:rPr>
          <w:w w:val="105"/>
        </w:rPr>
        <w:t>of</w:t>
      </w:r>
      <w:r>
        <w:rPr>
          <w:spacing w:val="-8"/>
          <w:w w:val="105"/>
        </w:rPr>
        <w:t xml:space="preserve"> </w:t>
      </w:r>
      <w:r>
        <w:rPr>
          <w:w w:val="105"/>
        </w:rPr>
        <w:t>B</w:t>
      </w:r>
      <w:r>
        <w:rPr>
          <w:w w:val="105"/>
          <w:vertAlign w:val="subscript"/>
        </w:rPr>
        <w:t>2</w:t>
      </w:r>
      <w:r>
        <w:rPr>
          <w:w w:val="105"/>
        </w:rPr>
        <w:t>S</w:t>
      </w:r>
      <w:r>
        <w:rPr>
          <w:w w:val="105"/>
          <w:vertAlign w:val="subscript"/>
        </w:rPr>
        <w:t>1</w:t>
      </w:r>
      <w:r>
        <w:rPr>
          <w:spacing w:val="-4"/>
          <w:w w:val="105"/>
        </w:rPr>
        <w:t xml:space="preserve"> </w:t>
      </w:r>
      <w:r>
        <w:rPr>
          <w:w w:val="105"/>
        </w:rPr>
        <w:t>(Raised</w:t>
      </w:r>
      <w:r>
        <w:rPr>
          <w:spacing w:val="-1"/>
          <w:w w:val="105"/>
        </w:rPr>
        <w:t xml:space="preserve"> </w:t>
      </w:r>
      <w:r>
        <w:rPr>
          <w:w w:val="105"/>
        </w:rPr>
        <w:t>bed</w:t>
      </w:r>
      <w:r>
        <w:rPr>
          <w:spacing w:val="-8"/>
          <w:w w:val="105"/>
        </w:rPr>
        <w:t xml:space="preserve"> </w:t>
      </w:r>
      <w:r>
        <w:rPr>
          <w:w w:val="105"/>
        </w:rPr>
        <w:t>+</w:t>
      </w:r>
      <w:r>
        <w:rPr>
          <w:spacing w:val="-2"/>
          <w:w w:val="105"/>
        </w:rPr>
        <w:t xml:space="preserve"> </w:t>
      </w:r>
      <w:r>
        <w:rPr>
          <w:w w:val="105"/>
        </w:rPr>
        <w:t>Broadcasting)</w:t>
      </w:r>
      <w:r>
        <w:rPr>
          <w:spacing w:val="-4"/>
          <w:w w:val="105"/>
        </w:rPr>
        <w:t xml:space="preserve"> </w:t>
      </w:r>
      <w:r>
        <w:rPr>
          <w:w w:val="105"/>
        </w:rPr>
        <w:t>produced</w:t>
      </w:r>
      <w:r>
        <w:rPr>
          <w:spacing w:val="-8"/>
          <w:w w:val="105"/>
        </w:rPr>
        <w:t xml:space="preserve"> </w:t>
      </w:r>
      <w:r>
        <w:rPr>
          <w:w w:val="105"/>
        </w:rPr>
        <w:t>the</w:t>
      </w:r>
      <w:r>
        <w:rPr>
          <w:spacing w:val="-8"/>
          <w:w w:val="105"/>
        </w:rPr>
        <w:t xml:space="preserve"> </w:t>
      </w:r>
      <w:r>
        <w:rPr>
          <w:w w:val="105"/>
        </w:rPr>
        <w:t>highest fresh</w:t>
      </w:r>
      <w:r>
        <w:rPr>
          <w:spacing w:val="-1"/>
          <w:w w:val="105"/>
        </w:rPr>
        <w:t xml:space="preserve"> </w:t>
      </w:r>
      <w:r>
        <w:rPr>
          <w:w w:val="105"/>
        </w:rPr>
        <w:t>weight</w:t>
      </w:r>
      <w:r>
        <w:rPr>
          <w:spacing w:val="-6"/>
          <w:w w:val="105"/>
        </w:rPr>
        <w:t xml:space="preserve"> </w:t>
      </w:r>
      <w:r>
        <w:rPr>
          <w:w w:val="105"/>
        </w:rPr>
        <w:t>(138.02 g) and dry weight (18.51 g) followed by B</w:t>
      </w:r>
      <w:r>
        <w:rPr>
          <w:w w:val="105"/>
          <w:vertAlign w:val="subscript"/>
        </w:rPr>
        <w:t>2</w:t>
      </w:r>
      <w:r>
        <w:rPr>
          <w:w w:val="105"/>
        </w:rPr>
        <w:t>S</w:t>
      </w:r>
      <w:r>
        <w:rPr>
          <w:w w:val="105"/>
          <w:vertAlign w:val="subscript"/>
        </w:rPr>
        <w:t>2</w:t>
      </w:r>
      <w:r>
        <w:rPr>
          <w:w w:val="105"/>
        </w:rPr>
        <w:t xml:space="preserve"> (Raised bed + 30×30 cm spacing) resulted in a fresh weight of (125.33g) and a dry weight of (18.25g) and B</w:t>
      </w:r>
      <w:r>
        <w:rPr>
          <w:w w:val="105"/>
          <w:vertAlign w:val="subscript"/>
        </w:rPr>
        <w:t>2</w:t>
      </w:r>
      <w:r>
        <w:rPr>
          <w:w w:val="105"/>
        </w:rPr>
        <w:t>S</w:t>
      </w:r>
      <w:r>
        <w:rPr>
          <w:w w:val="105"/>
          <w:vertAlign w:val="subscript"/>
        </w:rPr>
        <w:t>3</w:t>
      </w:r>
      <w:r>
        <w:rPr>
          <w:w w:val="105"/>
        </w:rPr>
        <w:t xml:space="preserve"> (Raised bed + 45×30 cm spacing) resulted in a fresh weight of</w:t>
      </w:r>
      <w:r>
        <w:rPr>
          <w:spacing w:val="-1"/>
          <w:w w:val="105"/>
        </w:rPr>
        <w:t xml:space="preserve"> </w:t>
      </w:r>
      <w:r>
        <w:rPr>
          <w:w w:val="105"/>
        </w:rPr>
        <w:t>(123.36 g) and a dry weight of</w:t>
      </w:r>
      <w:r>
        <w:rPr>
          <w:spacing w:val="-1"/>
          <w:w w:val="105"/>
        </w:rPr>
        <w:t xml:space="preserve"> </w:t>
      </w:r>
      <w:r>
        <w:rPr>
          <w:w w:val="105"/>
        </w:rPr>
        <w:t>(18.13g). The treatment T</w:t>
      </w:r>
      <w:r>
        <w:rPr>
          <w:w w:val="105"/>
          <w:vertAlign w:val="subscript"/>
        </w:rPr>
        <w:t>8</w:t>
      </w:r>
      <w:r>
        <w:rPr>
          <w:w w:val="105"/>
        </w:rPr>
        <w:t xml:space="preserve"> B</w:t>
      </w:r>
      <w:r>
        <w:rPr>
          <w:w w:val="105"/>
          <w:vertAlign w:val="subscript"/>
        </w:rPr>
        <w:t>2</w:t>
      </w:r>
      <w:r>
        <w:rPr>
          <w:w w:val="105"/>
        </w:rPr>
        <w:t>S</w:t>
      </w:r>
      <w:r>
        <w:rPr>
          <w:w w:val="105"/>
          <w:vertAlign w:val="subscript"/>
        </w:rPr>
        <w:t>4</w:t>
      </w:r>
      <w:r>
        <w:rPr>
          <w:w w:val="105"/>
        </w:rPr>
        <w:t xml:space="preserve"> (Raised bed + 60×30 cm spacing) resulted in the lowest fresh weight (72.27g) and dry weight</w:t>
      </w:r>
      <w:r>
        <w:rPr>
          <w:spacing w:val="-3"/>
          <w:w w:val="105"/>
        </w:rPr>
        <w:t xml:space="preserve"> </w:t>
      </w:r>
      <w:r>
        <w:rPr>
          <w:w w:val="105"/>
        </w:rPr>
        <w:t xml:space="preserve">(13.50 g). </w:t>
      </w:r>
      <w:del w:id="42" w:author="Laxman Navi" w:date="2025-03-21T22:00:00Z">
        <w:r w:rsidDel="00C07EFC">
          <w:rPr>
            <w:w w:val="105"/>
          </w:rPr>
          <w:delText>The highest fresh and dry weights was</w:delText>
        </w:r>
        <w:r w:rsidDel="00C07EFC">
          <w:rPr>
            <w:spacing w:val="-1"/>
            <w:w w:val="105"/>
          </w:rPr>
          <w:delText xml:space="preserve"> </w:delText>
        </w:r>
        <w:r w:rsidDel="00C07EFC">
          <w:rPr>
            <w:w w:val="105"/>
          </w:rPr>
          <w:delText>observed under the treatment T</w:delText>
        </w:r>
        <w:r w:rsidDel="00C07EFC">
          <w:rPr>
            <w:w w:val="105"/>
            <w:vertAlign w:val="subscript"/>
          </w:rPr>
          <w:delText>8</w:delText>
        </w:r>
        <w:r w:rsidDel="00C07EFC">
          <w:rPr>
            <w:spacing w:val="-2"/>
            <w:w w:val="105"/>
          </w:rPr>
          <w:delText xml:space="preserve"> </w:delText>
        </w:r>
        <w:r w:rsidDel="00C07EFC">
          <w:rPr>
            <w:w w:val="105"/>
          </w:rPr>
          <w:delText>(B</w:delText>
        </w:r>
        <w:r w:rsidDel="00C07EFC">
          <w:rPr>
            <w:w w:val="105"/>
            <w:vertAlign w:val="subscript"/>
          </w:rPr>
          <w:delText>2</w:delText>
        </w:r>
        <w:r w:rsidDel="00C07EFC">
          <w:rPr>
            <w:w w:val="105"/>
          </w:rPr>
          <w:delText>S</w:delText>
        </w:r>
        <w:r w:rsidDel="00C07EFC">
          <w:rPr>
            <w:w w:val="105"/>
            <w:vertAlign w:val="subscript"/>
          </w:rPr>
          <w:delText>4</w:delText>
        </w:r>
        <w:r w:rsidDel="00C07EFC">
          <w:rPr>
            <w:w w:val="105"/>
          </w:rPr>
          <w:delText>) raised bed + 60×30 cm spacing combination, followed by treatment T</w:delText>
        </w:r>
        <w:r w:rsidDel="00C07EFC">
          <w:rPr>
            <w:w w:val="105"/>
            <w:vertAlign w:val="subscript"/>
          </w:rPr>
          <w:delText>5</w:delText>
        </w:r>
        <w:r w:rsidDel="00C07EFC">
          <w:rPr>
            <w:w w:val="105"/>
          </w:rPr>
          <w:delText xml:space="preserve"> (B</w:delText>
        </w:r>
        <w:r w:rsidDel="00C07EFC">
          <w:rPr>
            <w:w w:val="105"/>
            <w:vertAlign w:val="subscript"/>
          </w:rPr>
          <w:delText>2</w:delText>
        </w:r>
        <w:r w:rsidDel="00C07EFC">
          <w:rPr>
            <w:w w:val="105"/>
          </w:rPr>
          <w:delText>S</w:delText>
        </w:r>
        <w:r w:rsidDel="00C07EFC">
          <w:rPr>
            <w:w w:val="105"/>
            <w:vertAlign w:val="subscript"/>
          </w:rPr>
          <w:delText>1</w:delText>
        </w:r>
        <w:r w:rsidDel="00C07EFC">
          <w:rPr>
            <w:w w:val="105"/>
          </w:rPr>
          <w:delText>) raised bed + broadcasting and treatment T</w:delText>
        </w:r>
        <w:r w:rsidDel="00C07EFC">
          <w:rPr>
            <w:w w:val="105"/>
            <w:vertAlign w:val="subscript"/>
          </w:rPr>
          <w:delText>2</w:delText>
        </w:r>
        <w:r w:rsidDel="00C07EFC">
          <w:rPr>
            <w:w w:val="105"/>
          </w:rPr>
          <w:delText xml:space="preserve"> B</w:delText>
        </w:r>
        <w:r w:rsidDel="00C07EFC">
          <w:rPr>
            <w:w w:val="105"/>
            <w:vertAlign w:val="subscript"/>
          </w:rPr>
          <w:delText>1</w:delText>
        </w:r>
        <w:r w:rsidDel="00C07EFC">
          <w:rPr>
            <w:w w:val="105"/>
          </w:rPr>
          <w:delText>S</w:delText>
        </w:r>
        <w:r w:rsidDel="00C07EFC">
          <w:rPr>
            <w:w w:val="105"/>
            <w:vertAlign w:val="subscript"/>
          </w:rPr>
          <w:delText>2</w:delText>
        </w:r>
        <w:r w:rsidDel="00C07EFC">
          <w:rPr>
            <w:w w:val="105"/>
          </w:rPr>
          <w:delText xml:space="preserve"> (Flat bed +30×30 cm spacing) (B</w:delText>
        </w:r>
        <w:r w:rsidDel="00C07EFC">
          <w:rPr>
            <w:w w:val="105"/>
            <w:vertAlign w:val="subscript"/>
          </w:rPr>
          <w:delText>1</w:delText>
        </w:r>
        <w:r w:rsidDel="00C07EFC">
          <w:rPr>
            <w:w w:val="105"/>
          </w:rPr>
          <w:delText>S</w:delText>
        </w:r>
        <w:r w:rsidDel="00C07EFC">
          <w:rPr>
            <w:w w:val="105"/>
            <w:vertAlign w:val="subscript"/>
          </w:rPr>
          <w:delText>2</w:delText>
        </w:r>
        <w:r w:rsidDel="00C07EFC">
          <w:rPr>
            <w:w w:val="105"/>
          </w:rPr>
          <w:delText>). However, the minimum fresh</w:delText>
        </w:r>
        <w:r w:rsidDel="00C07EFC">
          <w:rPr>
            <w:spacing w:val="-5"/>
            <w:w w:val="105"/>
          </w:rPr>
          <w:delText xml:space="preserve"> </w:delText>
        </w:r>
        <w:r w:rsidDel="00C07EFC">
          <w:rPr>
            <w:w w:val="105"/>
          </w:rPr>
          <w:delText>and dry weights</w:delText>
        </w:r>
        <w:r w:rsidDel="00C07EFC">
          <w:rPr>
            <w:spacing w:val="-1"/>
            <w:w w:val="105"/>
          </w:rPr>
          <w:delText xml:space="preserve"> </w:delText>
        </w:r>
        <w:r w:rsidDel="00C07EFC">
          <w:rPr>
            <w:w w:val="105"/>
          </w:rPr>
          <w:delText>was</w:delText>
        </w:r>
        <w:r w:rsidDel="00C07EFC">
          <w:rPr>
            <w:spacing w:val="-7"/>
            <w:w w:val="105"/>
          </w:rPr>
          <w:delText xml:space="preserve"> </w:delText>
        </w:r>
        <w:r w:rsidDel="00C07EFC">
          <w:rPr>
            <w:w w:val="105"/>
          </w:rPr>
          <w:delText>recorded</w:delText>
        </w:r>
        <w:r w:rsidDel="00C07EFC">
          <w:rPr>
            <w:spacing w:val="-5"/>
            <w:w w:val="105"/>
          </w:rPr>
          <w:delText xml:space="preserve"> </w:delText>
        </w:r>
        <w:r w:rsidDel="00C07EFC">
          <w:rPr>
            <w:w w:val="105"/>
          </w:rPr>
          <w:delText>under the treatment B</w:delText>
        </w:r>
        <w:r w:rsidDel="00C07EFC">
          <w:rPr>
            <w:w w:val="105"/>
            <w:vertAlign w:val="subscript"/>
          </w:rPr>
          <w:delText>2</w:delText>
        </w:r>
        <w:r w:rsidDel="00C07EFC">
          <w:rPr>
            <w:w w:val="105"/>
          </w:rPr>
          <w:delText>S</w:delText>
        </w:r>
        <w:r w:rsidDel="00C07EFC">
          <w:rPr>
            <w:w w:val="105"/>
            <w:vertAlign w:val="subscript"/>
          </w:rPr>
          <w:delText>2</w:delText>
        </w:r>
        <w:r w:rsidDel="00C07EFC">
          <w:rPr>
            <w:spacing w:val="-2"/>
            <w:w w:val="105"/>
          </w:rPr>
          <w:delText xml:space="preserve"> </w:delText>
        </w:r>
        <w:r w:rsidDel="00C07EFC">
          <w:rPr>
            <w:w w:val="105"/>
          </w:rPr>
          <w:delText>(Raised bed</w:delText>
        </w:r>
        <w:r w:rsidDel="00C07EFC">
          <w:rPr>
            <w:spacing w:val="-5"/>
            <w:w w:val="105"/>
          </w:rPr>
          <w:delText xml:space="preserve"> </w:delText>
        </w:r>
        <w:r w:rsidDel="00C07EFC">
          <w:rPr>
            <w:w w:val="105"/>
          </w:rPr>
          <w:delText xml:space="preserve">+ 30×30 cm spacing) with 12.66 pods at 90 DAS. The results obtained here are in contrast with the conclusions of </w:delText>
        </w:r>
      </w:del>
      <w:r>
        <w:rPr>
          <w:w w:val="105"/>
          <w:vertAlign w:val="superscript"/>
        </w:rPr>
        <w:t>[18,20,22]</w:t>
      </w:r>
      <w:r>
        <w:rPr>
          <w:w w:val="105"/>
        </w:rPr>
        <w:t>.</w:t>
      </w:r>
    </w:p>
    <w:p w14:paraId="20F4B88C" w14:textId="77777777" w:rsidR="00353566" w:rsidRDefault="00000000">
      <w:pPr>
        <w:pStyle w:val="Heading2"/>
        <w:numPr>
          <w:ilvl w:val="0"/>
          <w:numId w:val="1"/>
        </w:numPr>
        <w:tabs>
          <w:tab w:val="left" w:pos="1316"/>
        </w:tabs>
        <w:spacing w:before="0" w:line="257" w:lineRule="exact"/>
        <w:ind w:left="1316" w:hanging="236"/>
        <w:jc w:val="both"/>
      </w:pPr>
      <w:bookmarkStart w:id="43" w:name="3._Days_to_Maturity_at_90_DAS_of_Soybean"/>
      <w:bookmarkEnd w:id="43"/>
      <w:r>
        <w:rPr>
          <w:w w:val="105"/>
        </w:rPr>
        <w:t>Days</w:t>
      </w:r>
      <w:r>
        <w:rPr>
          <w:spacing w:val="-9"/>
          <w:w w:val="105"/>
        </w:rPr>
        <w:t xml:space="preserve"> </w:t>
      </w:r>
      <w:r>
        <w:rPr>
          <w:w w:val="105"/>
        </w:rPr>
        <w:t>to</w:t>
      </w:r>
      <w:r>
        <w:rPr>
          <w:spacing w:val="-6"/>
          <w:w w:val="105"/>
        </w:rPr>
        <w:t xml:space="preserve"> </w:t>
      </w:r>
      <w:r>
        <w:rPr>
          <w:w w:val="105"/>
        </w:rPr>
        <w:t>Maturity</w:t>
      </w:r>
      <w:r>
        <w:rPr>
          <w:spacing w:val="-5"/>
          <w:w w:val="105"/>
        </w:rPr>
        <w:t xml:space="preserve"> </w:t>
      </w:r>
      <w:r>
        <w:rPr>
          <w:w w:val="105"/>
        </w:rPr>
        <w:t>at</w:t>
      </w:r>
      <w:r>
        <w:rPr>
          <w:spacing w:val="-9"/>
          <w:w w:val="105"/>
        </w:rPr>
        <w:t xml:space="preserve"> </w:t>
      </w:r>
      <w:r>
        <w:rPr>
          <w:w w:val="105"/>
        </w:rPr>
        <w:t>90</w:t>
      </w:r>
      <w:r>
        <w:rPr>
          <w:spacing w:val="-5"/>
          <w:w w:val="105"/>
        </w:rPr>
        <w:t xml:space="preserve"> </w:t>
      </w:r>
      <w:r>
        <w:rPr>
          <w:w w:val="105"/>
        </w:rPr>
        <w:t>DAS</w:t>
      </w:r>
      <w:r>
        <w:rPr>
          <w:spacing w:val="-5"/>
          <w:w w:val="105"/>
        </w:rPr>
        <w:t xml:space="preserve"> </w:t>
      </w:r>
      <w:r>
        <w:rPr>
          <w:w w:val="105"/>
        </w:rPr>
        <w:t>of</w:t>
      </w:r>
      <w:r>
        <w:rPr>
          <w:spacing w:val="-9"/>
          <w:w w:val="105"/>
        </w:rPr>
        <w:t xml:space="preserve"> </w:t>
      </w:r>
      <w:r>
        <w:rPr>
          <w:w w:val="105"/>
        </w:rPr>
        <w:t>Soybean</w:t>
      </w:r>
      <w:r>
        <w:rPr>
          <w:spacing w:val="-4"/>
          <w:w w:val="105"/>
        </w:rPr>
        <w:t xml:space="preserve"> </w:t>
      </w:r>
      <w:r>
        <w:rPr>
          <w:w w:val="105"/>
        </w:rPr>
        <w:t>(5</w:t>
      </w:r>
      <w:r>
        <w:rPr>
          <w:spacing w:val="-6"/>
          <w:w w:val="105"/>
        </w:rPr>
        <w:t xml:space="preserve"> </w:t>
      </w:r>
      <w:r>
        <w:rPr>
          <w:w w:val="105"/>
        </w:rPr>
        <w:t>tagged</w:t>
      </w:r>
      <w:r>
        <w:rPr>
          <w:spacing w:val="-5"/>
          <w:w w:val="105"/>
        </w:rPr>
        <w:t xml:space="preserve"> </w:t>
      </w:r>
      <w:r>
        <w:rPr>
          <w:w w:val="105"/>
        </w:rPr>
        <w:t>plants</w:t>
      </w:r>
      <w:r>
        <w:rPr>
          <w:spacing w:val="-8"/>
          <w:w w:val="105"/>
        </w:rPr>
        <w:t xml:space="preserve"> </w:t>
      </w:r>
      <w:r>
        <w:rPr>
          <w:w w:val="105"/>
        </w:rPr>
        <w:t>gross</w:t>
      </w:r>
      <w:r>
        <w:rPr>
          <w:spacing w:val="-2"/>
          <w:w w:val="105"/>
        </w:rPr>
        <w:t xml:space="preserve"> weight)</w:t>
      </w:r>
    </w:p>
    <w:p w14:paraId="67588968" w14:textId="4A3E7AA8" w:rsidR="00353566" w:rsidRDefault="00000000">
      <w:pPr>
        <w:pStyle w:val="BodyText"/>
        <w:spacing w:before="2" w:line="249" w:lineRule="auto"/>
        <w:ind w:right="1433"/>
      </w:pPr>
      <w:r>
        <w:rPr>
          <w:w w:val="105"/>
        </w:rPr>
        <w:t>Data pertaining to the days to maturity at 90 DAS</w:t>
      </w:r>
      <w:r>
        <w:rPr>
          <w:b/>
          <w:w w:val="105"/>
        </w:rPr>
        <w:t xml:space="preserve">, </w:t>
      </w:r>
      <w:r>
        <w:rPr>
          <w:w w:val="105"/>
        </w:rPr>
        <w:t xml:space="preserve">as presented in </w:t>
      </w:r>
      <w:r>
        <w:rPr>
          <w:b/>
          <w:w w:val="105"/>
        </w:rPr>
        <w:t>(</w:t>
      </w:r>
      <w:r>
        <w:rPr>
          <w:w w:val="105"/>
        </w:rPr>
        <w:t>Table 3) indicate the main effects of different sowing methods (flat bed and raised bed) and spacing treatments (broadcasting and various row spacings) on the days to maturity in Soybean. These factors significantly influenced the maturity period, with variations observed across the treatments.</w:t>
      </w:r>
      <w:ins w:id="44" w:author="Laxman Navi" w:date="2025-03-21T22:01:00Z">
        <w:r w:rsidR="00C07EFC">
          <w:rPr>
            <w:w w:val="105"/>
          </w:rPr>
          <w:t xml:space="preserve"> </w:t>
        </w:r>
      </w:ins>
      <w:proofErr w:type="gramStart"/>
      <w:r>
        <w:rPr>
          <w:w w:val="105"/>
        </w:rPr>
        <w:t>The</w:t>
      </w:r>
      <w:proofErr w:type="gramEnd"/>
      <w:r>
        <w:rPr>
          <w:w w:val="105"/>
        </w:rPr>
        <w:t xml:space="preserve"> raised beds (B</w:t>
      </w:r>
      <w:r>
        <w:rPr>
          <w:w w:val="105"/>
          <w:vertAlign w:val="subscript"/>
        </w:rPr>
        <w:t>2</w:t>
      </w:r>
      <w:r>
        <w:rPr>
          <w:w w:val="105"/>
        </w:rPr>
        <w:t>) observed for days to maturity, while flat beds (B</w:t>
      </w:r>
      <w:r>
        <w:rPr>
          <w:w w:val="105"/>
          <w:vertAlign w:val="subscript"/>
        </w:rPr>
        <w:t>1</w:t>
      </w:r>
      <w:r>
        <w:rPr>
          <w:w w:val="105"/>
        </w:rPr>
        <w:t>) was the second best to days to maturity.</w:t>
      </w:r>
      <w:r>
        <w:rPr>
          <w:spacing w:val="-3"/>
          <w:w w:val="105"/>
        </w:rPr>
        <w:t xml:space="preserve"> </w:t>
      </w:r>
      <w:r>
        <w:rPr>
          <w:w w:val="105"/>
        </w:rPr>
        <w:t>This suggests that</w:t>
      </w:r>
      <w:r>
        <w:rPr>
          <w:spacing w:val="-3"/>
          <w:w w:val="105"/>
        </w:rPr>
        <w:t xml:space="preserve"> </w:t>
      </w:r>
      <w:r>
        <w:rPr>
          <w:w w:val="105"/>
        </w:rPr>
        <w:t>the</w:t>
      </w:r>
      <w:r>
        <w:rPr>
          <w:spacing w:val="-6"/>
          <w:w w:val="105"/>
        </w:rPr>
        <w:t xml:space="preserve"> </w:t>
      </w:r>
      <w:r>
        <w:rPr>
          <w:w w:val="105"/>
        </w:rPr>
        <w:t>raised bed method provides</w:t>
      </w:r>
      <w:r>
        <w:rPr>
          <w:spacing w:val="-7"/>
          <w:w w:val="105"/>
        </w:rPr>
        <w:t xml:space="preserve"> </w:t>
      </w:r>
      <w:r>
        <w:rPr>
          <w:w w:val="105"/>
        </w:rPr>
        <w:t>a more favorable environment for earlier maturation. Our study</w:t>
      </w:r>
      <w:r>
        <w:rPr>
          <w:spacing w:val="-2"/>
          <w:w w:val="105"/>
        </w:rPr>
        <w:t xml:space="preserve"> </w:t>
      </w:r>
      <w:r>
        <w:rPr>
          <w:w w:val="105"/>
        </w:rPr>
        <w:t xml:space="preserve">is well corroborated with the findings in Soybean </w:t>
      </w:r>
      <w:r>
        <w:rPr>
          <w:w w:val="105"/>
          <w:vertAlign w:val="superscript"/>
        </w:rPr>
        <w:t>[21,23,24]</w:t>
      </w:r>
      <w:r>
        <w:rPr>
          <w:w w:val="105"/>
        </w:rPr>
        <w:t>.</w:t>
      </w:r>
    </w:p>
    <w:p w14:paraId="4A9C3D9D" w14:textId="77777777" w:rsidR="00353566" w:rsidRDefault="00000000">
      <w:pPr>
        <w:pStyle w:val="Heading2"/>
        <w:spacing w:before="19"/>
      </w:pPr>
      <w:bookmarkStart w:id="45" w:name="Main_Effect_of_Sowing_Methods:_(1)"/>
      <w:bookmarkEnd w:id="45"/>
      <w:r>
        <w:rPr>
          <w:w w:val="105"/>
        </w:rPr>
        <w:t>Main</w:t>
      </w:r>
      <w:r>
        <w:rPr>
          <w:spacing w:val="-12"/>
          <w:w w:val="105"/>
        </w:rPr>
        <w:t xml:space="preserve"> </w:t>
      </w:r>
      <w:r>
        <w:rPr>
          <w:w w:val="105"/>
        </w:rPr>
        <w:t>Effect</w:t>
      </w:r>
      <w:r>
        <w:rPr>
          <w:spacing w:val="-10"/>
          <w:w w:val="105"/>
        </w:rPr>
        <w:t xml:space="preserve"> </w:t>
      </w:r>
      <w:r>
        <w:rPr>
          <w:w w:val="105"/>
        </w:rPr>
        <w:t>of</w:t>
      </w:r>
      <w:r>
        <w:rPr>
          <w:spacing w:val="-9"/>
          <w:w w:val="105"/>
        </w:rPr>
        <w:t xml:space="preserve"> </w:t>
      </w:r>
      <w:r>
        <w:rPr>
          <w:w w:val="105"/>
        </w:rPr>
        <w:t>Sowing</w:t>
      </w:r>
      <w:r>
        <w:rPr>
          <w:spacing w:val="-6"/>
          <w:w w:val="105"/>
        </w:rPr>
        <w:t xml:space="preserve"> </w:t>
      </w:r>
      <w:r>
        <w:rPr>
          <w:spacing w:val="-2"/>
          <w:w w:val="105"/>
        </w:rPr>
        <w:t>Methods:</w:t>
      </w:r>
    </w:p>
    <w:p w14:paraId="66F479EA" w14:textId="77777777" w:rsidR="00353566" w:rsidRDefault="00000000">
      <w:pPr>
        <w:pStyle w:val="BodyText"/>
        <w:spacing w:before="2" w:line="247" w:lineRule="auto"/>
        <w:ind w:right="1366"/>
        <w:jc w:val="left"/>
        <w:rPr>
          <w:position w:val="-7"/>
        </w:rPr>
      </w:pPr>
      <w:r>
        <w:rPr>
          <w:w w:val="105"/>
        </w:rPr>
        <w:t>The</w:t>
      </w:r>
      <w:r>
        <w:rPr>
          <w:spacing w:val="-7"/>
          <w:w w:val="105"/>
        </w:rPr>
        <w:t xml:space="preserve"> </w:t>
      </w:r>
      <w:r>
        <w:rPr>
          <w:w w:val="105"/>
        </w:rPr>
        <w:t>raised</w:t>
      </w:r>
      <w:r>
        <w:rPr>
          <w:spacing w:val="-6"/>
          <w:w w:val="105"/>
        </w:rPr>
        <w:t xml:space="preserve"> </w:t>
      </w:r>
      <w:r>
        <w:rPr>
          <w:w w:val="105"/>
        </w:rPr>
        <w:t>beds (B</w:t>
      </w:r>
      <w:r>
        <w:rPr>
          <w:w w:val="105"/>
          <w:vertAlign w:val="subscript"/>
        </w:rPr>
        <w:t>2</w:t>
      </w:r>
      <w:r>
        <w:rPr>
          <w:w w:val="105"/>
        </w:rPr>
        <w:t xml:space="preserve">) observed </w:t>
      </w:r>
      <w:r>
        <w:rPr>
          <w:b/>
          <w:w w:val="105"/>
        </w:rPr>
        <w:t>(</w:t>
      </w:r>
      <w:r>
        <w:rPr>
          <w:w w:val="105"/>
        </w:rPr>
        <w:t>8.62)</w:t>
      </w:r>
      <w:r>
        <w:rPr>
          <w:spacing w:val="-2"/>
          <w:w w:val="105"/>
        </w:rPr>
        <w:t xml:space="preserve"> </w:t>
      </w:r>
      <w:r>
        <w:rPr>
          <w:w w:val="105"/>
        </w:rPr>
        <w:t>for days</w:t>
      </w:r>
      <w:r>
        <w:rPr>
          <w:spacing w:val="-1"/>
          <w:w w:val="105"/>
        </w:rPr>
        <w:t xml:space="preserve"> </w:t>
      </w:r>
      <w:r>
        <w:rPr>
          <w:w w:val="105"/>
        </w:rPr>
        <w:t>to maturity</w:t>
      </w:r>
      <w:r>
        <w:rPr>
          <w:b/>
          <w:w w:val="105"/>
        </w:rPr>
        <w:t xml:space="preserve">, </w:t>
      </w:r>
      <w:r>
        <w:rPr>
          <w:w w:val="105"/>
        </w:rPr>
        <w:t>while flat beds (B</w:t>
      </w:r>
      <w:r>
        <w:rPr>
          <w:w w:val="105"/>
          <w:vertAlign w:val="subscript"/>
        </w:rPr>
        <w:t>1</w:t>
      </w:r>
      <w:r>
        <w:rPr>
          <w:w w:val="105"/>
        </w:rPr>
        <w:t>)</w:t>
      </w:r>
      <w:r>
        <w:rPr>
          <w:spacing w:val="-2"/>
          <w:w w:val="105"/>
        </w:rPr>
        <w:t xml:space="preserve"> </w:t>
      </w:r>
      <w:r>
        <w:rPr>
          <w:w w:val="105"/>
        </w:rPr>
        <w:t xml:space="preserve">took </w:t>
      </w:r>
      <w:r>
        <w:rPr>
          <w:b/>
          <w:w w:val="105"/>
        </w:rPr>
        <w:t>(</w:t>
      </w:r>
      <w:r>
        <w:rPr>
          <w:w w:val="105"/>
        </w:rPr>
        <w:t>10.08)</w:t>
      </w:r>
      <w:r>
        <w:rPr>
          <w:spacing w:val="-2"/>
          <w:w w:val="105"/>
        </w:rPr>
        <w:t xml:space="preserve"> </w:t>
      </w:r>
      <w:r>
        <w:rPr>
          <w:w w:val="105"/>
        </w:rPr>
        <w:t>days to</w:t>
      </w:r>
      <w:r>
        <w:rPr>
          <w:spacing w:val="30"/>
          <w:w w:val="105"/>
        </w:rPr>
        <w:t xml:space="preserve"> </w:t>
      </w:r>
      <w:r>
        <w:rPr>
          <w:w w:val="105"/>
        </w:rPr>
        <w:t>maturity</w:t>
      </w:r>
      <w:r>
        <w:rPr>
          <w:b/>
          <w:w w:val="105"/>
        </w:rPr>
        <w:t>.</w:t>
      </w:r>
      <w:r>
        <w:rPr>
          <w:b/>
          <w:spacing w:val="33"/>
          <w:w w:val="105"/>
        </w:rPr>
        <w:t xml:space="preserve"> </w:t>
      </w:r>
      <w:r>
        <w:rPr>
          <w:w w:val="105"/>
        </w:rPr>
        <w:t>The</w:t>
      </w:r>
      <w:r>
        <w:rPr>
          <w:spacing w:val="23"/>
          <w:w w:val="105"/>
        </w:rPr>
        <w:t xml:space="preserve"> </w:t>
      </w:r>
      <w:r>
        <w:rPr>
          <w:w w:val="105"/>
        </w:rPr>
        <w:t>raised</w:t>
      </w:r>
      <w:r>
        <w:rPr>
          <w:spacing w:val="24"/>
          <w:w w:val="105"/>
        </w:rPr>
        <w:t xml:space="preserve"> </w:t>
      </w:r>
      <w:r>
        <w:rPr>
          <w:w w:val="105"/>
        </w:rPr>
        <w:t>beds</w:t>
      </w:r>
      <w:r>
        <w:rPr>
          <w:spacing w:val="26"/>
          <w:w w:val="105"/>
        </w:rPr>
        <w:t xml:space="preserve"> </w:t>
      </w:r>
      <w:r>
        <w:rPr>
          <w:w w:val="105"/>
        </w:rPr>
        <w:t>(B</w:t>
      </w:r>
      <w:r>
        <w:rPr>
          <w:w w:val="105"/>
          <w:vertAlign w:val="subscript"/>
        </w:rPr>
        <w:t>2</w:t>
      </w:r>
      <w:r>
        <w:rPr>
          <w:w w:val="105"/>
        </w:rPr>
        <w:t>)</w:t>
      </w:r>
      <w:r>
        <w:rPr>
          <w:spacing w:val="34"/>
          <w:w w:val="105"/>
        </w:rPr>
        <w:t xml:space="preserve"> </w:t>
      </w:r>
      <w:r>
        <w:rPr>
          <w:w w:val="105"/>
        </w:rPr>
        <w:t>observed</w:t>
      </w:r>
      <w:r>
        <w:rPr>
          <w:spacing w:val="33"/>
          <w:w w:val="105"/>
        </w:rPr>
        <w:t xml:space="preserve"> </w:t>
      </w:r>
      <w:r>
        <w:rPr>
          <w:w w:val="105"/>
        </w:rPr>
        <w:t>for</w:t>
      </w:r>
      <w:r>
        <w:rPr>
          <w:spacing w:val="28"/>
          <w:w w:val="105"/>
        </w:rPr>
        <w:t xml:space="preserve"> </w:t>
      </w:r>
      <w:r>
        <w:rPr>
          <w:w w:val="105"/>
        </w:rPr>
        <w:t>days</w:t>
      </w:r>
      <w:r>
        <w:rPr>
          <w:spacing w:val="22"/>
          <w:w w:val="105"/>
        </w:rPr>
        <w:t xml:space="preserve"> </w:t>
      </w:r>
      <w:r>
        <w:rPr>
          <w:w w:val="105"/>
        </w:rPr>
        <w:t>to</w:t>
      </w:r>
      <w:r>
        <w:rPr>
          <w:spacing w:val="30"/>
          <w:w w:val="105"/>
        </w:rPr>
        <w:t xml:space="preserve"> </w:t>
      </w:r>
      <w:r>
        <w:rPr>
          <w:w w:val="105"/>
        </w:rPr>
        <w:t>maturity,</w:t>
      </w:r>
      <w:r>
        <w:rPr>
          <w:spacing w:val="32"/>
          <w:w w:val="105"/>
        </w:rPr>
        <w:t xml:space="preserve"> </w:t>
      </w:r>
      <w:r>
        <w:rPr>
          <w:w w:val="105"/>
        </w:rPr>
        <w:t>while</w:t>
      </w:r>
      <w:r>
        <w:rPr>
          <w:spacing w:val="31"/>
          <w:w w:val="105"/>
        </w:rPr>
        <w:t xml:space="preserve"> </w:t>
      </w:r>
      <w:r>
        <w:rPr>
          <w:w w:val="105"/>
        </w:rPr>
        <w:t>flat</w:t>
      </w:r>
      <w:r>
        <w:rPr>
          <w:spacing w:val="27"/>
          <w:w w:val="105"/>
        </w:rPr>
        <w:t xml:space="preserve"> </w:t>
      </w:r>
      <w:r>
        <w:rPr>
          <w:w w:val="105"/>
        </w:rPr>
        <w:t>beds</w:t>
      </w:r>
      <w:r>
        <w:rPr>
          <w:spacing w:val="24"/>
          <w:w w:val="105"/>
        </w:rPr>
        <w:t xml:space="preserve"> </w:t>
      </w:r>
      <w:r>
        <w:rPr>
          <w:w w:val="105"/>
        </w:rPr>
        <w:t>(B</w:t>
      </w:r>
      <w:r>
        <w:rPr>
          <w:w w:val="105"/>
          <w:vertAlign w:val="subscript"/>
        </w:rPr>
        <w:t>1</w:t>
      </w:r>
      <w:r>
        <w:rPr>
          <w:w w:val="105"/>
        </w:rPr>
        <w:t>)</w:t>
      </w:r>
      <w:r>
        <w:rPr>
          <w:spacing w:val="34"/>
          <w:w w:val="105"/>
        </w:rPr>
        <w:t xml:space="preserve"> </w:t>
      </w:r>
      <w:proofErr w:type="gramStart"/>
      <w:r>
        <w:rPr>
          <w:w w:val="105"/>
        </w:rPr>
        <w:t>was</w:t>
      </w:r>
      <w:proofErr w:type="gramEnd"/>
      <w:r>
        <w:rPr>
          <w:spacing w:val="22"/>
          <w:w w:val="105"/>
        </w:rPr>
        <w:t xml:space="preserve"> </w:t>
      </w:r>
      <w:r>
        <w:rPr>
          <w:w w:val="105"/>
        </w:rPr>
        <w:t>the second</w:t>
      </w:r>
      <w:r>
        <w:rPr>
          <w:spacing w:val="40"/>
          <w:w w:val="105"/>
        </w:rPr>
        <w:t xml:space="preserve"> </w:t>
      </w:r>
      <w:r>
        <w:rPr>
          <w:w w:val="105"/>
        </w:rPr>
        <w:t>best</w:t>
      </w:r>
      <w:r>
        <w:rPr>
          <w:spacing w:val="40"/>
          <w:w w:val="105"/>
        </w:rPr>
        <w:t xml:space="preserve"> </w:t>
      </w:r>
      <w:r>
        <w:rPr>
          <w:w w:val="105"/>
        </w:rPr>
        <w:t>to</w:t>
      </w:r>
      <w:r>
        <w:rPr>
          <w:spacing w:val="40"/>
          <w:w w:val="105"/>
        </w:rPr>
        <w:t xml:space="preserve"> </w:t>
      </w:r>
      <w:r>
        <w:rPr>
          <w:w w:val="105"/>
        </w:rPr>
        <w:t>days</w:t>
      </w:r>
      <w:r>
        <w:rPr>
          <w:spacing w:val="40"/>
          <w:w w:val="105"/>
        </w:rPr>
        <w:t xml:space="preserve"> </w:t>
      </w:r>
      <w:r>
        <w:rPr>
          <w:w w:val="105"/>
        </w:rPr>
        <w:t>to</w:t>
      </w:r>
      <w:r>
        <w:rPr>
          <w:spacing w:val="40"/>
          <w:w w:val="105"/>
        </w:rPr>
        <w:t xml:space="preserve"> </w:t>
      </w:r>
      <w:r>
        <w:rPr>
          <w:w w:val="105"/>
        </w:rPr>
        <w:t>maturity.</w:t>
      </w:r>
      <w:r>
        <w:rPr>
          <w:spacing w:val="40"/>
          <w:w w:val="105"/>
        </w:rPr>
        <w:t xml:space="preserve"> </w:t>
      </w:r>
      <w:r>
        <w:rPr>
          <w:w w:val="105"/>
        </w:rPr>
        <w:t>This</w:t>
      </w:r>
      <w:r>
        <w:rPr>
          <w:spacing w:val="40"/>
          <w:w w:val="105"/>
        </w:rPr>
        <w:t xml:space="preserve"> </w:t>
      </w:r>
      <w:r>
        <w:rPr>
          <w:w w:val="105"/>
        </w:rPr>
        <w:t>suggests</w:t>
      </w:r>
      <w:r>
        <w:rPr>
          <w:spacing w:val="40"/>
          <w:w w:val="105"/>
        </w:rPr>
        <w:t xml:space="preserve"> </w:t>
      </w:r>
      <w:r>
        <w:rPr>
          <w:w w:val="105"/>
        </w:rPr>
        <w:t>that</w:t>
      </w:r>
      <w:r>
        <w:rPr>
          <w:spacing w:val="40"/>
          <w:w w:val="105"/>
        </w:rPr>
        <w:t xml:space="preserve"> </w:t>
      </w:r>
      <w:r>
        <w:rPr>
          <w:w w:val="105"/>
        </w:rPr>
        <w:t>the</w:t>
      </w:r>
      <w:r>
        <w:rPr>
          <w:spacing w:val="37"/>
          <w:w w:val="105"/>
        </w:rPr>
        <w:t xml:space="preserve"> </w:t>
      </w:r>
      <w:r>
        <w:rPr>
          <w:w w:val="105"/>
        </w:rPr>
        <w:t>raised</w:t>
      </w:r>
      <w:r>
        <w:rPr>
          <w:spacing w:val="40"/>
          <w:w w:val="105"/>
        </w:rPr>
        <w:t xml:space="preserve"> </w:t>
      </w:r>
      <w:r>
        <w:rPr>
          <w:w w:val="105"/>
        </w:rPr>
        <w:t>bed</w:t>
      </w:r>
      <w:r>
        <w:rPr>
          <w:spacing w:val="40"/>
          <w:w w:val="105"/>
        </w:rPr>
        <w:t xml:space="preserve"> </w:t>
      </w:r>
      <w:r>
        <w:rPr>
          <w:w w:val="105"/>
        </w:rPr>
        <w:t>method</w:t>
      </w:r>
      <w:r>
        <w:rPr>
          <w:spacing w:val="40"/>
          <w:w w:val="105"/>
        </w:rPr>
        <w:t xml:space="preserve"> </w:t>
      </w:r>
      <w:r>
        <w:rPr>
          <w:w w:val="105"/>
        </w:rPr>
        <w:t>provides</w:t>
      </w:r>
      <w:r>
        <w:rPr>
          <w:spacing w:val="40"/>
          <w:w w:val="105"/>
        </w:rPr>
        <w:t xml:space="preserve"> </w:t>
      </w:r>
      <w:r>
        <w:rPr>
          <w:w w:val="105"/>
        </w:rPr>
        <w:t>a</w:t>
      </w:r>
      <w:r>
        <w:rPr>
          <w:spacing w:val="40"/>
          <w:w w:val="105"/>
        </w:rPr>
        <w:t xml:space="preserve"> </w:t>
      </w:r>
      <w:r>
        <w:rPr>
          <w:w w:val="105"/>
        </w:rPr>
        <w:t>more favorable</w:t>
      </w:r>
      <w:r>
        <w:rPr>
          <w:spacing w:val="-4"/>
          <w:w w:val="105"/>
        </w:rPr>
        <w:t xml:space="preserve"> </w:t>
      </w:r>
      <w:r>
        <w:rPr>
          <w:w w:val="105"/>
        </w:rPr>
        <w:t>environment</w:t>
      </w:r>
      <w:r>
        <w:rPr>
          <w:spacing w:val="-1"/>
          <w:w w:val="105"/>
        </w:rPr>
        <w:t xml:space="preserve"> </w:t>
      </w:r>
      <w:r>
        <w:rPr>
          <w:w w:val="105"/>
        </w:rPr>
        <w:t>for earlier maturation.</w:t>
      </w:r>
      <w:r>
        <w:rPr>
          <w:spacing w:val="-1"/>
          <w:w w:val="105"/>
        </w:rPr>
        <w:t xml:space="preserve"> </w:t>
      </w:r>
      <w:r>
        <w:rPr>
          <w:w w:val="105"/>
        </w:rPr>
        <w:t>Our study</w:t>
      </w:r>
      <w:r>
        <w:rPr>
          <w:spacing w:val="-3"/>
          <w:w w:val="105"/>
        </w:rPr>
        <w:t xml:space="preserve"> </w:t>
      </w:r>
      <w:r>
        <w:rPr>
          <w:w w:val="105"/>
        </w:rPr>
        <w:t>is</w:t>
      </w:r>
      <w:r>
        <w:rPr>
          <w:spacing w:val="-5"/>
          <w:w w:val="105"/>
        </w:rPr>
        <w:t xml:space="preserve"> </w:t>
      </w:r>
      <w:r>
        <w:rPr>
          <w:w w:val="105"/>
        </w:rPr>
        <w:t>well</w:t>
      </w:r>
      <w:r>
        <w:rPr>
          <w:spacing w:val="-1"/>
          <w:w w:val="105"/>
        </w:rPr>
        <w:t xml:space="preserve"> </w:t>
      </w:r>
      <w:r>
        <w:rPr>
          <w:w w:val="105"/>
        </w:rPr>
        <w:t>corroborated</w:t>
      </w:r>
      <w:r>
        <w:rPr>
          <w:spacing w:val="-3"/>
          <w:w w:val="105"/>
        </w:rPr>
        <w:t xml:space="preserve"> </w:t>
      </w:r>
      <w:r>
        <w:rPr>
          <w:w w:val="105"/>
        </w:rPr>
        <w:t>with</w:t>
      </w:r>
      <w:r>
        <w:rPr>
          <w:spacing w:val="-9"/>
          <w:w w:val="105"/>
        </w:rPr>
        <w:t xml:space="preserve"> </w:t>
      </w:r>
      <w:r>
        <w:rPr>
          <w:w w:val="105"/>
        </w:rPr>
        <w:t>the</w:t>
      </w:r>
      <w:r>
        <w:rPr>
          <w:spacing w:val="-4"/>
          <w:w w:val="105"/>
        </w:rPr>
        <w:t xml:space="preserve"> </w:t>
      </w:r>
      <w:r>
        <w:rPr>
          <w:w w:val="105"/>
        </w:rPr>
        <w:t>findings</w:t>
      </w:r>
      <w:r>
        <w:rPr>
          <w:spacing w:val="-6"/>
          <w:w w:val="105"/>
        </w:rPr>
        <w:t xml:space="preserve"> </w:t>
      </w:r>
      <w:r>
        <w:rPr>
          <w:w w:val="105"/>
        </w:rPr>
        <w:t xml:space="preserve">of </w:t>
      </w:r>
      <w:r>
        <w:rPr>
          <w:w w:val="105"/>
          <w:position w:val="-7"/>
        </w:rPr>
        <w:t xml:space="preserve">in Soybean </w:t>
      </w:r>
      <w:r>
        <w:rPr>
          <w:b/>
          <w:w w:val="105"/>
          <w:sz w:val="16"/>
        </w:rPr>
        <w:t>[19,20,22]</w:t>
      </w:r>
      <w:r>
        <w:rPr>
          <w:w w:val="105"/>
          <w:position w:val="-7"/>
        </w:rPr>
        <w:t>.</w:t>
      </w:r>
    </w:p>
    <w:p w14:paraId="4BF5E398" w14:textId="77777777" w:rsidR="00353566" w:rsidRDefault="00000000">
      <w:pPr>
        <w:pStyle w:val="Heading2"/>
        <w:spacing w:before="14"/>
        <w:jc w:val="left"/>
      </w:pPr>
      <w:r>
        <w:rPr>
          <w:w w:val="105"/>
        </w:rPr>
        <w:t>Main</w:t>
      </w:r>
      <w:r>
        <w:rPr>
          <w:spacing w:val="-11"/>
          <w:w w:val="105"/>
        </w:rPr>
        <w:t xml:space="preserve"> </w:t>
      </w:r>
      <w:r>
        <w:rPr>
          <w:w w:val="105"/>
        </w:rPr>
        <w:t>Effect</w:t>
      </w:r>
      <w:r>
        <w:rPr>
          <w:spacing w:val="-8"/>
          <w:w w:val="105"/>
        </w:rPr>
        <w:t xml:space="preserve"> </w:t>
      </w:r>
      <w:r>
        <w:rPr>
          <w:w w:val="105"/>
        </w:rPr>
        <w:t>of</w:t>
      </w:r>
      <w:r>
        <w:rPr>
          <w:spacing w:val="-7"/>
          <w:w w:val="105"/>
        </w:rPr>
        <w:t xml:space="preserve"> </w:t>
      </w:r>
      <w:r>
        <w:rPr>
          <w:spacing w:val="-2"/>
          <w:w w:val="105"/>
        </w:rPr>
        <w:t>Spacing:</w:t>
      </w:r>
    </w:p>
    <w:p w14:paraId="3329130A" w14:textId="77777777" w:rsidR="00353566" w:rsidRDefault="00000000">
      <w:pPr>
        <w:pStyle w:val="BodyText"/>
        <w:spacing w:before="2" w:line="249" w:lineRule="auto"/>
        <w:ind w:right="1441"/>
      </w:pPr>
      <w:r>
        <w:rPr>
          <w:w w:val="105"/>
        </w:rPr>
        <w:t>The 30×30 cm spacing (S</w:t>
      </w:r>
      <w:r>
        <w:rPr>
          <w:w w:val="105"/>
          <w:vertAlign w:val="subscript"/>
        </w:rPr>
        <w:t>2</w:t>
      </w:r>
      <w:r>
        <w:rPr>
          <w:w w:val="105"/>
        </w:rPr>
        <w:t>) treatment led to the minimum days to maturity at 90 DAS, with (7.86) days, followed by treatment (S</w:t>
      </w:r>
      <w:r>
        <w:rPr>
          <w:w w:val="105"/>
          <w:vertAlign w:val="subscript"/>
        </w:rPr>
        <w:t>3</w:t>
      </w:r>
      <w:r>
        <w:rPr>
          <w:w w:val="105"/>
        </w:rPr>
        <w:t xml:space="preserve">) 45×30 cm spacing, which observed (6.98) days. In contrast, </w:t>
      </w:r>
      <w:commentRangeStart w:id="46"/>
      <w:r>
        <w:rPr>
          <w:w w:val="105"/>
        </w:rPr>
        <w:t>the treatment (S</w:t>
      </w:r>
      <w:r>
        <w:rPr>
          <w:w w:val="105"/>
          <w:vertAlign w:val="subscript"/>
        </w:rPr>
        <w:t>1</w:t>
      </w:r>
      <w:r>
        <w:rPr>
          <w:w w:val="105"/>
        </w:rPr>
        <w:t>) broadcasting</w:t>
      </w:r>
      <w:r>
        <w:rPr>
          <w:spacing w:val="-1"/>
          <w:w w:val="105"/>
        </w:rPr>
        <w:t xml:space="preserve"> </w:t>
      </w:r>
      <w:r>
        <w:rPr>
          <w:w w:val="105"/>
        </w:rPr>
        <w:t>treatment resulted maximum</w:t>
      </w:r>
      <w:r>
        <w:rPr>
          <w:spacing w:val="-2"/>
          <w:w w:val="105"/>
        </w:rPr>
        <w:t xml:space="preserve"> </w:t>
      </w:r>
      <w:r>
        <w:rPr>
          <w:w w:val="105"/>
        </w:rPr>
        <w:t>(9.76) days</w:t>
      </w:r>
      <w:commentRangeEnd w:id="46"/>
      <w:r w:rsidR="00C07EFC">
        <w:rPr>
          <w:rStyle w:val="CommentReference"/>
        </w:rPr>
        <w:commentReference w:id="46"/>
      </w:r>
      <w:r>
        <w:rPr>
          <w:w w:val="105"/>
        </w:rPr>
        <w:t>. This</w:t>
      </w:r>
      <w:r>
        <w:rPr>
          <w:spacing w:val="-3"/>
          <w:w w:val="105"/>
        </w:rPr>
        <w:t xml:space="preserve"> </w:t>
      </w:r>
      <w:r>
        <w:rPr>
          <w:w w:val="105"/>
        </w:rPr>
        <w:t>suggests that closer spacing may promotes quicker maturity, possibly due to more efficient use of space and resources. Past researches</w:t>
      </w:r>
      <w:r>
        <w:rPr>
          <w:spacing w:val="-3"/>
          <w:w w:val="105"/>
        </w:rPr>
        <w:t xml:space="preserve"> </w:t>
      </w:r>
      <w:r>
        <w:rPr>
          <w:w w:val="105"/>
        </w:rPr>
        <w:t xml:space="preserve">also showed similar and significant results in Soybean </w:t>
      </w:r>
      <w:r>
        <w:rPr>
          <w:w w:val="105"/>
          <w:vertAlign w:val="superscript"/>
        </w:rPr>
        <w:t>[17,18,19]</w:t>
      </w:r>
      <w:r>
        <w:rPr>
          <w:w w:val="105"/>
        </w:rPr>
        <w:t>.</w:t>
      </w:r>
    </w:p>
    <w:p w14:paraId="49CC31C9" w14:textId="77777777" w:rsidR="00353566" w:rsidRDefault="00000000">
      <w:pPr>
        <w:pStyle w:val="Heading2"/>
        <w:spacing w:before="15"/>
      </w:pPr>
      <w:bookmarkStart w:id="47" w:name="Interaction_Effects_of_Sowing_Method_and"/>
      <w:bookmarkEnd w:id="47"/>
      <w:r>
        <w:rPr>
          <w:w w:val="105"/>
        </w:rPr>
        <w:t>Interaction</w:t>
      </w:r>
      <w:r>
        <w:rPr>
          <w:spacing w:val="-10"/>
          <w:w w:val="105"/>
        </w:rPr>
        <w:t xml:space="preserve"> </w:t>
      </w:r>
      <w:r>
        <w:rPr>
          <w:w w:val="105"/>
        </w:rPr>
        <w:t>Effects</w:t>
      </w:r>
      <w:r>
        <w:rPr>
          <w:spacing w:val="-14"/>
          <w:w w:val="105"/>
        </w:rPr>
        <w:t xml:space="preserve"> </w:t>
      </w:r>
      <w:r>
        <w:rPr>
          <w:w w:val="105"/>
        </w:rPr>
        <w:t>of</w:t>
      </w:r>
      <w:r>
        <w:rPr>
          <w:spacing w:val="-7"/>
          <w:w w:val="105"/>
        </w:rPr>
        <w:t xml:space="preserve"> </w:t>
      </w:r>
      <w:r>
        <w:rPr>
          <w:w w:val="105"/>
        </w:rPr>
        <w:t>Sowing</w:t>
      </w:r>
      <w:r>
        <w:rPr>
          <w:spacing w:val="-11"/>
          <w:w w:val="105"/>
        </w:rPr>
        <w:t xml:space="preserve"> </w:t>
      </w:r>
      <w:r>
        <w:rPr>
          <w:w w:val="105"/>
        </w:rPr>
        <w:t>Method</w:t>
      </w:r>
      <w:r>
        <w:rPr>
          <w:spacing w:val="-10"/>
          <w:w w:val="105"/>
        </w:rPr>
        <w:t xml:space="preserve"> </w:t>
      </w:r>
      <w:r>
        <w:rPr>
          <w:w w:val="105"/>
        </w:rPr>
        <w:t>and</w:t>
      </w:r>
      <w:r>
        <w:rPr>
          <w:spacing w:val="-10"/>
          <w:w w:val="105"/>
        </w:rPr>
        <w:t xml:space="preserve"> </w:t>
      </w:r>
      <w:r>
        <w:rPr>
          <w:spacing w:val="-2"/>
          <w:w w:val="105"/>
        </w:rPr>
        <w:t>Spacing:</w:t>
      </w:r>
    </w:p>
    <w:p w14:paraId="399ECCFA" w14:textId="77777777" w:rsidR="00353566" w:rsidRDefault="00000000">
      <w:pPr>
        <w:pStyle w:val="BodyText"/>
        <w:spacing w:before="2" w:line="249" w:lineRule="auto"/>
        <w:ind w:right="1425"/>
      </w:pPr>
      <w:commentRangeStart w:id="48"/>
      <w:r>
        <w:rPr>
          <w:w w:val="105"/>
        </w:rPr>
        <w:t>The interaction between sowing method and spacing treatments showed distinct results. The treatment T</w:t>
      </w:r>
      <w:r>
        <w:rPr>
          <w:w w:val="105"/>
          <w:vertAlign w:val="subscript"/>
        </w:rPr>
        <w:t>8</w:t>
      </w:r>
      <w:r>
        <w:rPr>
          <w:w w:val="105"/>
        </w:rPr>
        <w:t xml:space="preserve"> with Raised bed + 60×30 cm spacing (B</w:t>
      </w:r>
      <w:r>
        <w:rPr>
          <w:w w:val="105"/>
          <w:vertAlign w:val="subscript"/>
        </w:rPr>
        <w:t>2</w:t>
      </w:r>
      <w:r>
        <w:rPr>
          <w:w w:val="105"/>
        </w:rPr>
        <w:t>S</w:t>
      </w:r>
      <w:r>
        <w:rPr>
          <w:w w:val="105"/>
          <w:vertAlign w:val="subscript"/>
        </w:rPr>
        <w:t>4</w:t>
      </w:r>
      <w:r>
        <w:rPr>
          <w:w w:val="105"/>
        </w:rPr>
        <w:t xml:space="preserve">) resulted in the earliest maturity with </w:t>
      </w:r>
      <w:r>
        <w:rPr>
          <w:b/>
          <w:w w:val="105"/>
        </w:rPr>
        <w:t>(</w:t>
      </w:r>
      <w:r>
        <w:rPr>
          <w:w w:val="105"/>
        </w:rPr>
        <w:t>6.98)</w:t>
      </w:r>
      <w:r>
        <w:rPr>
          <w:spacing w:val="-7"/>
          <w:w w:val="105"/>
        </w:rPr>
        <w:t xml:space="preserve"> </w:t>
      </w:r>
      <w:r>
        <w:rPr>
          <w:w w:val="105"/>
        </w:rPr>
        <w:t>days followed</w:t>
      </w:r>
      <w:r>
        <w:rPr>
          <w:spacing w:val="-5"/>
          <w:w w:val="105"/>
        </w:rPr>
        <w:t xml:space="preserve"> </w:t>
      </w:r>
      <w:r>
        <w:rPr>
          <w:w w:val="105"/>
        </w:rPr>
        <w:t>by</w:t>
      </w:r>
      <w:r>
        <w:rPr>
          <w:spacing w:val="-5"/>
          <w:w w:val="105"/>
        </w:rPr>
        <w:t xml:space="preserve"> </w:t>
      </w:r>
      <w:r>
        <w:rPr>
          <w:w w:val="105"/>
        </w:rPr>
        <w:t>the</w:t>
      </w:r>
      <w:r>
        <w:rPr>
          <w:spacing w:val="-6"/>
          <w:w w:val="105"/>
        </w:rPr>
        <w:t xml:space="preserve"> </w:t>
      </w:r>
      <w:r>
        <w:rPr>
          <w:w w:val="105"/>
        </w:rPr>
        <w:t>treatment</w:t>
      </w:r>
      <w:r>
        <w:rPr>
          <w:spacing w:val="-9"/>
          <w:w w:val="105"/>
        </w:rPr>
        <w:t xml:space="preserve"> </w:t>
      </w:r>
      <w:r>
        <w:rPr>
          <w:w w:val="105"/>
        </w:rPr>
        <w:t>T</w:t>
      </w:r>
      <w:r>
        <w:rPr>
          <w:w w:val="105"/>
          <w:vertAlign w:val="subscript"/>
        </w:rPr>
        <w:t>3</w:t>
      </w:r>
      <w:r>
        <w:rPr>
          <w:spacing w:val="-1"/>
          <w:w w:val="105"/>
        </w:rPr>
        <w:t xml:space="preserve"> </w:t>
      </w:r>
      <w:r>
        <w:rPr>
          <w:w w:val="105"/>
        </w:rPr>
        <w:t>with</w:t>
      </w:r>
      <w:r>
        <w:rPr>
          <w:spacing w:val="-5"/>
          <w:w w:val="105"/>
        </w:rPr>
        <w:t xml:space="preserve"> </w:t>
      </w:r>
      <w:proofErr w:type="spellStart"/>
      <w:r>
        <w:rPr>
          <w:w w:val="105"/>
        </w:rPr>
        <w:t>Flat</w:t>
      </w:r>
      <w:r>
        <w:rPr>
          <w:spacing w:val="-3"/>
          <w:w w:val="105"/>
        </w:rPr>
        <w:t xml:space="preserve"> </w:t>
      </w:r>
      <w:r>
        <w:rPr>
          <w:w w:val="105"/>
        </w:rPr>
        <w:t>bed</w:t>
      </w:r>
      <w:proofErr w:type="spellEnd"/>
      <w:r>
        <w:rPr>
          <w:spacing w:val="-5"/>
          <w:w w:val="105"/>
        </w:rPr>
        <w:t xml:space="preserve"> </w:t>
      </w:r>
      <w:r>
        <w:rPr>
          <w:w w:val="105"/>
        </w:rPr>
        <w:t>+</w:t>
      </w:r>
      <w:r>
        <w:rPr>
          <w:spacing w:val="-6"/>
          <w:w w:val="105"/>
        </w:rPr>
        <w:t xml:space="preserve"> </w:t>
      </w:r>
      <w:r>
        <w:rPr>
          <w:w w:val="105"/>
        </w:rPr>
        <w:t>45×30</w:t>
      </w:r>
      <w:r>
        <w:rPr>
          <w:spacing w:val="-5"/>
          <w:w w:val="105"/>
        </w:rPr>
        <w:t xml:space="preserve"> </w:t>
      </w:r>
      <w:r>
        <w:rPr>
          <w:w w:val="105"/>
        </w:rPr>
        <w:t>cm spacing (B</w:t>
      </w:r>
      <w:r>
        <w:rPr>
          <w:w w:val="105"/>
          <w:vertAlign w:val="subscript"/>
        </w:rPr>
        <w:t>1</w:t>
      </w:r>
      <w:r>
        <w:rPr>
          <w:w w:val="105"/>
        </w:rPr>
        <w:t>S</w:t>
      </w:r>
      <w:r>
        <w:rPr>
          <w:w w:val="105"/>
          <w:vertAlign w:val="subscript"/>
        </w:rPr>
        <w:t>3</w:t>
      </w:r>
      <w:r>
        <w:rPr>
          <w:w w:val="105"/>
        </w:rPr>
        <w:t>)</w:t>
      </w:r>
      <w:r>
        <w:rPr>
          <w:spacing w:val="-1"/>
          <w:w w:val="105"/>
        </w:rPr>
        <w:t xml:space="preserve"> </w:t>
      </w:r>
      <w:r>
        <w:rPr>
          <w:w w:val="105"/>
        </w:rPr>
        <w:t>resulted</w:t>
      </w:r>
      <w:r>
        <w:rPr>
          <w:spacing w:val="-5"/>
          <w:w w:val="105"/>
        </w:rPr>
        <w:t xml:space="preserve"> </w:t>
      </w:r>
      <w:r>
        <w:rPr>
          <w:w w:val="105"/>
        </w:rPr>
        <w:t>in</w:t>
      </w:r>
      <w:r>
        <w:rPr>
          <w:spacing w:val="-11"/>
          <w:w w:val="105"/>
        </w:rPr>
        <w:t xml:space="preserve"> </w:t>
      </w:r>
      <w:r>
        <w:rPr>
          <w:w w:val="105"/>
        </w:rPr>
        <w:t>the earliest maturity with (7.73) days and the treatment T</w:t>
      </w:r>
      <w:r>
        <w:rPr>
          <w:w w:val="105"/>
          <w:vertAlign w:val="subscript"/>
        </w:rPr>
        <w:t>4</w:t>
      </w:r>
      <w:r>
        <w:rPr>
          <w:w w:val="105"/>
        </w:rPr>
        <w:t xml:space="preserve"> </w:t>
      </w:r>
      <w:proofErr w:type="spellStart"/>
      <w:r>
        <w:rPr>
          <w:w w:val="105"/>
        </w:rPr>
        <w:t>Flat bed</w:t>
      </w:r>
      <w:proofErr w:type="spellEnd"/>
      <w:r>
        <w:rPr>
          <w:w w:val="105"/>
        </w:rPr>
        <w:t xml:space="preserve"> +60×30 cm spacing (B</w:t>
      </w:r>
      <w:r>
        <w:rPr>
          <w:w w:val="105"/>
          <w:vertAlign w:val="subscript"/>
        </w:rPr>
        <w:t>1</w:t>
      </w:r>
      <w:r>
        <w:rPr>
          <w:w w:val="105"/>
        </w:rPr>
        <w:t>S</w:t>
      </w:r>
      <w:r>
        <w:rPr>
          <w:w w:val="105"/>
          <w:vertAlign w:val="subscript"/>
        </w:rPr>
        <w:t>4</w:t>
      </w:r>
      <w:r>
        <w:rPr>
          <w:w w:val="105"/>
        </w:rPr>
        <w:t xml:space="preserve">) reported </w:t>
      </w:r>
      <w:r>
        <w:rPr>
          <w:b/>
          <w:w w:val="105"/>
        </w:rPr>
        <w:t>(</w:t>
      </w:r>
      <w:r>
        <w:rPr>
          <w:w w:val="105"/>
        </w:rPr>
        <w:t>8.75) days, respectively, indicating an intermediate maturity period. In contrast, treatment</w:t>
      </w:r>
      <w:r>
        <w:rPr>
          <w:spacing w:val="-12"/>
          <w:w w:val="105"/>
        </w:rPr>
        <w:t xml:space="preserve"> </w:t>
      </w:r>
      <w:r>
        <w:rPr>
          <w:w w:val="105"/>
        </w:rPr>
        <w:t>T</w:t>
      </w:r>
      <w:r>
        <w:rPr>
          <w:w w:val="105"/>
          <w:vertAlign w:val="subscript"/>
        </w:rPr>
        <w:t>5</w:t>
      </w:r>
      <w:r>
        <w:rPr>
          <w:spacing w:val="-16"/>
          <w:w w:val="105"/>
        </w:rPr>
        <w:t xml:space="preserve"> </w:t>
      </w:r>
      <w:r>
        <w:rPr>
          <w:w w:val="105"/>
        </w:rPr>
        <w:t>with</w:t>
      </w:r>
      <w:r>
        <w:rPr>
          <w:spacing w:val="-5"/>
          <w:w w:val="105"/>
        </w:rPr>
        <w:t xml:space="preserve"> </w:t>
      </w:r>
      <w:r>
        <w:rPr>
          <w:w w:val="105"/>
        </w:rPr>
        <w:t>raised bed</w:t>
      </w:r>
      <w:r>
        <w:rPr>
          <w:spacing w:val="-6"/>
          <w:w w:val="105"/>
        </w:rPr>
        <w:t xml:space="preserve"> </w:t>
      </w:r>
      <w:r>
        <w:rPr>
          <w:w w:val="105"/>
        </w:rPr>
        <w:t>+</w:t>
      </w:r>
      <w:r>
        <w:rPr>
          <w:spacing w:val="-1"/>
          <w:w w:val="105"/>
        </w:rPr>
        <w:t xml:space="preserve"> </w:t>
      </w:r>
      <w:r>
        <w:rPr>
          <w:w w:val="105"/>
        </w:rPr>
        <w:t>broadcasting</w:t>
      </w:r>
      <w:r>
        <w:rPr>
          <w:spacing w:val="-2"/>
          <w:w w:val="105"/>
        </w:rPr>
        <w:t xml:space="preserve"> </w:t>
      </w:r>
      <w:r>
        <w:rPr>
          <w:w w:val="105"/>
        </w:rPr>
        <w:t>(B</w:t>
      </w:r>
      <w:r>
        <w:rPr>
          <w:w w:val="105"/>
          <w:vertAlign w:val="subscript"/>
        </w:rPr>
        <w:t>2</w:t>
      </w:r>
      <w:r>
        <w:rPr>
          <w:w w:val="105"/>
        </w:rPr>
        <w:t>S</w:t>
      </w:r>
      <w:r>
        <w:rPr>
          <w:w w:val="105"/>
          <w:vertAlign w:val="subscript"/>
        </w:rPr>
        <w:t>1</w:t>
      </w:r>
      <w:r>
        <w:rPr>
          <w:w w:val="105"/>
        </w:rPr>
        <w:t>)</w:t>
      </w:r>
      <w:r>
        <w:rPr>
          <w:spacing w:val="-9"/>
          <w:w w:val="105"/>
        </w:rPr>
        <w:t xml:space="preserve"> </w:t>
      </w:r>
      <w:r>
        <w:rPr>
          <w:w w:val="105"/>
        </w:rPr>
        <w:t>resulted</w:t>
      </w:r>
      <w:r>
        <w:rPr>
          <w:spacing w:val="-6"/>
          <w:w w:val="105"/>
        </w:rPr>
        <w:t xml:space="preserve"> </w:t>
      </w:r>
      <w:r>
        <w:rPr>
          <w:w w:val="105"/>
        </w:rPr>
        <w:t>in</w:t>
      </w:r>
      <w:r>
        <w:rPr>
          <w:spacing w:val="-13"/>
          <w:w w:val="105"/>
        </w:rPr>
        <w:t xml:space="preserve"> </w:t>
      </w:r>
      <w:r>
        <w:rPr>
          <w:w w:val="105"/>
        </w:rPr>
        <w:t>a</w:t>
      </w:r>
      <w:r>
        <w:rPr>
          <w:spacing w:val="-1"/>
          <w:w w:val="105"/>
        </w:rPr>
        <w:t xml:space="preserve"> </w:t>
      </w:r>
      <w:r>
        <w:rPr>
          <w:w w:val="105"/>
        </w:rPr>
        <w:t>longer maturity period of</w:t>
      </w:r>
      <w:r>
        <w:rPr>
          <w:spacing w:val="-3"/>
          <w:w w:val="105"/>
        </w:rPr>
        <w:t xml:space="preserve"> </w:t>
      </w:r>
      <w:r>
        <w:rPr>
          <w:b/>
          <w:w w:val="105"/>
        </w:rPr>
        <w:t>(</w:t>
      </w:r>
      <w:r>
        <w:rPr>
          <w:w w:val="105"/>
        </w:rPr>
        <w:t>10.53) days</w:t>
      </w:r>
      <w:r>
        <w:rPr>
          <w:b/>
          <w:w w:val="105"/>
        </w:rPr>
        <w:t xml:space="preserve">. </w:t>
      </w:r>
      <w:r>
        <w:rPr>
          <w:w w:val="105"/>
        </w:rPr>
        <w:t>The interaction between sowing method and spacing treatments showed distinct results. The treatment T</w:t>
      </w:r>
      <w:r>
        <w:rPr>
          <w:w w:val="105"/>
          <w:vertAlign w:val="subscript"/>
        </w:rPr>
        <w:t>8</w:t>
      </w:r>
      <w:r>
        <w:rPr>
          <w:w w:val="105"/>
        </w:rPr>
        <w:t xml:space="preserve"> with Raised bed + 60×30 cm spacing (B</w:t>
      </w:r>
      <w:r>
        <w:rPr>
          <w:w w:val="105"/>
          <w:vertAlign w:val="subscript"/>
        </w:rPr>
        <w:t>2</w:t>
      </w:r>
      <w:r>
        <w:rPr>
          <w:w w:val="105"/>
        </w:rPr>
        <w:t>S</w:t>
      </w:r>
      <w:r>
        <w:rPr>
          <w:w w:val="105"/>
          <w:vertAlign w:val="subscript"/>
        </w:rPr>
        <w:t>4</w:t>
      </w:r>
      <w:r>
        <w:rPr>
          <w:w w:val="105"/>
        </w:rPr>
        <w:t>) resulted in the earliest maturity with followed by the treatment T</w:t>
      </w:r>
      <w:r>
        <w:rPr>
          <w:w w:val="105"/>
          <w:vertAlign w:val="subscript"/>
        </w:rPr>
        <w:t>3</w:t>
      </w:r>
      <w:r>
        <w:rPr>
          <w:w w:val="105"/>
        </w:rPr>
        <w:t xml:space="preserve"> with </w:t>
      </w:r>
      <w:proofErr w:type="spellStart"/>
      <w:r>
        <w:rPr>
          <w:w w:val="105"/>
        </w:rPr>
        <w:t>Flat bed</w:t>
      </w:r>
      <w:proofErr w:type="spellEnd"/>
      <w:r>
        <w:rPr>
          <w:w w:val="105"/>
        </w:rPr>
        <w:t xml:space="preserve"> + 45×30 cm spacing (B</w:t>
      </w:r>
      <w:r>
        <w:rPr>
          <w:w w:val="105"/>
          <w:vertAlign w:val="subscript"/>
        </w:rPr>
        <w:t>1</w:t>
      </w:r>
      <w:r>
        <w:rPr>
          <w:w w:val="105"/>
        </w:rPr>
        <w:t>S</w:t>
      </w:r>
      <w:r>
        <w:rPr>
          <w:w w:val="105"/>
          <w:vertAlign w:val="subscript"/>
        </w:rPr>
        <w:t>3</w:t>
      </w:r>
      <w:r>
        <w:rPr>
          <w:w w:val="105"/>
        </w:rPr>
        <w:t>) resulted in the earliest</w:t>
      </w:r>
      <w:r>
        <w:rPr>
          <w:spacing w:val="77"/>
          <w:w w:val="105"/>
        </w:rPr>
        <w:t xml:space="preserve"> </w:t>
      </w:r>
      <w:r>
        <w:rPr>
          <w:w w:val="105"/>
        </w:rPr>
        <w:t>maturity</w:t>
      </w:r>
      <w:r>
        <w:rPr>
          <w:spacing w:val="69"/>
          <w:w w:val="105"/>
        </w:rPr>
        <w:t xml:space="preserve"> </w:t>
      </w:r>
      <w:r>
        <w:rPr>
          <w:w w:val="105"/>
        </w:rPr>
        <w:t>with</w:t>
      </w:r>
      <w:r>
        <w:rPr>
          <w:spacing w:val="61"/>
          <w:w w:val="105"/>
        </w:rPr>
        <w:t xml:space="preserve"> </w:t>
      </w:r>
      <w:r>
        <w:rPr>
          <w:w w:val="105"/>
        </w:rPr>
        <w:t>and</w:t>
      </w:r>
      <w:r>
        <w:rPr>
          <w:spacing w:val="68"/>
          <w:w w:val="105"/>
        </w:rPr>
        <w:t xml:space="preserve"> </w:t>
      </w:r>
      <w:r>
        <w:rPr>
          <w:w w:val="105"/>
        </w:rPr>
        <w:t>the</w:t>
      </w:r>
      <w:r>
        <w:rPr>
          <w:spacing w:val="67"/>
          <w:w w:val="105"/>
        </w:rPr>
        <w:t xml:space="preserve"> </w:t>
      </w:r>
      <w:r>
        <w:rPr>
          <w:w w:val="105"/>
        </w:rPr>
        <w:t>treatment</w:t>
      </w:r>
      <w:r>
        <w:rPr>
          <w:spacing w:val="70"/>
          <w:w w:val="105"/>
        </w:rPr>
        <w:t xml:space="preserve"> </w:t>
      </w:r>
      <w:r>
        <w:rPr>
          <w:w w:val="105"/>
        </w:rPr>
        <w:t>T</w:t>
      </w:r>
      <w:r>
        <w:rPr>
          <w:w w:val="105"/>
          <w:vertAlign w:val="subscript"/>
        </w:rPr>
        <w:t>4</w:t>
      </w:r>
      <w:r>
        <w:rPr>
          <w:spacing w:val="72"/>
          <w:w w:val="105"/>
        </w:rPr>
        <w:t xml:space="preserve"> </w:t>
      </w:r>
      <w:proofErr w:type="spellStart"/>
      <w:r>
        <w:rPr>
          <w:w w:val="105"/>
        </w:rPr>
        <w:t>Flat</w:t>
      </w:r>
      <w:r>
        <w:rPr>
          <w:spacing w:val="70"/>
          <w:w w:val="105"/>
        </w:rPr>
        <w:t xml:space="preserve"> </w:t>
      </w:r>
      <w:r>
        <w:rPr>
          <w:w w:val="105"/>
        </w:rPr>
        <w:t>bed</w:t>
      </w:r>
      <w:proofErr w:type="spellEnd"/>
      <w:r>
        <w:rPr>
          <w:spacing w:val="61"/>
          <w:w w:val="105"/>
        </w:rPr>
        <w:t xml:space="preserve"> </w:t>
      </w:r>
      <w:r>
        <w:rPr>
          <w:w w:val="105"/>
        </w:rPr>
        <w:t>+60×30</w:t>
      </w:r>
      <w:r>
        <w:rPr>
          <w:spacing w:val="68"/>
          <w:w w:val="105"/>
        </w:rPr>
        <w:t xml:space="preserve"> </w:t>
      </w:r>
      <w:r>
        <w:rPr>
          <w:w w:val="105"/>
        </w:rPr>
        <w:t>cm</w:t>
      </w:r>
      <w:r>
        <w:rPr>
          <w:spacing w:val="67"/>
          <w:w w:val="105"/>
        </w:rPr>
        <w:t xml:space="preserve"> </w:t>
      </w:r>
      <w:r>
        <w:rPr>
          <w:w w:val="105"/>
        </w:rPr>
        <w:t>spacing</w:t>
      </w:r>
      <w:r>
        <w:rPr>
          <w:spacing w:val="68"/>
          <w:w w:val="105"/>
        </w:rPr>
        <w:t xml:space="preserve"> </w:t>
      </w:r>
      <w:r>
        <w:rPr>
          <w:w w:val="105"/>
        </w:rPr>
        <w:t>(B</w:t>
      </w:r>
      <w:r>
        <w:rPr>
          <w:w w:val="105"/>
          <w:vertAlign w:val="subscript"/>
        </w:rPr>
        <w:t>1</w:t>
      </w:r>
      <w:r>
        <w:rPr>
          <w:w w:val="105"/>
        </w:rPr>
        <w:t>S</w:t>
      </w:r>
      <w:r>
        <w:rPr>
          <w:w w:val="105"/>
          <w:vertAlign w:val="subscript"/>
        </w:rPr>
        <w:t>4</w:t>
      </w:r>
      <w:r>
        <w:rPr>
          <w:w w:val="105"/>
        </w:rPr>
        <w:t>)</w:t>
      </w:r>
      <w:r>
        <w:rPr>
          <w:spacing w:val="71"/>
          <w:w w:val="105"/>
        </w:rPr>
        <w:t xml:space="preserve"> </w:t>
      </w:r>
      <w:r>
        <w:rPr>
          <w:w w:val="105"/>
        </w:rPr>
        <w:t>reported</w:t>
      </w:r>
    </w:p>
    <w:p w14:paraId="1C2A6E4F" w14:textId="77777777" w:rsidR="00353566" w:rsidRDefault="00353566">
      <w:pPr>
        <w:pStyle w:val="BodyText"/>
        <w:spacing w:line="249" w:lineRule="auto"/>
        <w:sectPr w:rsidR="00353566">
          <w:pgSz w:w="12240" w:h="15840"/>
          <w:pgMar w:top="1340" w:right="0" w:bottom="1200" w:left="360" w:header="44" w:footer="973" w:gutter="0"/>
          <w:cols w:space="720"/>
        </w:sectPr>
      </w:pPr>
    </w:p>
    <w:p w14:paraId="22D69E39" w14:textId="77777777" w:rsidR="00353566" w:rsidRDefault="00000000">
      <w:pPr>
        <w:pStyle w:val="BodyText"/>
        <w:spacing w:before="95"/>
      </w:pPr>
      <w:r>
        <w:rPr>
          <w:w w:val="105"/>
        </w:rPr>
        <w:lastRenderedPageBreak/>
        <w:t>respectively,</w:t>
      </w:r>
      <w:r>
        <w:rPr>
          <w:spacing w:val="-11"/>
          <w:w w:val="105"/>
        </w:rPr>
        <w:t xml:space="preserve"> </w:t>
      </w:r>
      <w:r>
        <w:rPr>
          <w:w w:val="105"/>
        </w:rPr>
        <w:t>indicating</w:t>
      </w:r>
      <w:r>
        <w:rPr>
          <w:spacing w:val="-11"/>
          <w:w w:val="105"/>
        </w:rPr>
        <w:t xml:space="preserve"> </w:t>
      </w:r>
      <w:r>
        <w:rPr>
          <w:w w:val="105"/>
        </w:rPr>
        <w:t>an</w:t>
      </w:r>
      <w:r>
        <w:rPr>
          <w:spacing w:val="-10"/>
          <w:w w:val="105"/>
        </w:rPr>
        <w:t xml:space="preserve"> </w:t>
      </w:r>
      <w:r>
        <w:rPr>
          <w:w w:val="105"/>
        </w:rPr>
        <w:t>intermediate maturity</w:t>
      </w:r>
      <w:r>
        <w:rPr>
          <w:spacing w:val="-5"/>
          <w:w w:val="105"/>
        </w:rPr>
        <w:t xml:space="preserve"> </w:t>
      </w:r>
      <w:r>
        <w:rPr>
          <w:w w:val="105"/>
        </w:rPr>
        <w:t>period.</w:t>
      </w:r>
      <w:r>
        <w:rPr>
          <w:spacing w:val="-3"/>
          <w:w w:val="105"/>
        </w:rPr>
        <w:t xml:space="preserve"> </w:t>
      </w:r>
      <w:r>
        <w:rPr>
          <w:w w:val="105"/>
        </w:rPr>
        <w:t>In contrast,</w:t>
      </w:r>
      <w:r>
        <w:rPr>
          <w:spacing w:val="-8"/>
          <w:w w:val="105"/>
        </w:rPr>
        <w:t xml:space="preserve"> </w:t>
      </w:r>
      <w:r>
        <w:rPr>
          <w:w w:val="105"/>
        </w:rPr>
        <w:t>treatment</w:t>
      </w:r>
      <w:r>
        <w:rPr>
          <w:spacing w:val="-9"/>
          <w:w w:val="105"/>
        </w:rPr>
        <w:t xml:space="preserve"> </w:t>
      </w:r>
      <w:r>
        <w:rPr>
          <w:spacing w:val="10"/>
          <w:w w:val="105"/>
        </w:rPr>
        <w:t>T</w:t>
      </w:r>
      <w:r>
        <w:rPr>
          <w:spacing w:val="10"/>
          <w:w w:val="105"/>
          <w:vertAlign w:val="subscript"/>
        </w:rPr>
        <w:t>5</w:t>
      </w:r>
      <w:r>
        <w:rPr>
          <w:spacing w:val="-18"/>
          <w:w w:val="105"/>
        </w:rPr>
        <w:t xml:space="preserve"> </w:t>
      </w:r>
      <w:r>
        <w:rPr>
          <w:w w:val="105"/>
        </w:rPr>
        <w:t>with</w:t>
      </w:r>
      <w:r>
        <w:rPr>
          <w:spacing w:val="-4"/>
          <w:w w:val="105"/>
        </w:rPr>
        <w:t xml:space="preserve"> </w:t>
      </w:r>
      <w:r>
        <w:rPr>
          <w:w w:val="105"/>
        </w:rPr>
        <w:t>raised</w:t>
      </w:r>
      <w:r>
        <w:rPr>
          <w:spacing w:val="-5"/>
          <w:w w:val="105"/>
        </w:rPr>
        <w:t xml:space="preserve"> bed</w:t>
      </w:r>
    </w:p>
    <w:p w14:paraId="1E80BC2A" w14:textId="77777777" w:rsidR="00353566" w:rsidRDefault="00000000">
      <w:pPr>
        <w:pStyle w:val="BodyText"/>
        <w:spacing w:before="9" w:line="252" w:lineRule="auto"/>
        <w:ind w:right="1448"/>
      </w:pPr>
      <w:r>
        <w:rPr>
          <w:w w:val="105"/>
        </w:rPr>
        <w:t>+ broadcasting (B</w:t>
      </w:r>
      <w:r>
        <w:rPr>
          <w:w w:val="105"/>
          <w:vertAlign w:val="subscript"/>
        </w:rPr>
        <w:t>2</w:t>
      </w:r>
      <w:r>
        <w:rPr>
          <w:w w:val="105"/>
        </w:rPr>
        <w:t>S</w:t>
      </w:r>
      <w:r>
        <w:rPr>
          <w:w w:val="105"/>
          <w:vertAlign w:val="subscript"/>
        </w:rPr>
        <w:t>1</w:t>
      </w:r>
      <w:r>
        <w:rPr>
          <w:w w:val="105"/>
        </w:rPr>
        <w:t>) resulted in a longer maturity period. This shows that the spacing method, when paired with a suitable sowing method, plays</w:t>
      </w:r>
      <w:r>
        <w:rPr>
          <w:spacing w:val="-2"/>
          <w:w w:val="105"/>
        </w:rPr>
        <w:t xml:space="preserve"> </w:t>
      </w:r>
      <w:r>
        <w:rPr>
          <w:w w:val="105"/>
        </w:rPr>
        <w:t xml:space="preserve">a significant role in determining the maturity timeline. Similar findings were also noticed by in Soybean </w:t>
      </w:r>
      <w:commentRangeEnd w:id="48"/>
      <w:r w:rsidR="000D0633">
        <w:rPr>
          <w:rStyle w:val="CommentReference"/>
        </w:rPr>
        <w:commentReference w:id="48"/>
      </w:r>
      <w:r>
        <w:rPr>
          <w:w w:val="105"/>
          <w:vertAlign w:val="superscript"/>
        </w:rPr>
        <w:t>[6,9,15]</w:t>
      </w:r>
      <w:r>
        <w:rPr>
          <w:w w:val="105"/>
        </w:rPr>
        <w:t>.</w:t>
      </w:r>
    </w:p>
    <w:p w14:paraId="4BBF475D" w14:textId="77777777" w:rsidR="00353566" w:rsidRDefault="00000000">
      <w:pPr>
        <w:pStyle w:val="Heading1"/>
        <w:spacing w:before="3"/>
      </w:pPr>
      <w:r>
        <w:rPr>
          <w:spacing w:val="-2"/>
          <w:w w:val="105"/>
        </w:rPr>
        <w:t>CONCLUSION</w:t>
      </w:r>
    </w:p>
    <w:p w14:paraId="042185CB" w14:textId="77777777" w:rsidR="00353566" w:rsidRDefault="00000000">
      <w:pPr>
        <w:pStyle w:val="BodyText"/>
        <w:spacing w:before="9" w:line="247" w:lineRule="auto"/>
        <w:ind w:right="1441"/>
      </w:pPr>
      <w:bookmarkStart w:id="49" w:name="The_raised_bed_method_(B2)_consistently_"/>
      <w:bookmarkEnd w:id="49"/>
      <w:commentRangeStart w:id="50"/>
      <w:r>
        <w:rPr>
          <w:w w:val="105"/>
        </w:rPr>
        <w:t>The</w:t>
      </w:r>
      <w:r>
        <w:rPr>
          <w:spacing w:val="-7"/>
          <w:w w:val="105"/>
        </w:rPr>
        <w:t xml:space="preserve"> </w:t>
      </w:r>
      <w:r>
        <w:rPr>
          <w:w w:val="105"/>
        </w:rPr>
        <w:t>raised bed method</w:t>
      </w:r>
      <w:r>
        <w:rPr>
          <w:spacing w:val="-6"/>
          <w:w w:val="105"/>
        </w:rPr>
        <w:t xml:space="preserve"> </w:t>
      </w:r>
      <w:r>
        <w:rPr>
          <w:w w:val="105"/>
        </w:rPr>
        <w:t>(B</w:t>
      </w:r>
      <w:r>
        <w:rPr>
          <w:w w:val="105"/>
          <w:vertAlign w:val="subscript"/>
        </w:rPr>
        <w:t>2</w:t>
      </w:r>
      <w:r>
        <w:rPr>
          <w:w w:val="105"/>
        </w:rPr>
        <w:t>) consistently</w:t>
      </w:r>
      <w:r>
        <w:rPr>
          <w:spacing w:val="-6"/>
          <w:w w:val="105"/>
        </w:rPr>
        <w:t xml:space="preserve"> </w:t>
      </w:r>
      <w:r>
        <w:rPr>
          <w:w w:val="105"/>
        </w:rPr>
        <w:t>resulted</w:t>
      </w:r>
      <w:r>
        <w:rPr>
          <w:spacing w:val="-6"/>
          <w:w w:val="105"/>
        </w:rPr>
        <w:t xml:space="preserve"> </w:t>
      </w:r>
      <w:r>
        <w:rPr>
          <w:w w:val="105"/>
        </w:rPr>
        <w:t>in</w:t>
      </w:r>
      <w:r>
        <w:rPr>
          <w:spacing w:val="-6"/>
          <w:w w:val="105"/>
        </w:rPr>
        <w:t xml:space="preserve"> </w:t>
      </w:r>
      <w:r>
        <w:rPr>
          <w:w w:val="105"/>
        </w:rPr>
        <w:t>a</w:t>
      </w:r>
      <w:r>
        <w:rPr>
          <w:spacing w:val="-1"/>
          <w:w w:val="105"/>
        </w:rPr>
        <w:t xml:space="preserve"> </w:t>
      </w:r>
      <w:r>
        <w:rPr>
          <w:w w:val="105"/>
        </w:rPr>
        <w:t>higher</w:t>
      </w:r>
      <w:r>
        <w:rPr>
          <w:spacing w:val="-3"/>
          <w:w w:val="105"/>
        </w:rPr>
        <w:t xml:space="preserve"> </w:t>
      </w:r>
      <w:r>
        <w:rPr>
          <w:w w:val="105"/>
        </w:rPr>
        <w:t>plant height</w:t>
      </w:r>
      <w:r>
        <w:rPr>
          <w:spacing w:val="-11"/>
          <w:w w:val="105"/>
        </w:rPr>
        <w:t xml:space="preserve"> </w:t>
      </w:r>
      <w:r>
        <w:rPr>
          <w:w w:val="105"/>
        </w:rPr>
        <w:t>at 90</w:t>
      </w:r>
      <w:r>
        <w:rPr>
          <w:spacing w:val="-6"/>
          <w:w w:val="105"/>
        </w:rPr>
        <w:t xml:space="preserve"> </w:t>
      </w:r>
      <w:r>
        <w:rPr>
          <w:w w:val="105"/>
        </w:rPr>
        <w:t>Days</w:t>
      </w:r>
      <w:r>
        <w:rPr>
          <w:spacing w:val="-14"/>
          <w:w w:val="105"/>
        </w:rPr>
        <w:t xml:space="preserve"> </w:t>
      </w:r>
      <w:r>
        <w:rPr>
          <w:w w:val="105"/>
        </w:rPr>
        <w:t>after sowing compared to the flat bed method (B</w:t>
      </w:r>
      <w:r>
        <w:rPr>
          <w:w w:val="105"/>
          <w:vertAlign w:val="subscript"/>
        </w:rPr>
        <w:t>1</w:t>
      </w:r>
      <w:r>
        <w:rPr>
          <w:w w:val="105"/>
        </w:rPr>
        <w:t>).</w:t>
      </w:r>
      <w:r>
        <w:rPr>
          <w:spacing w:val="-4"/>
          <w:w w:val="105"/>
        </w:rPr>
        <w:t xml:space="preserve"> </w:t>
      </w:r>
      <w:r>
        <w:rPr>
          <w:w w:val="105"/>
        </w:rPr>
        <w:t>The best combination for plant population was</w:t>
      </w:r>
      <w:r>
        <w:rPr>
          <w:spacing w:val="-1"/>
          <w:w w:val="105"/>
        </w:rPr>
        <w:t xml:space="preserve"> </w:t>
      </w:r>
      <w:r>
        <w:rPr>
          <w:w w:val="105"/>
        </w:rPr>
        <w:t>raised bed</w:t>
      </w:r>
    </w:p>
    <w:p w14:paraId="15166968" w14:textId="77777777" w:rsidR="00353566" w:rsidRDefault="00000000">
      <w:pPr>
        <w:pStyle w:val="BodyText"/>
        <w:spacing w:before="3" w:line="252" w:lineRule="auto"/>
        <w:ind w:right="1437"/>
      </w:pPr>
      <w:r>
        <w:rPr>
          <w:w w:val="105"/>
        </w:rPr>
        <w:t>+ broadcasting (B</w:t>
      </w:r>
      <w:r>
        <w:rPr>
          <w:w w:val="105"/>
          <w:vertAlign w:val="subscript"/>
        </w:rPr>
        <w:t>2</w:t>
      </w:r>
      <w:r>
        <w:rPr>
          <w:w w:val="105"/>
        </w:rPr>
        <w:t>S</w:t>
      </w:r>
      <w:r>
        <w:rPr>
          <w:w w:val="105"/>
          <w:vertAlign w:val="subscript"/>
        </w:rPr>
        <w:t>1</w:t>
      </w:r>
      <w:r>
        <w:rPr>
          <w:w w:val="105"/>
        </w:rPr>
        <w:t>), while flat bed with wider spacing (60×30 cm) showed the lowest. Soybeans grown on raised beds (B</w:t>
      </w:r>
      <w:r>
        <w:rPr>
          <w:w w:val="105"/>
          <w:vertAlign w:val="subscript"/>
        </w:rPr>
        <w:t>2</w:t>
      </w:r>
      <w:r>
        <w:rPr>
          <w:w w:val="105"/>
        </w:rPr>
        <w:t>) had maximum number of Pods at 90 DAS of Soybean (5 tagged plants per plot) than those on flat beds (B</w:t>
      </w:r>
      <w:r>
        <w:rPr>
          <w:w w:val="105"/>
          <w:vertAlign w:val="subscript"/>
        </w:rPr>
        <w:t>1</w:t>
      </w:r>
      <w:r>
        <w:rPr>
          <w:w w:val="105"/>
        </w:rPr>
        <w:t>). The raised bed + broadcasting (B</w:t>
      </w:r>
      <w:r>
        <w:rPr>
          <w:w w:val="105"/>
          <w:vertAlign w:val="subscript"/>
        </w:rPr>
        <w:t>2</w:t>
      </w:r>
      <w:r>
        <w:rPr>
          <w:w w:val="105"/>
        </w:rPr>
        <w:t>S</w:t>
      </w:r>
      <w:r>
        <w:rPr>
          <w:w w:val="105"/>
          <w:vertAlign w:val="subscript"/>
        </w:rPr>
        <w:t>1</w:t>
      </w:r>
      <w:r>
        <w:rPr>
          <w:w w:val="105"/>
        </w:rPr>
        <w:t>) combination produced the highest Fresh</w:t>
      </w:r>
      <w:r>
        <w:rPr>
          <w:spacing w:val="-5"/>
          <w:w w:val="105"/>
        </w:rPr>
        <w:t xml:space="preserve"> </w:t>
      </w:r>
      <w:r>
        <w:rPr>
          <w:w w:val="105"/>
        </w:rPr>
        <w:t>and Dry weight</w:t>
      </w:r>
      <w:r>
        <w:rPr>
          <w:spacing w:val="-3"/>
          <w:w w:val="105"/>
        </w:rPr>
        <w:t xml:space="preserve"> </w:t>
      </w:r>
      <w:r>
        <w:rPr>
          <w:w w:val="105"/>
        </w:rPr>
        <w:t>(g) of</w:t>
      </w:r>
      <w:r>
        <w:rPr>
          <w:spacing w:val="-1"/>
          <w:w w:val="105"/>
        </w:rPr>
        <w:t xml:space="preserve"> </w:t>
      </w:r>
      <w:r>
        <w:rPr>
          <w:w w:val="105"/>
        </w:rPr>
        <w:t>Soybean</w:t>
      </w:r>
      <w:r>
        <w:rPr>
          <w:spacing w:val="-5"/>
          <w:w w:val="105"/>
        </w:rPr>
        <w:t xml:space="preserve"> </w:t>
      </w:r>
      <w:r>
        <w:rPr>
          <w:w w:val="105"/>
        </w:rPr>
        <w:t>at 30 DAS, while</w:t>
      </w:r>
      <w:r>
        <w:rPr>
          <w:spacing w:val="-6"/>
          <w:w w:val="105"/>
        </w:rPr>
        <w:t xml:space="preserve"> </w:t>
      </w:r>
      <w:r>
        <w:rPr>
          <w:w w:val="105"/>
        </w:rPr>
        <w:t>raised bed + 60×30 cm spacing (B</w:t>
      </w:r>
      <w:r>
        <w:rPr>
          <w:w w:val="105"/>
          <w:vertAlign w:val="subscript"/>
        </w:rPr>
        <w:t>2</w:t>
      </w:r>
      <w:r>
        <w:rPr>
          <w:w w:val="105"/>
        </w:rPr>
        <w:t>S</w:t>
      </w:r>
      <w:r>
        <w:rPr>
          <w:w w:val="105"/>
          <w:vertAlign w:val="subscript"/>
        </w:rPr>
        <w:t>4</w:t>
      </w:r>
      <w:r>
        <w:rPr>
          <w:w w:val="105"/>
        </w:rPr>
        <w:t>) had the lowest. Raised beds (B</w:t>
      </w:r>
      <w:r>
        <w:rPr>
          <w:w w:val="105"/>
          <w:vertAlign w:val="subscript"/>
        </w:rPr>
        <w:t>2</w:t>
      </w:r>
      <w:r>
        <w:rPr>
          <w:w w:val="105"/>
        </w:rPr>
        <w:t>) led to more pods compared to flat beds (B</w:t>
      </w:r>
      <w:r>
        <w:rPr>
          <w:w w:val="105"/>
          <w:vertAlign w:val="subscript"/>
        </w:rPr>
        <w:t>1</w:t>
      </w:r>
      <w:r>
        <w:rPr>
          <w:w w:val="105"/>
        </w:rPr>
        <w:t>).</w:t>
      </w:r>
      <w:commentRangeEnd w:id="50"/>
      <w:r w:rsidR="000D0633">
        <w:rPr>
          <w:rStyle w:val="CommentReference"/>
        </w:rPr>
        <w:commentReference w:id="50"/>
      </w:r>
    </w:p>
    <w:p w14:paraId="17D67826" w14:textId="77777777" w:rsidR="00353566" w:rsidRDefault="00000000">
      <w:pPr>
        <w:pStyle w:val="Heading1"/>
        <w:spacing w:line="262" w:lineRule="exact"/>
      </w:pPr>
      <w:r>
        <w:t>COMPETING</w:t>
      </w:r>
      <w:r>
        <w:rPr>
          <w:spacing w:val="50"/>
        </w:rPr>
        <w:t xml:space="preserve"> </w:t>
      </w:r>
      <w:r>
        <w:rPr>
          <w:spacing w:val="-2"/>
        </w:rPr>
        <w:t>INTRESTS</w:t>
      </w:r>
    </w:p>
    <w:p w14:paraId="19CC1A94" w14:textId="77777777" w:rsidR="00353566" w:rsidRDefault="00000000">
      <w:pPr>
        <w:pStyle w:val="BodyText"/>
        <w:spacing w:before="9" w:line="249" w:lineRule="auto"/>
        <w:ind w:right="1447" w:firstLine="273"/>
      </w:pPr>
      <w:r>
        <w:rPr>
          <w:w w:val="105"/>
        </w:rPr>
        <w:t>The authors declare that there are no competing interests regarding the publication of this research. The study was conducted without any financial or personal relationships that could have influenced the results or interpretation of the findings.</w:t>
      </w:r>
    </w:p>
    <w:p w14:paraId="46247243" w14:textId="77777777" w:rsidR="00353566" w:rsidRDefault="00000000">
      <w:pPr>
        <w:pStyle w:val="Heading1"/>
        <w:spacing w:before="11"/>
      </w:pPr>
      <w:r>
        <w:rPr>
          <w:spacing w:val="-2"/>
          <w:w w:val="105"/>
        </w:rPr>
        <w:t>REFERENCES</w:t>
      </w:r>
    </w:p>
    <w:p w14:paraId="7F404DA7" w14:textId="77777777" w:rsidR="00353566" w:rsidRDefault="00000000">
      <w:pPr>
        <w:pStyle w:val="BodyText"/>
        <w:spacing w:before="2"/>
      </w:pPr>
      <w:r>
        <w:rPr>
          <w:w w:val="105"/>
        </w:rPr>
        <w:t>Adhikari,</w:t>
      </w:r>
      <w:r>
        <w:rPr>
          <w:spacing w:val="16"/>
          <w:w w:val="105"/>
        </w:rPr>
        <w:t xml:space="preserve"> </w:t>
      </w:r>
      <w:r>
        <w:rPr>
          <w:w w:val="105"/>
        </w:rPr>
        <w:t>T.,</w:t>
      </w:r>
      <w:r>
        <w:rPr>
          <w:spacing w:val="17"/>
          <w:w w:val="105"/>
        </w:rPr>
        <w:t xml:space="preserve"> </w:t>
      </w:r>
      <w:r>
        <w:rPr>
          <w:w w:val="105"/>
        </w:rPr>
        <w:t>&amp;</w:t>
      </w:r>
      <w:r>
        <w:rPr>
          <w:spacing w:val="14"/>
          <w:w w:val="105"/>
        </w:rPr>
        <w:t xml:space="preserve"> </w:t>
      </w:r>
      <w:r>
        <w:rPr>
          <w:w w:val="105"/>
        </w:rPr>
        <w:t>Ramana,</w:t>
      </w:r>
      <w:r>
        <w:rPr>
          <w:spacing w:val="17"/>
          <w:w w:val="105"/>
        </w:rPr>
        <w:t xml:space="preserve"> </w:t>
      </w:r>
      <w:r>
        <w:rPr>
          <w:w w:val="105"/>
        </w:rPr>
        <w:t>S.</w:t>
      </w:r>
      <w:r>
        <w:rPr>
          <w:spacing w:val="17"/>
          <w:w w:val="105"/>
        </w:rPr>
        <w:t xml:space="preserve"> </w:t>
      </w:r>
      <w:r>
        <w:rPr>
          <w:w w:val="105"/>
        </w:rPr>
        <w:t>(2019).</w:t>
      </w:r>
      <w:r>
        <w:rPr>
          <w:spacing w:val="10"/>
          <w:w w:val="105"/>
        </w:rPr>
        <w:t xml:space="preserve"> </w:t>
      </w:r>
      <w:r>
        <w:rPr>
          <w:w w:val="105"/>
        </w:rPr>
        <w:t>Nano</w:t>
      </w:r>
      <w:r>
        <w:rPr>
          <w:spacing w:val="22"/>
          <w:w w:val="105"/>
        </w:rPr>
        <w:t xml:space="preserve"> </w:t>
      </w:r>
      <w:r>
        <w:rPr>
          <w:w w:val="105"/>
        </w:rPr>
        <w:t>fertilizer:</w:t>
      </w:r>
      <w:r>
        <w:rPr>
          <w:spacing w:val="17"/>
          <w:w w:val="105"/>
        </w:rPr>
        <w:t xml:space="preserve"> </w:t>
      </w:r>
      <w:r>
        <w:rPr>
          <w:w w:val="105"/>
        </w:rPr>
        <w:t>its</w:t>
      </w:r>
      <w:r>
        <w:rPr>
          <w:spacing w:val="20"/>
          <w:w w:val="105"/>
        </w:rPr>
        <w:t xml:space="preserve"> </w:t>
      </w:r>
      <w:r>
        <w:rPr>
          <w:w w:val="105"/>
        </w:rPr>
        <w:t>impact</w:t>
      </w:r>
      <w:r>
        <w:rPr>
          <w:spacing w:val="18"/>
          <w:w w:val="105"/>
        </w:rPr>
        <w:t xml:space="preserve"> </w:t>
      </w:r>
      <w:r>
        <w:rPr>
          <w:w w:val="105"/>
        </w:rPr>
        <w:t>on</w:t>
      </w:r>
      <w:r>
        <w:rPr>
          <w:spacing w:val="21"/>
          <w:w w:val="105"/>
        </w:rPr>
        <w:t xml:space="preserve"> </w:t>
      </w:r>
      <w:r>
        <w:rPr>
          <w:w w:val="105"/>
        </w:rPr>
        <w:t>crop</w:t>
      </w:r>
      <w:r>
        <w:rPr>
          <w:spacing w:val="22"/>
          <w:w w:val="105"/>
        </w:rPr>
        <w:t xml:space="preserve"> </w:t>
      </w:r>
      <w:r>
        <w:rPr>
          <w:w w:val="105"/>
        </w:rPr>
        <w:t>growth</w:t>
      </w:r>
      <w:r>
        <w:rPr>
          <w:spacing w:val="8"/>
          <w:w w:val="105"/>
        </w:rPr>
        <w:t xml:space="preserve"> </w:t>
      </w:r>
      <w:r>
        <w:rPr>
          <w:w w:val="105"/>
        </w:rPr>
        <w:t>and</w:t>
      </w:r>
      <w:r>
        <w:rPr>
          <w:spacing w:val="16"/>
          <w:w w:val="105"/>
        </w:rPr>
        <w:t xml:space="preserve"> </w:t>
      </w:r>
      <w:r>
        <w:rPr>
          <w:w w:val="105"/>
        </w:rPr>
        <w:t>soil</w:t>
      </w:r>
      <w:r>
        <w:rPr>
          <w:spacing w:val="18"/>
          <w:w w:val="105"/>
        </w:rPr>
        <w:t xml:space="preserve"> </w:t>
      </w:r>
      <w:r>
        <w:rPr>
          <w:spacing w:val="-2"/>
          <w:w w:val="105"/>
        </w:rPr>
        <w:t>health.</w:t>
      </w:r>
    </w:p>
    <w:p w14:paraId="60EFED49" w14:textId="77777777" w:rsidR="00353566" w:rsidRDefault="00000000">
      <w:pPr>
        <w:spacing w:before="9"/>
        <w:ind w:left="1801"/>
        <w:rPr>
          <w:sz w:val="23"/>
        </w:rPr>
      </w:pPr>
      <w:r>
        <w:rPr>
          <w:w w:val="105"/>
          <w:sz w:val="23"/>
        </w:rPr>
        <w:t>The</w:t>
      </w:r>
      <w:r>
        <w:rPr>
          <w:spacing w:val="-15"/>
          <w:w w:val="105"/>
          <w:sz w:val="23"/>
        </w:rPr>
        <w:t xml:space="preserve"> </w:t>
      </w:r>
      <w:r>
        <w:rPr>
          <w:i/>
          <w:w w:val="105"/>
          <w:sz w:val="23"/>
        </w:rPr>
        <w:t>J.</w:t>
      </w:r>
      <w:r>
        <w:rPr>
          <w:i/>
          <w:spacing w:val="-6"/>
          <w:w w:val="105"/>
          <w:sz w:val="23"/>
        </w:rPr>
        <w:t xml:space="preserve"> </w:t>
      </w:r>
      <w:r>
        <w:rPr>
          <w:i/>
          <w:w w:val="105"/>
          <w:sz w:val="23"/>
        </w:rPr>
        <w:t>Res.</w:t>
      </w:r>
      <w:r>
        <w:rPr>
          <w:i/>
          <w:spacing w:val="-6"/>
          <w:w w:val="105"/>
          <w:sz w:val="23"/>
        </w:rPr>
        <w:t xml:space="preserve"> </w:t>
      </w:r>
      <w:r>
        <w:rPr>
          <w:i/>
          <w:w w:val="105"/>
          <w:sz w:val="23"/>
        </w:rPr>
        <w:t>PJTSAU,</w:t>
      </w:r>
      <w:r>
        <w:rPr>
          <w:i/>
          <w:spacing w:val="-6"/>
          <w:w w:val="105"/>
          <w:sz w:val="23"/>
        </w:rPr>
        <w:t xml:space="preserve"> </w:t>
      </w:r>
      <w:r>
        <w:rPr>
          <w:w w:val="105"/>
          <w:sz w:val="23"/>
        </w:rPr>
        <w:t>47(3)</w:t>
      </w:r>
      <w:r>
        <w:rPr>
          <w:spacing w:val="-11"/>
          <w:w w:val="105"/>
          <w:sz w:val="23"/>
        </w:rPr>
        <w:t xml:space="preserve"> </w:t>
      </w:r>
      <w:r>
        <w:rPr>
          <w:w w:val="105"/>
          <w:sz w:val="23"/>
        </w:rPr>
        <w:t>1-</w:t>
      </w:r>
      <w:r>
        <w:rPr>
          <w:spacing w:val="-5"/>
          <w:w w:val="105"/>
          <w:sz w:val="23"/>
        </w:rPr>
        <w:t>11</w:t>
      </w:r>
    </w:p>
    <w:p w14:paraId="6F6EFFD4" w14:textId="77777777" w:rsidR="00353566" w:rsidRDefault="00000000">
      <w:pPr>
        <w:spacing w:before="17" w:line="249" w:lineRule="auto"/>
        <w:ind w:left="1801" w:right="1441" w:hanging="721"/>
        <w:jc w:val="both"/>
        <w:rPr>
          <w:sz w:val="23"/>
        </w:rPr>
      </w:pPr>
      <w:r>
        <w:rPr>
          <w:color w:val="212121"/>
          <w:w w:val="105"/>
          <w:sz w:val="23"/>
        </w:rPr>
        <w:t xml:space="preserve">Anand, K. J., Shrivastava, M. K., </w:t>
      </w:r>
      <w:proofErr w:type="spellStart"/>
      <w:r>
        <w:rPr>
          <w:color w:val="212121"/>
          <w:w w:val="105"/>
          <w:sz w:val="23"/>
        </w:rPr>
        <w:t>Amrate</w:t>
      </w:r>
      <w:proofErr w:type="spellEnd"/>
      <w:r>
        <w:rPr>
          <w:color w:val="212121"/>
          <w:w w:val="105"/>
          <w:sz w:val="23"/>
        </w:rPr>
        <w:t>, P. K., &amp; Sarkar, J. (2025). Soybean Production Techniques.</w:t>
      </w:r>
      <w:r>
        <w:rPr>
          <w:color w:val="212121"/>
          <w:spacing w:val="40"/>
          <w:w w:val="105"/>
          <w:sz w:val="23"/>
        </w:rPr>
        <w:t xml:space="preserve"> </w:t>
      </w:r>
      <w:r>
        <w:rPr>
          <w:color w:val="212121"/>
          <w:w w:val="105"/>
          <w:sz w:val="23"/>
        </w:rPr>
        <w:t>In</w:t>
      </w:r>
      <w:r>
        <w:rPr>
          <w:color w:val="212121"/>
          <w:spacing w:val="-7"/>
          <w:w w:val="105"/>
          <w:sz w:val="23"/>
        </w:rPr>
        <w:t xml:space="preserve"> </w:t>
      </w:r>
      <w:r>
        <w:rPr>
          <w:i/>
          <w:color w:val="212121"/>
          <w:w w:val="105"/>
          <w:sz w:val="23"/>
        </w:rPr>
        <w:t>Soybean</w:t>
      </w:r>
      <w:r>
        <w:rPr>
          <w:i/>
          <w:color w:val="212121"/>
          <w:spacing w:val="40"/>
          <w:w w:val="105"/>
          <w:sz w:val="23"/>
        </w:rPr>
        <w:t xml:space="preserve"> </w:t>
      </w:r>
      <w:r>
        <w:rPr>
          <w:i/>
          <w:color w:val="212121"/>
          <w:w w:val="105"/>
          <w:sz w:val="23"/>
        </w:rPr>
        <w:t>Production</w:t>
      </w:r>
      <w:r>
        <w:rPr>
          <w:i/>
          <w:color w:val="212121"/>
          <w:spacing w:val="40"/>
          <w:w w:val="105"/>
          <w:sz w:val="23"/>
        </w:rPr>
        <w:t xml:space="preserve"> </w:t>
      </w:r>
      <w:r>
        <w:rPr>
          <w:i/>
          <w:color w:val="212121"/>
          <w:w w:val="105"/>
          <w:sz w:val="23"/>
        </w:rPr>
        <w:t>Technology:</w:t>
      </w:r>
      <w:r>
        <w:rPr>
          <w:i/>
          <w:color w:val="212121"/>
          <w:spacing w:val="40"/>
          <w:w w:val="105"/>
          <w:sz w:val="23"/>
        </w:rPr>
        <w:t xml:space="preserve"> </w:t>
      </w:r>
      <w:r>
        <w:rPr>
          <w:i/>
          <w:color w:val="212121"/>
          <w:w w:val="105"/>
          <w:sz w:val="23"/>
        </w:rPr>
        <w:t>Physiology,</w:t>
      </w:r>
      <w:r>
        <w:rPr>
          <w:i/>
          <w:color w:val="212121"/>
          <w:spacing w:val="40"/>
          <w:w w:val="105"/>
          <w:sz w:val="23"/>
        </w:rPr>
        <w:t xml:space="preserve"> </w:t>
      </w:r>
      <w:r>
        <w:rPr>
          <w:i/>
          <w:color w:val="212121"/>
          <w:w w:val="105"/>
          <w:sz w:val="23"/>
        </w:rPr>
        <w:t>Production</w:t>
      </w:r>
      <w:r>
        <w:rPr>
          <w:i/>
          <w:color w:val="212121"/>
          <w:spacing w:val="40"/>
          <w:w w:val="105"/>
          <w:sz w:val="23"/>
        </w:rPr>
        <w:t xml:space="preserve"> </w:t>
      </w:r>
      <w:r>
        <w:rPr>
          <w:i/>
          <w:color w:val="212121"/>
          <w:w w:val="105"/>
          <w:sz w:val="23"/>
        </w:rPr>
        <w:t xml:space="preserve">and Processing </w:t>
      </w:r>
      <w:r>
        <w:rPr>
          <w:color w:val="212121"/>
          <w:w w:val="105"/>
          <w:sz w:val="23"/>
        </w:rPr>
        <w:t>(pp. 125-158). Singapore: Springer Nature Singapore.</w:t>
      </w:r>
    </w:p>
    <w:p w14:paraId="105960F4" w14:textId="77777777" w:rsidR="00353566" w:rsidRDefault="00000000">
      <w:pPr>
        <w:pStyle w:val="BodyText"/>
        <w:spacing w:before="3" w:line="249" w:lineRule="auto"/>
        <w:ind w:left="1801" w:right="1435" w:hanging="721"/>
      </w:pPr>
      <w:proofErr w:type="spellStart"/>
      <w:r>
        <w:rPr>
          <w:w w:val="105"/>
        </w:rPr>
        <w:t>Asewar</w:t>
      </w:r>
      <w:proofErr w:type="spellEnd"/>
      <w:r>
        <w:rPr>
          <w:w w:val="105"/>
        </w:rPr>
        <w:t xml:space="preserve">, B. V., A. K. Gore, M. S. </w:t>
      </w:r>
      <w:proofErr w:type="spellStart"/>
      <w:r>
        <w:rPr>
          <w:w w:val="105"/>
        </w:rPr>
        <w:t>Pendke</w:t>
      </w:r>
      <w:proofErr w:type="spellEnd"/>
      <w:r>
        <w:rPr>
          <w:w w:val="105"/>
        </w:rPr>
        <w:t xml:space="preserve">, D. P. </w:t>
      </w:r>
      <w:proofErr w:type="spellStart"/>
      <w:r>
        <w:rPr>
          <w:w w:val="105"/>
        </w:rPr>
        <w:t>Waskar</w:t>
      </w:r>
      <w:proofErr w:type="spellEnd"/>
      <w:r>
        <w:rPr>
          <w:w w:val="105"/>
        </w:rPr>
        <w:t xml:space="preserve">, G. K. Gaikwad, G. R. Chary, S. H. </w:t>
      </w:r>
      <w:proofErr w:type="spellStart"/>
      <w:r>
        <w:rPr>
          <w:w w:val="105"/>
        </w:rPr>
        <w:t>Narale</w:t>
      </w:r>
      <w:proofErr w:type="spellEnd"/>
      <w:r>
        <w:rPr>
          <w:w w:val="105"/>
        </w:rPr>
        <w:t xml:space="preserve"> and M. S. </w:t>
      </w:r>
      <w:proofErr w:type="spellStart"/>
      <w:r>
        <w:rPr>
          <w:w w:val="105"/>
        </w:rPr>
        <w:t>Samindre</w:t>
      </w:r>
      <w:proofErr w:type="spellEnd"/>
      <w:r>
        <w:rPr>
          <w:w w:val="105"/>
        </w:rPr>
        <w:t xml:space="preserve"> (2017). Broad bed and furrow technique- A climate smart technology for rainfed soybean of Marathwada region. </w:t>
      </w:r>
      <w:r>
        <w:rPr>
          <w:i/>
          <w:w w:val="105"/>
        </w:rPr>
        <w:t>Journal of Agriculture Research and Technology</w:t>
      </w:r>
      <w:r>
        <w:rPr>
          <w:w w:val="105"/>
        </w:rPr>
        <w:t xml:space="preserve">, </w:t>
      </w:r>
      <w:r>
        <w:rPr>
          <w:b/>
          <w:w w:val="105"/>
        </w:rPr>
        <w:t xml:space="preserve">42 </w:t>
      </w:r>
      <w:r>
        <w:rPr>
          <w:w w:val="105"/>
        </w:rPr>
        <w:t>(3): 005-009.</w:t>
      </w:r>
    </w:p>
    <w:p w14:paraId="4FE92AB6" w14:textId="77777777" w:rsidR="00353566" w:rsidRDefault="00000000">
      <w:pPr>
        <w:pStyle w:val="BodyText"/>
        <w:spacing w:before="2" w:line="252" w:lineRule="auto"/>
        <w:ind w:left="1801" w:right="1439" w:hanging="721"/>
      </w:pPr>
      <w:proofErr w:type="spellStart"/>
      <w:r>
        <w:rPr>
          <w:color w:val="212121"/>
          <w:w w:val="105"/>
        </w:rPr>
        <w:t>Bhan</w:t>
      </w:r>
      <w:proofErr w:type="spellEnd"/>
      <w:r>
        <w:rPr>
          <w:color w:val="212121"/>
          <w:w w:val="105"/>
        </w:rPr>
        <w:t>, M., Patel, D., Bal, S. K., &amp; Kumar, P. V. (2025). Impact Assessment of Climate Change on Soybean Crop Using CROPGRO-Soybean Model in Central India.</w:t>
      </w:r>
      <w:r>
        <w:rPr>
          <w:color w:val="212121"/>
          <w:spacing w:val="-4"/>
          <w:w w:val="105"/>
        </w:rPr>
        <w:t xml:space="preserve"> </w:t>
      </w:r>
      <w:r>
        <w:rPr>
          <w:i/>
          <w:color w:val="212121"/>
          <w:w w:val="105"/>
        </w:rPr>
        <w:t>Agricultural Research</w:t>
      </w:r>
      <w:r>
        <w:rPr>
          <w:color w:val="212121"/>
          <w:w w:val="105"/>
        </w:rPr>
        <w:t>, 1-14.</w:t>
      </w:r>
    </w:p>
    <w:p w14:paraId="3F185931" w14:textId="77777777" w:rsidR="00353566" w:rsidRDefault="00000000">
      <w:pPr>
        <w:pStyle w:val="BodyText"/>
        <w:spacing w:line="252" w:lineRule="auto"/>
        <w:ind w:left="1801" w:right="1447" w:hanging="721"/>
      </w:pPr>
      <w:r>
        <w:rPr>
          <w:color w:val="212121"/>
          <w:w w:val="105"/>
        </w:rPr>
        <w:t>dos</w:t>
      </w:r>
      <w:r>
        <w:rPr>
          <w:color w:val="212121"/>
          <w:spacing w:val="-1"/>
          <w:w w:val="105"/>
        </w:rPr>
        <w:t xml:space="preserve"> </w:t>
      </w:r>
      <w:r>
        <w:rPr>
          <w:color w:val="212121"/>
          <w:w w:val="105"/>
        </w:rPr>
        <w:t>Santos</w:t>
      </w:r>
      <w:r>
        <w:rPr>
          <w:color w:val="212121"/>
          <w:spacing w:val="-8"/>
          <w:w w:val="105"/>
        </w:rPr>
        <w:t xml:space="preserve"> </w:t>
      </w:r>
      <w:r>
        <w:rPr>
          <w:color w:val="212121"/>
          <w:w w:val="105"/>
        </w:rPr>
        <w:t>Cunha, V.,</w:t>
      </w:r>
      <w:r>
        <w:rPr>
          <w:color w:val="212121"/>
          <w:spacing w:val="-4"/>
          <w:w w:val="105"/>
        </w:rPr>
        <w:t xml:space="preserve"> </w:t>
      </w:r>
      <w:proofErr w:type="spellStart"/>
      <w:r>
        <w:rPr>
          <w:color w:val="212121"/>
          <w:w w:val="105"/>
        </w:rPr>
        <w:t>Fipke</w:t>
      </w:r>
      <w:proofErr w:type="spellEnd"/>
      <w:r>
        <w:rPr>
          <w:color w:val="212121"/>
          <w:w w:val="105"/>
        </w:rPr>
        <w:t>,</w:t>
      </w:r>
      <w:r>
        <w:rPr>
          <w:color w:val="212121"/>
          <w:spacing w:val="-4"/>
          <w:w w:val="105"/>
        </w:rPr>
        <w:t xml:space="preserve"> </w:t>
      </w:r>
      <w:r>
        <w:rPr>
          <w:color w:val="212121"/>
          <w:w w:val="105"/>
        </w:rPr>
        <w:t>G. M.,</w:t>
      </w:r>
      <w:r>
        <w:rPr>
          <w:color w:val="212121"/>
          <w:spacing w:val="-4"/>
          <w:w w:val="105"/>
        </w:rPr>
        <w:t xml:space="preserve"> </w:t>
      </w:r>
      <w:proofErr w:type="spellStart"/>
      <w:r>
        <w:rPr>
          <w:color w:val="212121"/>
          <w:w w:val="105"/>
        </w:rPr>
        <w:t>Conceição</w:t>
      </w:r>
      <w:proofErr w:type="spellEnd"/>
      <w:r>
        <w:rPr>
          <w:color w:val="212121"/>
          <w:w w:val="105"/>
        </w:rPr>
        <w:t>,</w:t>
      </w:r>
      <w:r>
        <w:rPr>
          <w:color w:val="212121"/>
          <w:spacing w:val="-4"/>
          <w:w w:val="105"/>
        </w:rPr>
        <w:t xml:space="preserve"> </w:t>
      </w:r>
      <w:r>
        <w:rPr>
          <w:color w:val="212121"/>
          <w:w w:val="105"/>
        </w:rPr>
        <w:t>G. M.,</w:t>
      </w:r>
      <w:r>
        <w:rPr>
          <w:color w:val="212121"/>
          <w:spacing w:val="-4"/>
          <w:w w:val="105"/>
        </w:rPr>
        <w:t xml:space="preserve"> </w:t>
      </w:r>
      <w:r>
        <w:rPr>
          <w:color w:val="212121"/>
          <w:w w:val="105"/>
        </w:rPr>
        <w:t>Müller,</w:t>
      </w:r>
      <w:r>
        <w:rPr>
          <w:color w:val="212121"/>
          <w:spacing w:val="-4"/>
          <w:w w:val="105"/>
        </w:rPr>
        <w:t xml:space="preserve"> </w:t>
      </w:r>
      <w:r>
        <w:rPr>
          <w:color w:val="212121"/>
          <w:w w:val="105"/>
        </w:rPr>
        <w:t>T.</w:t>
      </w:r>
      <w:r>
        <w:rPr>
          <w:color w:val="212121"/>
          <w:spacing w:val="-4"/>
          <w:w w:val="105"/>
        </w:rPr>
        <w:t xml:space="preserve"> </w:t>
      </w:r>
      <w:r>
        <w:rPr>
          <w:color w:val="212121"/>
          <w:w w:val="105"/>
        </w:rPr>
        <w:t>M.,</w:t>
      </w:r>
      <w:r>
        <w:rPr>
          <w:color w:val="212121"/>
          <w:spacing w:val="-4"/>
          <w:w w:val="105"/>
        </w:rPr>
        <w:t xml:space="preserve"> </w:t>
      </w:r>
      <w:r>
        <w:rPr>
          <w:color w:val="212121"/>
          <w:w w:val="105"/>
        </w:rPr>
        <w:t>Pires,</w:t>
      </w:r>
      <w:r>
        <w:rPr>
          <w:color w:val="212121"/>
          <w:spacing w:val="-4"/>
          <w:w w:val="105"/>
        </w:rPr>
        <w:t xml:space="preserve"> </w:t>
      </w:r>
      <w:r>
        <w:rPr>
          <w:color w:val="212121"/>
          <w:w w:val="105"/>
        </w:rPr>
        <w:t>J.</w:t>
      </w:r>
      <w:r>
        <w:rPr>
          <w:color w:val="212121"/>
          <w:spacing w:val="-4"/>
          <w:w w:val="105"/>
        </w:rPr>
        <w:t xml:space="preserve"> </w:t>
      </w:r>
      <w:r>
        <w:rPr>
          <w:color w:val="212121"/>
          <w:w w:val="105"/>
        </w:rPr>
        <w:t>L.</w:t>
      </w:r>
      <w:r>
        <w:rPr>
          <w:color w:val="212121"/>
          <w:spacing w:val="-4"/>
          <w:w w:val="105"/>
        </w:rPr>
        <w:t xml:space="preserve"> </w:t>
      </w:r>
      <w:r>
        <w:rPr>
          <w:color w:val="212121"/>
          <w:w w:val="105"/>
        </w:rPr>
        <w:t>F.,</w:t>
      </w:r>
      <w:r>
        <w:rPr>
          <w:color w:val="212121"/>
          <w:spacing w:val="-4"/>
          <w:w w:val="105"/>
        </w:rPr>
        <w:t xml:space="preserve"> </w:t>
      </w:r>
      <w:proofErr w:type="spellStart"/>
      <w:r>
        <w:rPr>
          <w:color w:val="212121"/>
          <w:w w:val="105"/>
        </w:rPr>
        <w:t>Fulaneti</w:t>
      </w:r>
      <w:proofErr w:type="spellEnd"/>
      <w:r>
        <w:rPr>
          <w:color w:val="212121"/>
          <w:w w:val="105"/>
        </w:rPr>
        <w:t>, F. S.,</w:t>
      </w:r>
      <w:r>
        <w:rPr>
          <w:color w:val="212121"/>
          <w:spacing w:val="80"/>
          <w:w w:val="105"/>
        </w:rPr>
        <w:t xml:space="preserve"> </w:t>
      </w:r>
      <w:r>
        <w:rPr>
          <w:color w:val="212121"/>
          <w:w w:val="105"/>
        </w:rPr>
        <w:t>&amp;</w:t>
      </w:r>
      <w:r>
        <w:rPr>
          <w:color w:val="212121"/>
          <w:spacing w:val="80"/>
          <w:w w:val="105"/>
        </w:rPr>
        <w:t xml:space="preserve"> </w:t>
      </w:r>
      <w:r>
        <w:rPr>
          <w:color w:val="212121"/>
          <w:w w:val="105"/>
        </w:rPr>
        <w:t>Martin,</w:t>
      </w:r>
      <w:r>
        <w:rPr>
          <w:color w:val="212121"/>
          <w:spacing w:val="80"/>
          <w:w w:val="105"/>
        </w:rPr>
        <w:t xml:space="preserve"> </w:t>
      </w:r>
      <w:r>
        <w:rPr>
          <w:color w:val="212121"/>
          <w:w w:val="105"/>
        </w:rPr>
        <w:t>T.</w:t>
      </w:r>
      <w:r>
        <w:rPr>
          <w:color w:val="212121"/>
          <w:spacing w:val="80"/>
          <w:w w:val="105"/>
        </w:rPr>
        <w:t xml:space="preserve"> </w:t>
      </w:r>
      <w:r>
        <w:rPr>
          <w:color w:val="212121"/>
          <w:w w:val="105"/>
        </w:rPr>
        <w:t>N.</w:t>
      </w:r>
      <w:r>
        <w:rPr>
          <w:color w:val="212121"/>
          <w:spacing w:val="80"/>
          <w:w w:val="105"/>
        </w:rPr>
        <w:t xml:space="preserve"> </w:t>
      </w:r>
      <w:r>
        <w:rPr>
          <w:color w:val="212121"/>
          <w:w w:val="105"/>
        </w:rPr>
        <w:t>(2024).</w:t>
      </w:r>
      <w:r>
        <w:rPr>
          <w:color w:val="212121"/>
          <w:spacing w:val="80"/>
          <w:w w:val="105"/>
        </w:rPr>
        <w:t xml:space="preserve"> </w:t>
      </w:r>
      <w:r>
        <w:rPr>
          <w:color w:val="212121"/>
          <w:w w:val="105"/>
        </w:rPr>
        <w:t>Intraspecific</w:t>
      </w:r>
      <w:r>
        <w:rPr>
          <w:color w:val="212121"/>
          <w:spacing w:val="80"/>
          <w:w w:val="105"/>
        </w:rPr>
        <w:t xml:space="preserve"> </w:t>
      </w:r>
      <w:r>
        <w:rPr>
          <w:color w:val="212121"/>
          <w:w w:val="105"/>
        </w:rPr>
        <w:t>competition</w:t>
      </w:r>
      <w:r>
        <w:rPr>
          <w:color w:val="212121"/>
          <w:spacing w:val="80"/>
          <w:w w:val="105"/>
        </w:rPr>
        <w:t xml:space="preserve"> </w:t>
      </w:r>
      <w:r>
        <w:rPr>
          <w:color w:val="212121"/>
          <w:w w:val="105"/>
        </w:rPr>
        <w:t>in</w:t>
      </w:r>
      <w:r>
        <w:rPr>
          <w:color w:val="212121"/>
          <w:spacing w:val="80"/>
          <w:w w:val="105"/>
        </w:rPr>
        <w:t xml:space="preserve"> </w:t>
      </w:r>
      <w:r>
        <w:rPr>
          <w:color w:val="212121"/>
          <w:w w:val="105"/>
        </w:rPr>
        <w:t>row</w:t>
      </w:r>
      <w:r>
        <w:rPr>
          <w:color w:val="212121"/>
          <w:spacing w:val="80"/>
          <w:w w:val="105"/>
        </w:rPr>
        <w:t xml:space="preserve"> </w:t>
      </w:r>
      <w:r>
        <w:rPr>
          <w:color w:val="212121"/>
          <w:w w:val="105"/>
        </w:rPr>
        <w:t>spacings</w:t>
      </w:r>
      <w:r>
        <w:rPr>
          <w:color w:val="212121"/>
          <w:spacing w:val="80"/>
          <w:w w:val="105"/>
        </w:rPr>
        <w:t xml:space="preserve"> </w:t>
      </w:r>
      <w:r>
        <w:rPr>
          <w:color w:val="212121"/>
          <w:w w:val="105"/>
        </w:rPr>
        <w:t xml:space="preserve">in soybean. </w:t>
      </w:r>
      <w:r>
        <w:rPr>
          <w:i/>
          <w:color w:val="212121"/>
          <w:w w:val="105"/>
        </w:rPr>
        <w:t>Emirates Journal of Food and Agriculture</w:t>
      </w:r>
      <w:r>
        <w:rPr>
          <w:color w:val="212121"/>
          <w:w w:val="105"/>
        </w:rPr>
        <w:t xml:space="preserve">, </w:t>
      </w:r>
      <w:r>
        <w:rPr>
          <w:b/>
          <w:color w:val="212121"/>
          <w:w w:val="105"/>
        </w:rPr>
        <w:t>36</w:t>
      </w:r>
      <w:r>
        <w:rPr>
          <w:color w:val="212121"/>
          <w:w w:val="105"/>
        </w:rPr>
        <w:t>, 1-8.</w:t>
      </w:r>
    </w:p>
    <w:p w14:paraId="242274CF" w14:textId="77777777" w:rsidR="00353566" w:rsidRDefault="00000000">
      <w:pPr>
        <w:pStyle w:val="BodyText"/>
        <w:spacing w:line="252" w:lineRule="auto"/>
        <w:ind w:left="1801" w:right="1442" w:hanging="721"/>
      </w:pPr>
      <w:proofErr w:type="spellStart"/>
      <w:r>
        <w:rPr>
          <w:w w:val="105"/>
        </w:rPr>
        <w:t>Ghasemi</w:t>
      </w:r>
      <w:proofErr w:type="spellEnd"/>
      <w:r>
        <w:rPr>
          <w:w w:val="105"/>
        </w:rPr>
        <w:t xml:space="preserve">, M., </w:t>
      </w:r>
      <w:proofErr w:type="spellStart"/>
      <w:r>
        <w:rPr>
          <w:w w:val="105"/>
        </w:rPr>
        <w:t>Ghorban</w:t>
      </w:r>
      <w:proofErr w:type="spellEnd"/>
      <w:r>
        <w:rPr>
          <w:w w:val="105"/>
        </w:rPr>
        <w:t xml:space="preserve">, N., </w:t>
      </w:r>
      <w:proofErr w:type="spellStart"/>
      <w:r>
        <w:rPr>
          <w:w w:val="105"/>
        </w:rPr>
        <w:t>Madani</w:t>
      </w:r>
      <w:proofErr w:type="spellEnd"/>
      <w:r>
        <w:rPr>
          <w:w w:val="105"/>
        </w:rPr>
        <w:t xml:space="preserve">, H., </w:t>
      </w:r>
      <w:proofErr w:type="spellStart"/>
      <w:r>
        <w:rPr>
          <w:w w:val="105"/>
        </w:rPr>
        <w:t>Mobasser</w:t>
      </w:r>
      <w:proofErr w:type="spellEnd"/>
      <w:r>
        <w:rPr>
          <w:w w:val="105"/>
        </w:rPr>
        <w:t xml:space="preserve">, H. and Nouri, M.Z. (2017). Effect of foliar application of zinc nano oxide on agronomic traits of two varieties of rice. </w:t>
      </w:r>
      <w:r>
        <w:rPr>
          <w:i/>
          <w:w w:val="105"/>
        </w:rPr>
        <w:t>Crop Research</w:t>
      </w:r>
      <w:r>
        <w:rPr>
          <w:w w:val="105"/>
        </w:rPr>
        <w:t xml:space="preserve">, </w:t>
      </w:r>
      <w:r>
        <w:rPr>
          <w:b/>
          <w:w w:val="105"/>
        </w:rPr>
        <w:t>52</w:t>
      </w:r>
      <w:r>
        <w:rPr>
          <w:w w:val="105"/>
        </w:rPr>
        <w:t>(6):239-247.</w:t>
      </w:r>
    </w:p>
    <w:p w14:paraId="58E7F207" w14:textId="77777777" w:rsidR="00353566" w:rsidRDefault="00000000">
      <w:pPr>
        <w:pStyle w:val="BodyText"/>
        <w:spacing w:line="252" w:lineRule="auto"/>
        <w:ind w:left="1801" w:right="1442" w:hanging="721"/>
      </w:pPr>
      <w:proofErr w:type="spellStart"/>
      <w:r>
        <w:rPr>
          <w:w w:val="105"/>
        </w:rPr>
        <w:t>Ghasemi</w:t>
      </w:r>
      <w:proofErr w:type="spellEnd"/>
      <w:r>
        <w:rPr>
          <w:w w:val="105"/>
        </w:rPr>
        <w:t xml:space="preserve">, M., </w:t>
      </w:r>
      <w:proofErr w:type="spellStart"/>
      <w:r>
        <w:rPr>
          <w:w w:val="105"/>
        </w:rPr>
        <w:t>Ghorban</w:t>
      </w:r>
      <w:proofErr w:type="spellEnd"/>
      <w:r>
        <w:rPr>
          <w:w w:val="105"/>
        </w:rPr>
        <w:t xml:space="preserve">, N., </w:t>
      </w:r>
      <w:proofErr w:type="spellStart"/>
      <w:r>
        <w:rPr>
          <w:w w:val="105"/>
        </w:rPr>
        <w:t>Madani</w:t>
      </w:r>
      <w:proofErr w:type="spellEnd"/>
      <w:r>
        <w:rPr>
          <w:w w:val="105"/>
        </w:rPr>
        <w:t xml:space="preserve">, H., </w:t>
      </w:r>
      <w:proofErr w:type="spellStart"/>
      <w:r>
        <w:rPr>
          <w:w w:val="105"/>
        </w:rPr>
        <w:t>Mobasser</w:t>
      </w:r>
      <w:proofErr w:type="spellEnd"/>
      <w:r>
        <w:rPr>
          <w:w w:val="105"/>
        </w:rPr>
        <w:t xml:space="preserve">, H. and Nouri, M.Z. (2017). Effect of foliar application of zinc nano oxide on agronomic traits of two varieties of rice. </w:t>
      </w:r>
      <w:r>
        <w:rPr>
          <w:i/>
          <w:w w:val="105"/>
        </w:rPr>
        <w:t>Crop Research</w:t>
      </w:r>
      <w:r>
        <w:rPr>
          <w:w w:val="105"/>
        </w:rPr>
        <w:t xml:space="preserve">, </w:t>
      </w:r>
      <w:r>
        <w:rPr>
          <w:b/>
          <w:w w:val="105"/>
        </w:rPr>
        <w:t>52</w:t>
      </w:r>
      <w:r>
        <w:rPr>
          <w:w w:val="105"/>
        </w:rPr>
        <w:t>(6):239-247.</w:t>
      </w:r>
    </w:p>
    <w:p w14:paraId="553CE5A9" w14:textId="77777777" w:rsidR="00353566" w:rsidRDefault="00000000">
      <w:pPr>
        <w:pStyle w:val="BodyText"/>
        <w:spacing w:line="252" w:lineRule="auto"/>
        <w:ind w:left="1801" w:right="1422" w:hanging="721"/>
      </w:pPr>
      <w:proofErr w:type="spellStart"/>
      <w:r>
        <w:rPr>
          <w:w w:val="105"/>
        </w:rPr>
        <w:t>Ghormade</w:t>
      </w:r>
      <w:proofErr w:type="spellEnd"/>
      <w:r>
        <w:rPr>
          <w:w w:val="105"/>
        </w:rPr>
        <w:t xml:space="preserve">, V., Deshpande, M.V. and </w:t>
      </w:r>
      <w:proofErr w:type="spellStart"/>
      <w:r>
        <w:rPr>
          <w:w w:val="105"/>
        </w:rPr>
        <w:t>Paknikar</w:t>
      </w:r>
      <w:proofErr w:type="spellEnd"/>
      <w:r>
        <w:rPr>
          <w:w w:val="105"/>
        </w:rPr>
        <w:t xml:space="preserve">, K.M. (2011). Perspectives for nano- biotechnology enabled protection and nutrition of plants. </w:t>
      </w:r>
      <w:r>
        <w:rPr>
          <w:i/>
          <w:w w:val="105"/>
        </w:rPr>
        <w:t>Biotechnology Advances</w:t>
      </w:r>
      <w:r>
        <w:rPr>
          <w:w w:val="105"/>
        </w:rPr>
        <w:t xml:space="preserve">, </w:t>
      </w:r>
      <w:r>
        <w:rPr>
          <w:b/>
          <w:spacing w:val="-2"/>
          <w:w w:val="105"/>
        </w:rPr>
        <w:t>29</w:t>
      </w:r>
      <w:r>
        <w:rPr>
          <w:spacing w:val="-2"/>
          <w:w w:val="105"/>
        </w:rPr>
        <w:t>:792–803.</w:t>
      </w:r>
    </w:p>
    <w:p w14:paraId="1C436C8C" w14:textId="77777777" w:rsidR="00353566" w:rsidRDefault="00000000">
      <w:pPr>
        <w:spacing w:line="252" w:lineRule="auto"/>
        <w:ind w:left="1801" w:right="1430" w:hanging="721"/>
        <w:jc w:val="both"/>
        <w:rPr>
          <w:sz w:val="23"/>
        </w:rPr>
      </w:pPr>
      <w:r>
        <w:rPr>
          <w:w w:val="105"/>
          <w:sz w:val="23"/>
        </w:rPr>
        <w:t xml:space="preserve">Grassini, P., La </w:t>
      </w:r>
      <w:proofErr w:type="spellStart"/>
      <w:r>
        <w:rPr>
          <w:w w:val="105"/>
          <w:sz w:val="23"/>
        </w:rPr>
        <w:t>Menza</w:t>
      </w:r>
      <w:proofErr w:type="spellEnd"/>
      <w:r>
        <w:rPr>
          <w:w w:val="105"/>
          <w:sz w:val="23"/>
        </w:rPr>
        <w:t xml:space="preserve">, N. C., </w:t>
      </w:r>
      <w:proofErr w:type="spellStart"/>
      <w:r>
        <w:rPr>
          <w:w w:val="105"/>
          <w:sz w:val="23"/>
        </w:rPr>
        <w:t>Edreira</w:t>
      </w:r>
      <w:proofErr w:type="spellEnd"/>
      <w:r>
        <w:rPr>
          <w:w w:val="105"/>
          <w:sz w:val="23"/>
        </w:rPr>
        <w:t xml:space="preserve">, J. I. R., </w:t>
      </w:r>
      <w:proofErr w:type="spellStart"/>
      <w:r>
        <w:rPr>
          <w:w w:val="105"/>
          <w:sz w:val="23"/>
        </w:rPr>
        <w:t>Monzón</w:t>
      </w:r>
      <w:proofErr w:type="spellEnd"/>
      <w:r>
        <w:rPr>
          <w:w w:val="105"/>
          <w:sz w:val="23"/>
        </w:rPr>
        <w:t xml:space="preserve">, J. P., Tenorio, F. A., &amp; Specht, J. E. (2021). Soybean. In </w:t>
      </w:r>
      <w:r>
        <w:rPr>
          <w:i/>
          <w:w w:val="105"/>
          <w:sz w:val="23"/>
        </w:rPr>
        <w:t xml:space="preserve">Crop physiology case histories for major crops </w:t>
      </w:r>
      <w:r>
        <w:rPr>
          <w:w w:val="105"/>
          <w:sz w:val="23"/>
        </w:rPr>
        <w:t>(pp. 282-319). Academic Press.</w:t>
      </w:r>
    </w:p>
    <w:p w14:paraId="61A7FCC4" w14:textId="77777777" w:rsidR="00353566" w:rsidRDefault="00353566">
      <w:pPr>
        <w:spacing w:line="252" w:lineRule="auto"/>
        <w:jc w:val="both"/>
        <w:rPr>
          <w:sz w:val="23"/>
        </w:rPr>
        <w:sectPr w:rsidR="00353566">
          <w:pgSz w:w="12240" w:h="15840"/>
          <w:pgMar w:top="1340" w:right="0" w:bottom="1200" w:left="360" w:header="44" w:footer="973" w:gutter="0"/>
          <w:cols w:space="720"/>
        </w:sectPr>
      </w:pPr>
    </w:p>
    <w:p w14:paraId="0498D71B" w14:textId="77777777" w:rsidR="00353566" w:rsidRDefault="00000000">
      <w:pPr>
        <w:pStyle w:val="BodyText"/>
        <w:spacing w:before="95" w:line="247" w:lineRule="auto"/>
        <w:ind w:left="1801" w:right="1444" w:hanging="721"/>
      </w:pPr>
      <w:proofErr w:type="spellStart"/>
      <w:r>
        <w:rPr>
          <w:color w:val="212121"/>
          <w:w w:val="105"/>
        </w:rPr>
        <w:lastRenderedPageBreak/>
        <w:t>Hirpara</w:t>
      </w:r>
      <w:proofErr w:type="spellEnd"/>
      <w:r>
        <w:rPr>
          <w:color w:val="212121"/>
          <w:w w:val="105"/>
        </w:rPr>
        <w:t>,</w:t>
      </w:r>
      <w:r>
        <w:rPr>
          <w:color w:val="212121"/>
          <w:spacing w:val="-5"/>
          <w:w w:val="105"/>
        </w:rPr>
        <w:t xml:space="preserve"> </w:t>
      </w:r>
      <w:r>
        <w:rPr>
          <w:color w:val="212121"/>
          <w:w w:val="105"/>
        </w:rPr>
        <w:t>B. A.,</w:t>
      </w:r>
      <w:r>
        <w:rPr>
          <w:color w:val="212121"/>
          <w:spacing w:val="-5"/>
          <w:w w:val="105"/>
        </w:rPr>
        <w:t xml:space="preserve"> </w:t>
      </w:r>
      <w:r>
        <w:rPr>
          <w:color w:val="212121"/>
          <w:w w:val="105"/>
        </w:rPr>
        <w:t>&amp;</w:t>
      </w:r>
      <w:r>
        <w:rPr>
          <w:color w:val="212121"/>
          <w:spacing w:val="-8"/>
          <w:w w:val="105"/>
        </w:rPr>
        <w:t xml:space="preserve"> </w:t>
      </w:r>
      <w:proofErr w:type="spellStart"/>
      <w:r>
        <w:rPr>
          <w:color w:val="212121"/>
          <w:w w:val="105"/>
        </w:rPr>
        <w:t>Dudhat</w:t>
      </w:r>
      <w:proofErr w:type="spellEnd"/>
      <w:r>
        <w:rPr>
          <w:color w:val="212121"/>
          <w:w w:val="105"/>
        </w:rPr>
        <w:t>,</w:t>
      </w:r>
      <w:r>
        <w:rPr>
          <w:color w:val="212121"/>
          <w:spacing w:val="-5"/>
          <w:w w:val="105"/>
        </w:rPr>
        <w:t xml:space="preserve"> </w:t>
      </w:r>
      <w:r>
        <w:rPr>
          <w:color w:val="212121"/>
          <w:w w:val="105"/>
        </w:rPr>
        <w:t>B.</w:t>
      </w:r>
      <w:r>
        <w:rPr>
          <w:color w:val="212121"/>
          <w:spacing w:val="-5"/>
          <w:w w:val="105"/>
        </w:rPr>
        <w:t xml:space="preserve"> </w:t>
      </w:r>
      <w:r>
        <w:rPr>
          <w:color w:val="212121"/>
          <w:w w:val="105"/>
        </w:rPr>
        <w:t>L.</w:t>
      </w:r>
      <w:r>
        <w:rPr>
          <w:color w:val="212121"/>
          <w:spacing w:val="-5"/>
          <w:w w:val="105"/>
        </w:rPr>
        <w:t xml:space="preserve"> </w:t>
      </w:r>
      <w:r>
        <w:rPr>
          <w:color w:val="212121"/>
          <w:w w:val="105"/>
        </w:rPr>
        <w:t>(2025).</w:t>
      </w:r>
      <w:r>
        <w:rPr>
          <w:color w:val="212121"/>
          <w:spacing w:val="-5"/>
          <w:w w:val="105"/>
        </w:rPr>
        <w:t xml:space="preserve"> </w:t>
      </w:r>
      <w:r>
        <w:rPr>
          <w:color w:val="212121"/>
          <w:w w:val="105"/>
        </w:rPr>
        <w:t>An</w:t>
      </w:r>
      <w:r>
        <w:rPr>
          <w:color w:val="212121"/>
          <w:spacing w:val="-7"/>
          <w:w w:val="105"/>
        </w:rPr>
        <w:t xml:space="preserve"> </w:t>
      </w:r>
      <w:r>
        <w:rPr>
          <w:color w:val="212121"/>
          <w:w w:val="105"/>
        </w:rPr>
        <w:t>Economic</w:t>
      </w:r>
      <w:r>
        <w:rPr>
          <w:color w:val="212121"/>
          <w:spacing w:val="-2"/>
          <w:w w:val="105"/>
        </w:rPr>
        <w:t xml:space="preserve"> </w:t>
      </w:r>
      <w:r>
        <w:rPr>
          <w:color w:val="212121"/>
          <w:w w:val="105"/>
        </w:rPr>
        <w:t xml:space="preserve">Analysis </w:t>
      </w:r>
      <w:proofErr w:type="gramStart"/>
      <w:r>
        <w:rPr>
          <w:color w:val="212121"/>
          <w:w w:val="105"/>
        </w:rPr>
        <w:t>And</w:t>
      </w:r>
      <w:proofErr w:type="gramEnd"/>
      <w:r>
        <w:rPr>
          <w:color w:val="212121"/>
          <w:spacing w:val="-7"/>
          <w:w w:val="105"/>
        </w:rPr>
        <w:t xml:space="preserve"> </w:t>
      </w:r>
      <w:r>
        <w:rPr>
          <w:color w:val="212121"/>
          <w:w w:val="105"/>
        </w:rPr>
        <w:t>Resource</w:t>
      </w:r>
      <w:r>
        <w:rPr>
          <w:color w:val="212121"/>
          <w:spacing w:val="-8"/>
          <w:w w:val="105"/>
        </w:rPr>
        <w:t xml:space="preserve"> </w:t>
      </w:r>
      <w:r>
        <w:rPr>
          <w:color w:val="212121"/>
          <w:w w:val="105"/>
        </w:rPr>
        <w:t>Use</w:t>
      </w:r>
      <w:r>
        <w:rPr>
          <w:color w:val="212121"/>
          <w:spacing w:val="-8"/>
          <w:w w:val="105"/>
        </w:rPr>
        <w:t xml:space="preserve"> </w:t>
      </w:r>
      <w:r>
        <w:rPr>
          <w:color w:val="212121"/>
          <w:w w:val="105"/>
        </w:rPr>
        <w:t>Efficiency</w:t>
      </w:r>
      <w:r>
        <w:rPr>
          <w:color w:val="212121"/>
          <w:spacing w:val="-13"/>
          <w:w w:val="105"/>
        </w:rPr>
        <w:t xml:space="preserve"> </w:t>
      </w:r>
      <w:r>
        <w:rPr>
          <w:color w:val="212121"/>
          <w:w w:val="105"/>
        </w:rPr>
        <w:t xml:space="preserve">Of Soybean Production In Middle Gujarat India. </w:t>
      </w:r>
      <w:r>
        <w:rPr>
          <w:i/>
          <w:color w:val="212121"/>
          <w:w w:val="105"/>
        </w:rPr>
        <w:t>Plant Archives</w:t>
      </w:r>
      <w:r>
        <w:rPr>
          <w:color w:val="212121"/>
          <w:w w:val="105"/>
        </w:rPr>
        <w:t xml:space="preserve">, </w:t>
      </w:r>
      <w:r>
        <w:rPr>
          <w:i/>
          <w:color w:val="212121"/>
          <w:w w:val="105"/>
        </w:rPr>
        <w:t>25</w:t>
      </w:r>
      <w:r>
        <w:rPr>
          <w:color w:val="212121"/>
          <w:w w:val="105"/>
        </w:rPr>
        <w:t>(1), 637-642.</w:t>
      </w:r>
    </w:p>
    <w:p w14:paraId="7680C97F" w14:textId="77777777" w:rsidR="00353566" w:rsidRDefault="00000000">
      <w:pPr>
        <w:pStyle w:val="BodyText"/>
        <w:spacing w:before="10" w:line="247" w:lineRule="auto"/>
        <w:ind w:left="1801" w:right="1442" w:hanging="721"/>
        <w:rPr>
          <w:b/>
        </w:rPr>
      </w:pPr>
      <w:r>
        <w:rPr>
          <w:w w:val="105"/>
        </w:rPr>
        <w:t xml:space="preserve">Joseph, J., Ganga, W.J. and Hettiarachchi, M. (2019). A Review of the Latest in Phosphorus </w:t>
      </w:r>
      <w:proofErr w:type="gramStart"/>
      <w:r>
        <w:rPr>
          <w:w w:val="105"/>
        </w:rPr>
        <w:t>Fertilizer</w:t>
      </w:r>
      <w:r>
        <w:rPr>
          <w:spacing w:val="23"/>
          <w:w w:val="105"/>
        </w:rPr>
        <w:t xml:space="preserve">  </w:t>
      </w:r>
      <w:r>
        <w:rPr>
          <w:w w:val="105"/>
        </w:rPr>
        <w:t>Technology</w:t>
      </w:r>
      <w:proofErr w:type="gramEnd"/>
      <w:r>
        <w:rPr>
          <w:w w:val="105"/>
        </w:rPr>
        <w:t>:</w:t>
      </w:r>
      <w:r>
        <w:rPr>
          <w:spacing w:val="23"/>
          <w:w w:val="105"/>
        </w:rPr>
        <w:t xml:space="preserve">  </w:t>
      </w:r>
      <w:r>
        <w:rPr>
          <w:w w:val="105"/>
        </w:rPr>
        <w:t>Possibilities</w:t>
      </w:r>
      <w:r>
        <w:rPr>
          <w:spacing w:val="70"/>
          <w:w w:val="150"/>
        </w:rPr>
        <w:t xml:space="preserve"> </w:t>
      </w:r>
      <w:r>
        <w:rPr>
          <w:w w:val="105"/>
        </w:rPr>
        <w:t>and</w:t>
      </w:r>
      <w:r>
        <w:rPr>
          <w:spacing w:val="25"/>
          <w:w w:val="105"/>
        </w:rPr>
        <w:t xml:space="preserve">  </w:t>
      </w:r>
      <w:r>
        <w:rPr>
          <w:w w:val="105"/>
        </w:rPr>
        <w:t>Pragmatism.</w:t>
      </w:r>
      <w:r>
        <w:rPr>
          <w:spacing w:val="24"/>
          <w:w w:val="105"/>
        </w:rPr>
        <w:t xml:space="preserve">  </w:t>
      </w:r>
      <w:r>
        <w:rPr>
          <w:i/>
          <w:w w:val="105"/>
        </w:rPr>
        <w:t>Journal</w:t>
      </w:r>
      <w:r>
        <w:rPr>
          <w:i/>
          <w:spacing w:val="73"/>
          <w:w w:val="150"/>
        </w:rPr>
        <w:t xml:space="preserve"> </w:t>
      </w:r>
      <w:r>
        <w:rPr>
          <w:i/>
          <w:w w:val="105"/>
        </w:rPr>
        <w:t>Environ.</w:t>
      </w:r>
      <w:r>
        <w:rPr>
          <w:i/>
          <w:spacing w:val="73"/>
          <w:w w:val="150"/>
        </w:rPr>
        <w:t xml:space="preserve"> </w:t>
      </w:r>
      <w:r>
        <w:rPr>
          <w:i/>
          <w:w w:val="105"/>
        </w:rPr>
        <w:t>Qual</w:t>
      </w:r>
      <w:r>
        <w:rPr>
          <w:w w:val="105"/>
        </w:rPr>
        <w:t>.,</w:t>
      </w:r>
      <w:r>
        <w:rPr>
          <w:spacing w:val="74"/>
          <w:w w:val="150"/>
        </w:rPr>
        <w:t xml:space="preserve"> </w:t>
      </w:r>
      <w:r>
        <w:rPr>
          <w:b/>
          <w:spacing w:val="-5"/>
          <w:w w:val="105"/>
        </w:rPr>
        <w:t>48</w:t>
      </w:r>
    </w:p>
    <w:p w14:paraId="45BF1129" w14:textId="77777777" w:rsidR="00353566" w:rsidRDefault="00000000">
      <w:pPr>
        <w:pStyle w:val="BodyText"/>
        <w:spacing w:before="3"/>
        <w:ind w:left="1801"/>
      </w:pPr>
      <w:r>
        <w:t>(1):1300-</w:t>
      </w:r>
      <w:r>
        <w:rPr>
          <w:spacing w:val="33"/>
        </w:rPr>
        <w:t xml:space="preserve"> </w:t>
      </w:r>
      <w:r>
        <w:rPr>
          <w:spacing w:val="-2"/>
        </w:rPr>
        <w:t>1313.</w:t>
      </w:r>
    </w:p>
    <w:p w14:paraId="4E022DD5" w14:textId="77777777" w:rsidR="00353566" w:rsidRDefault="00000000">
      <w:pPr>
        <w:pStyle w:val="BodyText"/>
        <w:spacing w:before="16" w:line="249" w:lineRule="auto"/>
        <w:ind w:left="1801" w:right="1449" w:hanging="721"/>
      </w:pPr>
      <w:r>
        <w:rPr>
          <w:color w:val="212121"/>
          <w:w w:val="105"/>
        </w:rPr>
        <w:t>Kelly,</w:t>
      </w:r>
      <w:r>
        <w:rPr>
          <w:color w:val="212121"/>
          <w:spacing w:val="-2"/>
          <w:w w:val="105"/>
        </w:rPr>
        <w:t xml:space="preserve"> </w:t>
      </w:r>
      <w:r>
        <w:rPr>
          <w:color w:val="212121"/>
          <w:w w:val="105"/>
        </w:rPr>
        <w:t>F.</w:t>
      </w:r>
      <w:r>
        <w:rPr>
          <w:color w:val="212121"/>
          <w:spacing w:val="-9"/>
          <w:w w:val="105"/>
        </w:rPr>
        <w:t xml:space="preserve"> </w:t>
      </w:r>
      <w:r>
        <w:rPr>
          <w:color w:val="212121"/>
          <w:w w:val="105"/>
        </w:rPr>
        <w:t>R.,</w:t>
      </w:r>
      <w:r>
        <w:rPr>
          <w:color w:val="212121"/>
          <w:spacing w:val="-9"/>
          <w:w w:val="105"/>
        </w:rPr>
        <w:t xml:space="preserve"> </w:t>
      </w:r>
      <w:r>
        <w:rPr>
          <w:color w:val="212121"/>
          <w:w w:val="105"/>
        </w:rPr>
        <w:t>Bond,</w:t>
      </w:r>
      <w:r>
        <w:rPr>
          <w:color w:val="212121"/>
          <w:spacing w:val="-9"/>
          <w:w w:val="105"/>
        </w:rPr>
        <w:t xml:space="preserve"> </w:t>
      </w:r>
      <w:r>
        <w:rPr>
          <w:color w:val="212121"/>
          <w:w w:val="105"/>
        </w:rPr>
        <w:t>J. A.,</w:t>
      </w:r>
      <w:r>
        <w:rPr>
          <w:color w:val="212121"/>
          <w:spacing w:val="-2"/>
          <w:w w:val="105"/>
        </w:rPr>
        <w:t xml:space="preserve"> </w:t>
      </w:r>
      <w:r>
        <w:rPr>
          <w:color w:val="212121"/>
          <w:w w:val="105"/>
        </w:rPr>
        <w:t>Bryant,</w:t>
      </w:r>
      <w:r>
        <w:rPr>
          <w:color w:val="212121"/>
          <w:spacing w:val="-9"/>
          <w:w w:val="105"/>
        </w:rPr>
        <w:t xml:space="preserve"> </w:t>
      </w:r>
      <w:r>
        <w:rPr>
          <w:color w:val="212121"/>
          <w:w w:val="105"/>
        </w:rPr>
        <w:t>C.</w:t>
      </w:r>
      <w:r>
        <w:rPr>
          <w:color w:val="212121"/>
          <w:spacing w:val="-9"/>
          <w:w w:val="105"/>
        </w:rPr>
        <w:t xml:space="preserve"> </w:t>
      </w:r>
      <w:r>
        <w:rPr>
          <w:color w:val="212121"/>
          <w:w w:val="105"/>
        </w:rPr>
        <w:t>J.,</w:t>
      </w:r>
      <w:r>
        <w:rPr>
          <w:color w:val="212121"/>
          <w:spacing w:val="-9"/>
          <w:w w:val="105"/>
        </w:rPr>
        <w:t xml:space="preserve"> </w:t>
      </w:r>
      <w:r>
        <w:rPr>
          <w:color w:val="212121"/>
          <w:w w:val="105"/>
        </w:rPr>
        <w:t>Irby,</w:t>
      </w:r>
      <w:r>
        <w:rPr>
          <w:color w:val="212121"/>
          <w:spacing w:val="-9"/>
          <w:w w:val="105"/>
        </w:rPr>
        <w:t xml:space="preserve"> </w:t>
      </w:r>
      <w:r>
        <w:rPr>
          <w:color w:val="212121"/>
          <w:w w:val="105"/>
        </w:rPr>
        <w:t>J.</w:t>
      </w:r>
      <w:r>
        <w:rPr>
          <w:color w:val="212121"/>
          <w:spacing w:val="-2"/>
          <w:w w:val="105"/>
        </w:rPr>
        <w:t xml:space="preserve"> </w:t>
      </w:r>
      <w:r>
        <w:rPr>
          <w:color w:val="212121"/>
          <w:w w:val="105"/>
        </w:rPr>
        <w:t>T.,</w:t>
      </w:r>
      <w:r>
        <w:rPr>
          <w:color w:val="212121"/>
          <w:spacing w:val="-9"/>
          <w:w w:val="105"/>
        </w:rPr>
        <w:t xml:space="preserve"> </w:t>
      </w:r>
      <w:r>
        <w:rPr>
          <w:color w:val="212121"/>
          <w:w w:val="105"/>
        </w:rPr>
        <w:t>Cook,</w:t>
      </w:r>
      <w:r>
        <w:rPr>
          <w:color w:val="212121"/>
          <w:spacing w:val="-9"/>
          <w:w w:val="105"/>
        </w:rPr>
        <w:t xml:space="preserve"> </w:t>
      </w:r>
      <w:r>
        <w:rPr>
          <w:color w:val="212121"/>
          <w:w w:val="105"/>
        </w:rPr>
        <w:t>D.</w:t>
      </w:r>
      <w:r>
        <w:rPr>
          <w:color w:val="212121"/>
          <w:spacing w:val="-2"/>
          <w:w w:val="105"/>
        </w:rPr>
        <w:t xml:space="preserve"> </w:t>
      </w:r>
      <w:r>
        <w:rPr>
          <w:color w:val="212121"/>
          <w:w w:val="105"/>
        </w:rPr>
        <w:t>R.,</w:t>
      </w:r>
      <w:r>
        <w:rPr>
          <w:color w:val="212121"/>
          <w:spacing w:val="-2"/>
          <w:w w:val="105"/>
        </w:rPr>
        <w:t xml:space="preserve"> </w:t>
      </w:r>
      <w:r>
        <w:rPr>
          <w:color w:val="212121"/>
          <w:w w:val="105"/>
        </w:rPr>
        <w:t>&amp;</w:t>
      </w:r>
      <w:r>
        <w:rPr>
          <w:color w:val="212121"/>
          <w:spacing w:val="-5"/>
          <w:w w:val="105"/>
        </w:rPr>
        <w:t xml:space="preserve"> </w:t>
      </w:r>
      <w:proofErr w:type="spellStart"/>
      <w:r>
        <w:rPr>
          <w:color w:val="212121"/>
          <w:w w:val="105"/>
        </w:rPr>
        <w:t>Krutz</w:t>
      </w:r>
      <w:proofErr w:type="spellEnd"/>
      <w:r>
        <w:rPr>
          <w:color w:val="212121"/>
          <w:w w:val="105"/>
        </w:rPr>
        <w:t>,</w:t>
      </w:r>
      <w:r>
        <w:rPr>
          <w:color w:val="212121"/>
          <w:spacing w:val="-2"/>
          <w:w w:val="105"/>
        </w:rPr>
        <w:t xml:space="preserve"> </w:t>
      </w:r>
      <w:r>
        <w:rPr>
          <w:color w:val="212121"/>
          <w:w w:val="105"/>
        </w:rPr>
        <w:t>L.</w:t>
      </w:r>
      <w:r>
        <w:rPr>
          <w:color w:val="212121"/>
          <w:spacing w:val="-2"/>
          <w:w w:val="105"/>
        </w:rPr>
        <w:t xml:space="preserve"> </w:t>
      </w:r>
      <w:r>
        <w:rPr>
          <w:color w:val="212121"/>
          <w:w w:val="105"/>
        </w:rPr>
        <w:t>J.</w:t>
      </w:r>
      <w:r>
        <w:rPr>
          <w:color w:val="212121"/>
          <w:spacing w:val="-9"/>
          <w:w w:val="105"/>
        </w:rPr>
        <w:t xml:space="preserve"> </w:t>
      </w:r>
      <w:r>
        <w:rPr>
          <w:color w:val="212121"/>
          <w:w w:val="105"/>
        </w:rPr>
        <w:t>(2024).</w:t>
      </w:r>
      <w:r>
        <w:rPr>
          <w:color w:val="212121"/>
          <w:spacing w:val="-9"/>
          <w:w w:val="105"/>
        </w:rPr>
        <w:t xml:space="preserve"> </w:t>
      </w:r>
      <w:r>
        <w:rPr>
          <w:color w:val="212121"/>
          <w:w w:val="105"/>
        </w:rPr>
        <w:t>Agronomic performance</w:t>
      </w:r>
      <w:r>
        <w:rPr>
          <w:color w:val="212121"/>
          <w:spacing w:val="-3"/>
          <w:w w:val="105"/>
        </w:rPr>
        <w:t xml:space="preserve"> </w:t>
      </w:r>
      <w:r>
        <w:rPr>
          <w:color w:val="212121"/>
          <w:w w:val="105"/>
        </w:rPr>
        <w:t>of</w:t>
      </w:r>
      <w:r>
        <w:rPr>
          <w:color w:val="212121"/>
          <w:spacing w:val="-5"/>
          <w:w w:val="105"/>
        </w:rPr>
        <w:t xml:space="preserve"> </w:t>
      </w:r>
      <w:r>
        <w:rPr>
          <w:color w:val="212121"/>
          <w:w w:val="105"/>
        </w:rPr>
        <w:t>soybean</w:t>
      </w:r>
      <w:r>
        <w:rPr>
          <w:color w:val="212121"/>
          <w:spacing w:val="-2"/>
          <w:w w:val="105"/>
        </w:rPr>
        <w:t xml:space="preserve"> </w:t>
      </w:r>
      <w:r>
        <w:rPr>
          <w:color w:val="212121"/>
          <w:w w:val="105"/>
        </w:rPr>
        <w:t>with</w:t>
      </w:r>
      <w:r>
        <w:rPr>
          <w:color w:val="212121"/>
          <w:spacing w:val="-2"/>
          <w:w w:val="105"/>
        </w:rPr>
        <w:t xml:space="preserve"> </w:t>
      </w:r>
      <w:r>
        <w:rPr>
          <w:color w:val="212121"/>
          <w:w w:val="105"/>
        </w:rPr>
        <w:t>varied</w:t>
      </w:r>
      <w:r>
        <w:rPr>
          <w:color w:val="212121"/>
          <w:spacing w:val="-2"/>
          <w:w w:val="105"/>
        </w:rPr>
        <w:t xml:space="preserve"> </w:t>
      </w:r>
      <w:r>
        <w:rPr>
          <w:color w:val="212121"/>
          <w:w w:val="105"/>
        </w:rPr>
        <w:t>planting</w:t>
      </w:r>
      <w:r>
        <w:rPr>
          <w:color w:val="212121"/>
          <w:spacing w:val="-2"/>
          <w:w w:val="105"/>
        </w:rPr>
        <w:t xml:space="preserve"> </w:t>
      </w:r>
      <w:r>
        <w:rPr>
          <w:color w:val="212121"/>
          <w:w w:val="105"/>
        </w:rPr>
        <w:t>dates,</w:t>
      </w:r>
      <w:r>
        <w:rPr>
          <w:color w:val="212121"/>
          <w:spacing w:val="-7"/>
          <w:w w:val="105"/>
        </w:rPr>
        <w:t xml:space="preserve"> </w:t>
      </w:r>
      <w:r>
        <w:rPr>
          <w:color w:val="212121"/>
          <w:w w:val="105"/>
        </w:rPr>
        <w:t>row</w:t>
      </w:r>
      <w:r>
        <w:rPr>
          <w:color w:val="212121"/>
          <w:spacing w:val="-4"/>
          <w:w w:val="105"/>
        </w:rPr>
        <w:t xml:space="preserve"> </w:t>
      </w:r>
      <w:r>
        <w:rPr>
          <w:color w:val="212121"/>
          <w:w w:val="105"/>
        </w:rPr>
        <w:t>configurations,</w:t>
      </w:r>
      <w:r>
        <w:rPr>
          <w:color w:val="212121"/>
          <w:spacing w:val="-7"/>
          <w:w w:val="105"/>
        </w:rPr>
        <w:t xml:space="preserve"> </w:t>
      </w:r>
      <w:r>
        <w:rPr>
          <w:color w:val="212121"/>
          <w:w w:val="105"/>
        </w:rPr>
        <w:t>and</w:t>
      </w:r>
      <w:r>
        <w:rPr>
          <w:color w:val="212121"/>
          <w:spacing w:val="-2"/>
          <w:w w:val="105"/>
        </w:rPr>
        <w:t xml:space="preserve"> </w:t>
      </w:r>
      <w:r>
        <w:rPr>
          <w:color w:val="212121"/>
          <w:w w:val="105"/>
        </w:rPr>
        <w:t>seeding</w:t>
      </w:r>
      <w:r>
        <w:rPr>
          <w:color w:val="212121"/>
          <w:spacing w:val="-8"/>
          <w:w w:val="105"/>
        </w:rPr>
        <w:t xml:space="preserve"> </w:t>
      </w:r>
      <w:r>
        <w:rPr>
          <w:color w:val="212121"/>
          <w:w w:val="105"/>
        </w:rPr>
        <w:t xml:space="preserve">rates on two different soil textures. </w:t>
      </w:r>
      <w:r>
        <w:rPr>
          <w:i/>
          <w:color w:val="212121"/>
          <w:w w:val="105"/>
        </w:rPr>
        <w:t>Crop, Forage &amp;</w:t>
      </w:r>
      <w:r>
        <w:rPr>
          <w:i/>
          <w:color w:val="212121"/>
          <w:spacing w:val="-2"/>
          <w:w w:val="105"/>
        </w:rPr>
        <w:t xml:space="preserve"> </w:t>
      </w:r>
      <w:r>
        <w:rPr>
          <w:i/>
          <w:color w:val="212121"/>
          <w:w w:val="105"/>
        </w:rPr>
        <w:t>Turfgrass Management</w:t>
      </w:r>
      <w:r>
        <w:rPr>
          <w:color w:val="212121"/>
          <w:w w:val="105"/>
        </w:rPr>
        <w:t xml:space="preserve">, </w:t>
      </w:r>
      <w:r>
        <w:rPr>
          <w:b/>
          <w:color w:val="212121"/>
          <w:w w:val="105"/>
        </w:rPr>
        <w:t>10</w:t>
      </w:r>
      <w:r>
        <w:rPr>
          <w:color w:val="212121"/>
          <w:w w:val="105"/>
        </w:rPr>
        <w:t>(2), e70001.</w:t>
      </w:r>
    </w:p>
    <w:p w14:paraId="44A51959" w14:textId="77777777" w:rsidR="00353566" w:rsidRDefault="00000000">
      <w:pPr>
        <w:spacing w:before="3" w:line="247" w:lineRule="auto"/>
        <w:ind w:left="1801" w:right="1437" w:hanging="721"/>
        <w:jc w:val="both"/>
        <w:rPr>
          <w:sz w:val="23"/>
        </w:rPr>
      </w:pPr>
      <w:proofErr w:type="spellStart"/>
      <w:r>
        <w:rPr>
          <w:color w:val="212121"/>
          <w:w w:val="105"/>
          <w:sz w:val="23"/>
        </w:rPr>
        <w:t>Khangar</w:t>
      </w:r>
      <w:proofErr w:type="spellEnd"/>
      <w:r>
        <w:rPr>
          <w:color w:val="212121"/>
          <w:w w:val="105"/>
          <w:sz w:val="23"/>
        </w:rPr>
        <w:t xml:space="preserve">, N. S., &amp; </w:t>
      </w:r>
      <w:proofErr w:type="spellStart"/>
      <w:r>
        <w:rPr>
          <w:color w:val="212121"/>
          <w:w w:val="105"/>
          <w:sz w:val="23"/>
        </w:rPr>
        <w:t>Thangavel</w:t>
      </w:r>
      <w:proofErr w:type="spellEnd"/>
      <w:r>
        <w:rPr>
          <w:color w:val="212121"/>
          <w:w w:val="105"/>
          <w:sz w:val="23"/>
        </w:rPr>
        <w:t xml:space="preserve">, M. (2025). Assessment of the environmental impacts of soybean production within fields in Madhya Pradesh: a life cycle analysis approach. </w:t>
      </w:r>
      <w:r>
        <w:rPr>
          <w:i/>
          <w:color w:val="212121"/>
          <w:w w:val="105"/>
          <w:sz w:val="23"/>
        </w:rPr>
        <w:t>Integrated Environmental Assessment and Management</w:t>
      </w:r>
      <w:r>
        <w:rPr>
          <w:color w:val="212121"/>
          <w:w w:val="105"/>
          <w:sz w:val="23"/>
        </w:rPr>
        <w:t>, vjae052.</w:t>
      </w:r>
    </w:p>
    <w:p w14:paraId="0CCA446D" w14:textId="77777777" w:rsidR="00353566" w:rsidRDefault="00000000">
      <w:pPr>
        <w:spacing w:before="12" w:line="249" w:lineRule="auto"/>
        <w:ind w:left="1801" w:right="1437" w:hanging="721"/>
        <w:jc w:val="both"/>
        <w:rPr>
          <w:sz w:val="23"/>
        </w:rPr>
      </w:pPr>
      <w:r>
        <w:rPr>
          <w:color w:val="212121"/>
          <w:w w:val="105"/>
          <w:sz w:val="23"/>
        </w:rPr>
        <w:t>Kumari, S.,</w:t>
      </w:r>
      <w:r>
        <w:rPr>
          <w:color w:val="212121"/>
          <w:spacing w:val="-5"/>
          <w:w w:val="105"/>
          <w:sz w:val="23"/>
        </w:rPr>
        <w:t xml:space="preserve"> </w:t>
      </w:r>
      <w:proofErr w:type="spellStart"/>
      <w:r>
        <w:rPr>
          <w:color w:val="212121"/>
          <w:w w:val="105"/>
          <w:sz w:val="23"/>
        </w:rPr>
        <w:t>Dambale</w:t>
      </w:r>
      <w:proofErr w:type="spellEnd"/>
      <w:r>
        <w:rPr>
          <w:color w:val="212121"/>
          <w:w w:val="105"/>
          <w:sz w:val="23"/>
        </w:rPr>
        <w:t>, A.</w:t>
      </w:r>
      <w:r>
        <w:rPr>
          <w:color w:val="212121"/>
          <w:spacing w:val="-5"/>
          <w:w w:val="105"/>
          <w:sz w:val="23"/>
        </w:rPr>
        <w:t xml:space="preserve"> </w:t>
      </w:r>
      <w:r>
        <w:rPr>
          <w:color w:val="212121"/>
          <w:w w:val="105"/>
          <w:sz w:val="23"/>
        </w:rPr>
        <w:t>S.,</w:t>
      </w:r>
      <w:r>
        <w:rPr>
          <w:color w:val="212121"/>
          <w:spacing w:val="-5"/>
          <w:w w:val="105"/>
          <w:sz w:val="23"/>
        </w:rPr>
        <w:t xml:space="preserve"> </w:t>
      </w:r>
      <w:proofErr w:type="spellStart"/>
      <w:r>
        <w:rPr>
          <w:color w:val="212121"/>
          <w:w w:val="105"/>
          <w:sz w:val="23"/>
        </w:rPr>
        <w:t>Samantara</w:t>
      </w:r>
      <w:proofErr w:type="spellEnd"/>
      <w:r>
        <w:rPr>
          <w:color w:val="212121"/>
          <w:w w:val="105"/>
          <w:sz w:val="23"/>
        </w:rPr>
        <w:t>,</w:t>
      </w:r>
      <w:r>
        <w:rPr>
          <w:color w:val="212121"/>
          <w:spacing w:val="-5"/>
          <w:w w:val="105"/>
          <w:sz w:val="23"/>
        </w:rPr>
        <w:t xml:space="preserve"> </w:t>
      </w:r>
      <w:r>
        <w:rPr>
          <w:color w:val="212121"/>
          <w:w w:val="105"/>
          <w:sz w:val="23"/>
        </w:rPr>
        <w:t>R.,</w:t>
      </w:r>
      <w:r>
        <w:rPr>
          <w:color w:val="212121"/>
          <w:spacing w:val="-5"/>
          <w:w w:val="105"/>
          <w:sz w:val="23"/>
        </w:rPr>
        <w:t xml:space="preserve"> </w:t>
      </w:r>
      <w:r>
        <w:rPr>
          <w:color w:val="212121"/>
          <w:w w:val="105"/>
          <w:sz w:val="23"/>
        </w:rPr>
        <w:t>Jincy, M., &amp;</w:t>
      </w:r>
      <w:r>
        <w:rPr>
          <w:color w:val="212121"/>
          <w:spacing w:val="-8"/>
          <w:w w:val="105"/>
          <w:sz w:val="23"/>
        </w:rPr>
        <w:t xml:space="preserve"> </w:t>
      </w:r>
      <w:r>
        <w:rPr>
          <w:color w:val="212121"/>
          <w:w w:val="105"/>
          <w:sz w:val="23"/>
        </w:rPr>
        <w:t>Bains,</w:t>
      </w:r>
      <w:r>
        <w:rPr>
          <w:color w:val="212121"/>
          <w:spacing w:val="-5"/>
          <w:w w:val="105"/>
          <w:sz w:val="23"/>
        </w:rPr>
        <w:t xml:space="preserve"> </w:t>
      </w:r>
      <w:r>
        <w:rPr>
          <w:color w:val="212121"/>
          <w:w w:val="105"/>
          <w:sz w:val="23"/>
        </w:rPr>
        <w:t>G.</w:t>
      </w:r>
      <w:r>
        <w:rPr>
          <w:color w:val="212121"/>
          <w:spacing w:val="-5"/>
          <w:w w:val="105"/>
          <w:sz w:val="23"/>
        </w:rPr>
        <w:t xml:space="preserve"> </w:t>
      </w:r>
      <w:r>
        <w:rPr>
          <w:color w:val="212121"/>
          <w:w w:val="105"/>
          <w:sz w:val="23"/>
        </w:rPr>
        <w:t>(2025).</w:t>
      </w:r>
      <w:r>
        <w:rPr>
          <w:color w:val="212121"/>
          <w:spacing w:val="-5"/>
          <w:w w:val="105"/>
          <w:sz w:val="23"/>
        </w:rPr>
        <w:t xml:space="preserve"> </w:t>
      </w:r>
      <w:r>
        <w:rPr>
          <w:color w:val="212121"/>
          <w:w w:val="105"/>
          <w:sz w:val="23"/>
        </w:rPr>
        <w:t>Introduction,</w:t>
      </w:r>
      <w:r>
        <w:rPr>
          <w:color w:val="212121"/>
          <w:spacing w:val="-5"/>
          <w:w w:val="105"/>
          <w:sz w:val="23"/>
        </w:rPr>
        <w:t xml:space="preserve"> </w:t>
      </w:r>
      <w:r>
        <w:rPr>
          <w:color w:val="212121"/>
          <w:w w:val="105"/>
          <w:sz w:val="23"/>
        </w:rPr>
        <w:t>History, Geographical</w:t>
      </w:r>
      <w:r>
        <w:rPr>
          <w:color w:val="212121"/>
          <w:spacing w:val="80"/>
          <w:w w:val="105"/>
          <w:sz w:val="23"/>
        </w:rPr>
        <w:t xml:space="preserve"> </w:t>
      </w:r>
      <w:r>
        <w:rPr>
          <w:color w:val="212121"/>
          <w:w w:val="105"/>
          <w:sz w:val="23"/>
        </w:rPr>
        <w:t>Distribution,</w:t>
      </w:r>
      <w:r>
        <w:rPr>
          <w:color w:val="212121"/>
          <w:spacing w:val="80"/>
          <w:w w:val="105"/>
          <w:sz w:val="23"/>
        </w:rPr>
        <w:t xml:space="preserve"> </w:t>
      </w:r>
      <w:r>
        <w:rPr>
          <w:color w:val="212121"/>
          <w:w w:val="105"/>
          <w:sz w:val="23"/>
        </w:rPr>
        <w:t>Importance,</w:t>
      </w:r>
      <w:r>
        <w:rPr>
          <w:color w:val="212121"/>
          <w:spacing w:val="80"/>
          <w:w w:val="105"/>
          <w:sz w:val="23"/>
        </w:rPr>
        <w:t xml:space="preserve"> </w:t>
      </w:r>
      <w:r>
        <w:rPr>
          <w:color w:val="212121"/>
          <w:w w:val="105"/>
          <w:sz w:val="23"/>
        </w:rPr>
        <w:t>and</w:t>
      </w:r>
      <w:r>
        <w:rPr>
          <w:color w:val="212121"/>
          <w:spacing w:val="80"/>
          <w:w w:val="150"/>
          <w:sz w:val="23"/>
        </w:rPr>
        <w:t xml:space="preserve"> </w:t>
      </w:r>
      <w:r>
        <w:rPr>
          <w:color w:val="212121"/>
          <w:w w:val="105"/>
          <w:sz w:val="23"/>
        </w:rPr>
        <w:t>Uses</w:t>
      </w:r>
      <w:r>
        <w:rPr>
          <w:color w:val="212121"/>
          <w:spacing w:val="80"/>
          <w:w w:val="105"/>
          <w:sz w:val="23"/>
        </w:rPr>
        <w:t xml:space="preserve"> </w:t>
      </w:r>
      <w:r>
        <w:rPr>
          <w:color w:val="212121"/>
          <w:w w:val="105"/>
          <w:sz w:val="23"/>
        </w:rPr>
        <w:t>of</w:t>
      </w:r>
      <w:r>
        <w:rPr>
          <w:color w:val="212121"/>
          <w:spacing w:val="80"/>
          <w:w w:val="105"/>
          <w:sz w:val="23"/>
        </w:rPr>
        <w:t xml:space="preserve"> </w:t>
      </w:r>
      <w:r>
        <w:rPr>
          <w:color w:val="212121"/>
          <w:w w:val="105"/>
          <w:sz w:val="23"/>
        </w:rPr>
        <w:t>Soybean</w:t>
      </w:r>
      <w:r>
        <w:rPr>
          <w:color w:val="212121"/>
          <w:spacing w:val="80"/>
          <w:w w:val="105"/>
          <w:sz w:val="23"/>
        </w:rPr>
        <w:t xml:space="preserve"> </w:t>
      </w:r>
      <w:r>
        <w:rPr>
          <w:color w:val="212121"/>
          <w:w w:val="105"/>
          <w:sz w:val="23"/>
        </w:rPr>
        <w:t>(</w:t>
      </w:r>
      <w:r>
        <w:rPr>
          <w:i/>
          <w:color w:val="212121"/>
          <w:w w:val="105"/>
          <w:sz w:val="23"/>
        </w:rPr>
        <w:t>Glycine</w:t>
      </w:r>
      <w:r>
        <w:rPr>
          <w:i/>
          <w:color w:val="212121"/>
          <w:spacing w:val="80"/>
          <w:w w:val="105"/>
          <w:sz w:val="23"/>
        </w:rPr>
        <w:t xml:space="preserve"> </w:t>
      </w:r>
      <w:r>
        <w:rPr>
          <w:i/>
          <w:color w:val="212121"/>
          <w:w w:val="105"/>
          <w:sz w:val="23"/>
        </w:rPr>
        <w:t>max</w:t>
      </w:r>
      <w:r>
        <w:rPr>
          <w:i/>
          <w:color w:val="212121"/>
          <w:spacing w:val="80"/>
          <w:w w:val="105"/>
          <w:sz w:val="23"/>
        </w:rPr>
        <w:t xml:space="preserve"> </w:t>
      </w:r>
      <w:r>
        <w:rPr>
          <w:color w:val="212121"/>
          <w:w w:val="105"/>
          <w:sz w:val="23"/>
        </w:rPr>
        <w:t>L.).</w:t>
      </w:r>
      <w:r>
        <w:rPr>
          <w:color w:val="212121"/>
          <w:spacing w:val="40"/>
          <w:w w:val="105"/>
          <w:sz w:val="23"/>
        </w:rPr>
        <w:t xml:space="preserve"> </w:t>
      </w:r>
      <w:r>
        <w:rPr>
          <w:color w:val="212121"/>
          <w:w w:val="105"/>
          <w:sz w:val="23"/>
        </w:rPr>
        <w:t>In</w:t>
      </w:r>
      <w:r>
        <w:rPr>
          <w:color w:val="212121"/>
          <w:spacing w:val="-13"/>
          <w:w w:val="105"/>
          <w:sz w:val="23"/>
        </w:rPr>
        <w:t xml:space="preserve"> </w:t>
      </w:r>
      <w:r>
        <w:rPr>
          <w:i/>
          <w:color w:val="212121"/>
          <w:w w:val="105"/>
          <w:sz w:val="23"/>
        </w:rPr>
        <w:t>Soybean Production Technology: Physiology, Production and Processing</w:t>
      </w:r>
      <w:r>
        <w:rPr>
          <w:i/>
          <w:color w:val="212121"/>
          <w:spacing w:val="-1"/>
          <w:w w:val="105"/>
          <w:sz w:val="23"/>
        </w:rPr>
        <w:t xml:space="preserve"> </w:t>
      </w:r>
      <w:r>
        <w:rPr>
          <w:color w:val="212121"/>
          <w:w w:val="105"/>
          <w:sz w:val="23"/>
        </w:rPr>
        <w:t>(pp. 1-17). Singapore: Springer Nature Singapore.</w:t>
      </w:r>
    </w:p>
    <w:p w14:paraId="46AFBBF3" w14:textId="77777777" w:rsidR="00353566" w:rsidRDefault="00000000">
      <w:pPr>
        <w:pStyle w:val="BodyText"/>
        <w:spacing w:before="1" w:line="252" w:lineRule="auto"/>
        <w:ind w:left="1801" w:right="1429" w:hanging="721"/>
      </w:pPr>
      <w:r>
        <w:rPr>
          <w:color w:val="212121"/>
          <w:w w:val="105"/>
        </w:rPr>
        <w:t>Li, R., Xu,</w:t>
      </w:r>
      <w:r>
        <w:rPr>
          <w:color w:val="212121"/>
          <w:spacing w:val="-3"/>
          <w:w w:val="105"/>
        </w:rPr>
        <w:t xml:space="preserve"> </w:t>
      </w:r>
      <w:r>
        <w:rPr>
          <w:color w:val="212121"/>
          <w:w w:val="105"/>
        </w:rPr>
        <w:t>C., Wu, Z., Xu,</w:t>
      </w:r>
      <w:r>
        <w:rPr>
          <w:color w:val="212121"/>
          <w:spacing w:val="-3"/>
          <w:w w:val="105"/>
        </w:rPr>
        <w:t xml:space="preserve"> </w:t>
      </w:r>
      <w:r>
        <w:rPr>
          <w:color w:val="212121"/>
          <w:w w:val="105"/>
        </w:rPr>
        <w:t>Y., Sun, S., Song,</w:t>
      </w:r>
      <w:r>
        <w:rPr>
          <w:color w:val="212121"/>
          <w:spacing w:val="-3"/>
          <w:w w:val="105"/>
        </w:rPr>
        <w:t xml:space="preserve"> </w:t>
      </w:r>
      <w:r>
        <w:rPr>
          <w:color w:val="212121"/>
          <w:w w:val="105"/>
        </w:rPr>
        <w:t>W., &amp; Wu, C. (2025).</w:t>
      </w:r>
      <w:r>
        <w:rPr>
          <w:color w:val="212121"/>
          <w:spacing w:val="-3"/>
          <w:w w:val="105"/>
        </w:rPr>
        <w:t xml:space="preserve"> </w:t>
      </w:r>
      <w:r>
        <w:rPr>
          <w:color w:val="212121"/>
          <w:w w:val="105"/>
        </w:rPr>
        <w:t>Optimizing canopy-spacing configuration</w:t>
      </w:r>
      <w:r>
        <w:rPr>
          <w:color w:val="212121"/>
          <w:spacing w:val="-7"/>
          <w:w w:val="105"/>
        </w:rPr>
        <w:t xml:space="preserve"> </w:t>
      </w:r>
      <w:r>
        <w:rPr>
          <w:color w:val="212121"/>
          <w:w w:val="105"/>
        </w:rPr>
        <w:t>increases</w:t>
      </w:r>
      <w:r>
        <w:rPr>
          <w:color w:val="212121"/>
          <w:spacing w:val="-2"/>
          <w:w w:val="105"/>
        </w:rPr>
        <w:t xml:space="preserve"> </w:t>
      </w:r>
      <w:r>
        <w:rPr>
          <w:color w:val="212121"/>
          <w:w w:val="105"/>
        </w:rPr>
        <w:t>soybean</w:t>
      </w:r>
      <w:r>
        <w:rPr>
          <w:color w:val="212121"/>
          <w:spacing w:val="-1"/>
          <w:w w:val="105"/>
        </w:rPr>
        <w:t xml:space="preserve"> </w:t>
      </w:r>
      <w:r>
        <w:rPr>
          <w:color w:val="212121"/>
          <w:w w:val="105"/>
        </w:rPr>
        <w:t>yield</w:t>
      </w:r>
      <w:r>
        <w:rPr>
          <w:color w:val="212121"/>
          <w:spacing w:val="-1"/>
          <w:w w:val="105"/>
        </w:rPr>
        <w:t xml:space="preserve"> </w:t>
      </w:r>
      <w:r>
        <w:rPr>
          <w:color w:val="212121"/>
          <w:w w:val="105"/>
        </w:rPr>
        <w:t>under</w:t>
      </w:r>
      <w:r>
        <w:rPr>
          <w:color w:val="212121"/>
          <w:spacing w:val="-3"/>
          <w:w w:val="105"/>
        </w:rPr>
        <w:t xml:space="preserve"> </w:t>
      </w:r>
      <w:r>
        <w:rPr>
          <w:color w:val="212121"/>
          <w:w w:val="105"/>
        </w:rPr>
        <w:t>high</w:t>
      </w:r>
      <w:r>
        <w:rPr>
          <w:color w:val="212121"/>
          <w:spacing w:val="-1"/>
          <w:w w:val="105"/>
        </w:rPr>
        <w:t xml:space="preserve"> </w:t>
      </w:r>
      <w:r>
        <w:rPr>
          <w:color w:val="212121"/>
          <w:w w:val="105"/>
        </w:rPr>
        <w:t>planting</w:t>
      </w:r>
      <w:r>
        <w:rPr>
          <w:color w:val="212121"/>
          <w:spacing w:val="-7"/>
          <w:w w:val="105"/>
        </w:rPr>
        <w:t xml:space="preserve"> </w:t>
      </w:r>
      <w:r>
        <w:rPr>
          <w:color w:val="212121"/>
          <w:w w:val="105"/>
        </w:rPr>
        <w:t xml:space="preserve">density. </w:t>
      </w:r>
      <w:r>
        <w:rPr>
          <w:i/>
          <w:color w:val="212121"/>
          <w:w w:val="105"/>
        </w:rPr>
        <w:t>The</w:t>
      </w:r>
      <w:r>
        <w:rPr>
          <w:i/>
          <w:color w:val="212121"/>
          <w:spacing w:val="-1"/>
          <w:w w:val="105"/>
        </w:rPr>
        <w:t xml:space="preserve"> </w:t>
      </w:r>
      <w:r>
        <w:rPr>
          <w:i/>
          <w:color w:val="212121"/>
          <w:w w:val="105"/>
        </w:rPr>
        <w:t>Crop</w:t>
      </w:r>
      <w:r>
        <w:rPr>
          <w:i/>
          <w:color w:val="212121"/>
          <w:spacing w:val="-1"/>
          <w:w w:val="105"/>
        </w:rPr>
        <w:t xml:space="preserve"> </w:t>
      </w:r>
      <w:r>
        <w:rPr>
          <w:i/>
          <w:color w:val="212121"/>
          <w:w w:val="105"/>
        </w:rPr>
        <w:t>Journal</w:t>
      </w:r>
      <w:r>
        <w:rPr>
          <w:color w:val="212121"/>
          <w:w w:val="105"/>
        </w:rPr>
        <w:t>.</w:t>
      </w:r>
      <w:r>
        <w:rPr>
          <w:color w:val="212121"/>
          <w:spacing w:val="-5"/>
          <w:w w:val="105"/>
        </w:rPr>
        <w:t xml:space="preserve"> </w:t>
      </w:r>
      <w:r>
        <w:rPr>
          <w:b/>
          <w:color w:val="212121"/>
          <w:w w:val="105"/>
        </w:rPr>
        <w:t>13</w:t>
      </w:r>
      <w:r>
        <w:rPr>
          <w:color w:val="212121"/>
          <w:w w:val="105"/>
        </w:rPr>
        <w:t xml:space="preserve">, </w:t>
      </w:r>
      <w:r>
        <w:rPr>
          <w:color w:val="212121"/>
          <w:spacing w:val="-2"/>
          <w:w w:val="105"/>
        </w:rPr>
        <w:t>1,233-245</w:t>
      </w:r>
    </w:p>
    <w:p w14:paraId="5ECA3583" w14:textId="77777777" w:rsidR="00353566" w:rsidRDefault="00000000">
      <w:pPr>
        <w:spacing w:line="252" w:lineRule="auto"/>
        <w:ind w:left="1801" w:right="1448" w:hanging="721"/>
        <w:jc w:val="both"/>
        <w:rPr>
          <w:sz w:val="23"/>
        </w:rPr>
      </w:pPr>
      <w:r>
        <w:rPr>
          <w:color w:val="212121"/>
          <w:w w:val="105"/>
          <w:sz w:val="23"/>
        </w:rPr>
        <w:t>Naithani, P., Kumar, A., Bahuguna, A., &amp; Nain, P. (2025). Soybean Crop Management Under Rainfed Environment. In</w:t>
      </w:r>
      <w:r>
        <w:rPr>
          <w:color w:val="212121"/>
          <w:spacing w:val="-5"/>
          <w:w w:val="105"/>
          <w:sz w:val="23"/>
        </w:rPr>
        <w:t xml:space="preserve"> </w:t>
      </w:r>
      <w:r>
        <w:rPr>
          <w:i/>
          <w:color w:val="212121"/>
          <w:w w:val="105"/>
          <w:sz w:val="23"/>
        </w:rPr>
        <w:t xml:space="preserve">Soybean Production Technology: Physiology, Production and Processing </w:t>
      </w:r>
      <w:r>
        <w:rPr>
          <w:color w:val="212121"/>
          <w:w w:val="105"/>
          <w:sz w:val="23"/>
        </w:rPr>
        <w:t>(pp. 159-181). Singapore: Springer Nature Singapore.</w:t>
      </w:r>
    </w:p>
    <w:p w14:paraId="0E73D36F" w14:textId="77777777" w:rsidR="00353566" w:rsidRDefault="00000000">
      <w:pPr>
        <w:spacing w:line="249" w:lineRule="auto"/>
        <w:ind w:left="1801" w:right="1458" w:hanging="721"/>
        <w:jc w:val="both"/>
        <w:rPr>
          <w:sz w:val="23"/>
        </w:rPr>
      </w:pPr>
      <w:r>
        <w:rPr>
          <w:color w:val="212121"/>
          <w:w w:val="105"/>
          <w:sz w:val="23"/>
        </w:rPr>
        <w:t xml:space="preserve">Panda, S., &amp; Jain, M. S. (2025). A systematic review of prevalent soy waste management techniques. </w:t>
      </w:r>
      <w:r>
        <w:rPr>
          <w:i/>
          <w:color w:val="212121"/>
          <w:w w:val="105"/>
          <w:sz w:val="23"/>
        </w:rPr>
        <w:t>Renewable and Sustainable Energy Reviews</w:t>
      </w:r>
      <w:r>
        <w:rPr>
          <w:color w:val="212121"/>
          <w:w w:val="105"/>
          <w:sz w:val="23"/>
        </w:rPr>
        <w:t xml:space="preserve">, </w:t>
      </w:r>
      <w:r>
        <w:rPr>
          <w:i/>
          <w:color w:val="212121"/>
          <w:w w:val="105"/>
          <w:sz w:val="23"/>
        </w:rPr>
        <w:t>212</w:t>
      </w:r>
      <w:r>
        <w:rPr>
          <w:color w:val="212121"/>
          <w:w w:val="105"/>
          <w:sz w:val="23"/>
        </w:rPr>
        <w:t>, 115305.</w:t>
      </w:r>
    </w:p>
    <w:p w14:paraId="0C8311EF" w14:textId="77777777" w:rsidR="00353566" w:rsidRDefault="00000000">
      <w:pPr>
        <w:pStyle w:val="BodyText"/>
        <w:spacing w:line="247" w:lineRule="auto"/>
        <w:ind w:left="1801" w:right="1446" w:hanging="721"/>
      </w:pPr>
      <w:r>
        <w:rPr>
          <w:color w:val="212121"/>
          <w:w w:val="105"/>
        </w:rPr>
        <w:t>Pereyra, V. M., Hefley,</w:t>
      </w:r>
      <w:r>
        <w:rPr>
          <w:color w:val="212121"/>
          <w:spacing w:val="-5"/>
          <w:w w:val="105"/>
        </w:rPr>
        <w:t xml:space="preserve"> </w:t>
      </w:r>
      <w:r>
        <w:rPr>
          <w:color w:val="212121"/>
          <w:w w:val="105"/>
        </w:rPr>
        <w:t>T., Prasad, P. V., &amp;</w:t>
      </w:r>
      <w:r>
        <w:rPr>
          <w:color w:val="212121"/>
          <w:spacing w:val="-1"/>
          <w:w w:val="105"/>
        </w:rPr>
        <w:t xml:space="preserve"> </w:t>
      </w:r>
      <w:proofErr w:type="spellStart"/>
      <w:r>
        <w:rPr>
          <w:color w:val="212121"/>
          <w:w w:val="105"/>
        </w:rPr>
        <w:t>Ciampitti</w:t>
      </w:r>
      <w:proofErr w:type="spellEnd"/>
      <w:r>
        <w:rPr>
          <w:color w:val="212121"/>
          <w:w w:val="105"/>
        </w:rPr>
        <w:t>,</w:t>
      </w:r>
      <w:r>
        <w:rPr>
          <w:color w:val="212121"/>
          <w:spacing w:val="-5"/>
          <w:w w:val="105"/>
        </w:rPr>
        <w:t xml:space="preserve"> </w:t>
      </w:r>
      <w:r>
        <w:rPr>
          <w:color w:val="212121"/>
          <w:w w:val="105"/>
        </w:rPr>
        <w:t>I. A. (2024).</w:t>
      </w:r>
      <w:r>
        <w:rPr>
          <w:color w:val="212121"/>
          <w:spacing w:val="-5"/>
          <w:w w:val="105"/>
        </w:rPr>
        <w:t xml:space="preserve"> </w:t>
      </w:r>
      <w:r>
        <w:rPr>
          <w:color w:val="212121"/>
          <w:w w:val="105"/>
        </w:rPr>
        <w:t>Soybean seed yield, protein, and</w:t>
      </w:r>
      <w:r>
        <w:rPr>
          <w:color w:val="212121"/>
          <w:spacing w:val="80"/>
          <w:w w:val="105"/>
        </w:rPr>
        <w:t xml:space="preserve"> </w:t>
      </w:r>
      <w:r>
        <w:rPr>
          <w:color w:val="212121"/>
          <w:w w:val="105"/>
        </w:rPr>
        <w:t>oil</w:t>
      </w:r>
      <w:r>
        <w:rPr>
          <w:color w:val="212121"/>
          <w:spacing w:val="80"/>
          <w:w w:val="105"/>
        </w:rPr>
        <w:t xml:space="preserve"> </w:t>
      </w:r>
      <w:r>
        <w:rPr>
          <w:color w:val="212121"/>
          <w:w w:val="105"/>
        </w:rPr>
        <w:t>concentration</w:t>
      </w:r>
      <w:r>
        <w:rPr>
          <w:color w:val="212121"/>
          <w:spacing w:val="80"/>
          <w:w w:val="105"/>
        </w:rPr>
        <w:t xml:space="preserve"> </w:t>
      </w:r>
      <w:r>
        <w:rPr>
          <w:color w:val="212121"/>
          <w:w w:val="105"/>
        </w:rPr>
        <w:t>for</w:t>
      </w:r>
      <w:r>
        <w:rPr>
          <w:color w:val="212121"/>
          <w:spacing w:val="80"/>
          <w:w w:val="105"/>
        </w:rPr>
        <w:t xml:space="preserve"> </w:t>
      </w:r>
      <w:r>
        <w:rPr>
          <w:color w:val="212121"/>
          <w:w w:val="105"/>
        </w:rPr>
        <w:t>a</w:t>
      </w:r>
      <w:r>
        <w:rPr>
          <w:color w:val="212121"/>
          <w:spacing w:val="80"/>
          <w:w w:val="105"/>
        </w:rPr>
        <w:t xml:space="preserve"> </w:t>
      </w:r>
      <w:r>
        <w:rPr>
          <w:color w:val="212121"/>
          <w:w w:val="105"/>
        </w:rPr>
        <w:t>modern</w:t>
      </w:r>
      <w:r>
        <w:rPr>
          <w:color w:val="212121"/>
          <w:spacing w:val="80"/>
          <w:w w:val="105"/>
        </w:rPr>
        <w:t xml:space="preserve"> </w:t>
      </w:r>
      <w:r>
        <w:rPr>
          <w:color w:val="212121"/>
          <w:w w:val="105"/>
        </w:rPr>
        <w:t>and</w:t>
      </w:r>
      <w:r>
        <w:rPr>
          <w:color w:val="212121"/>
          <w:spacing w:val="80"/>
          <w:w w:val="105"/>
        </w:rPr>
        <w:t xml:space="preserve"> </w:t>
      </w:r>
      <w:r>
        <w:rPr>
          <w:color w:val="212121"/>
          <w:w w:val="105"/>
        </w:rPr>
        <w:t>old</w:t>
      </w:r>
      <w:r>
        <w:rPr>
          <w:color w:val="212121"/>
          <w:spacing w:val="80"/>
          <w:w w:val="105"/>
        </w:rPr>
        <w:t xml:space="preserve"> </w:t>
      </w:r>
      <w:r>
        <w:rPr>
          <w:color w:val="212121"/>
          <w:w w:val="105"/>
        </w:rPr>
        <w:t>genotype</w:t>
      </w:r>
      <w:r>
        <w:rPr>
          <w:color w:val="212121"/>
          <w:spacing w:val="80"/>
          <w:w w:val="105"/>
        </w:rPr>
        <w:t xml:space="preserve"> </w:t>
      </w:r>
      <w:r>
        <w:rPr>
          <w:color w:val="212121"/>
          <w:w w:val="105"/>
        </w:rPr>
        <w:t>under</w:t>
      </w:r>
      <w:r>
        <w:rPr>
          <w:color w:val="212121"/>
          <w:spacing w:val="80"/>
          <w:w w:val="105"/>
        </w:rPr>
        <w:t xml:space="preserve"> </w:t>
      </w:r>
      <w:r>
        <w:rPr>
          <w:color w:val="212121"/>
          <w:w w:val="105"/>
        </w:rPr>
        <w:t>varying</w:t>
      </w:r>
      <w:r>
        <w:rPr>
          <w:color w:val="212121"/>
          <w:spacing w:val="80"/>
          <w:w w:val="105"/>
        </w:rPr>
        <w:t xml:space="preserve"> </w:t>
      </w:r>
      <w:r>
        <w:rPr>
          <w:color w:val="212121"/>
          <w:w w:val="105"/>
        </w:rPr>
        <w:t xml:space="preserve">row spacings. </w:t>
      </w:r>
      <w:proofErr w:type="spellStart"/>
      <w:r>
        <w:rPr>
          <w:i/>
          <w:color w:val="212121"/>
          <w:w w:val="105"/>
        </w:rPr>
        <w:t>Heliyon</w:t>
      </w:r>
      <w:proofErr w:type="spellEnd"/>
      <w:r>
        <w:rPr>
          <w:color w:val="212121"/>
          <w:w w:val="105"/>
        </w:rPr>
        <w:t xml:space="preserve">, </w:t>
      </w:r>
      <w:r>
        <w:rPr>
          <w:b/>
          <w:color w:val="212121"/>
          <w:w w:val="105"/>
        </w:rPr>
        <w:t>10</w:t>
      </w:r>
      <w:r>
        <w:rPr>
          <w:color w:val="212121"/>
          <w:w w:val="105"/>
        </w:rPr>
        <w:t>(15).</w:t>
      </w:r>
    </w:p>
    <w:p w14:paraId="1B53B1AD" w14:textId="77777777" w:rsidR="00353566" w:rsidRDefault="00000000">
      <w:pPr>
        <w:spacing w:before="7" w:line="247" w:lineRule="auto"/>
        <w:ind w:left="1801" w:right="1437" w:hanging="721"/>
        <w:jc w:val="both"/>
        <w:rPr>
          <w:sz w:val="23"/>
        </w:rPr>
      </w:pPr>
      <w:r>
        <w:rPr>
          <w:w w:val="105"/>
          <w:sz w:val="23"/>
        </w:rPr>
        <w:t>Qureshi, A., Singh, D.K. and Dwivedi, S. (2018). Nano-fertilizers: A</w:t>
      </w:r>
      <w:r>
        <w:rPr>
          <w:spacing w:val="-2"/>
          <w:w w:val="105"/>
          <w:sz w:val="23"/>
        </w:rPr>
        <w:t xml:space="preserve"> </w:t>
      </w:r>
      <w:r>
        <w:rPr>
          <w:w w:val="105"/>
          <w:sz w:val="23"/>
        </w:rPr>
        <w:t xml:space="preserve">Novel Way for Enhancing Nutrient Use Efficiency and Crop Productivity. </w:t>
      </w:r>
      <w:r>
        <w:rPr>
          <w:i/>
          <w:w w:val="105"/>
          <w:sz w:val="23"/>
        </w:rPr>
        <w:t>International Journal of Current Microbiology and Applied Sciences</w:t>
      </w:r>
      <w:r>
        <w:rPr>
          <w:w w:val="105"/>
          <w:sz w:val="23"/>
        </w:rPr>
        <w:t xml:space="preserve">, </w:t>
      </w:r>
      <w:r>
        <w:rPr>
          <w:b/>
          <w:w w:val="105"/>
          <w:sz w:val="23"/>
        </w:rPr>
        <w:t>7</w:t>
      </w:r>
      <w:r>
        <w:rPr>
          <w:w w:val="105"/>
          <w:sz w:val="23"/>
        </w:rPr>
        <w:t>(02):2319-7706.</w:t>
      </w:r>
    </w:p>
    <w:p w14:paraId="74D407FF" w14:textId="77777777" w:rsidR="00353566" w:rsidRDefault="00000000">
      <w:pPr>
        <w:spacing w:before="11" w:line="249" w:lineRule="auto"/>
        <w:ind w:left="1801" w:right="1431" w:hanging="721"/>
        <w:jc w:val="both"/>
        <w:rPr>
          <w:sz w:val="23"/>
        </w:rPr>
      </w:pPr>
      <w:proofErr w:type="spellStart"/>
      <w:r>
        <w:rPr>
          <w:w w:val="105"/>
          <w:sz w:val="23"/>
        </w:rPr>
        <w:t>Rathnayaka</w:t>
      </w:r>
      <w:proofErr w:type="spellEnd"/>
      <w:r>
        <w:rPr>
          <w:w w:val="105"/>
          <w:sz w:val="23"/>
        </w:rPr>
        <w:t xml:space="preserve">, R.M.N.N., Iqbal, Y.B. and </w:t>
      </w:r>
      <w:proofErr w:type="spellStart"/>
      <w:r>
        <w:rPr>
          <w:w w:val="105"/>
          <w:sz w:val="23"/>
        </w:rPr>
        <w:t>Rifnas</w:t>
      </w:r>
      <w:proofErr w:type="spellEnd"/>
      <w:r>
        <w:rPr>
          <w:w w:val="105"/>
          <w:sz w:val="23"/>
        </w:rPr>
        <w:t xml:space="preserve">, L.M. (2018). Influence of urea and nano- nitrogen fertilizers on the growth and yield of rice cultivar. </w:t>
      </w:r>
      <w:r>
        <w:rPr>
          <w:i/>
          <w:w w:val="105"/>
          <w:sz w:val="23"/>
        </w:rPr>
        <w:t>International Journal of Research Publications</w:t>
      </w:r>
      <w:r>
        <w:rPr>
          <w:w w:val="105"/>
          <w:sz w:val="23"/>
        </w:rPr>
        <w:t xml:space="preserve">, </w:t>
      </w:r>
      <w:r>
        <w:rPr>
          <w:b/>
          <w:w w:val="105"/>
          <w:sz w:val="23"/>
        </w:rPr>
        <w:t>5</w:t>
      </w:r>
      <w:r>
        <w:rPr>
          <w:w w:val="105"/>
          <w:sz w:val="23"/>
        </w:rPr>
        <w:t>(2): 7-7.</w:t>
      </w:r>
    </w:p>
    <w:p w14:paraId="0543ACCA" w14:textId="77777777" w:rsidR="00353566" w:rsidRDefault="00000000">
      <w:pPr>
        <w:pStyle w:val="BodyText"/>
        <w:spacing w:before="3" w:line="249" w:lineRule="auto"/>
        <w:ind w:left="1801" w:right="1438" w:hanging="721"/>
      </w:pPr>
      <w:r>
        <w:rPr>
          <w:color w:val="212121"/>
          <w:w w:val="105"/>
        </w:rPr>
        <w:t>Serafin-</w:t>
      </w:r>
      <w:proofErr w:type="spellStart"/>
      <w:r>
        <w:rPr>
          <w:color w:val="212121"/>
          <w:w w:val="105"/>
        </w:rPr>
        <w:t>Andrzejewska</w:t>
      </w:r>
      <w:proofErr w:type="spellEnd"/>
      <w:r>
        <w:rPr>
          <w:color w:val="212121"/>
          <w:w w:val="105"/>
        </w:rPr>
        <w:t xml:space="preserve">, M., Helios, W., </w:t>
      </w:r>
      <w:proofErr w:type="spellStart"/>
      <w:r>
        <w:rPr>
          <w:color w:val="212121"/>
          <w:w w:val="105"/>
        </w:rPr>
        <w:t>Białkowska</w:t>
      </w:r>
      <w:proofErr w:type="spellEnd"/>
      <w:r>
        <w:rPr>
          <w:color w:val="212121"/>
          <w:w w:val="105"/>
        </w:rPr>
        <w:t xml:space="preserve">, M., </w:t>
      </w:r>
      <w:proofErr w:type="spellStart"/>
      <w:r>
        <w:rPr>
          <w:color w:val="212121"/>
          <w:w w:val="105"/>
        </w:rPr>
        <w:t>Kotecki</w:t>
      </w:r>
      <w:proofErr w:type="spellEnd"/>
      <w:r>
        <w:rPr>
          <w:color w:val="212121"/>
          <w:w w:val="105"/>
        </w:rPr>
        <w:t xml:space="preserve">, A., &amp; Kozak, M. (2024). </w:t>
      </w:r>
      <w:proofErr w:type="gramStart"/>
      <w:r>
        <w:rPr>
          <w:color w:val="212121"/>
          <w:w w:val="105"/>
        </w:rPr>
        <w:t>Sowing</w:t>
      </w:r>
      <w:r>
        <w:rPr>
          <w:color w:val="212121"/>
          <w:spacing w:val="40"/>
          <w:w w:val="105"/>
        </w:rPr>
        <w:t xml:space="preserve">  </w:t>
      </w:r>
      <w:r>
        <w:rPr>
          <w:color w:val="212121"/>
          <w:w w:val="105"/>
        </w:rPr>
        <w:t>Date</w:t>
      </w:r>
      <w:proofErr w:type="gramEnd"/>
      <w:r>
        <w:rPr>
          <w:color w:val="212121"/>
          <w:spacing w:val="40"/>
          <w:w w:val="105"/>
        </w:rPr>
        <w:t xml:space="preserve">  </w:t>
      </w:r>
      <w:r>
        <w:rPr>
          <w:color w:val="212121"/>
          <w:w w:val="105"/>
        </w:rPr>
        <w:t>as</w:t>
      </w:r>
      <w:r>
        <w:rPr>
          <w:color w:val="212121"/>
          <w:spacing w:val="40"/>
          <w:w w:val="105"/>
        </w:rPr>
        <w:t xml:space="preserve">  </w:t>
      </w:r>
      <w:r>
        <w:rPr>
          <w:color w:val="212121"/>
          <w:w w:val="105"/>
        </w:rPr>
        <w:t>a</w:t>
      </w:r>
      <w:r>
        <w:rPr>
          <w:color w:val="212121"/>
          <w:spacing w:val="40"/>
          <w:w w:val="105"/>
        </w:rPr>
        <w:t xml:space="preserve">  </w:t>
      </w:r>
      <w:r>
        <w:rPr>
          <w:color w:val="212121"/>
          <w:w w:val="105"/>
        </w:rPr>
        <w:t>Factor</w:t>
      </w:r>
      <w:r>
        <w:rPr>
          <w:color w:val="212121"/>
          <w:spacing w:val="40"/>
          <w:w w:val="105"/>
        </w:rPr>
        <w:t xml:space="preserve">  </w:t>
      </w:r>
      <w:r>
        <w:rPr>
          <w:color w:val="212121"/>
          <w:w w:val="105"/>
        </w:rPr>
        <w:t>Affecting</w:t>
      </w:r>
      <w:r>
        <w:rPr>
          <w:color w:val="212121"/>
          <w:spacing w:val="40"/>
          <w:w w:val="105"/>
        </w:rPr>
        <w:t xml:space="preserve">  </w:t>
      </w:r>
      <w:r>
        <w:rPr>
          <w:color w:val="212121"/>
          <w:w w:val="105"/>
        </w:rPr>
        <w:t>Soybean</w:t>
      </w:r>
      <w:r>
        <w:rPr>
          <w:color w:val="212121"/>
          <w:spacing w:val="40"/>
          <w:w w:val="105"/>
        </w:rPr>
        <w:t xml:space="preserve">  </w:t>
      </w:r>
      <w:r>
        <w:rPr>
          <w:color w:val="212121"/>
          <w:w w:val="105"/>
        </w:rPr>
        <w:t>Yield—A</w:t>
      </w:r>
      <w:r>
        <w:rPr>
          <w:color w:val="212121"/>
          <w:spacing w:val="40"/>
          <w:w w:val="105"/>
        </w:rPr>
        <w:t xml:space="preserve">  </w:t>
      </w:r>
      <w:r>
        <w:rPr>
          <w:color w:val="212121"/>
          <w:w w:val="105"/>
        </w:rPr>
        <w:t>Case</w:t>
      </w:r>
      <w:r>
        <w:rPr>
          <w:color w:val="212121"/>
          <w:spacing w:val="40"/>
          <w:w w:val="105"/>
        </w:rPr>
        <w:t xml:space="preserve">  </w:t>
      </w:r>
      <w:r>
        <w:rPr>
          <w:color w:val="212121"/>
          <w:w w:val="105"/>
        </w:rPr>
        <w:t>Study</w:t>
      </w:r>
      <w:r>
        <w:rPr>
          <w:color w:val="212121"/>
          <w:spacing w:val="40"/>
          <w:w w:val="105"/>
        </w:rPr>
        <w:t xml:space="preserve">  </w:t>
      </w:r>
      <w:r>
        <w:rPr>
          <w:color w:val="212121"/>
          <w:w w:val="105"/>
        </w:rPr>
        <w:t xml:space="preserve">in Poland. </w:t>
      </w:r>
      <w:r>
        <w:rPr>
          <w:i/>
          <w:color w:val="212121"/>
          <w:w w:val="105"/>
        </w:rPr>
        <w:t>Agriculture</w:t>
      </w:r>
      <w:r>
        <w:rPr>
          <w:color w:val="212121"/>
          <w:w w:val="105"/>
        </w:rPr>
        <w:t xml:space="preserve">, </w:t>
      </w:r>
      <w:r>
        <w:rPr>
          <w:b/>
          <w:color w:val="212121"/>
          <w:w w:val="105"/>
        </w:rPr>
        <w:t>14</w:t>
      </w:r>
      <w:r>
        <w:rPr>
          <w:color w:val="212121"/>
          <w:w w:val="105"/>
        </w:rPr>
        <w:t>(7), 970.</w:t>
      </w:r>
    </w:p>
    <w:p w14:paraId="10486B45" w14:textId="77777777" w:rsidR="00353566" w:rsidRDefault="00000000">
      <w:pPr>
        <w:pStyle w:val="BodyText"/>
        <w:spacing w:before="3" w:line="249" w:lineRule="auto"/>
        <w:ind w:left="1801" w:right="1438" w:hanging="721"/>
      </w:pPr>
      <w:r>
        <w:rPr>
          <w:color w:val="212121"/>
          <w:w w:val="105"/>
        </w:rPr>
        <w:t xml:space="preserve">Seraglio, N., </w:t>
      </w:r>
      <w:proofErr w:type="spellStart"/>
      <w:r>
        <w:rPr>
          <w:color w:val="212121"/>
          <w:w w:val="105"/>
        </w:rPr>
        <w:t>Pessotto</w:t>
      </w:r>
      <w:proofErr w:type="spellEnd"/>
      <w:r>
        <w:rPr>
          <w:color w:val="212121"/>
          <w:w w:val="105"/>
        </w:rPr>
        <w:t>, M.,</w:t>
      </w:r>
      <w:r>
        <w:rPr>
          <w:color w:val="212121"/>
          <w:spacing w:val="-5"/>
          <w:w w:val="105"/>
        </w:rPr>
        <w:t xml:space="preserve"> </w:t>
      </w:r>
      <w:r>
        <w:rPr>
          <w:color w:val="212121"/>
          <w:w w:val="105"/>
        </w:rPr>
        <w:t>Weaver, A., &amp;</w:t>
      </w:r>
      <w:r>
        <w:rPr>
          <w:color w:val="212121"/>
          <w:spacing w:val="-8"/>
          <w:w w:val="105"/>
        </w:rPr>
        <w:t xml:space="preserve"> </w:t>
      </w:r>
      <w:r>
        <w:rPr>
          <w:color w:val="212121"/>
          <w:w w:val="105"/>
        </w:rPr>
        <w:t>Licht,</w:t>
      </w:r>
      <w:r>
        <w:rPr>
          <w:color w:val="212121"/>
          <w:spacing w:val="-5"/>
          <w:w w:val="105"/>
        </w:rPr>
        <w:t xml:space="preserve"> </w:t>
      </w:r>
      <w:r>
        <w:rPr>
          <w:color w:val="212121"/>
          <w:w w:val="105"/>
        </w:rPr>
        <w:t>M. A. (2025). Soybean</w:t>
      </w:r>
      <w:r>
        <w:rPr>
          <w:color w:val="212121"/>
          <w:spacing w:val="-1"/>
          <w:w w:val="105"/>
        </w:rPr>
        <w:t xml:space="preserve"> </w:t>
      </w:r>
      <w:r>
        <w:rPr>
          <w:color w:val="212121"/>
          <w:w w:val="105"/>
        </w:rPr>
        <w:t>overcome</w:t>
      </w:r>
      <w:r>
        <w:rPr>
          <w:color w:val="212121"/>
          <w:spacing w:val="-2"/>
          <w:w w:val="105"/>
        </w:rPr>
        <w:t xml:space="preserve"> </w:t>
      </w:r>
      <w:r>
        <w:rPr>
          <w:color w:val="212121"/>
          <w:w w:val="105"/>
        </w:rPr>
        <w:t>differences</w:t>
      </w:r>
      <w:r>
        <w:rPr>
          <w:color w:val="212121"/>
          <w:spacing w:val="-3"/>
          <w:w w:val="105"/>
        </w:rPr>
        <w:t xml:space="preserve"> </w:t>
      </w:r>
      <w:r>
        <w:rPr>
          <w:color w:val="212121"/>
          <w:w w:val="105"/>
        </w:rPr>
        <w:t xml:space="preserve">in row spacing and seeding rate to maintain stable yield. </w:t>
      </w:r>
      <w:r>
        <w:rPr>
          <w:i/>
          <w:color w:val="212121"/>
          <w:w w:val="105"/>
        </w:rPr>
        <w:t>Crop, Forage &amp; Turfgrass Management</w:t>
      </w:r>
      <w:r>
        <w:rPr>
          <w:color w:val="212121"/>
          <w:w w:val="105"/>
        </w:rPr>
        <w:t xml:space="preserve">, </w:t>
      </w:r>
      <w:r>
        <w:rPr>
          <w:b/>
          <w:color w:val="212121"/>
          <w:w w:val="105"/>
        </w:rPr>
        <w:t>11</w:t>
      </w:r>
      <w:r>
        <w:rPr>
          <w:color w:val="212121"/>
          <w:w w:val="105"/>
        </w:rPr>
        <w:t>(1), e70033.</w:t>
      </w:r>
    </w:p>
    <w:p w14:paraId="4547FE26" w14:textId="77777777" w:rsidR="00353566" w:rsidRDefault="00000000">
      <w:pPr>
        <w:pStyle w:val="BodyText"/>
        <w:spacing w:before="3" w:line="247" w:lineRule="auto"/>
        <w:ind w:left="1801" w:right="1431" w:hanging="721"/>
      </w:pPr>
      <w:r>
        <w:rPr>
          <w:w w:val="105"/>
        </w:rPr>
        <w:t xml:space="preserve">Singh, A. K., Singh, C. S., Singh, A. K. and </w:t>
      </w:r>
      <w:proofErr w:type="spellStart"/>
      <w:r>
        <w:rPr>
          <w:w w:val="105"/>
        </w:rPr>
        <w:t>Karmakar</w:t>
      </w:r>
      <w:proofErr w:type="spellEnd"/>
      <w:r>
        <w:rPr>
          <w:w w:val="105"/>
        </w:rPr>
        <w:t xml:space="preserve">, S. (2018). Soybean productivity as influenced by foliar application of nutrients. </w:t>
      </w:r>
      <w:r>
        <w:rPr>
          <w:i/>
          <w:w w:val="105"/>
        </w:rPr>
        <w:t>Journal of Pharma and Phyto</w:t>
      </w:r>
      <w:r>
        <w:rPr>
          <w:w w:val="105"/>
        </w:rPr>
        <w:t xml:space="preserve">., SP1: 413- </w:t>
      </w:r>
      <w:r>
        <w:rPr>
          <w:spacing w:val="-4"/>
          <w:w w:val="105"/>
        </w:rPr>
        <w:t>415.</w:t>
      </w:r>
    </w:p>
    <w:p w14:paraId="75EDC79A" w14:textId="77777777" w:rsidR="00353566" w:rsidRDefault="00000000">
      <w:pPr>
        <w:pStyle w:val="BodyText"/>
        <w:spacing w:before="12" w:line="249" w:lineRule="auto"/>
        <w:ind w:left="1801" w:right="1426" w:hanging="721"/>
      </w:pPr>
      <w:proofErr w:type="spellStart"/>
      <w:r>
        <w:rPr>
          <w:color w:val="212121"/>
          <w:w w:val="105"/>
        </w:rPr>
        <w:t>Somanagouda</w:t>
      </w:r>
      <w:proofErr w:type="spellEnd"/>
      <w:r>
        <w:rPr>
          <w:color w:val="212121"/>
          <w:w w:val="105"/>
        </w:rPr>
        <w:t>,</w:t>
      </w:r>
      <w:r>
        <w:rPr>
          <w:color w:val="212121"/>
          <w:spacing w:val="-4"/>
          <w:w w:val="105"/>
        </w:rPr>
        <w:t xml:space="preserve"> </w:t>
      </w:r>
      <w:r>
        <w:rPr>
          <w:color w:val="212121"/>
          <w:w w:val="105"/>
        </w:rPr>
        <w:t>G.,</w:t>
      </w:r>
      <w:r>
        <w:rPr>
          <w:color w:val="212121"/>
          <w:spacing w:val="-10"/>
          <w:w w:val="105"/>
        </w:rPr>
        <w:t xml:space="preserve"> </w:t>
      </w:r>
      <w:proofErr w:type="spellStart"/>
      <w:r>
        <w:rPr>
          <w:color w:val="212121"/>
          <w:w w:val="105"/>
        </w:rPr>
        <w:t>Channakeshava</w:t>
      </w:r>
      <w:proofErr w:type="spellEnd"/>
      <w:r>
        <w:rPr>
          <w:color w:val="212121"/>
          <w:w w:val="105"/>
        </w:rPr>
        <w:t>,</w:t>
      </w:r>
      <w:r>
        <w:rPr>
          <w:color w:val="212121"/>
          <w:spacing w:val="-4"/>
          <w:w w:val="105"/>
        </w:rPr>
        <w:t xml:space="preserve"> </w:t>
      </w:r>
      <w:r>
        <w:rPr>
          <w:color w:val="212121"/>
          <w:w w:val="105"/>
        </w:rPr>
        <w:t>R., &amp; Verma,</w:t>
      </w:r>
      <w:r>
        <w:rPr>
          <w:color w:val="212121"/>
          <w:spacing w:val="-10"/>
          <w:w w:val="105"/>
        </w:rPr>
        <w:t xml:space="preserve"> </w:t>
      </w:r>
      <w:r>
        <w:rPr>
          <w:color w:val="212121"/>
          <w:w w:val="105"/>
        </w:rPr>
        <w:t>R.</w:t>
      </w:r>
      <w:r>
        <w:rPr>
          <w:color w:val="212121"/>
          <w:spacing w:val="-4"/>
          <w:w w:val="105"/>
        </w:rPr>
        <w:t xml:space="preserve"> </w:t>
      </w:r>
      <w:r>
        <w:rPr>
          <w:color w:val="212121"/>
          <w:w w:val="105"/>
        </w:rPr>
        <w:t>K.</w:t>
      </w:r>
      <w:r>
        <w:rPr>
          <w:color w:val="212121"/>
          <w:spacing w:val="-4"/>
          <w:w w:val="105"/>
        </w:rPr>
        <w:t xml:space="preserve"> </w:t>
      </w:r>
      <w:r>
        <w:rPr>
          <w:color w:val="212121"/>
          <w:w w:val="105"/>
        </w:rPr>
        <w:t>(2025).</w:t>
      </w:r>
      <w:r>
        <w:rPr>
          <w:color w:val="212121"/>
          <w:spacing w:val="-10"/>
          <w:w w:val="105"/>
        </w:rPr>
        <w:t xml:space="preserve"> </w:t>
      </w:r>
      <w:r>
        <w:rPr>
          <w:color w:val="212121"/>
          <w:w w:val="105"/>
        </w:rPr>
        <w:t>Efficiency</w:t>
      </w:r>
      <w:r>
        <w:rPr>
          <w:color w:val="212121"/>
          <w:spacing w:val="-6"/>
          <w:w w:val="105"/>
        </w:rPr>
        <w:t xml:space="preserve"> </w:t>
      </w:r>
      <w:r>
        <w:rPr>
          <w:color w:val="212121"/>
          <w:w w:val="105"/>
        </w:rPr>
        <w:t>of</w:t>
      </w:r>
      <w:r>
        <w:rPr>
          <w:color w:val="212121"/>
          <w:spacing w:val="-9"/>
          <w:w w:val="105"/>
        </w:rPr>
        <w:t xml:space="preserve"> </w:t>
      </w:r>
      <w:r>
        <w:rPr>
          <w:color w:val="212121"/>
          <w:w w:val="105"/>
        </w:rPr>
        <w:t>Factor</w:t>
      </w:r>
      <w:r>
        <w:rPr>
          <w:color w:val="212121"/>
          <w:spacing w:val="-2"/>
          <w:w w:val="105"/>
        </w:rPr>
        <w:t xml:space="preserve"> </w:t>
      </w:r>
      <w:r>
        <w:rPr>
          <w:color w:val="212121"/>
          <w:w w:val="105"/>
        </w:rPr>
        <w:t>Productivity and Effect of Individual Input of Production on Growth, Yield and Economics of Soybean [</w:t>
      </w:r>
      <w:r>
        <w:rPr>
          <w:i/>
          <w:color w:val="212121"/>
          <w:w w:val="105"/>
        </w:rPr>
        <w:t xml:space="preserve">Glycine max </w:t>
      </w:r>
      <w:r>
        <w:rPr>
          <w:color w:val="212121"/>
          <w:w w:val="105"/>
        </w:rPr>
        <w:t xml:space="preserve">(L.) Merrill] Production. </w:t>
      </w:r>
      <w:r>
        <w:rPr>
          <w:i/>
          <w:color w:val="212121"/>
          <w:w w:val="105"/>
        </w:rPr>
        <w:t>Legume Research-An International Journal</w:t>
      </w:r>
      <w:r>
        <w:rPr>
          <w:color w:val="212121"/>
          <w:w w:val="105"/>
        </w:rPr>
        <w:t xml:space="preserve">, </w:t>
      </w:r>
      <w:r>
        <w:rPr>
          <w:i/>
          <w:color w:val="212121"/>
          <w:w w:val="105"/>
        </w:rPr>
        <w:t>1</w:t>
      </w:r>
      <w:r>
        <w:rPr>
          <w:color w:val="212121"/>
          <w:w w:val="105"/>
        </w:rPr>
        <w:t>, 6.</w:t>
      </w:r>
    </w:p>
    <w:p w14:paraId="3E0F49F1" w14:textId="77777777" w:rsidR="00353566" w:rsidRDefault="00353566">
      <w:pPr>
        <w:pStyle w:val="BodyText"/>
        <w:spacing w:line="249" w:lineRule="auto"/>
        <w:sectPr w:rsidR="00353566">
          <w:pgSz w:w="12240" w:h="15840"/>
          <w:pgMar w:top="1340" w:right="0" w:bottom="1200" w:left="360" w:header="44" w:footer="973" w:gutter="0"/>
          <w:cols w:space="720"/>
        </w:sectPr>
      </w:pPr>
    </w:p>
    <w:p w14:paraId="6B948B13" w14:textId="77777777" w:rsidR="00353566" w:rsidRDefault="00000000">
      <w:pPr>
        <w:spacing w:before="103"/>
        <w:ind w:left="1080"/>
        <w:rPr>
          <w:b/>
          <w:sz w:val="23"/>
        </w:rPr>
      </w:pPr>
      <w:bookmarkStart w:id="51" w:name="Table_1_Plant_height_(cm)_at_90_DAS_of_S"/>
      <w:bookmarkEnd w:id="51"/>
      <w:r>
        <w:rPr>
          <w:b/>
          <w:w w:val="105"/>
          <w:sz w:val="23"/>
        </w:rPr>
        <w:lastRenderedPageBreak/>
        <w:t>Table</w:t>
      </w:r>
      <w:r>
        <w:rPr>
          <w:b/>
          <w:spacing w:val="-7"/>
          <w:w w:val="105"/>
          <w:sz w:val="23"/>
        </w:rPr>
        <w:t xml:space="preserve"> </w:t>
      </w:r>
      <w:r>
        <w:rPr>
          <w:b/>
          <w:w w:val="105"/>
          <w:sz w:val="23"/>
        </w:rPr>
        <w:t>1</w:t>
      </w:r>
      <w:r>
        <w:rPr>
          <w:b/>
          <w:spacing w:val="-6"/>
          <w:w w:val="105"/>
          <w:sz w:val="23"/>
        </w:rPr>
        <w:t xml:space="preserve"> </w:t>
      </w:r>
      <w:r>
        <w:rPr>
          <w:b/>
          <w:w w:val="105"/>
          <w:sz w:val="23"/>
        </w:rPr>
        <w:t>Plant</w:t>
      </w:r>
      <w:r>
        <w:rPr>
          <w:b/>
          <w:spacing w:val="-3"/>
          <w:w w:val="105"/>
          <w:sz w:val="23"/>
        </w:rPr>
        <w:t xml:space="preserve"> </w:t>
      </w:r>
      <w:r>
        <w:rPr>
          <w:b/>
          <w:w w:val="105"/>
          <w:sz w:val="23"/>
        </w:rPr>
        <w:t>height</w:t>
      </w:r>
      <w:r>
        <w:rPr>
          <w:b/>
          <w:spacing w:val="-9"/>
          <w:w w:val="105"/>
          <w:sz w:val="23"/>
        </w:rPr>
        <w:t xml:space="preserve"> </w:t>
      </w:r>
      <w:r>
        <w:rPr>
          <w:b/>
          <w:w w:val="105"/>
          <w:sz w:val="23"/>
        </w:rPr>
        <w:t>(cm)</w:t>
      </w:r>
      <w:r>
        <w:rPr>
          <w:b/>
          <w:spacing w:val="-2"/>
          <w:w w:val="105"/>
          <w:sz w:val="23"/>
        </w:rPr>
        <w:t xml:space="preserve"> </w:t>
      </w:r>
      <w:r>
        <w:rPr>
          <w:b/>
          <w:w w:val="105"/>
          <w:sz w:val="23"/>
        </w:rPr>
        <w:t>at</w:t>
      </w:r>
      <w:r>
        <w:rPr>
          <w:b/>
          <w:spacing w:val="-9"/>
          <w:w w:val="105"/>
          <w:sz w:val="23"/>
        </w:rPr>
        <w:t xml:space="preserve"> </w:t>
      </w:r>
      <w:r>
        <w:rPr>
          <w:b/>
          <w:w w:val="105"/>
          <w:sz w:val="23"/>
        </w:rPr>
        <w:t>90</w:t>
      </w:r>
      <w:r>
        <w:rPr>
          <w:b/>
          <w:spacing w:val="-7"/>
          <w:w w:val="105"/>
          <w:sz w:val="23"/>
        </w:rPr>
        <w:t xml:space="preserve"> </w:t>
      </w:r>
      <w:r>
        <w:rPr>
          <w:b/>
          <w:w w:val="105"/>
          <w:sz w:val="23"/>
        </w:rPr>
        <w:t>DAS</w:t>
      </w:r>
      <w:r>
        <w:rPr>
          <w:b/>
          <w:spacing w:val="-11"/>
          <w:w w:val="105"/>
          <w:sz w:val="23"/>
        </w:rPr>
        <w:t xml:space="preserve"> </w:t>
      </w:r>
      <w:r>
        <w:rPr>
          <w:b/>
          <w:w w:val="105"/>
          <w:sz w:val="23"/>
        </w:rPr>
        <w:t>of</w:t>
      </w:r>
      <w:r>
        <w:rPr>
          <w:b/>
          <w:spacing w:val="-3"/>
          <w:w w:val="105"/>
          <w:sz w:val="23"/>
        </w:rPr>
        <w:t xml:space="preserve"> </w:t>
      </w:r>
      <w:r>
        <w:rPr>
          <w:b/>
          <w:w w:val="105"/>
          <w:sz w:val="23"/>
        </w:rPr>
        <w:t>Soybean</w:t>
      </w:r>
      <w:r>
        <w:rPr>
          <w:b/>
          <w:spacing w:val="-12"/>
          <w:w w:val="105"/>
          <w:sz w:val="23"/>
        </w:rPr>
        <w:t xml:space="preserve"> </w:t>
      </w:r>
      <w:r>
        <w:rPr>
          <w:b/>
          <w:w w:val="105"/>
          <w:sz w:val="23"/>
        </w:rPr>
        <w:t>(5</w:t>
      </w:r>
      <w:r>
        <w:rPr>
          <w:b/>
          <w:spacing w:val="-6"/>
          <w:w w:val="105"/>
          <w:sz w:val="23"/>
        </w:rPr>
        <w:t xml:space="preserve"> </w:t>
      </w:r>
      <w:r>
        <w:rPr>
          <w:b/>
          <w:w w:val="105"/>
          <w:sz w:val="23"/>
        </w:rPr>
        <w:t>tagged</w:t>
      </w:r>
      <w:r>
        <w:rPr>
          <w:b/>
          <w:spacing w:val="-12"/>
          <w:w w:val="105"/>
          <w:sz w:val="23"/>
        </w:rPr>
        <w:t xml:space="preserve"> </w:t>
      </w:r>
      <w:r>
        <w:rPr>
          <w:b/>
          <w:w w:val="105"/>
          <w:sz w:val="23"/>
        </w:rPr>
        <w:t>plants</w:t>
      </w:r>
      <w:r>
        <w:rPr>
          <w:b/>
          <w:spacing w:val="-1"/>
          <w:w w:val="105"/>
          <w:sz w:val="23"/>
        </w:rPr>
        <w:t xml:space="preserve"> </w:t>
      </w:r>
      <w:r>
        <w:rPr>
          <w:b/>
          <w:w w:val="105"/>
          <w:sz w:val="23"/>
        </w:rPr>
        <w:t>per</w:t>
      </w:r>
      <w:r>
        <w:rPr>
          <w:b/>
          <w:spacing w:val="-8"/>
          <w:w w:val="105"/>
          <w:sz w:val="23"/>
        </w:rPr>
        <w:t xml:space="preserve"> </w:t>
      </w:r>
      <w:r>
        <w:rPr>
          <w:b/>
          <w:spacing w:val="-2"/>
          <w:w w:val="105"/>
          <w:sz w:val="23"/>
        </w:rPr>
        <w:t>plot)</w:t>
      </w: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1758"/>
        <w:gridCol w:w="4870"/>
        <w:gridCol w:w="1650"/>
        <w:gridCol w:w="1556"/>
      </w:tblGrid>
      <w:tr w:rsidR="00353566" w14:paraId="2E20F10A" w14:textId="77777777">
        <w:trPr>
          <w:trHeight w:val="285"/>
        </w:trPr>
        <w:tc>
          <w:tcPr>
            <w:tcW w:w="2795" w:type="dxa"/>
            <w:gridSpan w:val="2"/>
          </w:tcPr>
          <w:p w14:paraId="3CA840A7" w14:textId="77777777" w:rsidR="00353566" w:rsidRDefault="00353566">
            <w:pPr>
              <w:pStyle w:val="TableParagraph"/>
              <w:jc w:val="left"/>
              <w:rPr>
                <w:sz w:val="20"/>
              </w:rPr>
            </w:pPr>
          </w:p>
        </w:tc>
        <w:tc>
          <w:tcPr>
            <w:tcW w:w="8076" w:type="dxa"/>
            <w:gridSpan w:val="3"/>
          </w:tcPr>
          <w:p w14:paraId="1DC51E1D" w14:textId="77777777" w:rsidR="00353566" w:rsidRDefault="00000000">
            <w:pPr>
              <w:pStyle w:val="TableParagraph"/>
              <w:spacing w:before="7" w:line="258" w:lineRule="exact"/>
              <w:rPr>
                <w:b/>
                <w:sz w:val="23"/>
              </w:rPr>
            </w:pPr>
            <w:r>
              <w:rPr>
                <w:b/>
                <w:w w:val="105"/>
                <w:sz w:val="23"/>
              </w:rPr>
              <w:t>Main</w:t>
            </w:r>
            <w:r>
              <w:rPr>
                <w:b/>
                <w:spacing w:val="-11"/>
                <w:w w:val="105"/>
                <w:sz w:val="23"/>
              </w:rPr>
              <w:t xml:space="preserve"> </w:t>
            </w:r>
            <w:r>
              <w:rPr>
                <w:b/>
                <w:spacing w:val="-4"/>
                <w:w w:val="105"/>
                <w:sz w:val="23"/>
              </w:rPr>
              <w:t>Plot</w:t>
            </w:r>
          </w:p>
        </w:tc>
      </w:tr>
      <w:tr w:rsidR="00353566" w14:paraId="576ED026" w14:textId="77777777">
        <w:trPr>
          <w:trHeight w:val="551"/>
        </w:trPr>
        <w:tc>
          <w:tcPr>
            <w:tcW w:w="1037" w:type="dxa"/>
          </w:tcPr>
          <w:p w14:paraId="40CBD071" w14:textId="77777777" w:rsidR="00353566" w:rsidRDefault="00000000">
            <w:pPr>
              <w:pStyle w:val="TableParagraph"/>
              <w:spacing w:before="14"/>
              <w:ind w:left="225"/>
              <w:jc w:val="left"/>
              <w:rPr>
                <w:b/>
                <w:sz w:val="23"/>
              </w:rPr>
            </w:pPr>
            <w:r>
              <w:rPr>
                <w:b/>
                <w:w w:val="105"/>
                <w:sz w:val="23"/>
              </w:rPr>
              <w:t>S.</w:t>
            </w:r>
            <w:r>
              <w:rPr>
                <w:b/>
                <w:spacing w:val="-5"/>
                <w:w w:val="105"/>
                <w:sz w:val="23"/>
              </w:rPr>
              <w:t xml:space="preserve"> No.</w:t>
            </w:r>
          </w:p>
        </w:tc>
        <w:tc>
          <w:tcPr>
            <w:tcW w:w="1758" w:type="dxa"/>
          </w:tcPr>
          <w:p w14:paraId="660867A6" w14:textId="77777777" w:rsidR="00353566" w:rsidRDefault="00000000">
            <w:pPr>
              <w:pStyle w:val="TableParagraph"/>
              <w:spacing w:before="14"/>
              <w:ind w:left="283"/>
              <w:jc w:val="left"/>
              <w:rPr>
                <w:b/>
                <w:sz w:val="23"/>
              </w:rPr>
            </w:pPr>
            <w:r>
              <w:rPr>
                <w:b/>
                <w:spacing w:val="-2"/>
                <w:w w:val="105"/>
                <w:sz w:val="23"/>
              </w:rPr>
              <w:t>Treatments</w:t>
            </w:r>
          </w:p>
        </w:tc>
        <w:tc>
          <w:tcPr>
            <w:tcW w:w="4870" w:type="dxa"/>
          </w:tcPr>
          <w:p w14:paraId="6B7D3B05" w14:textId="77777777" w:rsidR="00353566" w:rsidRDefault="00000000">
            <w:pPr>
              <w:pStyle w:val="TableParagraph"/>
              <w:spacing w:before="14"/>
              <w:ind w:left="11" w:right="10"/>
              <w:rPr>
                <w:b/>
                <w:sz w:val="23"/>
              </w:rPr>
            </w:pPr>
            <w:r>
              <w:rPr>
                <w:b/>
                <w:w w:val="105"/>
                <w:sz w:val="23"/>
              </w:rPr>
              <w:t>Sowing</w:t>
            </w:r>
            <w:r>
              <w:rPr>
                <w:b/>
                <w:spacing w:val="-11"/>
                <w:w w:val="105"/>
                <w:sz w:val="23"/>
              </w:rPr>
              <w:t xml:space="preserve"> </w:t>
            </w:r>
            <w:r>
              <w:rPr>
                <w:b/>
                <w:spacing w:val="-2"/>
                <w:w w:val="105"/>
                <w:sz w:val="23"/>
              </w:rPr>
              <w:t>method</w:t>
            </w:r>
          </w:p>
        </w:tc>
        <w:tc>
          <w:tcPr>
            <w:tcW w:w="3206" w:type="dxa"/>
            <w:gridSpan w:val="2"/>
          </w:tcPr>
          <w:p w14:paraId="3E4E285A" w14:textId="77777777" w:rsidR="00353566" w:rsidRDefault="00000000">
            <w:pPr>
              <w:pStyle w:val="TableParagraph"/>
              <w:spacing w:line="274" w:lineRule="exact"/>
              <w:ind w:left="398" w:right="283" w:firstLine="93"/>
              <w:jc w:val="left"/>
              <w:rPr>
                <w:sz w:val="23"/>
              </w:rPr>
            </w:pPr>
            <w:r>
              <w:rPr>
                <w:w w:val="105"/>
                <w:sz w:val="23"/>
              </w:rPr>
              <w:t>Plant height at 90 DAS (5</w:t>
            </w:r>
            <w:r>
              <w:rPr>
                <w:spacing w:val="-16"/>
                <w:w w:val="105"/>
                <w:sz w:val="23"/>
              </w:rPr>
              <w:t xml:space="preserve"> </w:t>
            </w:r>
            <w:r>
              <w:rPr>
                <w:w w:val="105"/>
                <w:sz w:val="23"/>
              </w:rPr>
              <w:t>tagged</w:t>
            </w:r>
            <w:r>
              <w:rPr>
                <w:spacing w:val="-15"/>
                <w:w w:val="105"/>
                <w:sz w:val="23"/>
              </w:rPr>
              <w:t xml:space="preserve"> </w:t>
            </w:r>
            <w:r>
              <w:rPr>
                <w:w w:val="105"/>
                <w:sz w:val="23"/>
              </w:rPr>
              <w:t>plants</w:t>
            </w:r>
            <w:r>
              <w:rPr>
                <w:spacing w:val="-15"/>
                <w:w w:val="105"/>
                <w:sz w:val="23"/>
              </w:rPr>
              <w:t xml:space="preserve"> </w:t>
            </w:r>
            <w:r>
              <w:rPr>
                <w:w w:val="105"/>
                <w:sz w:val="23"/>
              </w:rPr>
              <w:t>per</w:t>
            </w:r>
            <w:r>
              <w:rPr>
                <w:spacing w:val="-12"/>
                <w:w w:val="105"/>
                <w:sz w:val="23"/>
              </w:rPr>
              <w:t xml:space="preserve"> </w:t>
            </w:r>
            <w:r>
              <w:rPr>
                <w:w w:val="105"/>
                <w:sz w:val="23"/>
              </w:rPr>
              <w:t>plot)</w:t>
            </w:r>
          </w:p>
        </w:tc>
      </w:tr>
      <w:tr w:rsidR="00353566" w14:paraId="77D867CC" w14:textId="77777777">
        <w:trPr>
          <w:trHeight w:val="314"/>
        </w:trPr>
        <w:tc>
          <w:tcPr>
            <w:tcW w:w="1037" w:type="dxa"/>
          </w:tcPr>
          <w:p w14:paraId="51341845" w14:textId="77777777" w:rsidR="00353566" w:rsidRDefault="00000000">
            <w:pPr>
              <w:pStyle w:val="TableParagraph"/>
              <w:spacing w:before="7"/>
              <w:ind w:left="26" w:right="9"/>
              <w:rPr>
                <w:sz w:val="23"/>
              </w:rPr>
            </w:pPr>
            <w:r>
              <w:rPr>
                <w:spacing w:val="-10"/>
                <w:w w:val="105"/>
                <w:sz w:val="23"/>
              </w:rPr>
              <w:t>1</w:t>
            </w:r>
          </w:p>
        </w:tc>
        <w:tc>
          <w:tcPr>
            <w:tcW w:w="1758" w:type="dxa"/>
          </w:tcPr>
          <w:p w14:paraId="5694006F" w14:textId="77777777" w:rsidR="00353566" w:rsidRDefault="00000000">
            <w:pPr>
              <w:pStyle w:val="TableParagraph"/>
              <w:spacing w:before="7"/>
              <w:ind w:left="989"/>
              <w:jc w:val="left"/>
              <w:rPr>
                <w:sz w:val="23"/>
              </w:rPr>
            </w:pPr>
            <w:r>
              <w:rPr>
                <w:spacing w:val="-5"/>
                <w:w w:val="105"/>
                <w:sz w:val="23"/>
              </w:rPr>
              <w:t>B</w:t>
            </w:r>
            <w:r>
              <w:rPr>
                <w:spacing w:val="-5"/>
                <w:w w:val="105"/>
                <w:sz w:val="23"/>
                <w:vertAlign w:val="subscript"/>
              </w:rPr>
              <w:t>1</w:t>
            </w:r>
          </w:p>
        </w:tc>
        <w:tc>
          <w:tcPr>
            <w:tcW w:w="4870" w:type="dxa"/>
          </w:tcPr>
          <w:p w14:paraId="06E17559" w14:textId="77777777" w:rsidR="00353566" w:rsidRDefault="00000000">
            <w:pPr>
              <w:pStyle w:val="TableParagraph"/>
              <w:spacing w:before="7"/>
              <w:ind w:left="11" w:right="8"/>
              <w:rPr>
                <w:sz w:val="23"/>
              </w:rPr>
            </w:pPr>
            <w:r>
              <w:rPr>
                <w:w w:val="105"/>
                <w:sz w:val="23"/>
              </w:rPr>
              <w:t>Flat</w:t>
            </w:r>
            <w:r>
              <w:rPr>
                <w:spacing w:val="-8"/>
                <w:w w:val="105"/>
                <w:sz w:val="23"/>
              </w:rPr>
              <w:t xml:space="preserve"> </w:t>
            </w:r>
            <w:r>
              <w:rPr>
                <w:spacing w:val="-5"/>
                <w:w w:val="105"/>
                <w:sz w:val="23"/>
              </w:rPr>
              <w:t>bed</w:t>
            </w:r>
          </w:p>
        </w:tc>
        <w:tc>
          <w:tcPr>
            <w:tcW w:w="3206" w:type="dxa"/>
            <w:gridSpan w:val="2"/>
          </w:tcPr>
          <w:p w14:paraId="125F94B4" w14:textId="77777777" w:rsidR="00353566" w:rsidRDefault="00000000">
            <w:pPr>
              <w:pStyle w:val="TableParagraph"/>
              <w:spacing w:before="7"/>
              <w:ind w:left="89" w:right="72"/>
              <w:rPr>
                <w:sz w:val="23"/>
              </w:rPr>
            </w:pPr>
            <w:r>
              <w:rPr>
                <w:spacing w:val="-2"/>
                <w:w w:val="105"/>
                <w:sz w:val="23"/>
              </w:rPr>
              <w:t>53.06</w:t>
            </w:r>
          </w:p>
        </w:tc>
      </w:tr>
      <w:tr w:rsidR="00353566" w14:paraId="237A2B0E" w14:textId="77777777">
        <w:trPr>
          <w:trHeight w:val="306"/>
        </w:trPr>
        <w:tc>
          <w:tcPr>
            <w:tcW w:w="1037" w:type="dxa"/>
          </w:tcPr>
          <w:p w14:paraId="4412F5F8" w14:textId="77777777" w:rsidR="00353566" w:rsidRDefault="00000000">
            <w:pPr>
              <w:pStyle w:val="TableParagraph"/>
              <w:spacing w:before="7"/>
              <w:ind w:left="26" w:right="9"/>
              <w:rPr>
                <w:sz w:val="23"/>
              </w:rPr>
            </w:pPr>
            <w:r>
              <w:rPr>
                <w:spacing w:val="-10"/>
                <w:w w:val="105"/>
                <w:sz w:val="23"/>
              </w:rPr>
              <w:t>2</w:t>
            </w:r>
          </w:p>
        </w:tc>
        <w:tc>
          <w:tcPr>
            <w:tcW w:w="1758" w:type="dxa"/>
          </w:tcPr>
          <w:p w14:paraId="2673047C" w14:textId="77777777" w:rsidR="00353566" w:rsidRDefault="00000000">
            <w:pPr>
              <w:pStyle w:val="TableParagraph"/>
              <w:spacing w:before="7"/>
              <w:ind w:left="989"/>
              <w:jc w:val="left"/>
              <w:rPr>
                <w:sz w:val="23"/>
              </w:rPr>
            </w:pPr>
            <w:r>
              <w:rPr>
                <w:spacing w:val="-5"/>
                <w:w w:val="105"/>
                <w:sz w:val="23"/>
              </w:rPr>
              <w:t>B</w:t>
            </w:r>
            <w:r>
              <w:rPr>
                <w:spacing w:val="-5"/>
                <w:w w:val="105"/>
                <w:sz w:val="23"/>
                <w:vertAlign w:val="subscript"/>
              </w:rPr>
              <w:t>2</w:t>
            </w:r>
          </w:p>
        </w:tc>
        <w:tc>
          <w:tcPr>
            <w:tcW w:w="4870" w:type="dxa"/>
          </w:tcPr>
          <w:p w14:paraId="257FD746" w14:textId="77777777" w:rsidR="00353566" w:rsidRDefault="00000000">
            <w:pPr>
              <w:pStyle w:val="TableParagraph"/>
              <w:spacing w:before="7"/>
              <w:ind w:left="11"/>
              <w:rPr>
                <w:sz w:val="23"/>
              </w:rPr>
            </w:pPr>
            <w:r>
              <w:rPr>
                <w:w w:val="105"/>
                <w:sz w:val="23"/>
              </w:rPr>
              <w:t>Raised</w:t>
            </w:r>
            <w:r>
              <w:rPr>
                <w:spacing w:val="-10"/>
                <w:w w:val="105"/>
                <w:sz w:val="23"/>
              </w:rPr>
              <w:t xml:space="preserve"> </w:t>
            </w:r>
            <w:r>
              <w:rPr>
                <w:spacing w:val="-5"/>
                <w:w w:val="105"/>
                <w:sz w:val="23"/>
              </w:rPr>
              <w:t>bed</w:t>
            </w:r>
          </w:p>
        </w:tc>
        <w:tc>
          <w:tcPr>
            <w:tcW w:w="3206" w:type="dxa"/>
            <w:gridSpan w:val="2"/>
          </w:tcPr>
          <w:p w14:paraId="3472642F" w14:textId="77777777" w:rsidR="00353566" w:rsidRDefault="00000000">
            <w:pPr>
              <w:pStyle w:val="TableParagraph"/>
              <w:spacing w:before="7"/>
              <w:ind w:left="89" w:right="72"/>
              <w:rPr>
                <w:sz w:val="23"/>
              </w:rPr>
            </w:pPr>
            <w:r>
              <w:rPr>
                <w:spacing w:val="-2"/>
                <w:w w:val="105"/>
                <w:sz w:val="23"/>
              </w:rPr>
              <w:t>53.43</w:t>
            </w:r>
          </w:p>
        </w:tc>
      </w:tr>
      <w:tr w:rsidR="00353566" w14:paraId="7C074878" w14:textId="77777777">
        <w:trPr>
          <w:trHeight w:val="306"/>
        </w:trPr>
        <w:tc>
          <w:tcPr>
            <w:tcW w:w="2795" w:type="dxa"/>
            <w:gridSpan w:val="2"/>
          </w:tcPr>
          <w:p w14:paraId="20D2729B" w14:textId="77777777" w:rsidR="00353566" w:rsidRDefault="00353566">
            <w:pPr>
              <w:pStyle w:val="TableParagraph"/>
              <w:jc w:val="left"/>
            </w:pPr>
          </w:p>
        </w:tc>
        <w:tc>
          <w:tcPr>
            <w:tcW w:w="4870" w:type="dxa"/>
          </w:tcPr>
          <w:p w14:paraId="448378D4" w14:textId="77777777" w:rsidR="00353566" w:rsidRDefault="00000000">
            <w:pPr>
              <w:pStyle w:val="TableParagraph"/>
              <w:spacing w:before="14"/>
              <w:ind w:left="110"/>
              <w:jc w:val="left"/>
              <w:rPr>
                <w:b/>
                <w:sz w:val="23"/>
              </w:rPr>
            </w:pPr>
            <w:r>
              <w:rPr>
                <w:b/>
                <w:w w:val="105"/>
                <w:sz w:val="23"/>
              </w:rPr>
              <w:t>Sub</w:t>
            </w:r>
            <w:r>
              <w:rPr>
                <w:b/>
                <w:spacing w:val="-11"/>
                <w:w w:val="105"/>
                <w:sz w:val="23"/>
              </w:rPr>
              <w:t xml:space="preserve"> </w:t>
            </w:r>
            <w:r>
              <w:rPr>
                <w:b/>
                <w:w w:val="105"/>
                <w:sz w:val="23"/>
              </w:rPr>
              <w:t>plot</w:t>
            </w:r>
            <w:r>
              <w:rPr>
                <w:b/>
                <w:spacing w:val="-8"/>
                <w:w w:val="105"/>
                <w:sz w:val="23"/>
              </w:rPr>
              <w:t xml:space="preserve"> </w:t>
            </w:r>
            <w:r>
              <w:rPr>
                <w:b/>
                <w:spacing w:val="-2"/>
                <w:w w:val="105"/>
                <w:sz w:val="23"/>
              </w:rPr>
              <w:t>treatments</w:t>
            </w:r>
          </w:p>
        </w:tc>
        <w:tc>
          <w:tcPr>
            <w:tcW w:w="3206" w:type="dxa"/>
            <w:gridSpan w:val="2"/>
          </w:tcPr>
          <w:p w14:paraId="02BF32AA" w14:textId="77777777" w:rsidR="00353566" w:rsidRDefault="00353566">
            <w:pPr>
              <w:pStyle w:val="TableParagraph"/>
              <w:jc w:val="left"/>
            </w:pPr>
          </w:p>
        </w:tc>
      </w:tr>
      <w:tr w:rsidR="00353566" w14:paraId="58D2793B" w14:textId="77777777">
        <w:trPr>
          <w:trHeight w:val="314"/>
        </w:trPr>
        <w:tc>
          <w:tcPr>
            <w:tcW w:w="1037" w:type="dxa"/>
          </w:tcPr>
          <w:p w14:paraId="3E7423F3" w14:textId="77777777" w:rsidR="00353566" w:rsidRDefault="00000000">
            <w:pPr>
              <w:pStyle w:val="TableParagraph"/>
              <w:ind w:left="26" w:right="9"/>
              <w:rPr>
                <w:sz w:val="23"/>
              </w:rPr>
            </w:pPr>
            <w:r>
              <w:rPr>
                <w:spacing w:val="-10"/>
                <w:w w:val="105"/>
                <w:sz w:val="23"/>
              </w:rPr>
              <w:t>1</w:t>
            </w:r>
          </w:p>
        </w:tc>
        <w:tc>
          <w:tcPr>
            <w:tcW w:w="1758" w:type="dxa"/>
          </w:tcPr>
          <w:p w14:paraId="0893F187" w14:textId="77777777" w:rsidR="00353566" w:rsidRDefault="00000000">
            <w:pPr>
              <w:pStyle w:val="TableParagraph"/>
              <w:ind w:left="1003"/>
              <w:jc w:val="left"/>
              <w:rPr>
                <w:sz w:val="23"/>
              </w:rPr>
            </w:pPr>
            <w:r>
              <w:rPr>
                <w:spacing w:val="-5"/>
                <w:w w:val="105"/>
                <w:sz w:val="23"/>
              </w:rPr>
              <w:t>S</w:t>
            </w:r>
            <w:r>
              <w:rPr>
                <w:spacing w:val="-5"/>
                <w:w w:val="105"/>
                <w:sz w:val="23"/>
                <w:vertAlign w:val="subscript"/>
              </w:rPr>
              <w:t>1</w:t>
            </w:r>
          </w:p>
        </w:tc>
        <w:tc>
          <w:tcPr>
            <w:tcW w:w="4870" w:type="dxa"/>
          </w:tcPr>
          <w:p w14:paraId="2EA59020" w14:textId="77777777" w:rsidR="00353566" w:rsidRDefault="00000000">
            <w:pPr>
              <w:pStyle w:val="TableParagraph"/>
              <w:ind w:left="11" w:right="8"/>
              <w:rPr>
                <w:sz w:val="23"/>
              </w:rPr>
            </w:pPr>
            <w:r>
              <w:rPr>
                <w:spacing w:val="-2"/>
                <w:w w:val="105"/>
                <w:sz w:val="23"/>
              </w:rPr>
              <w:t>Broadcasting</w:t>
            </w:r>
          </w:p>
        </w:tc>
        <w:tc>
          <w:tcPr>
            <w:tcW w:w="3206" w:type="dxa"/>
            <w:gridSpan w:val="2"/>
          </w:tcPr>
          <w:p w14:paraId="2096EB6D" w14:textId="77777777" w:rsidR="00353566" w:rsidRDefault="00000000">
            <w:pPr>
              <w:pStyle w:val="TableParagraph"/>
              <w:ind w:left="89" w:right="72"/>
              <w:rPr>
                <w:sz w:val="23"/>
              </w:rPr>
            </w:pPr>
            <w:r>
              <w:rPr>
                <w:spacing w:val="-2"/>
                <w:w w:val="105"/>
                <w:sz w:val="23"/>
              </w:rPr>
              <w:t>50.16</w:t>
            </w:r>
          </w:p>
        </w:tc>
      </w:tr>
      <w:tr w:rsidR="00353566" w14:paraId="6FF81C2B" w14:textId="77777777">
        <w:trPr>
          <w:trHeight w:val="306"/>
        </w:trPr>
        <w:tc>
          <w:tcPr>
            <w:tcW w:w="1037" w:type="dxa"/>
          </w:tcPr>
          <w:p w14:paraId="1D81B4F6" w14:textId="77777777" w:rsidR="00353566" w:rsidRDefault="00000000">
            <w:pPr>
              <w:pStyle w:val="TableParagraph"/>
              <w:ind w:left="26" w:right="9"/>
              <w:rPr>
                <w:sz w:val="23"/>
              </w:rPr>
            </w:pPr>
            <w:r>
              <w:rPr>
                <w:spacing w:val="-10"/>
                <w:w w:val="105"/>
                <w:sz w:val="23"/>
              </w:rPr>
              <w:t>2</w:t>
            </w:r>
          </w:p>
        </w:tc>
        <w:tc>
          <w:tcPr>
            <w:tcW w:w="1758" w:type="dxa"/>
          </w:tcPr>
          <w:p w14:paraId="140803C2" w14:textId="77777777" w:rsidR="00353566" w:rsidRDefault="00000000">
            <w:pPr>
              <w:pStyle w:val="TableParagraph"/>
              <w:ind w:left="1003"/>
              <w:jc w:val="left"/>
              <w:rPr>
                <w:sz w:val="23"/>
              </w:rPr>
            </w:pPr>
            <w:r>
              <w:rPr>
                <w:spacing w:val="-5"/>
                <w:w w:val="105"/>
                <w:sz w:val="23"/>
              </w:rPr>
              <w:t>S</w:t>
            </w:r>
            <w:r>
              <w:rPr>
                <w:spacing w:val="-5"/>
                <w:w w:val="105"/>
                <w:sz w:val="23"/>
                <w:vertAlign w:val="subscript"/>
              </w:rPr>
              <w:t>2</w:t>
            </w:r>
          </w:p>
        </w:tc>
        <w:tc>
          <w:tcPr>
            <w:tcW w:w="4870" w:type="dxa"/>
          </w:tcPr>
          <w:p w14:paraId="1284DA68" w14:textId="77777777" w:rsidR="00353566" w:rsidRDefault="00000000">
            <w:pPr>
              <w:pStyle w:val="TableParagraph"/>
              <w:ind w:left="11" w:right="4"/>
              <w:rPr>
                <w:sz w:val="23"/>
              </w:rPr>
            </w:pPr>
            <w:r>
              <w:rPr>
                <w:spacing w:val="-2"/>
                <w:w w:val="105"/>
                <w:sz w:val="23"/>
              </w:rPr>
              <w:t>30×30cm</w:t>
            </w:r>
          </w:p>
        </w:tc>
        <w:tc>
          <w:tcPr>
            <w:tcW w:w="3206" w:type="dxa"/>
            <w:gridSpan w:val="2"/>
          </w:tcPr>
          <w:p w14:paraId="0DBB92B7" w14:textId="77777777" w:rsidR="00353566" w:rsidRDefault="00000000">
            <w:pPr>
              <w:pStyle w:val="TableParagraph"/>
              <w:ind w:left="89" w:right="72"/>
              <w:rPr>
                <w:sz w:val="23"/>
              </w:rPr>
            </w:pPr>
            <w:r>
              <w:rPr>
                <w:spacing w:val="-2"/>
                <w:w w:val="105"/>
                <w:sz w:val="23"/>
              </w:rPr>
              <w:t>58.13</w:t>
            </w:r>
          </w:p>
        </w:tc>
      </w:tr>
      <w:tr w:rsidR="00353566" w14:paraId="7B894270" w14:textId="77777777">
        <w:trPr>
          <w:trHeight w:val="306"/>
        </w:trPr>
        <w:tc>
          <w:tcPr>
            <w:tcW w:w="1037" w:type="dxa"/>
          </w:tcPr>
          <w:p w14:paraId="1C5D8579" w14:textId="77777777" w:rsidR="00353566" w:rsidRDefault="00000000">
            <w:pPr>
              <w:pStyle w:val="TableParagraph"/>
              <w:ind w:left="26" w:right="9"/>
              <w:rPr>
                <w:sz w:val="23"/>
              </w:rPr>
            </w:pPr>
            <w:r>
              <w:rPr>
                <w:spacing w:val="-10"/>
                <w:w w:val="105"/>
                <w:sz w:val="23"/>
              </w:rPr>
              <w:t>3</w:t>
            </w:r>
          </w:p>
        </w:tc>
        <w:tc>
          <w:tcPr>
            <w:tcW w:w="1758" w:type="dxa"/>
          </w:tcPr>
          <w:p w14:paraId="4AD64381" w14:textId="77777777" w:rsidR="00353566" w:rsidRDefault="00000000">
            <w:pPr>
              <w:pStyle w:val="TableParagraph"/>
              <w:ind w:left="1003"/>
              <w:jc w:val="left"/>
              <w:rPr>
                <w:sz w:val="23"/>
              </w:rPr>
            </w:pPr>
            <w:r>
              <w:rPr>
                <w:spacing w:val="-5"/>
                <w:w w:val="105"/>
                <w:sz w:val="23"/>
              </w:rPr>
              <w:t>S</w:t>
            </w:r>
            <w:r>
              <w:rPr>
                <w:spacing w:val="-5"/>
                <w:w w:val="105"/>
                <w:sz w:val="23"/>
                <w:vertAlign w:val="subscript"/>
              </w:rPr>
              <w:t>3</w:t>
            </w:r>
          </w:p>
        </w:tc>
        <w:tc>
          <w:tcPr>
            <w:tcW w:w="4870" w:type="dxa"/>
          </w:tcPr>
          <w:p w14:paraId="18E88FD2" w14:textId="77777777" w:rsidR="00353566" w:rsidRDefault="00000000">
            <w:pPr>
              <w:pStyle w:val="TableParagraph"/>
              <w:ind w:left="11" w:right="11"/>
              <w:rPr>
                <w:sz w:val="23"/>
              </w:rPr>
            </w:pPr>
            <w:r>
              <w:rPr>
                <w:spacing w:val="-2"/>
                <w:w w:val="105"/>
                <w:sz w:val="23"/>
              </w:rPr>
              <w:t>45×30cm</w:t>
            </w:r>
          </w:p>
        </w:tc>
        <w:tc>
          <w:tcPr>
            <w:tcW w:w="3206" w:type="dxa"/>
            <w:gridSpan w:val="2"/>
          </w:tcPr>
          <w:p w14:paraId="2CE22A9B" w14:textId="77777777" w:rsidR="00353566" w:rsidRDefault="00000000">
            <w:pPr>
              <w:pStyle w:val="TableParagraph"/>
              <w:ind w:left="89" w:right="72"/>
              <w:rPr>
                <w:sz w:val="23"/>
              </w:rPr>
            </w:pPr>
            <w:r>
              <w:rPr>
                <w:spacing w:val="-2"/>
                <w:w w:val="105"/>
                <w:sz w:val="23"/>
              </w:rPr>
              <w:t>53.33</w:t>
            </w:r>
          </w:p>
        </w:tc>
      </w:tr>
      <w:tr w:rsidR="00353566" w14:paraId="6CDBF1CF" w14:textId="77777777">
        <w:trPr>
          <w:trHeight w:val="307"/>
        </w:trPr>
        <w:tc>
          <w:tcPr>
            <w:tcW w:w="1037" w:type="dxa"/>
          </w:tcPr>
          <w:p w14:paraId="5BC6C37D" w14:textId="77777777" w:rsidR="00353566" w:rsidRDefault="00000000">
            <w:pPr>
              <w:pStyle w:val="TableParagraph"/>
              <w:spacing w:before="7"/>
              <w:ind w:left="26" w:right="9"/>
              <w:rPr>
                <w:sz w:val="23"/>
              </w:rPr>
            </w:pPr>
            <w:r>
              <w:rPr>
                <w:spacing w:val="-10"/>
                <w:w w:val="105"/>
                <w:sz w:val="23"/>
              </w:rPr>
              <w:t>4</w:t>
            </w:r>
          </w:p>
        </w:tc>
        <w:tc>
          <w:tcPr>
            <w:tcW w:w="1758" w:type="dxa"/>
          </w:tcPr>
          <w:p w14:paraId="7346758A" w14:textId="77777777" w:rsidR="00353566" w:rsidRDefault="00000000">
            <w:pPr>
              <w:pStyle w:val="TableParagraph"/>
              <w:spacing w:before="7"/>
              <w:ind w:left="1003"/>
              <w:jc w:val="left"/>
              <w:rPr>
                <w:sz w:val="23"/>
              </w:rPr>
            </w:pPr>
            <w:r>
              <w:rPr>
                <w:spacing w:val="-5"/>
                <w:w w:val="105"/>
                <w:sz w:val="23"/>
              </w:rPr>
              <w:t>S</w:t>
            </w:r>
            <w:r>
              <w:rPr>
                <w:spacing w:val="-5"/>
                <w:w w:val="105"/>
                <w:sz w:val="23"/>
                <w:vertAlign w:val="subscript"/>
              </w:rPr>
              <w:t>4</w:t>
            </w:r>
          </w:p>
        </w:tc>
        <w:tc>
          <w:tcPr>
            <w:tcW w:w="4870" w:type="dxa"/>
          </w:tcPr>
          <w:p w14:paraId="711814E2" w14:textId="77777777" w:rsidR="00353566" w:rsidRDefault="00000000">
            <w:pPr>
              <w:pStyle w:val="TableParagraph"/>
              <w:spacing w:before="7"/>
              <w:ind w:left="11" w:right="4"/>
              <w:rPr>
                <w:sz w:val="23"/>
              </w:rPr>
            </w:pPr>
            <w:r>
              <w:rPr>
                <w:spacing w:val="-2"/>
                <w:w w:val="105"/>
                <w:sz w:val="23"/>
              </w:rPr>
              <w:t>60×30cm</w:t>
            </w:r>
          </w:p>
        </w:tc>
        <w:tc>
          <w:tcPr>
            <w:tcW w:w="3206" w:type="dxa"/>
            <w:gridSpan w:val="2"/>
          </w:tcPr>
          <w:p w14:paraId="43E615B7" w14:textId="77777777" w:rsidR="00353566" w:rsidRDefault="00000000">
            <w:pPr>
              <w:pStyle w:val="TableParagraph"/>
              <w:spacing w:before="7"/>
              <w:ind w:left="89" w:right="72"/>
              <w:rPr>
                <w:sz w:val="23"/>
              </w:rPr>
            </w:pPr>
            <w:r>
              <w:rPr>
                <w:spacing w:val="-2"/>
                <w:w w:val="105"/>
                <w:sz w:val="23"/>
              </w:rPr>
              <w:t>51.36</w:t>
            </w:r>
          </w:p>
        </w:tc>
      </w:tr>
      <w:tr w:rsidR="00353566" w14:paraId="11886C55" w14:textId="77777777">
        <w:trPr>
          <w:trHeight w:val="306"/>
        </w:trPr>
        <w:tc>
          <w:tcPr>
            <w:tcW w:w="2795" w:type="dxa"/>
            <w:gridSpan w:val="2"/>
          </w:tcPr>
          <w:p w14:paraId="4CD8745B" w14:textId="77777777" w:rsidR="00353566" w:rsidRDefault="00353566">
            <w:pPr>
              <w:pStyle w:val="TableParagraph"/>
              <w:jc w:val="left"/>
            </w:pPr>
          </w:p>
        </w:tc>
        <w:tc>
          <w:tcPr>
            <w:tcW w:w="8076" w:type="dxa"/>
            <w:gridSpan w:val="3"/>
          </w:tcPr>
          <w:p w14:paraId="26F49F1A" w14:textId="77777777" w:rsidR="00353566" w:rsidRDefault="00353566">
            <w:pPr>
              <w:pStyle w:val="TableParagraph"/>
              <w:jc w:val="left"/>
            </w:pPr>
          </w:p>
        </w:tc>
      </w:tr>
      <w:tr w:rsidR="00353566" w14:paraId="11FD9B01" w14:textId="77777777">
        <w:trPr>
          <w:trHeight w:val="587"/>
        </w:trPr>
        <w:tc>
          <w:tcPr>
            <w:tcW w:w="1037" w:type="dxa"/>
          </w:tcPr>
          <w:p w14:paraId="39B0C216" w14:textId="77777777" w:rsidR="00353566" w:rsidRDefault="00000000">
            <w:pPr>
              <w:pStyle w:val="TableParagraph"/>
              <w:spacing w:before="7"/>
              <w:ind w:left="26" w:right="18"/>
              <w:rPr>
                <w:b/>
                <w:sz w:val="23"/>
              </w:rPr>
            </w:pPr>
            <w:proofErr w:type="spellStart"/>
            <w:r>
              <w:rPr>
                <w:b/>
                <w:spacing w:val="-2"/>
                <w:w w:val="105"/>
                <w:sz w:val="23"/>
              </w:rPr>
              <w:t>S.No</w:t>
            </w:r>
            <w:proofErr w:type="spellEnd"/>
            <w:r>
              <w:rPr>
                <w:b/>
                <w:spacing w:val="-2"/>
                <w:w w:val="105"/>
                <w:sz w:val="23"/>
              </w:rPr>
              <w:t>.</w:t>
            </w:r>
          </w:p>
        </w:tc>
        <w:tc>
          <w:tcPr>
            <w:tcW w:w="1758" w:type="dxa"/>
          </w:tcPr>
          <w:p w14:paraId="4D128B3A" w14:textId="77777777" w:rsidR="00353566" w:rsidRDefault="00000000">
            <w:pPr>
              <w:pStyle w:val="TableParagraph"/>
              <w:spacing w:before="7"/>
              <w:ind w:left="283"/>
              <w:jc w:val="left"/>
              <w:rPr>
                <w:b/>
                <w:sz w:val="23"/>
              </w:rPr>
            </w:pPr>
            <w:r>
              <w:rPr>
                <w:b/>
                <w:spacing w:val="-2"/>
                <w:w w:val="105"/>
                <w:sz w:val="23"/>
              </w:rPr>
              <w:t>Treatments</w:t>
            </w:r>
          </w:p>
        </w:tc>
        <w:tc>
          <w:tcPr>
            <w:tcW w:w="4870" w:type="dxa"/>
          </w:tcPr>
          <w:p w14:paraId="5B74039D" w14:textId="77777777" w:rsidR="00353566" w:rsidRDefault="00000000">
            <w:pPr>
              <w:pStyle w:val="TableParagraph"/>
              <w:spacing w:before="7"/>
              <w:ind w:left="1342"/>
              <w:jc w:val="left"/>
              <w:rPr>
                <w:b/>
                <w:sz w:val="23"/>
              </w:rPr>
            </w:pPr>
            <w:r>
              <w:rPr>
                <w:b/>
                <w:sz w:val="23"/>
              </w:rPr>
              <w:t>Treatment</w:t>
            </w:r>
            <w:r>
              <w:rPr>
                <w:b/>
                <w:spacing w:val="27"/>
                <w:sz w:val="23"/>
              </w:rPr>
              <w:t xml:space="preserve"> </w:t>
            </w:r>
            <w:r>
              <w:rPr>
                <w:b/>
                <w:spacing w:val="-2"/>
                <w:sz w:val="23"/>
              </w:rPr>
              <w:t>combination</w:t>
            </w:r>
          </w:p>
        </w:tc>
        <w:tc>
          <w:tcPr>
            <w:tcW w:w="3206" w:type="dxa"/>
            <w:gridSpan w:val="2"/>
          </w:tcPr>
          <w:p w14:paraId="0CBB8C2F" w14:textId="77777777" w:rsidR="00353566" w:rsidRDefault="00000000">
            <w:pPr>
              <w:pStyle w:val="TableParagraph"/>
              <w:spacing w:line="247" w:lineRule="auto"/>
              <w:ind w:left="398" w:right="283" w:firstLine="93"/>
              <w:jc w:val="left"/>
              <w:rPr>
                <w:sz w:val="23"/>
              </w:rPr>
            </w:pPr>
            <w:r>
              <w:rPr>
                <w:w w:val="105"/>
                <w:sz w:val="23"/>
              </w:rPr>
              <w:t>Plant height at 90 DAS (5</w:t>
            </w:r>
            <w:r>
              <w:rPr>
                <w:spacing w:val="-16"/>
                <w:w w:val="105"/>
                <w:sz w:val="23"/>
              </w:rPr>
              <w:t xml:space="preserve"> </w:t>
            </w:r>
            <w:r>
              <w:rPr>
                <w:w w:val="105"/>
                <w:sz w:val="23"/>
              </w:rPr>
              <w:t>tagged</w:t>
            </w:r>
            <w:r>
              <w:rPr>
                <w:spacing w:val="-15"/>
                <w:w w:val="105"/>
                <w:sz w:val="23"/>
              </w:rPr>
              <w:t xml:space="preserve"> </w:t>
            </w:r>
            <w:r>
              <w:rPr>
                <w:w w:val="105"/>
                <w:sz w:val="23"/>
              </w:rPr>
              <w:t>plants</w:t>
            </w:r>
            <w:r>
              <w:rPr>
                <w:spacing w:val="-15"/>
                <w:w w:val="105"/>
                <w:sz w:val="23"/>
              </w:rPr>
              <w:t xml:space="preserve"> </w:t>
            </w:r>
            <w:r>
              <w:rPr>
                <w:w w:val="105"/>
                <w:sz w:val="23"/>
              </w:rPr>
              <w:t>per</w:t>
            </w:r>
            <w:r>
              <w:rPr>
                <w:spacing w:val="-12"/>
                <w:w w:val="105"/>
                <w:sz w:val="23"/>
              </w:rPr>
              <w:t xml:space="preserve"> </w:t>
            </w:r>
            <w:r>
              <w:rPr>
                <w:w w:val="105"/>
                <w:sz w:val="23"/>
              </w:rPr>
              <w:t>plot)</w:t>
            </w:r>
          </w:p>
        </w:tc>
      </w:tr>
      <w:tr w:rsidR="00353566" w14:paraId="4DDF26FA" w14:textId="77777777">
        <w:trPr>
          <w:trHeight w:val="407"/>
        </w:trPr>
        <w:tc>
          <w:tcPr>
            <w:tcW w:w="1037" w:type="dxa"/>
          </w:tcPr>
          <w:p w14:paraId="4930241E" w14:textId="77777777" w:rsidR="00353566" w:rsidRDefault="00000000">
            <w:pPr>
              <w:pStyle w:val="TableParagraph"/>
              <w:ind w:left="26"/>
              <w:rPr>
                <w:sz w:val="23"/>
              </w:rPr>
            </w:pPr>
            <w:r>
              <w:rPr>
                <w:spacing w:val="-5"/>
                <w:w w:val="105"/>
                <w:sz w:val="23"/>
              </w:rPr>
              <w:t>1.</w:t>
            </w:r>
          </w:p>
        </w:tc>
        <w:tc>
          <w:tcPr>
            <w:tcW w:w="1758" w:type="dxa"/>
          </w:tcPr>
          <w:p w14:paraId="56E679EC" w14:textId="77777777" w:rsidR="00353566" w:rsidRDefault="00000000">
            <w:pPr>
              <w:pStyle w:val="TableParagraph"/>
              <w:ind w:left="14"/>
              <w:rPr>
                <w:sz w:val="23"/>
              </w:rPr>
            </w:pPr>
            <w:r>
              <w:rPr>
                <w:spacing w:val="-5"/>
                <w:w w:val="105"/>
                <w:sz w:val="23"/>
              </w:rPr>
              <w:t>T</w:t>
            </w:r>
            <w:r>
              <w:rPr>
                <w:spacing w:val="-5"/>
                <w:w w:val="105"/>
                <w:sz w:val="23"/>
                <w:vertAlign w:val="subscript"/>
              </w:rPr>
              <w:t>1</w:t>
            </w:r>
          </w:p>
        </w:tc>
        <w:tc>
          <w:tcPr>
            <w:tcW w:w="4870" w:type="dxa"/>
          </w:tcPr>
          <w:p w14:paraId="62E04992" w14:textId="77777777" w:rsidR="00353566" w:rsidRDefault="00000000">
            <w:pPr>
              <w:pStyle w:val="TableParagraph"/>
              <w:ind w:left="1111"/>
              <w:jc w:val="left"/>
              <w:rPr>
                <w:sz w:val="23"/>
              </w:rPr>
            </w:pPr>
            <w:r>
              <w:rPr>
                <w:w w:val="105"/>
                <w:sz w:val="23"/>
              </w:rPr>
              <w:t>B</w:t>
            </w:r>
            <w:r>
              <w:rPr>
                <w:w w:val="105"/>
                <w:sz w:val="23"/>
                <w:vertAlign w:val="subscript"/>
              </w:rPr>
              <w:t>1</w:t>
            </w:r>
            <w:r>
              <w:rPr>
                <w:w w:val="105"/>
                <w:sz w:val="23"/>
              </w:rPr>
              <w:t>S</w:t>
            </w:r>
            <w:r>
              <w:rPr>
                <w:w w:val="105"/>
                <w:sz w:val="23"/>
                <w:vertAlign w:val="subscript"/>
              </w:rPr>
              <w:t>1</w:t>
            </w:r>
            <w:r>
              <w:rPr>
                <w:spacing w:val="-14"/>
                <w:w w:val="105"/>
                <w:sz w:val="23"/>
              </w:rPr>
              <w:t xml:space="preserve"> </w:t>
            </w:r>
            <w:r>
              <w:rPr>
                <w:w w:val="105"/>
                <w:sz w:val="23"/>
              </w:rPr>
              <w:t>(</w:t>
            </w:r>
            <w:proofErr w:type="spellStart"/>
            <w:r>
              <w:rPr>
                <w:w w:val="105"/>
                <w:sz w:val="23"/>
              </w:rPr>
              <w:t>Flat</w:t>
            </w:r>
            <w:r>
              <w:rPr>
                <w:spacing w:val="-10"/>
                <w:w w:val="105"/>
                <w:sz w:val="23"/>
              </w:rPr>
              <w:t xml:space="preserve"> </w:t>
            </w:r>
            <w:r>
              <w:rPr>
                <w:spacing w:val="-2"/>
                <w:w w:val="105"/>
                <w:sz w:val="23"/>
              </w:rPr>
              <w:t>bed</w:t>
            </w:r>
            <w:proofErr w:type="spellEnd"/>
            <w:r>
              <w:rPr>
                <w:spacing w:val="-2"/>
                <w:w w:val="105"/>
                <w:sz w:val="23"/>
              </w:rPr>
              <w:t>+Broadcasting)</w:t>
            </w:r>
          </w:p>
        </w:tc>
        <w:tc>
          <w:tcPr>
            <w:tcW w:w="3206" w:type="dxa"/>
            <w:gridSpan w:val="2"/>
          </w:tcPr>
          <w:p w14:paraId="51734306" w14:textId="77777777" w:rsidR="00353566" w:rsidRDefault="00000000">
            <w:pPr>
              <w:pStyle w:val="TableParagraph"/>
              <w:ind w:left="89"/>
              <w:rPr>
                <w:sz w:val="23"/>
              </w:rPr>
            </w:pPr>
            <w:r>
              <w:rPr>
                <w:spacing w:val="-2"/>
                <w:w w:val="105"/>
                <w:sz w:val="23"/>
              </w:rPr>
              <w:t>53.73</w:t>
            </w:r>
          </w:p>
        </w:tc>
      </w:tr>
      <w:tr w:rsidR="00353566" w14:paraId="71479BB4" w14:textId="77777777">
        <w:trPr>
          <w:trHeight w:val="421"/>
        </w:trPr>
        <w:tc>
          <w:tcPr>
            <w:tcW w:w="1037" w:type="dxa"/>
          </w:tcPr>
          <w:p w14:paraId="04E730F2" w14:textId="77777777" w:rsidR="00353566" w:rsidRDefault="00000000">
            <w:pPr>
              <w:pStyle w:val="TableParagraph"/>
              <w:ind w:left="26"/>
              <w:rPr>
                <w:sz w:val="23"/>
              </w:rPr>
            </w:pPr>
            <w:r>
              <w:rPr>
                <w:spacing w:val="-5"/>
                <w:w w:val="105"/>
                <w:sz w:val="23"/>
              </w:rPr>
              <w:t>2.</w:t>
            </w:r>
          </w:p>
        </w:tc>
        <w:tc>
          <w:tcPr>
            <w:tcW w:w="1758" w:type="dxa"/>
          </w:tcPr>
          <w:p w14:paraId="344D6B83" w14:textId="77777777" w:rsidR="00353566" w:rsidRDefault="00000000">
            <w:pPr>
              <w:pStyle w:val="TableParagraph"/>
              <w:ind w:left="14"/>
              <w:rPr>
                <w:sz w:val="23"/>
              </w:rPr>
            </w:pPr>
            <w:r>
              <w:rPr>
                <w:spacing w:val="-5"/>
                <w:w w:val="105"/>
                <w:sz w:val="23"/>
              </w:rPr>
              <w:t>T</w:t>
            </w:r>
            <w:r>
              <w:rPr>
                <w:spacing w:val="-5"/>
                <w:w w:val="105"/>
                <w:sz w:val="23"/>
                <w:vertAlign w:val="subscript"/>
              </w:rPr>
              <w:t>2</w:t>
            </w:r>
          </w:p>
        </w:tc>
        <w:tc>
          <w:tcPr>
            <w:tcW w:w="4870" w:type="dxa"/>
          </w:tcPr>
          <w:p w14:paraId="192251E4" w14:textId="77777777" w:rsidR="00353566" w:rsidRDefault="00000000">
            <w:pPr>
              <w:pStyle w:val="TableParagraph"/>
              <w:ind w:left="837"/>
              <w:jc w:val="left"/>
              <w:rPr>
                <w:sz w:val="23"/>
              </w:rPr>
            </w:pPr>
            <w:r>
              <w:rPr>
                <w:w w:val="105"/>
                <w:sz w:val="23"/>
              </w:rPr>
              <w:t>B</w:t>
            </w:r>
            <w:r>
              <w:rPr>
                <w:w w:val="105"/>
                <w:sz w:val="23"/>
                <w:vertAlign w:val="subscript"/>
              </w:rPr>
              <w:t>1</w:t>
            </w:r>
            <w:r>
              <w:rPr>
                <w:w w:val="105"/>
                <w:sz w:val="23"/>
              </w:rPr>
              <w:t>S</w:t>
            </w:r>
            <w:r>
              <w:rPr>
                <w:w w:val="105"/>
                <w:sz w:val="23"/>
                <w:vertAlign w:val="subscript"/>
              </w:rPr>
              <w:t>2</w:t>
            </w:r>
            <w:r>
              <w:rPr>
                <w:spacing w:val="-10"/>
                <w:w w:val="105"/>
                <w:sz w:val="23"/>
              </w:rPr>
              <w:t xml:space="preserve"> </w:t>
            </w:r>
            <w:r>
              <w:rPr>
                <w:w w:val="105"/>
                <w:sz w:val="23"/>
              </w:rPr>
              <w:t>(</w:t>
            </w:r>
            <w:proofErr w:type="spellStart"/>
            <w:r>
              <w:rPr>
                <w:w w:val="105"/>
                <w:sz w:val="23"/>
              </w:rPr>
              <w:t>Flat</w:t>
            </w:r>
            <w:r>
              <w:rPr>
                <w:spacing w:val="-6"/>
                <w:w w:val="105"/>
                <w:sz w:val="23"/>
              </w:rPr>
              <w:t xml:space="preserve"> </w:t>
            </w:r>
            <w:r>
              <w:rPr>
                <w:w w:val="105"/>
                <w:sz w:val="23"/>
              </w:rPr>
              <w:t>bed</w:t>
            </w:r>
            <w:proofErr w:type="spellEnd"/>
            <w:r>
              <w:rPr>
                <w:spacing w:val="-13"/>
                <w:w w:val="105"/>
                <w:sz w:val="23"/>
              </w:rPr>
              <w:t xml:space="preserve"> </w:t>
            </w:r>
            <w:r>
              <w:rPr>
                <w:w w:val="105"/>
                <w:sz w:val="23"/>
              </w:rPr>
              <w:t>+30×30</w:t>
            </w:r>
            <w:r>
              <w:rPr>
                <w:spacing w:val="-7"/>
                <w:w w:val="105"/>
                <w:sz w:val="23"/>
              </w:rPr>
              <w:t xml:space="preserve"> </w:t>
            </w:r>
            <w:r>
              <w:rPr>
                <w:w w:val="105"/>
                <w:sz w:val="23"/>
              </w:rPr>
              <w:t>cm</w:t>
            </w:r>
            <w:r>
              <w:rPr>
                <w:spacing w:val="-8"/>
                <w:w w:val="105"/>
                <w:sz w:val="23"/>
              </w:rPr>
              <w:t xml:space="preserve"> </w:t>
            </w:r>
            <w:r>
              <w:rPr>
                <w:spacing w:val="-2"/>
                <w:w w:val="105"/>
                <w:sz w:val="23"/>
              </w:rPr>
              <w:t>spacing)</w:t>
            </w:r>
          </w:p>
        </w:tc>
        <w:tc>
          <w:tcPr>
            <w:tcW w:w="3206" w:type="dxa"/>
            <w:gridSpan w:val="2"/>
          </w:tcPr>
          <w:p w14:paraId="54AC4E60" w14:textId="77777777" w:rsidR="00353566" w:rsidRDefault="00000000">
            <w:pPr>
              <w:pStyle w:val="TableParagraph"/>
              <w:ind w:left="89"/>
              <w:rPr>
                <w:sz w:val="23"/>
              </w:rPr>
            </w:pPr>
            <w:r>
              <w:rPr>
                <w:spacing w:val="-2"/>
                <w:w w:val="105"/>
                <w:sz w:val="23"/>
              </w:rPr>
              <w:t>46.33</w:t>
            </w:r>
          </w:p>
        </w:tc>
      </w:tr>
      <w:tr w:rsidR="00353566" w14:paraId="72472999" w14:textId="77777777">
        <w:trPr>
          <w:trHeight w:val="429"/>
        </w:trPr>
        <w:tc>
          <w:tcPr>
            <w:tcW w:w="1037" w:type="dxa"/>
          </w:tcPr>
          <w:p w14:paraId="632D38A2" w14:textId="77777777" w:rsidR="00353566" w:rsidRDefault="00000000">
            <w:pPr>
              <w:pStyle w:val="TableParagraph"/>
              <w:ind w:left="26"/>
              <w:rPr>
                <w:sz w:val="23"/>
              </w:rPr>
            </w:pPr>
            <w:r>
              <w:rPr>
                <w:spacing w:val="-5"/>
                <w:w w:val="105"/>
                <w:sz w:val="23"/>
              </w:rPr>
              <w:t>3.</w:t>
            </w:r>
          </w:p>
        </w:tc>
        <w:tc>
          <w:tcPr>
            <w:tcW w:w="1758" w:type="dxa"/>
          </w:tcPr>
          <w:p w14:paraId="58E27C96" w14:textId="77777777" w:rsidR="00353566" w:rsidRDefault="00000000">
            <w:pPr>
              <w:pStyle w:val="TableParagraph"/>
              <w:ind w:left="14"/>
              <w:rPr>
                <w:sz w:val="23"/>
              </w:rPr>
            </w:pPr>
            <w:r>
              <w:rPr>
                <w:spacing w:val="-5"/>
                <w:w w:val="105"/>
                <w:sz w:val="23"/>
              </w:rPr>
              <w:t>T</w:t>
            </w:r>
            <w:r>
              <w:rPr>
                <w:spacing w:val="-5"/>
                <w:w w:val="105"/>
                <w:sz w:val="23"/>
                <w:vertAlign w:val="subscript"/>
              </w:rPr>
              <w:t>3</w:t>
            </w:r>
          </w:p>
        </w:tc>
        <w:tc>
          <w:tcPr>
            <w:tcW w:w="4870" w:type="dxa"/>
          </w:tcPr>
          <w:p w14:paraId="03D26940" w14:textId="77777777" w:rsidR="00353566" w:rsidRDefault="00000000">
            <w:pPr>
              <w:pStyle w:val="TableParagraph"/>
              <w:ind w:left="837"/>
              <w:jc w:val="left"/>
              <w:rPr>
                <w:sz w:val="23"/>
              </w:rPr>
            </w:pPr>
            <w:r>
              <w:rPr>
                <w:w w:val="105"/>
                <w:sz w:val="23"/>
              </w:rPr>
              <w:t>B</w:t>
            </w:r>
            <w:r>
              <w:rPr>
                <w:w w:val="105"/>
                <w:sz w:val="23"/>
                <w:vertAlign w:val="subscript"/>
              </w:rPr>
              <w:t>1</w:t>
            </w:r>
            <w:r>
              <w:rPr>
                <w:w w:val="105"/>
                <w:sz w:val="23"/>
              </w:rPr>
              <w:t>S</w:t>
            </w:r>
            <w:r>
              <w:rPr>
                <w:w w:val="105"/>
                <w:sz w:val="23"/>
                <w:vertAlign w:val="subscript"/>
              </w:rPr>
              <w:t>3</w:t>
            </w:r>
            <w:r>
              <w:rPr>
                <w:spacing w:val="-10"/>
                <w:w w:val="105"/>
                <w:sz w:val="23"/>
              </w:rPr>
              <w:t xml:space="preserve"> </w:t>
            </w:r>
            <w:r>
              <w:rPr>
                <w:w w:val="105"/>
                <w:sz w:val="23"/>
              </w:rPr>
              <w:t>(</w:t>
            </w:r>
            <w:proofErr w:type="spellStart"/>
            <w:r>
              <w:rPr>
                <w:w w:val="105"/>
                <w:sz w:val="23"/>
              </w:rPr>
              <w:t>Flat</w:t>
            </w:r>
            <w:r>
              <w:rPr>
                <w:spacing w:val="-6"/>
                <w:w w:val="105"/>
                <w:sz w:val="23"/>
              </w:rPr>
              <w:t xml:space="preserve"> </w:t>
            </w:r>
            <w:r>
              <w:rPr>
                <w:w w:val="105"/>
                <w:sz w:val="23"/>
              </w:rPr>
              <w:t>bed</w:t>
            </w:r>
            <w:proofErr w:type="spellEnd"/>
            <w:r>
              <w:rPr>
                <w:spacing w:val="-13"/>
                <w:w w:val="105"/>
                <w:sz w:val="23"/>
              </w:rPr>
              <w:t xml:space="preserve"> </w:t>
            </w:r>
            <w:r>
              <w:rPr>
                <w:w w:val="105"/>
                <w:sz w:val="23"/>
              </w:rPr>
              <w:t>+45×30</w:t>
            </w:r>
            <w:r>
              <w:rPr>
                <w:spacing w:val="-7"/>
                <w:w w:val="105"/>
                <w:sz w:val="23"/>
              </w:rPr>
              <w:t xml:space="preserve"> </w:t>
            </w:r>
            <w:r>
              <w:rPr>
                <w:w w:val="105"/>
                <w:sz w:val="23"/>
              </w:rPr>
              <w:t>cm</w:t>
            </w:r>
            <w:r>
              <w:rPr>
                <w:spacing w:val="-8"/>
                <w:w w:val="105"/>
                <w:sz w:val="23"/>
              </w:rPr>
              <w:t xml:space="preserve"> </w:t>
            </w:r>
            <w:r>
              <w:rPr>
                <w:spacing w:val="-2"/>
                <w:w w:val="105"/>
                <w:sz w:val="23"/>
              </w:rPr>
              <w:t>spacing)</w:t>
            </w:r>
          </w:p>
        </w:tc>
        <w:tc>
          <w:tcPr>
            <w:tcW w:w="3206" w:type="dxa"/>
            <w:gridSpan w:val="2"/>
          </w:tcPr>
          <w:p w14:paraId="3A1C7F29" w14:textId="77777777" w:rsidR="00353566" w:rsidRDefault="00000000">
            <w:pPr>
              <w:pStyle w:val="TableParagraph"/>
              <w:ind w:left="89"/>
              <w:rPr>
                <w:sz w:val="23"/>
              </w:rPr>
            </w:pPr>
            <w:r>
              <w:rPr>
                <w:spacing w:val="-2"/>
                <w:w w:val="105"/>
                <w:sz w:val="23"/>
              </w:rPr>
              <w:t>55.46</w:t>
            </w:r>
          </w:p>
        </w:tc>
      </w:tr>
      <w:tr w:rsidR="00353566" w14:paraId="4502016E" w14:textId="77777777">
        <w:trPr>
          <w:trHeight w:val="414"/>
        </w:trPr>
        <w:tc>
          <w:tcPr>
            <w:tcW w:w="1037" w:type="dxa"/>
          </w:tcPr>
          <w:p w14:paraId="2F13CD64" w14:textId="77777777" w:rsidR="00353566" w:rsidRDefault="00000000">
            <w:pPr>
              <w:pStyle w:val="TableParagraph"/>
              <w:ind w:left="26"/>
              <w:rPr>
                <w:sz w:val="23"/>
              </w:rPr>
            </w:pPr>
            <w:r>
              <w:rPr>
                <w:spacing w:val="-5"/>
                <w:w w:val="105"/>
                <w:sz w:val="23"/>
              </w:rPr>
              <w:t>4.</w:t>
            </w:r>
          </w:p>
        </w:tc>
        <w:tc>
          <w:tcPr>
            <w:tcW w:w="1758" w:type="dxa"/>
          </w:tcPr>
          <w:p w14:paraId="25BB4414" w14:textId="77777777" w:rsidR="00353566" w:rsidRDefault="00000000">
            <w:pPr>
              <w:pStyle w:val="TableParagraph"/>
              <w:ind w:left="14"/>
              <w:rPr>
                <w:sz w:val="23"/>
              </w:rPr>
            </w:pPr>
            <w:r>
              <w:rPr>
                <w:spacing w:val="-5"/>
                <w:w w:val="105"/>
                <w:sz w:val="23"/>
              </w:rPr>
              <w:t>T</w:t>
            </w:r>
            <w:r>
              <w:rPr>
                <w:spacing w:val="-5"/>
                <w:w w:val="105"/>
                <w:sz w:val="23"/>
                <w:vertAlign w:val="subscript"/>
              </w:rPr>
              <w:t>4</w:t>
            </w:r>
          </w:p>
        </w:tc>
        <w:tc>
          <w:tcPr>
            <w:tcW w:w="4870" w:type="dxa"/>
          </w:tcPr>
          <w:p w14:paraId="1C2F8970" w14:textId="77777777" w:rsidR="00353566" w:rsidRDefault="00000000">
            <w:pPr>
              <w:pStyle w:val="TableParagraph"/>
              <w:ind w:left="845"/>
              <w:jc w:val="left"/>
              <w:rPr>
                <w:sz w:val="23"/>
              </w:rPr>
            </w:pPr>
            <w:r>
              <w:rPr>
                <w:w w:val="105"/>
                <w:sz w:val="23"/>
              </w:rPr>
              <w:t>B</w:t>
            </w:r>
            <w:r>
              <w:rPr>
                <w:w w:val="105"/>
                <w:sz w:val="23"/>
                <w:vertAlign w:val="subscript"/>
              </w:rPr>
              <w:t>1</w:t>
            </w:r>
            <w:r>
              <w:rPr>
                <w:w w:val="105"/>
                <w:sz w:val="23"/>
              </w:rPr>
              <w:t>S</w:t>
            </w:r>
            <w:r>
              <w:rPr>
                <w:w w:val="105"/>
                <w:sz w:val="23"/>
                <w:vertAlign w:val="subscript"/>
              </w:rPr>
              <w:t>4</w:t>
            </w:r>
            <w:r>
              <w:rPr>
                <w:spacing w:val="-18"/>
                <w:w w:val="105"/>
                <w:sz w:val="23"/>
              </w:rPr>
              <w:t xml:space="preserve"> </w:t>
            </w:r>
            <w:r>
              <w:rPr>
                <w:w w:val="105"/>
                <w:sz w:val="23"/>
              </w:rPr>
              <w:t>(</w:t>
            </w:r>
            <w:proofErr w:type="spellStart"/>
            <w:r>
              <w:rPr>
                <w:w w:val="105"/>
                <w:sz w:val="23"/>
              </w:rPr>
              <w:t>Flat</w:t>
            </w:r>
            <w:r>
              <w:rPr>
                <w:spacing w:val="-15"/>
                <w:w w:val="105"/>
                <w:sz w:val="23"/>
              </w:rPr>
              <w:t xml:space="preserve"> </w:t>
            </w:r>
            <w:r>
              <w:rPr>
                <w:w w:val="105"/>
                <w:sz w:val="23"/>
              </w:rPr>
              <w:t>bed</w:t>
            </w:r>
            <w:proofErr w:type="spellEnd"/>
            <w:r>
              <w:rPr>
                <w:spacing w:val="-14"/>
                <w:w w:val="105"/>
                <w:sz w:val="23"/>
              </w:rPr>
              <w:t xml:space="preserve"> </w:t>
            </w:r>
            <w:r>
              <w:rPr>
                <w:w w:val="105"/>
                <w:sz w:val="23"/>
              </w:rPr>
              <w:t>+60×30</w:t>
            </w:r>
            <w:r>
              <w:rPr>
                <w:spacing w:val="-9"/>
                <w:w w:val="105"/>
                <w:sz w:val="23"/>
              </w:rPr>
              <w:t xml:space="preserve"> </w:t>
            </w:r>
            <w:r>
              <w:rPr>
                <w:w w:val="105"/>
                <w:sz w:val="23"/>
              </w:rPr>
              <w:t>cm</w:t>
            </w:r>
            <w:r>
              <w:rPr>
                <w:spacing w:val="-10"/>
                <w:w w:val="105"/>
                <w:sz w:val="23"/>
              </w:rPr>
              <w:t xml:space="preserve"> </w:t>
            </w:r>
            <w:r>
              <w:rPr>
                <w:spacing w:val="-2"/>
                <w:w w:val="105"/>
                <w:sz w:val="23"/>
              </w:rPr>
              <w:t>spacing)</w:t>
            </w:r>
          </w:p>
        </w:tc>
        <w:tc>
          <w:tcPr>
            <w:tcW w:w="3206" w:type="dxa"/>
            <w:gridSpan w:val="2"/>
          </w:tcPr>
          <w:p w14:paraId="66B83CD1" w14:textId="77777777" w:rsidR="00353566" w:rsidRDefault="00000000">
            <w:pPr>
              <w:pStyle w:val="TableParagraph"/>
              <w:ind w:left="89"/>
              <w:rPr>
                <w:sz w:val="23"/>
              </w:rPr>
            </w:pPr>
            <w:r>
              <w:rPr>
                <w:spacing w:val="-2"/>
                <w:w w:val="105"/>
                <w:sz w:val="23"/>
              </w:rPr>
              <w:t>56.40</w:t>
            </w:r>
          </w:p>
        </w:tc>
      </w:tr>
      <w:tr w:rsidR="00353566" w14:paraId="356ED02C" w14:textId="77777777">
        <w:trPr>
          <w:trHeight w:val="436"/>
        </w:trPr>
        <w:tc>
          <w:tcPr>
            <w:tcW w:w="1037" w:type="dxa"/>
          </w:tcPr>
          <w:p w14:paraId="78FDBB30" w14:textId="77777777" w:rsidR="00353566" w:rsidRDefault="00000000">
            <w:pPr>
              <w:pStyle w:val="TableParagraph"/>
              <w:spacing w:before="7"/>
              <w:ind w:left="26"/>
              <w:rPr>
                <w:sz w:val="23"/>
              </w:rPr>
            </w:pPr>
            <w:r>
              <w:rPr>
                <w:spacing w:val="-5"/>
                <w:w w:val="105"/>
                <w:sz w:val="23"/>
              </w:rPr>
              <w:t>5.</w:t>
            </w:r>
          </w:p>
        </w:tc>
        <w:tc>
          <w:tcPr>
            <w:tcW w:w="1758" w:type="dxa"/>
          </w:tcPr>
          <w:p w14:paraId="390325A9" w14:textId="77777777" w:rsidR="00353566" w:rsidRDefault="00000000">
            <w:pPr>
              <w:pStyle w:val="TableParagraph"/>
              <w:spacing w:before="7"/>
              <w:ind w:left="14"/>
              <w:rPr>
                <w:sz w:val="23"/>
              </w:rPr>
            </w:pPr>
            <w:r>
              <w:rPr>
                <w:spacing w:val="-5"/>
                <w:w w:val="105"/>
                <w:sz w:val="23"/>
              </w:rPr>
              <w:t>T</w:t>
            </w:r>
            <w:r>
              <w:rPr>
                <w:spacing w:val="-5"/>
                <w:w w:val="105"/>
                <w:sz w:val="23"/>
                <w:vertAlign w:val="subscript"/>
              </w:rPr>
              <w:t>5</w:t>
            </w:r>
          </w:p>
        </w:tc>
        <w:tc>
          <w:tcPr>
            <w:tcW w:w="4870" w:type="dxa"/>
          </w:tcPr>
          <w:p w14:paraId="48C89CBC" w14:textId="77777777" w:rsidR="00353566" w:rsidRDefault="00000000">
            <w:pPr>
              <w:pStyle w:val="TableParagraph"/>
              <w:spacing w:before="7"/>
              <w:ind w:left="917"/>
              <w:jc w:val="left"/>
              <w:rPr>
                <w:sz w:val="23"/>
              </w:rPr>
            </w:pPr>
            <w:r>
              <w:rPr>
                <w:w w:val="105"/>
                <w:sz w:val="23"/>
              </w:rPr>
              <w:t>B</w:t>
            </w:r>
            <w:r>
              <w:rPr>
                <w:w w:val="105"/>
                <w:sz w:val="23"/>
                <w:vertAlign w:val="subscript"/>
              </w:rPr>
              <w:t>2</w:t>
            </w:r>
            <w:r>
              <w:rPr>
                <w:w w:val="105"/>
                <w:sz w:val="23"/>
              </w:rPr>
              <w:t>S</w:t>
            </w:r>
            <w:r>
              <w:rPr>
                <w:w w:val="105"/>
                <w:sz w:val="23"/>
                <w:vertAlign w:val="subscript"/>
              </w:rPr>
              <w:t>1</w:t>
            </w:r>
            <w:r>
              <w:rPr>
                <w:spacing w:val="-11"/>
                <w:w w:val="105"/>
                <w:sz w:val="23"/>
              </w:rPr>
              <w:t xml:space="preserve"> </w:t>
            </w:r>
            <w:r>
              <w:rPr>
                <w:w w:val="105"/>
                <w:sz w:val="23"/>
              </w:rPr>
              <w:t>(Raised</w:t>
            </w:r>
            <w:r>
              <w:rPr>
                <w:spacing w:val="-9"/>
                <w:w w:val="105"/>
                <w:sz w:val="23"/>
              </w:rPr>
              <w:t xml:space="preserve"> </w:t>
            </w:r>
            <w:r>
              <w:rPr>
                <w:w w:val="105"/>
                <w:sz w:val="23"/>
              </w:rPr>
              <w:t>bed</w:t>
            </w:r>
            <w:r>
              <w:rPr>
                <w:spacing w:val="-14"/>
                <w:w w:val="105"/>
                <w:sz w:val="23"/>
              </w:rPr>
              <w:t xml:space="preserve"> </w:t>
            </w:r>
            <w:r>
              <w:rPr>
                <w:w w:val="105"/>
                <w:sz w:val="23"/>
              </w:rPr>
              <w:t xml:space="preserve">+ </w:t>
            </w:r>
            <w:r>
              <w:rPr>
                <w:spacing w:val="-2"/>
                <w:w w:val="105"/>
                <w:sz w:val="23"/>
              </w:rPr>
              <w:t>Broadcasting)</w:t>
            </w:r>
          </w:p>
        </w:tc>
        <w:tc>
          <w:tcPr>
            <w:tcW w:w="3206" w:type="dxa"/>
            <w:gridSpan w:val="2"/>
          </w:tcPr>
          <w:p w14:paraId="5331B80E" w14:textId="77777777" w:rsidR="00353566" w:rsidRDefault="00000000">
            <w:pPr>
              <w:pStyle w:val="TableParagraph"/>
              <w:spacing w:before="7"/>
              <w:ind w:left="89"/>
              <w:rPr>
                <w:sz w:val="23"/>
              </w:rPr>
            </w:pPr>
            <w:r>
              <w:rPr>
                <w:spacing w:val="-2"/>
                <w:w w:val="105"/>
                <w:sz w:val="23"/>
              </w:rPr>
              <w:t>46.60</w:t>
            </w:r>
          </w:p>
        </w:tc>
      </w:tr>
      <w:tr w:rsidR="00353566" w14:paraId="064693C3" w14:textId="77777777">
        <w:trPr>
          <w:trHeight w:val="421"/>
        </w:trPr>
        <w:tc>
          <w:tcPr>
            <w:tcW w:w="1037" w:type="dxa"/>
          </w:tcPr>
          <w:p w14:paraId="7734EEB7" w14:textId="77777777" w:rsidR="00353566" w:rsidRDefault="00000000">
            <w:pPr>
              <w:pStyle w:val="TableParagraph"/>
              <w:spacing w:before="7"/>
              <w:ind w:left="26"/>
              <w:rPr>
                <w:sz w:val="23"/>
              </w:rPr>
            </w:pPr>
            <w:r>
              <w:rPr>
                <w:spacing w:val="-5"/>
                <w:w w:val="105"/>
                <w:sz w:val="23"/>
              </w:rPr>
              <w:t>6.</w:t>
            </w:r>
          </w:p>
        </w:tc>
        <w:tc>
          <w:tcPr>
            <w:tcW w:w="1758" w:type="dxa"/>
          </w:tcPr>
          <w:p w14:paraId="44B6CE4D" w14:textId="77777777" w:rsidR="00353566" w:rsidRDefault="00000000">
            <w:pPr>
              <w:pStyle w:val="TableParagraph"/>
              <w:spacing w:before="7"/>
              <w:ind w:left="14"/>
              <w:rPr>
                <w:sz w:val="23"/>
              </w:rPr>
            </w:pPr>
            <w:r>
              <w:rPr>
                <w:spacing w:val="-5"/>
                <w:w w:val="105"/>
                <w:sz w:val="23"/>
              </w:rPr>
              <w:t>T</w:t>
            </w:r>
            <w:r>
              <w:rPr>
                <w:spacing w:val="-5"/>
                <w:w w:val="105"/>
                <w:sz w:val="23"/>
                <w:vertAlign w:val="subscript"/>
              </w:rPr>
              <w:t>6</w:t>
            </w:r>
          </w:p>
        </w:tc>
        <w:tc>
          <w:tcPr>
            <w:tcW w:w="4870" w:type="dxa"/>
          </w:tcPr>
          <w:p w14:paraId="34154880" w14:textId="77777777" w:rsidR="00353566" w:rsidRDefault="00000000">
            <w:pPr>
              <w:pStyle w:val="TableParagraph"/>
              <w:spacing w:before="7"/>
              <w:ind w:right="460"/>
              <w:jc w:val="right"/>
              <w:rPr>
                <w:sz w:val="23"/>
              </w:rPr>
            </w:pPr>
            <w:r>
              <w:rPr>
                <w:w w:val="105"/>
                <w:sz w:val="23"/>
              </w:rPr>
              <w:t>B</w:t>
            </w:r>
            <w:r>
              <w:rPr>
                <w:w w:val="105"/>
                <w:sz w:val="23"/>
                <w:vertAlign w:val="subscript"/>
              </w:rPr>
              <w:t>2</w:t>
            </w:r>
            <w:r>
              <w:rPr>
                <w:w w:val="105"/>
                <w:sz w:val="23"/>
              </w:rPr>
              <w:t>S</w:t>
            </w:r>
            <w:r>
              <w:rPr>
                <w:w w:val="105"/>
                <w:sz w:val="23"/>
                <w:vertAlign w:val="subscript"/>
              </w:rPr>
              <w:t>2</w:t>
            </w:r>
            <w:r>
              <w:rPr>
                <w:spacing w:val="-10"/>
                <w:w w:val="105"/>
                <w:sz w:val="23"/>
              </w:rPr>
              <w:t xml:space="preserve"> </w:t>
            </w:r>
            <w:r>
              <w:rPr>
                <w:w w:val="105"/>
                <w:sz w:val="23"/>
              </w:rPr>
              <w:t>(Raised</w:t>
            </w:r>
            <w:r>
              <w:rPr>
                <w:spacing w:val="-6"/>
                <w:w w:val="105"/>
                <w:sz w:val="23"/>
              </w:rPr>
              <w:t xml:space="preserve"> </w:t>
            </w:r>
            <w:r>
              <w:rPr>
                <w:w w:val="105"/>
                <w:sz w:val="23"/>
              </w:rPr>
              <w:t>bed</w:t>
            </w:r>
            <w:r>
              <w:rPr>
                <w:spacing w:val="-13"/>
                <w:w w:val="105"/>
                <w:sz w:val="23"/>
              </w:rPr>
              <w:t xml:space="preserve"> </w:t>
            </w:r>
            <w:r>
              <w:rPr>
                <w:w w:val="105"/>
                <w:sz w:val="23"/>
              </w:rPr>
              <w:t>+</w:t>
            </w:r>
            <w:r>
              <w:rPr>
                <w:spacing w:val="-8"/>
                <w:w w:val="105"/>
                <w:sz w:val="23"/>
              </w:rPr>
              <w:t xml:space="preserve"> </w:t>
            </w:r>
            <w:r>
              <w:rPr>
                <w:w w:val="105"/>
                <w:sz w:val="23"/>
              </w:rPr>
              <w:t>30×30</w:t>
            </w:r>
            <w:r>
              <w:rPr>
                <w:spacing w:val="-6"/>
                <w:w w:val="105"/>
                <w:sz w:val="23"/>
              </w:rPr>
              <w:t xml:space="preserve"> </w:t>
            </w:r>
            <w:r>
              <w:rPr>
                <w:w w:val="105"/>
                <w:sz w:val="23"/>
              </w:rPr>
              <w:t>cm</w:t>
            </w:r>
            <w:r>
              <w:rPr>
                <w:spacing w:val="-8"/>
                <w:w w:val="105"/>
                <w:sz w:val="23"/>
              </w:rPr>
              <w:t xml:space="preserve"> </w:t>
            </w:r>
            <w:r>
              <w:rPr>
                <w:spacing w:val="-2"/>
                <w:w w:val="105"/>
                <w:sz w:val="23"/>
              </w:rPr>
              <w:t>spacing)</w:t>
            </w:r>
          </w:p>
        </w:tc>
        <w:tc>
          <w:tcPr>
            <w:tcW w:w="3206" w:type="dxa"/>
            <w:gridSpan w:val="2"/>
          </w:tcPr>
          <w:p w14:paraId="2F8B18E3" w14:textId="77777777" w:rsidR="00353566" w:rsidRDefault="00000000">
            <w:pPr>
              <w:pStyle w:val="TableParagraph"/>
              <w:spacing w:before="7"/>
              <w:ind w:left="89"/>
              <w:rPr>
                <w:sz w:val="23"/>
              </w:rPr>
            </w:pPr>
            <w:r>
              <w:rPr>
                <w:spacing w:val="-2"/>
                <w:w w:val="105"/>
                <w:sz w:val="23"/>
              </w:rPr>
              <w:t>58.53</w:t>
            </w:r>
          </w:p>
        </w:tc>
      </w:tr>
      <w:tr w:rsidR="00353566" w14:paraId="5C858065" w14:textId="77777777">
        <w:trPr>
          <w:trHeight w:val="429"/>
        </w:trPr>
        <w:tc>
          <w:tcPr>
            <w:tcW w:w="1037" w:type="dxa"/>
          </w:tcPr>
          <w:p w14:paraId="5C9F4467" w14:textId="77777777" w:rsidR="00353566" w:rsidRDefault="00000000">
            <w:pPr>
              <w:pStyle w:val="TableParagraph"/>
              <w:ind w:left="26"/>
              <w:rPr>
                <w:sz w:val="23"/>
              </w:rPr>
            </w:pPr>
            <w:r>
              <w:rPr>
                <w:spacing w:val="-5"/>
                <w:w w:val="105"/>
                <w:sz w:val="23"/>
              </w:rPr>
              <w:t>7.</w:t>
            </w:r>
          </w:p>
        </w:tc>
        <w:tc>
          <w:tcPr>
            <w:tcW w:w="1758" w:type="dxa"/>
          </w:tcPr>
          <w:p w14:paraId="651015D5" w14:textId="77777777" w:rsidR="00353566" w:rsidRDefault="00000000">
            <w:pPr>
              <w:pStyle w:val="TableParagraph"/>
              <w:ind w:left="14"/>
              <w:rPr>
                <w:sz w:val="23"/>
              </w:rPr>
            </w:pPr>
            <w:r>
              <w:rPr>
                <w:spacing w:val="-5"/>
                <w:w w:val="105"/>
                <w:sz w:val="23"/>
              </w:rPr>
              <w:t>T</w:t>
            </w:r>
            <w:r>
              <w:rPr>
                <w:spacing w:val="-5"/>
                <w:w w:val="105"/>
                <w:sz w:val="23"/>
                <w:vertAlign w:val="subscript"/>
              </w:rPr>
              <w:t>7</w:t>
            </w:r>
          </w:p>
        </w:tc>
        <w:tc>
          <w:tcPr>
            <w:tcW w:w="4870" w:type="dxa"/>
          </w:tcPr>
          <w:p w14:paraId="3522743B" w14:textId="77777777" w:rsidR="00353566" w:rsidRDefault="00000000">
            <w:pPr>
              <w:pStyle w:val="TableParagraph"/>
              <w:ind w:right="460"/>
              <w:jc w:val="right"/>
              <w:rPr>
                <w:sz w:val="23"/>
              </w:rPr>
            </w:pPr>
            <w:r>
              <w:rPr>
                <w:w w:val="105"/>
                <w:sz w:val="23"/>
              </w:rPr>
              <w:t>B</w:t>
            </w:r>
            <w:r>
              <w:rPr>
                <w:w w:val="105"/>
                <w:sz w:val="23"/>
                <w:vertAlign w:val="subscript"/>
              </w:rPr>
              <w:t>2</w:t>
            </w:r>
            <w:r>
              <w:rPr>
                <w:w w:val="105"/>
                <w:sz w:val="23"/>
              </w:rPr>
              <w:t>S</w:t>
            </w:r>
            <w:r>
              <w:rPr>
                <w:w w:val="105"/>
                <w:sz w:val="23"/>
                <w:vertAlign w:val="subscript"/>
              </w:rPr>
              <w:t>3</w:t>
            </w:r>
            <w:r>
              <w:rPr>
                <w:spacing w:val="-10"/>
                <w:w w:val="105"/>
                <w:sz w:val="23"/>
              </w:rPr>
              <w:t xml:space="preserve"> </w:t>
            </w:r>
            <w:r>
              <w:rPr>
                <w:w w:val="105"/>
                <w:sz w:val="23"/>
              </w:rPr>
              <w:t>(Raised</w:t>
            </w:r>
            <w:r>
              <w:rPr>
                <w:spacing w:val="-6"/>
                <w:w w:val="105"/>
                <w:sz w:val="23"/>
              </w:rPr>
              <w:t xml:space="preserve"> </w:t>
            </w:r>
            <w:r>
              <w:rPr>
                <w:w w:val="105"/>
                <w:sz w:val="23"/>
              </w:rPr>
              <w:t>bed</w:t>
            </w:r>
            <w:r>
              <w:rPr>
                <w:spacing w:val="-13"/>
                <w:w w:val="105"/>
                <w:sz w:val="23"/>
              </w:rPr>
              <w:t xml:space="preserve"> </w:t>
            </w:r>
            <w:r>
              <w:rPr>
                <w:w w:val="105"/>
                <w:sz w:val="23"/>
              </w:rPr>
              <w:t>+</w:t>
            </w:r>
            <w:r>
              <w:rPr>
                <w:spacing w:val="-8"/>
                <w:w w:val="105"/>
                <w:sz w:val="23"/>
              </w:rPr>
              <w:t xml:space="preserve"> </w:t>
            </w:r>
            <w:r>
              <w:rPr>
                <w:w w:val="105"/>
                <w:sz w:val="23"/>
              </w:rPr>
              <w:t>45×30</w:t>
            </w:r>
            <w:r>
              <w:rPr>
                <w:spacing w:val="-6"/>
                <w:w w:val="105"/>
                <w:sz w:val="23"/>
              </w:rPr>
              <w:t xml:space="preserve"> </w:t>
            </w:r>
            <w:r>
              <w:rPr>
                <w:w w:val="105"/>
                <w:sz w:val="23"/>
              </w:rPr>
              <w:t>cm</w:t>
            </w:r>
            <w:r>
              <w:rPr>
                <w:spacing w:val="-8"/>
                <w:w w:val="105"/>
                <w:sz w:val="23"/>
              </w:rPr>
              <w:t xml:space="preserve"> </w:t>
            </w:r>
            <w:r>
              <w:rPr>
                <w:spacing w:val="-2"/>
                <w:w w:val="105"/>
                <w:sz w:val="23"/>
              </w:rPr>
              <w:t>spacing)</w:t>
            </w:r>
          </w:p>
        </w:tc>
        <w:tc>
          <w:tcPr>
            <w:tcW w:w="3206" w:type="dxa"/>
            <w:gridSpan w:val="2"/>
          </w:tcPr>
          <w:p w14:paraId="05D1CBD6" w14:textId="77777777" w:rsidR="00353566" w:rsidRDefault="00000000">
            <w:pPr>
              <w:pStyle w:val="TableParagraph"/>
              <w:ind w:left="89"/>
              <w:rPr>
                <w:sz w:val="23"/>
              </w:rPr>
            </w:pPr>
            <w:r>
              <w:rPr>
                <w:spacing w:val="-2"/>
                <w:w w:val="105"/>
                <w:sz w:val="23"/>
              </w:rPr>
              <w:t>59.10</w:t>
            </w:r>
          </w:p>
        </w:tc>
      </w:tr>
      <w:tr w:rsidR="00353566" w14:paraId="3BC1289F" w14:textId="77777777">
        <w:trPr>
          <w:trHeight w:val="422"/>
        </w:trPr>
        <w:tc>
          <w:tcPr>
            <w:tcW w:w="1037" w:type="dxa"/>
          </w:tcPr>
          <w:p w14:paraId="089B909D" w14:textId="77777777" w:rsidR="00353566" w:rsidRDefault="00000000">
            <w:pPr>
              <w:pStyle w:val="TableParagraph"/>
              <w:ind w:left="26"/>
              <w:rPr>
                <w:sz w:val="23"/>
              </w:rPr>
            </w:pPr>
            <w:r>
              <w:rPr>
                <w:spacing w:val="-5"/>
                <w:w w:val="105"/>
                <w:sz w:val="23"/>
              </w:rPr>
              <w:t>8.</w:t>
            </w:r>
          </w:p>
        </w:tc>
        <w:tc>
          <w:tcPr>
            <w:tcW w:w="1758" w:type="dxa"/>
          </w:tcPr>
          <w:p w14:paraId="53079C6B" w14:textId="77777777" w:rsidR="00353566" w:rsidRDefault="00000000">
            <w:pPr>
              <w:pStyle w:val="TableParagraph"/>
              <w:ind w:left="14"/>
              <w:rPr>
                <w:sz w:val="23"/>
              </w:rPr>
            </w:pPr>
            <w:r>
              <w:rPr>
                <w:spacing w:val="-5"/>
                <w:w w:val="105"/>
                <w:sz w:val="23"/>
              </w:rPr>
              <w:t>T</w:t>
            </w:r>
            <w:r>
              <w:rPr>
                <w:spacing w:val="-5"/>
                <w:w w:val="105"/>
                <w:sz w:val="23"/>
                <w:vertAlign w:val="subscript"/>
              </w:rPr>
              <w:t>8</w:t>
            </w:r>
          </w:p>
        </w:tc>
        <w:tc>
          <w:tcPr>
            <w:tcW w:w="4870" w:type="dxa"/>
          </w:tcPr>
          <w:p w14:paraId="6608965A" w14:textId="77777777" w:rsidR="00353566" w:rsidRDefault="00000000">
            <w:pPr>
              <w:pStyle w:val="TableParagraph"/>
              <w:ind w:right="460"/>
              <w:jc w:val="right"/>
              <w:rPr>
                <w:sz w:val="23"/>
              </w:rPr>
            </w:pPr>
            <w:r>
              <w:rPr>
                <w:w w:val="105"/>
                <w:sz w:val="23"/>
              </w:rPr>
              <w:t>B</w:t>
            </w:r>
            <w:r>
              <w:rPr>
                <w:w w:val="105"/>
                <w:sz w:val="23"/>
                <w:vertAlign w:val="subscript"/>
              </w:rPr>
              <w:t>2</w:t>
            </w:r>
            <w:r>
              <w:rPr>
                <w:w w:val="105"/>
                <w:sz w:val="23"/>
              </w:rPr>
              <w:t>S</w:t>
            </w:r>
            <w:r>
              <w:rPr>
                <w:w w:val="105"/>
                <w:sz w:val="23"/>
                <w:vertAlign w:val="subscript"/>
              </w:rPr>
              <w:t>4</w:t>
            </w:r>
            <w:r>
              <w:rPr>
                <w:spacing w:val="-10"/>
                <w:w w:val="105"/>
                <w:sz w:val="23"/>
              </w:rPr>
              <w:t xml:space="preserve"> </w:t>
            </w:r>
            <w:r>
              <w:rPr>
                <w:w w:val="105"/>
                <w:sz w:val="23"/>
              </w:rPr>
              <w:t>(Raised</w:t>
            </w:r>
            <w:r>
              <w:rPr>
                <w:spacing w:val="-6"/>
                <w:w w:val="105"/>
                <w:sz w:val="23"/>
              </w:rPr>
              <w:t xml:space="preserve"> </w:t>
            </w:r>
            <w:r>
              <w:rPr>
                <w:w w:val="105"/>
                <w:sz w:val="23"/>
              </w:rPr>
              <w:t>bed</w:t>
            </w:r>
            <w:r>
              <w:rPr>
                <w:spacing w:val="-13"/>
                <w:w w:val="105"/>
                <w:sz w:val="23"/>
              </w:rPr>
              <w:t xml:space="preserve"> </w:t>
            </w:r>
            <w:r>
              <w:rPr>
                <w:w w:val="105"/>
                <w:sz w:val="23"/>
              </w:rPr>
              <w:t>+</w:t>
            </w:r>
            <w:r>
              <w:rPr>
                <w:spacing w:val="-8"/>
                <w:w w:val="105"/>
                <w:sz w:val="23"/>
              </w:rPr>
              <w:t xml:space="preserve"> </w:t>
            </w:r>
            <w:r>
              <w:rPr>
                <w:w w:val="105"/>
                <w:sz w:val="23"/>
              </w:rPr>
              <w:t>60×30</w:t>
            </w:r>
            <w:r>
              <w:rPr>
                <w:spacing w:val="-6"/>
                <w:w w:val="105"/>
                <w:sz w:val="23"/>
              </w:rPr>
              <w:t xml:space="preserve"> </w:t>
            </w:r>
            <w:r>
              <w:rPr>
                <w:w w:val="105"/>
                <w:sz w:val="23"/>
              </w:rPr>
              <w:t>cm</w:t>
            </w:r>
            <w:r>
              <w:rPr>
                <w:spacing w:val="-8"/>
                <w:w w:val="105"/>
                <w:sz w:val="23"/>
              </w:rPr>
              <w:t xml:space="preserve"> </w:t>
            </w:r>
            <w:r>
              <w:rPr>
                <w:spacing w:val="-2"/>
                <w:w w:val="105"/>
                <w:sz w:val="23"/>
              </w:rPr>
              <w:t>spacing)</w:t>
            </w:r>
          </w:p>
        </w:tc>
        <w:tc>
          <w:tcPr>
            <w:tcW w:w="3206" w:type="dxa"/>
            <w:gridSpan w:val="2"/>
          </w:tcPr>
          <w:p w14:paraId="727CE098" w14:textId="77777777" w:rsidR="00353566" w:rsidRDefault="00000000">
            <w:pPr>
              <w:pStyle w:val="TableParagraph"/>
              <w:ind w:left="89"/>
              <w:rPr>
                <w:sz w:val="23"/>
              </w:rPr>
            </w:pPr>
            <w:r>
              <w:rPr>
                <w:spacing w:val="-2"/>
                <w:w w:val="105"/>
                <w:sz w:val="23"/>
              </w:rPr>
              <w:t>48.13</w:t>
            </w:r>
          </w:p>
        </w:tc>
      </w:tr>
      <w:tr w:rsidR="00353566" w14:paraId="7D1E8793" w14:textId="77777777">
        <w:trPr>
          <w:trHeight w:val="429"/>
        </w:trPr>
        <w:tc>
          <w:tcPr>
            <w:tcW w:w="1037" w:type="dxa"/>
          </w:tcPr>
          <w:p w14:paraId="7C4029E9" w14:textId="77777777" w:rsidR="00353566" w:rsidRDefault="00353566">
            <w:pPr>
              <w:pStyle w:val="TableParagraph"/>
              <w:jc w:val="left"/>
            </w:pPr>
          </w:p>
        </w:tc>
        <w:tc>
          <w:tcPr>
            <w:tcW w:w="1758" w:type="dxa"/>
          </w:tcPr>
          <w:p w14:paraId="4494BACB" w14:textId="77777777" w:rsidR="00353566" w:rsidRDefault="00353566">
            <w:pPr>
              <w:pStyle w:val="TableParagraph"/>
              <w:jc w:val="left"/>
            </w:pPr>
          </w:p>
        </w:tc>
        <w:tc>
          <w:tcPr>
            <w:tcW w:w="4870" w:type="dxa"/>
          </w:tcPr>
          <w:p w14:paraId="18CECDFF" w14:textId="77777777" w:rsidR="00353566" w:rsidRDefault="00000000">
            <w:pPr>
              <w:pStyle w:val="TableParagraph"/>
              <w:spacing w:before="86"/>
              <w:ind w:left="11" w:right="6"/>
              <w:rPr>
                <w:b/>
                <w:sz w:val="23"/>
              </w:rPr>
            </w:pPr>
            <w:r>
              <w:rPr>
                <w:b/>
                <w:spacing w:val="-2"/>
                <w:w w:val="105"/>
                <w:sz w:val="23"/>
              </w:rPr>
              <w:t>Factors</w:t>
            </w:r>
          </w:p>
        </w:tc>
        <w:tc>
          <w:tcPr>
            <w:tcW w:w="1650" w:type="dxa"/>
          </w:tcPr>
          <w:p w14:paraId="50C177B8" w14:textId="77777777" w:rsidR="00353566" w:rsidRDefault="00000000">
            <w:pPr>
              <w:pStyle w:val="TableParagraph"/>
              <w:spacing w:before="86"/>
              <w:ind w:left="96" w:right="88"/>
              <w:rPr>
                <w:b/>
                <w:sz w:val="23"/>
              </w:rPr>
            </w:pPr>
            <w:r>
              <w:rPr>
                <w:b/>
                <w:spacing w:val="-4"/>
                <w:w w:val="105"/>
                <w:sz w:val="23"/>
              </w:rPr>
              <w:t>C.D.</w:t>
            </w:r>
          </w:p>
        </w:tc>
        <w:tc>
          <w:tcPr>
            <w:tcW w:w="1556" w:type="dxa"/>
          </w:tcPr>
          <w:p w14:paraId="291A9DA5" w14:textId="77777777" w:rsidR="00353566" w:rsidRDefault="00000000">
            <w:pPr>
              <w:pStyle w:val="TableParagraph"/>
              <w:spacing w:before="86"/>
              <w:ind w:left="110"/>
              <w:jc w:val="left"/>
              <w:rPr>
                <w:b/>
                <w:sz w:val="23"/>
              </w:rPr>
            </w:pPr>
            <w:r>
              <w:rPr>
                <w:b/>
                <w:sz w:val="23"/>
              </w:rPr>
              <w:t>SE(m)</w:t>
            </w:r>
            <w:r>
              <w:rPr>
                <w:b/>
                <w:spacing w:val="17"/>
                <w:sz w:val="23"/>
              </w:rPr>
              <w:t xml:space="preserve"> </w:t>
            </w:r>
            <w:r>
              <w:rPr>
                <w:b/>
                <w:spacing w:val="-10"/>
                <w:sz w:val="23"/>
              </w:rPr>
              <w:t>±</w:t>
            </w:r>
          </w:p>
        </w:tc>
      </w:tr>
      <w:tr w:rsidR="00353566" w14:paraId="0DCB4370" w14:textId="77777777">
        <w:trPr>
          <w:trHeight w:val="429"/>
        </w:trPr>
        <w:tc>
          <w:tcPr>
            <w:tcW w:w="1037" w:type="dxa"/>
          </w:tcPr>
          <w:p w14:paraId="1743FAEE" w14:textId="77777777" w:rsidR="00353566" w:rsidRDefault="00353566">
            <w:pPr>
              <w:pStyle w:val="TableParagraph"/>
              <w:jc w:val="left"/>
            </w:pPr>
          </w:p>
        </w:tc>
        <w:tc>
          <w:tcPr>
            <w:tcW w:w="1758" w:type="dxa"/>
          </w:tcPr>
          <w:p w14:paraId="25FE3EED" w14:textId="77777777" w:rsidR="00353566" w:rsidRDefault="00353566">
            <w:pPr>
              <w:pStyle w:val="TableParagraph"/>
              <w:jc w:val="left"/>
            </w:pPr>
          </w:p>
        </w:tc>
        <w:tc>
          <w:tcPr>
            <w:tcW w:w="4870" w:type="dxa"/>
          </w:tcPr>
          <w:p w14:paraId="25C0C1FF" w14:textId="77777777" w:rsidR="00353566" w:rsidRDefault="00000000">
            <w:pPr>
              <w:pStyle w:val="TableParagraph"/>
              <w:spacing w:before="79"/>
              <w:ind w:left="1097"/>
              <w:jc w:val="left"/>
              <w:rPr>
                <w:sz w:val="23"/>
              </w:rPr>
            </w:pPr>
            <w:r>
              <w:rPr>
                <w:w w:val="105"/>
                <w:sz w:val="23"/>
              </w:rPr>
              <w:t>Factor</w:t>
            </w:r>
            <w:r>
              <w:rPr>
                <w:spacing w:val="-6"/>
                <w:w w:val="105"/>
                <w:sz w:val="23"/>
              </w:rPr>
              <w:t xml:space="preserve"> </w:t>
            </w:r>
            <w:r>
              <w:rPr>
                <w:w w:val="105"/>
                <w:sz w:val="23"/>
              </w:rPr>
              <w:t>A</w:t>
            </w:r>
            <w:r>
              <w:rPr>
                <w:spacing w:val="-12"/>
                <w:w w:val="105"/>
                <w:sz w:val="23"/>
              </w:rPr>
              <w:t xml:space="preserve"> </w:t>
            </w:r>
            <w:r>
              <w:rPr>
                <w:w w:val="105"/>
                <w:sz w:val="23"/>
              </w:rPr>
              <w:t>(Sowing</w:t>
            </w:r>
            <w:r>
              <w:rPr>
                <w:spacing w:val="-9"/>
                <w:w w:val="105"/>
                <w:sz w:val="23"/>
              </w:rPr>
              <w:t xml:space="preserve"> </w:t>
            </w:r>
            <w:r>
              <w:rPr>
                <w:spacing w:val="-2"/>
                <w:w w:val="105"/>
                <w:sz w:val="23"/>
              </w:rPr>
              <w:t>methods)</w:t>
            </w:r>
          </w:p>
        </w:tc>
        <w:tc>
          <w:tcPr>
            <w:tcW w:w="1650" w:type="dxa"/>
          </w:tcPr>
          <w:p w14:paraId="6EDF1A71" w14:textId="77777777" w:rsidR="00353566" w:rsidRDefault="00000000">
            <w:pPr>
              <w:pStyle w:val="TableParagraph"/>
              <w:spacing w:before="79"/>
              <w:ind w:left="96" w:right="72"/>
              <w:rPr>
                <w:sz w:val="23"/>
              </w:rPr>
            </w:pPr>
            <w:r>
              <w:rPr>
                <w:spacing w:val="-4"/>
                <w:w w:val="105"/>
                <w:sz w:val="23"/>
              </w:rPr>
              <w:t>2.14</w:t>
            </w:r>
          </w:p>
        </w:tc>
        <w:tc>
          <w:tcPr>
            <w:tcW w:w="1556" w:type="dxa"/>
          </w:tcPr>
          <w:p w14:paraId="000653D8" w14:textId="77777777" w:rsidR="00353566" w:rsidRDefault="00000000">
            <w:pPr>
              <w:pStyle w:val="TableParagraph"/>
              <w:spacing w:before="79"/>
              <w:ind w:right="552"/>
              <w:jc w:val="right"/>
              <w:rPr>
                <w:sz w:val="23"/>
              </w:rPr>
            </w:pPr>
            <w:r>
              <w:rPr>
                <w:spacing w:val="-4"/>
                <w:w w:val="105"/>
                <w:sz w:val="23"/>
              </w:rPr>
              <w:t>1.13</w:t>
            </w:r>
          </w:p>
        </w:tc>
      </w:tr>
      <w:tr w:rsidR="00353566" w14:paraId="37318C74" w14:textId="77777777">
        <w:trPr>
          <w:trHeight w:val="537"/>
        </w:trPr>
        <w:tc>
          <w:tcPr>
            <w:tcW w:w="1037" w:type="dxa"/>
          </w:tcPr>
          <w:p w14:paraId="49E6DB7B" w14:textId="77777777" w:rsidR="00353566" w:rsidRDefault="00353566">
            <w:pPr>
              <w:pStyle w:val="TableParagraph"/>
              <w:jc w:val="left"/>
            </w:pPr>
          </w:p>
        </w:tc>
        <w:tc>
          <w:tcPr>
            <w:tcW w:w="1758" w:type="dxa"/>
          </w:tcPr>
          <w:p w14:paraId="387EE33B" w14:textId="77777777" w:rsidR="00353566" w:rsidRDefault="00353566">
            <w:pPr>
              <w:pStyle w:val="TableParagraph"/>
              <w:jc w:val="left"/>
            </w:pPr>
          </w:p>
        </w:tc>
        <w:tc>
          <w:tcPr>
            <w:tcW w:w="4870" w:type="dxa"/>
          </w:tcPr>
          <w:p w14:paraId="76E0251F" w14:textId="77777777" w:rsidR="00353566" w:rsidRDefault="00000000">
            <w:pPr>
              <w:pStyle w:val="TableParagraph"/>
              <w:spacing w:before="136"/>
              <w:ind w:left="1515"/>
              <w:jc w:val="left"/>
              <w:rPr>
                <w:sz w:val="23"/>
              </w:rPr>
            </w:pPr>
            <w:r>
              <w:rPr>
                <w:w w:val="105"/>
                <w:sz w:val="23"/>
              </w:rPr>
              <w:t>Factor</w:t>
            </w:r>
            <w:r>
              <w:rPr>
                <w:spacing w:val="-7"/>
                <w:w w:val="105"/>
                <w:sz w:val="23"/>
              </w:rPr>
              <w:t xml:space="preserve"> </w:t>
            </w:r>
            <w:r>
              <w:rPr>
                <w:w w:val="105"/>
                <w:sz w:val="23"/>
              </w:rPr>
              <w:t>B</w:t>
            </w:r>
            <w:r>
              <w:rPr>
                <w:spacing w:val="-12"/>
                <w:w w:val="105"/>
                <w:sz w:val="23"/>
              </w:rPr>
              <w:t xml:space="preserve"> </w:t>
            </w:r>
            <w:r>
              <w:rPr>
                <w:spacing w:val="-2"/>
                <w:w w:val="105"/>
                <w:sz w:val="23"/>
              </w:rPr>
              <w:t>(Spacing)</w:t>
            </w:r>
          </w:p>
        </w:tc>
        <w:tc>
          <w:tcPr>
            <w:tcW w:w="1650" w:type="dxa"/>
          </w:tcPr>
          <w:p w14:paraId="0FFD1C89" w14:textId="77777777" w:rsidR="00353566" w:rsidRDefault="00000000">
            <w:pPr>
              <w:pStyle w:val="TableParagraph"/>
              <w:spacing w:before="136"/>
              <w:ind w:left="96" w:right="72"/>
              <w:rPr>
                <w:sz w:val="23"/>
              </w:rPr>
            </w:pPr>
            <w:r>
              <w:rPr>
                <w:spacing w:val="-4"/>
                <w:w w:val="105"/>
                <w:sz w:val="23"/>
              </w:rPr>
              <w:t>1.95</w:t>
            </w:r>
          </w:p>
        </w:tc>
        <w:tc>
          <w:tcPr>
            <w:tcW w:w="1556" w:type="dxa"/>
          </w:tcPr>
          <w:p w14:paraId="7C3C7A6C" w14:textId="77777777" w:rsidR="00353566" w:rsidRDefault="00000000">
            <w:pPr>
              <w:pStyle w:val="TableParagraph"/>
              <w:spacing w:before="136"/>
              <w:ind w:right="552"/>
              <w:jc w:val="right"/>
              <w:rPr>
                <w:sz w:val="23"/>
              </w:rPr>
            </w:pPr>
            <w:r>
              <w:rPr>
                <w:spacing w:val="-4"/>
                <w:w w:val="105"/>
                <w:sz w:val="23"/>
              </w:rPr>
              <w:t>0.95</w:t>
            </w:r>
          </w:p>
        </w:tc>
      </w:tr>
      <w:tr w:rsidR="00353566" w14:paraId="442B8523" w14:textId="77777777">
        <w:trPr>
          <w:trHeight w:val="573"/>
        </w:trPr>
        <w:tc>
          <w:tcPr>
            <w:tcW w:w="1037" w:type="dxa"/>
          </w:tcPr>
          <w:p w14:paraId="02E60481" w14:textId="77777777" w:rsidR="00353566" w:rsidRDefault="00353566">
            <w:pPr>
              <w:pStyle w:val="TableParagraph"/>
              <w:jc w:val="left"/>
            </w:pPr>
          </w:p>
        </w:tc>
        <w:tc>
          <w:tcPr>
            <w:tcW w:w="1758" w:type="dxa"/>
          </w:tcPr>
          <w:p w14:paraId="4D476B7B" w14:textId="77777777" w:rsidR="00353566" w:rsidRDefault="00353566">
            <w:pPr>
              <w:pStyle w:val="TableParagraph"/>
              <w:jc w:val="left"/>
            </w:pPr>
          </w:p>
        </w:tc>
        <w:tc>
          <w:tcPr>
            <w:tcW w:w="4870" w:type="dxa"/>
          </w:tcPr>
          <w:p w14:paraId="47F32461" w14:textId="77777777" w:rsidR="00353566" w:rsidRDefault="00000000">
            <w:pPr>
              <w:pStyle w:val="TableParagraph"/>
              <w:spacing w:before="151"/>
              <w:ind w:left="11" w:right="11"/>
              <w:rPr>
                <w:sz w:val="23"/>
              </w:rPr>
            </w:pPr>
            <w:r>
              <w:rPr>
                <w:w w:val="105"/>
                <w:sz w:val="23"/>
              </w:rPr>
              <w:t>Factor</w:t>
            </w:r>
            <w:r>
              <w:rPr>
                <w:spacing w:val="-13"/>
                <w:w w:val="105"/>
                <w:sz w:val="23"/>
              </w:rPr>
              <w:t xml:space="preserve"> </w:t>
            </w:r>
            <w:r>
              <w:rPr>
                <w:spacing w:val="-2"/>
                <w:w w:val="105"/>
                <w:sz w:val="23"/>
              </w:rPr>
              <w:t>(A×B)</w:t>
            </w:r>
          </w:p>
        </w:tc>
        <w:tc>
          <w:tcPr>
            <w:tcW w:w="1650" w:type="dxa"/>
          </w:tcPr>
          <w:p w14:paraId="55C76DC9" w14:textId="77777777" w:rsidR="00353566" w:rsidRDefault="00000000">
            <w:pPr>
              <w:pStyle w:val="TableParagraph"/>
              <w:spacing w:before="7"/>
              <w:ind w:left="96"/>
              <w:rPr>
                <w:sz w:val="23"/>
              </w:rPr>
            </w:pPr>
            <w:r>
              <w:rPr>
                <w:spacing w:val="-4"/>
                <w:w w:val="105"/>
                <w:sz w:val="23"/>
              </w:rPr>
              <w:t>1.61</w:t>
            </w:r>
          </w:p>
        </w:tc>
        <w:tc>
          <w:tcPr>
            <w:tcW w:w="1556" w:type="dxa"/>
          </w:tcPr>
          <w:p w14:paraId="5ECB9BF9" w14:textId="77777777" w:rsidR="00353566" w:rsidRDefault="00000000">
            <w:pPr>
              <w:pStyle w:val="TableParagraph"/>
              <w:spacing w:before="7"/>
              <w:ind w:right="516"/>
              <w:jc w:val="right"/>
              <w:rPr>
                <w:sz w:val="23"/>
              </w:rPr>
            </w:pPr>
            <w:r>
              <w:rPr>
                <w:spacing w:val="-4"/>
                <w:w w:val="105"/>
                <w:sz w:val="23"/>
              </w:rPr>
              <w:t>0.80</w:t>
            </w:r>
          </w:p>
        </w:tc>
      </w:tr>
    </w:tbl>
    <w:p w14:paraId="549F55D9" w14:textId="77777777" w:rsidR="00353566" w:rsidRDefault="00353566">
      <w:pPr>
        <w:pStyle w:val="TableParagraph"/>
        <w:jc w:val="right"/>
        <w:rPr>
          <w:sz w:val="23"/>
        </w:rPr>
        <w:sectPr w:rsidR="00353566">
          <w:pgSz w:w="12240" w:h="15840"/>
          <w:pgMar w:top="1340" w:right="0" w:bottom="1200" w:left="360" w:header="44" w:footer="973" w:gutter="0"/>
          <w:cols w:space="720"/>
        </w:sectPr>
      </w:pPr>
    </w:p>
    <w:p w14:paraId="7FAD4044" w14:textId="77777777" w:rsidR="00353566" w:rsidRDefault="00000000">
      <w:pPr>
        <w:spacing w:before="103"/>
        <w:ind w:left="1080"/>
        <w:rPr>
          <w:b/>
          <w:sz w:val="23"/>
        </w:rPr>
      </w:pPr>
      <w:bookmarkStart w:id="52" w:name="Table_2_Fresh_and_Dry_weight_(g)_of_Soyb"/>
      <w:bookmarkEnd w:id="52"/>
      <w:r>
        <w:rPr>
          <w:b/>
          <w:w w:val="105"/>
          <w:sz w:val="23"/>
        </w:rPr>
        <w:lastRenderedPageBreak/>
        <w:t>Table</w:t>
      </w:r>
      <w:r>
        <w:rPr>
          <w:b/>
          <w:spacing w:val="-9"/>
          <w:w w:val="105"/>
          <w:sz w:val="23"/>
        </w:rPr>
        <w:t xml:space="preserve"> </w:t>
      </w:r>
      <w:r>
        <w:rPr>
          <w:b/>
          <w:w w:val="105"/>
          <w:sz w:val="23"/>
        </w:rPr>
        <w:t>2</w:t>
      </w:r>
      <w:r>
        <w:rPr>
          <w:b/>
          <w:spacing w:val="-6"/>
          <w:w w:val="105"/>
          <w:sz w:val="23"/>
        </w:rPr>
        <w:t xml:space="preserve"> </w:t>
      </w:r>
      <w:r>
        <w:rPr>
          <w:b/>
          <w:w w:val="105"/>
          <w:sz w:val="23"/>
        </w:rPr>
        <w:t>Fresh</w:t>
      </w:r>
      <w:r>
        <w:rPr>
          <w:b/>
          <w:spacing w:val="-6"/>
          <w:w w:val="105"/>
          <w:sz w:val="23"/>
        </w:rPr>
        <w:t xml:space="preserve"> </w:t>
      </w:r>
      <w:r>
        <w:rPr>
          <w:b/>
          <w:w w:val="105"/>
          <w:sz w:val="23"/>
        </w:rPr>
        <w:t>and</w:t>
      </w:r>
      <w:r>
        <w:rPr>
          <w:b/>
          <w:spacing w:val="-7"/>
          <w:w w:val="105"/>
          <w:sz w:val="23"/>
        </w:rPr>
        <w:t xml:space="preserve"> </w:t>
      </w:r>
      <w:r>
        <w:rPr>
          <w:b/>
          <w:w w:val="105"/>
          <w:sz w:val="23"/>
        </w:rPr>
        <w:t>Dry</w:t>
      </w:r>
      <w:r>
        <w:rPr>
          <w:b/>
          <w:spacing w:val="-1"/>
          <w:w w:val="105"/>
          <w:sz w:val="23"/>
        </w:rPr>
        <w:t xml:space="preserve"> </w:t>
      </w:r>
      <w:r>
        <w:rPr>
          <w:b/>
          <w:w w:val="105"/>
          <w:sz w:val="23"/>
        </w:rPr>
        <w:t>weight</w:t>
      </w:r>
      <w:r>
        <w:rPr>
          <w:b/>
          <w:spacing w:val="-10"/>
          <w:w w:val="105"/>
          <w:sz w:val="23"/>
        </w:rPr>
        <w:t xml:space="preserve"> </w:t>
      </w:r>
      <w:r>
        <w:rPr>
          <w:b/>
          <w:w w:val="105"/>
          <w:sz w:val="23"/>
        </w:rPr>
        <w:t>(g)</w:t>
      </w:r>
      <w:r>
        <w:rPr>
          <w:b/>
          <w:spacing w:val="-10"/>
          <w:w w:val="105"/>
          <w:sz w:val="23"/>
        </w:rPr>
        <w:t xml:space="preserve"> </w:t>
      </w:r>
      <w:r>
        <w:rPr>
          <w:b/>
          <w:w w:val="105"/>
          <w:sz w:val="23"/>
        </w:rPr>
        <w:t>of</w:t>
      </w:r>
      <w:r>
        <w:rPr>
          <w:b/>
          <w:spacing w:val="-4"/>
          <w:w w:val="105"/>
          <w:sz w:val="23"/>
        </w:rPr>
        <w:t xml:space="preserve"> </w:t>
      </w:r>
      <w:r>
        <w:rPr>
          <w:b/>
          <w:w w:val="105"/>
          <w:sz w:val="23"/>
        </w:rPr>
        <w:t>Soybean</w:t>
      </w:r>
      <w:r>
        <w:rPr>
          <w:b/>
          <w:spacing w:val="-6"/>
          <w:w w:val="105"/>
          <w:sz w:val="23"/>
        </w:rPr>
        <w:t xml:space="preserve"> </w:t>
      </w:r>
      <w:r>
        <w:rPr>
          <w:b/>
          <w:w w:val="105"/>
          <w:sz w:val="23"/>
        </w:rPr>
        <w:t>at</w:t>
      </w:r>
      <w:r>
        <w:rPr>
          <w:b/>
          <w:spacing w:val="-10"/>
          <w:w w:val="105"/>
          <w:sz w:val="23"/>
        </w:rPr>
        <w:t xml:space="preserve"> </w:t>
      </w:r>
      <w:r>
        <w:rPr>
          <w:b/>
          <w:w w:val="105"/>
          <w:sz w:val="23"/>
        </w:rPr>
        <w:t>30</w:t>
      </w:r>
      <w:r>
        <w:rPr>
          <w:b/>
          <w:spacing w:val="-7"/>
          <w:w w:val="105"/>
          <w:sz w:val="23"/>
        </w:rPr>
        <w:t xml:space="preserve"> </w:t>
      </w:r>
      <w:r>
        <w:rPr>
          <w:b/>
          <w:spacing w:val="-5"/>
          <w:w w:val="105"/>
          <w:sz w:val="23"/>
        </w:rPr>
        <w:t>DAS</w:t>
      </w: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
        <w:gridCol w:w="1528"/>
        <w:gridCol w:w="4237"/>
        <w:gridCol w:w="1442"/>
        <w:gridCol w:w="1349"/>
        <w:gridCol w:w="722"/>
        <w:gridCol w:w="1082"/>
      </w:tblGrid>
      <w:tr w:rsidR="00353566" w14:paraId="0E770CDB" w14:textId="77777777">
        <w:trPr>
          <w:trHeight w:val="285"/>
        </w:trPr>
        <w:tc>
          <w:tcPr>
            <w:tcW w:w="2436" w:type="dxa"/>
            <w:gridSpan w:val="2"/>
          </w:tcPr>
          <w:p w14:paraId="34877A1F" w14:textId="77777777" w:rsidR="00353566" w:rsidRDefault="00353566">
            <w:pPr>
              <w:pStyle w:val="TableParagraph"/>
              <w:jc w:val="left"/>
              <w:rPr>
                <w:sz w:val="20"/>
              </w:rPr>
            </w:pPr>
          </w:p>
        </w:tc>
        <w:tc>
          <w:tcPr>
            <w:tcW w:w="7028" w:type="dxa"/>
            <w:gridSpan w:val="3"/>
          </w:tcPr>
          <w:p w14:paraId="4C64D632" w14:textId="77777777" w:rsidR="00353566" w:rsidRDefault="00000000">
            <w:pPr>
              <w:pStyle w:val="TableParagraph"/>
              <w:spacing w:before="7" w:line="258" w:lineRule="exact"/>
              <w:ind w:right="4"/>
              <w:rPr>
                <w:b/>
                <w:sz w:val="23"/>
              </w:rPr>
            </w:pPr>
            <w:r>
              <w:rPr>
                <w:b/>
                <w:w w:val="105"/>
                <w:sz w:val="23"/>
              </w:rPr>
              <w:t>Main</w:t>
            </w:r>
            <w:r>
              <w:rPr>
                <w:b/>
                <w:spacing w:val="-11"/>
                <w:w w:val="105"/>
                <w:sz w:val="23"/>
              </w:rPr>
              <w:t xml:space="preserve"> </w:t>
            </w:r>
            <w:r>
              <w:rPr>
                <w:b/>
                <w:spacing w:val="-4"/>
                <w:w w:val="105"/>
                <w:sz w:val="23"/>
              </w:rPr>
              <w:t>Plot</w:t>
            </w:r>
          </w:p>
        </w:tc>
        <w:tc>
          <w:tcPr>
            <w:tcW w:w="1804" w:type="dxa"/>
            <w:gridSpan w:val="2"/>
          </w:tcPr>
          <w:p w14:paraId="537A1B52" w14:textId="77777777" w:rsidR="00353566" w:rsidRDefault="00353566">
            <w:pPr>
              <w:pStyle w:val="TableParagraph"/>
              <w:jc w:val="left"/>
              <w:rPr>
                <w:sz w:val="20"/>
              </w:rPr>
            </w:pPr>
          </w:p>
        </w:tc>
      </w:tr>
      <w:tr w:rsidR="00353566" w14:paraId="372413CF" w14:textId="77777777">
        <w:trPr>
          <w:trHeight w:val="551"/>
        </w:trPr>
        <w:tc>
          <w:tcPr>
            <w:tcW w:w="908" w:type="dxa"/>
          </w:tcPr>
          <w:p w14:paraId="0834EEE6" w14:textId="77777777" w:rsidR="00353566" w:rsidRDefault="00000000">
            <w:pPr>
              <w:pStyle w:val="TableParagraph"/>
              <w:spacing w:before="14"/>
              <w:ind w:left="153"/>
              <w:jc w:val="left"/>
              <w:rPr>
                <w:b/>
                <w:sz w:val="23"/>
              </w:rPr>
            </w:pPr>
            <w:r>
              <w:rPr>
                <w:b/>
                <w:w w:val="105"/>
                <w:sz w:val="23"/>
              </w:rPr>
              <w:t>S.</w:t>
            </w:r>
            <w:r>
              <w:rPr>
                <w:b/>
                <w:spacing w:val="-5"/>
                <w:w w:val="105"/>
                <w:sz w:val="23"/>
              </w:rPr>
              <w:t xml:space="preserve"> No.</w:t>
            </w:r>
          </w:p>
        </w:tc>
        <w:tc>
          <w:tcPr>
            <w:tcW w:w="1528" w:type="dxa"/>
          </w:tcPr>
          <w:p w14:paraId="71BDB003" w14:textId="77777777" w:rsidR="00353566" w:rsidRDefault="00000000">
            <w:pPr>
              <w:pStyle w:val="TableParagraph"/>
              <w:spacing w:before="14"/>
              <w:ind w:left="160"/>
              <w:jc w:val="left"/>
              <w:rPr>
                <w:b/>
                <w:sz w:val="23"/>
              </w:rPr>
            </w:pPr>
            <w:r>
              <w:rPr>
                <w:b/>
                <w:spacing w:val="-2"/>
                <w:w w:val="105"/>
                <w:sz w:val="23"/>
              </w:rPr>
              <w:t>Treatments</w:t>
            </w:r>
          </w:p>
        </w:tc>
        <w:tc>
          <w:tcPr>
            <w:tcW w:w="4237" w:type="dxa"/>
          </w:tcPr>
          <w:p w14:paraId="151667B7" w14:textId="77777777" w:rsidR="00353566" w:rsidRDefault="00000000">
            <w:pPr>
              <w:pStyle w:val="TableParagraph"/>
              <w:spacing w:before="14"/>
              <w:ind w:left="1326"/>
              <w:jc w:val="left"/>
              <w:rPr>
                <w:b/>
                <w:sz w:val="23"/>
              </w:rPr>
            </w:pPr>
            <w:r>
              <w:rPr>
                <w:b/>
                <w:w w:val="105"/>
                <w:sz w:val="23"/>
              </w:rPr>
              <w:t>Sowing</w:t>
            </w:r>
            <w:r>
              <w:rPr>
                <w:b/>
                <w:spacing w:val="-11"/>
                <w:w w:val="105"/>
                <w:sz w:val="23"/>
              </w:rPr>
              <w:t xml:space="preserve"> </w:t>
            </w:r>
            <w:r>
              <w:rPr>
                <w:b/>
                <w:spacing w:val="-2"/>
                <w:w w:val="105"/>
                <w:sz w:val="23"/>
              </w:rPr>
              <w:t>method</w:t>
            </w:r>
          </w:p>
        </w:tc>
        <w:tc>
          <w:tcPr>
            <w:tcW w:w="2791" w:type="dxa"/>
            <w:gridSpan w:val="2"/>
          </w:tcPr>
          <w:p w14:paraId="17959E71" w14:textId="77777777" w:rsidR="00353566" w:rsidRDefault="00000000">
            <w:pPr>
              <w:pStyle w:val="TableParagraph"/>
              <w:spacing w:line="274" w:lineRule="exact"/>
              <w:ind w:left="1145" w:hanging="822"/>
              <w:jc w:val="left"/>
              <w:rPr>
                <w:sz w:val="23"/>
              </w:rPr>
            </w:pPr>
            <w:r>
              <w:rPr>
                <w:w w:val="105"/>
                <w:sz w:val="23"/>
              </w:rPr>
              <w:t>Fresh</w:t>
            </w:r>
            <w:r>
              <w:rPr>
                <w:spacing w:val="-16"/>
                <w:w w:val="105"/>
                <w:sz w:val="23"/>
              </w:rPr>
              <w:t xml:space="preserve"> </w:t>
            </w:r>
            <w:r>
              <w:rPr>
                <w:w w:val="105"/>
                <w:sz w:val="23"/>
              </w:rPr>
              <w:t>weight</w:t>
            </w:r>
            <w:r>
              <w:rPr>
                <w:spacing w:val="-15"/>
                <w:w w:val="105"/>
                <w:sz w:val="23"/>
              </w:rPr>
              <w:t xml:space="preserve"> </w:t>
            </w:r>
            <w:r>
              <w:rPr>
                <w:w w:val="105"/>
                <w:sz w:val="23"/>
              </w:rPr>
              <w:t>(g)</w:t>
            </w:r>
            <w:r>
              <w:rPr>
                <w:spacing w:val="-12"/>
                <w:w w:val="105"/>
                <w:sz w:val="23"/>
              </w:rPr>
              <w:t xml:space="preserve"> </w:t>
            </w:r>
            <w:r>
              <w:rPr>
                <w:w w:val="105"/>
                <w:sz w:val="23"/>
              </w:rPr>
              <w:t>at</w:t>
            </w:r>
            <w:r>
              <w:rPr>
                <w:spacing w:val="-16"/>
                <w:w w:val="105"/>
                <w:sz w:val="23"/>
              </w:rPr>
              <w:t xml:space="preserve"> </w:t>
            </w:r>
            <w:r>
              <w:rPr>
                <w:w w:val="105"/>
                <w:sz w:val="23"/>
              </w:rPr>
              <w:t xml:space="preserve">30 </w:t>
            </w:r>
            <w:r>
              <w:rPr>
                <w:spacing w:val="-4"/>
                <w:w w:val="105"/>
                <w:sz w:val="23"/>
              </w:rPr>
              <w:t>DAS</w:t>
            </w:r>
          </w:p>
        </w:tc>
        <w:tc>
          <w:tcPr>
            <w:tcW w:w="1804" w:type="dxa"/>
            <w:gridSpan w:val="2"/>
          </w:tcPr>
          <w:p w14:paraId="61EC090D" w14:textId="77777777" w:rsidR="00353566" w:rsidRDefault="00000000">
            <w:pPr>
              <w:pStyle w:val="TableParagraph"/>
              <w:spacing w:line="274" w:lineRule="exact"/>
              <w:ind w:left="393" w:right="185" w:hanging="209"/>
              <w:jc w:val="left"/>
              <w:rPr>
                <w:sz w:val="23"/>
              </w:rPr>
            </w:pPr>
            <w:r>
              <w:rPr>
                <w:w w:val="105"/>
                <w:sz w:val="23"/>
              </w:rPr>
              <w:t>Dry</w:t>
            </w:r>
            <w:r>
              <w:rPr>
                <w:spacing w:val="-16"/>
                <w:w w:val="105"/>
                <w:sz w:val="23"/>
              </w:rPr>
              <w:t xml:space="preserve"> </w:t>
            </w:r>
            <w:r>
              <w:rPr>
                <w:w w:val="105"/>
                <w:sz w:val="23"/>
              </w:rPr>
              <w:t>weight</w:t>
            </w:r>
            <w:r>
              <w:rPr>
                <w:spacing w:val="-15"/>
                <w:w w:val="105"/>
                <w:sz w:val="23"/>
              </w:rPr>
              <w:t xml:space="preserve"> </w:t>
            </w:r>
            <w:r>
              <w:rPr>
                <w:w w:val="105"/>
                <w:sz w:val="23"/>
              </w:rPr>
              <w:t>(g) at 30 DAS</w:t>
            </w:r>
          </w:p>
        </w:tc>
      </w:tr>
      <w:tr w:rsidR="00353566" w14:paraId="2C289425" w14:textId="77777777">
        <w:trPr>
          <w:trHeight w:val="314"/>
        </w:trPr>
        <w:tc>
          <w:tcPr>
            <w:tcW w:w="908" w:type="dxa"/>
          </w:tcPr>
          <w:p w14:paraId="7E18CF1A" w14:textId="77777777" w:rsidR="00353566" w:rsidRDefault="00000000">
            <w:pPr>
              <w:pStyle w:val="TableParagraph"/>
              <w:spacing w:before="7"/>
              <w:ind w:left="17"/>
              <w:rPr>
                <w:sz w:val="23"/>
              </w:rPr>
            </w:pPr>
            <w:r>
              <w:rPr>
                <w:spacing w:val="-10"/>
                <w:w w:val="105"/>
                <w:sz w:val="23"/>
              </w:rPr>
              <w:t>1</w:t>
            </w:r>
          </w:p>
        </w:tc>
        <w:tc>
          <w:tcPr>
            <w:tcW w:w="1528" w:type="dxa"/>
          </w:tcPr>
          <w:p w14:paraId="18CE0FA9" w14:textId="77777777" w:rsidR="00353566" w:rsidRDefault="00000000">
            <w:pPr>
              <w:pStyle w:val="TableParagraph"/>
              <w:spacing w:before="7"/>
              <w:ind w:left="866"/>
              <w:jc w:val="left"/>
              <w:rPr>
                <w:sz w:val="23"/>
              </w:rPr>
            </w:pPr>
            <w:r>
              <w:rPr>
                <w:spacing w:val="-5"/>
                <w:w w:val="105"/>
                <w:sz w:val="23"/>
              </w:rPr>
              <w:t>B</w:t>
            </w:r>
            <w:r>
              <w:rPr>
                <w:spacing w:val="-5"/>
                <w:w w:val="105"/>
                <w:sz w:val="23"/>
                <w:vertAlign w:val="subscript"/>
              </w:rPr>
              <w:t>1</w:t>
            </w:r>
          </w:p>
        </w:tc>
        <w:tc>
          <w:tcPr>
            <w:tcW w:w="4237" w:type="dxa"/>
          </w:tcPr>
          <w:p w14:paraId="343B7992" w14:textId="77777777" w:rsidR="00353566" w:rsidRDefault="00000000">
            <w:pPr>
              <w:pStyle w:val="TableParagraph"/>
              <w:spacing w:before="7"/>
              <w:ind w:left="7" w:right="7"/>
              <w:rPr>
                <w:sz w:val="23"/>
              </w:rPr>
            </w:pPr>
            <w:r>
              <w:rPr>
                <w:w w:val="105"/>
                <w:sz w:val="23"/>
              </w:rPr>
              <w:t>Flat</w:t>
            </w:r>
            <w:r>
              <w:rPr>
                <w:spacing w:val="-8"/>
                <w:w w:val="105"/>
                <w:sz w:val="23"/>
              </w:rPr>
              <w:t xml:space="preserve"> </w:t>
            </w:r>
            <w:r>
              <w:rPr>
                <w:spacing w:val="-5"/>
                <w:w w:val="105"/>
                <w:sz w:val="23"/>
              </w:rPr>
              <w:t>bed</w:t>
            </w:r>
          </w:p>
        </w:tc>
        <w:tc>
          <w:tcPr>
            <w:tcW w:w="2791" w:type="dxa"/>
            <w:gridSpan w:val="2"/>
          </w:tcPr>
          <w:p w14:paraId="68B3B233" w14:textId="77777777" w:rsidR="00353566" w:rsidRDefault="00000000">
            <w:pPr>
              <w:pStyle w:val="TableParagraph"/>
              <w:spacing w:before="7"/>
              <w:ind w:left="74" w:right="76"/>
              <w:rPr>
                <w:sz w:val="23"/>
              </w:rPr>
            </w:pPr>
            <w:r>
              <w:rPr>
                <w:spacing w:val="-2"/>
                <w:w w:val="105"/>
                <w:sz w:val="23"/>
              </w:rPr>
              <w:t>89.89</w:t>
            </w:r>
          </w:p>
        </w:tc>
        <w:tc>
          <w:tcPr>
            <w:tcW w:w="1804" w:type="dxa"/>
            <w:gridSpan w:val="2"/>
          </w:tcPr>
          <w:p w14:paraId="50C83866" w14:textId="77777777" w:rsidR="00353566" w:rsidRDefault="00000000">
            <w:pPr>
              <w:pStyle w:val="TableParagraph"/>
              <w:spacing w:before="7"/>
              <w:ind w:right="1"/>
              <w:rPr>
                <w:sz w:val="23"/>
              </w:rPr>
            </w:pPr>
            <w:r>
              <w:rPr>
                <w:spacing w:val="-2"/>
                <w:w w:val="105"/>
                <w:sz w:val="23"/>
              </w:rPr>
              <w:t>14.82</w:t>
            </w:r>
          </w:p>
        </w:tc>
      </w:tr>
      <w:tr w:rsidR="00353566" w14:paraId="3AEB0CBD" w14:textId="77777777">
        <w:trPr>
          <w:trHeight w:val="306"/>
        </w:trPr>
        <w:tc>
          <w:tcPr>
            <w:tcW w:w="908" w:type="dxa"/>
          </w:tcPr>
          <w:p w14:paraId="2BC82948" w14:textId="77777777" w:rsidR="00353566" w:rsidRDefault="00000000">
            <w:pPr>
              <w:pStyle w:val="TableParagraph"/>
              <w:spacing w:before="7"/>
              <w:ind w:left="17"/>
              <w:rPr>
                <w:sz w:val="23"/>
              </w:rPr>
            </w:pPr>
            <w:r>
              <w:rPr>
                <w:spacing w:val="-10"/>
                <w:w w:val="105"/>
                <w:sz w:val="23"/>
              </w:rPr>
              <w:t>2</w:t>
            </w:r>
          </w:p>
        </w:tc>
        <w:tc>
          <w:tcPr>
            <w:tcW w:w="1528" w:type="dxa"/>
          </w:tcPr>
          <w:p w14:paraId="38E480D4" w14:textId="77777777" w:rsidR="00353566" w:rsidRDefault="00000000">
            <w:pPr>
              <w:pStyle w:val="TableParagraph"/>
              <w:spacing w:before="7"/>
              <w:ind w:left="866"/>
              <w:jc w:val="left"/>
              <w:rPr>
                <w:sz w:val="23"/>
              </w:rPr>
            </w:pPr>
            <w:r>
              <w:rPr>
                <w:spacing w:val="-5"/>
                <w:w w:val="105"/>
                <w:sz w:val="23"/>
              </w:rPr>
              <w:t>B</w:t>
            </w:r>
            <w:r>
              <w:rPr>
                <w:spacing w:val="-5"/>
                <w:w w:val="105"/>
                <w:sz w:val="23"/>
                <w:vertAlign w:val="subscript"/>
              </w:rPr>
              <w:t>2</w:t>
            </w:r>
          </w:p>
        </w:tc>
        <w:tc>
          <w:tcPr>
            <w:tcW w:w="4237" w:type="dxa"/>
          </w:tcPr>
          <w:p w14:paraId="312F1E68" w14:textId="77777777" w:rsidR="00353566" w:rsidRDefault="00000000">
            <w:pPr>
              <w:pStyle w:val="TableParagraph"/>
              <w:spacing w:before="7"/>
              <w:ind w:left="9" w:right="2"/>
              <w:rPr>
                <w:sz w:val="23"/>
              </w:rPr>
            </w:pPr>
            <w:r>
              <w:rPr>
                <w:w w:val="105"/>
                <w:sz w:val="23"/>
              </w:rPr>
              <w:t>Raised</w:t>
            </w:r>
            <w:r>
              <w:rPr>
                <w:spacing w:val="-10"/>
                <w:w w:val="105"/>
                <w:sz w:val="23"/>
              </w:rPr>
              <w:t xml:space="preserve"> </w:t>
            </w:r>
            <w:r>
              <w:rPr>
                <w:spacing w:val="-5"/>
                <w:w w:val="105"/>
                <w:sz w:val="23"/>
              </w:rPr>
              <w:t>bed</w:t>
            </w:r>
          </w:p>
        </w:tc>
        <w:tc>
          <w:tcPr>
            <w:tcW w:w="2791" w:type="dxa"/>
            <w:gridSpan w:val="2"/>
          </w:tcPr>
          <w:p w14:paraId="77AE4A01" w14:textId="77777777" w:rsidR="00353566" w:rsidRDefault="00000000">
            <w:pPr>
              <w:pStyle w:val="TableParagraph"/>
              <w:spacing w:before="7"/>
              <w:ind w:left="74" w:right="83"/>
              <w:rPr>
                <w:sz w:val="23"/>
              </w:rPr>
            </w:pPr>
            <w:r>
              <w:rPr>
                <w:spacing w:val="-2"/>
                <w:w w:val="105"/>
                <w:sz w:val="23"/>
              </w:rPr>
              <w:t>114.78</w:t>
            </w:r>
          </w:p>
        </w:tc>
        <w:tc>
          <w:tcPr>
            <w:tcW w:w="1804" w:type="dxa"/>
            <w:gridSpan w:val="2"/>
          </w:tcPr>
          <w:p w14:paraId="7459FA7A" w14:textId="77777777" w:rsidR="00353566" w:rsidRDefault="00000000">
            <w:pPr>
              <w:pStyle w:val="TableParagraph"/>
              <w:spacing w:before="7"/>
              <w:ind w:right="1"/>
              <w:rPr>
                <w:sz w:val="23"/>
              </w:rPr>
            </w:pPr>
            <w:r>
              <w:rPr>
                <w:spacing w:val="-2"/>
                <w:w w:val="105"/>
                <w:sz w:val="23"/>
              </w:rPr>
              <w:t>16.79</w:t>
            </w:r>
          </w:p>
        </w:tc>
      </w:tr>
      <w:tr w:rsidR="00353566" w14:paraId="1AB2ABA5" w14:textId="77777777">
        <w:trPr>
          <w:trHeight w:val="299"/>
        </w:trPr>
        <w:tc>
          <w:tcPr>
            <w:tcW w:w="2436" w:type="dxa"/>
            <w:gridSpan w:val="2"/>
          </w:tcPr>
          <w:p w14:paraId="66547038" w14:textId="77777777" w:rsidR="00353566" w:rsidRDefault="00353566">
            <w:pPr>
              <w:pStyle w:val="TableParagraph"/>
              <w:jc w:val="left"/>
            </w:pPr>
          </w:p>
        </w:tc>
        <w:tc>
          <w:tcPr>
            <w:tcW w:w="4237" w:type="dxa"/>
          </w:tcPr>
          <w:p w14:paraId="50621213" w14:textId="77777777" w:rsidR="00353566" w:rsidRDefault="00000000">
            <w:pPr>
              <w:pStyle w:val="TableParagraph"/>
              <w:spacing w:before="7"/>
              <w:ind w:left="109"/>
              <w:jc w:val="left"/>
              <w:rPr>
                <w:b/>
                <w:sz w:val="23"/>
              </w:rPr>
            </w:pPr>
            <w:r>
              <w:rPr>
                <w:b/>
                <w:w w:val="105"/>
                <w:sz w:val="23"/>
              </w:rPr>
              <w:t>Sub</w:t>
            </w:r>
            <w:r>
              <w:rPr>
                <w:b/>
                <w:spacing w:val="-11"/>
                <w:w w:val="105"/>
                <w:sz w:val="23"/>
              </w:rPr>
              <w:t xml:space="preserve"> </w:t>
            </w:r>
            <w:r>
              <w:rPr>
                <w:b/>
                <w:w w:val="105"/>
                <w:sz w:val="23"/>
              </w:rPr>
              <w:t>plot</w:t>
            </w:r>
            <w:r>
              <w:rPr>
                <w:b/>
                <w:spacing w:val="-8"/>
                <w:w w:val="105"/>
                <w:sz w:val="23"/>
              </w:rPr>
              <w:t xml:space="preserve"> </w:t>
            </w:r>
            <w:r>
              <w:rPr>
                <w:b/>
                <w:spacing w:val="-2"/>
                <w:w w:val="105"/>
                <w:sz w:val="23"/>
              </w:rPr>
              <w:t>treatments</w:t>
            </w:r>
          </w:p>
        </w:tc>
        <w:tc>
          <w:tcPr>
            <w:tcW w:w="2791" w:type="dxa"/>
            <w:gridSpan w:val="2"/>
          </w:tcPr>
          <w:p w14:paraId="5D5C34CC" w14:textId="77777777" w:rsidR="00353566" w:rsidRDefault="00353566">
            <w:pPr>
              <w:pStyle w:val="TableParagraph"/>
              <w:jc w:val="left"/>
            </w:pPr>
          </w:p>
        </w:tc>
        <w:tc>
          <w:tcPr>
            <w:tcW w:w="1804" w:type="dxa"/>
            <w:gridSpan w:val="2"/>
          </w:tcPr>
          <w:p w14:paraId="35626468" w14:textId="77777777" w:rsidR="00353566" w:rsidRDefault="00353566">
            <w:pPr>
              <w:pStyle w:val="TableParagraph"/>
              <w:jc w:val="left"/>
            </w:pPr>
          </w:p>
        </w:tc>
      </w:tr>
      <w:tr w:rsidR="00353566" w14:paraId="01E4215A" w14:textId="77777777">
        <w:trPr>
          <w:trHeight w:val="314"/>
        </w:trPr>
        <w:tc>
          <w:tcPr>
            <w:tcW w:w="908" w:type="dxa"/>
          </w:tcPr>
          <w:p w14:paraId="536FA5D1" w14:textId="77777777" w:rsidR="00353566" w:rsidRDefault="00000000">
            <w:pPr>
              <w:pStyle w:val="TableParagraph"/>
              <w:spacing w:before="7"/>
              <w:ind w:left="17"/>
              <w:rPr>
                <w:sz w:val="23"/>
              </w:rPr>
            </w:pPr>
            <w:r>
              <w:rPr>
                <w:spacing w:val="-10"/>
                <w:w w:val="105"/>
                <w:sz w:val="23"/>
              </w:rPr>
              <w:t>1</w:t>
            </w:r>
          </w:p>
        </w:tc>
        <w:tc>
          <w:tcPr>
            <w:tcW w:w="1528" w:type="dxa"/>
          </w:tcPr>
          <w:p w14:paraId="7D392AB3" w14:textId="77777777" w:rsidR="00353566" w:rsidRDefault="00000000">
            <w:pPr>
              <w:pStyle w:val="TableParagraph"/>
              <w:spacing w:before="7"/>
              <w:ind w:left="880"/>
              <w:jc w:val="left"/>
              <w:rPr>
                <w:sz w:val="23"/>
              </w:rPr>
            </w:pPr>
            <w:r>
              <w:rPr>
                <w:spacing w:val="-5"/>
                <w:w w:val="105"/>
                <w:sz w:val="23"/>
              </w:rPr>
              <w:t>S</w:t>
            </w:r>
            <w:r>
              <w:rPr>
                <w:spacing w:val="-5"/>
                <w:w w:val="105"/>
                <w:sz w:val="23"/>
                <w:vertAlign w:val="subscript"/>
              </w:rPr>
              <w:t>1</w:t>
            </w:r>
          </w:p>
        </w:tc>
        <w:tc>
          <w:tcPr>
            <w:tcW w:w="4237" w:type="dxa"/>
          </w:tcPr>
          <w:p w14:paraId="152804D3" w14:textId="77777777" w:rsidR="00353566" w:rsidRDefault="00000000">
            <w:pPr>
              <w:pStyle w:val="TableParagraph"/>
              <w:spacing w:before="7"/>
              <w:ind w:left="7" w:right="7"/>
              <w:rPr>
                <w:sz w:val="23"/>
              </w:rPr>
            </w:pPr>
            <w:r>
              <w:rPr>
                <w:spacing w:val="-2"/>
                <w:w w:val="105"/>
                <w:sz w:val="23"/>
              </w:rPr>
              <w:t>Broadcasting</w:t>
            </w:r>
          </w:p>
        </w:tc>
        <w:tc>
          <w:tcPr>
            <w:tcW w:w="2791" w:type="dxa"/>
            <w:gridSpan w:val="2"/>
          </w:tcPr>
          <w:p w14:paraId="3B4DC66E" w14:textId="77777777" w:rsidR="00353566" w:rsidRDefault="00000000">
            <w:pPr>
              <w:pStyle w:val="TableParagraph"/>
              <w:spacing w:before="7"/>
              <w:ind w:left="74" w:right="83"/>
              <w:rPr>
                <w:sz w:val="23"/>
              </w:rPr>
            </w:pPr>
            <w:r>
              <w:rPr>
                <w:spacing w:val="-2"/>
                <w:w w:val="105"/>
                <w:sz w:val="23"/>
              </w:rPr>
              <w:t>100.54</w:t>
            </w:r>
          </w:p>
        </w:tc>
        <w:tc>
          <w:tcPr>
            <w:tcW w:w="1804" w:type="dxa"/>
            <w:gridSpan w:val="2"/>
          </w:tcPr>
          <w:p w14:paraId="31C23125" w14:textId="77777777" w:rsidR="00353566" w:rsidRDefault="00000000">
            <w:pPr>
              <w:pStyle w:val="TableParagraph"/>
              <w:spacing w:before="7"/>
              <w:ind w:right="1"/>
              <w:rPr>
                <w:sz w:val="23"/>
              </w:rPr>
            </w:pPr>
            <w:r>
              <w:rPr>
                <w:spacing w:val="-2"/>
                <w:w w:val="105"/>
                <w:sz w:val="23"/>
              </w:rPr>
              <w:t>15.76</w:t>
            </w:r>
          </w:p>
        </w:tc>
      </w:tr>
      <w:tr w:rsidR="00353566" w14:paraId="0F90FC9F" w14:textId="77777777">
        <w:trPr>
          <w:trHeight w:val="306"/>
        </w:trPr>
        <w:tc>
          <w:tcPr>
            <w:tcW w:w="908" w:type="dxa"/>
          </w:tcPr>
          <w:p w14:paraId="27E0230F" w14:textId="77777777" w:rsidR="00353566" w:rsidRDefault="00000000">
            <w:pPr>
              <w:pStyle w:val="TableParagraph"/>
              <w:spacing w:before="7"/>
              <w:ind w:left="17"/>
              <w:rPr>
                <w:sz w:val="23"/>
              </w:rPr>
            </w:pPr>
            <w:r>
              <w:rPr>
                <w:spacing w:val="-10"/>
                <w:w w:val="105"/>
                <w:sz w:val="23"/>
              </w:rPr>
              <w:t>2</w:t>
            </w:r>
          </w:p>
        </w:tc>
        <w:tc>
          <w:tcPr>
            <w:tcW w:w="1528" w:type="dxa"/>
          </w:tcPr>
          <w:p w14:paraId="5CADB41E" w14:textId="77777777" w:rsidR="00353566" w:rsidRDefault="00000000">
            <w:pPr>
              <w:pStyle w:val="TableParagraph"/>
              <w:spacing w:before="7"/>
              <w:ind w:left="880"/>
              <w:jc w:val="left"/>
              <w:rPr>
                <w:sz w:val="23"/>
              </w:rPr>
            </w:pPr>
            <w:r>
              <w:rPr>
                <w:spacing w:val="-5"/>
                <w:w w:val="105"/>
                <w:sz w:val="23"/>
              </w:rPr>
              <w:t>S</w:t>
            </w:r>
            <w:r>
              <w:rPr>
                <w:spacing w:val="-5"/>
                <w:w w:val="105"/>
                <w:sz w:val="23"/>
                <w:vertAlign w:val="subscript"/>
              </w:rPr>
              <w:t>2</w:t>
            </w:r>
          </w:p>
        </w:tc>
        <w:tc>
          <w:tcPr>
            <w:tcW w:w="4237" w:type="dxa"/>
          </w:tcPr>
          <w:p w14:paraId="0EE3C030" w14:textId="77777777" w:rsidR="00353566" w:rsidRDefault="00000000">
            <w:pPr>
              <w:pStyle w:val="TableParagraph"/>
              <w:spacing w:before="7"/>
              <w:ind w:left="7" w:right="3"/>
              <w:rPr>
                <w:sz w:val="23"/>
              </w:rPr>
            </w:pPr>
            <w:r>
              <w:rPr>
                <w:spacing w:val="-2"/>
                <w:w w:val="105"/>
                <w:sz w:val="23"/>
              </w:rPr>
              <w:t>30×30cm</w:t>
            </w:r>
          </w:p>
        </w:tc>
        <w:tc>
          <w:tcPr>
            <w:tcW w:w="2791" w:type="dxa"/>
            <w:gridSpan w:val="2"/>
          </w:tcPr>
          <w:p w14:paraId="5250AA62" w14:textId="77777777" w:rsidR="00353566" w:rsidRDefault="00000000">
            <w:pPr>
              <w:pStyle w:val="TableParagraph"/>
              <w:spacing w:before="7"/>
              <w:ind w:left="74" w:right="83"/>
              <w:rPr>
                <w:sz w:val="23"/>
              </w:rPr>
            </w:pPr>
            <w:r>
              <w:rPr>
                <w:spacing w:val="-2"/>
                <w:w w:val="105"/>
                <w:sz w:val="23"/>
              </w:rPr>
              <w:t>114.85</w:t>
            </w:r>
          </w:p>
        </w:tc>
        <w:tc>
          <w:tcPr>
            <w:tcW w:w="1804" w:type="dxa"/>
            <w:gridSpan w:val="2"/>
          </w:tcPr>
          <w:p w14:paraId="7BA54D3C" w14:textId="77777777" w:rsidR="00353566" w:rsidRDefault="00000000">
            <w:pPr>
              <w:pStyle w:val="TableParagraph"/>
              <w:spacing w:before="7"/>
              <w:ind w:right="1"/>
              <w:rPr>
                <w:sz w:val="23"/>
              </w:rPr>
            </w:pPr>
            <w:r>
              <w:rPr>
                <w:spacing w:val="-2"/>
                <w:w w:val="105"/>
                <w:sz w:val="23"/>
              </w:rPr>
              <w:t>16.99</w:t>
            </w:r>
          </w:p>
        </w:tc>
      </w:tr>
      <w:tr w:rsidR="00353566" w14:paraId="6C8BF8A4" w14:textId="77777777">
        <w:trPr>
          <w:trHeight w:val="306"/>
        </w:trPr>
        <w:tc>
          <w:tcPr>
            <w:tcW w:w="908" w:type="dxa"/>
          </w:tcPr>
          <w:p w14:paraId="4838231F" w14:textId="77777777" w:rsidR="00353566" w:rsidRDefault="00000000">
            <w:pPr>
              <w:pStyle w:val="TableParagraph"/>
              <w:spacing w:before="7"/>
              <w:ind w:left="17"/>
              <w:rPr>
                <w:sz w:val="23"/>
              </w:rPr>
            </w:pPr>
            <w:r>
              <w:rPr>
                <w:spacing w:val="-10"/>
                <w:w w:val="105"/>
                <w:sz w:val="23"/>
              </w:rPr>
              <w:t>3</w:t>
            </w:r>
          </w:p>
        </w:tc>
        <w:tc>
          <w:tcPr>
            <w:tcW w:w="1528" w:type="dxa"/>
          </w:tcPr>
          <w:p w14:paraId="2CA8416B" w14:textId="77777777" w:rsidR="00353566" w:rsidRDefault="00000000">
            <w:pPr>
              <w:pStyle w:val="TableParagraph"/>
              <w:spacing w:before="7"/>
              <w:ind w:left="880"/>
              <w:jc w:val="left"/>
              <w:rPr>
                <w:sz w:val="23"/>
              </w:rPr>
            </w:pPr>
            <w:r>
              <w:rPr>
                <w:spacing w:val="-5"/>
                <w:w w:val="105"/>
                <w:sz w:val="23"/>
              </w:rPr>
              <w:t>S</w:t>
            </w:r>
            <w:r>
              <w:rPr>
                <w:spacing w:val="-5"/>
                <w:w w:val="105"/>
                <w:sz w:val="23"/>
                <w:vertAlign w:val="subscript"/>
              </w:rPr>
              <w:t>3</w:t>
            </w:r>
          </w:p>
        </w:tc>
        <w:tc>
          <w:tcPr>
            <w:tcW w:w="4237" w:type="dxa"/>
          </w:tcPr>
          <w:p w14:paraId="4DE26197" w14:textId="77777777" w:rsidR="00353566" w:rsidRDefault="00000000">
            <w:pPr>
              <w:pStyle w:val="TableParagraph"/>
              <w:spacing w:before="7"/>
              <w:ind w:left="7" w:right="7"/>
              <w:rPr>
                <w:sz w:val="23"/>
              </w:rPr>
            </w:pPr>
            <w:r>
              <w:rPr>
                <w:spacing w:val="-2"/>
                <w:w w:val="105"/>
                <w:sz w:val="23"/>
              </w:rPr>
              <w:t>45×30cm</w:t>
            </w:r>
          </w:p>
        </w:tc>
        <w:tc>
          <w:tcPr>
            <w:tcW w:w="2791" w:type="dxa"/>
            <w:gridSpan w:val="2"/>
          </w:tcPr>
          <w:p w14:paraId="00C6AEC8" w14:textId="77777777" w:rsidR="00353566" w:rsidRDefault="00000000">
            <w:pPr>
              <w:pStyle w:val="TableParagraph"/>
              <w:spacing w:before="7"/>
              <w:ind w:left="74" w:right="76"/>
              <w:rPr>
                <w:sz w:val="23"/>
              </w:rPr>
            </w:pPr>
            <w:r>
              <w:rPr>
                <w:spacing w:val="-2"/>
                <w:w w:val="105"/>
                <w:sz w:val="23"/>
              </w:rPr>
              <w:t>88.81</w:t>
            </w:r>
          </w:p>
        </w:tc>
        <w:tc>
          <w:tcPr>
            <w:tcW w:w="1804" w:type="dxa"/>
            <w:gridSpan w:val="2"/>
          </w:tcPr>
          <w:p w14:paraId="612BE8B9" w14:textId="77777777" w:rsidR="00353566" w:rsidRDefault="00000000">
            <w:pPr>
              <w:pStyle w:val="TableParagraph"/>
              <w:spacing w:before="7"/>
              <w:ind w:right="1"/>
              <w:rPr>
                <w:sz w:val="23"/>
              </w:rPr>
            </w:pPr>
            <w:r>
              <w:rPr>
                <w:spacing w:val="-2"/>
                <w:w w:val="105"/>
                <w:sz w:val="23"/>
              </w:rPr>
              <w:t>14.46</w:t>
            </w:r>
          </w:p>
        </w:tc>
      </w:tr>
      <w:tr w:rsidR="00353566" w14:paraId="001554DB" w14:textId="77777777">
        <w:trPr>
          <w:trHeight w:val="307"/>
        </w:trPr>
        <w:tc>
          <w:tcPr>
            <w:tcW w:w="908" w:type="dxa"/>
          </w:tcPr>
          <w:p w14:paraId="50CEA569" w14:textId="77777777" w:rsidR="00353566" w:rsidRDefault="00000000">
            <w:pPr>
              <w:pStyle w:val="TableParagraph"/>
              <w:spacing w:before="7"/>
              <w:ind w:left="17"/>
              <w:rPr>
                <w:sz w:val="23"/>
              </w:rPr>
            </w:pPr>
            <w:r>
              <w:rPr>
                <w:spacing w:val="-10"/>
                <w:w w:val="105"/>
                <w:sz w:val="23"/>
              </w:rPr>
              <w:t>4</w:t>
            </w:r>
          </w:p>
        </w:tc>
        <w:tc>
          <w:tcPr>
            <w:tcW w:w="1528" w:type="dxa"/>
          </w:tcPr>
          <w:p w14:paraId="22AC9479" w14:textId="77777777" w:rsidR="00353566" w:rsidRDefault="00000000">
            <w:pPr>
              <w:pStyle w:val="TableParagraph"/>
              <w:spacing w:before="7"/>
              <w:ind w:left="880"/>
              <w:jc w:val="left"/>
              <w:rPr>
                <w:sz w:val="23"/>
              </w:rPr>
            </w:pPr>
            <w:r>
              <w:rPr>
                <w:spacing w:val="-5"/>
                <w:w w:val="105"/>
                <w:sz w:val="23"/>
              </w:rPr>
              <w:t>S</w:t>
            </w:r>
            <w:r>
              <w:rPr>
                <w:spacing w:val="-5"/>
                <w:w w:val="105"/>
                <w:sz w:val="23"/>
                <w:vertAlign w:val="subscript"/>
              </w:rPr>
              <w:t>4</w:t>
            </w:r>
          </w:p>
        </w:tc>
        <w:tc>
          <w:tcPr>
            <w:tcW w:w="4237" w:type="dxa"/>
          </w:tcPr>
          <w:p w14:paraId="51C8ABF0" w14:textId="77777777" w:rsidR="00353566" w:rsidRDefault="00000000">
            <w:pPr>
              <w:pStyle w:val="TableParagraph"/>
              <w:spacing w:before="7"/>
              <w:ind w:left="7" w:right="3"/>
              <w:rPr>
                <w:sz w:val="23"/>
              </w:rPr>
            </w:pPr>
            <w:r>
              <w:rPr>
                <w:spacing w:val="-2"/>
                <w:w w:val="105"/>
                <w:sz w:val="23"/>
              </w:rPr>
              <w:t>60×30cm</w:t>
            </w:r>
          </w:p>
        </w:tc>
        <w:tc>
          <w:tcPr>
            <w:tcW w:w="2791" w:type="dxa"/>
            <w:gridSpan w:val="2"/>
          </w:tcPr>
          <w:p w14:paraId="1A79090E" w14:textId="77777777" w:rsidR="00353566" w:rsidRDefault="00000000">
            <w:pPr>
              <w:pStyle w:val="TableParagraph"/>
              <w:spacing w:before="7"/>
              <w:ind w:left="74" w:right="83"/>
              <w:rPr>
                <w:sz w:val="23"/>
              </w:rPr>
            </w:pPr>
            <w:r>
              <w:rPr>
                <w:spacing w:val="-2"/>
                <w:w w:val="105"/>
                <w:sz w:val="23"/>
              </w:rPr>
              <w:t>105.15</w:t>
            </w:r>
          </w:p>
        </w:tc>
        <w:tc>
          <w:tcPr>
            <w:tcW w:w="1804" w:type="dxa"/>
            <w:gridSpan w:val="2"/>
          </w:tcPr>
          <w:p w14:paraId="305D2305" w14:textId="77777777" w:rsidR="00353566" w:rsidRDefault="00000000">
            <w:pPr>
              <w:pStyle w:val="TableParagraph"/>
              <w:spacing w:before="7"/>
              <w:ind w:right="1"/>
              <w:rPr>
                <w:sz w:val="23"/>
              </w:rPr>
            </w:pPr>
            <w:r>
              <w:rPr>
                <w:spacing w:val="-2"/>
                <w:w w:val="105"/>
                <w:sz w:val="23"/>
              </w:rPr>
              <w:t>16.00</w:t>
            </w:r>
          </w:p>
        </w:tc>
      </w:tr>
      <w:tr w:rsidR="00353566" w14:paraId="636904FB" w14:textId="77777777">
        <w:trPr>
          <w:trHeight w:val="299"/>
        </w:trPr>
        <w:tc>
          <w:tcPr>
            <w:tcW w:w="2436" w:type="dxa"/>
            <w:gridSpan w:val="2"/>
          </w:tcPr>
          <w:p w14:paraId="4D650776" w14:textId="77777777" w:rsidR="00353566" w:rsidRDefault="00353566">
            <w:pPr>
              <w:pStyle w:val="TableParagraph"/>
              <w:jc w:val="left"/>
            </w:pPr>
          </w:p>
        </w:tc>
        <w:tc>
          <w:tcPr>
            <w:tcW w:w="7028" w:type="dxa"/>
            <w:gridSpan w:val="3"/>
          </w:tcPr>
          <w:p w14:paraId="37DC12A9" w14:textId="77777777" w:rsidR="00353566" w:rsidRDefault="00353566">
            <w:pPr>
              <w:pStyle w:val="TableParagraph"/>
              <w:jc w:val="left"/>
            </w:pPr>
          </w:p>
        </w:tc>
        <w:tc>
          <w:tcPr>
            <w:tcW w:w="1804" w:type="dxa"/>
            <w:gridSpan w:val="2"/>
          </w:tcPr>
          <w:p w14:paraId="10C4A7E0" w14:textId="77777777" w:rsidR="00353566" w:rsidRDefault="00353566">
            <w:pPr>
              <w:pStyle w:val="TableParagraph"/>
              <w:jc w:val="left"/>
            </w:pPr>
          </w:p>
        </w:tc>
      </w:tr>
      <w:tr w:rsidR="00353566" w14:paraId="0D114018" w14:textId="77777777">
        <w:trPr>
          <w:trHeight w:val="595"/>
        </w:trPr>
        <w:tc>
          <w:tcPr>
            <w:tcW w:w="908" w:type="dxa"/>
          </w:tcPr>
          <w:p w14:paraId="4EF0EB66" w14:textId="77777777" w:rsidR="00353566" w:rsidRDefault="00000000">
            <w:pPr>
              <w:pStyle w:val="TableParagraph"/>
              <w:spacing w:before="14"/>
              <w:ind w:left="17" w:right="10"/>
              <w:rPr>
                <w:b/>
                <w:sz w:val="23"/>
              </w:rPr>
            </w:pPr>
            <w:proofErr w:type="spellStart"/>
            <w:r>
              <w:rPr>
                <w:b/>
                <w:spacing w:val="-2"/>
                <w:w w:val="105"/>
                <w:sz w:val="23"/>
              </w:rPr>
              <w:t>S.No</w:t>
            </w:r>
            <w:proofErr w:type="spellEnd"/>
            <w:r>
              <w:rPr>
                <w:b/>
                <w:spacing w:val="-2"/>
                <w:w w:val="105"/>
                <w:sz w:val="23"/>
              </w:rPr>
              <w:t>.</w:t>
            </w:r>
          </w:p>
        </w:tc>
        <w:tc>
          <w:tcPr>
            <w:tcW w:w="1528" w:type="dxa"/>
          </w:tcPr>
          <w:p w14:paraId="0B837635" w14:textId="77777777" w:rsidR="00353566" w:rsidRDefault="00000000">
            <w:pPr>
              <w:pStyle w:val="TableParagraph"/>
              <w:spacing w:before="14"/>
              <w:ind w:left="160"/>
              <w:jc w:val="left"/>
              <w:rPr>
                <w:b/>
                <w:sz w:val="23"/>
              </w:rPr>
            </w:pPr>
            <w:r>
              <w:rPr>
                <w:b/>
                <w:spacing w:val="-2"/>
                <w:w w:val="105"/>
                <w:sz w:val="23"/>
              </w:rPr>
              <w:t>Treatments</w:t>
            </w:r>
          </w:p>
        </w:tc>
        <w:tc>
          <w:tcPr>
            <w:tcW w:w="4237" w:type="dxa"/>
          </w:tcPr>
          <w:p w14:paraId="4D5A940A" w14:textId="77777777" w:rsidR="00353566" w:rsidRDefault="00000000">
            <w:pPr>
              <w:pStyle w:val="TableParagraph"/>
              <w:spacing w:before="14"/>
              <w:ind w:left="1024"/>
              <w:jc w:val="left"/>
              <w:rPr>
                <w:b/>
                <w:sz w:val="23"/>
              </w:rPr>
            </w:pPr>
            <w:r>
              <w:rPr>
                <w:b/>
                <w:sz w:val="23"/>
              </w:rPr>
              <w:t>Treatment</w:t>
            </w:r>
            <w:r>
              <w:rPr>
                <w:b/>
                <w:spacing w:val="27"/>
                <w:sz w:val="23"/>
              </w:rPr>
              <w:t xml:space="preserve"> </w:t>
            </w:r>
            <w:r>
              <w:rPr>
                <w:b/>
                <w:spacing w:val="-2"/>
                <w:sz w:val="23"/>
              </w:rPr>
              <w:t>combination</w:t>
            </w:r>
          </w:p>
        </w:tc>
        <w:tc>
          <w:tcPr>
            <w:tcW w:w="2791" w:type="dxa"/>
            <w:gridSpan w:val="2"/>
          </w:tcPr>
          <w:p w14:paraId="26EE13BC" w14:textId="77777777" w:rsidR="00353566" w:rsidRDefault="00000000">
            <w:pPr>
              <w:pStyle w:val="TableParagraph"/>
              <w:spacing w:before="7" w:line="247" w:lineRule="auto"/>
              <w:ind w:left="1145" w:hanging="822"/>
              <w:jc w:val="left"/>
              <w:rPr>
                <w:sz w:val="23"/>
              </w:rPr>
            </w:pPr>
            <w:r>
              <w:rPr>
                <w:w w:val="105"/>
                <w:sz w:val="23"/>
              </w:rPr>
              <w:t>Fresh</w:t>
            </w:r>
            <w:r>
              <w:rPr>
                <w:spacing w:val="-16"/>
                <w:w w:val="105"/>
                <w:sz w:val="23"/>
              </w:rPr>
              <w:t xml:space="preserve"> </w:t>
            </w:r>
            <w:r>
              <w:rPr>
                <w:w w:val="105"/>
                <w:sz w:val="23"/>
              </w:rPr>
              <w:t>weight</w:t>
            </w:r>
            <w:r>
              <w:rPr>
                <w:spacing w:val="-15"/>
                <w:w w:val="105"/>
                <w:sz w:val="23"/>
              </w:rPr>
              <w:t xml:space="preserve"> </w:t>
            </w:r>
            <w:r>
              <w:rPr>
                <w:w w:val="105"/>
                <w:sz w:val="23"/>
              </w:rPr>
              <w:t>(g)</w:t>
            </w:r>
            <w:r>
              <w:rPr>
                <w:spacing w:val="-12"/>
                <w:w w:val="105"/>
                <w:sz w:val="23"/>
              </w:rPr>
              <w:t xml:space="preserve"> </w:t>
            </w:r>
            <w:r>
              <w:rPr>
                <w:w w:val="105"/>
                <w:sz w:val="23"/>
              </w:rPr>
              <w:t>at</w:t>
            </w:r>
            <w:r>
              <w:rPr>
                <w:spacing w:val="-16"/>
                <w:w w:val="105"/>
                <w:sz w:val="23"/>
              </w:rPr>
              <w:t xml:space="preserve"> </w:t>
            </w:r>
            <w:r>
              <w:rPr>
                <w:w w:val="105"/>
                <w:sz w:val="23"/>
              </w:rPr>
              <w:t xml:space="preserve">30 </w:t>
            </w:r>
            <w:r>
              <w:rPr>
                <w:spacing w:val="-4"/>
                <w:w w:val="105"/>
                <w:sz w:val="23"/>
              </w:rPr>
              <w:t>DAS</w:t>
            </w:r>
          </w:p>
        </w:tc>
        <w:tc>
          <w:tcPr>
            <w:tcW w:w="1804" w:type="dxa"/>
            <w:gridSpan w:val="2"/>
          </w:tcPr>
          <w:p w14:paraId="1677CD72" w14:textId="77777777" w:rsidR="00353566" w:rsidRDefault="00000000">
            <w:pPr>
              <w:pStyle w:val="TableParagraph"/>
              <w:spacing w:before="7" w:line="247" w:lineRule="auto"/>
              <w:ind w:left="393" w:right="185" w:hanging="209"/>
              <w:jc w:val="left"/>
              <w:rPr>
                <w:sz w:val="23"/>
              </w:rPr>
            </w:pPr>
            <w:r>
              <w:rPr>
                <w:w w:val="105"/>
                <w:sz w:val="23"/>
              </w:rPr>
              <w:t>Dry</w:t>
            </w:r>
            <w:r>
              <w:rPr>
                <w:spacing w:val="-16"/>
                <w:w w:val="105"/>
                <w:sz w:val="23"/>
              </w:rPr>
              <w:t xml:space="preserve"> </w:t>
            </w:r>
            <w:r>
              <w:rPr>
                <w:w w:val="105"/>
                <w:sz w:val="23"/>
              </w:rPr>
              <w:t>weight</w:t>
            </w:r>
            <w:r>
              <w:rPr>
                <w:spacing w:val="-15"/>
                <w:w w:val="105"/>
                <w:sz w:val="23"/>
              </w:rPr>
              <w:t xml:space="preserve"> </w:t>
            </w:r>
            <w:r>
              <w:rPr>
                <w:w w:val="105"/>
                <w:sz w:val="23"/>
              </w:rPr>
              <w:t>(g) at 30 DAS</w:t>
            </w:r>
          </w:p>
        </w:tc>
      </w:tr>
      <w:tr w:rsidR="00353566" w14:paraId="598DB3CE" w14:textId="77777777">
        <w:trPr>
          <w:trHeight w:val="400"/>
        </w:trPr>
        <w:tc>
          <w:tcPr>
            <w:tcW w:w="908" w:type="dxa"/>
          </w:tcPr>
          <w:p w14:paraId="69D49C9A" w14:textId="77777777" w:rsidR="00353566" w:rsidRDefault="00000000">
            <w:pPr>
              <w:pStyle w:val="TableParagraph"/>
              <w:ind w:left="17" w:right="6"/>
              <w:rPr>
                <w:sz w:val="23"/>
              </w:rPr>
            </w:pPr>
            <w:r>
              <w:rPr>
                <w:spacing w:val="-5"/>
                <w:w w:val="105"/>
                <w:sz w:val="23"/>
              </w:rPr>
              <w:t>1.</w:t>
            </w:r>
          </w:p>
        </w:tc>
        <w:tc>
          <w:tcPr>
            <w:tcW w:w="1528" w:type="dxa"/>
          </w:tcPr>
          <w:p w14:paraId="1C88AF84" w14:textId="77777777" w:rsidR="00353566" w:rsidRDefault="00000000">
            <w:pPr>
              <w:pStyle w:val="TableParagraph"/>
              <w:ind w:right="1"/>
              <w:rPr>
                <w:sz w:val="23"/>
              </w:rPr>
            </w:pPr>
            <w:r>
              <w:rPr>
                <w:spacing w:val="-5"/>
                <w:w w:val="105"/>
                <w:sz w:val="23"/>
              </w:rPr>
              <w:t>T</w:t>
            </w:r>
            <w:r>
              <w:rPr>
                <w:spacing w:val="-5"/>
                <w:w w:val="105"/>
                <w:sz w:val="23"/>
                <w:vertAlign w:val="subscript"/>
              </w:rPr>
              <w:t>1</w:t>
            </w:r>
          </w:p>
        </w:tc>
        <w:tc>
          <w:tcPr>
            <w:tcW w:w="4237" w:type="dxa"/>
          </w:tcPr>
          <w:p w14:paraId="42C22030" w14:textId="77777777" w:rsidR="00353566" w:rsidRDefault="00000000">
            <w:pPr>
              <w:pStyle w:val="TableParagraph"/>
              <w:ind w:left="793"/>
              <w:jc w:val="left"/>
              <w:rPr>
                <w:sz w:val="23"/>
              </w:rPr>
            </w:pPr>
            <w:r>
              <w:rPr>
                <w:w w:val="105"/>
                <w:sz w:val="23"/>
              </w:rPr>
              <w:t>B</w:t>
            </w:r>
            <w:r>
              <w:rPr>
                <w:w w:val="105"/>
                <w:sz w:val="23"/>
                <w:vertAlign w:val="subscript"/>
              </w:rPr>
              <w:t>1</w:t>
            </w:r>
            <w:r>
              <w:rPr>
                <w:w w:val="105"/>
                <w:sz w:val="23"/>
              </w:rPr>
              <w:t>S</w:t>
            </w:r>
            <w:r>
              <w:rPr>
                <w:w w:val="105"/>
                <w:sz w:val="23"/>
                <w:vertAlign w:val="subscript"/>
              </w:rPr>
              <w:t>1</w:t>
            </w:r>
            <w:r>
              <w:rPr>
                <w:spacing w:val="-14"/>
                <w:w w:val="105"/>
                <w:sz w:val="23"/>
              </w:rPr>
              <w:t xml:space="preserve"> </w:t>
            </w:r>
            <w:r>
              <w:rPr>
                <w:w w:val="105"/>
                <w:sz w:val="23"/>
              </w:rPr>
              <w:t>(</w:t>
            </w:r>
            <w:proofErr w:type="spellStart"/>
            <w:r>
              <w:rPr>
                <w:w w:val="105"/>
                <w:sz w:val="23"/>
              </w:rPr>
              <w:t>Flat</w:t>
            </w:r>
            <w:r>
              <w:rPr>
                <w:spacing w:val="-10"/>
                <w:w w:val="105"/>
                <w:sz w:val="23"/>
              </w:rPr>
              <w:t xml:space="preserve"> </w:t>
            </w:r>
            <w:r>
              <w:rPr>
                <w:spacing w:val="-2"/>
                <w:w w:val="105"/>
                <w:sz w:val="23"/>
              </w:rPr>
              <w:t>bed</w:t>
            </w:r>
            <w:proofErr w:type="spellEnd"/>
            <w:r>
              <w:rPr>
                <w:spacing w:val="-2"/>
                <w:w w:val="105"/>
                <w:sz w:val="23"/>
              </w:rPr>
              <w:t>+Broadcasting)</w:t>
            </w:r>
          </w:p>
        </w:tc>
        <w:tc>
          <w:tcPr>
            <w:tcW w:w="2791" w:type="dxa"/>
            <w:gridSpan w:val="2"/>
          </w:tcPr>
          <w:p w14:paraId="2C59A4FC" w14:textId="77777777" w:rsidR="00353566" w:rsidRDefault="00000000">
            <w:pPr>
              <w:pStyle w:val="TableParagraph"/>
              <w:ind w:left="76" w:right="9"/>
              <w:rPr>
                <w:sz w:val="23"/>
              </w:rPr>
            </w:pPr>
            <w:r>
              <w:rPr>
                <w:spacing w:val="-2"/>
                <w:w w:val="105"/>
                <w:sz w:val="23"/>
              </w:rPr>
              <w:t>88.17</w:t>
            </w:r>
          </w:p>
        </w:tc>
        <w:tc>
          <w:tcPr>
            <w:tcW w:w="1804" w:type="dxa"/>
            <w:gridSpan w:val="2"/>
          </w:tcPr>
          <w:p w14:paraId="061B1F55" w14:textId="77777777" w:rsidR="00353566" w:rsidRDefault="00000000">
            <w:pPr>
              <w:pStyle w:val="TableParagraph"/>
              <w:ind w:left="667"/>
              <w:jc w:val="left"/>
              <w:rPr>
                <w:sz w:val="23"/>
              </w:rPr>
            </w:pPr>
            <w:r>
              <w:rPr>
                <w:spacing w:val="-2"/>
                <w:w w:val="105"/>
                <w:sz w:val="23"/>
              </w:rPr>
              <w:t>14.36</w:t>
            </w:r>
          </w:p>
        </w:tc>
      </w:tr>
      <w:tr w:rsidR="00353566" w14:paraId="7DB6B0B5" w14:textId="77777777">
        <w:trPr>
          <w:trHeight w:val="421"/>
        </w:trPr>
        <w:tc>
          <w:tcPr>
            <w:tcW w:w="908" w:type="dxa"/>
          </w:tcPr>
          <w:p w14:paraId="2C37BAF5" w14:textId="77777777" w:rsidR="00353566" w:rsidRDefault="00000000">
            <w:pPr>
              <w:pStyle w:val="TableParagraph"/>
              <w:spacing w:before="7"/>
              <w:ind w:left="17" w:right="6"/>
              <w:rPr>
                <w:sz w:val="23"/>
              </w:rPr>
            </w:pPr>
            <w:r>
              <w:rPr>
                <w:spacing w:val="-5"/>
                <w:w w:val="105"/>
                <w:sz w:val="23"/>
              </w:rPr>
              <w:t>2.</w:t>
            </w:r>
          </w:p>
        </w:tc>
        <w:tc>
          <w:tcPr>
            <w:tcW w:w="1528" w:type="dxa"/>
          </w:tcPr>
          <w:p w14:paraId="710C09AA" w14:textId="77777777" w:rsidR="00353566" w:rsidRDefault="00000000">
            <w:pPr>
              <w:pStyle w:val="TableParagraph"/>
              <w:spacing w:before="7"/>
              <w:ind w:right="1"/>
              <w:rPr>
                <w:sz w:val="23"/>
              </w:rPr>
            </w:pPr>
            <w:r>
              <w:rPr>
                <w:spacing w:val="-5"/>
                <w:w w:val="105"/>
                <w:sz w:val="23"/>
              </w:rPr>
              <w:t>T</w:t>
            </w:r>
            <w:r>
              <w:rPr>
                <w:spacing w:val="-5"/>
                <w:w w:val="105"/>
                <w:sz w:val="23"/>
                <w:vertAlign w:val="subscript"/>
              </w:rPr>
              <w:t>2</w:t>
            </w:r>
          </w:p>
        </w:tc>
        <w:tc>
          <w:tcPr>
            <w:tcW w:w="4237" w:type="dxa"/>
          </w:tcPr>
          <w:p w14:paraId="75DBB597" w14:textId="77777777" w:rsidR="00353566" w:rsidRDefault="00000000">
            <w:pPr>
              <w:pStyle w:val="TableParagraph"/>
              <w:spacing w:before="7"/>
              <w:ind w:left="520"/>
              <w:jc w:val="left"/>
              <w:rPr>
                <w:sz w:val="23"/>
              </w:rPr>
            </w:pPr>
            <w:r>
              <w:rPr>
                <w:w w:val="105"/>
                <w:sz w:val="23"/>
              </w:rPr>
              <w:t>B</w:t>
            </w:r>
            <w:r>
              <w:rPr>
                <w:w w:val="105"/>
                <w:sz w:val="23"/>
                <w:vertAlign w:val="subscript"/>
              </w:rPr>
              <w:t>1</w:t>
            </w:r>
            <w:r>
              <w:rPr>
                <w:w w:val="105"/>
                <w:sz w:val="23"/>
              </w:rPr>
              <w:t>S</w:t>
            </w:r>
            <w:r>
              <w:rPr>
                <w:w w:val="105"/>
                <w:sz w:val="23"/>
                <w:vertAlign w:val="subscript"/>
              </w:rPr>
              <w:t>2</w:t>
            </w:r>
            <w:r>
              <w:rPr>
                <w:spacing w:val="-11"/>
                <w:w w:val="105"/>
                <w:sz w:val="23"/>
              </w:rPr>
              <w:t xml:space="preserve"> </w:t>
            </w:r>
            <w:r>
              <w:rPr>
                <w:w w:val="105"/>
                <w:sz w:val="23"/>
              </w:rPr>
              <w:t>(</w:t>
            </w:r>
            <w:proofErr w:type="spellStart"/>
            <w:r>
              <w:rPr>
                <w:w w:val="105"/>
                <w:sz w:val="23"/>
              </w:rPr>
              <w:t>Flat</w:t>
            </w:r>
            <w:r>
              <w:rPr>
                <w:spacing w:val="-5"/>
                <w:w w:val="105"/>
                <w:sz w:val="23"/>
              </w:rPr>
              <w:t xml:space="preserve"> </w:t>
            </w:r>
            <w:r>
              <w:rPr>
                <w:w w:val="105"/>
                <w:sz w:val="23"/>
              </w:rPr>
              <w:t>bed</w:t>
            </w:r>
            <w:proofErr w:type="spellEnd"/>
            <w:r>
              <w:rPr>
                <w:spacing w:val="-14"/>
                <w:w w:val="105"/>
                <w:sz w:val="23"/>
              </w:rPr>
              <w:t xml:space="preserve"> </w:t>
            </w:r>
            <w:r>
              <w:rPr>
                <w:w w:val="105"/>
                <w:sz w:val="23"/>
              </w:rPr>
              <w:t>+30×30</w:t>
            </w:r>
            <w:r>
              <w:rPr>
                <w:spacing w:val="-7"/>
                <w:w w:val="105"/>
                <w:sz w:val="23"/>
              </w:rPr>
              <w:t xml:space="preserve"> </w:t>
            </w:r>
            <w:r>
              <w:rPr>
                <w:w w:val="105"/>
                <w:sz w:val="23"/>
              </w:rPr>
              <w:t>cm</w:t>
            </w:r>
            <w:r>
              <w:rPr>
                <w:spacing w:val="-8"/>
                <w:w w:val="105"/>
                <w:sz w:val="23"/>
              </w:rPr>
              <w:t xml:space="preserve"> </w:t>
            </w:r>
            <w:r>
              <w:rPr>
                <w:spacing w:val="-2"/>
                <w:w w:val="105"/>
                <w:sz w:val="23"/>
              </w:rPr>
              <w:t>spacing)</w:t>
            </w:r>
          </w:p>
        </w:tc>
        <w:tc>
          <w:tcPr>
            <w:tcW w:w="2791" w:type="dxa"/>
            <w:gridSpan w:val="2"/>
          </w:tcPr>
          <w:p w14:paraId="08D2655C" w14:textId="77777777" w:rsidR="00353566" w:rsidRDefault="00000000">
            <w:pPr>
              <w:pStyle w:val="TableParagraph"/>
              <w:spacing w:before="7"/>
              <w:ind w:left="76" w:right="9"/>
              <w:rPr>
                <w:sz w:val="23"/>
              </w:rPr>
            </w:pPr>
            <w:r>
              <w:rPr>
                <w:spacing w:val="-2"/>
                <w:w w:val="105"/>
                <w:sz w:val="23"/>
              </w:rPr>
              <w:t>89.46</w:t>
            </w:r>
          </w:p>
        </w:tc>
        <w:tc>
          <w:tcPr>
            <w:tcW w:w="1804" w:type="dxa"/>
            <w:gridSpan w:val="2"/>
          </w:tcPr>
          <w:p w14:paraId="0A872582" w14:textId="77777777" w:rsidR="00353566" w:rsidRDefault="00000000">
            <w:pPr>
              <w:pStyle w:val="TableParagraph"/>
              <w:spacing w:before="7"/>
              <w:ind w:left="667"/>
              <w:jc w:val="left"/>
              <w:rPr>
                <w:sz w:val="23"/>
              </w:rPr>
            </w:pPr>
            <w:r>
              <w:rPr>
                <w:spacing w:val="-2"/>
                <w:w w:val="105"/>
                <w:sz w:val="23"/>
              </w:rPr>
              <w:t>14.56</w:t>
            </w:r>
          </w:p>
        </w:tc>
      </w:tr>
      <w:tr w:rsidR="00353566" w14:paraId="66F8FB20" w14:textId="77777777">
        <w:trPr>
          <w:trHeight w:val="429"/>
        </w:trPr>
        <w:tc>
          <w:tcPr>
            <w:tcW w:w="908" w:type="dxa"/>
          </w:tcPr>
          <w:p w14:paraId="64A610B4" w14:textId="77777777" w:rsidR="00353566" w:rsidRDefault="00000000">
            <w:pPr>
              <w:pStyle w:val="TableParagraph"/>
              <w:spacing w:before="7"/>
              <w:ind w:left="17" w:right="6"/>
              <w:rPr>
                <w:sz w:val="23"/>
              </w:rPr>
            </w:pPr>
            <w:r>
              <w:rPr>
                <w:spacing w:val="-5"/>
                <w:w w:val="105"/>
                <w:sz w:val="23"/>
              </w:rPr>
              <w:t>3.</w:t>
            </w:r>
          </w:p>
        </w:tc>
        <w:tc>
          <w:tcPr>
            <w:tcW w:w="1528" w:type="dxa"/>
          </w:tcPr>
          <w:p w14:paraId="51DBBA75" w14:textId="77777777" w:rsidR="00353566" w:rsidRDefault="00000000">
            <w:pPr>
              <w:pStyle w:val="TableParagraph"/>
              <w:spacing w:before="7"/>
              <w:ind w:right="1"/>
              <w:rPr>
                <w:sz w:val="23"/>
              </w:rPr>
            </w:pPr>
            <w:r>
              <w:rPr>
                <w:spacing w:val="-5"/>
                <w:w w:val="105"/>
                <w:sz w:val="23"/>
              </w:rPr>
              <w:t>T</w:t>
            </w:r>
            <w:r>
              <w:rPr>
                <w:spacing w:val="-5"/>
                <w:w w:val="105"/>
                <w:sz w:val="23"/>
                <w:vertAlign w:val="subscript"/>
              </w:rPr>
              <w:t>3</w:t>
            </w:r>
          </w:p>
        </w:tc>
        <w:tc>
          <w:tcPr>
            <w:tcW w:w="4237" w:type="dxa"/>
          </w:tcPr>
          <w:p w14:paraId="758CF803" w14:textId="77777777" w:rsidR="00353566" w:rsidRDefault="00000000">
            <w:pPr>
              <w:pStyle w:val="TableParagraph"/>
              <w:spacing w:before="7"/>
              <w:ind w:left="520"/>
              <w:jc w:val="left"/>
              <w:rPr>
                <w:sz w:val="23"/>
              </w:rPr>
            </w:pPr>
            <w:r>
              <w:rPr>
                <w:w w:val="105"/>
                <w:sz w:val="23"/>
              </w:rPr>
              <w:t>B</w:t>
            </w:r>
            <w:r>
              <w:rPr>
                <w:w w:val="105"/>
                <w:sz w:val="23"/>
                <w:vertAlign w:val="subscript"/>
              </w:rPr>
              <w:t>1</w:t>
            </w:r>
            <w:r>
              <w:rPr>
                <w:w w:val="105"/>
                <w:sz w:val="23"/>
              </w:rPr>
              <w:t>S</w:t>
            </w:r>
            <w:r>
              <w:rPr>
                <w:w w:val="105"/>
                <w:sz w:val="23"/>
                <w:vertAlign w:val="subscript"/>
              </w:rPr>
              <w:t>3</w:t>
            </w:r>
            <w:r>
              <w:rPr>
                <w:spacing w:val="-11"/>
                <w:w w:val="105"/>
                <w:sz w:val="23"/>
              </w:rPr>
              <w:t xml:space="preserve"> </w:t>
            </w:r>
            <w:r>
              <w:rPr>
                <w:w w:val="105"/>
                <w:sz w:val="23"/>
              </w:rPr>
              <w:t>(</w:t>
            </w:r>
            <w:proofErr w:type="spellStart"/>
            <w:r>
              <w:rPr>
                <w:w w:val="105"/>
                <w:sz w:val="23"/>
              </w:rPr>
              <w:t>Flat</w:t>
            </w:r>
            <w:r>
              <w:rPr>
                <w:spacing w:val="-5"/>
                <w:w w:val="105"/>
                <w:sz w:val="23"/>
              </w:rPr>
              <w:t xml:space="preserve"> </w:t>
            </w:r>
            <w:r>
              <w:rPr>
                <w:w w:val="105"/>
                <w:sz w:val="23"/>
              </w:rPr>
              <w:t>bed</w:t>
            </w:r>
            <w:proofErr w:type="spellEnd"/>
            <w:r>
              <w:rPr>
                <w:spacing w:val="-14"/>
                <w:w w:val="105"/>
                <w:sz w:val="23"/>
              </w:rPr>
              <w:t xml:space="preserve"> </w:t>
            </w:r>
            <w:r>
              <w:rPr>
                <w:w w:val="105"/>
                <w:sz w:val="23"/>
              </w:rPr>
              <w:t>+45×30</w:t>
            </w:r>
            <w:r>
              <w:rPr>
                <w:spacing w:val="-7"/>
                <w:w w:val="105"/>
                <w:sz w:val="23"/>
              </w:rPr>
              <w:t xml:space="preserve"> </w:t>
            </w:r>
            <w:r>
              <w:rPr>
                <w:w w:val="105"/>
                <w:sz w:val="23"/>
              </w:rPr>
              <w:t>cm</w:t>
            </w:r>
            <w:r>
              <w:rPr>
                <w:spacing w:val="-8"/>
                <w:w w:val="105"/>
                <w:sz w:val="23"/>
              </w:rPr>
              <w:t xml:space="preserve"> </w:t>
            </w:r>
            <w:r>
              <w:rPr>
                <w:spacing w:val="-2"/>
                <w:w w:val="105"/>
                <w:sz w:val="23"/>
              </w:rPr>
              <w:t>spacing)</w:t>
            </w:r>
          </w:p>
        </w:tc>
        <w:tc>
          <w:tcPr>
            <w:tcW w:w="2791" w:type="dxa"/>
            <w:gridSpan w:val="2"/>
          </w:tcPr>
          <w:p w14:paraId="3C137F4E" w14:textId="77777777" w:rsidR="00353566" w:rsidRDefault="00000000">
            <w:pPr>
              <w:pStyle w:val="TableParagraph"/>
              <w:spacing w:before="7"/>
              <w:ind w:left="83" w:right="9"/>
              <w:rPr>
                <w:sz w:val="23"/>
              </w:rPr>
            </w:pPr>
            <w:r>
              <w:rPr>
                <w:spacing w:val="-2"/>
                <w:w w:val="105"/>
                <w:sz w:val="23"/>
              </w:rPr>
              <w:t>106.33</w:t>
            </w:r>
          </w:p>
        </w:tc>
        <w:tc>
          <w:tcPr>
            <w:tcW w:w="1804" w:type="dxa"/>
            <w:gridSpan w:val="2"/>
          </w:tcPr>
          <w:p w14:paraId="5307A2AF" w14:textId="77777777" w:rsidR="00353566" w:rsidRDefault="00000000">
            <w:pPr>
              <w:pStyle w:val="TableParagraph"/>
              <w:spacing w:before="7"/>
              <w:ind w:left="667"/>
              <w:jc w:val="left"/>
              <w:rPr>
                <w:sz w:val="23"/>
              </w:rPr>
            </w:pPr>
            <w:r>
              <w:rPr>
                <w:spacing w:val="-2"/>
                <w:w w:val="105"/>
                <w:sz w:val="23"/>
              </w:rPr>
              <w:t>15.85</w:t>
            </w:r>
          </w:p>
        </w:tc>
      </w:tr>
      <w:tr w:rsidR="00353566" w14:paraId="35361DC1" w14:textId="77777777">
        <w:trPr>
          <w:trHeight w:val="414"/>
        </w:trPr>
        <w:tc>
          <w:tcPr>
            <w:tcW w:w="908" w:type="dxa"/>
          </w:tcPr>
          <w:p w14:paraId="78C6D583" w14:textId="77777777" w:rsidR="00353566" w:rsidRDefault="00000000">
            <w:pPr>
              <w:pStyle w:val="TableParagraph"/>
              <w:ind w:left="17" w:right="6"/>
              <w:rPr>
                <w:sz w:val="23"/>
              </w:rPr>
            </w:pPr>
            <w:r>
              <w:rPr>
                <w:spacing w:val="-5"/>
                <w:w w:val="105"/>
                <w:sz w:val="23"/>
              </w:rPr>
              <w:t>4.</w:t>
            </w:r>
          </w:p>
        </w:tc>
        <w:tc>
          <w:tcPr>
            <w:tcW w:w="1528" w:type="dxa"/>
          </w:tcPr>
          <w:p w14:paraId="7EF9E917" w14:textId="77777777" w:rsidR="00353566" w:rsidRDefault="00000000">
            <w:pPr>
              <w:pStyle w:val="TableParagraph"/>
              <w:ind w:right="1"/>
              <w:rPr>
                <w:sz w:val="23"/>
              </w:rPr>
            </w:pPr>
            <w:r>
              <w:rPr>
                <w:spacing w:val="-5"/>
                <w:w w:val="105"/>
                <w:sz w:val="23"/>
              </w:rPr>
              <w:t>T</w:t>
            </w:r>
            <w:r>
              <w:rPr>
                <w:spacing w:val="-5"/>
                <w:w w:val="105"/>
                <w:sz w:val="23"/>
                <w:vertAlign w:val="subscript"/>
              </w:rPr>
              <w:t>4</w:t>
            </w:r>
          </w:p>
        </w:tc>
        <w:tc>
          <w:tcPr>
            <w:tcW w:w="4237" w:type="dxa"/>
          </w:tcPr>
          <w:p w14:paraId="547003C7" w14:textId="77777777" w:rsidR="00353566" w:rsidRDefault="00000000">
            <w:pPr>
              <w:pStyle w:val="TableParagraph"/>
              <w:ind w:left="527"/>
              <w:jc w:val="left"/>
              <w:rPr>
                <w:sz w:val="23"/>
              </w:rPr>
            </w:pPr>
            <w:r>
              <w:rPr>
                <w:w w:val="105"/>
                <w:sz w:val="23"/>
              </w:rPr>
              <w:t>B</w:t>
            </w:r>
            <w:r>
              <w:rPr>
                <w:w w:val="105"/>
                <w:sz w:val="23"/>
                <w:vertAlign w:val="subscript"/>
              </w:rPr>
              <w:t>1</w:t>
            </w:r>
            <w:r>
              <w:rPr>
                <w:w w:val="105"/>
                <w:sz w:val="23"/>
              </w:rPr>
              <w:t>S</w:t>
            </w:r>
            <w:r>
              <w:rPr>
                <w:w w:val="105"/>
                <w:sz w:val="23"/>
                <w:vertAlign w:val="subscript"/>
              </w:rPr>
              <w:t>4</w:t>
            </w:r>
            <w:r>
              <w:rPr>
                <w:spacing w:val="-18"/>
                <w:w w:val="105"/>
                <w:sz w:val="23"/>
              </w:rPr>
              <w:t xml:space="preserve"> </w:t>
            </w:r>
            <w:r>
              <w:rPr>
                <w:w w:val="105"/>
                <w:sz w:val="23"/>
              </w:rPr>
              <w:t>(</w:t>
            </w:r>
            <w:proofErr w:type="spellStart"/>
            <w:r>
              <w:rPr>
                <w:w w:val="105"/>
                <w:sz w:val="23"/>
              </w:rPr>
              <w:t>Flat</w:t>
            </w:r>
            <w:r>
              <w:rPr>
                <w:spacing w:val="-15"/>
                <w:w w:val="105"/>
                <w:sz w:val="23"/>
              </w:rPr>
              <w:t xml:space="preserve"> </w:t>
            </w:r>
            <w:r>
              <w:rPr>
                <w:w w:val="105"/>
                <w:sz w:val="23"/>
              </w:rPr>
              <w:t>bed</w:t>
            </w:r>
            <w:proofErr w:type="spellEnd"/>
            <w:r>
              <w:rPr>
                <w:spacing w:val="-15"/>
                <w:w w:val="105"/>
                <w:sz w:val="23"/>
              </w:rPr>
              <w:t xml:space="preserve"> </w:t>
            </w:r>
            <w:r>
              <w:rPr>
                <w:w w:val="105"/>
                <w:sz w:val="23"/>
              </w:rPr>
              <w:t>+60×30</w:t>
            </w:r>
            <w:r>
              <w:rPr>
                <w:spacing w:val="-9"/>
                <w:w w:val="105"/>
                <w:sz w:val="23"/>
              </w:rPr>
              <w:t xml:space="preserve"> </w:t>
            </w:r>
            <w:r>
              <w:rPr>
                <w:w w:val="105"/>
                <w:sz w:val="23"/>
              </w:rPr>
              <w:t>cm</w:t>
            </w:r>
            <w:r>
              <w:rPr>
                <w:spacing w:val="-10"/>
                <w:w w:val="105"/>
                <w:sz w:val="23"/>
              </w:rPr>
              <w:t xml:space="preserve"> </w:t>
            </w:r>
            <w:r>
              <w:rPr>
                <w:spacing w:val="-2"/>
                <w:w w:val="105"/>
                <w:sz w:val="23"/>
              </w:rPr>
              <w:t>spacing)</w:t>
            </w:r>
          </w:p>
        </w:tc>
        <w:tc>
          <w:tcPr>
            <w:tcW w:w="2791" w:type="dxa"/>
            <w:gridSpan w:val="2"/>
          </w:tcPr>
          <w:p w14:paraId="684DBCD6" w14:textId="77777777" w:rsidR="00353566" w:rsidRDefault="00000000">
            <w:pPr>
              <w:pStyle w:val="TableParagraph"/>
              <w:ind w:left="76" w:right="9"/>
              <w:rPr>
                <w:sz w:val="23"/>
              </w:rPr>
            </w:pPr>
            <w:r>
              <w:rPr>
                <w:spacing w:val="-2"/>
                <w:w w:val="105"/>
                <w:sz w:val="23"/>
              </w:rPr>
              <w:t>75.76</w:t>
            </w:r>
          </w:p>
        </w:tc>
        <w:tc>
          <w:tcPr>
            <w:tcW w:w="1804" w:type="dxa"/>
            <w:gridSpan w:val="2"/>
          </w:tcPr>
          <w:p w14:paraId="09524BE4" w14:textId="77777777" w:rsidR="00353566" w:rsidRDefault="00000000">
            <w:pPr>
              <w:pStyle w:val="TableParagraph"/>
              <w:ind w:left="667"/>
              <w:jc w:val="left"/>
              <w:rPr>
                <w:sz w:val="23"/>
              </w:rPr>
            </w:pPr>
            <w:r>
              <w:rPr>
                <w:spacing w:val="-2"/>
                <w:w w:val="105"/>
                <w:sz w:val="23"/>
              </w:rPr>
              <w:t>13.28</w:t>
            </w:r>
          </w:p>
        </w:tc>
      </w:tr>
      <w:tr w:rsidR="00353566" w14:paraId="1D3A15FF" w14:textId="77777777">
        <w:trPr>
          <w:trHeight w:val="436"/>
        </w:trPr>
        <w:tc>
          <w:tcPr>
            <w:tcW w:w="908" w:type="dxa"/>
          </w:tcPr>
          <w:p w14:paraId="78204A3B" w14:textId="77777777" w:rsidR="00353566" w:rsidRDefault="00000000">
            <w:pPr>
              <w:pStyle w:val="TableParagraph"/>
              <w:spacing w:before="7"/>
              <w:ind w:left="17" w:right="6"/>
              <w:rPr>
                <w:sz w:val="23"/>
              </w:rPr>
            </w:pPr>
            <w:r>
              <w:rPr>
                <w:spacing w:val="-5"/>
                <w:w w:val="105"/>
                <w:sz w:val="23"/>
              </w:rPr>
              <w:t>5.</w:t>
            </w:r>
          </w:p>
        </w:tc>
        <w:tc>
          <w:tcPr>
            <w:tcW w:w="1528" w:type="dxa"/>
          </w:tcPr>
          <w:p w14:paraId="09CCA077" w14:textId="77777777" w:rsidR="00353566" w:rsidRDefault="00000000">
            <w:pPr>
              <w:pStyle w:val="TableParagraph"/>
              <w:spacing w:before="7"/>
              <w:ind w:right="1"/>
              <w:rPr>
                <w:sz w:val="23"/>
              </w:rPr>
            </w:pPr>
            <w:r>
              <w:rPr>
                <w:spacing w:val="-5"/>
                <w:w w:val="105"/>
                <w:sz w:val="23"/>
              </w:rPr>
              <w:t>T</w:t>
            </w:r>
            <w:r>
              <w:rPr>
                <w:spacing w:val="-5"/>
                <w:w w:val="105"/>
                <w:sz w:val="23"/>
                <w:vertAlign w:val="subscript"/>
              </w:rPr>
              <w:t>5</w:t>
            </w:r>
          </w:p>
        </w:tc>
        <w:tc>
          <w:tcPr>
            <w:tcW w:w="4237" w:type="dxa"/>
          </w:tcPr>
          <w:p w14:paraId="0A349F6B" w14:textId="77777777" w:rsidR="00353566" w:rsidRDefault="00000000">
            <w:pPr>
              <w:pStyle w:val="TableParagraph"/>
              <w:spacing w:before="7"/>
              <w:ind w:left="599"/>
              <w:jc w:val="left"/>
              <w:rPr>
                <w:sz w:val="23"/>
              </w:rPr>
            </w:pPr>
            <w:r>
              <w:rPr>
                <w:w w:val="105"/>
                <w:sz w:val="23"/>
              </w:rPr>
              <w:t>B</w:t>
            </w:r>
            <w:r>
              <w:rPr>
                <w:w w:val="105"/>
                <w:sz w:val="23"/>
                <w:vertAlign w:val="subscript"/>
              </w:rPr>
              <w:t>2</w:t>
            </w:r>
            <w:r>
              <w:rPr>
                <w:w w:val="105"/>
                <w:sz w:val="23"/>
              </w:rPr>
              <w:t>S</w:t>
            </w:r>
            <w:r>
              <w:rPr>
                <w:w w:val="105"/>
                <w:sz w:val="23"/>
                <w:vertAlign w:val="subscript"/>
              </w:rPr>
              <w:t>1</w:t>
            </w:r>
            <w:r>
              <w:rPr>
                <w:spacing w:val="-12"/>
                <w:w w:val="105"/>
                <w:sz w:val="23"/>
              </w:rPr>
              <w:t xml:space="preserve"> </w:t>
            </w:r>
            <w:r>
              <w:rPr>
                <w:w w:val="105"/>
                <w:sz w:val="23"/>
              </w:rPr>
              <w:t>(Raised</w:t>
            </w:r>
            <w:r>
              <w:rPr>
                <w:spacing w:val="-8"/>
                <w:w w:val="105"/>
                <w:sz w:val="23"/>
              </w:rPr>
              <w:t xml:space="preserve"> </w:t>
            </w:r>
            <w:r>
              <w:rPr>
                <w:w w:val="105"/>
                <w:sz w:val="23"/>
              </w:rPr>
              <w:t>bed</w:t>
            </w:r>
            <w:r>
              <w:rPr>
                <w:spacing w:val="-15"/>
                <w:w w:val="105"/>
                <w:sz w:val="23"/>
              </w:rPr>
              <w:t xml:space="preserve"> </w:t>
            </w:r>
            <w:r>
              <w:rPr>
                <w:w w:val="105"/>
                <w:sz w:val="23"/>
              </w:rPr>
              <w:t>+</w:t>
            </w:r>
            <w:r>
              <w:rPr>
                <w:spacing w:val="-3"/>
                <w:w w:val="105"/>
                <w:sz w:val="23"/>
              </w:rPr>
              <w:t xml:space="preserve"> </w:t>
            </w:r>
            <w:r>
              <w:rPr>
                <w:spacing w:val="-2"/>
                <w:w w:val="105"/>
                <w:sz w:val="23"/>
              </w:rPr>
              <w:t>Broadcasting)</w:t>
            </w:r>
          </w:p>
        </w:tc>
        <w:tc>
          <w:tcPr>
            <w:tcW w:w="2791" w:type="dxa"/>
            <w:gridSpan w:val="2"/>
          </w:tcPr>
          <w:p w14:paraId="1FD48977" w14:textId="77777777" w:rsidR="00353566" w:rsidRDefault="00000000">
            <w:pPr>
              <w:pStyle w:val="TableParagraph"/>
              <w:spacing w:before="7"/>
              <w:ind w:left="83" w:right="9"/>
              <w:rPr>
                <w:sz w:val="23"/>
              </w:rPr>
            </w:pPr>
            <w:r>
              <w:rPr>
                <w:spacing w:val="-2"/>
                <w:w w:val="105"/>
                <w:sz w:val="23"/>
              </w:rPr>
              <w:t>138.02</w:t>
            </w:r>
          </w:p>
        </w:tc>
        <w:tc>
          <w:tcPr>
            <w:tcW w:w="1804" w:type="dxa"/>
            <w:gridSpan w:val="2"/>
          </w:tcPr>
          <w:p w14:paraId="37AA598C" w14:textId="77777777" w:rsidR="00353566" w:rsidRDefault="00000000">
            <w:pPr>
              <w:pStyle w:val="TableParagraph"/>
              <w:spacing w:before="7"/>
              <w:ind w:left="667"/>
              <w:jc w:val="left"/>
              <w:rPr>
                <w:sz w:val="23"/>
              </w:rPr>
            </w:pPr>
            <w:r>
              <w:rPr>
                <w:spacing w:val="-2"/>
                <w:w w:val="105"/>
                <w:sz w:val="23"/>
              </w:rPr>
              <w:t>18.51</w:t>
            </w:r>
          </w:p>
        </w:tc>
      </w:tr>
      <w:tr w:rsidR="00353566" w14:paraId="2410222E" w14:textId="77777777">
        <w:trPr>
          <w:trHeight w:val="422"/>
        </w:trPr>
        <w:tc>
          <w:tcPr>
            <w:tcW w:w="908" w:type="dxa"/>
          </w:tcPr>
          <w:p w14:paraId="586A8BB6" w14:textId="77777777" w:rsidR="00353566" w:rsidRDefault="00000000">
            <w:pPr>
              <w:pStyle w:val="TableParagraph"/>
              <w:spacing w:before="7"/>
              <w:ind w:left="17" w:right="6"/>
              <w:rPr>
                <w:sz w:val="23"/>
              </w:rPr>
            </w:pPr>
            <w:r>
              <w:rPr>
                <w:spacing w:val="-5"/>
                <w:w w:val="105"/>
                <w:sz w:val="23"/>
              </w:rPr>
              <w:t>6.</w:t>
            </w:r>
          </w:p>
        </w:tc>
        <w:tc>
          <w:tcPr>
            <w:tcW w:w="1528" w:type="dxa"/>
          </w:tcPr>
          <w:p w14:paraId="0A7EA82D" w14:textId="77777777" w:rsidR="00353566" w:rsidRDefault="00000000">
            <w:pPr>
              <w:pStyle w:val="TableParagraph"/>
              <w:spacing w:before="7"/>
              <w:ind w:right="1"/>
              <w:rPr>
                <w:sz w:val="23"/>
              </w:rPr>
            </w:pPr>
            <w:r>
              <w:rPr>
                <w:spacing w:val="-5"/>
                <w:w w:val="105"/>
                <w:sz w:val="23"/>
              </w:rPr>
              <w:t>T</w:t>
            </w:r>
            <w:r>
              <w:rPr>
                <w:spacing w:val="-5"/>
                <w:w w:val="105"/>
                <w:sz w:val="23"/>
                <w:vertAlign w:val="subscript"/>
              </w:rPr>
              <w:t>6</w:t>
            </w:r>
          </w:p>
        </w:tc>
        <w:tc>
          <w:tcPr>
            <w:tcW w:w="4237" w:type="dxa"/>
          </w:tcPr>
          <w:p w14:paraId="38067EC5" w14:textId="77777777" w:rsidR="00353566" w:rsidRDefault="00000000">
            <w:pPr>
              <w:pStyle w:val="TableParagraph"/>
              <w:spacing w:before="7"/>
              <w:ind w:right="146"/>
              <w:jc w:val="right"/>
              <w:rPr>
                <w:sz w:val="23"/>
              </w:rPr>
            </w:pPr>
            <w:r>
              <w:rPr>
                <w:w w:val="105"/>
                <w:sz w:val="23"/>
              </w:rPr>
              <w:t>B</w:t>
            </w:r>
            <w:r>
              <w:rPr>
                <w:w w:val="105"/>
                <w:sz w:val="23"/>
                <w:vertAlign w:val="subscript"/>
              </w:rPr>
              <w:t>2</w:t>
            </w:r>
            <w:r>
              <w:rPr>
                <w:w w:val="105"/>
                <w:sz w:val="23"/>
              </w:rPr>
              <w:t>S</w:t>
            </w:r>
            <w:r>
              <w:rPr>
                <w:w w:val="105"/>
                <w:sz w:val="23"/>
                <w:vertAlign w:val="subscript"/>
              </w:rPr>
              <w:t>2</w:t>
            </w:r>
            <w:r>
              <w:rPr>
                <w:spacing w:val="-10"/>
                <w:w w:val="105"/>
                <w:sz w:val="23"/>
              </w:rPr>
              <w:t xml:space="preserve"> </w:t>
            </w:r>
            <w:r>
              <w:rPr>
                <w:w w:val="105"/>
                <w:sz w:val="23"/>
              </w:rPr>
              <w:t>(Raised</w:t>
            </w:r>
            <w:r>
              <w:rPr>
                <w:spacing w:val="-6"/>
                <w:w w:val="105"/>
                <w:sz w:val="23"/>
              </w:rPr>
              <w:t xml:space="preserve"> </w:t>
            </w:r>
            <w:r>
              <w:rPr>
                <w:w w:val="105"/>
                <w:sz w:val="23"/>
              </w:rPr>
              <w:t>bed</w:t>
            </w:r>
            <w:r>
              <w:rPr>
                <w:spacing w:val="-13"/>
                <w:w w:val="105"/>
                <w:sz w:val="23"/>
              </w:rPr>
              <w:t xml:space="preserve"> </w:t>
            </w:r>
            <w:r>
              <w:rPr>
                <w:w w:val="105"/>
                <w:sz w:val="23"/>
              </w:rPr>
              <w:t>+</w:t>
            </w:r>
            <w:r>
              <w:rPr>
                <w:spacing w:val="-7"/>
                <w:w w:val="105"/>
                <w:sz w:val="23"/>
              </w:rPr>
              <w:t xml:space="preserve"> </w:t>
            </w:r>
            <w:r>
              <w:rPr>
                <w:w w:val="105"/>
                <w:sz w:val="23"/>
              </w:rPr>
              <w:t>30×30</w:t>
            </w:r>
            <w:r>
              <w:rPr>
                <w:spacing w:val="-6"/>
                <w:w w:val="105"/>
                <w:sz w:val="23"/>
              </w:rPr>
              <w:t xml:space="preserve"> </w:t>
            </w:r>
            <w:r>
              <w:rPr>
                <w:w w:val="105"/>
                <w:sz w:val="23"/>
              </w:rPr>
              <w:t>cm</w:t>
            </w:r>
            <w:r>
              <w:rPr>
                <w:spacing w:val="-8"/>
                <w:w w:val="105"/>
                <w:sz w:val="23"/>
              </w:rPr>
              <w:t xml:space="preserve"> </w:t>
            </w:r>
            <w:r>
              <w:rPr>
                <w:spacing w:val="-2"/>
                <w:w w:val="105"/>
                <w:sz w:val="23"/>
              </w:rPr>
              <w:t>spacing)</w:t>
            </w:r>
          </w:p>
        </w:tc>
        <w:tc>
          <w:tcPr>
            <w:tcW w:w="2791" w:type="dxa"/>
            <w:gridSpan w:val="2"/>
          </w:tcPr>
          <w:p w14:paraId="6C3A1CC9" w14:textId="77777777" w:rsidR="00353566" w:rsidRDefault="00000000">
            <w:pPr>
              <w:pStyle w:val="TableParagraph"/>
              <w:spacing w:before="7"/>
              <w:ind w:left="83" w:right="9"/>
              <w:rPr>
                <w:sz w:val="23"/>
              </w:rPr>
            </w:pPr>
            <w:r>
              <w:rPr>
                <w:spacing w:val="-2"/>
                <w:w w:val="105"/>
                <w:sz w:val="23"/>
              </w:rPr>
              <w:t>125.33</w:t>
            </w:r>
          </w:p>
        </w:tc>
        <w:tc>
          <w:tcPr>
            <w:tcW w:w="1804" w:type="dxa"/>
            <w:gridSpan w:val="2"/>
          </w:tcPr>
          <w:p w14:paraId="0C6F4754" w14:textId="77777777" w:rsidR="00353566" w:rsidRDefault="00000000">
            <w:pPr>
              <w:pStyle w:val="TableParagraph"/>
              <w:spacing w:before="7"/>
              <w:ind w:left="667"/>
              <w:jc w:val="left"/>
              <w:rPr>
                <w:sz w:val="23"/>
              </w:rPr>
            </w:pPr>
            <w:r>
              <w:rPr>
                <w:spacing w:val="-2"/>
                <w:w w:val="105"/>
                <w:sz w:val="23"/>
              </w:rPr>
              <w:t>18.25</w:t>
            </w:r>
          </w:p>
        </w:tc>
      </w:tr>
      <w:tr w:rsidR="00353566" w14:paraId="30AD903C" w14:textId="77777777">
        <w:trPr>
          <w:trHeight w:val="422"/>
        </w:trPr>
        <w:tc>
          <w:tcPr>
            <w:tcW w:w="908" w:type="dxa"/>
          </w:tcPr>
          <w:p w14:paraId="19FC0F30" w14:textId="77777777" w:rsidR="00353566" w:rsidRDefault="00000000">
            <w:pPr>
              <w:pStyle w:val="TableParagraph"/>
              <w:ind w:left="17" w:right="6"/>
              <w:rPr>
                <w:sz w:val="23"/>
              </w:rPr>
            </w:pPr>
            <w:r>
              <w:rPr>
                <w:spacing w:val="-5"/>
                <w:w w:val="105"/>
                <w:sz w:val="23"/>
              </w:rPr>
              <w:t>7.</w:t>
            </w:r>
          </w:p>
        </w:tc>
        <w:tc>
          <w:tcPr>
            <w:tcW w:w="1528" w:type="dxa"/>
          </w:tcPr>
          <w:p w14:paraId="75DF5B0F" w14:textId="77777777" w:rsidR="00353566" w:rsidRDefault="00000000">
            <w:pPr>
              <w:pStyle w:val="TableParagraph"/>
              <w:ind w:right="1"/>
              <w:rPr>
                <w:sz w:val="23"/>
              </w:rPr>
            </w:pPr>
            <w:r>
              <w:rPr>
                <w:spacing w:val="-5"/>
                <w:w w:val="105"/>
                <w:sz w:val="23"/>
              </w:rPr>
              <w:t>T</w:t>
            </w:r>
            <w:r>
              <w:rPr>
                <w:spacing w:val="-5"/>
                <w:w w:val="105"/>
                <w:sz w:val="23"/>
                <w:vertAlign w:val="subscript"/>
              </w:rPr>
              <w:t>7</w:t>
            </w:r>
          </w:p>
        </w:tc>
        <w:tc>
          <w:tcPr>
            <w:tcW w:w="4237" w:type="dxa"/>
          </w:tcPr>
          <w:p w14:paraId="14B53840" w14:textId="77777777" w:rsidR="00353566" w:rsidRDefault="00000000">
            <w:pPr>
              <w:pStyle w:val="TableParagraph"/>
              <w:ind w:right="146"/>
              <w:jc w:val="right"/>
              <w:rPr>
                <w:sz w:val="23"/>
              </w:rPr>
            </w:pPr>
            <w:r>
              <w:rPr>
                <w:w w:val="105"/>
                <w:sz w:val="23"/>
              </w:rPr>
              <w:t>B</w:t>
            </w:r>
            <w:r>
              <w:rPr>
                <w:w w:val="105"/>
                <w:sz w:val="23"/>
                <w:vertAlign w:val="subscript"/>
              </w:rPr>
              <w:t>2</w:t>
            </w:r>
            <w:r>
              <w:rPr>
                <w:w w:val="105"/>
                <w:sz w:val="23"/>
              </w:rPr>
              <w:t>S</w:t>
            </w:r>
            <w:r>
              <w:rPr>
                <w:w w:val="105"/>
                <w:sz w:val="23"/>
                <w:vertAlign w:val="subscript"/>
              </w:rPr>
              <w:t>3</w:t>
            </w:r>
            <w:r>
              <w:rPr>
                <w:spacing w:val="-9"/>
                <w:w w:val="105"/>
                <w:sz w:val="23"/>
              </w:rPr>
              <w:t xml:space="preserve"> </w:t>
            </w:r>
            <w:r>
              <w:rPr>
                <w:w w:val="105"/>
                <w:sz w:val="23"/>
              </w:rPr>
              <w:t>(Raised</w:t>
            </w:r>
            <w:r>
              <w:rPr>
                <w:spacing w:val="-7"/>
                <w:w w:val="105"/>
                <w:sz w:val="23"/>
              </w:rPr>
              <w:t xml:space="preserve"> </w:t>
            </w:r>
            <w:r>
              <w:rPr>
                <w:w w:val="105"/>
                <w:sz w:val="23"/>
              </w:rPr>
              <w:t>bed</w:t>
            </w:r>
            <w:r>
              <w:rPr>
                <w:spacing w:val="-12"/>
                <w:w w:val="105"/>
                <w:sz w:val="23"/>
              </w:rPr>
              <w:t xml:space="preserve"> </w:t>
            </w:r>
            <w:r>
              <w:rPr>
                <w:w w:val="105"/>
                <w:sz w:val="23"/>
              </w:rPr>
              <w:t>+</w:t>
            </w:r>
            <w:r>
              <w:rPr>
                <w:spacing w:val="-8"/>
                <w:w w:val="105"/>
                <w:sz w:val="23"/>
              </w:rPr>
              <w:t xml:space="preserve"> </w:t>
            </w:r>
            <w:r>
              <w:rPr>
                <w:w w:val="105"/>
                <w:sz w:val="23"/>
              </w:rPr>
              <w:t>45×30</w:t>
            </w:r>
            <w:r>
              <w:rPr>
                <w:spacing w:val="-6"/>
                <w:w w:val="105"/>
                <w:sz w:val="23"/>
              </w:rPr>
              <w:t xml:space="preserve"> </w:t>
            </w:r>
            <w:r>
              <w:rPr>
                <w:w w:val="105"/>
                <w:sz w:val="23"/>
              </w:rPr>
              <w:t>cm</w:t>
            </w:r>
            <w:r>
              <w:rPr>
                <w:spacing w:val="-3"/>
                <w:w w:val="105"/>
                <w:sz w:val="23"/>
              </w:rPr>
              <w:t xml:space="preserve"> </w:t>
            </w:r>
            <w:r>
              <w:rPr>
                <w:spacing w:val="-2"/>
                <w:w w:val="105"/>
                <w:sz w:val="23"/>
              </w:rPr>
              <w:t>spacing)</w:t>
            </w:r>
          </w:p>
        </w:tc>
        <w:tc>
          <w:tcPr>
            <w:tcW w:w="2791" w:type="dxa"/>
            <w:gridSpan w:val="2"/>
          </w:tcPr>
          <w:p w14:paraId="073BB503" w14:textId="77777777" w:rsidR="00353566" w:rsidRDefault="00000000">
            <w:pPr>
              <w:pStyle w:val="TableParagraph"/>
              <w:ind w:left="83" w:right="9"/>
              <w:rPr>
                <w:sz w:val="23"/>
              </w:rPr>
            </w:pPr>
            <w:r>
              <w:rPr>
                <w:spacing w:val="-2"/>
                <w:w w:val="105"/>
                <w:sz w:val="23"/>
              </w:rPr>
              <w:t>123.36</w:t>
            </w:r>
          </w:p>
        </w:tc>
        <w:tc>
          <w:tcPr>
            <w:tcW w:w="1804" w:type="dxa"/>
            <w:gridSpan w:val="2"/>
          </w:tcPr>
          <w:p w14:paraId="189BEBB0" w14:textId="77777777" w:rsidR="00353566" w:rsidRDefault="00000000">
            <w:pPr>
              <w:pStyle w:val="TableParagraph"/>
              <w:ind w:left="667"/>
              <w:jc w:val="left"/>
              <w:rPr>
                <w:sz w:val="23"/>
              </w:rPr>
            </w:pPr>
            <w:r>
              <w:rPr>
                <w:spacing w:val="-2"/>
                <w:w w:val="105"/>
                <w:sz w:val="23"/>
              </w:rPr>
              <w:t>18.13</w:t>
            </w:r>
          </w:p>
        </w:tc>
      </w:tr>
      <w:tr w:rsidR="00353566" w14:paraId="799AE5D9" w14:textId="77777777">
        <w:trPr>
          <w:trHeight w:val="429"/>
        </w:trPr>
        <w:tc>
          <w:tcPr>
            <w:tcW w:w="908" w:type="dxa"/>
          </w:tcPr>
          <w:p w14:paraId="0D832AB6" w14:textId="77777777" w:rsidR="00353566" w:rsidRDefault="00000000">
            <w:pPr>
              <w:pStyle w:val="TableParagraph"/>
              <w:spacing w:before="7"/>
              <w:ind w:left="17" w:right="6"/>
              <w:rPr>
                <w:sz w:val="23"/>
              </w:rPr>
            </w:pPr>
            <w:r>
              <w:rPr>
                <w:spacing w:val="-5"/>
                <w:w w:val="105"/>
                <w:sz w:val="23"/>
              </w:rPr>
              <w:t>8.</w:t>
            </w:r>
          </w:p>
        </w:tc>
        <w:tc>
          <w:tcPr>
            <w:tcW w:w="1528" w:type="dxa"/>
          </w:tcPr>
          <w:p w14:paraId="7C0A4495" w14:textId="77777777" w:rsidR="00353566" w:rsidRDefault="00000000">
            <w:pPr>
              <w:pStyle w:val="TableParagraph"/>
              <w:spacing w:before="7"/>
              <w:ind w:right="1"/>
              <w:rPr>
                <w:sz w:val="23"/>
              </w:rPr>
            </w:pPr>
            <w:r>
              <w:rPr>
                <w:spacing w:val="-5"/>
                <w:w w:val="105"/>
                <w:sz w:val="23"/>
              </w:rPr>
              <w:t>T</w:t>
            </w:r>
            <w:r>
              <w:rPr>
                <w:spacing w:val="-5"/>
                <w:w w:val="105"/>
                <w:sz w:val="23"/>
                <w:vertAlign w:val="subscript"/>
              </w:rPr>
              <w:t>8</w:t>
            </w:r>
          </w:p>
        </w:tc>
        <w:tc>
          <w:tcPr>
            <w:tcW w:w="4237" w:type="dxa"/>
          </w:tcPr>
          <w:p w14:paraId="30F5F85F" w14:textId="77777777" w:rsidR="00353566" w:rsidRDefault="00000000">
            <w:pPr>
              <w:pStyle w:val="TableParagraph"/>
              <w:spacing w:before="7"/>
              <w:ind w:right="146"/>
              <w:jc w:val="right"/>
              <w:rPr>
                <w:sz w:val="23"/>
              </w:rPr>
            </w:pPr>
            <w:r>
              <w:rPr>
                <w:w w:val="105"/>
                <w:sz w:val="23"/>
              </w:rPr>
              <w:t>B</w:t>
            </w:r>
            <w:r>
              <w:rPr>
                <w:w w:val="105"/>
                <w:sz w:val="23"/>
                <w:vertAlign w:val="subscript"/>
              </w:rPr>
              <w:t>2</w:t>
            </w:r>
            <w:r>
              <w:rPr>
                <w:w w:val="105"/>
                <w:sz w:val="23"/>
              </w:rPr>
              <w:t>S</w:t>
            </w:r>
            <w:r>
              <w:rPr>
                <w:w w:val="105"/>
                <w:sz w:val="23"/>
                <w:vertAlign w:val="subscript"/>
              </w:rPr>
              <w:t>4</w:t>
            </w:r>
            <w:r>
              <w:rPr>
                <w:spacing w:val="-10"/>
                <w:w w:val="105"/>
                <w:sz w:val="23"/>
              </w:rPr>
              <w:t xml:space="preserve"> </w:t>
            </w:r>
            <w:r>
              <w:rPr>
                <w:w w:val="105"/>
                <w:sz w:val="23"/>
              </w:rPr>
              <w:t>(Raised</w:t>
            </w:r>
            <w:r>
              <w:rPr>
                <w:spacing w:val="-6"/>
                <w:w w:val="105"/>
                <w:sz w:val="23"/>
              </w:rPr>
              <w:t xml:space="preserve"> </w:t>
            </w:r>
            <w:r>
              <w:rPr>
                <w:w w:val="105"/>
                <w:sz w:val="23"/>
              </w:rPr>
              <w:t>bed</w:t>
            </w:r>
            <w:r>
              <w:rPr>
                <w:spacing w:val="-13"/>
                <w:w w:val="105"/>
                <w:sz w:val="23"/>
              </w:rPr>
              <w:t xml:space="preserve"> </w:t>
            </w:r>
            <w:r>
              <w:rPr>
                <w:w w:val="105"/>
                <w:sz w:val="23"/>
              </w:rPr>
              <w:t>+</w:t>
            </w:r>
            <w:r>
              <w:rPr>
                <w:spacing w:val="-7"/>
                <w:w w:val="105"/>
                <w:sz w:val="23"/>
              </w:rPr>
              <w:t xml:space="preserve"> </w:t>
            </w:r>
            <w:r>
              <w:rPr>
                <w:w w:val="105"/>
                <w:sz w:val="23"/>
              </w:rPr>
              <w:t>60×30</w:t>
            </w:r>
            <w:r>
              <w:rPr>
                <w:spacing w:val="-6"/>
                <w:w w:val="105"/>
                <w:sz w:val="23"/>
              </w:rPr>
              <w:t xml:space="preserve"> </w:t>
            </w:r>
            <w:r>
              <w:rPr>
                <w:w w:val="105"/>
                <w:sz w:val="23"/>
              </w:rPr>
              <w:t>cm</w:t>
            </w:r>
            <w:r>
              <w:rPr>
                <w:spacing w:val="-8"/>
                <w:w w:val="105"/>
                <w:sz w:val="23"/>
              </w:rPr>
              <w:t xml:space="preserve"> </w:t>
            </w:r>
            <w:r>
              <w:rPr>
                <w:spacing w:val="-2"/>
                <w:w w:val="105"/>
                <w:sz w:val="23"/>
              </w:rPr>
              <w:t>spacing)</w:t>
            </w:r>
          </w:p>
        </w:tc>
        <w:tc>
          <w:tcPr>
            <w:tcW w:w="2791" w:type="dxa"/>
            <w:gridSpan w:val="2"/>
          </w:tcPr>
          <w:p w14:paraId="6746323F" w14:textId="77777777" w:rsidR="00353566" w:rsidRDefault="00000000">
            <w:pPr>
              <w:pStyle w:val="TableParagraph"/>
              <w:spacing w:before="7"/>
              <w:ind w:left="83" w:right="9"/>
              <w:rPr>
                <w:sz w:val="23"/>
              </w:rPr>
            </w:pPr>
            <w:r>
              <w:rPr>
                <w:spacing w:val="-2"/>
                <w:w w:val="105"/>
                <w:sz w:val="23"/>
              </w:rPr>
              <w:t>72.273</w:t>
            </w:r>
          </w:p>
        </w:tc>
        <w:tc>
          <w:tcPr>
            <w:tcW w:w="1804" w:type="dxa"/>
            <w:gridSpan w:val="2"/>
          </w:tcPr>
          <w:p w14:paraId="0B027DA5" w14:textId="77777777" w:rsidR="00353566" w:rsidRDefault="00000000">
            <w:pPr>
              <w:pStyle w:val="TableParagraph"/>
              <w:spacing w:before="7"/>
              <w:ind w:left="667"/>
              <w:jc w:val="left"/>
              <w:rPr>
                <w:sz w:val="23"/>
              </w:rPr>
            </w:pPr>
            <w:r>
              <w:rPr>
                <w:spacing w:val="-2"/>
                <w:w w:val="105"/>
                <w:sz w:val="23"/>
              </w:rPr>
              <w:t>13.50</w:t>
            </w:r>
          </w:p>
        </w:tc>
      </w:tr>
      <w:tr w:rsidR="00353566" w14:paraId="358B7ECF" w14:textId="77777777">
        <w:trPr>
          <w:trHeight w:val="429"/>
        </w:trPr>
        <w:tc>
          <w:tcPr>
            <w:tcW w:w="908" w:type="dxa"/>
          </w:tcPr>
          <w:p w14:paraId="4670BDE7" w14:textId="77777777" w:rsidR="00353566" w:rsidRDefault="00353566">
            <w:pPr>
              <w:pStyle w:val="TableParagraph"/>
              <w:jc w:val="left"/>
            </w:pPr>
          </w:p>
        </w:tc>
        <w:tc>
          <w:tcPr>
            <w:tcW w:w="1528" w:type="dxa"/>
          </w:tcPr>
          <w:p w14:paraId="6E321B5C" w14:textId="77777777" w:rsidR="00353566" w:rsidRDefault="00353566">
            <w:pPr>
              <w:pStyle w:val="TableParagraph"/>
              <w:jc w:val="left"/>
            </w:pPr>
          </w:p>
        </w:tc>
        <w:tc>
          <w:tcPr>
            <w:tcW w:w="4237" w:type="dxa"/>
          </w:tcPr>
          <w:p w14:paraId="13508D77" w14:textId="77777777" w:rsidR="00353566" w:rsidRDefault="00000000">
            <w:pPr>
              <w:pStyle w:val="TableParagraph"/>
              <w:spacing w:before="86"/>
              <w:ind w:left="7" w:right="6"/>
              <w:rPr>
                <w:b/>
                <w:sz w:val="23"/>
              </w:rPr>
            </w:pPr>
            <w:r>
              <w:rPr>
                <w:b/>
                <w:spacing w:val="-2"/>
                <w:w w:val="105"/>
                <w:sz w:val="23"/>
              </w:rPr>
              <w:t>Factors</w:t>
            </w:r>
          </w:p>
        </w:tc>
        <w:tc>
          <w:tcPr>
            <w:tcW w:w="1442" w:type="dxa"/>
          </w:tcPr>
          <w:p w14:paraId="144FB738" w14:textId="77777777" w:rsidR="00353566" w:rsidRDefault="00000000">
            <w:pPr>
              <w:pStyle w:val="TableParagraph"/>
              <w:spacing w:before="86"/>
              <w:ind w:right="16"/>
              <w:rPr>
                <w:b/>
                <w:sz w:val="23"/>
              </w:rPr>
            </w:pPr>
            <w:r>
              <w:rPr>
                <w:b/>
                <w:spacing w:val="-4"/>
                <w:w w:val="105"/>
                <w:sz w:val="23"/>
              </w:rPr>
              <w:t>C.D.</w:t>
            </w:r>
          </w:p>
        </w:tc>
        <w:tc>
          <w:tcPr>
            <w:tcW w:w="1349" w:type="dxa"/>
          </w:tcPr>
          <w:p w14:paraId="5134A088" w14:textId="77777777" w:rsidR="00353566" w:rsidRDefault="00000000">
            <w:pPr>
              <w:pStyle w:val="TableParagraph"/>
              <w:spacing w:before="86"/>
              <w:ind w:right="401"/>
              <w:jc w:val="right"/>
              <w:rPr>
                <w:b/>
                <w:sz w:val="23"/>
              </w:rPr>
            </w:pPr>
            <w:r>
              <w:rPr>
                <w:b/>
                <w:sz w:val="23"/>
              </w:rPr>
              <w:t>SE(m)</w:t>
            </w:r>
            <w:r>
              <w:rPr>
                <w:b/>
                <w:spacing w:val="17"/>
                <w:sz w:val="23"/>
              </w:rPr>
              <w:t xml:space="preserve"> </w:t>
            </w:r>
            <w:r>
              <w:rPr>
                <w:b/>
                <w:spacing w:val="-10"/>
                <w:sz w:val="23"/>
              </w:rPr>
              <w:t>±</w:t>
            </w:r>
          </w:p>
        </w:tc>
        <w:tc>
          <w:tcPr>
            <w:tcW w:w="722" w:type="dxa"/>
          </w:tcPr>
          <w:p w14:paraId="6AFF5C4B" w14:textId="77777777" w:rsidR="00353566" w:rsidRDefault="00000000">
            <w:pPr>
              <w:pStyle w:val="TableParagraph"/>
              <w:spacing w:before="86"/>
              <w:ind w:left="119"/>
              <w:jc w:val="left"/>
              <w:rPr>
                <w:b/>
                <w:sz w:val="23"/>
              </w:rPr>
            </w:pPr>
            <w:r>
              <w:rPr>
                <w:b/>
                <w:spacing w:val="-4"/>
                <w:w w:val="105"/>
                <w:sz w:val="23"/>
              </w:rPr>
              <w:t>C.D.</w:t>
            </w:r>
          </w:p>
        </w:tc>
        <w:tc>
          <w:tcPr>
            <w:tcW w:w="1082" w:type="dxa"/>
          </w:tcPr>
          <w:p w14:paraId="61848FBF" w14:textId="77777777" w:rsidR="00353566" w:rsidRDefault="00000000">
            <w:pPr>
              <w:pStyle w:val="TableParagraph"/>
              <w:spacing w:before="86"/>
              <w:ind w:left="75" w:right="86"/>
              <w:rPr>
                <w:b/>
                <w:sz w:val="23"/>
              </w:rPr>
            </w:pPr>
            <w:r>
              <w:rPr>
                <w:b/>
                <w:sz w:val="23"/>
              </w:rPr>
              <w:t>SE(m)</w:t>
            </w:r>
            <w:r>
              <w:rPr>
                <w:b/>
                <w:spacing w:val="17"/>
                <w:sz w:val="23"/>
              </w:rPr>
              <w:t xml:space="preserve"> </w:t>
            </w:r>
            <w:r>
              <w:rPr>
                <w:b/>
                <w:spacing w:val="-10"/>
                <w:sz w:val="23"/>
              </w:rPr>
              <w:t>±</w:t>
            </w:r>
          </w:p>
        </w:tc>
      </w:tr>
      <w:tr w:rsidR="00353566" w14:paraId="6FC61CDA" w14:textId="77777777">
        <w:trPr>
          <w:trHeight w:val="422"/>
        </w:trPr>
        <w:tc>
          <w:tcPr>
            <w:tcW w:w="908" w:type="dxa"/>
          </w:tcPr>
          <w:p w14:paraId="438C9EAB" w14:textId="77777777" w:rsidR="00353566" w:rsidRDefault="00353566">
            <w:pPr>
              <w:pStyle w:val="TableParagraph"/>
              <w:jc w:val="left"/>
            </w:pPr>
          </w:p>
        </w:tc>
        <w:tc>
          <w:tcPr>
            <w:tcW w:w="1528" w:type="dxa"/>
          </w:tcPr>
          <w:p w14:paraId="04AFED4D" w14:textId="77777777" w:rsidR="00353566" w:rsidRDefault="00353566">
            <w:pPr>
              <w:pStyle w:val="TableParagraph"/>
              <w:jc w:val="left"/>
            </w:pPr>
          </w:p>
        </w:tc>
        <w:tc>
          <w:tcPr>
            <w:tcW w:w="4237" w:type="dxa"/>
          </w:tcPr>
          <w:p w14:paraId="6C2F5B04" w14:textId="77777777" w:rsidR="00353566" w:rsidRDefault="00000000">
            <w:pPr>
              <w:pStyle w:val="TableParagraph"/>
              <w:spacing w:before="79"/>
              <w:ind w:left="779"/>
              <w:jc w:val="left"/>
              <w:rPr>
                <w:sz w:val="23"/>
              </w:rPr>
            </w:pPr>
            <w:r>
              <w:rPr>
                <w:w w:val="105"/>
                <w:sz w:val="23"/>
              </w:rPr>
              <w:t>Factor</w:t>
            </w:r>
            <w:r>
              <w:rPr>
                <w:spacing w:val="-6"/>
                <w:w w:val="105"/>
                <w:sz w:val="23"/>
              </w:rPr>
              <w:t xml:space="preserve"> </w:t>
            </w:r>
            <w:r>
              <w:rPr>
                <w:w w:val="105"/>
                <w:sz w:val="23"/>
              </w:rPr>
              <w:t>A</w:t>
            </w:r>
            <w:r>
              <w:rPr>
                <w:spacing w:val="-12"/>
                <w:w w:val="105"/>
                <w:sz w:val="23"/>
              </w:rPr>
              <w:t xml:space="preserve"> </w:t>
            </w:r>
            <w:r>
              <w:rPr>
                <w:w w:val="105"/>
                <w:sz w:val="23"/>
              </w:rPr>
              <w:t>(Sowing</w:t>
            </w:r>
            <w:r>
              <w:rPr>
                <w:spacing w:val="-9"/>
                <w:w w:val="105"/>
                <w:sz w:val="23"/>
              </w:rPr>
              <w:t xml:space="preserve"> </w:t>
            </w:r>
            <w:r>
              <w:rPr>
                <w:spacing w:val="-2"/>
                <w:w w:val="105"/>
                <w:sz w:val="23"/>
              </w:rPr>
              <w:t>methods)</w:t>
            </w:r>
          </w:p>
        </w:tc>
        <w:tc>
          <w:tcPr>
            <w:tcW w:w="1442" w:type="dxa"/>
          </w:tcPr>
          <w:p w14:paraId="6FC3A38F" w14:textId="77777777" w:rsidR="00353566" w:rsidRDefault="00000000">
            <w:pPr>
              <w:pStyle w:val="TableParagraph"/>
              <w:spacing w:before="79"/>
              <w:ind w:left="5" w:right="16"/>
              <w:rPr>
                <w:sz w:val="23"/>
              </w:rPr>
            </w:pPr>
            <w:r>
              <w:rPr>
                <w:spacing w:val="-5"/>
                <w:w w:val="105"/>
                <w:sz w:val="23"/>
              </w:rPr>
              <w:t>N/A</w:t>
            </w:r>
          </w:p>
        </w:tc>
        <w:tc>
          <w:tcPr>
            <w:tcW w:w="1349" w:type="dxa"/>
          </w:tcPr>
          <w:p w14:paraId="3F668F93" w14:textId="77777777" w:rsidR="00353566" w:rsidRDefault="00000000">
            <w:pPr>
              <w:pStyle w:val="TableParagraph"/>
              <w:spacing w:before="79"/>
              <w:ind w:right="463"/>
              <w:jc w:val="right"/>
              <w:rPr>
                <w:sz w:val="23"/>
              </w:rPr>
            </w:pPr>
            <w:r>
              <w:rPr>
                <w:spacing w:val="-4"/>
                <w:w w:val="105"/>
                <w:sz w:val="23"/>
              </w:rPr>
              <w:t>1.88</w:t>
            </w:r>
          </w:p>
        </w:tc>
        <w:tc>
          <w:tcPr>
            <w:tcW w:w="722" w:type="dxa"/>
          </w:tcPr>
          <w:p w14:paraId="5C9EC029" w14:textId="77777777" w:rsidR="00353566" w:rsidRDefault="00000000">
            <w:pPr>
              <w:pStyle w:val="TableParagraph"/>
              <w:spacing w:before="79"/>
              <w:ind w:left="148"/>
              <w:jc w:val="left"/>
              <w:rPr>
                <w:sz w:val="23"/>
              </w:rPr>
            </w:pPr>
            <w:r>
              <w:rPr>
                <w:spacing w:val="-4"/>
                <w:w w:val="105"/>
                <w:sz w:val="23"/>
              </w:rPr>
              <w:t>2.65</w:t>
            </w:r>
          </w:p>
        </w:tc>
        <w:tc>
          <w:tcPr>
            <w:tcW w:w="1082" w:type="dxa"/>
          </w:tcPr>
          <w:p w14:paraId="513EC2DB" w14:textId="77777777" w:rsidR="00353566" w:rsidRDefault="00000000">
            <w:pPr>
              <w:pStyle w:val="TableParagraph"/>
              <w:spacing w:before="79"/>
              <w:ind w:left="75" w:right="72"/>
              <w:rPr>
                <w:sz w:val="23"/>
              </w:rPr>
            </w:pPr>
            <w:r>
              <w:rPr>
                <w:spacing w:val="-4"/>
                <w:w w:val="105"/>
                <w:sz w:val="23"/>
              </w:rPr>
              <w:t>1.35</w:t>
            </w:r>
          </w:p>
        </w:tc>
      </w:tr>
      <w:tr w:rsidR="00353566" w14:paraId="6D9A54E5" w14:textId="77777777">
        <w:trPr>
          <w:trHeight w:val="544"/>
        </w:trPr>
        <w:tc>
          <w:tcPr>
            <w:tcW w:w="908" w:type="dxa"/>
          </w:tcPr>
          <w:p w14:paraId="1E4DDA79" w14:textId="77777777" w:rsidR="00353566" w:rsidRDefault="00353566">
            <w:pPr>
              <w:pStyle w:val="TableParagraph"/>
              <w:jc w:val="left"/>
            </w:pPr>
          </w:p>
        </w:tc>
        <w:tc>
          <w:tcPr>
            <w:tcW w:w="1528" w:type="dxa"/>
          </w:tcPr>
          <w:p w14:paraId="2BC3106D" w14:textId="77777777" w:rsidR="00353566" w:rsidRDefault="00353566">
            <w:pPr>
              <w:pStyle w:val="TableParagraph"/>
              <w:jc w:val="left"/>
            </w:pPr>
          </w:p>
        </w:tc>
        <w:tc>
          <w:tcPr>
            <w:tcW w:w="4237" w:type="dxa"/>
          </w:tcPr>
          <w:p w14:paraId="7559EF79" w14:textId="77777777" w:rsidR="00353566" w:rsidRDefault="00000000">
            <w:pPr>
              <w:pStyle w:val="TableParagraph"/>
              <w:spacing w:before="136"/>
              <w:ind w:left="1196"/>
              <w:jc w:val="left"/>
              <w:rPr>
                <w:sz w:val="23"/>
              </w:rPr>
            </w:pPr>
            <w:r>
              <w:rPr>
                <w:w w:val="105"/>
                <w:sz w:val="23"/>
              </w:rPr>
              <w:t>Factor</w:t>
            </w:r>
            <w:r>
              <w:rPr>
                <w:spacing w:val="-7"/>
                <w:w w:val="105"/>
                <w:sz w:val="23"/>
              </w:rPr>
              <w:t xml:space="preserve"> </w:t>
            </w:r>
            <w:r>
              <w:rPr>
                <w:w w:val="105"/>
                <w:sz w:val="23"/>
              </w:rPr>
              <w:t>B</w:t>
            </w:r>
            <w:r>
              <w:rPr>
                <w:spacing w:val="-12"/>
                <w:w w:val="105"/>
                <w:sz w:val="23"/>
              </w:rPr>
              <w:t xml:space="preserve"> </w:t>
            </w:r>
            <w:r>
              <w:rPr>
                <w:spacing w:val="-2"/>
                <w:w w:val="105"/>
                <w:sz w:val="23"/>
              </w:rPr>
              <w:t>(Spacing)</w:t>
            </w:r>
          </w:p>
        </w:tc>
        <w:tc>
          <w:tcPr>
            <w:tcW w:w="1442" w:type="dxa"/>
          </w:tcPr>
          <w:p w14:paraId="1644F8E9" w14:textId="77777777" w:rsidR="00353566" w:rsidRDefault="00000000">
            <w:pPr>
              <w:pStyle w:val="TableParagraph"/>
              <w:spacing w:before="136"/>
              <w:ind w:left="16" w:right="16"/>
              <w:rPr>
                <w:sz w:val="23"/>
              </w:rPr>
            </w:pPr>
            <w:r>
              <w:rPr>
                <w:spacing w:val="-4"/>
                <w:w w:val="105"/>
                <w:sz w:val="23"/>
              </w:rPr>
              <w:t>2.76</w:t>
            </w:r>
          </w:p>
        </w:tc>
        <w:tc>
          <w:tcPr>
            <w:tcW w:w="1349" w:type="dxa"/>
          </w:tcPr>
          <w:p w14:paraId="6F0DB12C" w14:textId="77777777" w:rsidR="00353566" w:rsidRDefault="00000000">
            <w:pPr>
              <w:pStyle w:val="TableParagraph"/>
              <w:spacing w:before="136"/>
              <w:ind w:right="463"/>
              <w:jc w:val="right"/>
              <w:rPr>
                <w:sz w:val="23"/>
              </w:rPr>
            </w:pPr>
            <w:r>
              <w:rPr>
                <w:spacing w:val="-4"/>
                <w:w w:val="105"/>
                <w:sz w:val="23"/>
              </w:rPr>
              <w:t>1.38</w:t>
            </w:r>
          </w:p>
        </w:tc>
        <w:tc>
          <w:tcPr>
            <w:tcW w:w="722" w:type="dxa"/>
          </w:tcPr>
          <w:p w14:paraId="7B52DD77" w14:textId="77777777" w:rsidR="00353566" w:rsidRDefault="00000000">
            <w:pPr>
              <w:pStyle w:val="TableParagraph"/>
              <w:spacing w:before="136"/>
              <w:ind w:left="148"/>
              <w:jc w:val="left"/>
              <w:rPr>
                <w:sz w:val="23"/>
              </w:rPr>
            </w:pPr>
            <w:r>
              <w:rPr>
                <w:spacing w:val="-4"/>
                <w:w w:val="105"/>
                <w:sz w:val="23"/>
              </w:rPr>
              <w:t>2.21</w:t>
            </w:r>
          </w:p>
        </w:tc>
        <w:tc>
          <w:tcPr>
            <w:tcW w:w="1082" w:type="dxa"/>
          </w:tcPr>
          <w:p w14:paraId="3507216E" w14:textId="77777777" w:rsidR="00353566" w:rsidRDefault="00000000">
            <w:pPr>
              <w:pStyle w:val="TableParagraph"/>
              <w:spacing w:before="136"/>
              <w:ind w:left="75" w:right="72"/>
              <w:rPr>
                <w:sz w:val="23"/>
              </w:rPr>
            </w:pPr>
            <w:r>
              <w:rPr>
                <w:spacing w:val="-4"/>
                <w:w w:val="105"/>
                <w:sz w:val="23"/>
              </w:rPr>
              <w:t>1.14</w:t>
            </w:r>
          </w:p>
        </w:tc>
      </w:tr>
      <w:tr w:rsidR="00353566" w14:paraId="4E9051DE" w14:textId="77777777">
        <w:trPr>
          <w:trHeight w:val="566"/>
        </w:trPr>
        <w:tc>
          <w:tcPr>
            <w:tcW w:w="908" w:type="dxa"/>
          </w:tcPr>
          <w:p w14:paraId="54B7D086" w14:textId="77777777" w:rsidR="00353566" w:rsidRDefault="00353566">
            <w:pPr>
              <w:pStyle w:val="TableParagraph"/>
              <w:jc w:val="left"/>
            </w:pPr>
          </w:p>
        </w:tc>
        <w:tc>
          <w:tcPr>
            <w:tcW w:w="1528" w:type="dxa"/>
          </w:tcPr>
          <w:p w14:paraId="2AC77DEC" w14:textId="77777777" w:rsidR="00353566" w:rsidRDefault="00353566">
            <w:pPr>
              <w:pStyle w:val="TableParagraph"/>
              <w:jc w:val="left"/>
            </w:pPr>
          </w:p>
        </w:tc>
        <w:tc>
          <w:tcPr>
            <w:tcW w:w="4237" w:type="dxa"/>
          </w:tcPr>
          <w:p w14:paraId="42368706" w14:textId="77777777" w:rsidR="00353566" w:rsidRDefault="00000000">
            <w:pPr>
              <w:pStyle w:val="TableParagraph"/>
              <w:spacing w:before="144"/>
              <w:ind w:left="7" w:right="9"/>
              <w:rPr>
                <w:sz w:val="23"/>
              </w:rPr>
            </w:pPr>
            <w:r>
              <w:rPr>
                <w:w w:val="105"/>
                <w:sz w:val="23"/>
              </w:rPr>
              <w:t>Factor</w:t>
            </w:r>
            <w:r>
              <w:rPr>
                <w:spacing w:val="-13"/>
                <w:w w:val="105"/>
                <w:sz w:val="23"/>
              </w:rPr>
              <w:t xml:space="preserve"> </w:t>
            </w:r>
            <w:r>
              <w:rPr>
                <w:spacing w:val="-2"/>
                <w:w w:val="105"/>
                <w:sz w:val="23"/>
              </w:rPr>
              <w:t>(A×B)</w:t>
            </w:r>
          </w:p>
        </w:tc>
        <w:tc>
          <w:tcPr>
            <w:tcW w:w="1442" w:type="dxa"/>
          </w:tcPr>
          <w:p w14:paraId="40E6C52D" w14:textId="77777777" w:rsidR="00353566" w:rsidRDefault="00000000">
            <w:pPr>
              <w:pStyle w:val="TableParagraph"/>
              <w:spacing w:before="144"/>
              <w:ind w:left="16" w:right="16"/>
              <w:rPr>
                <w:sz w:val="23"/>
              </w:rPr>
            </w:pPr>
            <w:r>
              <w:rPr>
                <w:spacing w:val="-4"/>
                <w:w w:val="105"/>
                <w:sz w:val="23"/>
              </w:rPr>
              <w:t>2.02</w:t>
            </w:r>
          </w:p>
        </w:tc>
        <w:tc>
          <w:tcPr>
            <w:tcW w:w="1349" w:type="dxa"/>
          </w:tcPr>
          <w:p w14:paraId="70271A93" w14:textId="77777777" w:rsidR="00353566" w:rsidRDefault="00000000">
            <w:pPr>
              <w:pStyle w:val="TableParagraph"/>
              <w:ind w:right="419"/>
              <w:jc w:val="right"/>
              <w:rPr>
                <w:sz w:val="23"/>
              </w:rPr>
            </w:pPr>
            <w:r>
              <w:rPr>
                <w:spacing w:val="-4"/>
                <w:w w:val="105"/>
                <w:sz w:val="23"/>
              </w:rPr>
              <w:t>1.01</w:t>
            </w:r>
          </w:p>
        </w:tc>
        <w:tc>
          <w:tcPr>
            <w:tcW w:w="722" w:type="dxa"/>
          </w:tcPr>
          <w:p w14:paraId="27336154" w14:textId="77777777" w:rsidR="00353566" w:rsidRDefault="00000000">
            <w:pPr>
              <w:pStyle w:val="TableParagraph"/>
              <w:ind w:left="184"/>
              <w:jc w:val="left"/>
              <w:rPr>
                <w:sz w:val="23"/>
              </w:rPr>
            </w:pPr>
            <w:r>
              <w:rPr>
                <w:spacing w:val="-4"/>
                <w:w w:val="105"/>
                <w:sz w:val="23"/>
              </w:rPr>
              <w:t>1.42</w:t>
            </w:r>
          </w:p>
        </w:tc>
        <w:tc>
          <w:tcPr>
            <w:tcW w:w="1082" w:type="dxa"/>
          </w:tcPr>
          <w:p w14:paraId="7929AAF4" w14:textId="77777777" w:rsidR="00353566" w:rsidRDefault="00000000">
            <w:pPr>
              <w:pStyle w:val="TableParagraph"/>
              <w:ind w:left="86" w:right="11"/>
              <w:rPr>
                <w:sz w:val="23"/>
              </w:rPr>
            </w:pPr>
            <w:r>
              <w:rPr>
                <w:spacing w:val="-4"/>
                <w:w w:val="105"/>
                <w:sz w:val="23"/>
              </w:rPr>
              <w:t>0.71</w:t>
            </w:r>
          </w:p>
        </w:tc>
      </w:tr>
    </w:tbl>
    <w:p w14:paraId="11A19BFA" w14:textId="77777777" w:rsidR="00353566" w:rsidRDefault="00353566">
      <w:pPr>
        <w:pStyle w:val="TableParagraph"/>
        <w:rPr>
          <w:sz w:val="23"/>
        </w:rPr>
        <w:sectPr w:rsidR="00353566">
          <w:pgSz w:w="12240" w:h="15840"/>
          <w:pgMar w:top="1340" w:right="0" w:bottom="1200" w:left="360" w:header="44" w:footer="973" w:gutter="0"/>
          <w:cols w:space="720"/>
        </w:sectPr>
      </w:pPr>
    </w:p>
    <w:p w14:paraId="7FE96FA0" w14:textId="77777777" w:rsidR="00353566" w:rsidRDefault="00000000">
      <w:pPr>
        <w:spacing w:before="103"/>
        <w:ind w:left="1080"/>
        <w:rPr>
          <w:b/>
          <w:sz w:val="23"/>
        </w:rPr>
      </w:pPr>
      <w:bookmarkStart w:id="53" w:name="Table_3_Days_to_Maturity_at_90_DAS_of_So"/>
      <w:bookmarkEnd w:id="53"/>
      <w:r>
        <w:rPr>
          <w:b/>
          <w:w w:val="105"/>
          <w:sz w:val="23"/>
        </w:rPr>
        <w:lastRenderedPageBreak/>
        <w:t>Table</w:t>
      </w:r>
      <w:r>
        <w:rPr>
          <w:b/>
          <w:spacing w:val="-8"/>
          <w:w w:val="105"/>
          <w:sz w:val="23"/>
        </w:rPr>
        <w:t xml:space="preserve"> </w:t>
      </w:r>
      <w:r>
        <w:rPr>
          <w:b/>
          <w:w w:val="105"/>
          <w:sz w:val="23"/>
        </w:rPr>
        <w:t>3</w:t>
      </w:r>
      <w:r>
        <w:rPr>
          <w:b/>
          <w:spacing w:val="-5"/>
          <w:w w:val="105"/>
          <w:sz w:val="23"/>
        </w:rPr>
        <w:t xml:space="preserve"> </w:t>
      </w:r>
      <w:r>
        <w:rPr>
          <w:b/>
          <w:w w:val="105"/>
          <w:sz w:val="23"/>
        </w:rPr>
        <w:t>Days</w:t>
      </w:r>
      <w:r>
        <w:rPr>
          <w:b/>
          <w:spacing w:val="-2"/>
          <w:w w:val="105"/>
          <w:sz w:val="23"/>
        </w:rPr>
        <w:t xml:space="preserve"> </w:t>
      </w:r>
      <w:r>
        <w:rPr>
          <w:b/>
          <w:w w:val="105"/>
          <w:sz w:val="23"/>
        </w:rPr>
        <w:t>to</w:t>
      </w:r>
      <w:r>
        <w:rPr>
          <w:b/>
          <w:spacing w:val="-7"/>
          <w:w w:val="105"/>
          <w:sz w:val="23"/>
        </w:rPr>
        <w:t xml:space="preserve"> </w:t>
      </w:r>
      <w:r>
        <w:rPr>
          <w:b/>
          <w:w w:val="105"/>
          <w:sz w:val="23"/>
        </w:rPr>
        <w:t>Maturity</w:t>
      </w:r>
      <w:r>
        <w:rPr>
          <w:b/>
          <w:spacing w:val="-6"/>
          <w:w w:val="105"/>
          <w:sz w:val="23"/>
        </w:rPr>
        <w:t xml:space="preserve"> </w:t>
      </w:r>
      <w:r>
        <w:rPr>
          <w:b/>
          <w:w w:val="105"/>
          <w:sz w:val="23"/>
        </w:rPr>
        <w:t>at</w:t>
      </w:r>
      <w:r>
        <w:rPr>
          <w:b/>
          <w:spacing w:val="-3"/>
          <w:w w:val="105"/>
          <w:sz w:val="23"/>
        </w:rPr>
        <w:t xml:space="preserve"> </w:t>
      </w:r>
      <w:r>
        <w:rPr>
          <w:b/>
          <w:w w:val="105"/>
          <w:sz w:val="23"/>
        </w:rPr>
        <w:t>90</w:t>
      </w:r>
      <w:r>
        <w:rPr>
          <w:b/>
          <w:spacing w:val="-6"/>
          <w:w w:val="105"/>
          <w:sz w:val="23"/>
        </w:rPr>
        <w:t xml:space="preserve"> </w:t>
      </w:r>
      <w:r>
        <w:rPr>
          <w:b/>
          <w:w w:val="105"/>
          <w:sz w:val="23"/>
        </w:rPr>
        <w:t>DAS</w:t>
      </w:r>
      <w:r>
        <w:rPr>
          <w:b/>
          <w:spacing w:val="-12"/>
          <w:w w:val="105"/>
          <w:sz w:val="23"/>
        </w:rPr>
        <w:t xml:space="preserve"> </w:t>
      </w:r>
      <w:r>
        <w:rPr>
          <w:b/>
          <w:w w:val="105"/>
          <w:sz w:val="23"/>
        </w:rPr>
        <w:t>of</w:t>
      </w:r>
      <w:r>
        <w:rPr>
          <w:b/>
          <w:spacing w:val="-3"/>
          <w:w w:val="105"/>
          <w:sz w:val="23"/>
        </w:rPr>
        <w:t xml:space="preserve"> </w:t>
      </w:r>
      <w:r>
        <w:rPr>
          <w:b/>
          <w:w w:val="105"/>
          <w:sz w:val="23"/>
        </w:rPr>
        <w:t>Soybean</w:t>
      </w:r>
      <w:r>
        <w:rPr>
          <w:b/>
          <w:spacing w:val="-12"/>
          <w:w w:val="105"/>
          <w:sz w:val="23"/>
        </w:rPr>
        <w:t xml:space="preserve"> </w:t>
      </w:r>
      <w:r>
        <w:rPr>
          <w:b/>
          <w:w w:val="105"/>
          <w:sz w:val="23"/>
        </w:rPr>
        <w:t>(5</w:t>
      </w:r>
      <w:r>
        <w:rPr>
          <w:b/>
          <w:spacing w:val="-6"/>
          <w:w w:val="105"/>
          <w:sz w:val="23"/>
        </w:rPr>
        <w:t xml:space="preserve"> </w:t>
      </w:r>
      <w:r>
        <w:rPr>
          <w:b/>
          <w:w w:val="105"/>
          <w:sz w:val="23"/>
        </w:rPr>
        <w:t>tagged</w:t>
      </w:r>
      <w:r>
        <w:rPr>
          <w:b/>
          <w:spacing w:val="-12"/>
          <w:w w:val="105"/>
          <w:sz w:val="23"/>
        </w:rPr>
        <w:t xml:space="preserve"> </w:t>
      </w:r>
      <w:r>
        <w:rPr>
          <w:b/>
          <w:w w:val="105"/>
          <w:sz w:val="23"/>
        </w:rPr>
        <w:t>plants</w:t>
      </w:r>
      <w:r>
        <w:rPr>
          <w:b/>
          <w:spacing w:val="-9"/>
          <w:w w:val="105"/>
          <w:sz w:val="23"/>
        </w:rPr>
        <w:t xml:space="preserve"> </w:t>
      </w:r>
      <w:r>
        <w:rPr>
          <w:b/>
          <w:w w:val="105"/>
          <w:sz w:val="23"/>
        </w:rPr>
        <w:t>gross</w:t>
      </w:r>
      <w:r>
        <w:rPr>
          <w:b/>
          <w:spacing w:val="-2"/>
          <w:w w:val="105"/>
          <w:sz w:val="23"/>
        </w:rPr>
        <w:t xml:space="preserve"> weight)</w:t>
      </w: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1758"/>
        <w:gridCol w:w="4870"/>
        <w:gridCol w:w="1650"/>
        <w:gridCol w:w="1859"/>
      </w:tblGrid>
      <w:tr w:rsidR="00353566" w14:paraId="1CB26FCD" w14:textId="77777777">
        <w:trPr>
          <w:trHeight w:val="285"/>
        </w:trPr>
        <w:tc>
          <w:tcPr>
            <w:tcW w:w="2795" w:type="dxa"/>
            <w:gridSpan w:val="2"/>
          </w:tcPr>
          <w:p w14:paraId="396C5AF7" w14:textId="77777777" w:rsidR="00353566" w:rsidRDefault="00353566">
            <w:pPr>
              <w:pStyle w:val="TableParagraph"/>
              <w:jc w:val="left"/>
              <w:rPr>
                <w:sz w:val="20"/>
              </w:rPr>
            </w:pPr>
          </w:p>
        </w:tc>
        <w:tc>
          <w:tcPr>
            <w:tcW w:w="8379" w:type="dxa"/>
            <w:gridSpan w:val="3"/>
          </w:tcPr>
          <w:p w14:paraId="0CEA89BB" w14:textId="77777777" w:rsidR="00353566" w:rsidRDefault="00000000">
            <w:pPr>
              <w:pStyle w:val="TableParagraph"/>
              <w:spacing w:before="7" w:line="258" w:lineRule="exact"/>
              <w:ind w:right="1"/>
              <w:rPr>
                <w:b/>
                <w:sz w:val="23"/>
              </w:rPr>
            </w:pPr>
            <w:r>
              <w:rPr>
                <w:b/>
                <w:w w:val="105"/>
                <w:sz w:val="23"/>
              </w:rPr>
              <w:t>Main</w:t>
            </w:r>
            <w:r>
              <w:rPr>
                <w:b/>
                <w:spacing w:val="-11"/>
                <w:w w:val="105"/>
                <w:sz w:val="23"/>
              </w:rPr>
              <w:t xml:space="preserve"> </w:t>
            </w:r>
            <w:r>
              <w:rPr>
                <w:b/>
                <w:spacing w:val="-4"/>
                <w:w w:val="105"/>
                <w:sz w:val="23"/>
              </w:rPr>
              <w:t>Plot</w:t>
            </w:r>
          </w:p>
        </w:tc>
      </w:tr>
      <w:tr w:rsidR="00353566" w14:paraId="71E93888" w14:textId="77777777">
        <w:trPr>
          <w:trHeight w:val="551"/>
        </w:trPr>
        <w:tc>
          <w:tcPr>
            <w:tcW w:w="1037" w:type="dxa"/>
          </w:tcPr>
          <w:p w14:paraId="0477CD0A" w14:textId="77777777" w:rsidR="00353566" w:rsidRDefault="00000000">
            <w:pPr>
              <w:pStyle w:val="TableParagraph"/>
              <w:spacing w:before="14"/>
              <w:ind w:left="225"/>
              <w:jc w:val="left"/>
              <w:rPr>
                <w:b/>
                <w:sz w:val="23"/>
              </w:rPr>
            </w:pPr>
            <w:r>
              <w:rPr>
                <w:b/>
                <w:w w:val="105"/>
                <w:sz w:val="23"/>
              </w:rPr>
              <w:t>S.</w:t>
            </w:r>
            <w:r>
              <w:rPr>
                <w:b/>
                <w:spacing w:val="-5"/>
                <w:w w:val="105"/>
                <w:sz w:val="23"/>
              </w:rPr>
              <w:t xml:space="preserve"> No.</w:t>
            </w:r>
          </w:p>
        </w:tc>
        <w:tc>
          <w:tcPr>
            <w:tcW w:w="1758" w:type="dxa"/>
          </w:tcPr>
          <w:p w14:paraId="0301A9A4" w14:textId="77777777" w:rsidR="00353566" w:rsidRDefault="00000000">
            <w:pPr>
              <w:pStyle w:val="TableParagraph"/>
              <w:spacing w:before="14"/>
              <w:ind w:left="283"/>
              <w:jc w:val="left"/>
              <w:rPr>
                <w:b/>
                <w:sz w:val="23"/>
              </w:rPr>
            </w:pPr>
            <w:r>
              <w:rPr>
                <w:b/>
                <w:spacing w:val="-2"/>
                <w:w w:val="105"/>
                <w:sz w:val="23"/>
              </w:rPr>
              <w:t>Treatments</w:t>
            </w:r>
          </w:p>
        </w:tc>
        <w:tc>
          <w:tcPr>
            <w:tcW w:w="4870" w:type="dxa"/>
          </w:tcPr>
          <w:p w14:paraId="71D5A41C" w14:textId="77777777" w:rsidR="00353566" w:rsidRDefault="00000000">
            <w:pPr>
              <w:pStyle w:val="TableParagraph"/>
              <w:spacing w:before="14"/>
              <w:ind w:left="11" w:right="10"/>
              <w:rPr>
                <w:b/>
                <w:sz w:val="23"/>
              </w:rPr>
            </w:pPr>
            <w:r>
              <w:rPr>
                <w:b/>
                <w:w w:val="105"/>
                <w:sz w:val="23"/>
              </w:rPr>
              <w:t>Sowing</w:t>
            </w:r>
            <w:r>
              <w:rPr>
                <w:b/>
                <w:spacing w:val="-11"/>
                <w:w w:val="105"/>
                <w:sz w:val="23"/>
              </w:rPr>
              <w:t xml:space="preserve"> </w:t>
            </w:r>
            <w:r>
              <w:rPr>
                <w:b/>
                <w:spacing w:val="-2"/>
                <w:w w:val="105"/>
                <w:sz w:val="23"/>
              </w:rPr>
              <w:t>method</w:t>
            </w:r>
          </w:p>
        </w:tc>
        <w:tc>
          <w:tcPr>
            <w:tcW w:w="3509" w:type="dxa"/>
            <w:gridSpan w:val="2"/>
          </w:tcPr>
          <w:p w14:paraId="2C05B478" w14:textId="77777777" w:rsidR="00353566" w:rsidRDefault="00000000">
            <w:pPr>
              <w:pStyle w:val="TableParagraph"/>
              <w:spacing w:line="274" w:lineRule="exact"/>
              <w:ind w:left="679" w:hanging="396"/>
              <w:jc w:val="left"/>
              <w:rPr>
                <w:sz w:val="23"/>
              </w:rPr>
            </w:pPr>
            <w:r>
              <w:rPr>
                <w:w w:val="105"/>
                <w:sz w:val="23"/>
              </w:rPr>
              <w:t>Days</w:t>
            </w:r>
            <w:r>
              <w:rPr>
                <w:spacing w:val="-12"/>
                <w:w w:val="105"/>
                <w:sz w:val="23"/>
              </w:rPr>
              <w:t xml:space="preserve"> </w:t>
            </w:r>
            <w:r>
              <w:rPr>
                <w:w w:val="105"/>
                <w:sz w:val="23"/>
              </w:rPr>
              <w:t>to</w:t>
            </w:r>
            <w:r>
              <w:rPr>
                <w:spacing w:val="-10"/>
                <w:w w:val="105"/>
                <w:sz w:val="23"/>
              </w:rPr>
              <w:t xml:space="preserve"> </w:t>
            </w:r>
            <w:r>
              <w:rPr>
                <w:w w:val="105"/>
                <w:sz w:val="23"/>
              </w:rPr>
              <w:t>maturity</w:t>
            </w:r>
            <w:r>
              <w:rPr>
                <w:spacing w:val="-13"/>
                <w:w w:val="105"/>
                <w:sz w:val="23"/>
              </w:rPr>
              <w:t xml:space="preserve"> </w:t>
            </w:r>
            <w:r>
              <w:rPr>
                <w:w w:val="105"/>
                <w:sz w:val="23"/>
              </w:rPr>
              <w:t>at</w:t>
            </w:r>
            <w:r>
              <w:rPr>
                <w:spacing w:val="-8"/>
                <w:w w:val="105"/>
                <w:sz w:val="23"/>
              </w:rPr>
              <w:t xml:space="preserve"> </w:t>
            </w:r>
            <w:r>
              <w:rPr>
                <w:w w:val="105"/>
                <w:sz w:val="23"/>
              </w:rPr>
              <w:t>90</w:t>
            </w:r>
            <w:r>
              <w:rPr>
                <w:spacing w:val="-10"/>
                <w:w w:val="105"/>
                <w:sz w:val="23"/>
              </w:rPr>
              <w:t xml:space="preserve"> </w:t>
            </w:r>
            <w:r>
              <w:rPr>
                <w:w w:val="105"/>
                <w:sz w:val="23"/>
              </w:rPr>
              <w:t>DAS</w:t>
            </w:r>
            <w:r>
              <w:rPr>
                <w:spacing w:val="-15"/>
                <w:w w:val="105"/>
                <w:sz w:val="23"/>
              </w:rPr>
              <w:t xml:space="preserve"> </w:t>
            </w:r>
            <w:r>
              <w:rPr>
                <w:w w:val="105"/>
                <w:sz w:val="23"/>
              </w:rPr>
              <w:t>(5 tagged plants per plot)</w:t>
            </w:r>
          </w:p>
        </w:tc>
      </w:tr>
      <w:tr w:rsidR="00353566" w14:paraId="72B3224B" w14:textId="77777777">
        <w:trPr>
          <w:trHeight w:val="314"/>
        </w:trPr>
        <w:tc>
          <w:tcPr>
            <w:tcW w:w="1037" w:type="dxa"/>
          </w:tcPr>
          <w:p w14:paraId="1B2AAA8D" w14:textId="77777777" w:rsidR="00353566" w:rsidRDefault="00000000">
            <w:pPr>
              <w:pStyle w:val="TableParagraph"/>
              <w:spacing w:before="7"/>
              <w:ind w:left="26" w:right="9"/>
              <w:rPr>
                <w:sz w:val="23"/>
              </w:rPr>
            </w:pPr>
            <w:r>
              <w:rPr>
                <w:spacing w:val="-10"/>
                <w:w w:val="105"/>
                <w:sz w:val="23"/>
              </w:rPr>
              <w:t>1</w:t>
            </w:r>
          </w:p>
        </w:tc>
        <w:tc>
          <w:tcPr>
            <w:tcW w:w="1758" w:type="dxa"/>
          </w:tcPr>
          <w:p w14:paraId="4EDDA17D" w14:textId="77777777" w:rsidR="00353566" w:rsidRDefault="00000000">
            <w:pPr>
              <w:pStyle w:val="TableParagraph"/>
              <w:spacing w:before="7"/>
              <w:ind w:left="989"/>
              <w:jc w:val="left"/>
              <w:rPr>
                <w:sz w:val="23"/>
              </w:rPr>
            </w:pPr>
            <w:r>
              <w:rPr>
                <w:spacing w:val="-5"/>
                <w:w w:val="105"/>
                <w:sz w:val="23"/>
              </w:rPr>
              <w:t>B</w:t>
            </w:r>
            <w:r>
              <w:rPr>
                <w:spacing w:val="-5"/>
                <w:w w:val="105"/>
                <w:sz w:val="23"/>
                <w:vertAlign w:val="subscript"/>
              </w:rPr>
              <w:t>1</w:t>
            </w:r>
          </w:p>
        </w:tc>
        <w:tc>
          <w:tcPr>
            <w:tcW w:w="4870" w:type="dxa"/>
          </w:tcPr>
          <w:p w14:paraId="27891014" w14:textId="77777777" w:rsidR="00353566" w:rsidRDefault="00000000">
            <w:pPr>
              <w:pStyle w:val="TableParagraph"/>
              <w:spacing w:before="7"/>
              <w:ind w:left="11" w:right="8"/>
              <w:rPr>
                <w:sz w:val="23"/>
              </w:rPr>
            </w:pPr>
            <w:r>
              <w:rPr>
                <w:w w:val="105"/>
                <w:sz w:val="23"/>
              </w:rPr>
              <w:t>Flat</w:t>
            </w:r>
            <w:r>
              <w:rPr>
                <w:spacing w:val="-8"/>
                <w:w w:val="105"/>
                <w:sz w:val="23"/>
              </w:rPr>
              <w:t xml:space="preserve"> </w:t>
            </w:r>
            <w:r>
              <w:rPr>
                <w:spacing w:val="-5"/>
                <w:w w:val="105"/>
                <w:sz w:val="23"/>
              </w:rPr>
              <w:t>bed</w:t>
            </w:r>
          </w:p>
        </w:tc>
        <w:tc>
          <w:tcPr>
            <w:tcW w:w="3509" w:type="dxa"/>
            <w:gridSpan w:val="2"/>
          </w:tcPr>
          <w:p w14:paraId="503A96AC" w14:textId="77777777" w:rsidR="00353566" w:rsidRDefault="00000000">
            <w:pPr>
              <w:pStyle w:val="TableParagraph"/>
              <w:spacing w:before="7"/>
              <w:ind w:left="96" w:right="80"/>
              <w:rPr>
                <w:sz w:val="23"/>
              </w:rPr>
            </w:pPr>
            <w:r>
              <w:rPr>
                <w:spacing w:val="-2"/>
                <w:w w:val="105"/>
                <w:sz w:val="23"/>
              </w:rPr>
              <w:t>10.08</w:t>
            </w:r>
          </w:p>
        </w:tc>
      </w:tr>
      <w:tr w:rsidR="00353566" w14:paraId="47562617" w14:textId="77777777">
        <w:trPr>
          <w:trHeight w:val="306"/>
        </w:trPr>
        <w:tc>
          <w:tcPr>
            <w:tcW w:w="1037" w:type="dxa"/>
          </w:tcPr>
          <w:p w14:paraId="5D3780F8" w14:textId="77777777" w:rsidR="00353566" w:rsidRDefault="00000000">
            <w:pPr>
              <w:pStyle w:val="TableParagraph"/>
              <w:spacing w:before="7"/>
              <w:ind w:left="26" w:right="9"/>
              <w:rPr>
                <w:sz w:val="23"/>
              </w:rPr>
            </w:pPr>
            <w:r>
              <w:rPr>
                <w:spacing w:val="-10"/>
                <w:w w:val="105"/>
                <w:sz w:val="23"/>
              </w:rPr>
              <w:t>2</w:t>
            </w:r>
          </w:p>
        </w:tc>
        <w:tc>
          <w:tcPr>
            <w:tcW w:w="1758" w:type="dxa"/>
          </w:tcPr>
          <w:p w14:paraId="355B8F53" w14:textId="77777777" w:rsidR="00353566" w:rsidRDefault="00000000">
            <w:pPr>
              <w:pStyle w:val="TableParagraph"/>
              <w:spacing w:before="7"/>
              <w:ind w:left="989"/>
              <w:jc w:val="left"/>
              <w:rPr>
                <w:sz w:val="23"/>
              </w:rPr>
            </w:pPr>
            <w:r>
              <w:rPr>
                <w:spacing w:val="-5"/>
                <w:w w:val="105"/>
                <w:sz w:val="23"/>
              </w:rPr>
              <w:t>B</w:t>
            </w:r>
            <w:r>
              <w:rPr>
                <w:spacing w:val="-5"/>
                <w:w w:val="105"/>
                <w:sz w:val="23"/>
                <w:vertAlign w:val="subscript"/>
              </w:rPr>
              <w:t>2</w:t>
            </w:r>
          </w:p>
        </w:tc>
        <w:tc>
          <w:tcPr>
            <w:tcW w:w="4870" w:type="dxa"/>
          </w:tcPr>
          <w:p w14:paraId="149625D7" w14:textId="77777777" w:rsidR="00353566" w:rsidRDefault="00000000">
            <w:pPr>
              <w:pStyle w:val="TableParagraph"/>
              <w:spacing w:before="7"/>
              <w:ind w:left="11"/>
              <w:rPr>
                <w:sz w:val="23"/>
              </w:rPr>
            </w:pPr>
            <w:r>
              <w:rPr>
                <w:w w:val="105"/>
                <w:sz w:val="23"/>
              </w:rPr>
              <w:t>Raised</w:t>
            </w:r>
            <w:r>
              <w:rPr>
                <w:spacing w:val="-10"/>
                <w:w w:val="105"/>
                <w:sz w:val="23"/>
              </w:rPr>
              <w:t xml:space="preserve"> </w:t>
            </w:r>
            <w:r>
              <w:rPr>
                <w:spacing w:val="-5"/>
                <w:w w:val="105"/>
                <w:sz w:val="23"/>
              </w:rPr>
              <w:t>bed</w:t>
            </w:r>
          </w:p>
        </w:tc>
        <w:tc>
          <w:tcPr>
            <w:tcW w:w="3509" w:type="dxa"/>
            <w:gridSpan w:val="2"/>
          </w:tcPr>
          <w:p w14:paraId="5F3675E8" w14:textId="77777777" w:rsidR="00353566" w:rsidRDefault="00000000">
            <w:pPr>
              <w:pStyle w:val="TableParagraph"/>
              <w:spacing w:before="7"/>
              <w:ind w:left="96" w:right="87"/>
              <w:rPr>
                <w:sz w:val="23"/>
              </w:rPr>
            </w:pPr>
            <w:r>
              <w:rPr>
                <w:spacing w:val="-4"/>
                <w:w w:val="105"/>
                <w:sz w:val="23"/>
              </w:rPr>
              <w:t>8.62</w:t>
            </w:r>
          </w:p>
        </w:tc>
      </w:tr>
      <w:tr w:rsidR="00353566" w14:paraId="47F76D53" w14:textId="77777777">
        <w:trPr>
          <w:trHeight w:val="306"/>
        </w:trPr>
        <w:tc>
          <w:tcPr>
            <w:tcW w:w="2795" w:type="dxa"/>
            <w:gridSpan w:val="2"/>
          </w:tcPr>
          <w:p w14:paraId="4F000DE8" w14:textId="77777777" w:rsidR="00353566" w:rsidRDefault="00353566">
            <w:pPr>
              <w:pStyle w:val="TableParagraph"/>
              <w:jc w:val="left"/>
            </w:pPr>
          </w:p>
        </w:tc>
        <w:tc>
          <w:tcPr>
            <w:tcW w:w="4870" w:type="dxa"/>
          </w:tcPr>
          <w:p w14:paraId="5022570B" w14:textId="77777777" w:rsidR="00353566" w:rsidRDefault="00000000">
            <w:pPr>
              <w:pStyle w:val="TableParagraph"/>
              <w:spacing w:before="14"/>
              <w:ind w:left="110"/>
              <w:jc w:val="left"/>
              <w:rPr>
                <w:b/>
                <w:sz w:val="23"/>
              </w:rPr>
            </w:pPr>
            <w:r>
              <w:rPr>
                <w:b/>
                <w:w w:val="105"/>
                <w:sz w:val="23"/>
              </w:rPr>
              <w:t>Sub</w:t>
            </w:r>
            <w:r>
              <w:rPr>
                <w:b/>
                <w:spacing w:val="-11"/>
                <w:w w:val="105"/>
                <w:sz w:val="23"/>
              </w:rPr>
              <w:t xml:space="preserve"> </w:t>
            </w:r>
            <w:r>
              <w:rPr>
                <w:b/>
                <w:w w:val="105"/>
                <w:sz w:val="23"/>
              </w:rPr>
              <w:t>plot</w:t>
            </w:r>
            <w:r>
              <w:rPr>
                <w:b/>
                <w:spacing w:val="-8"/>
                <w:w w:val="105"/>
                <w:sz w:val="23"/>
              </w:rPr>
              <w:t xml:space="preserve"> </w:t>
            </w:r>
            <w:r>
              <w:rPr>
                <w:b/>
                <w:spacing w:val="-2"/>
                <w:w w:val="105"/>
                <w:sz w:val="23"/>
              </w:rPr>
              <w:t>treatments</w:t>
            </w:r>
          </w:p>
        </w:tc>
        <w:tc>
          <w:tcPr>
            <w:tcW w:w="3509" w:type="dxa"/>
            <w:gridSpan w:val="2"/>
          </w:tcPr>
          <w:p w14:paraId="50723210" w14:textId="77777777" w:rsidR="00353566" w:rsidRDefault="00353566">
            <w:pPr>
              <w:pStyle w:val="TableParagraph"/>
              <w:jc w:val="left"/>
            </w:pPr>
          </w:p>
        </w:tc>
      </w:tr>
      <w:tr w:rsidR="00353566" w14:paraId="1DA10ACF" w14:textId="77777777">
        <w:trPr>
          <w:trHeight w:val="314"/>
        </w:trPr>
        <w:tc>
          <w:tcPr>
            <w:tcW w:w="1037" w:type="dxa"/>
          </w:tcPr>
          <w:p w14:paraId="7A29D700" w14:textId="77777777" w:rsidR="00353566" w:rsidRDefault="00000000">
            <w:pPr>
              <w:pStyle w:val="TableParagraph"/>
              <w:ind w:left="26" w:right="9"/>
              <w:rPr>
                <w:sz w:val="23"/>
              </w:rPr>
            </w:pPr>
            <w:r>
              <w:rPr>
                <w:spacing w:val="-10"/>
                <w:w w:val="105"/>
                <w:sz w:val="23"/>
              </w:rPr>
              <w:t>1</w:t>
            </w:r>
          </w:p>
        </w:tc>
        <w:tc>
          <w:tcPr>
            <w:tcW w:w="1758" w:type="dxa"/>
          </w:tcPr>
          <w:p w14:paraId="322A10A3" w14:textId="77777777" w:rsidR="00353566" w:rsidRDefault="00000000">
            <w:pPr>
              <w:pStyle w:val="TableParagraph"/>
              <w:ind w:left="1003"/>
              <w:jc w:val="left"/>
              <w:rPr>
                <w:sz w:val="23"/>
              </w:rPr>
            </w:pPr>
            <w:r>
              <w:rPr>
                <w:spacing w:val="-5"/>
                <w:w w:val="105"/>
                <w:sz w:val="23"/>
              </w:rPr>
              <w:t>S</w:t>
            </w:r>
            <w:r>
              <w:rPr>
                <w:spacing w:val="-5"/>
                <w:w w:val="105"/>
                <w:sz w:val="23"/>
                <w:vertAlign w:val="subscript"/>
              </w:rPr>
              <w:t>1</w:t>
            </w:r>
          </w:p>
        </w:tc>
        <w:tc>
          <w:tcPr>
            <w:tcW w:w="4870" w:type="dxa"/>
          </w:tcPr>
          <w:p w14:paraId="12CD1DF3" w14:textId="77777777" w:rsidR="00353566" w:rsidRDefault="00000000">
            <w:pPr>
              <w:pStyle w:val="TableParagraph"/>
              <w:ind w:left="11" w:right="8"/>
              <w:rPr>
                <w:sz w:val="23"/>
              </w:rPr>
            </w:pPr>
            <w:r>
              <w:rPr>
                <w:spacing w:val="-2"/>
                <w:w w:val="105"/>
                <w:sz w:val="23"/>
              </w:rPr>
              <w:t>Broadcasting</w:t>
            </w:r>
          </w:p>
        </w:tc>
        <w:tc>
          <w:tcPr>
            <w:tcW w:w="3509" w:type="dxa"/>
            <w:gridSpan w:val="2"/>
          </w:tcPr>
          <w:p w14:paraId="6202B9DC" w14:textId="77777777" w:rsidR="00353566" w:rsidRDefault="00000000">
            <w:pPr>
              <w:pStyle w:val="TableParagraph"/>
              <w:ind w:left="96" w:right="87"/>
              <w:rPr>
                <w:sz w:val="23"/>
              </w:rPr>
            </w:pPr>
            <w:r>
              <w:rPr>
                <w:spacing w:val="-4"/>
                <w:w w:val="105"/>
                <w:sz w:val="23"/>
              </w:rPr>
              <w:t>9.76</w:t>
            </w:r>
          </w:p>
        </w:tc>
      </w:tr>
      <w:tr w:rsidR="00353566" w14:paraId="6D82887A" w14:textId="77777777">
        <w:trPr>
          <w:trHeight w:val="306"/>
        </w:trPr>
        <w:tc>
          <w:tcPr>
            <w:tcW w:w="1037" w:type="dxa"/>
          </w:tcPr>
          <w:p w14:paraId="46287187" w14:textId="77777777" w:rsidR="00353566" w:rsidRDefault="00000000">
            <w:pPr>
              <w:pStyle w:val="TableParagraph"/>
              <w:ind w:left="26" w:right="9"/>
              <w:rPr>
                <w:sz w:val="23"/>
              </w:rPr>
            </w:pPr>
            <w:r>
              <w:rPr>
                <w:spacing w:val="-10"/>
                <w:w w:val="105"/>
                <w:sz w:val="23"/>
              </w:rPr>
              <w:t>2</w:t>
            </w:r>
          </w:p>
        </w:tc>
        <w:tc>
          <w:tcPr>
            <w:tcW w:w="1758" w:type="dxa"/>
          </w:tcPr>
          <w:p w14:paraId="18982914" w14:textId="77777777" w:rsidR="00353566" w:rsidRDefault="00000000">
            <w:pPr>
              <w:pStyle w:val="TableParagraph"/>
              <w:ind w:left="1003"/>
              <w:jc w:val="left"/>
              <w:rPr>
                <w:sz w:val="23"/>
              </w:rPr>
            </w:pPr>
            <w:r>
              <w:rPr>
                <w:spacing w:val="-5"/>
                <w:w w:val="105"/>
                <w:sz w:val="23"/>
              </w:rPr>
              <w:t>S</w:t>
            </w:r>
            <w:r>
              <w:rPr>
                <w:spacing w:val="-5"/>
                <w:w w:val="105"/>
                <w:sz w:val="23"/>
                <w:vertAlign w:val="subscript"/>
              </w:rPr>
              <w:t>2</w:t>
            </w:r>
          </w:p>
        </w:tc>
        <w:tc>
          <w:tcPr>
            <w:tcW w:w="4870" w:type="dxa"/>
          </w:tcPr>
          <w:p w14:paraId="206CA05C" w14:textId="77777777" w:rsidR="00353566" w:rsidRDefault="00000000">
            <w:pPr>
              <w:pStyle w:val="TableParagraph"/>
              <w:ind w:left="11" w:right="4"/>
              <w:rPr>
                <w:sz w:val="23"/>
              </w:rPr>
            </w:pPr>
            <w:r>
              <w:rPr>
                <w:spacing w:val="-2"/>
                <w:w w:val="105"/>
                <w:sz w:val="23"/>
              </w:rPr>
              <w:t>30×30cm</w:t>
            </w:r>
          </w:p>
        </w:tc>
        <w:tc>
          <w:tcPr>
            <w:tcW w:w="3509" w:type="dxa"/>
            <w:gridSpan w:val="2"/>
          </w:tcPr>
          <w:p w14:paraId="0250B6D4" w14:textId="77777777" w:rsidR="00353566" w:rsidRDefault="00000000">
            <w:pPr>
              <w:pStyle w:val="TableParagraph"/>
              <w:ind w:left="96" w:right="87"/>
              <w:rPr>
                <w:sz w:val="23"/>
              </w:rPr>
            </w:pPr>
            <w:r>
              <w:rPr>
                <w:spacing w:val="-4"/>
                <w:w w:val="105"/>
                <w:sz w:val="23"/>
              </w:rPr>
              <w:t>7.86</w:t>
            </w:r>
          </w:p>
        </w:tc>
      </w:tr>
      <w:tr w:rsidR="00353566" w14:paraId="7F3B1E65" w14:textId="77777777">
        <w:trPr>
          <w:trHeight w:val="306"/>
        </w:trPr>
        <w:tc>
          <w:tcPr>
            <w:tcW w:w="1037" w:type="dxa"/>
          </w:tcPr>
          <w:p w14:paraId="43BAA9A2" w14:textId="77777777" w:rsidR="00353566" w:rsidRDefault="00000000">
            <w:pPr>
              <w:pStyle w:val="TableParagraph"/>
              <w:ind w:left="26" w:right="9"/>
              <w:rPr>
                <w:sz w:val="23"/>
              </w:rPr>
            </w:pPr>
            <w:r>
              <w:rPr>
                <w:spacing w:val="-10"/>
                <w:w w:val="105"/>
                <w:sz w:val="23"/>
              </w:rPr>
              <w:t>3</w:t>
            </w:r>
          </w:p>
        </w:tc>
        <w:tc>
          <w:tcPr>
            <w:tcW w:w="1758" w:type="dxa"/>
          </w:tcPr>
          <w:p w14:paraId="6B0A7940" w14:textId="77777777" w:rsidR="00353566" w:rsidRDefault="00000000">
            <w:pPr>
              <w:pStyle w:val="TableParagraph"/>
              <w:ind w:left="1003"/>
              <w:jc w:val="left"/>
              <w:rPr>
                <w:sz w:val="23"/>
              </w:rPr>
            </w:pPr>
            <w:r>
              <w:rPr>
                <w:spacing w:val="-5"/>
                <w:w w:val="105"/>
                <w:sz w:val="23"/>
              </w:rPr>
              <w:t>S</w:t>
            </w:r>
            <w:r>
              <w:rPr>
                <w:spacing w:val="-5"/>
                <w:w w:val="105"/>
                <w:sz w:val="23"/>
                <w:vertAlign w:val="subscript"/>
              </w:rPr>
              <w:t>3</w:t>
            </w:r>
          </w:p>
        </w:tc>
        <w:tc>
          <w:tcPr>
            <w:tcW w:w="4870" w:type="dxa"/>
          </w:tcPr>
          <w:p w14:paraId="0BDA7E72" w14:textId="77777777" w:rsidR="00353566" w:rsidRDefault="00000000">
            <w:pPr>
              <w:pStyle w:val="TableParagraph"/>
              <w:ind w:left="11" w:right="11"/>
              <w:rPr>
                <w:sz w:val="23"/>
              </w:rPr>
            </w:pPr>
            <w:r>
              <w:rPr>
                <w:spacing w:val="-2"/>
                <w:w w:val="105"/>
                <w:sz w:val="23"/>
              </w:rPr>
              <w:t>45×30cm</w:t>
            </w:r>
          </w:p>
        </w:tc>
        <w:tc>
          <w:tcPr>
            <w:tcW w:w="3509" w:type="dxa"/>
            <w:gridSpan w:val="2"/>
          </w:tcPr>
          <w:p w14:paraId="583187FF" w14:textId="77777777" w:rsidR="00353566" w:rsidRDefault="00000000">
            <w:pPr>
              <w:pStyle w:val="TableParagraph"/>
              <w:ind w:left="96" w:right="87"/>
              <w:rPr>
                <w:sz w:val="23"/>
              </w:rPr>
            </w:pPr>
            <w:r>
              <w:rPr>
                <w:spacing w:val="-4"/>
                <w:w w:val="105"/>
                <w:sz w:val="23"/>
              </w:rPr>
              <w:t>9.50</w:t>
            </w:r>
          </w:p>
        </w:tc>
      </w:tr>
      <w:tr w:rsidR="00353566" w14:paraId="410E7E81" w14:textId="77777777">
        <w:trPr>
          <w:trHeight w:val="307"/>
        </w:trPr>
        <w:tc>
          <w:tcPr>
            <w:tcW w:w="1037" w:type="dxa"/>
          </w:tcPr>
          <w:p w14:paraId="1A0A03F3" w14:textId="77777777" w:rsidR="00353566" w:rsidRDefault="00000000">
            <w:pPr>
              <w:pStyle w:val="TableParagraph"/>
              <w:spacing w:before="7"/>
              <w:ind w:left="26" w:right="9"/>
              <w:rPr>
                <w:sz w:val="23"/>
              </w:rPr>
            </w:pPr>
            <w:r>
              <w:rPr>
                <w:spacing w:val="-10"/>
                <w:w w:val="105"/>
                <w:sz w:val="23"/>
              </w:rPr>
              <w:t>4</w:t>
            </w:r>
          </w:p>
        </w:tc>
        <w:tc>
          <w:tcPr>
            <w:tcW w:w="1758" w:type="dxa"/>
          </w:tcPr>
          <w:p w14:paraId="0D46537A" w14:textId="77777777" w:rsidR="00353566" w:rsidRDefault="00000000">
            <w:pPr>
              <w:pStyle w:val="TableParagraph"/>
              <w:spacing w:before="7"/>
              <w:ind w:left="1003"/>
              <w:jc w:val="left"/>
              <w:rPr>
                <w:sz w:val="23"/>
              </w:rPr>
            </w:pPr>
            <w:r>
              <w:rPr>
                <w:spacing w:val="-5"/>
                <w:w w:val="105"/>
                <w:sz w:val="23"/>
              </w:rPr>
              <w:t>S</w:t>
            </w:r>
            <w:r>
              <w:rPr>
                <w:spacing w:val="-5"/>
                <w:w w:val="105"/>
                <w:sz w:val="23"/>
                <w:vertAlign w:val="subscript"/>
              </w:rPr>
              <w:t>4</w:t>
            </w:r>
          </w:p>
        </w:tc>
        <w:tc>
          <w:tcPr>
            <w:tcW w:w="4870" w:type="dxa"/>
          </w:tcPr>
          <w:p w14:paraId="5DFD2CC3" w14:textId="77777777" w:rsidR="00353566" w:rsidRDefault="00000000">
            <w:pPr>
              <w:pStyle w:val="TableParagraph"/>
              <w:spacing w:before="7"/>
              <w:ind w:left="11" w:right="4"/>
              <w:rPr>
                <w:sz w:val="23"/>
              </w:rPr>
            </w:pPr>
            <w:commentRangeStart w:id="54"/>
            <w:r>
              <w:rPr>
                <w:spacing w:val="-2"/>
                <w:w w:val="105"/>
                <w:sz w:val="23"/>
              </w:rPr>
              <w:t>60×30cm</w:t>
            </w:r>
          </w:p>
        </w:tc>
        <w:tc>
          <w:tcPr>
            <w:tcW w:w="3509" w:type="dxa"/>
            <w:gridSpan w:val="2"/>
          </w:tcPr>
          <w:p w14:paraId="54AB0C94" w14:textId="77777777" w:rsidR="00353566" w:rsidRDefault="00000000">
            <w:pPr>
              <w:pStyle w:val="TableParagraph"/>
              <w:spacing w:before="7"/>
              <w:ind w:left="96" w:right="80"/>
              <w:rPr>
                <w:sz w:val="23"/>
              </w:rPr>
            </w:pPr>
            <w:r>
              <w:rPr>
                <w:spacing w:val="-2"/>
                <w:w w:val="105"/>
                <w:sz w:val="23"/>
              </w:rPr>
              <w:t>10.26</w:t>
            </w:r>
            <w:commentRangeEnd w:id="54"/>
            <w:r w:rsidR="00C07EFC">
              <w:rPr>
                <w:rStyle w:val="CommentReference"/>
              </w:rPr>
              <w:commentReference w:id="54"/>
            </w:r>
          </w:p>
        </w:tc>
      </w:tr>
      <w:tr w:rsidR="00353566" w14:paraId="560BBE6B" w14:textId="77777777">
        <w:trPr>
          <w:trHeight w:val="306"/>
        </w:trPr>
        <w:tc>
          <w:tcPr>
            <w:tcW w:w="2795" w:type="dxa"/>
            <w:gridSpan w:val="2"/>
          </w:tcPr>
          <w:p w14:paraId="6417F48D" w14:textId="77777777" w:rsidR="00353566" w:rsidRDefault="00353566">
            <w:pPr>
              <w:pStyle w:val="TableParagraph"/>
              <w:jc w:val="left"/>
            </w:pPr>
          </w:p>
        </w:tc>
        <w:tc>
          <w:tcPr>
            <w:tcW w:w="8379" w:type="dxa"/>
            <w:gridSpan w:val="3"/>
          </w:tcPr>
          <w:p w14:paraId="060DAF53" w14:textId="77777777" w:rsidR="00353566" w:rsidRDefault="00353566">
            <w:pPr>
              <w:pStyle w:val="TableParagraph"/>
              <w:jc w:val="left"/>
            </w:pPr>
          </w:p>
        </w:tc>
      </w:tr>
      <w:tr w:rsidR="00353566" w14:paraId="0C4B7254" w14:textId="77777777">
        <w:trPr>
          <w:trHeight w:val="587"/>
        </w:trPr>
        <w:tc>
          <w:tcPr>
            <w:tcW w:w="1037" w:type="dxa"/>
          </w:tcPr>
          <w:p w14:paraId="1B9502B6" w14:textId="77777777" w:rsidR="00353566" w:rsidRDefault="00000000">
            <w:pPr>
              <w:pStyle w:val="TableParagraph"/>
              <w:spacing w:before="7"/>
              <w:ind w:left="26" w:right="18"/>
              <w:rPr>
                <w:b/>
                <w:sz w:val="23"/>
              </w:rPr>
            </w:pPr>
            <w:proofErr w:type="spellStart"/>
            <w:r>
              <w:rPr>
                <w:b/>
                <w:spacing w:val="-2"/>
                <w:w w:val="105"/>
                <w:sz w:val="23"/>
              </w:rPr>
              <w:t>S.No</w:t>
            </w:r>
            <w:proofErr w:type="spellEnd"/>
            <w:r>
              <w:rPr>
                <w:b/>
                <w:spacing w:val="-2"/>
                <w:w w:val="105"/>
                <w:sz w:val="23"/>
              </w:rPr>
              <w:t>.</w:t>
            </w:r>
          </w:p>
        </w:tc>
        <w:tc>
          <w:tcPr>
            <w:tcW w:w="1758" w:type="dxa"/>
          </w:tcPr>
          <w:p w14:paraId="3E95D2EA" w14:textId="77777777" w:rsidR="00353566" w:rsidRDefault="00000000">
            <w:pPr>
              <w:pStyle w:val="TableParagraph"/>
              <w:spacing w:before="7"/>
              <w:ind w:left="283"/>
              <w:jc w:val="left"/>
              <w:rPr>
                <w:b/>
                <w:sz w:val="23"/>
              </w:rPr>
            </w:pPr>
            <w:r>
              <w:rPr>
                <w:b/>
                <w:spacing w:val="-2"/>
                <w:w w:val="105"/>
                <w:sz w:val="23"/>
              </w:rPr>
              <w:t>Treatments</w:t>
            </w:r>
          </w:p>
        </w:tc>
        <w:tc>
          <w:tcPr>
            <w:tcW w:w="4870" w:type="dxa"/>
          </w:tcPr>
          <w:p w14:paraId="14C929D6" w14:textId="77777777" w:rsidR="00353566" w:rsidRDefault="00000000">
            <w:pPr>
              <w:pStyle w:val="TableParagraph"/>
              <w:spacing w:before="7"/>
              <w:ind w:left="1342"/>
              <w:jc w:val="left"/>
              <w:rPr>
                <w:b/>
                <w:sz w:val="23"/>
              </w:rPr>
            </w:pPr>
            <w:r>
              <w:rPr>
                <w:b/>
                <w:sz w:val="23"/>
              </w:rPr>
              <w:t>Treatment</w:t>
            </w:r>
            <w:r>
              <w:rPr>
                <w:b/>
                <w:spacing w:val="27"/>
                <w:sz w:val="23"/>
              </w:rPr>
              <w:t xml:space="preserve"> </w:t>
            </w:r>
            <w:r>
              <w:rPr>
                <w:b/>
                <w:spacing w:val="-2"/>
                <w:sz w:val="23"/>
              </w:rPr>
              <w:t>combination</w:t>
            </w:r>
          </w:p>
        </w:tc>
        <w:tc>
          <w:tcPr>
            <w:tcW w:w="3509" w:type="dxa"/>
            <w:gridSpan w:val="2"/>
          </w:tcPr>
          <w:p w14:paraId="0456AD85" w14:textId="77777777" w:rsidR="00353566" w:rsidRDefault="00000000">
            <w:pPr>
              <w:pStyle w:val="TableParagraph"/>
              <w:spacing w:line="247" w:lineRule="auto"/>
              <w:ind w:left="679" w:hanging="396"/>
              <w:jc w:val="left"/>
              <w:rPr>
                <w:sz w:val="23"/>
              </w:rPr>
            </w:pPr>
            <w:r>
              <w:rPr>
                <w:w w:val="105"/>
                <w:sz w:val="23"/>
              </w:rPr>
              <w:t>Days</w:t>
            </w:r>
            <w:r>
              <w:rPr>
                <w:spacing w:val="-12"/>
                <w:w w:val="105"/>
                <w:sz w:val="23"/>
              </w:rPr>
              <w:t xml:space="preserve"> </w:t>
            </w:r>
            <w:r>
              <w:rPr>
                <w:w w:val="105"/>
                <w:sz w:val="23"/>
              </w:rPr>
              <w:t>to</w:t>
            </w:r>
            <w:r>
              <w:rPr>
                <w:spacing w:val="-10"/>
                <w:w w:val="105"/>
                <w:sz w:val="23"/>
              </w:rPr>
              <w:t xml:space="preserve"> </w:t>
            </w:r>
            <w:r>
              <w:rPr>
                <w:w w:val="105"/>
                <w:sz w:val="23"/>
              </w:rPr>
              <w:t>maturity</w:t>
            </w:r>
            <w:r>
              <w:rPr>
                <w:spacing w:val="-13"/>
                <w:w w:val="105"/>
                <w:sz w:val="23"/>
              </w:rPr>
              <w:t xml:space="preserve"> </w:t>
            </w:r>
            <w:r>
              <w:rPr>
                <w:w w:val="105"/>
                <w:sz w:val="23"/>
              </w:rPr>
              <w:t>at</w:t>
            </w:r>
            <w:r>
              <w:rPr>
                <w:spacing w:val="-8"/>
                <w:w w:val="105"/>
                <w:sz w:val="23"/>
              </w:rPr>
              <w:t xml:space="preserve"> </w:t>
            </w:r>
            <w:r>
              <w:rPr>
                <w:w w:val="105"/>
                <w:sz w:val="23"/>
              </w:rPr>
              <w:t>90</w:t>
            </w:r>
            <w:r>
              <w:rPr>
                <w:spacing w:val="-10"/>
                <w:w w:val="105"/>
                <w:sz w:val="23"/>
              </w:rPr>
              <w:t xml:space="preserve"> </w:t>
            </w:r>
            <w:r>
              <w:rPr>
                <w:w w:val="105"/>
                <w:sz w:val="23"/>
              </w:rPr>
              <w:t>DAS</w:t>
            </w:r>
            <w:r>
              <w:rPr>
                <w:spacing w:val="-15"/>
                <w:w w:val="105"/>
                <w:sz w:val="23"/>
              </w:rPr>
              <w:t xml:space="preserve"> </w:t>
            </w:r>
            <w:r>
              <w:rPr>
                <w:w w:val="105"/>
                <w:sz w:val="23"/>
              </w:rPr>
              <w:t>(5 tagged plants per plot)</w:t>
            </w:r>
          </w:p>
        </w:tc>
      </w:tr>
      <w:tr w:rsidR="00353566" w14:paraId="39402E83" w14:textId="77777777">
        <w:trPr>
          <w:trHeight w:val="407"/>
        </w:trPr>
        <w:tc>
          <w:tcPr>
            <w:tcW w:w="1037" w:type="dxa"/>
          </w:tcPr>
          <w:p w14:paraId="456DBE08" w14:textId="77777777" w:rsidR="00353566" w:rsidRDefault="00000000">
            <w:pPr>
              <w:pStyle w:val="TableParagraph"/>
              <w:ind w:left="26"/>
              <w:rPr>
                <w:sz w:val="23"/>
              </w:rPr>
            </w:pPr>
            <w:r>
              <w:rPr>
                <w:spacing w:val="-5"/>
                <w:w w:val="105"/>
                <w:sz w:val="23"/>
              </w:rPr>
              <w:t>1.</w:t>
            </w:r>
          </w:p>
        </w:tc>
        <w:tc>
          <w:tcPr>
            <w:tcW w:w="1758" w:type="dxa"/>
          </w:tcPr>
          <w:p w14:paraId="1E20179E" w14:textId="77777777" w:rsidR="00353566" w:rsidRDefault="00000000">
            <w:pPr>
              <w:pStyle w:val="TableParagraph"/>
              <w:ind w:left="14"/>
              <w:rPr>
                <w:sz w:val="23"/>
              </w:rPr>
            </w:pPr>
            <w:r>
              <w:rPr>
                <w:spacing w:val="-5"/>
                <w:w w:val="105"/>
                <w:sz w:val="23"/>
              </w:rPr>
              <w:t>T</w:t>
            </w:r>
            <w:r>
              <w:rPr>
                <w:spacing w:val="-5"/>
                <w:w w:val="105"/>
                <w:sz w:val="23"/>
                <w:vertAlign w:val="subscript"/>
              </w:rPr>
              <w:t>1</w:t>
            </w:r>
          </w:p>
        </w:tc>
        <w:tc>
          <w:tcPr>
            <w:tcW w:w="4870" w:type="dxa"/>
          </w:tcPr>
          <w:p w14:paraId="5036D2A7" w14:textId="77777777" w:rsidR="00353566" w:rsidRDefault="00000000">
            <w:pPr>
              <w:pStyle w:val="TableParagraph"/>
              <w:ind w:left="1111"/>
              <w:jc w:val="left"/>
              <w:rPr>
                <w:sz w:val="23"/>
              </w:rPr>
            </w:pPr>
            <w:r>
              <w:rPr>
                <w:w w:val="105"/>
                <w:sz w:val="23"/>
              </w:rPr>
              <w:t>B</w:t>
            </w:r>
            <w:r>
              <w:rPr>
                <w:w w:val="105"/>
                <w:sz w:val="23"/>
                <w:vertAlign w:val="subscript"/>
              </w:rPr>
              <w:t>1</w:t>
            </w:r>
            <w:r>
              <w:rPr>
                <w:w w:val="105"/>
                <w:sz w:val="23"/>
              </w:rPr>
              <w:t>S</w:t>
            </w:r>
            <w:r>
              <w:rPr>
                <w:w w:val="105"/>
                <w:sz w:val="23"/>
                <w:vertAlign w:val="subscript"/>
              </w:rPr>
              <w:t>1</w:t>
            </w:r>
            <w:r>
              <w:rPr>
                <w:spacing w:val="-14"/>
                <w:w w:val="105"/>
                <w:sz w:val="23"/>
              </w:rPr>
              <w:t xml:space="preserve"> </w:t>
            </w:r>
            <w:r>
              <w:rPr>
                <w:w w:val="105"/>
                <w:sz w:val="23"/>
              </w:rPr>
              <w:t>(</w:t>
            </w:r>
            <w:proofErr w:type="spellStart"/>
            <w:r>
              <w:rPr>
                <w:w w:val="105"/>
                <w:sz w:val="23"/>
              </w:rPr>
              <w:t>Flat</w:t>
            </w:r>
            <w:r>
              <w:rPr>
                <w:spacing w:val="-10"/>
                <w:w w:val="105"/>
                <w:sz w:val="23"/>
              </w:rPr>
              <w:t xml:space="preserve"> </w:t>
            </w:r>
            <w:r>
              <w:rPr>
                <w:spacing w:val="-2"/>
                <w:w w:val="105"/>
                <w:sz w:val="23"/>
              </w:rPr>
              <w:t>bed</w:t>
            </w:r>
            <w:proofErr w:type="spellEnd"/>
            <w:r>
              <w:rPr>
                <w:spacing w:val="-2"/>
                <w:w w:val="105"/>
                <w:sz w:val="23"/>
              </w:rPr>
              <w:t>+Broadcasting)</w:t>
            </w:r>
          </w:p>
        </w:tc>
        <w:tc>
          <w:tcPr>
            <w:tcW w:w="3509" w:type="dxa"/>
            <w:gridSpan w:val="2"/>
          </w:tcPr>
          <w:p w14:paraId="623C2ABB" w14:textId="77777777" w:rsidR="00353566" w:rsidRDefault="00000000">
            <w:pPr>
              <w:pStyle w:val="TableParagraph"/>
              <w:ind w:left="96"/>
              <w:rPr>
                <w:sz w:val="23"/>
              </w:rPr>
            </w:pPr>
            <w:r>
              <w:rPr>
                <w:spacing w:val="-4"/>
                <w:w w:val="105"/>
                <w:sz w:val="23"/>
              </w:rPr>
              <w:t>8.99</w:t>
            </w:r>
          </w:p>
        </w:tc>
      </w:tr>
      <w:tr w:rsidR="00353566" w14:paraId="334E592B" w14:textId="77777777">
        <w:trPr>
          <w:trHeight w:val="421"/>
        </w:trPr>
        <w:tc>
          <w:tcPr>
            <w:tcW w:w="1037" w:type="dxa"/>
          </w:tcPr>
          <w:p w14:paraId="6E45249D" w14:textId="77777777" w:rsidR="00353566" w:rsidRDefault="00000000">
            <w:pPr>
              <w:pStyle w:val="TableParagraph"/>
              <w:ind w:left="26"/>
              <w:rPr>
                <w:sz w:val="23"/>
              </w:rPr>
            </w:pPr>
            <w:r>
              <w:rPr>
                <w:spacing w:val="-5"/>
                <w:w w:val="105"/>
                <w:sz w:val="23"/>
              </w:rPr>
              <w:t>2.</w:t>
            </w:r>
          </w:p>
        </w:tc>
        <w:tc>
          <w:tcPr>
            <w:tcW w:w="1758" w:type="dxa"/>
          </w:tcPr>
          <w:p w14:paraId="6D9A90BF" w14:textId="77777777" w:rsidR="00353566" w:rsidRDefault="00000000">
            <w:pPr>
              <w:pStyle w:val="TableParagraph"/>
              <w:ind w:left="14"/>
              <w:rPr>
                <w:sz w:val="23"/>
              </w:rPr>
            </w:pPr>
            <w:r>
              <w:rPr>
                <w:spacing w:val="-5"/>
                <w:w w:val="105"/>
                <w:sz w:val="23"/>
              </w:rPr>
              <w:t>T</w:t>
            </w:r>
            <w:r>
              <w:rPr>
                <w:spacing w:val="-5"/>
                <w:w w:val="105"/>
                <w:sz w:val="23"/>
                <w:vertAlign w:val="subscript"/>
              </w:rPr>
              <w:t>2</w:t>
            </w:r>
          </w:p>
        </w:tc>
        <w:tc>
          <w:tcPr>
            <w:tcW w:w="4870" w:type="dxa"/>
          </w:tcPr>
          <w:p w14:paraId="5DAFD703" w14:textId="77777777" w:rsidR="00353566" w:rsidRDefault="00000000">
            <w:pPr>
              <w:pStyle w:val="TableParagraph"/>
              <w:ind w:left="837"/>
              <w:jc w:val="left"/>
              <w:rPr>
                <w:sz w:val="23"/>
              </w:rPr>
            </w:pPr>
            <w:r>
              <w:rPr>
                <w:w w:val="105"/>
                <w:sz w:val="23"/>
              </w:rPr>
              <w:t>B</w:t>
            </w:r>
            <w:r>
              <w:rPr>
                <w:w w:val="105"/>
                <w:sz w:val="23"/>
                <w:vertAlign w:val="subscript"/>
              </w:rPr>
              <w:t>1</w:t>
            </w:r>
            <w:r>
              <w:rPr>
                <w:w w:val="105"/>
                <w:sz w:val="23"/>
              </w:rPr>
              <w:t>S</w:t>
            </w:r>
            <w:r>
              <w:rPr>
                <w:w w:val="105"/>
                <w:sz w:val="23"/>
                <w:vertAlign w:val="subscript"/>
              </w:rPr>
              <w:t>2</w:t>
            </w:r>
            <w:r>
              <w:rPr>
                <w:spacing w:val="-10"/>
                <w:w w:val="105"/>
                <w:sz w:val="23"/>
              </w:rPr>
              <w:t xml:space="preserve"> </w:t>
            </w:r>
            <w:r>
              <w:rPr>
                <w:w w:val="105"/>
                <w:sz w:val="23"/>
              </w:rPr>
              <w:t>(</w:t>
            </w:r>
            <w:proofErr w:type="spellStart"/>
            <w:r>
              <w:rPr>
                <w:w w:val="105"/>
                <w:sz w:val="23"/>
              </w:rPr>
              <w:t>Flat</w:t>
            </w:r>
            <w:r>
              <w:rPr>
                <w:spacing w:val="-6"/>
                <w:w w:val="105"/>
                <w:sz w:val="23"/>
              </w:rPr>
              <w:t xml:space="preserve"> </w:t>
            </w:r>
            <w:r>
              <w:rPr>
                <w:w w:val="105"/>
                <w:sz w:val="23"/>
              </w:rPr>
              <w:t>bed</w:t>
            </w:r>
            <w:proofErr w:type="spellEnd"/>
            <w:r>
              <w:rPr>
                <w:spacing w:val="-13"/>
                <w:w w:val="105"/>
                <w:sz w:val="23"/>
              </w:rPr>
              <w:t xml:space="preserve"> </w:t>
            </w:r>
            <w:r>
              <w:rPr>
                <w:w w:val="105"/>
                <w:sz w:val="23"/>
              </w:rPr>
              <w:t>+30×30</w:t>
            </w:r>
            <w:r>
              <w:rPr>
                <w:spacing w:val="-7"/>
                <w:w w:val="105"/>
                <w:sz w:val="23"/>
              </w:rPr>
              <w:t xml:space="preserve"> </w:t>
            </w:r>
            <w:r>
              <w:rPr>
                <w:w w:val="105"/>
                <w:sz w:val="23"/>
              </w:rPr>
              <w:t>cm</w:t>
            </w:r>
            <w:r>
              <w:rPr>
                <w:spacing w:val="-8"/>
                <w:w w:val="105"/>
                <w:sz w:val="23"/>
              </w:rPr>
              <w:t xml:space="preserve"> </w:t>
            </w:r>
            <w:r>
              <w:rPr>
                <w:spacing w:val="-2"/>
                <w:w w:val="105"/>
                <w:sz w:val="23"/>
              </w:rPr>
              <w:t>spacing)</w:t>
            </w:r>
          </w:p>
        </w:tc>
        <w:tc>
          <w:tcPr>
            <w:tcW w:w="3509" w:type="dxa"/>
            <w:gridSpan w:val="2"/>
          </w:tcPr>
          <w:p w14:paraId="3DD87006" w14:textId="77777777" w:rsidR="00353566" w:rsidRDefault="00000000">
            <w:pPr>
              <w:pStyle w:val="TableParagraph"/>
              <w:ind w:left="96"/>
              <w:rPr>
                <w:sz w:val="23"/>
              </w:rPr>
            </w:pPr>
            <w:r>
              <w:rPr>
                <w:spacing w:val="-4"/>
                <w:w w:val="105"/>
                <w:sz w:val="23"/>
              </w:rPr>
              <w:t>9.00</w:t>
            </w:r>
          </w:p>
        </w:tc>
      </w:tr>
      <w:tr w:rsidR="00353566" w14:paraId="1DCD9F2C" w14:textId="77777777">
        <w:trPr>
          <w:trHeight w:val="429"/>
        </w:trPr>
        <w:tc>
          <w:tcPr>
            <w:tcW w:w="1037" w:type="dxa"/>
          </w:tcPr>
          <w:p w14:paraId="5FBF88EE" w14:textId="77777777" w:rsidR="00353566" w:rsidRDefault="00000000">
            <w:pPr>
              <w:pStyle w:val="TableParagraph"/>
              <w:ind w:left="26"/>
              <w:rPr>
                <w:sz w:val="23"/>
              </w:rPr>
            </w:pPr>
            <w:r>
              <w:rPr>
                <w:spacing w:val="-5"/>
                <w:w w:val="105"/>
                <w:sz w:val="23"/>
              </w:rPr>
              <w:t>3.</w:t>
            </w:r>
          </w:p>
        </w:tc>
        <w:tc>
          <w:tcPr>
            <w:tcW w:w="1758" w:type="dxa"/>
          </w:tcPr>
          <w:p w14:paraId="51F50926" w14:textId="77777777" w:rsidR="00353566" w:rsidRDefault="00000000">
            <w:pPr>
              <w:pStyle w:val="TableParagraph"/>
              <w:ind w:left="14"/>
              <w:rPr>
                <w:sz w:val="23"/>
              </w:rPr>
            </w:pPr>
            <w:r>
              <w:rPr>
                <w:spacing w:val="-5"/>
                <w:w w:val="105"/>
                <w:sz w:val="23"/>
              </w:rPr>
              <w:t>T</w:t>
            </w:r>
            <w:r>
              <w:rPr>
                <w:spacing w:val="-5"/>
                <w:w w:val="105"/>
                <w:sz w:val="23"/>
                <w:vertAlign w:val="subscript"/>
              </w:rPr>
              <w:t>3</w:t>
            </w:r>
          </w:p>
        </w:tc>
        <w:tc>
          <w:tcPr>
            <w:tcW w:w="4870" w:type="dxa"/>
          </w:tcPr>
          <w:p w14:paraId="406CC5DB" w14:textId="77777777" w:rsidR="00353566" w:rsidRDefault="00000000">
            <w:pPr>
              <w:pStyle w:val="TableParagraph"/>
              <w:ind w:left="837"/>
              <w:jc w:val="left"/>
              <w:rPr>
                <w:sz w:val="23"/>
              </w:rPr>
            </w:pPr>
            <w:r>
              <w:rPr>
                <w:w w:val="105"/>
                <w:sz w:val="23"/>
              </w:rPr>
              <w:t>B</w:t>
            </w:r>
            <w:r>
              <w:rPr>
                <w:w w:val="105"/>
                <w:sz w:val="23"/>
                <w:vertAlign w:val="subscript"/>
              </w:rPr>
              <w:t>1</w:t>
            </w:r>
            <w:r>
              <w:rPr>
                <w:w w:val="105"/>
                <w:sz w:val="23"/>
              </w:rPr>
              <w:t>S</w:t>
            </w:r>
            <w:r>
              <w:rPr>
                <w:w w:val="105"/>
                <w:sz w:val="23"/>
                <w:vertAlign w:val="subscript"/>
              </w:rPr>
              <w:t>3</w:t>
            </w:r>
            <w:r>
              <w:rPr>
                <w:spacing w:val="-10"/>
                <w:w w:val="105"/>
                <w:sz w:val="23"/>
              </w:rPr>
              <w:t xml:space="preserve"> </w:t>
            </w:r>
            <w:r>
              <w:rPr>
                <w:w w:val="105"/>
                <w:sz w:val="23"/>
              </w:rPr>
              <w:t>(</w:t>
            </w:r>
            <w:proofErr w:type="spellStart"/>
            <w:r>
              <w:rPr>
                <w:w w:val="105"/>
                <w:sz w:val="23"/>
              </w:rPr>
              <w:t>Flat</w:t>
            </w:r>
            <w:r>
              <w:rPr>
                <w:spacing w:val="-6"/>
                <w:w w:val="105"/>
                <w:sz w:val="23"/>
              </w:rPr>
              <w:t xml:space="preserve"> </w:t>
            </w:r>
            <w:r>
              <w:rPr>
                <w:w w:val="105"/>
                <w:sz w:val="23"/>
              </w:rPr>
              <w:t>bed</w:t>
            </w:r>
            <w:proofErr w:type="spellEnd"/>
            <w:r>
              <w:rPr>
                <w:spacing w:val="-13"/>
                <w:w w:val="105"/>
                <w:sz w:val="23"/>
              </w:rPr>
              <w:t xml:space="preserve"> </w:t>
            </w:r>
            <w:r>
              <w:rPr>
                <w:w w:val="105"/>
                <w:sz w:val="23"/>
              </w:rPr>
              <w:t>+45×30</w:t>
            </w:r>
            <w:r>
              <w:rPr>
                <w:spacing w:val="-7"/>
                <w:w w:val="105"/>
                <w:sz w:val="23"/>
              </w:rPr>
              <w:t xml:space="preserve"> </w:t>
            </w:r>
            <w:r>
              <w:rPr>
                <w:w w:val="105"/>
                <w:sz w:val="23"/>
              </w:rPr>
              <w:t>cm</w:t>
            </w:r>
            <w:r>
              <w:rPr>
                <w:spacing w:val="-8"/>
                <w:w w:val="105"/>
                <w:sz w:val="23"/>
              </w:rPr>
              <w:t xml:space="preserve"> </w:t>
            </w:r>
            <w:r>
              <w:rPr>
                <w:spacing w:val="-2"/>
                <w:w w:val="105"/>
                <w:sz w:val="23"/>
              </w:rPr>
              <w:t>spacing)</w:t>
            </w:r>
          </w:p>
        </w:tc>
        <w:tc>
          <w:tcPr>
            <w:tcW w:w="3509" w:type="dxa"/>
            <w:gridSpan w:val="2"/>
          </w:tcPr>
          <w:p w14:paraId="27EF2E3D" w14:textId="77777777" w:rsidR="00353566" w:rsidRDefault="00000000">
            <w:pPr>
              <w:pStyle w:val="TableParagraph"/>
              <w:ind w:left="96"/>
              <w:rPr>
                <w:sz w:val="23"/>
              </w:rPr>
            </w:pPr>
            <w:r>
              <w:rPr>
                <w:spacing w:val="-4"/>
                <w:w w:val="105"/>
                <w:sz w:val="23"/>
              </w:rPr>
              <w:t>7.73</w:t>
            </w:r>
          </w:p>
        </w:tc>
      </w:tr>
      <w:tr w:rsidR="00353566" w14:paraId="2C355AE8" w14:textId="77777777">
        <w:trPr>
          <w:trHeight w:val="414"/>
        </w:trPr>
        <w:tc>
          <w:tcPr>
            <w:tcW w:w="1037" w:type="dxa"/>
          </w:tcPr>
          <w:p w14:paraId="7460199F" w14:textId="77777777" w:rsidR="00353566" w:rsidRDefault="00000000">
            <w:pPr>
              <w:pStyle w:val="TableParagraph"/>
              <w:ind w:left="26"/>
              <w:rPr>
                <w:sz w:val="23"/>
              </w:rPr>
            </w:pPr>
            <w:r>
              <w:rPr>
                <w:spacing w:val="-5"/>
                <w:w w:val="105"/>
                <w:sz w:val="23"/>
              </w:rPr>
              <w:t>4.</w:t>
            </w:r>
          </w:p>
        </w:tc>
        <w:tc>
          <w:tcPr>
            <w:tcW w:w="1758" w:type="dxa"/>
          </w:tcPr>
          <w:p w14:paraId="25C3E345" w14:textId="77777777" w:rsidR="00353566" w:rsidRDefault="00000000">
            <w:pPr>
              <w:pStyle w:val="TableParagraph"/>
              <w:ind w:left="14"/>
              <w:rPr>
                <w:sz w:val="23"/>
              </w:rPr>
            </w:pPr>
            <w:r>
              <w:rPr>
                <w:spacing w:val="-5"/>
                <w:w w:val="105"/>
                <w:sz w:val="23"/>
              </w:rPr>
              <w:t>T</w:t>
            </w:r>
            <w:r>
              <w:rPr>
                <w:spacing w:val="-5"/>
                <w:w w:val="105"/>
                <w:sz w:val="23"/>
                <w:vertAlign w:val="subscript"/>
              </w:rPr>
              <w:t>4</w:t>
            </w:r>
          </w:p>
        </w:tc>
        <w:tc>
          <w:tcPr>
            <w:tcW w:w="4870" w:type="dxa"/>
          </w:tcPr>
          <w:p w14:paraId="66F2A74E" w14:textId="77777777" w:rsidR="00353566" w:rsidRDefault="00000000">
            <w:pPr>
              <w:pStyle w:val="TableParagraph"/>
              <w:ind w:left="845"/>
              <w:jc w:val="left"/>
              <w:rPr>
                <w:sz w:val="23"/>
              </w:rPr>
            </w:pPr>
            <w:r>
              <w:rPr>
                <w:w w:val="105"/>
                <w:sz w:val="23"/>
              </w:rPr>
              <w:t>B</w:t>
            </w:r>
            <w:r>
              <w:rPr>
                <w:w w:val="105"/>
                <w:sz w:val="23"/>
                <w:vertAlign w:val="subscript"/>
              </w:rPr>
              <w:t>1</w:t>
            </w:r>
            <w:r>
              <w:rPr>
                <w:w w:val="105"/>
                <w:sz w:val="23"/>
              </w:rPr>
              <w:t>S</w:t>
            </w:r>
            <w:r>
              <w:rPr>
                <w:w w:val="105"/>
                <w:sz w:val="23"/>
                <w:vertAlign w:val="subscript"/>
              </w:rPr>
              <w:t>4</w:t>
            </w:r>
            <w:r>
              <w:rPr>
                <w:spacing w:val="-18"/>
                <w:w w:val="105"/>
                <w:sz w:val="23"/>
              </w:rPr>
              <w:t xml:space="preserve"> </w:t>
            </w:r>
            <w:r>
              <w:rPr>
                <w:w w:val="105"/>
                <w:sz w:val="23"/>
              </w:rPr>
              <w:t>(</w:t>
            </w:r>
            <w:proofErr w:type="spellStart"/>
            <w:r>
              <w:rPr>
                <w:w w:val="105"/>
                <w:sz w:val="23"/>
              </w:rPr>
              <w:t>Flat</w:t>
            </w:r>
            <w:r>
              <w:rPr>
                <w:spacing w:val="-15"/>
                <w:w w:val="105"/>
                <w:sz w:val="23"/>
              </w:rPr>
              <w:t xml:space="preserve"> </w:t>
            </w:r>
            <w:r>
              <w:rPr>
                <w:w w:val="105"/>
                <w:sz w:val="23"/>
              </w:rPr>
              <w:t>bed</w:t>
            </w:r>
            <w:proofErr w:type="spellEnd"/>
            <w:r>
              <w:rPr>
                <w:spacing w:val="-14"/>
                <w:w w:val="105"/>
                <w:sz w:val="23"/>
              </w:rPr>
              <w:t xml:space="preserve"> </w:t>
            </w:r>
            <w:r>
              <w:rPr>
                <w:w w:val="105"/>
                <w:sz w:val="23"/>
              </w:rPr>
              <w:t>+60×30</w:t>
            </w:r>
            <w:r>
              <w:rPr>
                <w:spacing w:val="-9"/>
                <w:w w:val="105"/>
                <w:sz w:val="23"/>
              </w:rPr>
              <w:t xml:space="preserve"> </w:t>
            </w:r>
            <w:r>
              <w:rPr>
                <w:w w:val="105"/>
                <w:sz w:val="23"/>
              </w:rPr>
              <w:t>cm</w:t>
            </w:r>
            <w:r>
              <w:rPr>
                <w:spacing w:val="-10"/>
                <w:w w:val="105"/>
                <w:sz w:val="23"/>
              </w:rPr>
              <w:t xml:space="preserve"> </w:t>
            </w:r>
            <w:r>
              <w:rPr>
                <w:spacing w:val="-2"/>
                <w:w w:val="105"/>
                <w:sz w:val="23"/>
              </w:rPr>
              <w:t>spacing)</w:t>
            </w:r>
          </w:p>
        </w:tc>
        <w:tc>
          <w:tcPr>
            <w:tcW w:w="3509" w:type="dxa"/>
            <w:gridSpan w:val="2"/>
          </w:tcPr>
          <w:p w14:paraId="060941FE" w14:textId="77777777" w:rsidR="00353566" w:rsidRDefault="00000000">
            <w:pPr>
              <w:pStyle w:val="TableParagraph"/>
              <w:ind w:left="96"/>
              <w:rPr>
                <w:sz w:val="23"/>
              </w:rPr>
            </w:pPr>
            <w:r>
              <w:rPr>
                <w:spacing w:val="-4"/>
                <w:w w:val="105"/>
                <w:sz w:val="23"/>
              </w:rPr>
              <w:t>8.75</w:t>
            </w:r>
          </w:p>
        </w:tc>
      </w:tr>
      <w:tr w:rsidR="00353566" w14:paraId="712B240D" w14:textId="77777777">
        <w:trPr>
          <w:trHeight w:val="436"/>
        </w:trPr>
        <w:tc>
          <w:tcPr>
            <w:tcW w:w="1037" w:type="dxa"/>
          </w:tcPr>
          <w:p w14:paraId="15ED4183" w14:textId="77777777" w:rsidR="00353566" w:rsidRDefault="00000000">
            <w:pPr>
              <w:pStyle w:val="TableParagraph"/>
              <w:spacing w:before="7"/>
              <w:ind w:left="26"/>
              <w:rPr>
                <w:sz w:val="23"/>
              </w:rPr>
            </w:pPr>
            <w:r>
              <w:rPr>
                <w:spacing w:val="-5"/>
                <w:w w:val="105"/>
                <w:sz w:val="23"/>
              </w:rPr>
              <w:t>5.</w:t>
            </w:r>
          </w:p>
        </w:tc>
        <w:tc>
          <w:tcPr>
            <w:tcW w:w="1758" w:type="dxa"/>
          </w:tcPr>
          <w:p w14:paraId="49F70027" w14:textId="77777777" w:rsidR="00353566" w:rsidRDefault="00000000">
            <w:pPr>
              <w:pStyle w:val="TableParagraph"/>
              <w:spacing w:before="7"/>
              <w:ind w:left="14"/>
              <w:rPr>
                <w:sz w:val="23"/>
              </w:rPr>
            </w:pPr>
            <w:r>
              <w:rPr>
                <w:spacing w:val="-5"/>
                <w:w w:val="105"/>
                <w:sz w:val="23"/>
              </w:rPr>
              <w:t>T</w:t>
            </w:r>
            <w:r>
              <w:rPr>
                <w:spacing w:val="-5"/>
                <w:w w:val="105"/>
                <w:sz w:val="23"/>
                <w:vertAlign w:val="subscript"/>
              </w:rPr>
              <w:t>5</w:t>
            </w:r>
          </w:p>
        </w:tc>
        <w:tc>
          <w:tcPr>
            <w:tcW w:w="4870" w:type="dxa"/>
          </w:tcPr>
          <w:p w14:paraId="23CDAF89" w14:textId="77777777" w:rsidR="00353566" w:rsidRDefault="00000000">
            <w:pPr>
              <w:pStyle w:val="TableParagraph"/>
              <w:spacing w:before="7"/>
              <w:ind w:left="917"/>
              <w:jc w:val="left"/>
              <w:rPr>
                <w:sz w:val="23"/>
              </w:rPr>
            </w:pPr>
            <w:r>
              <w:rPr>
                <w:w w:val="105"/>
                <w:sz w:val="23"/>
              </w:rPr>
              <w:t>B</w:t>
            </w:r>
            <w:r>
              <w:rPr>
                <w:w w:val="105"/>
                <w:sz w:val="23"/>
                <w:vertAlign w:val="subscript"/>
              </w:rPr>
              <w:t>2</w:t>
            </w:r>
            <w:r>
              <w:rPr>
                <w:w w:val="105"/>
                <w:sz w:val="23"/>
              </w:rPr>
              <w:t>S</w:t>
            </w:r>
            <w:r>
              <w:rPr>
                <w:w w:val="105"/>
                <w:sz w:val="23"/>
                <w:vertAlign w:val="subscript"/>
              </w:rPr>
              <w:t>1</w:t>
            </w:r>
            <w:r>
              <w:rPr>
                <w:spacing w:val="-11"/>
                <w:w w:val="105"/>
                <w:sz w:val="23"/>
              </w:rPr>
              <w:t xml:space="preserve"> </w:t>
            </w:r>
            <w:r>
              <w:rPr>
                <w:w w:val="105"/>
                <w:sz w:val="23"/>
              </w:rPr>
              <w:t>(Raised</w:t>
            </w:r>
            <w:r>
              <w:rPr>
                <w:spacing w:val="-9"/>
                <w:w w:val="105"/>
                <w:sz w:val="23"/>
              </w:rPr>
              <w:t xml:space="preserve"> </w:t>
            </w:r>
            <w:r>
              <w:rPr>
                <w:w w:val="105"/>
                <w:sz w:val="23"/>
              </w:rPr>
              <w:t>bed</w:t>
            </w:r>
            <w:r>
              <w:rPr>
                <w:spacing w:val="-14"/>
                <w:w w:val="105"/>
                <w:sz w:val="23"/>
              </w:rPr>
              <w:t xml:space="preserve"> </w:t>
            </w:r>
            <w:r>
              <w:rPr>
                <w:w w:val="105"/>
                <w:sz w:val="23"/>
              </w:rPr>
              <w:t>+</w:t>
            </w:r>
            <w:r>
              <w:rPr>
                <w:spacing w:val="-3"/>
                <w:w w:val="105"/>
                <w:sz w:val="23"/>
              </w:rPr>
              <w:t xml:space="preserve"> </w:t>
            </w:r>
            <w:r>
              <w:rPr>
                <w:spacing w:val="-2"/>
                <w:w w:val="105"/>
                <w:sz w:val="23"/>
              </w:rPr>
              <w:t>Broadcasting)</w:t>
            </w:r>
          </w:p>
        </w:tc>
        <w:tc>
          <w:tcPr>
            <w:tcW w:w="3509" w:type="dxa"/>
            <w:gridSpan w:val="2"/>
          </w:tcPr>
          <w:p w14:paraId="24D3ECAB" w14:textId="77777777" w:rsidR="00353566" w:rsidRDefault="00000000">
            <w:pPr>
              <w:pStyle w:val="TableParagraph"/>
              <w:spacing w:before="7"/>
              <w:ind w:left="96" w:right="8"/>
              <w:rPr>
                <w:sz w:val="23"/>
              </w:rPr>
            </w:pPr>
            <w:r>
              <w:rPr>
                <w:spacing w:val="-2"/>
                <w:w w:val="105"/>
                <w:sz w:val="23"/>
              </w:rPr>
              <w:t>10.53</w:t>
            </w:r>
          </w:p>
        </w:tc>
      </w:tr>
      <w:tr w:rsidR="00353566" w14:paraId="6D056B4F" w14:textId="77777777">
        <w:trPr>
          <w:trHeight w:val="421"/>
        </w:trPr>
        <w:tc>
          <w:tcPr>
            <w:tcW w:w="1037" w:type="dxa"/>
          </w:tcPr>
          <w:p w14:paraId="1F12EEF3" w14:textId="77777777" w:rsidR="00353566" w:rsidRDefault="00000000">
            <w:pPr>
              <w:pStyle w:val="TableParagraph"/>
              <w:spacing w:before="7"/>
              <w:ind w:left="26"/>
              <w:rPr>
                <w:sz w:val="23"/>
              </w:rPr>
            </w:pPr>
            <w:r>
              <w:rPr>
                <w:spacing w:val="-5"/>
                <w:w w:val="105"/>
                <w:sz w:val="23"/>
              </w:rPr>
              <w:t>6.</w:t>
            </w:r>
          </w:p>
        </w:tc>
        <w:tc>
          <w:tcPr>
            <w:tcW w:w="1758" w:type="dxa"/>
          </w:tcPr>
          <w:p w14:paraId="3465AD3B" w14:textId="77777777" w:rsidR="00353566" w:rsidRDefault="00000000">
            <w:pPr>
              <w:pStyle w:val="TableParagraph"/>
              <w:spacing w:before="7"/>
              <w:ind w:left="14"/>
              <w:rPr>
                <w:sz w:val="23"/>
              </w:rPr>
            </w:pPr>
            <w:r>
              <w:rPr>
                <w:spacing w:val="-5"/>
                <w:w w:val="105"/>
                <w:sz w:val="23"/>
              </w:rPr>
              <w:t>T</w:t>
            </w:r>
            <w:r>
              <w:rPr>
                <w:spacing w:val="-5"/>
                <w:w w:val="105"/>
                <w:sz w:val="23"/>
                <w:vertAlign w:val="subscript"/>
              </w:rPr>
              <w:t>6</w:t>
            </w:r>
          </w:p>
        </w:tc>
        <w:tc>
          <w:tcPr>
            <w:tcW w:w="4870" w:type="dxa"/>
          </w:tcPr>
          <w:p w14:paraId="3BB378D1" w14:textId="77777777" w:rsidR="00353566" w:rsidRDefault="00000000">
            <w:pPr>
              <w:pStyle w:val="TableParagraph"/>
              <w:spacing w:before="7"/>
              <w:ind w:right="460"/>
              <w:jc w:val="right"/>
              <w:rPr>
                <w:sz w:val="23"/>
              </w:rPr>
            </w:pPr>
            <w:r>
              <w:rPr>
                <w:w w:val="105"/>
                <w:sz w:val="23"/>
              </w:rPr>
              <w:t>B</w:t>
            </w:r>
            <w:r>
              <w:rPr>
                <w:w w:val="105"/>
                <w:sz w:val="23"/>
                <w:vertAlign w:val="subscript"/>
              </w:rPr>
              <w:t>2</w:t>
            </w:r>
            <w:r>
              <w:rPr>
                <w:w w:val="105"/>
                <w:sz w:val="23"/>
              </w:rPr>
              <w:t>S</w:t>
            </w:r>
            <w:r>
              <w:rPr>
                <w:w w:val="105"/>
                <w:sz w:val="23"/>
                <w:vertAlign w:val="subscript"/>
              </w:rPr>
              <w:t>2</w:t>
            </w:r>
            <w:r>
              <w:rPr>
                <w:spacing w:val="-10"/>
                <w:w w:val="105"/>
                <w:sz w:val="23"/>
              </w:rPr>
              <w:t xml:space="preserve"> </w:t>
            </w:r>
            <w:r>
              <w:rPr>
                <w:w w:val="105"/>
                <w:sz w:val="23"/>
              </w:rPr>
              <w:t>(Raised</w:t>
            </w:r>
            <w:r>
              <w:rPr>
                <w:spacing w:val="-6"/>
                <w:w w:val="105"/>
                <w:sz w:val="23"/>
              </w:rPr>
              <w:t xml:space="preserve"> </w:t>
            </w:r>
            <w:r>
              <w:rPr>
                <w:w w:val="105"/>
                <w:sz w:val="23"/>
              </w:rPr>
              <w:t>bed</w:t>
            </w:r>
            <w:r>
              <w:rPr>
                <w:spacing w:val="-13"/>
                <w:w w:val="105"/>
                <w:sz w:val="23"/>
              </w:rPr>
              <w:t xml:space="preserve"> </w:t>
            </w:r>
            <w:r>
              <w:rPr>
                <w:w w:val="105"/>
                <w:sz w:val="23"/>
              </w:rPr>
              <w:t>+</w:t>
            </w:r>
            <w:r>
              <w:rPr>
                <w:spacing w:val="-8"/>
                <w:w w:val="105"/>
                <w:sz w:val="23"/>
              </w:rPr>
              <w:t xml:space="preserve"> </w:t>
            </w:r>
            <w:r>
              <w:rPr>
                <w:w w:val="105"/>
                <w:sz w:val="23"/>
              </w:rPr>
              <w:t>30×30</w:t>
            </w:r>
            <w:r>
              <w:rPr>
                <w:spacing w:val="-6"/>
                <w:w w:val="105"/>
                <w:sz w:val="23"/>
              </w:rPr>
              <w:t xml:space="preserve"> </w:t>
            </w:r>
            <w:r>
              <w:rPr>
                <w:w w:val="105"/>
                <w:sz w:val="23"/>
              </w:rPr>
              <w:t>cm</w:t>
            </w:r>
            <w:r>
              <w:rPr>
                <w:spacing w:val="-8"/>
                <w:w w:val="105"/>
                <w:sz w:val="23"/>
              </w:rPr>
              <w:t xml:space="preserve"> </w:t>
            </w:r>
            <w:r>
              <w:rPr>
                <w:spacing w:val="-2"/>
                <w:w w:val="105"/>
                <w:sz w:val="23"/>
              </w:rPr>
              <w:t>spacing)</w:t>
            </w:r>
          </w:p>
        </w:tc>
        <w:tc>
          <w:tcPr>
            <w:tcW w:w="3509" w:type="dxa"/>
            <w:gridSpan w:val="2"/>
          </w:tcPr>
          <w:p w14:paraId="6F2EAF3B" w14:textId="77777777" w:rsidR="00353566" w:rsidRDefault="00000000">
            <w:pPr>
              <w:pStyle w:val="TableParagraph"/>
              <w:spacing w:before="7"/>
              <w:ind w:left="96" w:right="8"/>
              <w:rPr>
                <w:sz w:val="23"/>
              </w:rPr>
            </w:pPr>
            <w:r>
              <w:rPr>
                <w:spacing w:val="-2"/>
                <w:w w:val="105"/>
                <w:sz w:val="23"/>
              </w:rPr>
              <w:t>10.00</w:t>
            </w:r>
          </w:p>
        </w:tc>
      </w:tr>
      <w:tr w:rsidR="00353566" w14:paraId="325E0C45" w14:textId="77777777">
        <w:trPr>
          <w:trHeight w:val="429"/>
        </w:trPr>
        <w:tc>
          <w:tcPr>
            <w:tcW w:w="1037" w:type="dxa"/>
          </w:tcPr>
          <w:p w14:paraId="03F29FBA" w14:textId="77777777" w:rsidR="00353566" w:rsidRDefault="00000000">
            <w:pPr>
              <w:pStyle w:val="TableParagraph"/>
              <w:ind w:left="26"/>
              <w:rPr>
                <w:sz w:val="23"/>
              </w:rPr>
            </w:pPr>
            <w:r>
              <w:rPr>
                <w:spacing w:val="-5"/>
                <w:w w:val="105"/>
                <w:sz w:val="23"/>
              </w:rPr>
              <w:t>7.</w:t>
            </w:r>
          </w:p>
        </w:tc>
        <w:tc>
          <w:tcPr>
            <w:tcW w:w="1758" w:type="dxa"/>
          </w:tcPr>
          <w:p w14:paraId="0DE656F3" w14:textId="77777777" w:rsidR="00353566" w:rsidRDefault="00000000">
            <w:pPr>
              <w:pStyle w:val="TableParagraph"/>
              <w:ind w:left="14"/>
              <w:rPr>
                <w:sz w:val="23"/>
              </w:rPr>
            </w:pPr>
            <w:r>
              <w:rPr>
                <w:spacing w:val="-5"/>
                <w:w w:val="105"/>
                <w:sz w:val="23"/>
              </w:rPr>
              <w:t>T</w:t>
            </w:r>
            <w:r>
              <w:rPr>
                <w:spacing w:val="-5"/>
                <w:w w:val="105"/>
                <w:sz w:val="23"/>
                <w:vertAlign w:val="subscript"/>
              </w:rPr>
              <w:t>7</w:t>
            </w:r>
          </w:p>
        </w:tc>
        <w:tc>
          <w:tcPr>
            <w:tcW w:w="4870" w:type="dxa"/>
          </w:tcPr>
          <w:p w14:paraId="58A25A7A" w14:textId="77777777" w:rsidR="00353566" w:rsidRDefault="00000000">
            <w:pPr>
              <w:pStyle w:val="TableParagraph"/>
              <w:ind w:right="460"/>
              <w:jc w:val="right"/>
              <w:rPr>
                <w:sz w:val="23"/>
              </w:rPr>
            </w:pPr>
            <w:r>
              <w:rPr>
                <w:w w:val="105"/>
                <w:sz w:val="23"/>
              </w:rPr>
              <w:t>B</w:t>
            </w:r>
            <w:r>
              <w:rPr>
                <w:w w:val="105"/>
                <w:sz w:val="23"/>
                <w:vertAlign w:val="subscript"/>
              </w:rPr>
              <w:t>2</w:t>
            </w:r>
            <w:r>
              <w:rPr>
                <w:w w:val="105"/>
                <w:sz w:val="23"/>
              </w:rPr>
              <w:t>S</w:t>
            </w:r>
            <w:r>
              <w:rPr>
                <w:w w:val="105"/>
                <w:sz w:val="23"/>
                <w:vertAlign w:val="subscript"/>
              </w:rPr>
              <w:t>3</w:t>
            </w:r>
            <w:r>
              <w:rPr>
                <w:spacing w:val="-10"/>
                <w:w w:val="105"/>
                <w:sz w:val="23"/>
              </w:rPr>
              <w:t xml:space="preserve"> </w:t>
            </w:r>
            <w:r>
              <w:rPr>
                <w:w w:val="105"/>
                <w:sz w:val="23"/>
              </w:rPr>
              <w:t>(Raised</w:t>
            </w:r>
            <w:r>
              <w:rPr>
                <w:spacing w:val="-6"/>
                <w:w w:val="105"/>
                <w:sz w:val="23"/>
              </w:rPr>
              <w:t xml:space="preserve"> </w:t>
            </w:r>
            <w:r>
              <w:rPr>
                <w:w w:val="105"/>
                <w:sz w:val="23"/>
              </w:rPr>
              <w:t>bed</w:t>
            </w:r>
            <w:r>
              <w:rPr>
                <w:spacing w:val="-13"/>
                <w:w w:val="105"/>
                <w:sz w:val="23"/>
              </w:rPr>
              <w:t xml:space="preserve"> </w:t>
            </w:r>
            <w:r>
              <w:rPr>
                <w:w w:val="105"/>
                <w:sz w:val="23"/>
              </w:rPr>
              <w:t>+</w:t>
            </w:r>
            <w:r>
              <w:rPr>
                <w:spacing w:val="-8"/>
                <w:w w:val="105"/>
                <w:sz w:val="23"/>
              </w:rPr>
              <w:t xml:space="preserve"> </w:t>
            </w:r>
            <w:r>
              <w:rPr>
                <w:w w:val="105"/>
                <w:sz w:val="23"/>
              </w:rPr>
              <w:t>45×30</w:t>
            </w:r>
            <w:r>
              <w:rPr>
                <w:spacing w:val="-6"/>
                <w:w w:val="105"/>
                <w:sz w:val="23"/>
              </w:rPr>
              <w:t xml:space="preserve"> </w:t>
            </w:r>
            <w:r>
              <w:rPr>
                <w:w w:val="105"/>
                <w:sz w:val="23"/>
              </w:rPr>
              <w:t>cm</w:t>
            </w:r>
            <w:r>
              <w:rPr>
                <w:spacing w:val="-8"/>
                <w:w w:val="105"/>
                <w:sz w:val="23"/>
              </w:rPr>
              <w:t xml:space="preserve"> </w:t>
            </w:r>
            <w:r>
              <w:rPr>
                <w:spacing w:val="-2"/>
                <w:w w:val="105"/>
                <w:sz w:val="23"/>
              </w:rPr>
              <w:t>spacing)</w:t>
            </w:r>
          </w:p>
        </w:tc>
        <w:tc>
          <w:tcPr>
            <w:tcW w:w="3509" w:type="dxa"/>
            <w:gridSpan w:val="2"/>
          </w:tcPr>
          <w:p w14:paraId="6775EEFB" w14:textId="77777777" w:rsidR="00353566" w:rsidRDefault="00000000">
            <w:pPr>
              <w:pStyle w:val="TableParagraph"/>
              <w:ind w:left="96" w:right="8"/>
              <w:rPr>
                <w:sz w:val="23"/>
              </w:rPr>
            </w:pPr>
            <w:r>
              <w:rPr>
                <w:spacing w:val="-2"/>
                <w:w w:val="105"/>
                <w:sz w:val="23"/>
              </w:rPr>
              <w:t>12.79</w:t>
            </w:r>
          </w:p>
        </w:tc>
      </w:tr>
      <w:tr w:rsidR="00353566" w14:paraId="0707C78D" w14:textId="77777777">
        <w:trPr>
          <w:trHeight w:val="422"/>
        </w:trPr>
        <w:tc>
          <w:tcPr>
            <w:tcW w:w="1037" w:type="dxa"/>
          </w:tcPr>
          <w:p w14:paraId="5D097AEC" w14:textId="77777777" w:rsidR="00353566" w:rsidRDefault="00000000">
            <w:pPr>
              <w:pStyle w:val="TableParagraph"/>
              <w:ind w:left="26"/>
              <w:rPr>
                <w:sz w:val="23"/>
              </w:rPr>
            </w:pPr>
            <w:r>
              <w:rPr>
                <w:spacing w:val="-5"/>
                <w:w w:val="105"/>
                <w:sz w:val="23"/>
              </w:rPr>
              <w:t>8.</w:t>
            </w:r>
          </w:p>
        </w:tc>
        <w:tc>
          <w:tcPr>
            <w:tcW w:w="1758" w:type="dxa"/>
          </w:tcPr>
          <w:p w14:paraId="4FBD90FE" w14:textId="77777777" w:rsidR="00353566" w:rsidRDefault="00000000">
            <w:pPr>
              <w:pStyle w:val="TableParagraph"/>
              <w:ind w:left="14"/>
              <w:rPr>
                <w:sz w:val="23"/>
              </w:rPr>
            </w:pPr>
            <w:r>
              <w:rPr>
                <w:spacing w:val="-5"/>
                <w:w w:val="105"/>
                <w:sz w:val="23"/>
              </w:rPr>
              <w:t>T</w:t>
            </w:r>
            <w:r>
              <w:rPr>
                <w:spacing w:val="-5"/>
                <w:w w:val="105"/>
                <w:sz w:val="23"/>
                <w:vertAlign w:val="subscript"/>
              </w:rPr>
              <w:t>8</w:t>
            </w:r>
          </w:p>
        </w:tc>
        <w:tc>
          <w:tcPr>
            <w:tcW w:w="4870" w:type="dxa"/>
          </w:tcPr>
          <w:p w14:paraId="36703146" w14:textId="77777777" w:rsidR="00353566" w:rsidRDefault="00000000">
            <w:pPr>
              <w:pStyle w:val="TableParagraph"/>
              <w:ind w:right="460"/>
              <w:jc w:val="right"/>
              <w:rPr>
                <w:sz w:val="23"/>
              </w:rPr>
            </w:pPr>
            <w:r>
              <w:rPr>
                <w:w w:val="105"/>
                <w:sz w:val="23"/>
              </w:rPr>
              <w:t>B</w:t>
            </w:r>
            <w:r>
              <w:rPr>
                <w:w w:val="105"/>
                <w:sz w:val="23"/>
                <w:vertAlign w:val="subscript"/>
              </w:rPr>
              <w:t>2</w:t>
            </w:r>
            <w:r>
              <w:rPr>
                <w:w w:val="105"/>
                <w:sz w:val="23"/>
              </w:rPr>
              <w:t>S</w:t>
            </w:r>
            <w:r>
              <w:rPr>
                <w:w w:val="105"/>
                <w:sz w:val="23"/>
                <w:vertAlign w:val="subscript"/>
              </w:rPr>
              <w:t>4</w:t>
            </w:r>
            <w:r>
              <w:rPr>
                <w:spacing w:val="-10"/>
                <w:w w:val="105"/>
                <w:sz w:val="23"/>
              </w:rPr>
              <w:t xml:space="preserve"> </w:t>
            </w:r>
            <w:r>
              <w:rPr>
                <w:w w:val="105"/>
                <w:sz w:val="23"/>
              </w:rPr>
              <w:t>(Raised</w:t>
            </w:r>
            <w:r>
              <w:rPr>
                <w:spacing w:val="-6"/>
                <w:w w:val="105"/>
                <w:sz w:val="23"/>
              </w:rPr>
              <w:t xml:space="preserve"> </w:t>
            </w:r>
            <w:r>
              <w:rPr>
                <w:w w:val="105"/>
                <w:sz w:val="23"/>
              </w:rPr>
              <w:t>bed</w:t>
            </w:r>
            <w:r>
              <w:rPr>
                <w:spacing w:val="-13"/>
                <w:w w:val="105"/>
                <w:sz w:val="23"/>
              </w:rPr>
              <w:t xml:space="preserve"> </w:t>
            </w:r>
            <w:r>
              <w:rPr>
                <w:w w:val="105"/>
                <w:sz w:val="23"/>
              </w:rPr>
              <w:t>+</w:t>
            </w:r>
            <w:r>
              <w:rPr>
                <w:spacing w:val="-8"/>
                <w:w w:val="105"/>
                <w:sz w:val="23"/>
              </w:rPr>
              <w:t xml:space="preserve"> </w:t>
            </w:r>
            <w:r>
              <w:rPr>
                <w:w w:val="105"/>
                <w:sz w:val="23"/>
              </w:rPr>
              <w:t>60×30</w:t>
            </w:r>
            <w:r>
              <w:rPr>
                <w:spacing w:val="-6"/>
                <w:w w:val="105"/>
                <w:sz w:val="23"/>
              </w:rPr>
              <w:t xml:space="preserve"> </w:t>
            </w:r>
            <w:r>
              <w:rPr>
                <w:w w:val="105"/>
                <w:sz w:val="23"/>
              </w:rPr>
              <w:t>cm</w:t>
            </w:r>
            <w:r>
              <w:rPr>
                <w:spacing w:val="-8"/>
                <w:w w:val="105"/>
                <w:sz w:val="23"/>
              </w:rPr>
              <w:t xml:space="preserve"> </w:t>
            </w:r>
            <w:r>
              <w:rPr>
                <w:spacing w:val="-2"/>
                <w:w w:val="105"/>
                <w:sz w:val="23"/>
              </w:rPr>
              <w:t>spacing)</w:t>
            </w:r>
          </w:p>
        </w:tc>
        <w:tc>
          <w:tcPr>
            <w:tcW w:w="3509" w:type="dxa"/>
            <w:gridSpan w:val="2"/>
          </w:tcPr>
          <w:p w14:paraId="091F0B79" w14:textId="77777777" w:rsidR="00353566" w:rsidRDefault="00000000">
            <w:pPr>
              <w:pStyle w:val="TableParagraph"/>
              <w:ind w:left="96"/>
              <w:rPr>
                <w:sz w:val="23"/>
              </w:rPr>
            </w:pPr>
            <w:r>
              <w:rPr>
                <w:spacing w:val="-4"/>
                <w:w w:val="105"/>
                <w:sz w:val="23"/>
              </w:rPr>
              <w:t>6.98</w:t>
            </w:r>
          </w:p>
        </w:tc>
      </w:tr>
      <w:tr w:rsidR="00353566" w14:paraId="57EADC85" w14:textId="77777777">
        <w:trPr>
          <w:trHeight w:val="429"/>
        </w:trPr>
        <w:tc>
          <w:tcPr>
            <w:tcW w:w="1037" w:type="dxa"/>
          </w:tcPr>
          <w:p w14:paraId="507F0E3D" w14:textId="77777777" w:rsidR="00353566" w:rsidRDefault="00353566">
            <w:pPr>
              <w:pStyle w:val="TableParagraph"/>
              <w:jc w:val="left"/>
            </w:pPr>
          </w:p>
        </w:tc>
        <w:tc>
          <w:tcPr>
            <w:tcW w:w="1758" w:type="dxa"/>
          </w:tcPr>
          <w:p w14:paraId="355225D5" w14:textId="77777777" w:rsidR="00353566" w:rsidRDefault="00353566">
            <w:pPr>
              <w:pStyle w:val="TableParagraph"/>
              <w:jc w:val="left"/>
            </w:pPr>
          </w:p>
        </w:tc>
        <w:tc>
          <w:tcPr>
            <w:tcW w:w="4870" w:type="dxa"/>
          </w:tcPr>
          <w:p w14:paraId="2B8236E5" w14:textId="77777777" w:rsidR="00353566" w:rsidRDefault="00000000">
            <w:pPr>
              <w:pStyle w:val="TableParagraph"/>
              <w:spacing w:before="86"/>
              <w:ind w:left="11" w:right="6"/>
              <w:rPr>
                <w:b/>
                <w:sz w:val="23"/>
              </w:rPr>
            </w:pPr>
            <w:r>
              <w:rPr>
                <w:b/>
                <w:spacing w:val="-2"/>
                <w:w w:val="105"/>
                <w:sz w:val="23"/>
              </w:rPr>
              <w:t>Factors</w:t>
            </w:r>
          </w:p>
        </w:tc>
        <w:tc>
          <w:tcPr>
            <w:tcW w:w="1650" w:type="dxa"/>
          </w:tcPr>
          <w:p w14:paraId="3D80B2DA" w14:textId="77777777" w:rsidR="00353566" w:rsidRDefault="00000000">
            <w:pPr>
              <w:pStyle w:val="TableParagraph"/>
              <w:spacing w:before="86"/>
              <w:ind w:left="96" w:right="88"/>
              <w:rPr>
                <w:b/>
                <w:sz w:val="23"/>
              </w:rPr>
            </w:pPr>
            <w:r>
              <w:rPr>
                <w:b/>
                <w:spacing w:val="-4"/>
                <w:w w:val="105"/>
                <w:sz w:val="23"/>
              </w:rPr>
              <w:t>C.D.</w:t>
            </w:r>
          </w:p>
        </w:tc>
        <w:tc>
          <w:tcPr>
            <w:tcW w:w="1859" w:type="dxa"/>
          </w:tcPr>
          <w:p w14:paraId="0D5A2FDD" w14:textId="77777777" w:rsidR="00353566" w:rsidRDefault="00000000">
            <w:pPr>
              <w:pStyle w:val="TableParagraph"/>
              <w:spacing w:before="86"/>
              <w:ind w:left="110"/>
              <w:jc w:val="left"/>
              <w:rPr>
                <w:b/>
                <w:sz w:val="23"/>
              </w:rPr>
            </w:pPr>
            <w:r>
              <w:rPr>
                <w:b/>
                <w:sz w:val="23"/>
              </w:rPr>
              <w:t>SE(m)</w:t>
            </w:r>
            <w:r>
              <w:rPr>
                <w:b/>
                <w:spacing w:val="17"/>
                <w:sz w:val="23"/>
              </w:rPr>
              <w:t xml:space="preserve"> </w:t>
            </w:r>
            <w:r>
              <w:rPr>
                <w:b/>
                <w:spacing w:val="-10"/>
                <w:sz w:val="23"/>
              </w:rPr>
              <w:t>±</w:t>
            </w:r>
          </w:p>
        </w:tc>
      </w:tr>
      <w:tr w:rsidR="00353566" w14:paraId="76063E4C" w14:textId="77777777">
        <w:trPr>
          <w:trHeight w:val="429"/>
        </w:trPr>
        <w:tc>
          <w:tcPr>
            <w:tcW w:w="1037" w:type="dxa"/>
          </w:tcPr>
          <w:p w14:paraId="681AACBC" w14:textId="77777777" w:rsidR="00353566" w:rsidRDefault="00353566">
            <w:pPr>
              <w:pStyle w:val="TableParagraph"/>
              <w:jc w:val="left"/>
            </w:pPr>
          </w:p>
        </w:tc>
        <w:tc>
          <w:tcPr>
            <w:tcW w:w="1758" w:type="dxa"/>
          </w:tcPr>
          <w:p w14:paraId="6261A101" w14:textId="77777777" w:rsidR="00353566" w:rsidRDefault="00353566">
            <w:pPr>
              <w:pStyle w:val="TableParagraph"/>
              <w:jc w:val="left"/>
            </w:pPr>
          </w:p>
        </w:tc>
        <w:tc>
          <w:tcPr>
            <w:tcW w:w="4870" w:type="dxa"/>
          </w:tcPr>
          <w:p w14:paraId="566A951A" w14:textId="77777777" w:rsidR="00353566" w:rsidRDefault="00000000">
            <w:pPr>
              <w:pStyle w:val="TableParagraph"/>
              <w:spacing w:before="79"/>
              <w:ind w:left="1097"/>
              <w:jc w:val="left"/>
              <w:rPr>
                <w:sz w:val="23"/>
              </w:rPr>
            </w:pPr>
            <w:r>
              <w:rPr>
                <w:w w:val="105"/>
                <w:sz w:val="23"/>
              </w:rPr>
              <w:t>Factor</w:t>
            </w:r>
            <w:r>
              <w:rPr>
                <w:spacing w:val="-6"/>
                <w:w w:val="105"/>
                <w:sz w:val="23"/>
              </w:rPr>
              <w:t xml:space="preserve"> </w:t>
            </w:r>
            <w:r>
              <w:rPr>
                <w:w w:val="105"/>
                <w:sz w:val="23"/>
              </w:rPr>
              <w:t>A</w:t>
            </w:r>
            <w:r>
              <w:rPr>
                <w:spacing w:val="-12"/>
                <w:w w:val="105"/>
                <w:sz w:val="23"/>
              </w:rPr>
              <w:t xml:space="preserve"> </w:t>
            </w:r>
            <w:r>
              <w:rPr>
                <w:w w:val="105"/>
                <w:sz w:val="23"/>
              </w:rPr>
              <w:t>(Sowing</w:t>
            </w:r>
            <w:r>
              <w:rPr>
                <w:spacing w:val="-9"/>
                <w:w w:val="105"/>
                <w:sz w:val="23"/>
              </w:rPr>
              <w:t xml:space="preserve"> </w:t>
            </w:r>
            <w:r>
              <w:rPr>
                <w:spacing w:val="-2"/>
                <w:w w:val="105"/>
                <w:sz w:val="23"/>
              </w:rPr>
              <w:t>methods)</w:t>
            </w:r>
          </w:p>
        </w:tc>
        <w:tc>
          <w:tcPr>
            <w:tcW w:w="1650" w:type="dxa"/>
          </w:tcPr>
          <w:p w14:paraId="51E6FC4F" w14:textId="77777777" w:rsidR="00353566" w:rsidRDefault="00000000">
            <w:pPr>
              <w:pStyle w:val="TableParagraph"/>
              <w:spacing w:before="79"/>
              <w:ind w:left="96" w:right="72"/>
              <w:rPr>
                <w:sz w:val="23"/>
              </w:rPr>
            </w:pPr>
            <w:r>
              <w:rPr>
                <w:spacing w:val="-4"/>
                <w:w w:val="105"/>
                <w:sz w:val="23"/>
              </w:rPr>
              <w:t>2.31</w:t>
            </w:r>
          </w:p>
        </w:tc>
        <w:tc>
          <w:tcPr>
            <w:tcW w:w="1859" w:type="dxa"/>
          </w:tcPr>
          <w:p w14:paraId="256A31D3" w14:textId="77777777" w:rsidR="00353566" w:rsidRDefault="00000000">
            <w:pPr>
              <w:pStyle w:val="TableParagraph"/>
              <w:spacing w:before="79"/>
              <w:ind w:right="711"/>
              <w:jc w:val="right"/>
              <w:rPr>
                <w:sz w:val="23"/>
              </w:rPr>
            </w:pPr>
            <w:r>
              <w:rPr>
                <w:spacing w:val="-4"/>
                <w:w w:val="105"/>
                <w:sz w:val="23"/>
              </w:rPr>
              <w:t>1.19</w:t>
            </w:r>
          </w:p>
        </w:tc>
      </w:tr>
      <w:tr w:rsidR="00353566" w14:paraId="32D8B155" w14:textId="77777777">
        <w:trPr>
          <w:trHeight w:val="537"/>
        </w:trPr>
        <w:tc>
          <w:tcPr>
            <w:tcW w:w="1037" w:type="dxa"/>
          </w:tcPr>
          <w:p w14:paraId="6890D0DC" w14:textId="77777777" w:rsidR="00353566" w:rsidRDefault="00353566">
            <w:pPr>
              <w:pStyle w:val="TableParagraph"/>
              <w:jc w:val="left"/>
            </w:pPr>
          </w:p>
        </w:tc>
        <w:tc>
          <w:tcPr>
            <w:tcW w:w="1758" w:type="dxa"/>
          </w:tcPr>
          <w:p w14:paraId="16A96D74" w14:textId="77777777" w:rsidR="00353566" w:rsidRDefault="00353566">
            <w:pPr>
              <w:pStyle w:val="TableParagraph"/>
              <w:jc w:val="left"/>
            </w:pPr>
          </w:p>
        </w:tc>
        <w:tc>
          <w:tcPr>
            <w:tcW w:w="4870" w:type="dxa"/>
          </w:tcPr>
          <w:p w14:paraId="7CD8B355" w14:textId="77777777" w:rsidR="00353566" w:rsidRDefault="00000000">
            <w:pPr>
              <w:pStyle w:val="TableParagraph"/>
              <w:spacing w:before="136"/>
              <w:ind w:left="1515"/>
              <w:jc w:val="left"/>
              <w:rPr>
                <w:sz w:val="23"/>
              </w:rPr>
            </w:pPr>
            <w:r>
              <w:rPr>
                <w:w w:val="105"/>
                <w:sz w:val="23"/>
              </w:rPr>
              <w:t>Factor</w:t>
            </w:r>
            <w:r>
              <w:rPr>
                <w:spacing w:val="-7"/>
                <w:w w:val="105"/>
                <w:sz w:val="23"/>
              </w:rPr>
              <w:t xml:space="preserve"> </w:t>
            </w:r>
            <w:r>
              <w:rPr>
                <w:w w:val="105"/>
                <w:sz w:val="23"/>
              </w:rPr>
              <w:t>B</w:t>
            </w:r>
            <w:r>
              <w:rPr>
                <w:spacing w:val="-12"/>
                <w:w w:val="105"/>
                <w:sz w:val="23"/>
              </w:rPr>
              <w:t xml:space="preserve"> </w:t>
            </w:r>
            <w:r>
              <w:rPr>
                <w:spacing w:val="-2"/>
                <w:w w:val="105"/>
                <w:sz w:val="23"/>
              </w:rPr>
              <w:t>(Spacing)</w:t>
            </w:r>
          </w:p>
        </w:tc>
        <w:tc>
          <w:tcPr>
            <w:tcW w:w="1650" w:type="dxa"/>
          </w:tcPr>
          <w:p w14:paraId="2064CCED" w14:textId="77777777" w:rsidR="00353566" w:rsidRDefault="00000000">
            <w:pPr>
              <w:pStyle w:val="TableParagraph"/>
              <w:spacing w:before="136"/>
              <w:ind w:left="96" w:right="72"/>
              <w:rPr>
                <w:sz w:val="23"/>
              </w:rPr>
            </w:pPr>
            <w:r>
              <w:rPr>
                <w:spacing w:val="-4"/>
                <w:w w:val="105"/>
                <w:sz w:val="23"/>
              </w:rPr>
              <w:t>2.41</w:t>
            </w:r>
          </w:p>
        </w:tc>
        <w:tc>
          <w:tcPr>
            <w:tcW w:w="1859" w:type="dxa"/>
          </w:tcPr>
          <w:p w14:paraId="56165C1D" w14:textId="77777777" w:rsidR="00353566" w:rsidRDefault="00000000">
            <w:pPr>
              <w:pStyle w:val="TableParagraph"/>
              <w:spacing w:before="136"/>
              <w:ind w:right="711"/>
              <w:jc w:val="right"/>
              <w:rPr>
                <w:sz w:val="23"/>
              </w:rPr>
            </w:pPr>
            <w:r>
              <w:rPr>
                <w:spacing w:val="-4"/>
                <w:w w:val="105"/>
                <w:sz w:val="23"/>
              </w:rPr>
              <w:t>1.20</w:t>
            </w:r>
          </w:p>
        </w:tc>
      </w:tr>
      <w:tr w:rsidR="00353566" w14:paraId="0F0A66B4" w14:textId="77777777">
        <w:trPr>
          <w:trHeight w:val="573"/>
        </w:trPr>
        <w:tc>
          <w:tcPr>
            <w:tcW w:w="1037" w:type="dxa"/>
          </w:tcPr>
          <w:p w14:paraId="3E17D9D4" w14:textId="77777777" w:rsidR="00353566" w:rsidRDefault="00353566">
            <w:pPr>
              <w:pStyle w:val="TableParagraph"/>
              <w:jc w:val="left"/>
            </w:pPr>
          </w:p>
        </w:tc>
        <w:tc>
          <w:tcPr>
            <w:tcW w:w="1758" w:type="dxa"/>
          </w:tcPr>
          <w:p w14:paraId="340C6C96" w14:textId="77777777" w:rsidR="00353566" w:rsidRDefault="00353566">
            <w:pPr>
              <w:pStyle w:val="TableParagraph"/>
              <w:jc w:val="left"/>
            </w:pPr>
          </w:p>
        </w:tc>
        <w:tc>
          <w:tcPr>
            <w:tcW w:w="4870" w:type="dxa"/>
          </w:tcPr>
          <w:p w14:paraId="5BAE96C6" w14:textId="77777777" w:rsidR="00353566" w:rsidRDefault="00000000">
            <w:pPr>
              <w:pStyle w:val="TableParagraph"/>
              <w:spacing w:before="151"/>
              <w:ind w:left="11" w:right="11"/>
              <w:rPr>
                <w:sz w:val="23"/>
              </w:rPr>
            </w:pPr>
            <w:r>
              <w:rPr>
                <w:w w:val="105"/>
                <w:sz w:val="23"/>
              </w:rPr>
              <w:t>Factor</w:t>
            </w:r>
            <w:r>
              <w:rPr>
                <w:spacing w:val="-13"/>
                <w:w w:val="105"/>
                <w:sz w:val="23"/>
              </w:rPr>
              <w:t xml:space="preserve"> </w:t>
            </w:r>
            <w:r>
              <w:rPr>
                <w:spacing w:val="-2"/>
                <w:w w:val="105"/>
                <w:sz w:val="23"/>
              </w:rPr>
              <w:t>(A×B)</w:t>
            </w:r>
          </w:p>
        </w:tc>
        <w:tc>
          <w:tcPr>
            <w:tcW w:w="1650" w:type="dxa"/>
          </w:tcPr>
          <w:p w14:paraId="53DB136E" w14:textId="77777777" w:rsidR="00353566" w:rsidRDefault="00000000">
            <w:pPr>
              <w:pStyle w:val="TableParagraph"/>
              <w:spacing w:before="7"/>
              <w:ind w:left="96"/>
              <w:rPr>
                <w:sz w:val="23"/>
              </w:rPr>
            </w:pPr>
            <w:r>
              <w:rPr>
                <w:spacing w:val="-4"/>
                <w:w w:val="105"/>
                <w:sz w:val="23"/>
              </w:rPr>
              <w:t>2.80</w:t>
            </w:r>
          </w:p>
        </w:tc>
        <w:tc>
          <w:tcPr>
            <w:tcW w:w="1859" w:type="dxa"/>
          </w:tcPr>
          <w:p w14:paraId="16853336" w14:textId="77777777" w:rsidR="00353566" w:rsidRDefault="00000000">
            <w:pPr>
              <w:pStyle w:val="TableParagraph"/>
              <w:spacing w:before="7"/>
              <w:ind w:right="667"/>
              <w:jc w:val="right"/>
              <w:rPr>
                <w:sz w:val="23"/>
              </w:rPr>
            </w:pPr>
            <w:r>
              <w:rPr>
                <w:spacing w:val="-4"/>
                <w:w w:val="105"/>
                <w:sz w:val="23"/>
              </w:rPr>
              <w:t>1.42</w:t>
            </w:r>
          </w:p>
        </w:tc>
      </w:tr>
    </w:tbl>
    <w:p w14:paraId="1D12B0D4" w14:textId="77777777" w:rsidR="0000673B" w:rsidRDefault="0000673B"/>
    <w:sectPr w:rsidR="0000673B">
      <w:pgSz w:w="12240" w:h="15840"/>
      <w:pgMar w:top="1340" w:right="0" w:bottom="1200" w:left="360" w:header="44" w:footer="97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Laxman Navi" w:date="2025-03-21T21:31:00Z" w:initials="LN">
    <w:p w14:paraId="7B5144D5" w14:textId="7F44DED6" w:rsidR="00F95BDA" w:rsidRDefault="00F95BDA">
      <w:pPr>
        <w:pStyle w:val="CommentText"/>
      </w:pPr>
      <w:r>
        <w:rPr>
          <w:rStyle w:val="CommentReference"/>
        </w:rPr>
        <w:annotationRef/>
      </w:r>
      <w:r>
        <w:t>Use per cent in running matter</w:t>
      </w:r>
    </w:p>
  </w:comment>
  <w:comment w:id="33" w:author="Laxman Navi" w:date="2025-03-21T21:35:00Z" w:initials="LN">
    <w:p w14:paraId="7CC3EE41" w14:textId="62759E1F" w:rsidR="00F95BDA" w:rsidRDefault="00F95BDA">
      <w:pPr>
        <w:pStyle w:val="CommentText"/>
      </w:pPr>
      <w:r>
        <w:rPr>
          <w:rStyle w:val="CommentReference"/>
        </w:rPr>
        <w:annotationRef/>
      </w:r>
      <w:r>
        <w:t xml:space="preserve">Repetition of </w:t>
      </w:r>
      <w:r w:rsidR="001F721C">
        <w:t>sentence</w:t>
      </w:r>
      <w:r>
        <w:t xml:space="preserve"> </w:t>
      </w:r>
    </w:p>
  </w:comment>
  <w:comment w:id="34" w:author="Laxman Navi" w:date="2025-03-21T21:36:00Z" w:initials="LN">
    <w:p w14:paraId="5BC46C74" w14:textId="268A3399" w:rsidR="001F721C" w:rsidRDefault="001F721C">
      <w:pPr>
        <w:pStyle w:val="CommentText"/>
      </w:pPr>
      <w:r>
        <w:rPr>
          <w:rStyle w:val="CommentReference"/>
        </w:rPr>
        <w:annotationRef/>
      </w:r>
      <w:r>
        <w:t>Repetition of sentence</w:t>
      </w:r>
    </w:p>
  </w:comment>
  <w:comment w:id="35" w:author="Laxman Navi" w:date="2025-03-21T21:36:00Z" w:initials="LN">
    <w:p w14:paraId="6CB631B8" w14:textId="5D81CA51" w:rsidR="001F721C" w:rsidRDefault="001F721C">
      <w:pPr>
        <w:pStyle w:val="CommentText"/>
      </w:pPr>
      <w:r>
        <w:rPr>
          <w:rStyle w:val="CommentReference"/>
        </w:rPr>
        <w:annotationRef/>
      </w:r>
      <w:r>
        <w:t xml:space="preserve">write more introduction which is related your research rather than nutrition importance of the crop </w:t>
      </w:r>
    </w:p>
  </w:comment>
  <w:comment w:id="36" w:author="Laxman Navi" w:date="2025-03-21T21:39:00Z" w:initials="LN">
    <w:p w14:paraId="3F3B8AEA" w14:textId="68DA93C6" w:rsidR="001F721C" w:rsidRDefault="001F721C">
      <w:pPr>
        <w:pStyle w:val="CommentText"/>
      </w:pPr>
      <w:r>
        <w:rPr>
          <w:rStyle w:val="CommentReference"/>
        </w:rPr>
        <w:annotationRef/>
      </w:r>
      <w:r>
        <w:t>recheck the tittle of the paper</w:t>
      </w:r>
    </w:p>
  </w:comment>
  <w:comment w:id="37" w:author="Laxman Navi" w:date="2025-03-21T21:43:00Z" w:initials="LN">
    <w:p w14:paraId="5E85704F" w14:textId="5638EF7E" w:rsidR="001F721C" w:rsidRDefault="001F721C">
      <w:pPr>
        <w:pStyle w:val="CommentText"/>
      </w:pPr>
      <w:r>
        <w:rPr>
          <w:rStyle w:val="CommentReference"/>
        </w:rPr>
        <w:annotationRef/>
      </w:r>
      <w:r>
        <w:t>re write – same treatment S1 mentioned for higher and lower</w:t>
      </w:r>
    </w:p>
  </w:comment>
  <w:comment w:id="38" w:author="Laxman Navi" w:date="2025-03-21T21:55:00Z" w:initials="LN">
    <w:p w14:paraId="33D67B20" w14:textId="5A397787" w:rsidR="009B5FA9" w:rsidRDefault="009B5FA9">
      <w:pPr>
        <w:pStyle w:val="CommentText"/>
      </w:pPr>
      <w:r>
        <w:rPr>
          <w:rStyle w:val="CommentReference"/>
        </w:rPr>
        <w:annotationRef/>
      </w:r>
      <w:r>
        <w:t>write discussion for higher plant height</w:t>
      </w:r>
    </w:p>
  </w:comment>
  <w:comment w:id="46" w:author="Laxman Navi" w:date="2025-03-21T22:04:00Z" w:initials="LN">
    <w:p w14:paraId="65C9820A" w14:textId="378EEF3F" w:rsidR="00C07EFC" w:rsidRDefault="00C07EFC">
      <w:pPr>
        <w:pStyle w:val="CommentText"/>
      </w:pPr>
      <w:r>
        <w:rPr>
          <w:rStyle w:val="CommentReference"/>
        </w:rPr>
        <w:annotationRef/>
      </w:r>
      <w:r>
        <w:rPr>
          <w:spacing w:val="-2"/>
          <w:w w:val="105"/>
          <w:sz w:val="23"/>
        </w:rPr>
        <w:t>60×30cm</w:t>
      </w:r>
      <w:r>
        <w:rPr>
          <w:spacing w:val="-2"/>
          <w:w w:val="105"/>
          <w:sz w:val="23"/>
        </w:rPr>
        <w:t xml:space="preserve"> recorded max no of days to maturity check it once</w:t>
      </w:r>
    </w:p>
  </w:comment>
  <w:comment w:id="48" w:author="Laxman Navi" w:date="2025-03-21T22:07:00Z" w:initials="LN">
    <w:p w14:paraId="79A79D80" w14:textId="15229F79" w:rsidR="000D0633" w:rsidRDefault="000D0633">
      <w:pPr>
        <w:pStyle w:val="CommentText"/>
      </w:pPr>
      <w:r>
        <w:rPr>
          <w:rStyle w:val="CommentReference"/>
        </w:rPr>
        <w:annotationRef/>
      </w:r>
      <w:r>
        <w:t xml:space="preserve">Re write in simple manner not to repeat the same </w:t>
      </w:r>
      <w:proofErr w:type="spellStart"/>
      <w:r>
        <w:t>sentenses</w:t>
      </w:r>
      <w:proofErr w:type="spellEnd"/>
    </w:p>
  </w:comment>
  <w:comment w:id="50" w:author="Laxman Navi" w:date="2025-03-21T22:08:00Z" w:initials="LN">
    <w:p w14:paraId="54C60CE2" w14:textId="0FBA284B" w:rsidR="000D0633" w:rsidRDefault="000D0633">
      <w:pPr>
        <w:pStyle w:val="CommentText"/>
      </w:pPr>
      <w:r>
        <w:rPr>
          <w:rStyle w:val="CommentReference"/>
        </w:rPr>
        <w:annotationRef/>
      </w:r>
      <w:r>
        <w:t>Re write</w:t>
      </w:r>
    </w:p>
  </w:comment>
  <w:comment w:id="54" w:author="Laxman Navi" w:date="2025-03-21T22:04:00Z" w:initials="LN">
    <w:p w14:paraId="797D9659" w14:textId="4D2158B5" w:rsidR="00C07EFC" w:rsidRDefault="00C07EFC">
      <w:pPr>
        <w:pStyle w:val="CommentText"/>
      </w:pPr>
      <w:r>
        <w:rPr>
          <w:rStyle w:val="CommentReference"/>
        </w:rPr>
        <w:annotationRef/>
      </w:r>
      <w:r>
        <w:t>why it takes more days to maturity than broadcasting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5144D5" w15:done="0"/>
  <w15:commentEx w15:paraId="7CC3EE41" w15:done="0"/>
  <w15:commentEx w15:paraId="5BC46C74" w15:done="0"/>
  <w15:commentEx w15:paraId="6CB631B8" w15:done="0"/>
  <w15:commentEx w15:paraId="3F3B8AEA" w15:done="0"/>
  <w15:commentEx w15:paraId="5E85704F" w15:done="0"/>
  <w15:commentEx w15:paraId="33D67B20" w15:done="0"/>
  <w15:commentEx w15:paraId="65C9820A" w15:done="0"/>
  <w15:commentEx w15:paraId="79A79D80" w15:done="0"/>
  <w15:commentEx w15:paraId="54C60CE2" w15:done="0"/>
  <w15:commentEx w15:paraId="797D96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8594D" w16cex:dateUtc="2025-03-21T16:01:00Z"/>
  <w16cex:commentExtensible w16cex:durableId="2B885A2B" w16cex:dateUtc="2025-03-21T16:05:00Z"/>
  <w16cex:commentExtensible w16cex:durableId="2B885A53" w16cex:dateUtc="2025-03-21T16:06:00Z"/>
  <w16cex:commentExtensible w16cex:durableId="2B885A73" w16cex:dateUtc="2025-03-21T16:06:00Z"/>
  <w16cex:commentExtensible w16cex:durableId="2B885B11" w16cex:dateUtc="2025-03-21T16:09:00Z"/>
  <w16cex:commentExtensible w16cex:durableId="2B885BFF" w16cex:dateUtc="2025-03-21T16:13:00Z"/>
  <w16cex:commentExtensible w16cex:durableId="2B885EEF" w16cex:dateUtc="2025-03-21T16:25:00Z"/>
  <w16cex:commentExtensible w16cex:durableId="2B886106" w16cex:dateUtc="2025-03-21T16:34:00Z"/>
  <w16cex:commentExtensible w16cex:durableId="2B8861BA" w16cex:dateUtc="2025-03-21T16:37:00Z"/>
  <w16cex:commentExtensible w16cex:durableId="2B8861F4" w16cex:dateUtc="2025-03-21T16:38:00Z"/>
  <w16cex:commentExtensible w16cex:durableId="2B8860D9" w16cex:dateUtc="2025-03-21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5144D5" w16cid:durableId="2B88594D"/>
  <w16cid:commentId w16cid:paraId="7CC3EE41" w16cid:durableId="2B885A2B"/>
  <w16cid:commentId w16cid:paraId="5BC46C74" w16cid:durableId="2B885A53"/>
  <w16cid:commentId w16cid:paraId="6CB631B8" w16cid:durableId="2B885A73"/>
  <w16cid:commentId w16cid:paraId="3F3B8AEA" w16cid:durableId="2B885B11"/>
  <w16cid:commentId w16cid:paraId="5E85704F" w16cid:durableId="2B885BFF"/>
  <w16cid:commentId w16cid:paraId="33D67B20" w16cid:durableId="2B885EEF"/>
  <w16cid:commentId w16cid:paraId="65C9820A" w16cid:durableId="2B886106"/>
  <w16cid:commentId w16cid:paraId="79A79D80" w16cid:durableId="2B8861BA"/>
  <w16cid:commentId w16cid:paraId="54C60CE2" w16cid:durableId="2B8861F4"/>
  <w16cid:commentId w16cid:paraId="797D9659" w16cid:durableId="2B8860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91D0" w14:textId="77777777" w:rsidR="0000673B" w:rsidRDefault="0000673B">
      <w:r>
        <w:separator/>
      </w:r>
    </w:p>
  </w:endnote>
  <w:endnote w:type="continuationSeparator" w:id="0">
    <w:p w14:paraId="5ABEED0B" w14:textId="77777777" w:rsidR="0000673B" w:rsidRDefault="0000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0DC2" w14:textId="77777777" w:rsidR="00353566" w:rsidRDefault="00000000">
    <w:pPr>
      <w:pStyle w:val="BodyText"/>
      <w:spacing w:line="14" w:lineRule="auto"/>
      <w:ind w:left="0"/>
      <w:jc w:val="left"/>
      <w:rPr>
        <w:sz w:val="20"/>
      </w:rPr>
    </w:pPr>
    <w:r>
      <w:rPr>
        <w:noProof/>
        <w:sz w:val="20"/>
      </w:rPr>
      <mc:AlternateContent>
        <mc:Choice Requires="wps">
          <w:drawing>
            <wp:anchor distT="0" distB="0" distL="0" distR="0" simplePos="0" relativeHeight="487037952" behindDoc="1" locked="0" layoutInCell="1" allowOverlap="1" wp14:anchorId="7252DCC0" wp14:editId="6FEBB698">
              <wp:simplePos x="0" y="0"/>
              <wp:positionH relativeFrom="page">
                <wp:posOffset>3813936</wp:posOffset>
              </wp:positionH>
              <wp:positionV relativeFrom="page">
                <wp:posOffset>9276156</wp:posOffset>
              </wp:positionV>
              <wp:extent cx="16129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 cy="167640"/>
                      </a:xfrm>
                      <a:prstGeom prst="rect">
                        <a:avLst/>
                      </a:prstGeom>
                    </wps:spPr>
                    <wps:txbx>
                      <w:txbxContent>
                        <w:p w14:paraId="1C422CE0" w14:textId="77777777" w:rsidR="00353566" w:rsidRDefault="00000000">
                          <w:pPr>
                            <w:spacing w:line="246"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7252DCC0" id="_x0000_t202" coordsize="21600,21600" o:spt="202" path="m,l,21600r21600,l21600,xe">
              <v:stroke joinstyle="miter"/>
              <v:path gradientshapeok="t" o:connecttype="rect"/>
            </v:shapetype>
            <v:shape id="Textbox 2" o:spid="_x0000_s1028" type="#_x0000_t202" style="position:absolute;margin-left:300.3pt;margin-top:730.4pt;width:12.7pt;height:13.2pt;z-index:-1627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" filled="f" stroked="f">
              <v:textbox inset="0,0,0,0">
                <w:txbxContent>
                  <w:p w14:paraId="1C422CE0" w14:textId="77777777" w:rsidR="00353566" w:rsidRDefault="00000000">
                    <w:pPr>
                      <w:spacing w:line="246"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4F97" w14:textId="77777777" w:rsidR="0000673B" w:rsidRDefault="0000673B">
      <w:r>
        <w:separator/>
      </w:r>
    </w:p>
  </w:footnote>
  <w:footnote w:type="continuationSeparator" w:id="0">
    <w:p w14:paraId="5D306A7A" w14:textId="77777777" w:rsidR="0000673B" w:rsidRDefault="00006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44B8" w14:textId="77777777" w:rsidR="00353566" w:rsidRDefault="00000000">
    <w:pPr>
      <w:pStyle w:val="BodyText"/>
      <w:spacing w:line="14" w:lineRule="auto"/>
      <w:ind w:left="0"/>
      <w:jc w:val="left"/>
      <w:rPr>
        <w:sz w:val="20"/>
      </w:rPr>
    </w:pPr>
    <w:r>
      <w:rPr>
        <w:noProof/>
        <w:sz w:val="20"/>
      </w:rPr>
      <mc:AlternateContent>
        <mc:Choice Requires="wps">
          <w:drawing>
            <wp:anchor distT="0" distB="0" distL="0" distR="0" simplePos="0" relativeHeight="487037440" behindDoc="1" locked="0" layoutInCell="1" allowOverlap="1" wp14:anchorId="19941693" wp14:editId="6132BB93">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7960A5DE" w14:textId="77777777" w:rsidR="00353566"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19941693" id="_x0000_t202" coordsize="21600,21600" o:spt="202" path="m,l,21600r21600,l21600,xe">
              <v:stroke joinstyle="miter"/>
              <v:path gradientshapeok="t" o:connecttype="rect"/>
            </v:shapetype>
            <v:shape id="Textbox 1" o:spid="_x0000_s1027" type="#_x0000_t202" style="position:absolute;margin-left:-1pt;margin-top:1.2pt;width:124.45pt;height:15.6pt;z-index:-1627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7960A5DE" w14:textId="77777777" w:rsidR="00353566"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C0376"/>
    <w:multiLevelType w:val="hybridMultilevel"/>
    <w:tmpl w:val="F97A4CFA"/>
    <w:lvl w:ilvl="0" w:tplc="6A42FE2E">
      <w:start w:val="1"/>
      <w:numFmt w:val="decimal"/>
      <w:lvlText w:val="%1."/>
      <w:lvlJc w:val="left"/>
      <w:pPr>
        <w:ind w:left="1801" w:hanging="361"/>
        <w:jc w:val="right"/>
      </w:pPr>
      <w:rPr>
        <w:rFonts w:ascii="Times New Roman" w:eastAsia="Times New Roman" w:hAnsi="Times New Roman" w:cs="Times New Roman" w:hint="default"/>
        <w:b/>
        <w:bCs/>
        <w:i w:val="0"/>
        <w:iCs w:val="0"/>
        <w:spacing w:val="0"/>
        <w:w w:val="103"/>
        <w:sz w:val="23"/>
        <w:szCs w:val="23"/>
        <w:lang w:val="en-US" w:eastAsia="en-US" w:bidi="ar-SA"/>
      </w:rPr>
    </w:lvl>
    <w:lvl w:ilvl="1" w:tplc="DA520C82">
      <w:numFmt w:val="bullet"/>
      <w:lvlText w:val="•"/>
      <w:lvlJc w:val="left"/>
      <w:pPr>
        <w:ind w:left="2808" w:hanging="361"/>
      </w:pPr>
      <w:rPr>
        <w:rFonts w:hint="default"/>
        <w:lang w:val="en-US" w:eastAsia="en-US" w:bidi="ar-SA"/>
      </w:rPr>
    </w:lvl>
    <w:lvl w:ilvl="2" w:tplc="53DEC4C6">
      <w:numFmt w:val="bullet"/>
      <w:lvlText w:val="•"/>
      <w:lvlJc w:val="left"/>
      <w:pPr>
        <w:ind w:left="3816" w:hanging="361"/>
      </w:pPr>
      <w:rPr>
        <w:rFonts w:hint="default"/>
        <w:lang w:val="en-US" w:eastAsia="en-US" w:bidi="ar-SA"/>
      </w:rPr>
    </w:lvl>
    <w:lvl w:ilvl="3" w:tplc="8DF431D8">
      <w:numFmt w:val="bullet"/>
      <w:lvlText w:val="•"/>
      <w:lvlJc w:val="left"/>
      <w:pPr>
        <w:ind w:left="4824" w:hanging="361"/>
      </w:pPr>
      <w:rPr>
        <w:rFonts w:hint="default"/>
        <w:lang w:val="en-US" w:eastAsia="en-US" w:bidi="ar-SA"/>
      </w:rPr>
    </w:lvl>
    <w:lvl w:ilvl="4" w:tplc="AB08E9FE">
      <w:numFmt w:val="bullet"/>
      <w:lvlText w:val="•"/>
      <w:lvlJc w:val="left"/>
      <w:pPr>
        <w:ind w:left="5832" w:hanging="361"/>
      </w:pPr>
      <w:rPr>
        <w:rFonts w:hint="default"/>
        <w:lang w:val="en-US" w:eastAsia="en-US" w:bidi="ar-SA"/>
      </w:rPr>
    </w:lvl>
    <w:lvl w:ilvl="5" w:tplc="41A608DA">
      <w:numFmt w:val="bullet"/>
      <w:lvlText w:val="•"/>
      <w:lvlJc w:val="left"/>
      <w:pPr>
        <w:ind w:left="6840" w:hanging="361"/>
      </w:pPr>
      <w:rPr>
        <w:rFonts w:hint="default"/>
        <w:lang w:val="en-US" w:eastAsia="en-US" w:bidi="ar-SA"/>
      </w:rPr>
    </w:lvl>
    <w:lvl w:ilvl="6" w:tplc="F18C0A6A">
      <w:numFmt w:val="bullet"/>
      <w:lvlText w:val="•"/>
      <w:lvlJc w:val="left"/>
      <w:pPr>
        <w:ind w:left="7848" w:hanging="361"/>
      </w:pPr>
      <w:rPr>
        <w:rFonts w:hint="default"/>
        <w:lang w:val="en-US" w:eastAsia="en-US" w:bidi="ar-SA"/>
      </w:rPr>
    </w:lvl>
    <w:lvl w:ilvl="7" w:tplc="EF8C56F8">
      <w:numFmt w:val="bullet"/>
      <w:lvlText w:val="•"/>
      <w:lvlJc w:val="left"/>
      <w:pPr>
        <w:ind w:left="8856" w:hanging="361"/>
      </w:pPr>
      <w:rPr>
        <w:rFonts w:hint="default"/>
        <w:lang w:val="en-US" w:eastAsia="en-US" w:bidi="ar-SA"/>
      </w:rPr>
    </w:lvl>
    <w:lvl w:ilvl="8" w:tplc="F6827320">
      <w:numFmt w:val="bullet"/>
      <w:lvlText w:val="•"/>
      <w:lvlJc w:val="left"/>
      <w:pPr>
        <w:ind w:left="9864" w:hanging="361"/>
      </w:pPr>
      <w:rPr>
        <w:rFonts w:hint="default"/>
        <w:lang w:val="en-US" w:eastAsia="en-US" w:bidi="ar-SA"/>
      </w:rPr>
    </w:lvl>
  </w:abstractNum>
  <w:num w:numId="1" w16cid:durableId="5339297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xman Navi">
    <w15:presenceInfo w15:providerId="Windows Live" w15:userId="92844d3e0ed20a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53566"/>
    <w:rsid w:val="0000673B"/>
    <w:rsid w:val="000D0633"/>
    <w:rsid w:val="001F721C"/>
    <w:rsid w:val="00353566"/>
    <w:rsid w:val="009B5FA9"/>
    <w:rsid w:val="00C07EFC"/>
    <w:rsid w:val="00F95B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3ED9"/>
  <w15:docId w15:val="{E15DEF15-B038-4A66-9F91-5D202B8E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80"/>
      <w:outlineLvl w:val="0"/>
    </w:pPr>
    <w:rPr>
      <w:b/>
      <w:bCs/>
      <w:sz w:val="23"/>
      <w:szCs w:val="23"/>
    </w:rPr>
  </w:style>
  <w:style w:type="paragraph" w:styleId="Heading2">
    <w:name w:val="heading 2"/>
    <w:basedOn w:val="Normal"/>
    <w:uiPriority w:val="9"/>
    <w:unhideWhenUsed/>
    <w:qFormat/>
    <w:pPr>
      <w:spacing w:before="103"/>
      <w:ind w:left="1080"/>
      <w:jc w:val="both"/>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0"/>
      <w:jc w:val="both"/>
    </w:pPr>
    <w:rPr>
      <w:sz w:val="23"/>
      <w:szCs w:val="23"/>
    </w:rPr>
  </w:style>
  <w:style w:type="paragraph" w:styleId="Title">
    <w:name w:val="Title"/>
    <w:basedOn w:val="Normal"/>
    <w:uiPriority w:val="10"/>
    <w:qFormat/>
    <w:pPr>
      <w:ind w:left="451" w:right="1119"/>
      <w:jc w:val="center"/>
    </w:pPr>
    <w:rPr>
      <w:b/>
      <w:bCs/>
      <w:sz w:val="26"/>
      <w:szCs w:val="26"/>
    </w:rPr>
  </w:style>
  <w:style w:type="paragraph" w:styleId="ListParagraph">
    <w:name w:val="List Paragraph"/>
    <w:basedOn w:val="Normal"/>
    <w:uiPriority w:val="1"/>
    <w:qFormat/>
    <w:pPr>
      <w:ind w:left="1316" w:hanging="417"/>
      <w:jc w:val="both"/>
    </w:pPr>
  </w:style>
  <w:style w:type="paragraph" w:customStyle="1" w:styleId="TableParagraph">
    <w:name w:val="Table Paragraph"/>
    <w:basedOn w:val="Normal"/>
    <w:uiPriority w:val="1"/>
    <w:qFormat/>
    <w:pPr>
      <w:jc w:val="center"/>
    </w:pPr>
  </w:style>
  <w:style w:type="paragraph" w:styleId="Revision">
    <w:name w:val="Revision"/>
    <w:hidden/>
    <w:uiPriority w:val="99"/>
    <w:semiHidden/>
    <w:rsid w:val="00F95BD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95BDA"/>
    <w:rPr>
      <w:sz w:val="16"/>
      <w:szCs w:val="16"/>
    </w:rPr>
  </w:style>
  <w:style w:type="paragraph" w:styleId="CommentText">
    <w:name w:val="annotation text"/>
    <w:basedOn w:val="Normal"/>
    <w:link w:val="CommentTextChar"/>
    <w:uiPriority w:val="99"/>
    <w:semiHidden/>
    <w:unhideWhenUsed/>
    <w:rsid w:val="00F95BDA"/>
    <w:rPr>
      <w:sz w:val="20"/>
      <w:szCs w:val="20"/>
    </w:rPr>
  </w:style>
  <w:style w:type="character" w:customStyle="1" w:styleId="CommentTextChar">
    <w:name w:val="Comment Text Char"/>
    <w:basedOn w:val="DefaultParagraphFont"/>
    <w:link w:val="CommentText"/>
    <w:uiPriority w:val="99"/>
    <w:semiHidden/>
    <w:rsid w:val="00F95B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5BDA"/>
    <w:rPr>
      <w:b/>
      <w:bCs/>
    </w:rPr>
  </w:style>
  <w:style w:type="character" w:customStyle="1" w:styleId="CommentSubjectChar">
    <w:name w:val="Comment Subject Char"/>
    <w:basedOn w:val="CommentTextChar"/>
    <w:link w:val="CommentSubject"/>
    <w:uiPriority w:val="99"/>
    <w:semiHidden/>
    <w:rsid w:val="00F95BD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3507</Words>
  <Characters>19991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Laxman Navi</cp:lastModifiedBy>
  <cp:revision>2</cp:revision>
  <dcterms:created xsi:type="dcterms:W3CDTF">2025-03-21T15:47:00Z</dcterms:created>
  <dcterms:modified xsi:type="dcterms:W3CDTF">2025-03-21T16:39:00Z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Microsoft® Word 2016</vt:lpwstr>
  </property>
  <property fmtid="{D5CDD505-2E9C-101B-9397-08002B2CF9AE}" pid="4" name="LastSaved">
    <vt:filetime>2025-03-21T00:00:00Z</vt:filetime>
  </property>
  <property fmtid="{D5CDD505-2E9C-101B-9397-08002B2CF9AE}" pid="5" name="Producer">
    <vt:lpwstr>www.ilovepdf.com</vt:lpwstr>
  </property>
</Properties>
</file>