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DA964" w14:textId="16A2F7A4" w:rsidR="002E1D26" w:rsidRPr="00355103" w:rsidRDefault="00431818" w:rsidP="00553803">
      <w:pPr>
        <w:spacing w:after="0" w:line="360" w:lineRule="auto"/>
        <w:jc w:val="center"/>
        <w:rPr>
          <w:rFonts w:cstheme="minorHAnsi"/>
          <w:b/>
          <w:bCs/>
          <w:color w:val="000000" w:themeColor="text1"/>
          <w:spacing w:val="-2"/>
          <w:sz w:val="28"/>
          <w:szCs w:val="28"/>
          <w:lang w:val="en-IN"/>
        </w:rPr>
      </w:pPr>
      <w:r w:rsidRPr="00355103">
        <w:rPr>
          <w:rFonts w:cstheme="minorHAnsi"/>
          <w:b/>
          <w:bCs/>
          <w:color w:val="000000" w:themeColor="text1"/>
          <w:spacing w:val="-2"/>
          <w:sz w:val="28"/>
          <w:szCs w:val="28"/>
          <w:lang w:val="en-IN"/>
        </w:rPr>
        <w:t>Decadal trend analysis of maximum temperature at Nagpur district of Maharashtra</w:t>
      </w:r>
    </w:p>
    <w:p w14:paraId="3D19F9AF" w14:textId="77777777" w:rsidR="00553803" w:rsidRPr="00EE1882" w:rsidRDefault="00553803" w:rsidP="00553803">
      <w:pPr>
        <w:spacing w:after="0" w:line="360" w:lineRule="auto"/>
        <w:jc w:val="center"/>
        <w:rPr>
          <w:rFonts w:cstheme="minorHAnsi"/>
          <w:b/>
          <w:bCs/>
          <w:color w:val="000000" w:themeColor="text1"/>
          <w:spacing w:val="-2"/>
          <w:lang w:val="en-IN"/>
        </w:rPr>
      </w:pPr>
    </w:p>
    <w:p w14:paraId="2C84AC36" w14:textId="77777777" w:rsidR="00A843CC" w:rsidRPr="003D766D" w:rsidRDefault="00A843CC" w:rsidP="00553803">
      <w:pPr>
        <w:autoSpaceDE w:val="0"/>
        <w:autoSpaceDN w:val="0"/>
        <w:adjustRightInd w:val="0"/>
        <w:spacing w:after="0" w:line="360" w:lineRule="auto"/>
        <w:jc w:val="both"/>
        <w:rPr>
          <w:rFonts w:cstheme="minorHAnsi"/>
          <w:color w:val="000000" w:themeColor="text1"/>
          <w:lang w:val="en-IN"/>
        </w:rPr>
      </w:pPr>
    </w:p>
    <w:p w14:paraId="4CA66382" w14:textId="73EC309D" w:rsidR="00E4687E" w:rsidRPr="00EE1882" w:rsidRDefault="008F0EEB" w:rsidP="00553803">
      <w:pPr>
        <w:spacing w:after="0" w:line="360" w:lineRule="auto"/>
        <w:jc w:val="both"/>
        <w:rPr>
          <w:rFonts w:cstheme="minorHAnsi"/>
          <w:b/>
          <w:bCs/>
          <w:color w:val="000000" w:themeColor="text1"/>
          <w:spacing w:val="-2"/>
          <w:lang w:val="en-IN"/>
        </w:rPr>
      </w:pPr>
      <w:r w:rsidRPr="00EE1882">
        <w:rPr>
          <w:rFonts w:cstheme="minorHAnsi"/>
          <w:b/>
          <w:bCs/>
          <w:color w:val="000000" w:themeColor="text1"/>
          <w:spacing w:val="-2"/>
          <w:lang w:val="en-IN"/>
        </w:rPr>
        <w:t>Abstract</w:t>
      </w:r>
    </w:p>
    <w:p w14:paraId="6FBB5C9B" w14:textId="5C8A9D8E" w:rsidR="00BB12CA" w:rsidRPr="00EE1882" w:rsidRDefault="003100AA" w:rsidP="00553803">
      <w:pPr>
        <w:spacing w:after="0" w:line="360" w:lineRule="auto"/>
        <w:jc w:val="both"/>
        <w:rPr>
          <w:rFonts w:cstheme="minorHAnsi"/>
          <w:color w:val="000000" w:themeColor="text1"/>
          <w:spacing w:val="-2"/>
          <w:lang w:val="en-IN"/>
        </w:rPr>
      </w:pPr>
      <w:r w:rsidRPr="00EE1882">
        <w:rPr>
          <w:rFonts w:cstheme="minorHAnsi"/>
          <w:color w:val="000000" w:themeColor="text1"/>
          <w:spacing w:val="-2"/>
          <w:lang w:val="en-IN"/>
        </w:rPr>
        <w:t xml:space="preserve">Analysing trends in maximum temperature is crucial for agriculture as it helps anticipate the impacts on crop health, water needs, pest activity, and soil quality. With increasing temperatures, crops may face stress, lower yields, and accelerated water loss, putting strain on irrigation resources. Additionally, higher temperatures create </w:t>
      </w:r>
      <w:r w:rsidR="00391E84" w:rsidRPr="00EE1882">
        <w:rPr>
          <w:rFonts w:cstheme="minorHAnsi"/>
          <w:color w:val="000000" w:themeColor="text1"/>
          <w:spacing w:val="-2"/>
          <w:lang w:val="en-IN"/>
        </w:rPr>
        <w:t>favourable</w:t>
      </w:r>
      <w:r w:rsidRPr="00EE1882">
        <w:rPr>
          <w:rFonts w:cstheme="minorHAnsi"/>
          <w:color w:val="000000" w:themeColor="text1"/>
          <w:spacing w:val="-2"/>
          <w:lang w:val="en-IN"/>
        </w:rPr>
        <w:t xml:space="preserve"> conditions for pests and diseases, threatening crop productivity. Understanding these trends allows farmers and policymakers to make informed decisions, such as selecting crop varieties and optimizing planting schedules, thereby supporting resilience and protecting agricultural productivity against climate change.</w:t>
      </w:r>
      <w:r w:rsidR="00EA07A2" w:rsidRPr="00EE1882">
        <w:rPr>
          <w:rFonts w:cstheme="minorHAnsi"/>
          <w:color w:val="000000" w:themeColor="text1"/>
          <w:spacing w:val="-2"/>
          <w:lang w:val="en-IN"/>
        </w:rPr>
        <w:t xml:space="preserve"> </w:t>
      </w:r>
      <w:r w:rsidR="008E4D6B" w:rsidRPr="00EE1882">
        <w:rPr>
          <w:rFonts w:cstheme="minorHAnsi"/>
          <w:color w:val="000000" w:themeColor="text1"/>
          <w:spacing w:val="-2"/>
        </w:rPr>
        <w:t>An analysis of maximum temperature trends was made at Nagpur, Maharashtra for monthly, seasonal and annual time series over a period of 1985 to 2024 using the Mann-Kendall Test and Sen’s Slope Estimator method.</w:t>
      </w:r>
      <w:r w:rsidR="00EA07A2" w:rsidRPr="00EE1882">
        <w:rPr>
          <w:rFonts w:cstheme="minorHAnsi"/>
          <w:color w:val="000000" w:themeColor="text1"/>
          <w:spacing w:val="-2"/>
          <w:lang w:val="en-IN"/>
        </w:rPr>
        <w:t xml:space="preserve"> </w:t>
      </w:r>
      <w:r w:rsidR="002F08B6" w:rsidRPr="00EE1882">
        <w:rPr>
          <w:rFonts w:cstheme="minorHAnsi"/>
          <w:color w:val="000000" w:themeColor="text1"/>
          <w:spacing w:val="-2"/>
          <w:lang w:val="en-IN"/>
        </w:rPr>
        <w:t>T</w:t>
      </w:r>
      <w:r w:rsidR="00BB12CA" w:rsidRPr="00EE1882">
        <w:rPr>
          <w:rFonts w:cstheme="minorHAnsi"/>
          <w:color w:val="000000" w:themeColor="text1"/>
          <w:spacing w:val="-2"/>
          <w:lang w:val="en-IN"/>
        </w:rPr>
        <w:t>he analysis reveals that annual maximum temperatures exhibited a slight but non-significant increasing trend (Z = 0.66) from 1985 to 202</w:t>
      </w:r>
      <w:r w:rsidR="002F08B6" w:rsidRPr="00EE1882">
        <w:rPr>
          <w:rFonts w:cstheme="minorHAnsi"/>
          <w:color w:val="000000" w:themeColor="text1"/>
          <w:spacing w:val="-2"/>
          <w:lang w:val="en-IN"/>
        </w:rPr>
        <w:t>4</w:t>
      </w:r>
      <w:r w:rsidR="00BB12CA" w:rsidRPr="00EE1882">
        <w:rPr>
          <w:rFonts w:cstheme="minorHAnsi"/>
          <w:color w:val="000000" w:themeColor="text1"/>
          <w:spacing w:val="-2"/>
          <w:lang w:val="en-IN"/>
        </w:rPr>
        <w:t xml:space="preserve">. The Northeast Monsoon (1995-2004) displayed a significant warming trend (Z = 1.70) at a 90% confidence level, suggesting notable temperature increases during this period. </w:t>
      </w:r>
      <w:r w:rsidR="002F08B6" w:rsidRPr="00EE1882">
        <w:rPr>
          <w:rFonts w:cstheme="minorHAnsi"/>
          <w:color w:val="000000" w:themeColor="text1"/>
          <w:spacing w:val="-2"/>
          <w:lang w:val="en-IN"/>
        </w:rPr>
        <w:t>T</w:t>
      </w:r>
      <w:r w:rsidR="00BB12CA" w:rsidRPr="00EE1882">
        <w:rPr>
          <w:rFonts w:cstheme="minorHAnsi"/>
          <w:color w:val="000000" w:themeColor="text1"/>
          <w:spacing w:val="-2"/>
          <w:lang w:val="en-IN"/>
        </w:rPr>
        <w:t xml:space="preserve">he Southwest Monsoon showed stability with a non-significant decreasing trend (Z = -1.25). The winter months indicated a statistically significant decrease in maximum temperatures from 2005 to 2014 (Z = -1.88) at a 90% confidence level, indicating a </w:t>
      </w:r>
      <w:r w:rsidR="002F08B6" w:rsidRPr="00EE1882">
        <w:rPr>
          <w:rFonts w:cstheme="minorHAnsi"/>
          <w:color w:val="000000" w:themeColor="text1"/>
          <w:spacing w:val="-2"/>
          <w:lang w:val="en-IN"/>
        </w:rPr>
        <w:t xml:space="preserve">decrease </w:t>
      </w:r>
      <w:r w:rsidR="00BB12CA" w:rsidRPr="00EE1882">
        <w:rPr>
          <w:rFonts w:cstheme="minorHAnsi"/>
          <w:color w:val="000000" w:themeColor="text1"/>
          <w:spacing w:val="-2"/>
          <w:lang w:val="en-IN"/>
        </w:rPr>
        <w:t>in winter temperatures during this period.</w:t>
      </w:r>
    </w:p>
    <w:p w14:paraId="6D51C535" w14:textId="07A41587" w:rsidR="002F08B6" w:rsidRPr="00EE1882" w:rsidRDefault="002F08B6" w:rsidP="00553803">
      <w:pPr>
        <w:spacing w:after="0" w:line="360" w:lineRule="auto"/>
        <w:jc w:val="both"/>
        <w:rPr>
          <w:rFonts w:cstheme="minorHAnsi"/>
          <w:b/>
          <w:bCs/>
          <w:color w:val="000000" w:themeColor="text1"/>
          <w:spacing w:val="-2"/>
          <w:lang w:val="en-IN"/>
        </w:rPr>
      </w:pPr>
      <w:r w:rsidRPr="00EE1882">
        <w:rPr>
          <w:rFonts w:cstheme="minorHAnsi"/>
          <w:b/>
          <w:bCs/>
          <w:color w:val="000000" w:themeColor="text1"/>
          <w:spacing w:val="-2"/>
          <w:lang w:val="en-IN"/>
        </w:rPr>
        <w:t xml:space="preserve">Key Words: </w:t>
      </w:r>
      <w:r w:rsidR="003100AA" w:rsidRPr="00EE1882">
        <w:rPr>
          <w:rFonts w:cstheme="minorHAnsi"/>
          <w:color w:val="000000" w:themeColor="text1"/>
          <w:spacing w:val="-2"/>
          <w:lang w:val="en-IN"/>
        </w:rPr>
        <w:t xml:space="preserve">Climate change, </w:t>
      </w:r>
      <w:r w:rsidR="00B37A70">
        <w:rPr>
          <w:rFonts w:cstheme="minorHAnsi"/>
          <w:color w:val="000000" w:themeColor="text1"/>
          <w:spacing w:val="-2"/>
          <w:lang w:val="en-IN"/>
        </w:rPr>
        <w:t>Maximum temperature, T</w:t>
      </w:r>
      <w:r w:rsidR="003100AA" w:rsidRPr="00EE1882">
        <w:rPr>
          <w:rFonts w:cstheme="minorHAnsi"/>
          <w:color w:val="000000" w:themeColor="text1"/>
          <w:spacing w:val="-2"/>
          <w:lang w:val="en-IN"/>
        </w:rPr>
        <w:t>rends</w:t>
      </w:r>
      <w:r w:rsidR="00B37A70">
        <w:rPr>
          <w:rFonts w:cstheme="minorHAnsi"/>
          <w:color w:val="000000" w:themeColor="text1"/>
          <w:spacing w:val="-2"/>
          <w:lang w:val="en-IN"/>
        </w:rPr>
        <w:t xml:space="preserve"> analysis</w:t>
      </w:r>
      <w:r w:rsidR="00006F34" w:rsidRPr="00EE1882">
        <w:rPr>
          <w:rFonts w:cstheme="minorHAnsi"/>
          <w:color w:val="000000" w:themeColor="text1"/>
          <w:spacing w:val="-2"/>
          <w:lang w:val="en-IN"/>
        </w:rPr>
        <w:t>, Climate Resilient Agriculture</w:t>
      </w:r>
      <w:r w:rsidR="00B37A70">
        <w:rPr>
          <w:rFonts w:cstheme="minorHAnsi"/>
          <w:color w:val="000000" w:themeColor="text1"/>
          <w:spacing w:val="-2"/>
          <w:lang w:val="en-IN"/>
        </w:rPr>
        <w:t>, Vidarbha.</w:t>
      </w:r>
    </w:p>
    <w:p w14:paraId="4D165708" w14:textId="77777777" w:rsidR="00431818" w:rsidRPr="00EE1882" w:rsidRDefault="00431818" w:rsidP="00553803">
      <w:pPr>
        <w:spacing w:after="0" w:line="360" w:lineRule="auto"/>
        <w:jc w:val="both"/>
        <w:rPr>
          <w:rFonts w:cstheme="minorHAnsi"/>
          <w:b/>
          <w:bCs/>
          <w:color w:val="000000" w:themeColor="text1"/>
          <w:spacing w:val="-2"/>
        </w:rPr>
      </w:pPr>
    </w:p>
    <w:p w14:paraId="314A08D0" w14:textId="3DAAB568" w:rsidR="00BB12CA" w:rsidRPr="00EE1882" w:rsidRDefault="00426B73"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Introduction</w:t>
      </w:r>
    </w:p>
    <w:p w14:paraId="2EFF5FCF" w14:textId="77777777" w:rsidR="00322DB8" w:rsidRPr="00EE1882" w:rsidRDefault="00322DB8" w:rsidP="00553803">
      <w:pPr>
        <w:spacing w:after="0" w:line="360" w:lineRule="auto"/>
        <w:jc w:val="both"/>
        <w:rPr>
          <w:rFonts w:cstheme="minorHAnsi"/>
        </w:rPr>
      </w:pPr>
      <w:bookmarkStart w:id="0" w:name="_Hlk180869081"/>
      <w:r w:rsidRPr="00EE1882">
        <w:rPr>
          <w:rFonts w:cstheme="minorHAnsi"/>
        </w:rPr>
        <w:t>Climate is a fundamental component of the Earth's system, encompassing variables such as temperature, rainfall, atmospheric pressure, and humidity, which collectively influence weather and climate (Panda and Sahu, 2019). Climate is often defined as the long-term average of weather, representing the statistical description of relevant quantities over periods ranging from months to thousands or even millions of years (IPCC, 2007).</w:t>
      </w:r>
    </w:p>
    <w:p w14:paraId="160B4A10" w14:textId="77777777" w:rsidR="00322DB8" w:rsidRPr="00EE1882" w:rsidRDefault="00322DB8" w:rsidP="00553803">
      <w:pPr>
        <w:spacing w:after="0" w:line="360" w:lineRule="auto"/>
        <w:jc w:val="both"/>
        <w:rPr>
          <w:rFonts w:cstheme="minorHAnsi"/>
        </w:rPr>
      </w:pPr>
    </w:p>
    <w:p w14:paraId="4A2514B0" w14:textId="77777777" w:rsidR="00322DB8" w:rsidRPr="00EE1882" w:rsidRDefault="00322DB8" w:rsidP="00553803">
      <w:pPr>
        <w:spacing w:after="0" w:line="360" w:lineRule="auto"/>
        <w:jc w:val="both"/>
        <w:rPr>
          <w:rFonts w:cstheme="minorHAnsi"/>
        </w:rPr>
      </w:pPr>
      <w:r w:rsidRPr="00EE1882">
        <w:rPr>
          <w:rFonts w:cstheme="minorHAnsi"/>
        </w:rPr>
        <w:t xml:space="preserve">A trend is defined as the general movement over an extended period, representing the long-term change in a dependent variable across time (Webber and Hawkins, 1980). Over the past five decades, global temperatures have risen by approximately 0.13 ± 0.07°C per decade. Due to the link </w:t>
      </w:r>
      <w:r w:rsidRPr="00EE1882">
        <w:rPr>
          <w:rFonts w:cstheme="minorHAnsi"/>
        </w:rPr>
        <w:lastRenderedPageBreak/>
        <w:t>between warming and greenhouse gas (GHG) emissions, the IPCC projects a temperature increase of about 0.2°C per decade. Projections for the 21st century suggest that surface air temperatures could rise between 1.1°C and 6.4°C. A study by Karl et al. (1993) found that from 1951 to 1990, global minimum temperatures increased by 0.84°C, while maximum temperatures rose by only 0.28°C.</w:t>
      </w:r>
    </w:p>
    <w:p w14:paraId="0B978BB7" w14:textId="77777777" w:rsidR="00322DB8" w:rsidRPr="00EE1882" w:rsidRDefault="00322DB8" w:rsidP="00553803">
      <w:pPr>
        <w:spacing w:after="0" w:line="360" w:lineRule="auto"/>
        <w:jc w:val="both"/>
        <w:rPr>
          <w:rFonts w:cstheme="minorHAnsi"/>
        </w:rPr>
      </w:pPr>
    </w:p>
    <w:p w14:paraId="4FD7B4E9" w14:textId="09F5B3CE" w:rsidR="00322DB8" w:rsidRPr="00EE1882" w:rsidRDefault="00322DB8" w:rsidP="00553803">
      <w:pPr>
        <w:spacing w:after="0" w:line="360" w:lineRule="auto"/>
        <w:jc w:val="both"/>
        <w:rPr>
          <w:rFonts w:cstheme="minorHAnsi"/>
        </w:rPr>
      </w:pPr>
      <w:r w:rsidRPr="00EE1882">
        <w:rPr>
          <w:rFonts w:cstheme="minorHAnsi"/>
        </w:rPr>
        <w:t>Numerous studies have observed an increase in surface air temperature by approximately 0.2 to 0.6°C over the last century (Abaurrea and Cerian, 2001). The rate of temperature increase varies across geographic regions (Colin et al., 1999), with observations suggesting that global average surface temperatures have increased by 0.6°C since the 19th century (Chahal, 2010). Climate change is driving shifts in rainfall and temperature patterns, significantly impacting regional hydrological cycles and crop calendars (Abrol et al., 2004). Globally, a long-term trend in maximum temperatures, observed between 1961 and 1985, shows an increase of +0.88°C per century (Easterling et al., 1997). In urban areas, maximum temperature increases reached +0.82°C per century, with the greatest warming observed from March to May (Alexander et al., 2006). In the Philippines, increased night temperatures have been linked to reduced rice yields (Peng et al., 2004). The scientific community has widely observed a notable rise in global air temperature (measured at 2 meters above ground level) over the past century (Angell, 1988; Alexander et al., 2006; Mahlstein et al., 2013; Rahmstorf et al., 2017). However, this warming does not occur uniformly across all regions or time periods. Observational data and modeling studies highlight that temperature changes vary both spatial and temporal (Folland et al., 2002).</w:t>
      </w:r>
    </w:p>
    <w:p w14:paraId="214428C9" w14:textId="77777777" w:rsidR="00322DB8" w:rsidRPr="00EE1882" w:rsidRDefault="00322DB8" w:rsidP="00553803">
      <w:pPr>
        <w:spacing w:after="0" w:line="360" w:lineRule="auto"/>
        <w:jc w:val="both"/>
        <w:rPr>
          <w:rFonts w:cstheme="minorHAnsi"/>
        </w:rPr>
      </w:pPr>
    </w:p>
    <w:p w14:paraId="4EDD6E33" w14:textId="533835AF" w:rsidR="00322DB8" w:rsidRPr="00EE1882" w:rsidRDefault="00322DB8" w:rsidP="00553803">
      <w:pPr>
        <w:spacing w:after="0" w:line="360" w:lineRule="auto"/>
        <w:jc w:val="both"/>
        <w:rPr>
          <w:rFonts w:cstheme="minorHAnsi"/>
        </w:rPr>
      </w:pPr>
      <w:r w:rsidRPr="00EE1882">
        <w:rPr>
          <w:rFonts w:cstheme="minorHAnsi"/>
        </w:rPr>
        <w:t>Recent studies have increasingly focused on global warming and its impact on both global and extreme regional air temperatures, which are essential for maintaining ecological balance in human society (Easterling et al., 2000; Meehl et al., 2000). A critical consequence of climate change is the alteration of rainfall patterns and rising temperatures. According to the IPCC, the Earth surface temperature increased by roughly 0.6 ± 0.2 °C over the 20</w:t>
      </w:r>
      <w:r w:rsidRPr="00EE1882">
        <w:rPr>
          <w:rFonts w:cstheme="minorHAnsi"/>
          <w:vertAlign w:val="superscript"/>
        </w:rPr>
        <w:t>th</w:t>
      </w:r>
      <w:r w:rsidRPr="00EE1882">
        <w:rPr>
          <w:rFonts w:cstheme="minorHAnsi"/>
        </w:rPr>
        <w:t xml:space="preserve"> century (IPCC, 2007). The IPCC's Sixth Assessment Report notes that from 2011 to 2020, global surface temperatures rose by 1.09°C (0.95 to 1.20°C) relative to the 1850–1900 baseline. The report also suggests a more than 50% likelihood that global warming could reach or exceed 1.5°C under a low-GHG emissions scenario. Research has shown that minimum temperatures are rising at a faster rate than maximum temperatures in regions such as Europe (Weber et al., 1997), China (Qian &amp; Lin, 2004), and Turkey (Turkes &amp; Sumer, 2004). For instance, from 1951 to 1990, the average daily mean air temperature (during global daytime) increased by 0.28°C, while the daily minimum temperature (at night) rose significantly by 0.84°C, reflecting a threefold increase (Karl &amp; Easterling, 1999). Subsequent studies (Kothyari and </w:t>
      </w:r>
      <w:r w:rsidRPr="00EE1882">
        <w:rPr>
          <w:rFonts w:cstheme="minorHAnsi"/>
        </w:rPr>
        <w:lastRenderedPageBreak/>
        <w:t>Singh, 1996; Kothawale and Kumar, 2005; Rao et al., 2005) corroborated these findings by documenting rising trends in both maximum and minimum temperatures across various regions of India. Particularly in northern India, a majority of locations experienced an increase in extreme night temperatures.</w:t>
      </w:r>
    </w:p>
    <w:p w14:paraId="1FD989CC" w14:textId="77777777" w:rsidR="00322DB8" w:rsidRPr="00EE1882" w:rsidRDefault="00322DB8" w:rsidP="00553803">
      <w:pPr>
        <w:spacing w:after="0" w:line="360" w:lineRule="auto"/>
        <w:jc w:val="both"/>
        <w:rPr>
          <w:rFonts w:cstheme="minorHAnsi"/>
        </w:rPr>
      </w:pPr>
    </w:p>
    <w:p w14:paraId="778826D4" w14:textId="77777777" w:rsidR="00322DB8" w:rsidRPr="00EE1882" w:rsidRDefault="00322DB8" w:rsidP="00553803">
      <w:pPr>
        <w:spacing w:after="0" w:line="360" w:lineRule="auto"/>
        <w:jc w:val="both"/>
        <w:rPr>
          <w:rFonts w:cstheme="minorHAnsi"/>
        </w:rPr>
      </w:pPr>
      <w:r w:rsidRPr="00EE1882">
        <w:rPr>
          <w:rFonts w:cstheme="minorHAnsi"/>
        </w:rPr>
        <w:t>India's climate variability shows significant inter-annual variation in mean maximum temperatures across its four climatic zones: mountain, arid/semi-arid, humid subtropical, and tropical wet/dry (Bhattacharya et al., 2023). In India, climate change is anticipated to affect natural resources, forestry, and agriculture, while also altering precipitation patterns, temperatures, monsoon timing, and extreme weather events (Fulekar and Kale, 2010). Simulations of crop response at varying levels of nitrogen management reveal that responses can differ based on nitrogen management practices and climate change scenarios (Aggarwal, 2003). An increasing trend in maximum temperatures (1.5 to 2°C per century) has been observed over central India, consistent with IPCC projections (Naveena et al., 2021). However, the Yavatmal station in the Vidarbha region showed a significant decline in mean maximum temperature in the Mann-Kendall Test (Deshmukh et al., 2013). Subash et al. (2011) provided valuable insights into temperature trends in Central Northeast (CNE) India, revealing a significant increase in maximum temperatures. They reported a rising trend of 0.008°C per year during the monsoon season and 0.014°C per year in the post-monsoon season. Srivastava et al. (2017) analyzed the entire country, indicating that the annual maximum temperature and mean temperature have risen by 1.0°C and 0.6°C per century, respectively, from 1901 to 2010. In contrast, the minimum temperature has experienced a more modest increase of 0.18°C per century. Srivastava et al. (1992) noted a distinct diurnal temperature asymmetry in India compared to global patterns, indicating a significant decreasing trend of 0.2°C per century in northern India and an increasing trend of 0.4°C in southern India from 1901 to 1986. This regional variation was further supported by Kumar et al. (1994), who reported that the increase in temperatures during the post-monsoon and winter seasons contributed to a rise in the mean temperature from 1901 to 1987.</w:t>
      </w:r>
    </w:p>
    <w:p w14:paraId="3D469D69" w14:textId="77777777" w:rsidR="00322DB8" w:rsidRPr="00EE1882" w:rsidRDefault="00322DB8" w:rsidP="00553803">
      <w:pPr>
        <w:spacing w:after="0" w:line="360" w:lineRule="auto"/>
        <w:jc w:val="both"/>
        <w:rPr>
          <w:rFonts w:cstheme="minorHAnsi"/>
        </w:rPr>
      </w:pPr>
    </w:p>
    <w:p w14:paraId="59118B80" w14:textId="77777777" w:rsidR="00322DB8" w:rsidRPr="00EE1882" w:rsidRDefault="00322DB8" w:rsidP="00553803">
      <w:pPr>
        <w:spacing w:after="0" w:line="360" w:lineRule="auto"/>
        <w:jc w:val="both"/>
        <w:rPr>
          <w:rFonts w:cstheme="minorHAnsi"/>
        </w:rPr>
      </w:pPr>
      <w:commentRangeStart w:id="1"/>
      <w:r w:rsidRPr="00EE1882">
        <w:rPr>
          <w:rFonts w:cstheme="minorHAnsi"/>
        </w:rPr>
        <w:t xml:space="preserve">Panda and Sahu (2019) analyzed </w:t>
      </w:r>
      <w:commentRangeEnd w:id="1"/>
      <w:r w:rsidR="004437DF">
        <w:rPr>
          <w:rStyle w:val="CommentReference"/>
        </w:rPr>
        <w:commentReference w:id="1"/>
      </w:r>
      <w:r w:rsidRPr="00EE1882">
        <w:rPr>
          <w:rFonts w:cstheme="minorHAnsi"/>
        </w:rPr>
        <w:t xml:space="preserve">seasonal rainfall and temperature trends in three districts of Odisha, India, and found that annual maximum and minimum temperatures showed an increasing trend, while monsoon maximum and minimum temperatures showed a decreasing trend. Palte et al. (2016) studied rainfall and temperature trends across 16 districts in Arunachal Pradesh using the non-parametric Mann–Kendall test and Sen’s slope estimator. Their research identified an increase in average annual minimum daily temperature, while maximum temperature remained stable. Seasonally, the highest warming occurred during the post-monsoon period, followed by the </w:t>
      </w:r>
      <w:r w:rsidRPr="00EE1882">
        <w:rPr>
          <w:rFonts w:cstheme="minorHAnsi"/>
        </w:rPr>
        <w:lastRenderedPageBreak/>
        <w:t>monsoon, with the least warming observed in the pre-monsoon season, highlighting climate variability in the region. Additionally, Dhorde et al. (2009) investigated the effects of urbanization on temperature trends in four major Indian cities: Chennai, Delhi, Kolkata, and Mumbai. This study underscored the potential influence of urban development on local temperature changes, emphasizing the complexity of factors driving temperature trends in urban versus rural contexts.</w:t>
      </w:r>
    </w:p>
    <w:p w14:paraId="11219CD9" w14:textId="77777777" w:rsidR="00322DB8" w:rsidRPr="00EE1882" w:rsidRDefault="00322DB8" w:rsidP="00553803">
      <w:pPr>
        <w:spacing w:after="0" w:line="360" w:lineRule="auto"/>
        <w:jc w:val="both"/>
        <w:rPr>
          <w:rFonts w:cstheme="minorHAnsi"/>
        </w:rPr>
      </w:pPr>
    </w:p>
    <w:p w14:paraId="518AE129" w14:textId="77777777" w:rsidR="00322DB8" w:rsidRPr="00EE1882" w:rsidRDefault="00322DB8" w:rsidP="00553803">
      <w:pPr>
        <w:spacing w:after="0" w:line="360" w:lineRule="auto"/>
        <w:jc w:val="both"/>
        <w:rPr>
          <w:rFonts w:cstheme="minorHAnsi"/>
        </w:rPr>
      </w:pPr>
      <w:r w:rsidRPr="00EE1882">
        <w:rPr>
          <w:rFonts w:cstheme="minorHAnsi"/>
        </w:rPr>
        <w:t>Higher temperatures can reduce crop duration, increase respiration rates, alter pest populations, hasten nutrient mineralization, lower fertilizer-use efficiency, and increase evapotranspiration. Additionally, increased temperatures and changes in water and fodder availability may impact meat and milk production (Aggarwal, 2008). Trend analysis of temperature and other climatic variables across different spatial scales aids in constructing future climate scenarios (Arora et al., 2005; Karanurun and Kara, 2011; Meshram et al., 2018).</w:t>
      </w:r>
    </w:p>
    <w:p w14:paraId="57ECC1CD" w14:textId="77777777" w:rsidR="00322DB8" w:rsidRPr="00EE1882" w:rsidRDefault="00322DB8" w:rsidP="00553803">
      <w:pPr>
        <w:spacing w:after="0" w:line="360" w:lineRule="auto"/>
        <w:jc w:val="both"/>
        <w:rPr>
          <w:rFonts w:cstheme="minorHAnsi"/>
        </w:rPr>
      </w:pPr>
    </w:p>
    <w:p w14:paraId="5C1B25FE" w14:textId="30D3C27F" w:rsidR="001C4A65" w:rsidRPr="00EE1882" w:rsidRDefault="00322DB8" w:rsidP="00553803">
      <w:pPr>
        <w:spacing w:after="0" w:line="360" w:lineRule="auto"/>
        <w:jc w:val="both"/>
        <w:rPr>
          <w:rFonts w:cstheme="minorHAnsi"/>
        </w:rPr>
      </w:pPr>
      <w:r w:rsidRPr="00EE1882">
        <w:rPr>
          <w:rFonts w:cstheme="minorHAnsi"/>
        </w:rPr>
        <w:t>Analyzing long-term changes in climatic variables is crucial for detecting climate change. With the expansion and improvement of datasets and more advanced data analysis techniques globally, understanding past and recent climate change has become an increasingly important area of research (Kumar et al., 2010).</w:t>
      </w:r>
    </w:p>
    <w:p w14:paraId="46D940A0" w14:textId="77777777" w:rsidR="00322DB8" w:rsidRPr="00EE1882" w:rsidRDefault="00322DB8" w:rsidP="00553803">
      <w:pPr>
        <w:spacing w:after="0" w:line="360" w:lineRule="auto"/>
        <w:jc w:val="both"/>
        <w:rPr>
          <w:rFonts w:cstheme="minorHAnsi"/>
          <w:b/>
          <w:bCs/>
          <w:color w:val="000000" w:themeColor="text1"/>
          <w:spacing w:val="-2"/>
        </w:rPr>
      </w:pPr>
    </w:p>
    <w:p w14:paraId="557B3B73" w14:textId="77777777" w:rsidR="009461D9" w:rsidRPr="00EE1882" w:rsidRDefault="009461D9"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Materials and Methods</w:t>
      </w:r>
    </w:p>
    <w:p w14:paraId="6FAFE82D" w14:textId="73A47B2C" w:rsidR="004908F5" w:rsidRPr="00EE1882" w:rsidRDefault="00586D27"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 xml:space="preserve">Study Area and Data Availability </w:t>
      </w:r>
    </w:p>
    <w:p w14:paraId="1C8DDB67" w14:textId="5F7E1900" w:rsidR="004908F5" w:rsidRPr="00EE1882" w:rsidRDefault="004908F5" w:rsidP="00553803">
      <w:pPr>
        <w:spacing w:after="0" w:line="360" w:lineRule="auto"/>
        <w:jc w:val="both"/>
        <w:rPr>
          <w:rFonts w:cstheme="minorHAnsi"/>
          <w:color w:val="000000" w:themeColor="text1"/>
          <w:spacing w:val="-2"/>
        </w:rPr>
      </w:pPr>
      <w:r w:rsidRPr="00EE1882">
        <w:rPr>
          <w:rFonts w:cstheme="minorHAnsi"/>
          <w:color w:val="000000" w:themeColor="text1"/>
          <w:spacing w:val="-2"/>
        </w:rPr>
        <w:t>The required daily maximum temperature data for the period from 1985 to 2024 for the study was obtained from the ICAR-</w:t>
      </w:r>
      <w:r w:rsidR="00047BA8" w:rsidRPr="00EE1882">
        <w:rPr>
          <w:rFonts w:cstheme="minorHAnsi"/>
          <w:color w:val="000000" w:themeColor="text1"/>
          <w:spacing w:val="-2"/>
        </w:rPr>
        <w:t xml:space="preserve"> </w:t>
      </w:r>
      <w:r w:rsidRPr="00EE1882">
        <w:rPr>
          <w:rFonts w:cstheme="minorHAnsi"/>
          <w:color w:val="000000" w:themeColor="text1"/>
          <w:spacing w:val="-2"/>
        </w:rPr>
        <w:t>Central Institute for Cotton Research, Nagpur. This daily maximum temperature data was further converted into monthly, seasonal, and annual averages for further analysis. The</w:t>
      </w:r>
      <w:r w:rsidR="000678DC" w:rsidRPr="00EE1882">
        <w:rPr>
          <w:rFonts w:cstheme="minorHAnsi"/>
          <w:color w:val="000000" w:themeColor="text1"/>
          <w:spacing w:val="-2"/>
        </w:rPr>
        <w:t xml:space="preserve">  </w:t>
      </w:r>
      <w:r w:rsidRPr="00EE1882">
        <w:rPr>
          <w:rFonts w:cstheme="minorHAnsi"/>
          <w:color w:val="000000" w:themeColor="text1"/>
          <w:spacing w:val="-2"/>
        </w:rPr>
        <w:t xml:space="preserve"> Weather Cock</w:t>
      </w:r>
      <w:commentRangeStart w:id="2"/>
      <w:r w:rsidRPr="00EE1882">
        <w:rPr>
          <w:rFonts w:cstheme="minorHAnsi"/>
          <w:color w:val="000000" w:themeColor="text1"/>
          <w:spacing w:val="-2"/>
          <w:vertAlign w:val="superscript"/>
        </w:rPr>
        <w:t>15</w:t>
      </w:r>
      <w:commentRangeEnd w:id="2"/>
      <w:r w:rsidR="004437DF">
        <w:rPr>
          <w:rStyle w:val="CommentReference"/>
        </w:rPr>
        <w:commentReference w:id="2"/>
      </w:r>
      <w:r w:rsidRPr="00EE1882">
        <w:rPr>
          <w:rFonts w:cstheme="minorHAnsi"/>
          <w:color w:val="000000" w:themeColor="text1"/>
          <w:spacing w:val="-2"/>
        </w:rPr>
        <w:t xml:space="preserve"> software program was used for the conversion of daily maximum temperature data to various time scales.</w:t>
      </w:r>
    </w:p>
    <w:p w14:paraId="4B612EC5" w14:textId="77777777" w:rsidR="00F25A52" w:rsidRPr="00EE1882" w:rsidRDefault="00F25A52" w:rsidP="00553803">
      <w:pPr>
        <w:spacing w:after="0" w:line="360" w:lineRule="auto"/>
        <w:jc w:val="both"/>
        <w:rPr>
          <w:rFonts w:cstheme="minorHAnsi"/>
          <w:b/>
          <w:color w:val="000000" w:themeColor="text1"/>
          <w:spacing w:val="-2"/>
        </w:rPr>
      </w:pPr>
    </w:p>
    <w:p w14:paraId="770ED6BB" w14:textId="6A2319BF" w:rsidR="00CF15BB" w:rsidRPr="00EE1882" w:rsidRDefault="00CF15BB" w:rsidP="00553803">
      <w:pPr>
        <w:spacing w:after="0" w:line="360" w:lineRule="auto"/>
        <w:jc w:val="both"/>
        <w:rPr>
          <w:rFonts w:cstheme="minorHAnsi"/>
          <w:b/>
          <w:color w:val="000000" w:themeColor="text1"/>
          <w:spacing w:val="-2"/>
        </w:rPr>
      </w:pPr>
      <w:r w:rsidRPr="00EE1882">
        <w:rPr>
          <w:rFonts w:cstheme="minorHAnsi"/>
          <w:b/>
          <w:color w:val="000000" w:themeColor="text1"/>
          <w:spacing w:val="-2"/>
        </w:rPr>
        <w:t xml:space="preserve">Trend Analysis of Maximum Temperature </w:t>
      </w:r>
    </w:p>
    <w:p w14:paraId="3CB698B4" w14:textId="2CFFB517" w:rsidR="00586D27" w:rsidRPr="00EE1882" w:rsidRDefault="00586D27" w:rsidP="00553803">
      <w:pPr>
        <w:spacing w:after="0" w:line="360" w:lineRule="auto"/>
        <w:jc w:val="both"/>
        <w:rPr>
          <w:rFonts w:cstheme="minorHAnsi"/>
          <w:color w:val="000000" w:themeColor="text1"/>
          <w:spacing w:val="-2"/>
        </w:rPr>
      </w:pPr>
      <w:r w:rsidRPr="00EE1882">
        <w:rPr>
          <w:rFonts w:cstheme="minorHAnsi"/>
          <w:color w:val="000000" w:themeColor="text1"/>
          <w:spacing w:val="-2"/>
        </w:rPr>
        <w:t>Trend analysis can be described as the analysis of changes over a time series.</w:t>
      </w:r>
      <w:r w:rsidR="00013856" w:rsidRPr="00EE1882">
        <w:rPr>
          <w:rFonts w:cstheme="minorHAnsi"/>
          <w:color w:val="000000" w:themeColor="text1"/>
          <w:spacing w:val="-2"/>
        </w:rPr>
        <w:t xml:space="preserve"> </w:t>
      </w:r>
      <w:del w:id="3" w:author="Devendra kurrey" w:date="2024-11-10T16:08:00Z" w16du:dateUtc="2024-11-10T10:38:00Z">
        <w:r w:rsidR="00013856" w:rsidRPr="00EE1882" w:rsidDel="004437DF">
          <w:rPr>
            <w:rFonts w:cstheme="minorHAnsi"/>
            <w:color w:val="000000" w:themeColor="text1"/>
            <w:spacing w:val="-2"/>
          </w:rPr>
          <w:delText>temperature</w:delText>
        </w:r>
      </w:del>
      <w:ins w:id="4" w:author="Devendra kurrey" w:date="2024-11-10T16:08:00Z" w16du:dateUtc="2024-11-10T10:38:00Z">
        <w:r w:rsidR="004437DF">
          <w:rPr>
            <w:rFonts w:cstheme="minorHAnsi"/>
            <w:color w:val="000000" w:themeColor="text1"/>
            <w:spacing w:val="-2"/>
          </w:rPr>
          <w:t>T</w:t>
        </w:r>
        <w:r w:rsidR="004437DF" w:rsidRPr="00EE1882">
          <w:rPr>
            <w:rFonts w:cstheme="minorHAnsi"/>
            <w:color w:val="000000" w:themeColor="text1"/>
            <w:spacing w:val="-2"/>
          </w:rPr>
          <w:t>emperature</w:t>
        </w:r>
      </w:ins>
      <w:r w:rsidRPr="00EE1882">
        <w:rPr>
          <w:rFonts w:cstheme="minorHAnsi"/>
          <w:color w:val="000000" w:themeColor="text1"/>
          <w:spacing w:val="-2"/>
        </w:rPr>
        <w:t>, being an independent weather parameter, was analyzed for its monthly, seasonal, and annual trends using the Mann-Kendall Test and Sen’s Slope Estimator method. The Mann-Kendall Test assesses the presence of a monotonic increase or decrease in trend based on the normalized test statistic (Z) value. Sen’s Slope Estimator, a non-parametric method, provides the rate of increase or decrease in trend. Both methods are detailed as follows:</w:t>
      </w:r>
    </w:p>
    <w:p w14:paraId="440D1186" w14:textId="77777777" w:rsidR="00586D27" w:rsidRPr="00EE1882" w:rsidRDefault="00586D27" w:rsidP="00553803">
      <w:pPr>
        <w:spacing w:after="0" w:line="360" w:lineRule="auto"/>
        <w:jc w:val="both"/>
        <w:rPr>
          <w:rFonts w:cstheme="minorHAnsi"/>
          <w:b/>
          <w:color w:val="000000" w:themeColor="text1"/>
        </w:rPr>
      </w:pPr>
    </w:p>
    <w:p w14:paraId="44661D3E" w14:textId="5F9F9831" w:rsidR="00586D27" w:rsidRPr="00EE1882" w:rsidRDefault="00586D27" w:rsidP="00553803">
      <w:pPr>
        <w:spacing w:after="0" w:line="360" w:lineRule="auto"/>
        <w:jc w:val="both"/>
        <w:rPr>
          <w:rFonts w:cstheme="minorHAnsi"/>
          <w:color w:val="000000" w:themeColor="text1"/>
        </w:rPr>
      </w:pPr>
      <w:r w:rsidRPr="00EE1882">
        <w:rPr>
          <w:rFonts w:cstheme="minorHAnsi"/>
          <w:b/>
          <w:color w:val="000000" w:themeColor="text1"/>
        </w:rPr>
        <w:lastRenderedPageBreak/>
        <w:t>Mann Kendall method</w:t>
      </w:r>
    </w:p>
    <w:p w14:paraId="1C7CAC04" w14:textId="77777777" w:rsidR="00586D27" w:rsidRPr="00EE1882" w:rsidRDefault="00586D27" w:rsidP="00553803">
      <w:pPr>
        <w:spacing w:after="0" w:line="360" w:lineRule="auto"/>
        <w:jc w:val="both"/>
        <w:rPr>
          <w:rFonts w:cstheme="minorHAnsi"/>
          <w:color w:val="000000" w:themeColor="text1"/>
        </w:rPr>
      </w:pPr>
      <w:r w:rsidRPr="00EE1882">
        <w:rPr>
          <w:rFonts w:cstheme="minorHAnsi"/>
          <w:color w:val="000000" w:themeColor="text1"/>
        </w:rPr>
        <w:t xml:space="preserve">Mann Kendall test statistic (S) is calculated by using the following formula; </w:t>
      </w:r>
      <w:r w:rsidRPr="00EE1882">
        <w:rPr>
          <w:rFonts w:cstheme="minorHAnsi"/>
          <w:color w:val="000000" w:themeColor="text1"/>
          <w:w w:val="59"/>
        </w:rPr>
        <w:t>(</w:t>
      </w:r>
      <w:r w:rsidRPr="00EE1882">
        <w:rPr>
          <w:rFonts w:cstheme="minorHAnsi"/>
          <w:b/>
          <w:bCs/>
          <w:color w:val="000000" w:themeColor="text1"/>
          <w:w w:val="102"/>
        </w:rPr>
        <w:t>M</w:t>
      </w:r>
      <w:r w:rsidRPr="00EE1882">
        <w:rPr>
          <w:rFonts w:cstheme="minorHAnsi"/>
          <w:b/>
          <w:bCs/>
          <w:color w:val="000000" w:themeColor="text1"/>
          <w:w w:val="99"/>
        </w:rPr>
        <w:t>a</w:t>
      </w:r>
      <w:r w:rsidRPr="00EE1882">
        <w:rPr>
          <w:rFonts w:cstheme="minorHAnsi"/>
          <w:b/>
          <w:bCs/>
          <w:color w:val="000000" w:themeColor="text1"/>
          <w:w w:val="97"/>
        </w:rPr>
        <w:t>nn</w:t>
      </w:r>
      <w:r w:rsidRPr="00EE1882">
        <w:rPr>
          <w:rFonts w:cstheme="minorHAnsi"/>
          <w:b/>
          <w:bCs/>
          <w:color w:val="000000" w:themeColor="text1"/>
          <w:w w:val="143"/>
        </w:rPr>
        <w:t>,</w:t>
      </w:r>
      <w:r w:rsidRPr="00EE1882">
        <w:rPr>
          <w:rFonts w:cstheme="minorHAnsi"/>
          <w:b/>
          <w:bCs/>
          <w:color w:val="000000" w:themeColor="text1"/>
          <w:w w:val="99"/>
        </w:rPr>
        <w:t xml:space="preserve"> </w:t>
      </w:r>
      <w:r w:rsidRPr="00EE1882">
        <w:rPr>
          <w:rFonts w:cstheme="minorHAnsi"/>
          <w:b/>
          <w:bCs/>
          <w:color w:val="000000" w:themeColor="text1"/>
        </w:rPr>
        <w:t>1945);</w:t>
      </w:r>
    </w:p>
    <w:p w14:paraId="75DFDCC8" w14:textId="77777777" w:rsidR="00586D27" w:rsidRPr="00EE1882" w:rsidRDefault="00586D27" w:rsidP="00553803">
      <w:pPr>
        <w:spacing w:after="0" w:line="360" w:lineRule="auto"/>
        <w:jc w:val="both"/>
        <w:rPr>
          <w:rFonts w:cstheme="minorHAnsi"/>
          <w:color w:val="000000" w:themeColor="text1"/>
        </w:rPr>
      </w:pPr>
    </w:p>
    <w:p w14:paraId="2825E1DD" w14:textId="77777777" w:rsidR="00586D27" w:rsidRPr="00EE1882" w:rsidRDefault="00586D27" w:rsidP="00553803">
      <w:pPr>
        <w:spacing w:after="0" w:line="360" w:lineRule="auto"/>
        <w:jc w:val="both"/>
        <w:rPr>
          <w:rFonts w:cstheme="minorHAnsi"/>
          <w:color w:val="000000" w:themeColor="text1"/>
        </w:rPr>
      </w:pPr>
      <m:oMath>
        <m:r>
          <w:rPr>
            <w:rFonts w:ascii="Cambria Math" w:hAnsi="Cambria Math" w:cstheme="minorHAnsi"/>
            <w:color w:val="000000" w:themeColor="text1"/>
          </w:rPr>
          <m:t xml:space="preserve">S= </m:t>
        </m:r>
        <m:sSubSup>
          <m:sSubSupPr>
            <m:ctrlPr>
              <w:rPr>
                <w:rFonts w:ascii="Cambria Math" w:hAnsi="Cambria Math" w:cstheme="minorHAnsi"/>
                <w:color w:val="000000" w:themeColor="text1"/>
              </w:rPr>
            </m:ctrlPr>
          </m:sSubSupPr>
          <m:e>
            <m:r>
              <m:rPr>
                <m:sty m:val="p"/>
              </m:rPr>
              <w:rPr>
                <w:rFonts w:ascii="Cambria Math" w:hAnsi="Cambria Math" w:cstheme="minorHAnsi"/>
                <w:color w:val="000000" w:themeColor="text1"/>
              </w:rPr>
              <m:t>∑</m:t>
            </m:r>
          </m:e>
          <m:sub>
            <m:r>
              <w:rPr>
                <w:rFonts w:ascii="Cambria Math" w:hAnsi="Cambria Math" w:cstheme="minorHAnsi"/>
                <w:color w:val="000000" w:themeColor="text1"/>
              </w:rPr>
              <m:t>k-1</m:t>
            </m:r>
          </m:sub>
          <m:sup>
            <m:r>
              <w:rPr>
                <w:rFonts w:ascii="Cambria Math" w:hAnsi="Cambria Math" w:cstheme="minorHAnsi"/>
                <w:color w:val="000000" w:themeColor="text1"/>
              </w:rPr>
              <m:t>n</m:t>
            </m:r>
          </m:sup>
        </m:sSubSup>
        <m:nary>
          <m:naryPr>
            <m:chr m:val="∑"/>
            <m:limLoc m:val="subSup"/>
            <m:ctrlPr>
              <w:rPr>
                <w:rFonts w:ascii="Cambria Math" w:hAnsi="Cambria Math" w:cstheme="minorHAnsi"/>
                <w:i/>
                <w:color w:val="000000" w:themeColor="text1"/>
              </w:rPr>
            </m:ctrlPr>
          </m:naryPr>
          <m:sub>
            <m:r>
              <w:rPr>
                <w:rFonts w:ascii="Cambria Math" w:hAnsi="Cambria Math" w:cstheme="minorHAnsi"/>
                <w:color w:val="000000" w:themeColor="text1"/>
              </w:rPr>
              <m:t>j-k-</m:t>
            </m:r>
          </m:sub>
          <m:sup>
            <m:r>
              <w:rPr>
                <w:rFonts w:ascii="Cambria Math" w:hAnsi="Cambria Math" w:cstheme="minorHAnsi"/>
                <w:color w:val="000000" w:themeColor="text1"/>
              </w:rPr>
              <m:t>n</m:t>
            </m:r>
          </m:sup>
          <m:e>
            <m:r>
              <m:rPr>
                <m:sty m:val="p"/>
              </m:rPr>
              <w:rPr>
                <w:rFonts w:ascii="Cambria Math" w:hAnsi="Cambria Math" w:cstheme="minorHAnsi"/>
                <w:color w:val="000000" w:themeColor="text1"/>
              </w:rPr>
              <m:t>sign</m:t>
            </m:r>
          </m:e>
        </m:nary>
        <m:r>
          <m:rPr>
            <m:sty m:val="p"/>
          </m:rPr>
          <w:rPr>
            <w:rFonts w:ascii="Cambria Math" w:hAnsi="Cambria Math" w:cstheme="minorHAnsi"/>
            <w:color w:val="000000" w:themeColor="text1"/>
          </w:rPr>
          <m:t>(Xj-Xk)</m:t>
        </m:r>
      </m:oMath>
      <w:r w:rsidRPr="00EE1882">
        <w:rPr>
          <w:rFonts w:eastAsiaTheme="minorEastAsia" w:cstheme="minorHAnsi"/>
          <w:iCs/>
          <w:color w:val="000000" w:themeColor="text1"/>
        </w:rPr>
        <w:t xml:space="preserve"> </w:t>
      </w:r>
      <w:r w:rsidRPr="00EE1882">
        <w:rPr>
          <w:rFonts w:eastAsiaTheme="minorEastAsia" w:cstheme="minorHAnsi"/>
          <w:iCs/>
          <w:color w:val="000000" w:themeColor="text1"/>
        </w:rPr>
        <w:tab/>
      </w:r>
      <w:r w:rsidRPr="00EE1882">
        <w:rPr>
          <w:rFonts w:eastAsiaTheme="minorEastAsia" w:cstheme="minorHAnsi"/>
          <w:iCs/>
          <w:color w:val="000000" w:themeColor="text1"/>
        </w:rPr>
        <w:tab/>
      </w:r>
      <w:r w:rsidRPr="00EE1882">
        <w:rPr>
          <w:rFonts w:eastAsiaTheme="minorEastAsia" w:cstheme="minorHAnsi"/>
          <w:iCs/>
          <w:color w:val="000000" w:themeColor="text1"/>
        </w:rPr>
        <w:tab/>
        <w:t>(1)</w:t>
      </w:r>
    </w:p>
    <w:p w14:paraId="5056A2D7"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26B1FDDB"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Where, X</w:t>
      </w:r>
      <w:r w:rsidRPr="00EE1882">
        <w:rPr>
          <w:rFonts w:asciiTheme="minorHAnsi" w:hAnsiTheme="minorHAnsi" w:cstheme="minorHAnsi"/>
          <w:color w:val="000000" w:themeColor="text1"/>
          <w:position w:val="-4"/>
          <w:sz w:val="22"/>
          <w:szCs w:val="22"/>
        </w:rPr>
        <w:t xml:space="preserve">j </w:t>
      </w:r>
      <w:r w:rsidRPr="00EE1882">
        <w:rPr>
          <w:rFonts w:asciiTheme="minorHAnsi" w:hAnsiTheme="minorHAnsi" w:cstheme="minorHAnsi"/>
          <w:color w:val="000000" w:themeColor="text1"/>
          <w:sz w:val="22"/>
          <w:szCs w:val="22"/>
        </w:rPr>
        <w:t>and X</w:t>
      </w:r>
      <w:r w:rsidRPr="00EE1882">
        <w:rPr>
          <w:rFonts w:asciiTheme="minorHAnsi" w:hAnsiTheme="minorHAnsi" w:cstheme="minorHAnsi"/>
          <w:color w:val="000000" w:themeColor="text1"/>
          <w:position w:val="-4"/>
          <w:sz w:val="22"/>
          <w:szCs w:val="22"/>
        </w:rPr>
        <w:t xml:space="preserve">k </w:t>
      </w:r>
      <w:r w:rsidRPr="00EE1882">
        <w:rPr>
          <w:rFonts w:asciiTheme="minorHAnsi" w:hAnsiTheme="minorHAnsi" w:cstheme="minorHAnsi"/>
          <w:color w:val="000000" w:themeColor="text1"/>
          <w:sz w:val="22"/>
          <w:szCs w:val="22"/>
        </w:rPr>
        <w:t>are the annual values in year’s j and k, j &gt; k respectively and Xk represents data point at the time k.</w:t>
      </w:r>
    </w:p>
    <w:p w14:paraId="156475AE" w14:textId="1A95D56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Sign=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+1 if xj – xk&gt; 0</m:t>
                </m:r>
              </m:e>
              <m:e>
                <m:r>
                  <w:rPr>
                    <w:rFonts w:ascii="Cambria Math" w:hAnsi="Cambria Math" w:cstheme="minorHAnsi"/>
                    <w:color w:val="000000" w:themeColor="text1"/>
                    <w:sz w:val="22"/>
                    <w:szCs w:val="22"/>
                  </w:rPr>
                  <m:t xml:space="preserve">   0 if xj – xk= 0</m:t>
                </m:r>
                <m:ctrlPr>
                  <w:rPr>
                    <w:rFonts w:ascii="Cambria Math" w:eastAsia="Cambria Math" w:hAnsi="Cambria Math" w:cstheme="minorHAnsi"/>
                    <w:i/>
                    <w:color w:val="000000" w:themeColor="text1"/>
                    <w:sz w:val="22"/>
                    <w:szCs w:val="22"/>
                  </w:rPr>
                </m:ctrlPr>
              </m:e>
              <m:e>
                <m:r>
                  <w:rPr>
                    <w:rFonts w:ascii="Cambria Math" w:hAnsi="Cambria Math" w:cstheme="minorHAnsi"/>
                    <w:color w:val="000000" w:themeColor="text1"/>
                    <w:sz w:val="22"/>
                    <w:szCs w:val="22"/>
                  </w:rPr>
                  <m:t>-1 if xj – xk&lt; 0</m:t>
                </m:r>
              </m:e>
            </m:eqArr>
          </m:e>
        </m:d>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(2)</w:t>
      </w:r>
    </w:p>
    <w:p w14:paraId="4A0353C0"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7CB0C7C9"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The value of sign (x</w:t>
      </w:r>
      <w:r w:rsidRPr="00EE1882">
        <w:rPr>
          <w:rFonts w:asciiTheme="minorHAnsi" w:hAnsiTheme="minorHAnsi" w:cstheme="minorHAnsi"/>
          <w:color w:val="000000" w:themeColor="text1"/>
          <w:position w:val="-4"/>
          <w:sz w:val="22"/>
          <w:szCs w:val="22"/>
        </w:rPr>
        <w:t xml:space="preserve">j </w:t>
      </w:r>
      <w:r w:rsidRPr="00EE1882">
        <w:rPr>
          <w:rFonts w:asciiTheme="minorHAnsi" w:hAnsiTheme="minorHAnsi" w:cstheme="minorHAnsi"/>
          <w:color w:val="000000" w:themeColor="text1"/>
          <w:sz w:val="22"/>
          <w:szCs w:val="22"/>
        </w:rPr>
        <w:t>- x</w:t>
      </w:r>
      <w:r w:rsidRPr="00EE1882">
        <w:rPr>
          <w:rFonts w:asciiTheme="minorHAnsi" w:hAnsiTheme="minorHAnsi" w:cstheme="minorHAnsi"/>
          <w:color w:val="000000" w:themeColor="text1"/>
          <w:position w:val="-4"/>
          <w:sz w:val="22"/>
          <w:szCs w:val="22"/>
        </w:rPr>
        <w:t>k</w:t>
      </w:r>
      <w:r w:rsidRPr="00EE1882">
        <w:rPr>
          <w:rFonts w:asciiTheme="minorHAnsi" w:hAnsiTheme="minorHAnsi" w:cstheme="minorHAnsi"/>
          <w:color w:val="000000" w:themeColor="text1"/>
          <w:sz w:val="22"/>
          <w:szCs w:val="22"/>
        </w:rPr>
        <w:t>) is computed as number follows</w:t>
      </w:r>
    </w:p>
    <w:p w14:paraId="0438C406" w14:textId="4CCDB816" w:rsidR="00EE1882" w:rsidRPr="00EE1882" w:rsidRDefault="00EE1882" w:rsidP="00EE1882">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This statistic S represents the difference between the number of positive differences and the number of negative differences for all the pairwise differences considered in the time series data. For large samples (N&gt;10), the Mann-Kendall test statistic S is approximated using a normal distribution. The normal approximation is expressed through the Z statistic, which allows for the evaluation of trends in large datasets.</w:t>
      </w:r>
    </w:p>
    <w:p w14:paraId="10C4D2FB" w14:textId="208196BB" w:rsidR="00EE1882" w:rsidRPr="00EE1882" w:rsidRDefault="00EE1882" w:rsidP="00EE1882">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The mean and variance of the test statistic S are calculated as follows:</w:t>
      </w:r>
    </w:p>
    <w:p w14:paraId="69DE8E85" w14:textId="6F2247E4" w:rsidR="00EE1882" w:rsidRPr="00EE1882" w:rsidRDefault="00EE1882" w:rsidP="00EE1882">
      <w:pPr>
        <w:pStyle w:val="BodyText"/>
        <w:spacing w:line="360" w:lineRule="auto"/>
        <w:ind w:right="158"/>
        <w:jc w:val="both"/>
        <w:rPr>
          <w:rFonts w:asciiTheme="minorHAnsi" w:hAnsiTheme="minorHAnsi" w:cstheme="minorHAnsi"/>
          <w:b/>
          <w:bCs/>
          <w:color w:val="000000" w:themeColor="text1"/>
          <w:sz w:val="22"/>
          <w:szCs w:val="22"/>
        </w:rPr>
      </w:pPr>
      <w:r w:rsidRPr="00EE1882">
        <w:rPr>
          <w:rFonts w:asciiTheme="minorHAnsi" w:hAnsiTheme="minorHAnsi" w:cstheme="minorHAnsi"/>
          <w:b/>
          <w:bCs/>
          <w:color w:val="000000" w:themeColor="text1"/>
          <w:sz w:val="22"/>
          <w:szCs w:val="22"/>
        </w:rPr>
        <w:t>Mean of S:</w:t>
      </w:r>
    </w:p>
    <w:p w14:paraId="414D92D5" w14:textId="16736D30" w:rsidR="00586D27" w:rsidRPr="00EE1882" w:rsidRDefault="00EE1882"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The mean of S is assumed to be 0 for large sample sizes.</w:t>
      </w:r>
    </w:p>
    <w:p w14:paraId="67A51383" w14:textId="50C639DC" w:rsidR="00EE1882" w:rsidRPr="00EE1882" w:rsidRDefault="00EE1882" w:rsidP="00553803">
      <w:pPr>
        <w:pStyle w:val="BodyText"/>
        <w:spacing w:line="360" w:lineRule="auto"/>
        <w:ind w:right="158"/>
        <w:jc w:val="both"/>
        <w:rPr>
          <w:rFonts w:asciiTheme="minorHAnsi" w:hAnsiTheme="minorHAnsi" w:cstheme="minorHAnsi"/>
          <w:b/>
          <w:bCs/>
          <w:color w:val="000000" w:themeColor="text1"/>
          <w:sz w:val="22"/>
          <w:szCs w:val="22"/>
        </w:rPr>
      </w:pPr>
      <w:r w:rsidRPr="00EE1882">
        <w:rPr>
          <w:rFonts w:asciiTheme="minorHAnsi" w:hAnsiTheme="minorHAnsi" w:cstheme="minorHAnsi"/>
          <w:b/>
          <w:bCs/>
          <w:sz w:val="22"/>
          <w:szCs w:val="22"/>
        </w:rPr>
        <w:t xml:space="preserve">Variance of </w:t>
      </w:r>
      <w:r w:rsidRPr="00EE1882">
        <w:rPr>
          <w:rStyle w:val="mord"/>
          <w:rFonts w:asciiTheme="minorHAnsi" w:hAnsiTheme="minorHAnsi" w:cstheme="minorHAnsi"/>
          <w:b/>
          <w:bCs/>
          <w:sz w:val="22"/>
          <w:szCs w:val="22"/>
        </w:rPr>
        <w:t>S</w:t>
      </w:r>
      <w:r w:rsidRPr="00EE1882">
        <w:rPr>
          <w:rFonts w:asciiTheme="minorHAnsi" w:hAnsiTheme="minorHAnsi" w:cstheme="minorHAnsi"/>
          <w:b/>
          <w:bCs/>
          <w:sz w:val="22"/>
          <w:szCs w:val="22"/>
        </w:rPr>
        <w:t>:</w:t>
      </w:r>
    </w:p>
    <w:p w14:paraId="5806D789" w14:textId="245B83B4"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 xml:space="preserve">Variance </m:t>
        </m:r>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S</m:t>
            </m:r>
          </m:e>
        </m:d>
        <m:r>
          <m:rPr>
            <m:sty m:val="p"/>
          </m:rPr>
          <w:rPr>
            <w:rFonts w:ascii="Cambria Math" w:hAnsi="Cambria Math" w:cstheme="minorHAnsi"/>
            <w:color w:val="000000" w:themeColor="text1"/>
            <w:sz w:val="22"/>
            <w:szCs w:val="22"/>
          </w:rPr>
          <m:t>=</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(n</m:t>
            </m:r>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n-1</m:t>
                </m:r>
              </m:e>
            </m:d>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2n+5</m:t>
                </m:r>
              </m:e>
            </m:d>
            <m:r>
              <m:rPr>
                <m:sty m:val="p"/>
              </m:rPr>
              <w:rPr>
                <w:rFonts w:ascii="Cambria Math" w:hAnsi="Cambria Math" w:cstheme="minorHAnsi"/>
                <w:color w:val="000000" w:themeColor="text1"/>
                <w:sz w:val="22"/>
                <w:szCs w:val="22"/>
              </w:rPr>
              <m:t>-</m:t>
            </m:r>
            <m:sSubSup>
              <m:sSubSupPr>
                <m:ctrlPr>
                  <w:rPr>
                    <w:rFonts w:ascii="Cambria Math" w:hAnsi="Cambria Math" w:cstheme="minorHAnsi"/>
                    <w:iCs/>
                    <w:color w:val="000000" w:themeColor="text1"/>
                    <w:sz w:val="22"/>
                    <w:szCs w:val="22"/>
                  </w:rPr>
                </m:ctrlPr>
              </m:sSubSupPr>
              <m:e>
                <m:r>
                  <m:rPr>
                    <m:sty m:val="p"/>
                  </m:rPr>
                  <w:rPr>
                    <w:rFonts w:ascii="Cambria Math" w:hAnsi="Cambria Math" w:cstheme="minorHAnsi"/>
                    <w:color w:val="000000" w:themeColor="text1"/>
                    <w:sz w:val="22"/>
                    <w:szCs w:val="22"/>
                  </w:rPr>
                  <m:t>∑</m:t>
                </m:r>
              </m:e>
              <m:sub>
                <m:r>
                  <m:rPr>
                    <m:sty m:val="p"/>
                  </m:rPr>
                  <w:rPr>
                    <w:rFonts w:ascii="Cambria Math" w:hAnsi="Cambria Math" w:cstheme="minorHAnsi"/>
                    <w:color w:val="000000" w:themeColor="text1"/>
                    <w:sz w:val="22"/>
                    <w:szCs w:val="22"/>
                  </w:rPr>
                  <m:t>p=1</m:t>
                </m:r>
              </m:sub>
              <m:sup>
                <m:r>
                  <m:rPr>
                    <m:sty m:val="p"/>
                  </m:rPr>
                  <w:rPr>
                    <w:rFonts w:ascii="Cambria Math" w:hAnsi="Cambria Math" w:cstheme="minorHAnsi"/>
                    <w:color w:val="000000" w:themeColor="text1"/>
                    <w:sz w:val="22"/>
                    <w:szCs w:val="22"/>
                  </w:rPr>
                  <m:t>p=g</m:t>
                </m:r>
              </m:sup>
            </m:sSubSup>
            <m:r>
              <m:rPr>
                <m:sty m:val="p"/>
              </m:rPr>
              <w:rPr>
                <w:rFonts w:ascii="Cambria Math" w:hAnsi="Cambria Math" w:cstheme="minorHAnsi"/>
                <w:color w:val="000000" w:themeColor="text1"/>
                <w:sz w:val="22"/>
                <w:szCs w:val="22"/>
              </w:rPr>
              <m:t>(tp(tp-1)(2tp+5)</m:t>
            </m:r>
          </m:num>
          <m:den>
            <m:r>
              <m:rPr>
                <m:sty m:val="p"/>
              </m:rPr>
              <w:rPr>
                <w:rFonts w:ascii="Cambria Math" w:hAnsi="Cambria Math" w:cstheme="minorHAnsi"/>
                <w:color w:val="000000" w:themeColor="text1"/>
                <w:sz w:val="22"/>
                <w:szCs w:val="22"/>
              </w:rPr>
              <m:t>18</m:t>
            </m:r>
          </m:den>
        </m:f>
      </m:oMath>
      <w:r w:rsidR="00331F72" w:rsidRPr="00EE1882">
        <w:rPr>
          <w:rFonts w:asciiTheme="minorHAnsi" w:hAnsiTheme="minorHAnsi" w:cstheme="minorHAnsi"/>
          <w:iCs/>
          <w:color w:val="000000" w:themeColor="text1"/>
          <w:sz w:val="22"/>
          <w:szCs w:val="22"/>
        </w:rPr>
        <w:tab/>
        <w:t>(3)</w:t>
      </w:r>
    </w:p>
    <w:p w14:paraId="19877AAA"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7D7981B4"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Where, n = number of years,</w:t>
      </w:r>
    </w:p>
    <w:p w14:paraId="3971CE34"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pacing w:val="-11"/>
          <w:sz w:val="22"/>
          <w:szCs w:val="22"/>
        </w:rPr>
      </w:pPr>
      <w:r w:rsidRPr="00EE1882">
        <w:rPr>
          <w:rFonts w:asciiTheme="minorHAnsi" w:hAnsiTheme="minorHAnsi" w:cstheme="minorHAnsi"/>
          <w:color w:val="000000" w:themeColor="text1"/>
          <w:sz w:val="22"/>
          <w:szCs w:val="22"/>
        </w:rPr>
        <w:t>g = Number of the tied</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groups</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(A</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tied</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group</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is</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a</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set</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of</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sample</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data having</w:t>
      </w:r>
      <w:r w:rsidRPr="00EE1882">
        <w:rPr>
          <w:rFonts w:asciiTheme="minorHAnsi" w:hAnsiTheme="minorHAnsi" w:cstheme="minorHAnsi"/>
          <w:color w:val="000000" w:themeColor="text1"/>
          <w:spacing w:val="-12"/>
          <w:sz w:val="22"/>
          <w:szCs w:val="22"/>
        </w:rPr>
        <w:t xml:space="preserve"> </w:t>
      </w:r>
      <w:r w:rsidRPr="00EE1882">
        <w:rPr>
          <w:rFonts w:asciiTheme="minorHAnsi" w:hAnsiTheme="minorHAnsi" w:cstheme="minorHAnsi"/>
          <w:color w:val="000000" w:themeColor="text1"/>
          <w:sz w:val="22"/>
          <w:szCs w:val="22"/>
        </w:rPr>
        <w:t>the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same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value)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and</w:t>
      </w:r>
      <w:r w:rsidRPr="00EE1882">
        <w:rPr>
          <w:rFonts w:asciiTheme="minorHAnsi" w:hAnsiTheme="minorHAnsi" w:cstheme="minorHAnsi"/>
          <w:color w:val="000000" w:themeColor="text1"/>
          <w:spacing w:val="-11"/>
          <w:sz w:val="22"/>
          <w:szCs w:val="22"/>
        </w:rPr>
        <w:t xml:space="preserve"> </w:t>
      </w:r>
    </w:p>
    <w:p w14:paraId="5E006573"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tp</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Number</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of</w:t>
      </w:r>
      <w:r w:rsidRPr="00EE1882">
        <w:rPr>
          <w:rFonts w:asciiTheme="minorHAnsi" w:hAnsiTheme="minorHAnsi" w:cstheme="minorHAnsi"/>
          <w:color w:val="000000" w:themeColor="text1"/>
          <w:spacing w:val="-11"/>
          <w:sz w:val="22"/>
          <w:szCs w:val="22"/>
        </w:rPr>
        <w:t xml:space="preserve"> the </w:t>
      </w:r>
      <w:r w:rsidRPr="00EE1882">
        <w:rPr>
          <w:rFonts w:asciiTheme="minorHAnsi" w:hAnsiTheme="minorHAnsi" w:cstheme="minorHAnsi"/>
          <w:color w:val="000000" w:themeColor="text1"/>
          <w:sz w:val="22"/>
          <w:szCs w:val="22"/>
        </w:rPr>
        <w:t>items in the tied group</w:t>
      </w:r>
    </w:p>
    <w:p w14:paraId="5040CE55"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Calculate a normalized test statistic Z by the following equation</w:t>
      </w:r>
    </w:p>
    <w:p w14:paraId="61387FBF"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4F89BFAB" w14:textId="1AA421AE" w:rsidR="00586D27" w:rsidRPr="00EE1882" w:rsidRDefault="00586D27" w:rsidP="00553803">
      <w:pPr>
        <w:pStyle w:val="BodyText"/>
        <w:spacing w:line="360" w:lineRule="auto"/>
        <w:ind w:left="119" w:right="158" w:firstLine="283"/>
        <w:jc w:val="both"/>
        <w:rPr>
          <w:rFonts w:asciiTheme="minorHAnsi" w:hAnsiTheme="minorHAnsi" w:cstheme="minorHAnsi"/>
          <w:iCs/>
          <w:color w:val="000000" w:themeColor="text1"/>
          <w:sz w:val="22"/>
          <w:szCs w:val="22"/>
        </w:rPr>
      </w:pPr>
      <m:oMath>
        <m:r>
          <m:rPr>
            <m:sty m:val="p"/>
          </m:rPr>
          <w:rPr>
            <w:rFonts w:ascii="Cambria Math" w:hAnsi="Cambria Math" w:cstheme="minorHAnsi"/>
            <w:color w:val="000000" w:themeColor="text1"/>
            <w:sz w:val="22"/>
            <w:szCs w:val="22"/>
          </w:rPr>
          <m:t>Z=</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(S+1)</m:t>
            </m:r>
          </m:num>
          <m:den>
            <m:rad>
              <m:radPr>
                <m:degHide m:val="1"/>
                <m:ctrlPr>
                  <w:rPr>
                    <w:rFonts w:ascii="Cambria Math" w:hAnsi="Cambria Math" w:cstheme="minorHAnsi"/>
                    <w:iCs/>
                    <w:color w:val="000000" w:themeColor="text1"/>
                    <w:sz w:val="22"/>
                    <w:szCs w:val="22"/>
                  </w:rPr>
                </m:ctrlPr>
              </m:radPr>
              <m:deg/>
              <m:e>
                <m:r>
                  <m:rPr>
                    <m:sty m:val="p"/>
                  </m:rPr>
                  <w:rPr>
                    <w:rFonts w:ascii="Cambria Math" w:hAnsi="Cambria Math" w:cstheme="minorHAnsi"/>
                    <w:color w:val="000000" w:themeColor="text1"/>
                    <w:sz w:val="22"/>
                    <w:szCs w:val="22"/>
                  </w:rPr>
                  <m:t>Variance (S)</m:t>
                </m:r>
              </m:e>
            </m:rad>
          </m:den>
        </m:f>
        <m:r>
          <m:rPr>
            <m:sty m:val="p"/>
          </m:rPr>
          <w:rPr>
            <w:rFonts w:ascii="Cambria Math" w:hAnsi="Cambria Math" w:cstheme="minorHAnsi"/>
            <w:color w:val="000000" w:themeColor="text1"/>
            <w:sz w:val="22"/>
            <w:szCs w:val="22"/>
          </w:rPr>
          <m:t>,    if S&gt;0</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8C63D1">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(4)</w:t>
      </w:r>
    </w:p>
    <w:p w14:paraId="728AD191" w14:textId="77777777"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w:p>
    <w:p w14:paraId="5296AEB2" w14:textId="25ACCEB4" w:rsidR="00586D27" w:rsidRPr="00EE1882" w:rsidRDefault="00586D27" w:rsidP="00553803">
      <w:pPr>
        <w:pStyle w:val="BodyText"/>
        <w:spacing w:line="360" w:lineRule="auto"/>
        <w:ind w:left="119" w:right="158" w:firstLine="283"/>
        <w:jc w:val="both"/>
        <w:rPr>
          <w:rFonts w:asciiTheme="minorHAnsi" w:hAnsiTheme="minorHAnsi" w:cstheme="minorHAnsi"/>
          <w:iCs/>
          <w:color w:val="000000" w:themeColor="text1"/>
          <w:sz w:val="22"/>
          <w:szCs w:val="22"/>
        </w:rPr>
      </w:pPr>
      <m:oMath>
        <m:r>
          <m:rPr>
            <m:sty m:val="p"/>
          </m:rPr>
          <w:rPr>
            <w:rFonts w:ascii="Cambria Math" w:hAnsi="Cambria Math" w:cstheme="minorHAnsi"/>
            <w:color w:val="000000" w:themeColor="text1"/>
            <w:sz w:val="22"/>
            <w:szCs w:val="22"/>
          </w:rPr>
          <m:t>Z=</m:t>
        </m:r>
        <m:r>
          <w:rPr>
            <w:rFonts w:ascii="Cambria Math" w:hAnsi="Cambria Math" w:cstheme="minorHAnsi"/>
            <w:color w:val="000000" w:themeColor="text1"/>
            <w:sz w:val="22"/>
            <w:szCs w:val="22"/>
          </w:rPr>
          <m:t>0,</m:t>
        </m:r>
        <m:r>
          <m:rPr>
            <m:sty m:val="p"/>
          </m:rPr>
          <w:rPr>
            <w:rFonts w:ascii="Cambria Math" w:hAnsi="Cambria Math" w:cstheme="minorHAnsi"/>
            <w:color w:val="000000" w:themeColor="text1"/>
            <w:sz w:val="22"/>
            <w:szCs w:val="22"/>
          </w:rPr>
          <m:t xml:space="preserve">                        if S&gt;0</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8C63D1">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(5)</w:t>
      </w:r>
    </w:p>
    <w:p w14:paraId="79B8C8CA" w14:textId="77777777"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w:p>
    <w:p w14:paraId="40FBDD53" w14:textId="71829599"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Z=</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(S-1)</m:t>
            </m:r>
          </m:num>
          <m:den>
            <m:rad>
              <m:radPr>
                <m:degHide m:val="1"/>
                <m:ctrlPr>
                  <w:rPr>
                    <w:rFonts w:ascii="Cambria Math" w:hAnsi="Cambria Math" w:cstheme="minorHAnsi"/>
                    <w:iCs/>
                    <w:color w:val="000000" w:themeColor="text1"/>
                    <w:sz w:val="22"/>
                    <w:szCs w:val="22"/>
                  </w:rPr>
                </m:ctrlPr>
              </m:radPr>
              <m:deg/>
              <m:e>
                <m:r>
                  <m:rPr>
                    <m:sty m:val="p"/>
                  </m:rPr>
                  <w:rPr>
                    <w:rFonts w:ascii="Cambria Math" w:hAnsi="Cambria Math" w:cstheme="minorHAnsi"/>
                    <w:color w:val="000000" w:themeColor="text1"/>
                    <w:sz w:val="22"/>
                    <w:szCs w:val="22"/>
                  </w:rPr>
                  <m:t>Variance (S)</m:t>
                </m:r>
              </m:e>
            </m:rad>
          </m:den>
        </m:f>
        <m:r>
          <m:rPr>
            <m:sty m:val="p"/>
          </m:rPr>
          <w:rPr>
            <w:rFonts w:ascii="Cambria Math" w:hAnsi="Cambria Math" w:cstheme="minorHAnsi"/>
            <w:color w:val="000000" w:themeColor="text1"/>
            <w:sz w:val="22"/>
            <w:szCs w:val="22"/>
          </w:rPr>
          <m:t>,    if S&lt;0</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8C63D1">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(6)</w:t>
      </w:r>
    </w:p>
    <w:p w14:paraId="1966A161" w14:textId="77777777"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w:p>
    <w:p w14:paraId="1149D31E"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Where, S = p - q, p = number of (+1) values and q = number of (-1) values.</w:t>
      </w:r>
    </w:p>
    <w:p w14:paraId="58E07038" w14:textId="353DFB12" w:rsidR="00F8249A" w:rsidRPr="00EE1882" w:rsidRDefault="00F8249A" w:rsidP="00F8249A">
      <w:pPr>
        <w:pStyle w:val="BodyText"/>
        <w:spacing w:line="360" w:lineRule="auto"/>
        <w:ind w:right="38"/>
        <w:jc w:val="both"/>
        <w:rPr>
          <w:rFonts w:asciiTheme="minorHAnsi" w:hAnsiTheme="minorHAnsi" w:cstheme="minorHAnsi"/>
          <w:sz w:val="22"/>
          <w:szCs w:val="22"/>
        </w:rPr>
      </w:pPr>
      <w:r w:rsidRPr="00EE1882">
        <w:rPr>
          <w:rFonts w:asciiTheme="minorHAnsi" w:hAnsiTheme="minorHAnsi" w:cstheme="minorHAnsi"/>
          <w:sz w:val="22"/>
          <w:szCs w:val="22"/>
        </w:rPr>
        <w:t xml:space="preserve">The presence of a statistically significant trend was assessed using the 'Z' value. A positive </w:t>
      </w:r>
      <w:r w:rsidRPr="00EE1882">
        <w:rPr>
          <w:rStyle w:val="katex-mathml"/>
          <w:rFonts w:asciiTheme="minorHAnsi" w:hAnsiTheme="minorHAnsi" w:cstheme="minorHAnsi"/>
          <w:sz w:val="22"/>
          <w:szCs w:val="22"/>
        </w:rPr>
        <w:t>Z</w:t>
      </w:r>
      <w:r w:rsidRPr="00EE1882">
        <w:rPr>
          <w:rFonts w:asciiTheme="minorHAnsi" w:hAnsiTheme="minorHAnsi" w:cstheme="minorHAnsi"/>
          <w:sz w:val="22"/>
          <w:szCs w:val="22"/>
        </w:rPr>
        <w:t xml:space="preserve"> value indicates an upward (increasing) trend, while a negative </w:t>
      </w:r>
      <w:r w:rsidRPr="00EE1882">
        <w:rPr>
          <w:rStyle w:val="katex-mathml"/>
          <w:rFonts w:asciiTheme="minorHAnsi" w:hAnsiTheme="minorHAnsi" w:cstheme="minorHAnsi"/>
          <w:sz w:val="22"/>
          <w:szCs w:val="22"/>
        </w:rPr>
        <w:t>Z</w:t>
      </w:r>
      <w:r w:rsidRPr="00EE1882">
        <w:rPr>
          <w:rFonts w:asciiTheme="minorHAnsi" w:hAnsiTheme="minorHAnsi" w:cstheme="minorHAnsi"/>
          <w:sz w:val="22"/>
          <w:szCs w:val="22"/>
        </w:rPr>
        <w:t xml:space="preserve"> value indicates a downward (decreasing) trend. The significance of these trends is determined based on the </w:t>
      </w:r>
      <w:r w:rsidRPr="00EE1882">
        <w:rPr>
          <w:rStyle w:val="katex-mathml"/>
          <w:rFonts w:asciiTheme="minorHAnsi" w:hAnsiTheme="minorHAnsi" w:cstheme="minorHAnsi"/>
          <w:sz w:val="22"/>
          <w:szCs w:val="22"/>
        </w:rPr>
        <w:t>ZZ</w:t>
      </w:r>
      <w:r w:rsidRPr="00EE1882">
        <w:rPr>
          <w:rStyle w:val="mord"/>
          <w:rFonts w:asciiTheme="minorHAnsi" w:hAnsiTheme="minorHAnsi" w:cstheme="minorHAnsi"/>
          <w:sz w:val="22"/>
          <w:szCs w:val="22"/>
        </w:rPr>
        <w:t>Z</w:t>
      </w:r>
      <w:r w:rsidRPr="00EE1882">
        <w:rPr>
          <w:rFonts w:asciiTheme="minorHAnsi" w:hAnsiTheme="minorHAnsi" w:cstheme="minorHAnsi"/>
          <w:sz w:val="22"/>
          <w:szCs w:val="22"/>
        </w:rPr>
        <w:t xml:space="preserve"> value at three confidence levels: 99%, 95%, and 90%. Positive or negative trends are considered significant if the </w:t>
      </w:r>
      <w:r w:rsidRPr="00EE1882">
        <w:rPr>
          <w:rStyle w:val="katex-mathml"/>
          <w:rFonts w:asciiTheme="minorHAnsi" w:hAnsiTheme="minorHAnsi" w:cstheme="minorHAnsi"/>
          <w:sz w:val="22"/>
          <w:szCs w:val="22"/>
        </w:rPr>
        <w:t>Z</w:t>
      </w:r>
      <w:r w:rsidRPr="00EE1882">
        <w:rPr>
          <w:rFonts w:asciiTheme="minorHAnsi" w:hAnsiTheme="minorHAnsi" w:cstheme="minorHAnsi"/>
          <w:sz w:val="22"/>
          <w:szCs w:val="22"/>
        </w:rPr>
        <w:t xml:space="preserve"> value exceeds the critical threshold at the corresponding confidence level.</w:t>
      </w:r>
    </w:p>
    <w:p w14:paraId="6445282D" w14:textId="1667E1BB" w:rsidR="00F8249A" w:rsidRPr="00EE1882" w:rsidRDefault="00586D27" w:rsidP="00F8249A">
      <w:pPr>
        <w:pStyle w:val="BodyText"/>
        <w:numPr>
          <w:ilvl w:val="0"/>
          <w:numId w:val="6"/>
        </w:numPr>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 xml:space="preserve">At the 99 per cent significance level, the null hypothesis of no trend is rejected if │Z│ &gt; 2.575; </w:t>
      </w:r>
    </w:p>
    <w:p w14:paraId="7FACC885" w14:textId="38F58E4F" w:rsidR="00F8249A" w:rsidRPr="00EE1882" w:rsidRDefault="00F8249A" w:rsidP="00F8249A">
      <w:pPr>
        <w:pStyle w:val="BodyText"/>
        <w:numPr>
          <w:ilvl w:val="0"/>
          <w:numId w:val="6"/>
        </w:numPr>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A</w:t>
      </w:r>
      <w:r w:rsidR="00586D27" w:rsidRPr="00EE1882">
        <w:rPr>
          <w:rFonts w:asciiTheme="minorHAnsi" w:hAnsiTheme="minorHAnsi" w:cstheme="minorHAnsi"/>
          <w:color w:val="000000" w:themeColor="text1"/>
          <w:sz w:val="22"/>
          <w:szCs w:val="22"/>
        </w:rPr>
        <w:t xml:space="preserve">t the 95 per cent significance level null hypothesis of no trend is rejected at if │Z│ &gt; 1.96; and </w:t>
      </w:r>
    </w:p>
    <w:p w14:paraId="5834E74F" w14:textId="0E55566B" w:rsidR="00586D27" w:rsidRPr="00EE1882" w:rsidRDefault="00F8249A" w:rsidP="00F8249A">
      <w:pPr>
        <w:pStyle w:val="BodyText"/>
        <w:numPr>
          <w:ilvl w:val="0"/>
          <w:numId w:val="6"/>
        </w:numPr>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A</w:t>
      </w:r>
      <w:r w:rsidR="00586D27" w:rsidRPr="00EE1882">
        <w:rPr>
          <w:rFonts w:asciiTheme="minorHAnsi" w:hAnsiTheme="minorHAnsi" w:cstheme="minorHAnsi"/>
          <w:color w:val="000000" w:themeColor="text1"/>
          <w:sz w:val="22"/>
          <w:szCs w:val="22"/>
        </w:rPr>
        <w:t>t the 90 per cent significance level, the null hypothesis of no trend is rejected if │Z│ &gt; 1.645.</w:t>
      </w:r>
    </w:p>
    <w:p w14:paraId="03DBFDB4" w14:textId="77777777" w:rsidR="005D1AD6" w:rsidRPr="00EE1882" w:rsidRDefault="005D1AD6" w:rsidP="00553803">
      <w:pPr>
        <w:pStyle w:val="BodyText"/>
        <w:spacing w:line="360" w:lineRule="auto"/>
        <w:ind w:right="38"/>
        <w:jc w:val="both"/>
        <w:rPr>
          <w:rFonts w:asciiTheme="minorHAnsi" w:hAnsiTheme="minorHAnsi" w:cstheme="minorHAnsi"/>
          <w:b/>
          <w:color w:val="000000" w:themeColor="text1"/>
          <w:sz w:val="22"/>
          <w:szCs w:val="22"/>
        </w:rPr>
      </w:pPr>
    </w:p>
    <w:p w14:paraId="499808E9" w14:textId="3FF70DDF"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b/>
          <w:color w:val="000000" w:themeColor="text1"/>
          <w:sz w:val="22"/>
          <w:szCs w:val="22"/>
        </w:rPr>
        <w:t>Sen's</w:t>
      </w:r>
      <w:r w:rsidRPr="00EE1882">
        <w:rPr>
          <w:rFonts w:asciiTheme="minorHAnsi" w:hAnsiTheme="minorHAnsi" w:cstheme="minorHAnsi"/>
          <w:b/>
          <w:color w:val="000000" w:themeColor="text1"/>
          <w:spacing w:val="-6"/>
          <w:sz w:val="22"/>
          <w:szCs w:val="22"/>
        </w:rPr>
        <w:t xml:space="preserve"> </w:t>
      </w:r>
      <w:r w:rsidRPr="00EE1882">
        <w:rPr>
          <w:rFonts w:asciiTheme="minorHAnsi" w:hAnsiTheme="minorHAnsi" w:cstheme="minorHAnsi"/>
          <w:b/>
          <w:color w:val="000000" w:themeColor="text1"/>
          <w:sz w:val="22"/>
          <w:szCs w:val="22"/>
        </w:rPr>
        <w:t>slope</w:t>
      </w:r>
      <w:r w:rsidRPr="00EE1882">
        <w:rPr>
          <w:rFonts w:asciiTheme="minorHAnsi" w:hAnsiTheme="minorHAnsi" w:cstheme="minorHAnsi"/>
          <w:b/>
          <w:color w:val="000000" w:themeColor="text1"/>
          <w:spacing w:val="-6"/>
          <w:sz w:val="22"/>
          <w:szCs w:val="22"/>
        </w:rPr>
        <w:t xml:space="preserve"> </w:t>
      </w:r>
      <w:r w:rsidRPr="00EE1882">
        <w:rPr>
          <w:rFonts w:asciiTheme="minorHAnsi" w:hAnsiTheme="minorHAnsi" w:cstheme="minorHAnsi"/>
          <w:b/>
          <w:color w:val="000000" w:themeColor="text1"/>
          <w:sz w:val="22"/>
          <w:szCs w:val="22"/>
        </w:rPr>
        <w:t>method</w:t>
      </w:r>
    </w:p>
    <w:p w14:paraId="689AC030" w14:textId="5087E45C" w:rsidR="00586D27" w:rsidRPr="00EE1882" w:rsidRDefault="00586D27" w:rsidP="00553803">
      <w:pPr>
        <w:pStyle w:val="BodyText"/>
        <w:spacing w:line="360" w:lineRule="auto"/>
        <w:ind w:right="38"/>
        <w:jc w:val="both"/>
        <w:rPr>
          <w:rFonts w:asciiTheme="minorHAnsi" w:hAnsiTheme="minorHAnsi" w:cstheme="minorHAnsi"/>
          <w:color w:val="000000" w:themeColor="text1"/>
          <w:w w:val="145"/>
          <w:sz w:val="22"/>
          <w:szCs w:val="22"/>
        </w:rPr>
      </w:pPr>
      <w:r w:rsidRPr="00EE1882">
        <w:rPr>
          <w:rFonts w:asciiTheme="minorHAnsi" w:hAnsiTheme="minorHAnsi" w:cstheme="minorHAnsi"/>
          <w:color w:val="000000" w:themeColor="text1"/>
          <w:sz w:val="22"/>
          <w:szCs w:val="22"/>
        </w:rPr>
        <w:t xml:space="preserve">Sen's slope method used for prediction of the magnitude of the </w:t>
      </w:r>
      <w:r w:rsidR="00013856" w:rsidRPr="00EE1882">
        <w:rPr>
          <w:rFonts w:asciiTheme="minorHAnsi" w:hAnsiTheme="minorHAnsi" w:cstheme="minorHAnsi"/>
          <w:color w:val="000000" w:themeColor="text1"/>
          <w:sz w:val="22"/>
          <w:szCs w:val="22"/>
        </w:rPr>
        <w:t xml:space="preserve">temperature </w:t>
      </w:r>
      <w:r w:rsidRPr="00EE1882">
        <w:rPr>
          <w:rFonts w:asciiTheme="minorHAnsi" w:hAnsiTheme="minorHAnsi" w:cstheme="minorHAnsi"/>
          <w:color w:val="000000" w:themeColor="text1"/>
          <w:sz w:val="22"/>
          <w:szCs w:val="22"/>
        </w:rPr>
        <w:t xml:space="preserve">time series data. The linear model is used in this method for </w:t>
      </w:r>
      <w:r w:rsidRPr="00EE1882">
        <w:rPr>
          <w:rFonts w:asciiTheme="minorHAnsi" w:hAnsiTheme="minorHAnsi" w:cstheme="minorHAnsi"/>
          <w:color w:val="000000" w:themeColor="text1"/>
          <w:spacing w:val="-2"/>
          <w:sz w:val="22"/>
          <w:szCs w:val="22"/>
        </w:rPr>
        <w:t>trend</w:t>
      </w:r>
      <w:r w:rsidRPr="00EE1882">
        <w:rPr>
          <w:rFonts w:asciiTheme="minorHAnsi" w:hAnsiTheme="minorHAnsi" w:cstheme="minorHAnsi"/>
          <w:color w:val="000000" w:themeColor="text1"/>
          <w:spacing w:val="-9"/>
          <w:sz w:val="22"/>
          <w:szCs w:val="22"/>
        </w:rPr>
        <w:t xml:space="preserve"> </w:t>
      </w:r>
      <w:r w:rsidRPr="00EE1882">
        <w:rPr>
          <w:rFonts w:asciiTheme="minorHAnsi" w:hAnsiTheme="minorHAnsi" w:cstheme="minorHAnsi"/>
          <w:color w:val="000000" w:themeColor="text1"/>
          <w:spacing w:val="-2"/>
          <w:sz w:val="22"/>
          <w:szCs w:val="22"/>
        </w:rPr>
        <w:t xml:space="preserve">analysis </w:t>
      </w:r>
      <w:r w:rsidRPr="00EE1882">
        <w:rPr>
          <w:rFonts w:asciiTheme="minorHAnsi" w:hAnsiTheme="minorHAnsi" w:cstheme="minorHAnsi"/>
          <w:color w:val="000000" w:themeColor="text1"/>
          <w:sz w:val="22"/>
          <w:szCs w:val="22"/>
        </w:rPr>
        <w:t xml:space="preserve">by using a simple non-parametric procedure developed by </w:t>
      </w:r>
      <w:r w:rsidRPr="00EE1882">
        <w:rPr>
          <w:rFonts w:asciiTheme="minorHAnsi" w:hAnsiTheme="minorHAnsi" w:cstheme="minorHAnsi"/>
          <w:b/>
          <w:bCs/>
          <w:color w:val="000000" w:themeColor="text1"/>
          <w:sz w:val="22"/>
          <w:szCs w:val="22"/>
        </w:rPr>
        <w:t xml:space="preserve">Sen </w:t>
      </w:r>
      <w:r w:rsidRPr="00EE1882">
        <w:rPr>
          <w:rFonts w:asciiTheme="minorHAnsi" w:hAnsiTheme="minorHAnsi" w:cstheme="minorHAnsi"/>
          <w:b/>
          <w:bCs/>
          <w:color w:val="000000" w:themeColor="text1"/>
          <w:w w:val="61"/>
          <w:sz w:val="22"/>
          <w:szCs w:val="22"/>
        </w:rPr>
        <w:t>(</w:t>
      </w:r>
      <w:r w:rsidRPr="00EE1882">
        <w:rPr>
          <w:rFonts w:asciiTheme="minorHAnsi" w:hAnsiTheme="minorHAnsi" w:cstheme="minorHAnsi"/>
          <w:b/>
          <w:bCs/>
          <w:color w:val="000000" w:themeColor="text1"/>
          <w:w w:val="107"/>
          <w:sz w:val="22"/>
          <w:szCs w:val="22"/>
        </w:rPr>
        <w:t>1968</w:t>
      </w:r>
      <w:r w:rsidRPr="00EE1882">
        <w:rPr>
          <w:rFonts w:asciiTheme="minorHAnsi" w:hAnsiTheme="minorHAnsi" w:cstheme="minorHAnsi"/>
          <w:b/>
          <w:bCs/>
          <w:color w:val="000000" w:themeColor="text1"/>
          <w:w w:val="61"/>
          <w:sz w:val="22"/>
          <w:szCs w:val="22"/>
        </w:rPr>
        <w:t>)</w:t>
      </w:r>
      <w:r w:rsidRPr="00EE1882">
        <w:rPr>
          <w:rFonts w:asciiTheme="minorHAnsi" w:hAnsiTheme="minorHAnsi" w:cstheme="minorHAnsi"/>
          <w:b/>
          <w:bCs/>
          <w:color w:val="000000" w:themeColor="text1"/>
          <w:w w:val="145"/>
          <w:sz w:val="22"/>
          <w:szCs w:val="22"/>
        </w:rPr>
        <w:t>.</w:t>
      </w:r>
    </w:p>
    <w:p w14:paraId="13CBEC2C"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w w:val="145"/>
          <w:sz w:val="22"/>
          <w:szCs w:val="22"/>
        </w:rPr>
      </w:pPr>
    </w:p>
    <w:p w14:paraId="11301BB2" w14:textId="6E5FA932"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Q</m:t>
        </m:r>
        <m:r>
          <m:rPr>
            <m:sty m:val="p"/>
          </m:rPr>
          <w:rPr>
            <w:rFonts w:ascii="Cambria Math" w:hAnsi="Cambria Math" w:cstheme="minorHAnsi"/>
            <w:color w:val="000000" w:themeColor="text1"/>
            <w:sz w:val="22"/>
            <w:szCs w:val="22"/>
          </w:rPr>
          <m:t>t=</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Xj-Xk</m:t>
            </m:r>
          </m:num>
          <m:den>
            <m:r>
              <m:rPr>
                <m:sty m:val="p"/>
              </m:rPr>
              <w:rPr>
                <w:rFonts w:ascii="Cambria Math" w:hAnsi="Cambria Math" w:cstheme="minorHAnsi"/>
                <w:color w:val="000000" w:themeColor="text1"/>
                <w:sz w:val="22"/>
                <w:szCs w:val="22"/>
              </w:rPr>
              <m:t>j-k</m:t>
            </m:r>
          </m:den>
        </m:f>
        <m:r>
          <m:rPr>
            <m:sty m:val="p"/>
          </m:rPr>
          <w:rPr>
            <w:rFonts w:ascii="Cambria Math" w:hAnsi="Cambria Math" w:cstheme="minorHAnsi"/>
            <w:color w:val="000000" w:themeColor="text1"/>
            <w:sz w:val="22"/>
            <w:szCs w:val="22"/>
          </w:rPr>
          <m:t xml:space="preserve">,i=1, 2, 3, N j&gt;k </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(7)</w:t>
      </w:r>
    </w:p>
    <w:p w14:paraId="7DA3289E"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p>
    <w:p w14:paraId="775A3500"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All the data pairs slope was determined for deriving estimation of the slope Qt.</w:t>
      </w:r>
    </w:p>
    <w:p w14:paraId="5AB027BA"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pacing w:val="-11"/>
          <w:sz w:val="22"/>
          <w:szCs w:val="22"/>
        </w:rPr>
      </w:pPr>
      <w:r w:rsidRPr="00EE1882">
        <w:rPr>
          <w:rFonts w:asciiTheme="minorHAnsi" w:hAnsiTheme="minorHAnsi" w:cstheme="minorHAnsi"/>
          <w:color w:val="000000" w:themeColor="text1"/>
          <w:sz w:val="22"/>
          <w:szCs w:val="22"/>
        </w:rPr>
        <w:t>In the time series data, if there are n values of X</w:t>
      </w:r>
      <w:r w:rsidRPr="00EE1882">
        <w:rPr>
          <w:rFonts w:asciiTheme="minorHAnsi" w:hAnsiTheme="minorHAnsi" w:cstheme="minorHAnsi"/>
          <w:color w:val="000000" w:themeColor="text1"/>
          <w:position w:val="-4"/>
          <w:sz w:val="22"/>
          <w:szCs w:val="22"/>
        </w:rPr>
        <w:t xml:space="preserve">j, </w:t>
      </w:r>
      <w:r w:rsidRPr="00EE1882">
        <w:rPr>
          <w:rFonts w:asciiTheme="minorHAnsi" w:hAnsiTheme="minorHAnsi" w:cstheme="minorHAnsi"/>
          <w:color w:val="000000" w:themeColor="text1"/>
          <w:sz w:val="22"/>
          <w:szCs w:val="22"/>
        </w:rPr>
        <w:t>then as much as N = n (n-1) / 2 slope estimates, Qt are to be calculated. Sen’s estimator of the slope is median of the N values of the Qt. The ranking of N values of Qt was done from smallest to largest values.</w:t>
      </w:r>
    </w:p>
    <w:p w14:paraId="32F0E59C"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pacing w:val="-4"/>
          <w:sz w:val="22"/>
          <w:szCs w:val="22"/>
        </w:rPr>
      </w:pPr>
      <w:r w:rsidRPr="00EE1882">
        <w:rPr>
          <w:rFonts w:asciiTheme="minorHAnsi" w:hAnsiTheme="minorHAnsi" w:cstheme="minorHAnsi"/>
          <w:color w:val="000000" w:themeColor="text1"/>
          <w:sz w:val="22"/>
          <w:szCs w:val="22"/>
        </w:rPr>
        <w:t>Sen’s</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estimate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was</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 xml:space="preserve">calculated </w:t>
      </w:r>
      <w:r w:rsidRPr="00EE1882">
        <w:rPr>
          <w:rFonts w:asciiTheme="minorHAnsi" w:hAnsiTheme="minorHAnsi" w:cstheme="minorHAnsi"/>
          <w:color w:val="000000" w:themeColor="text1"/>
          <w:spacing w:val="-4"/>
          <w:sz w:val="22"/>
          <w:szCs w:val="22"/>
        </w:rPr>
        <w:t>by;</w:t>
      </w:r>
    </w:p>
    <w:p w14:paraId="5EA55FBF"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pacing w:val="-4"/>
          <w:sz w:val="22"/>
          <w:szCs w:val="22"/>
        </w:rPr>
      </w:pPr>
    </w:p>
    <w:p w14:paraId="09570692" w14:textId="39B1EFFD" w:rsidR="00586D27" w:rsidRPr="00EE1882" w:rsidRDefault="00586D27" w:rsidP="00553803">
      <w:pPr>
        <w:pStyle w:val="BodyText"/>
        <w:spacing w:line="360" w:lineRule="auto"/>
        <w:ind w:right="38"/>
        <w:jc w:val="both"/>
        <w:rPr>
          <w:rFonts w:asciiTheme="minorHAnsi" w:hAnsiTheme="minorHAnsi" w:cstheme="minorHAnsi"/>
          <w:color w:val="000000" w:themeColor="text1"/>
          <w:spacing w:val="-4"/>
          <w:sz w:val="22"/>
          <w:szCs w:val="22"/>
        </w:rPr>
      </w:pPr>
      <m:oMath>
        <m:r>
          <w:rPr>
            <w:rFonts w:ascii="Cambria Math" w:hAnsi="Cambria Math" w:cstheme="minorHAnsi"/>
            <w:color w:val="000000" w:themeColor="text1"/>
            <w:spacing w:val="-4"/>
            <w:sz w:val="22"/>
            <w:szCs w:val="22"/>
          </w:rPr>
          <m:t>Qt=</m:t>
        </m:r>
        <m:d>
          <m:dPr>
            <m:begChr m:val="{"/>
            <m:endChr m:val=""/>
            <m:ctrlPr>
              <w:rPr>
                <w:rFonts w:ascii="Cambria Math" w:hAnsi="Cambria Math" w:cstheme="minorHAnsi"/>
                <w:i/>
                <w:color w:val="000000" w:themeColor="text1"/>
                <w:spacing w:val="-4"/>
                <w:sz w:val="22"/>
                <w:szCs w:val="22"/>
              </w:rPr>
            </m:ctrlPr>
          </m:dPr>
          <m:e>
            <m:eqArr>
              <m:eqArrPr>
                <m:ctrlPr>
                  <w:rPr>
                    <w:rFonts w:ascii="Cambria Math" w:hAnsi="Cambria Math" w:cstheme="minorHAnsi"/>
                    <w:i/>
                    <w:color w:val="000000" w:themeColor="text1"/>
                    <w:spacing w:val="-4"/>
                    <w:sz w:val="22"/>
                    <w:szCs w:val="22"/>
                  </w:rPr>
                </m:ctrlPr>
              </m:eqArrPr>
              <m:e>
                <m:r>
                  <w:rPr>
                    <w:rFonts w:ascii="Cambria Math" w:hAnsi="Cambria Math" w:cstheme="minorHAnsi"/>
                    <w:color w:val="000000" w:themeColor="text1"/>
                    <w:spacing w:val="-4"/>
                    <w:sz w:val="22"/>
                    <w:szCs w:val="22"/>
                  </w:rPr>
                  <m:t xml:space="preserve">Q </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N+1</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If N is odd           </m:t>
                </m:r>
              </m:e>
              <m:e>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1</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(Q</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+Q</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N+2</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If N is even</m:t>
                </m:r>
              </m:e>
            </m:eqArr>
          </m:e>
        </m:d>
      </m:oMath>
      <w:r w:rsidR="004908F5" w:rsidRPr="00EE1882">
        <w:rPr>
          <w:rFonts w:asciiTheme="minorHAnsi" w:hAnsiTheme="minorHAnsi" w:cstheme="minorHAnsi"/>
          <w:color w:val="000000" w:themeColor="text1"/>
          <w:spacing w:val="-4"/>
          <w:sz w:val="22"/>
          <w:szCs w:val="22"/>
        </w:rPr>
        <w:tab/>
      </w:r>
      <w:r w:rsidR="008C63D1">
        <w:rPr>
          <w:rFonts w:asciiTheme="minorHAnsi" w:hAnsiTheme="minorHAnsi" w:cstheme="minorHAnsi"/>
          <w:color w:val="000000" w:themeColor="text1"/>
          <w:spacing w:val="-4"/>
          <w:sz w:val="22"/>
          <w:szCs w:val="22"/>
        </w:rPr>
        <w:tab/>
      </w:r>
      <w:r w:rsidR="004908F5" w:rsidRPr="00EE1882">
        <w:rPr>
          <w:rFonts w:asciiTheme="minorHAnsi" w:hAnsiTheme="minorHAnsi" w:cstheme="minorHAnsi"/>
          <w:color w:val="000000" w:themeColor="text1"/>
          <w:spacing w:val="-4"/>
          <w:sz w:val="22"/>
          <w:szCs w:val="22"/>
        </w:rPr>
        <w:tab/>
        <w:t>(8)</w:t>
      </w:r>
    </w:p>
    <w:p w14:paraId="6AA3BCE5" w14:textId="77777777" w:rsidR="00586D27" w:rsidRPr="00EE1882" w:rsidRDefault="00586D27" w:rsidP="00553803">
      <w:pPr>
        <w:spacing w:after="0" w:line="360" w:lineRule="auto"/>
        <w:jc w:val="both"/>
        <w:rPr>
          <w:rFonts w:eastAsia="Cambria" w:cstheme="minorHAnsi"/>
          <w:color w:val="000000" w:themeColor="text1"/>
        </w:rPr>
      </w:pPr>
    </w:p>
    <w:p w14:paraId="2E241692" w14:textId="31AE68C0" w:rsidR="002A3943" w:rsidRPr="00EE1882" w:rsidRDefault="00586D27" w:rsidP="00553803">
      <w:pPr>
        <w:spacing w:after="0" w:line="360" w:lineRule="auto"/>
        <w:jc w:val="both"/>
        <w:rPr>
          <w:rFonts w:eastAsia="Cambria" w:cstheme="minorHAnsi"/>
          <w:color w:val="000000" w:themeColor="text1"/>
        </w:rPr>
      </w:pPr>
      <w:r w:rsidRPr="00EE1882">
        <w:rPr>
          <w:rFonts w:eastAsia="Cambria" w:cstheme="minorHAnsi"/>
          <w:color w:val="000000" w:themeColor="text1"/>
        </w:rPr>
        <w:t>Median of all slope values gives Q, which is the magnitude of the trend. A positive value indicates increasing and negative values indicate decreasing trends of the rainfall and rainy days.</w:t>
      </w:r>
      <w:r w:rsidR="00A07C6F" w:rsidRPr="00EE1882">
        <w:rPr>
          <w:rFonts w:eastAsia="Cambria" w:cstheme="minorHAnsi"/>
          <w:color w:val="000000" w:themeColor="text1"/>
        </w:rPr>
        <w:t xml:space="preserve"> </w:t>
      </w:r>
      <w:r w:rsidRPr="00EE1882">
        <w:rPr>
          <w:rFonts w:eastAsia="Cambria" w:cstheme="minorHAnsi"/>
          <w:color w:val="000000" w:themeColor="text1"/>
        </w:rPr>
        <w:t>Magnitude of trends was calculated for the statistically significant trends found by Mann- Kendall test.</w:t>
      </w:r>
      <w:bookmarkEnd w:id="0"/>
    </w:p>
    <w:p w14:paraId="00694200" w14:textId="77777777" w:rsidR="00D05399" w:rsidRPr="00EE1882" w:rsidRDefault="00D05399" w:rsidP="00553803">
      <w:pPr>
        <w:spacing w:after="0" w:line="360" w:lineRule="auto"/>
        <w:jc w:val="both"/>
        <w:rPr>
          <w:rFonts w:eastAsia="Cambria" w:cstheme="minorHAnsi"/>
          <w:color w:val="000000" w:themeColor="text1"/>
        </w:rPr>
      </w:pPr>
    </w:p>
    <w:p w14:paraId="054C41ED" w14:textId="77777777" w:rsidR="009461D9" w:rsidRPr="00EE1882" w:rsidRDefault="009461D9" w:rsidP="00553803">
      <w:pPr>
        <w:spacing w:after="0" w:line="360" w:lineRule="auto"/>
        <w:jc w:val="both"/>
        <w:rPr>
          <w:rFonts w:eastAsia="Times New Roman" w:cstheme="minorHAnsi"/>
          <w:b/>
          <w:bCs/>
          <w:lang w:bidi="mr-IN"/>
        </w:rPr>
      </w:pPr>
      <w:r w:rsidRPr="00EE1882">
        <w:rPr>
          <w:rFonts w:eastAsia="Times New Roman" w:cstheme="minorHAnsi"/>
          <w:b/>
          <w:bCs/>
          <w:lang w:bidi="mr-IN"/>
        </w:rPr>
        <w:t>Results and Discussion</w:t>
      </w:r>
    </w:p>
    <w:p w14:paraId="11D980A1" w14:textId="5989DADE" w:rsidR="00CB691B" w:rsidRPr="00EE1882" w:rsidRDefault="00CB691B" w:rsidP="00553803">
      <w:pPr>
        <w:spacing w:after="0" w:line="360" w:lineRule="auto"/>
        <w:jc w:val="both"/>
        <w:rPr>
          <w:rFonts w:eastAsia="Times New Roman" w:cstheme="minorHAnsi"/>
          <w:b/>
          <w:bCs/>
          <w:lang w:bidi="mr-IN"/>
        </w:rPr>
      </w:pPr>
      <w:r w:rsidRPr="00EE1882">
        <w:rPr>
          <w:rFonts w:eastAsia="Times New Roman" w:cstheme="minorHAnsi"/>
          <w:b/>
          <w:bCs/>
          <w:lang w:bidi="mr-IN"/>
        </w:rPr>
        <w:t>Maximum Temperature Trends in Nagpur (1985–2024)</w:t>
      </w:r>
    </w:p>
    <w:p w14:paraId="7CE3088D" w14:textId="5FE7B652" w:rsidR="00F75A92" w:rsidRDefault="00FB57AD" w:rsidP="00FB57AD">
      <w:pPr>
        <w:spacing w:after="0" w:line="360" w:lineRule="auto"/>
        <w:jc w:val="both"/>
        <w:rPr>
          <w:rFonts w:cstheme="minorHAnsi"/>
          <w:lang w:val="en-IN"/>
        </w:rPr>
      </w:pPr>
      <w:r w:rsidRPr="00FB57AD">
        <w:rPr>
          <w:rFonts w:cstheme="minorHAnsi"/>
          <w:lang w:val="en-IN"/>
        </w:rPr>
        <w:lastRenderedPageBreak/>
        <w:t>The annual trend for maximum temperatures in Nagpur shows a slight increase</w:t>
      </w:r>
      <w:r w:rsidR="00F75A92">
        <w:rPr>
          <w:rFonts w:cstheme="minorHAnsi"/>
          <w:lang w:val="en-IN"/>
        </w:rPr>
        <w:t xml:space="preserve"> by </w:t>
      </w:r>
      <w:r w:rsidR="00F75A92" w:rsidRPr="00FB57AD">
        <w:rPr>
          <w:rFonts w:cstheme="minorHAnsi"/>
          <w:lang w:val="en-IN"/>
        </w:rPr>
        <w:t xml:space="preserve">0.004°C </w:t>
      </w:r>
      <w:r w:rsidR="00F75A92">
        <w:rPr>
          <w:rFonts w:cstheme="minorHAnsi"/>
          <w:lang w:val="en-IN"/>
        </w:rPr>
        <w:t>over a period of 1985 to 2024</w:t>
      </w:r>
      <w:r w:rsidRPr="00FB57AD">
        <w:rPr>
          <w:rFonts w:cstheme="minorHAnsi"/>
          <w:lang w:val="en-IN"/>
        </w:rPr>
        <w:t>, represented by a test Z value of 0.66. However, this trend is non-</w:t>
      </w:r>
      <w:r w:rsidR="00F75A92">
        <w:rPr>
          <w:rFonts w:cstheme="minorHAnsi"/>
          <w:lang w:val="en-IN"/>
        </w:rPr>
        <w:t xml:space="preserve">significant. </w:t>
      </w:r>
    </w:p>
    <w:p w14:paraId="44ADF047" w14:textId="77777777" w:rsidR="00F75A92" w:rsidRDefault="00F75A92" w:rsidP="00FB57AD">
      <w:pPr>
        <w:spacing w:after="0" w:line="360" w:lineRule="auto"/>
        <w:jc w:val="both"/>
        <w:rPr>
          <w:rFonts w:cstheme="minorHAnsi"/>
          <w:lang w:val="en-IN"/>
        </w:rPr>
      </w:pPr>
    </w:p>
    <w:p w14:paraId="580A3FD0" w14:textId="7CA0C4C6" w:rsidR="00FB57AD" w:rsidRPr="00FB57AD" w:rsidRDefault="00FB57AD" w:rsidP="00FB57AD">
      <w:pPr>
        <w:spacing w:after="0" w:line="360" w:lineRule="auto"/>
        <w:jc w:val="both"/>
        <w:rPr>
          <w:rFonts w:cstheme="minorHAnsi"/>
          <w:lang w:val="en-IN"/>
        </w:rPr>
      </w:pPr>
      <w:r w:rsidRPr="00FB57AD">
        <w:rPr>
          <w:rFonts w:cstheme="minorHAnsi"/>
          <w:lang w:val="en-IN"/>
        </w:rPr>
        <w:t xml:space="preserve">The trend analysis across different seasons shows varied directions and significance levels. During the Southwest (SW) Monsoon season, there is a slight non-significant downward trend (Z = -0.09) with no effective change in temperature. Conversely, the Northeast (NE) Monsoon season reveals a notable and significant increase in maximum temperature (Z = 1.75), marked as significant at the 90% confidence level, with an increase of 0.025°C. Winter temperatures show a non-significant decline (Z = -0.29), indicating a slight decrease of 0.004°C. Summer follows a similar pattern with a non-significant decrease (Z = -0.63) and a reduction of 0.012°C in maximum temperatures. </w:t>
      </w:r>
    </w:p>
    <w:p w14:paraId="2B4C403C" w14:textId="77777777" w:rsidR="00516847" w:rsidRDefault="00516847" w:rsidP="00FB57AD">
      <w:pPr>
        <w:spacing w:after="0" w:line="360" w:lineRule="auto"/>
        <w:jc w:val="both"/>
        <w:rPr>
          <w:rFonts w:cstheme="minorHAnsi"/>
          <w:lang w:val="en-IN"/>
        </w:rPr>
      </w:pPr>
    </w:p>
    <w:p w14:paraId="1B93819C" w14:textId="322F77F1" w:rsidR="00FB57AD" w:rsidRPr="00FB57AD" w:rsidRDefault="00FB57AD" w:rsidP="00FB57AD">
      <w:pPr>
        <w:spacing w:after="0" w:line="360" w:lineRule="auto"/>
        <w:jc w:val="both"/>
        <w:rPr>
          <w:rFonts w:cstheme="minorHAnsi"/>
          <w:lang w:val="en-IN"/>
        </w:rPr>
      </w:pPr>
      <w:r w:rsidRPr="00FB57AD">
        <w:rPr>
          <w:rFonts w:cstheme="minorHAnsi"/>
          <w:lang w:val="en-IN"/>
        </w:rPr>
        <w:t xml:space="preserve">January, February, March, April, and May all </w:t>
      </w:r>
      <w:r w:rsidR="00516847">
        <w:rPr>
          <w:rFonts w:cstheme="minorHAnsi"/>
          <w:lang w:val="en-IN"/>
        </w:rPr>
        <w:t xml:space="preserve">showed </w:t>
      </w:r>
      <w:r w:rsidRPr="00FB57AD">
        <w:rPr>
          <w:rFonts w:cstheme="minorHAnsi"/>
          <w:lang w:val="en-IN"/>
        </w:rPr>
        <w:t>non-significant trends, with March showing the most considerable decrease (Z = -0.66) and a temperature decline of 0.017°C. May stands out with the largest non-significant decrease (Z = -1.29), showing a decline of 0.027°C. June records no trend, indicating stable maximum temperatures during this month over the observed period.</w:t>
      </w:r>
    </w:p>
    <w:p w14:paraId="04DFF725" w14:textId="77777777" w:rsidR="00FB57AD" w:rsidRPr="00FB57AD" w:rsidRDefault="00FB57AD" w:rsidP="00FB57AD">
      <w:pPr>
        <w:spacing w:after="0" w:line="360" w:lineRule="auto"/>
        <w:jc w:val="both"/>
        <w:rPr>
          <w:rFonts w:cstheme="minorHAnsi"/>
          <w:lang w:val="en-IN"/>
        </w:rPr>
      </w:pPr>
    </w:p>
    <w:p w14:paraId="0164A893" w14:textId="45CF7AD9" w:rsidR="00067EC5" w:rsidRPr="00EE1882" w:rsidRDefault="00FB57AD" w:rsidP="00FB57AD">
      <w:pPr>
        <w:spacing w:after="0" w:line="360" w:lineRule="auto"/>
        <w:jc w:val="both"/>
        <w:rPr>
          <w:rFonts w:cstheme="minorHAnsi"/>
          <w:lang w:val="en-IN"/>
        </w:rPr>
      </w:pPr>
      <w:r w:rsidRPr="00FB57AD">
        <w:rPr>
          <w:rFonts w:cstheme="minorHAnsi"/>
          <w:lang w:val="en-IN"/>
        </w:rPr>
        <w:t xml:space="preserve">For July, the trend is slightly downward and non-significant (Z = -0.21), with a minor </w:t>
      </w:r>
      <w:r w:rsidR="00516847">
        <w:rPr>
          <w:rFonts w:cstheme="minorHAnsi"/>
          <w:lang w:val="en-IN"/>
        </w:rPr>
        <w:t xml:space="preserve">decrease </w:t>
      </w:r>
      <w:r w:rsidRPr="00FB57AD">
        <w:rPr>
          <w:rFonts w:cstheme="minorHAnsi"/>
          <w:lang w:val="en-IN"/>
        </w:rPr>
        <w:t xml:space="preserve">of 0.003°C. August and October reveal non-significant upward trends, with October having a Z value of 0.90, indicating a slight rise of 0.020°C. Notably, November </w:t>
      </w:r>
      <w:r w:rsidR="00516847">
        <w:rPr>
          <w:rFonts w:cstheme="minorHAnsi"/>
          <w:lang w:val="en-IN"/>
        </w:rPr>
        <w:t xml:space="preserve">observed </w:t>
      </w:r>
      <w:r w:rsidRPr="00FB57AD">
        <w:rPr>
          <w:rFonts w:cstheme="minorHAnsi"/>
          <w:lang w:val="en-IN"/>
        </w:rPr>
        <w:t>a significant increase (Z = 1.95) at the 90% confidence level, with a rise of 0.024°C in maximum temperatures. December also shows a non-significant increase (Z</w:t>
      </w:r>
      <w:r w:rsidR="007A041F">
        <w:rPr>
          <w:rFonts w:cstheme="minorHAnsi"/>
          <w:lang w:val="en-IN"/>
        </w:rPr>
        <w:t xml:space="preserve"> = 1.29) with a rise of 0.027°C</w:t>
      </w:r>
      <w:r w:rsidRPr="00FB57AD">
        <w:rPr>
          <w:rFonts w:cstheme="minorHAnsi"/>
          <w:lang w:val="en-IN"/>
        </w:rPr>
        <w:t>.</w:t>
      </w:r>
      <w:r w:rsidR="009461D9" w:rsidRPr="00EE1882">
        <w:rPr>
          <w:rFonts w:cstheme="minorHAnsi"/>
          <w:lang w:val="en-IN"/>
        </w:rPr>
        <w:t xml:space="preserve"> The values for the time series trends in maximum temperature at Nagpur from 1985 to 2024, including the Mann-Kendall test Z statistics and Sen's slope (Q), are provided in Table-1.</w:t>
      </w:r>
    </w:p>
    <w:p w14:paraId="1E0D08F7" w14:textId="77777777" w:rsidR="00FB57AD" w:rsidRDefault="00FB57AD" w:rsidP="00553803">
      <w:pPr>
        <w:spacing w:after="0" w:line="360" w:lineRule="auto"/>
        <w:jc w:val="both"/>
        <w:rPr>
          <w:rFonts w:eastAsia="Times New Roman" w:cstheme="minorHAnsi"/>
          <w:b/>
          <w:bCs/>
          <w:lang w:bidi="mr-IN"/>
        </w:rPr>
      </w:pPr>
    </w:p>
    <w:p w14:paraId="3140100F" w14:textId="00AA0D60" w:rsidR="00760A37" w:rsidRPr="00EE1882" w:rsidRDefault="00EE5685" w:rsidP="00553803">
      <w:pPr>
        <w:spacing w:after="0" w:line="360" w:lineRule="auto"/>
        <w:jc w:val="both"/>
        <w:rPr>
          <w:rFonts w:cstheme="minorHAnsi"/>
          <w:lang w:val="en-IN"/>
        </w:rPr>
      </w:pPr>
      <w:r w:rsidRPr="00EE1882">
        <w:rPr>
          <w:rFonts w:eastAsia="Times New Roman" w:cstheme="minorHAnsi"/>
          <w:b/>
          <w:bCs/>
          <w:lang w:bidi="mr-IN"/>
        </w:rPr>
        <w:t>Maximum Temperature Trends in Nagpur (1985-1994)</w:t>
      </w:r>
    </w:p>
    <w:p w14:paraId="45B1D694" w14:textId="77777777" w:rsidR="00FB57AD" w:rsidRDefault="00FB57AD" w:rsidP="00FB57AD">
      <w:pPr>
        <w:spacing w:after="0" w:line="360" w:lineRule="auto"/>
        <w:jc w:val="both"/>
        <w:rPr>
          <w:rFonts w:cstheme="minorHAnsi"/>
        </w:rPr>
      </w:pPr>
      <w:r w:rsidRPr="00FB57AD">
        <w:rPr>
          <w:rFonts w:cstheme="minorHAnsi"/>
        </w:rPr>
        <w:t>The analysis reveals no significant annual trend in maximum temperatures between 1985 and 1994. The Mann-Kendall test Z value is 0.00, indicating stability, with no recorded increase or decrease.</w:t>
      </w:r>
    </w:p>
    <w:p w14:paraId="27A9C636" w14:textId="77777777" w:rsidR="007763A6" w:rsidRPr="00FB57AD" w:rsidRDefault="007763A6" w:rsidP="00FB57AD">
      <w:pPr>
        <w:spacing w:after="0" w:line="360" w:lineRule="auto"/>
        <w:jc w:val="both"/>
        <w:rPr>
          <w:rFonts w:cstheme="minorHAnsi"/>
        </w:rPr>
      </w:pPr>
    </w:p>
    <w:p w14:paraId="48506AAC" w14:textId="09D3C05E" w:rsidR="00FB57AD" w:rsidRDefault="00FB57AD" w:rsidP="00FB57AD">
      <w:pPr>
        <w:spacing w:after="0" w:line="360" w:lineRule="auto"/>
        <w:jc w:val="both"/>
        <w:rPr>
          <w:rFonts w:cstheme="minorHAnsi"/>
        </w:rPr>
      </w:pPr>
      <w:r w:rsidRPr="00FB57AD">
        <w:rPr>
          <w:rFonts w:cstheme="minorHAnsi"/>
        </w:rPr>
        <w:t>During the Southwest (SW) Monsoon season, there is a non-significant downward trend (Z = -0.09) with a decrease of 0.025°C. In contrast, the Northeast (NE) Monsoon season shows a slight non-significant increase (Z = 0.36), with an increase of 0.033°C. Winter temperatures also display a non-significant upward trend (Z = 0.72), with a relatively higher increase of 0.088°C. The summer s</w:t>
      </w:r>
      <w:r w:rsidR="007A041F">
        <w:rPr>
          <w:rFonts w:cstheme="minorHAnsi"/>
        </w:rPr>
        <w:t>eason, however, shows no trend.</w:t>
      </w:r>
    </w:p>
    <w:p w14:paraId="1C9BFF9C" w14:textId="77777777" w:rsidR="007763A6" w:rsidRPr="00FB57AD" w:rsidRDefault="007763A6" w:rsidP="00FB57AD">
      <w:pPr>
        <w:spacing w:after="0" w:line="360" w:lineRule="auto"/>
        <w:jc w:val="both"/>
        <w:rPr>
          <w:rFonts w:cstheme="minorHAnsi"/>
        </w:rPr>
      </w:pPr>
    </w:p>
    <w:p w14:paraId="688E724D" w14:textId="48ED1389" w:rsidR="00D05399" w:rsidRPr="00EE1882" w:rsidRDefault="00FB57AD" w:rsidP="00FB57AD">
      <w:pPr>
        <w:spacing w:after="0" w:line="360" w:lineRule="auto"/>
        <w:jc w:val="both"/>
        <w:rPr>
          <w:rFonts w:cstheme="minorHAnsi"/>
          <w:lang w:val="en-IN"/>
        </w:rPr>
      </w:pPr>
      <w:r w:rsidRPr="00FB57AD">
        <w:rPr>
          <w:rFonts w:cstheme="minorHAnsi"/>
        </w:rPr>
        <w:lastRenderedPageBreak/>
        <w:t xml:space="preserve">January </w:t>
      </w:r>
      <w:r w:rsidR="00B8381B">
        <w:rPr>
          <w:rFonts w:cstheme="minorHAnsi"/>
        </w:rPr>
        <w:t xml:space="preserve">observed </w:t>
      </w:r>
      <w:r w:rsidRPr="00FB57AD">
        <w:rPr>
          <w:rFonts w:cstheme="minorHAnsi"/>
        </w:rPr>
        <w:t>non-significant increase (Z = 0.80), with the highest recorded increase among months, at 0.238°C. February also exhibits a slight, non-significant upward trend (Z = 0.36) with a rise of</w:t>
      </w:r>
      <w:r w:rsidR="00B8381B">
        <w:rPr>
          <w:rFonts w:cstheme="minorHAnsi"/>
        </w:rPr>
        <w:t xml:space="preserve"> 0.062°C. March shows no trend </w:t>
      </w:r>
      <w:r w:rsidRPr="00FB57AD">
        <w:rPr>
          <w:rFonts w:cstheme="minorHAnsi"/>
        </w:rPr>
        <w:t>over the observed per</w:t>
      </w:r>
      <w:r w:rsidR="002D5808">
        <w:rPr>
          <w:rFonts w:cstheme="minorHAnsi"/>
        </w:rPr>
        <w:t xml:space="preserve">iod. </w:t>
      </w:r>
      <w:r w:rsidRPr="00FB57AD">
        <w:rPr>
          <w:rFonts w:cstheme="minorHAnsi"/>
        </w:rPr>
        <w:t>April</w:t>
      </w:r>
      <w:r w:rsidR="00B8381B">
        <w:rPr>
          <w:rFonts w:cstheme="minorHAnsi"/>
        </w:rPr>
        <w:t xml:space="preserve"> showed</w:t>
      </w:r>
      <w:r w:rsidRPr="00FB57AD">
        <w:rPr>
          <w:rFonts w:cstheme="minorHAnsi"/>
        </w:rPr>
        <w:t xml:space="preserve"> a non-significant downward trend (Z = -1.34), </w:t>
      </w:r>
      <w:r w:rsidR="003D7902">
        <w:rPr>
          <w:rFonts w:cstheme="minorHAnsi"/>
        </w:rPr>
        <w:t xml:space="preserve">observed </w:t>
      </w:r>
      <w:r w:rsidRPr="00FB57AD">
        <w:rPr>
          <w:rFonts w:cstheme="minorHAnsi"/>
        </w:rPr>
        <w:t xml:space="preserve">a decrease of 0.100°C, one of the more substantial monthly declines. May </w:t>
      </w:r>
      <w:r w:rsidR="003D7902">
        <w:rPr>
          <w:rFonts w:cstheme="minorHAnsi"/>
        </w:rPr>
        <w:t xml:space="preserve">showed </w:t>
      </w:r>
      <w:r w:rsidRPr="00FB57AD">
        <w:rPr>
          <w:rFonts w:cstheme="minorHAnsi"/>
        </w:rPr>
        <w:t xml:space="preserve">a slight, non-significant increase (Z = 0.45) with a rise of 0.088°C. June </w:t>
      </w:r>
      <w:r w:rsidR="00CA15B7">
        <w:rPr>
          <w:rFonts w:cstheme="minorHAnsi"/>
        </w:rPr>
        <w:t xml:space="preserve">saw </w:t>
      </w:r>
      <w:r w:rsidRPr="00FB57AD">
        <w:rPr>
          <w:rFonts w:cstheme="minorHAnsi"/>
        </w:rPr>
        <w:t>a slight, non-significant decline (Z = -0.18) with a t</w:t>
      </w:r>
      <w:r w:rsidR="002D5808">
        <w:rPr>
          <w:rFonts w:cstheme="minorHAnsi"/>
        </w:rPr>
        <w:t xml:space="preserve">emperature decrease of 0.083°C. </w:t>
      </w:r>
      <w:r w:rsidRPr="00FB57AD">
        <w:rPr>
          <w:rFonts w:cstheme="minorHAnsi"/>
        </w:rPr>
        <w:t xml:space="preserve">July </w:t>
      </w:r>
      <w:r w:rsidR="00B0393F">
        <w:rPr>
          <w:rFonts w:cstheme="minorHAnsi"/>
        </w:rPr>
        <w:t xml:space="preserve">displayed </w:t>
      </w:r>
      <w:r w:rsidRPr="00FB57AD">
        <w:rPr>
          <w:rFonts w:cstheme="minorHAnsi"/>
        </w:rPr>
        <w:t xml:space="preserve">non-significant upward trend (Z = 0.27) with an increase of 0.050°C, while August and September both exhibit non-significant downward trends, with decreases of 0.100°C and 0.213°C, respectively. October shows a slight, non-significant increase (Z = 0.27), with a rise of 0.067°C. November </w:t>
      </w:r>
      <w:r w:rsidR="00B0393F">
        <w:rPr>
          <w:rFonts w:cstheme="minorHAnsi"/>
        </w:rPr>
        <w:t xml:space="preserve">exhibited </w:t>
      </w:r>
      <w:r w:rsidRPr="00FB57AD">
        <w:rPr>
          <w:rFonts w:cstheme="minorHAnsi"/>
        </w:rPr>
        <w:t>a non-significant downward trend (Z = -0.36) with a small decrease of 0.043°C, and December has no significant trend, with a slight temperature decline of 0.044°C.</w:t>
      </w:r>
      <w:r w:rsidR="009461D9" w:rsidRPr="00EE1882">
        <w:rPr>
          <w:rFonts w:cstheme="minorHAnsi"/>
          <w:lang w:val="en-IN"/>
        </w:rPr>
        <w:t xml:space="preserve"> The values for the time series trends in maximum temperature at Nagpur from 1985 to 1994, including the Mann-Kendall test Z statistics and Sen's slope (Q), are provided in Table-2.</w:t>
      </w:r>
    </w:p>
    <w:p w14:paraId="58FE2EAC" w14:textId="77777777" w:rsidR="00426B73" w:rsidRPr="00EE1882" w:rsidRDefault="00426B73" w:rsidP="00553803">
      <w:pPr>
        <w:spacing w:after="0" w:line="360" w:lineRule="auto"/>
        <w:jc w:val="both"/>
        <w:rPr>
          <w:rFonts w:eastAsia="Times New Roman" w:cstheme="minorHAnsi"/>
          <w:b/>
          <w:bCs/>
          <w:lang w:bidi="mr-IN"/>
        </w:rPr>
      </w:pPr>
    </w:p>
    <w:p w14:paraId="19DF0778" w14:textId="00FE0E12" w:rsidR="0093582A" w:rsidRPr="00EE1882" w:rsidRDefault="00EE5685" w:rsidP="00553803">
      <w:pPr>
        <w:spacing w:after="0" w:line="360" w:lineRule="auto"/>
        <w:jc w:val="both"/>
        <w:rPr>
          <w:rFonts w:cstheme="minorHAnsi"/>
          <w:b/>
          <w:bCs/>
          <w:lang w:val="en-IN"/>
        </w:rPr>
      </w:pPr>
      <w:r w:rsidRPr="00EE1882">
        <w:rPr>
          <w:rFonts w:eastAsia="Times New Roman" w:cstheme="minorHAnsi"/>
          <w:b/>
          <w:bCs/>
          <w:lang w:bidi="mr-IN"/>
        </w:rPr>
        <w:t>Maximum Temperature Trends in Nagpur (</w:t>
      </w:r>
      <w:r w:rsidRPr="00EE1882">
        <w:rPr>
          <w:rFonts w:cstheme="minorHAnsi"/>
          <w:b/>
          <w:bCs/>
          <w:lang w:val="en-IN"/>
        </w:rPr>
        <w:t>1995-2004)</w:t>
      </w:r>
    </w:p>
    <w:p w14:paraId="34C3F8E4" w14:textId="6D6BD5F4" w:rsidR="00F71ED8" w:rsidRPr="00F71ED8" w:rsidRDefault="00F71ED8" w:rsidP="00F71ED8">
      <w:pPr>
        <w:spacing w:after="0" w:line="360" w:lineRule="auto"/>
        <w:jc w:val="both"/>
        <w:rPr>
          <w:rFonts w:cstheme="minorHAnsi"/>
        </w:rPr>
      </w:pPr>
      <w:r w:rsidRPr="00F71ED8">
        <w:rPr>
          <w:rFonts w:cstheme="minorHAnsi"/>
        </w:rPr>
        <w:t>The annual trend for maximum temperatures in Nagpur between 1995 and 2004 shows a statistically significant increase, with a Z value of 1.97, significant at the 95% confidence level. This reflects an increase of 0.100°C in annual maximum temperatures</w:t>
      </w:r>
      <w:r w:rsidR="00AF7974">
        <w:rPr>
          <w:rFonts w:cstheme="minorHAnsi"/>
        </w:rPr>
        <w:t>.</w:t>
      </w:r>
    </w:p>
    <w:p w14:paraId="5D3004EA" w14:textId="77777777" w:rsidR="00F71ED8" w:rsidRPr="00F71ED8" w:rsidRDefault="00F71ED8" w:rsidP="00F71ED8">
      <w:pPr>
        <w:spacing w:after="0" w:line="360" w:lineRule="auto"/>
        <w:jc w:val="both"/>
        <w:rPr>
          <w:rFonts w:cstheme="minorHAnsi"/>
        </w:rPr>
      </w:pPr>
    </w:p>
    <w:p w14:paraId="33292ECC" w14:textId="2FCF108D" w:rsidR="00F71ED8" w:rsidRPr="00F71ED8" w:rsidRDefault="00F71ED8" w:rsidP="00F71ED8">
      <w:pPr>
        <w:spacing w:after="0" w:line="360" w:lineRule="auto"/>
        <w:jc w:val="both"/>
        <w:rPr>
          <w:rFonts w:cstheme="minorHAnsi"/>
        </w:rPr>
      </w:pPr>
      <w:r w:rsidRPr="00F71ED8">
        <w:rPr>
          <w:rFonts w:cstheme="minorHAnsi"/>
        </w:rPr>
        <w:t>The Sou</w:t>
      </w:r>
      <w:r w:rsidR="00AF7974">
        <w:rPr>
          <w:rFonts w:cstheme="minorHAnsi"/>
        </w:rPr>
        <w:t>thwest (SW) Monsoon season showed</w:t>
      </w:r>
      <w:r w:rsidRPr="00F71ED8">
        <w:rPr>
          <w:rFonts w:cstheme="minorHAnsi"/>
        </w:rPr>
        <w:t xml:space="preserve"> a non-significant downward trend (Z = -1.25), with a decrease of</w:t>
      </w:r>
      <w:r w:rsidR="00AF7974">
        <w:rPr>
          <w:rFonts w:cstheme="minorHAnsi"/>
        </w:rPr>
        <w:t xml:space="preserve"> 0.150°C in maximum temperature</w:t>
      </w:r>
      <w:r w:rsidRPr="00F71ED8">
        <w:rPr>
          <w:rFonts w:cstheme="minorHAnsi"/>
        </w:rPr>
        <w:t>. However, the Northeast (NE) Monsoon season exhibits a significant upward trend (Z = 1.70) at the 90% confidence lev</w:t>
      </w:r>
      <w:r w:rsidR="00AF7974">
        <w:rPr>
          <w:rFonts w:cstheme="minorHAnsi"/>
        </w:rPr>
        <w:t>el, with an increase of 0.220°C</w:t>
      </w:r>
      <w:r w:rsidRPr="00F71ED8">
        <w:rPr>
          <w:rFonts w:cstheme="minorHAnsi"/>
        </w:rPr>
        <w:t>.</w:t>
      </w:r>
    </w:p>
    <w:p w14:paraId="4DF512AA" w14:textId="77777777" w:rsidR="00F71ED8" w:rsidRPr="00F71ED8" w:rsidRDefault="00F71ED8" w:rsidP="00F71ED8">
      <w:pPr>
        <w:spacing w:after="0" w:line="360" w:lineRule="auto"/>
        <w:jc w:val="both"/>
        <w:rPr>
          <w:rFonts w:cstheme="minorHAnsi"/>
        </w:rPr>
      </w:pPr>
    </w:p>
    <w:p w14:paraId="4DD9D355" w14:textId="27BB33C8" w:rsidR="00F71ED8" w:rsidRPr="00F71ED8" w:rsidRDefault="00F71ED8" w:rsidP="00F71ED8">
      <w:pPr>
        <w:spacing w:after="0" w:line="360" w:lineRule="auto"/>
        <w:jc w:val="both"/>
        <w:rPr>
          <w:rFonts w:cstheme="minorHAnsi"/>
        </w:rPr>
      </w:pPr>
      <w:r w:rsidRPr="00F71ED8">
        <w:rPr>
          <w:rFonts w:cstheme="minorHAnsi"/>
        </w:rPr>
        <w:t>For the winter season, there is a non-significant upward trend (Z = 1.34) with an increase of 0.200°C. The summer season shows a significant upward trend (Z = 1.88) at the 90% confidenc</w:t>
      </w:r>
      <w:r w:rsidR="006E7118">
        <w:rPr>
          <w:rFonts w:cstheme="minorHAnsi"/>
        </w:rPr>
        <w:t>e level, with a rise of 0.214°C</w:t>
      </w:r>
      <w:r w:rsidRPr="00F71ED8">
        <w:rPr>
          <w:rFonts w:cstheme="minorHAnsi"/>
        </w:rPr>
        <w:t xml:space="preserve">. </w:t>
      </w:r>
    </w:p>
    <w:p w14:paraId="1CF5D3FC" w14:textId="53BE415E" w:rsidR="00F71ED8" w:rsidRPr="00F71ED8" w:rsidRDefault="00F71ED8" w:rsidP="00F71ED8">
      <w:pPr>
        <w:spacing w:after="0" w:line="360" w:lineRule="auto"/>
        <w:jc w:val="both"/>
        <w:rPr>
          <w:rFonts w:cstheme="minorHAnsi"/>
        </w:rPr>
      </w:pPr>
    </w:p>
    <w:p w14:paraId="1DD22BD0" w14:textId="650243E9" w:rsidR="00F71ED8" w:rsidRPr="00F71ED8" w:rsidRDefault="00F71ED8" w:rsidP="00F71ED8">
      <w:pPr>
        <w:spacing w:after="0" w:line="360" w:lineRule="auto"/>
        <w:jc w:val="both"/>
        <w:rPr>
          <w:rFonts w:cstheme="minorHAnsi"/>
        </w:rPr>
      </w:pPr>
      <w:r w:rsidRPr="00F71ED8">
        <w:rPr>
          <w:rFonts w:cstheme="minorHAnsi"/>
        </w:rPr>
        <w:t>The monthly data reveals several trends, with certain months exhibiting statistically significant increases. January shows a non-significant upward trend (Z = 1.52) with the largest increase among all months, at 0.350°C. February and March also display non-significant upward trends (Z = 0.27 and Z = 0.63, respectively), with increases of 0.040°C and 0.220°C. April, however, records a significant increase in maximum temperatures (Z = 1.97) at the 95% confidence</w:t>
      </w:r>
      <w:r w:rsidR="006E7118">
        <w:rPr>
          <w:rFonts w:cstheme="minorHAnsi"/>
        </w:rPr>
        <w:t xml:space="preserve"> level, with a rise of 0.267°C.</w:t>
      </w:r>
    </w:p>
    <w:p w14:paraId="22E7860F" w14:textId="77777777" w:rsidR="00F71ED8" w:rsidRPr="00F71ED8" w:rsidRDefault="00F71ED8" w:rsidP="00F71ED8">
      <w:pPr>
        <w:spacing w:after="0" w:line="360" w:lineRule="auto"/>
        <w:jc w:val="both"/>
        <w:rPr>
          <w:rFonts w:cstheme="minorHAnsi"/>
        </w:rPr>
      </w:pPr>
    </w:p>
    <w:p w14:paraId="270EA978" w14:textId="1D8D040A" w:rsidR="00F71ED8" w:rsidRPr="00F71ED8" w:rsidRDefault="00F71ED8" w:rsidP="00F71ED8">
      <w:pPr>
        <w:spacing w:after="0" w:line="360" w:lineRule="auto"/>
        <w:jc w:val="both"/>
        <w:rPr>
          <w:rFonts w:cstheme="minorHAnsi"/>
        </w:rPr>
      </w:pPr>
      <w:r w:rsidRPr="00F71ED8">
        <w:rPr>
          <w:rFonts w:cstheme="minorHAnsi"/>
        </w:rPr>
        <w:lastRenderedPageBreak/>
        <w:t>May shows a non-significant increase (Z = 0.45</w:t>
      </w:r>
      <w:r w:rsidR="006E7118">
        <w:rPr>
          <w:rFonts w:cstheme="minorHAnsi"/>
        </w:rPr>
        <w:t>) with a rise of 0.080°C. June, experienced</w:t>
      </w:r>
      <w:r w:rsidRPr="00F71ED8">
        <w:rPr>
          <w:rFonts w:cstheme="minorHAnsi"/>
        </w:rPr>
        <w:t xml:space="preserve"> a non-significant downward trend (Z = -1.25) with a decrease of 0.425°C, marking it as the month with the largest decline. July and August also exhibit </w:t>
      </w:r>
      <w:r w:rsidR="006E7118">
        <w:rPr>
          <w:rFonts w:cstheme="minorHAnsi"/>
        </w:rPr>
        <w:t xml:space="preserve">decreasing </w:t>
      </w:r>
      <w:r w:rsidRPr="00F71ED8">
        <w:rPr>
          <w:rFonts w:cstheme="minorHAnsi"/>
        </w:rPr>
        <w:t>trends, with July showing a non-significant decrease (Z = -0.54) and a temperature drop of 0.150°C, while August has a significant downward trend (Z = -1.70) at the 90% confidence level, with a reduction of 0.167°C.</w:t>
      </w:r>
    </w:p>
    <w:p w14:paraId="78882706" w14:textId="77777777" w:rsidR="00F71ED8" w:rsidRPr="00F71ED8" w:rsidRDefault="00F71ED8" w:rsidP="00F71ED8">
      <w:pPr>
        <w:spacing w:after="0" w:line="360" w:lineRule="auto"/>
        <w:jc w:val="both"/>
        <w:rPr>
          <w:rFonts w:cstheme="minorHAnsi"/>
        </w:rPr>
      </w:pPr>
    </w:p>
    <w:p w14:paraId="200C0202" w14:textId="6414CF9B" w:rsidR="002A3943" w:rsidRPr="00EE1882" w:rsidRDefault="00F71ED8" w:rsidP="00F71ED8">
      <w:pPr>
        <w:spacing w:after="0" w:line="360" w:lineRule="auto"/>
        <w:jc w:val="both"/>
        <w:rPr>
          <w:rFonts w:cstheme="minorHAnsi"/>
        </w:rPr>
      </w:pPr>
      <w:r w:rsidRPr="00F71ED8">
        <w:rPr>
          <w:rFonts w:cstheme="minorHAnsi"/>
        </w:rPr>
        <w:t>September and October both display non-significant upward trends, with temperature increases of 0.080°C and 0.125°C, respectively. In November, there is a significant increase in maximum temperatures (Z = 2.24), significant at the 95% confidence level, with a rise of 0.200°C. December also shows a non-significant upward trend (Z = 1.2</w:t>
      </w:r>
      <w:r w:rsidR="006E7118">
        <w:rPr>
          <w:rFonts w:cstheme="minorHAnsi"/>
        </w:rPr>
        <w:t>5), with an increase of 0.217°C</w:t>
      </w:r>
      <w:r w:rsidRPr="00F71ED8">
        <w:rPr>
          <w:rFonts w:cstheme="minorHAnsi"/>
        </w:rPr>
        <w:t>.</w:t>
      </w:r>
      <w:r>
        <w:rPr>
          <w:rFonts w:cstheme="minorHAnsi"/>
        </w:rPr>
        <w:t xml:space="preserve"> </w:t>
      </w:r>
      <w:r w:rsidR="009461D9" w:rsidRPr="00EE1882">
        <w:rPr>
          <w:rFonts w:cstheme="minorHAnsi"/>
          <w:lang w:val="en-IN"/>
        </w:rPr>
        <w:t>The values for the time series trends in maximum temperature at Nagpur from 1995 to 2004, including the Mann-Kendall test Z statistics and Sen's slope (Q), are provided in Table-3.</w:t>
      </w:r>
    </w:p>
    <w:p w14:paraId="2A5158CC" w14:textId="77777777" w:rsidR="00426B73" w:rsidRPr="00EE1882" w:rsidRDefault="00426B73" w:rsidP="00553803">
      <w:pPr>
        <w:spacing w:after="0" w:line="360" w:lineRule="auto"/>
        <w:jc w:val="both"/>
        <w:rPr>
          <w:rFonts w:eastAsia="Times New Roman" w:cstheme="minorHAnsi"/>
          <w:b/>
          <w:bCs/>
          <w:lang w:bidi="mr-IN"/>
        </w:rPr>
      </w:pPr>
    </w:p>
    <w:p w14:paraId="512453D1" w14:textId="3BF820F4" w:rsidR="00D35A4C" w:rsidRPr="00EE1882" w:rsidRDefault="00EE5685" w:rsidP="00553803">
      <w:pPr>
        <w:spacing w:after="0" w:line="360" w:lineRule="auto"/>
        <w:jc w:val="both"/>
        <w:rPr>
          <w:rFonts w:cstheme="minorHAnsi"/>
          <w:lang w:val="en-IN"/>
        </w:rPr>
      </w:pPr>
      <w:r w:rsidRPr="00EE1882">
        <w:rPr>
          <w:rFonts w:eastAsia="Times New Roman" w:cstheme="minorHAnsi"/>
          <w:b/>
          <w:bCs/>
          <w:lang w:bidi="mr-IN"/>
        </w:rPr>
        <w:t>Maximum Temperature Trends in Nagpur (2005-2014)</w:t>
      </w:r>
    </w:p>
    <w:p w14:paraId="42109937" w14:textId="33B30B6D" w:rsidR="002F43B3" w:rsidRPr="002F43B3" w:rsidRDefault="002F43B3" w:rsidP="002F43B3">
      <w:pPr>
        <w:spacing w:after="0" w:line="360" w:lineRule="auto"/>
        <w:jc w:val="both"/>
        <w:rPr>
          <w:rFonts w:cstheme="minorHAnsi"/>
        </w:rPr>
      </w:pPr>
      <w:r w:rsidRPr="002F43B3">
        <w:rPr>
          <w:rFonts w:cstheme="minorHAnsi"/>
        </w:rPr>
        <w:t>From 2005 to 2014, the annual maximum temperature trend in Nagpur shows a slight non-significant decrease (Z = -0.18</w:t>
      </w:r>
      <w:r w:rsidR="006E7118">
        <w:rPr>
          <w:rFonts w:cstheme="minorHAnsi"/>
        </w:rPr>
        <w:t>), with a reduction of 0.013°C.</w:t>
      </w:r>
    </w:p>
    <w:p w14:paraId="6C1DDA1F" w14:textId="77777777" w:rsidR="00D14686" w:rsidRDefault="00D14686" w:rsidP="002F43B3">
      <w:pPr>
        <w:spacing w:after="0" w:line="360" w:lineRule="auto"/>
        <w:jc w:val="both"/>
        <w:rPr>
          <w:rFonts w:cstheme="minorHAnsi"/>
        </w:rPr>
      </w:pPr>
    </w:p>
    <w:p w14:paraId="493B3AFC" w14:textId="14DA3B73" w:rsidR="002F43B3" w:rsidRPr="002F43B3" w:rsidRDefault="002F43B3" w:rsidP="002F43B3">
      <w:pPr>
        <w:spacing w:after="0" w:line="360" w:lineRule="auto"/>
        <w:jc w:val="both"/>
        <w:rPr>
          <w:rFonts w:cstheme="minorHAnsi"/>
        </w:rPr>
      </w:pPr>
      <w:r w:rsidRPr="002F43B3">
        <w:rPr>
          <w:rFonts w:cstheme="minorHAnsi"/>
        </w:rPr>
        <w:t>The Southwest (SW</w:t>
      </w:r>
      <w:r w:rsidR="00D14686">
        <w:rPr>
          <w:rFonts w:cstheme="minorHAnsi"/>
        </w:rPr>
        <w:t>) Monsoon season shows no trend</w:t>
      </w:r>
      <w:r w:rsidRPr="002F43B3">
        <w:rPr>
          <w:rFonts w:cstheme="minorHAnsi"/>
        </w:rPr>
        <w:t xml:space="preserve">. The Northeast (NE) Monsoon season </w:t>
      </w:r>
      <w:r w:rsidR="00D14686">
        <w:rPr>
          <w:rFonts w:cstheme="minorHAnsi"/>
        </w:rPr>
        <w:t xml:space="preserve">showed </w:t>
      </w:r>
      <w:r w:rsidRPr="002F43B3">
        <w:rPr>
          <w:rFonts w:cstheme="minorHAnsi"/>
        </w:rPr>
        <w:t>a non-significant downward trend (Z = -0.27), with a decrease of 0.033°C.</w:t>
      </w:r>
    </w:p>
    <w:p w14:paraId="0052C32C" w14:textId="77777777" w:rsidR="002F43B3" w:rsidRPr="002F43B3" w:rsidRDefault="002F43B3" w:rsidP="002F43B3">
      <w:pPr>
        <w:spacing w:after="0" w:line="360" w:lineRule="auto"/>
        <w:jc w:val="both"/>
        <w:rPr>
          <w:rFonts w:cstheme="minorHAnsi"/>
        </w:rPr>
      </w:pPr>
    </w:p>
    <w:p w14:paraId="02161880" w14:textId="1E593C16" w:rsidR="002F43B3" w:rsidRPr="002F43B3" w:rsidRDefault="002F43B3" w:rsidP="002F43B3">
      <w:pPr>
        <w:spacing w:after="0" w:line="360" w:lineRule="auto"/>
        <w:jc w:val="both"/>
        <w:rPr>
          <w:rFonts w:cstheme="minorHAnsi"/>
        </w:rPr>
      </w:pPr>
      <w:r w:rsidRPr="002F43B3">
        <w:rPr>
          <w:rFonts w:cstheme="minorHAnsi"/>
        </w:rPr>
        <w:t xml:space="preserve">In winter, </w:t>
      </w:r>
      <w:r w:rsidR="00D14686">
        <w:rPr>
          <w:rFonts w:cstheme="minorHAnsi"/>
        </w:rPr>
        <w:t xml:space="preserve">it was </w:t>
      </w:r>
      <w:r w:rsidRPr="002F43B3">
        <w:rPr>
          <w:rFonts w:cstheme="minorHAnsi"/>
        </w:rPr>
        <w:t>significant downward trend (Z = -1.88) at the 90% confidence le</w:t>
      </w:r>
      <w:r w:rsidR="00D14686">
        <w:rPr>
          <w:rFonts w:cstheme="minorHAnsi"/>
        </w:rPr>
        <w:t>vel, with a decrease of 0.100°C</w:t>
      </w:r>
      <w:r w:rsidRPr="002F43B3">
        <w:rPr>
          <w:rFonts w:cstheme="minorHAnsi"/>
        </w:rPr>
        <w:t xml:space="preserve">. </w:t>
      </w:r>
      <w:r w:rsidR="00D14686">
        <w:rPr>
          <w:rFonts w:cstheme="minorHAnsi"/>
        </w:rPr>
        <w:t>T</w:t>
      </w:r>
      <w:r w:rsidRPr="002F43B3">
        <w:rPr>
          <w:rFonts w:cstheme="minorHAnsi"/>
        </w:rPr>
        <w:t>he summer season shows a non-significant upward trend (Z = 0.36), wi</w:t>
      </w:r>
      <w:r w:rsidR="00D14686">
        <w:rPr>
          <w:rFonts w:cstheme="minorHAnsi"/>
        </w:rPr>
        <w:t>th a slight increase of 0.040°C</w:t>
      </w:r>
      <w:r w:rsidRPr="002F43B3">
        <w:rPr>
          <w:rFonts w:cstheme="minorHAnsi"/>
        </w:rPr>
        <w:t>.</w:t>
      </w:r>
    </w:p>
    <w:p w14:paraId="4F81FE61" w14:textId="77777777" w:rsidR="00F54F99" w:rsidRDefault="00F54F99" w:rsidP="002F43B3">
      <w:pPr>
        <w:spacing w:after="0" w:line="360" w:lineRule="auto"/>
        <w:jc w:val="both"/>
        <w:rPr>
          <w:rFonts w:cstheme="minorHAnsi"/>
        </w:rPr>
      </w:pPr>
    </w:p>
    <w:p w14:paraId="6F390875" w14:textId="5CE03A34" w:rsidR="00E16EF8" w:rsidRDefault="002F43B3" w:rsidP="002F43B3">
      <w:pPr>
        <w:spacing w:after="0" w:line="360" w:lineRule="auto"/>
        <w:jc w:val="both"/>
        <w:rPr>
          <w:rFonts w:cstheme="minorHAnsi"/>
          <w:lang w:val="en-IN"/>
        </w:rPr>
      </w:pPr>
      <w:r w:rsidRPr="002F43B3">
        <w:rPr>
          <w:rFonts w:cstheme="minorHAnsi"/>
        </w:rPr>
        <w:t xml:space="preserve">January and February both show non-significant downward trends, with January decreasing by 0.125°C (Z = -1.07) and February by 0.133°C (Z = -1.34), indicating slight cooling at the start of the year. March </w:t>
      </w:r>
      <w:r w:rsidR="00F54F99">
        <w:rPr>
          <w:rFonts w:cstheme="minorHAnsi"/>
        </w:rPr>
        <w:t xml:space="preserve">showed </w:t>
      </w:r>
      <w:r w:rsidRPr="002F43B3">
        <w:rPr>
          <w:rFonts w:cstheme="minorHAnsi"/>
        </w:rPr>
        <w:t>a non-significant upward trend (Z = 0.09) with a small increase of 0.01</w:t>
      </w:r>
      <w:r w:rsidR="00F54F99">
        <w:rPr>
          <w:rFonts w:cstheme="minorHAnsi"/>
        </w:rPr>
        <w:t>7°C, while April shows no trend</w:t>
      </w:r>
      <w:r w:rsidRPr="002F43B3">
        <w:rPr>
          <w:rFonts w:cstheme="minorHAnsi"/>
        </w:rPr>
        <w:t>.</w:t>
      </w:r>
      <w:r w:rsidR="001A7A9C">
        <w:rPr>
          <w:rFonts w:cstheme="minorHAnsi"/>
        </w:rPr>
        <w:t xml:space="preserve"> </w:t>
      </w:r>
      <w:r w:rsidRPr="002F43B3">
        <w:rPr>
          <w:rFonts w:cstheme="minorHAnsi"/>
        </w:rPr>
        <w:t xml:space="preserve">May and July both exhibit non-significant increases, with May showing a rise of 0.125°C (Z = 0.63) and July a similar increase (Z = 1.43). June and August show no significant trends, although June has a minor decrease of 0.086°C. September also </w:t>
      </w:r>
      <w:r w:rsidR="006F1B3B">
        <w:rPr>
          <w:rFonts w:cstheme="minorHAnsi"/>
        </w:rPr>
        <w:t xml:space="preserve">exhibit </w:t>
      </w:r>
      <w:r w:rsidRPr="002F43B3">
        <w:rPr>
          <w:rFonts w:cstheme="minorHAnsi"/>
        </w:rPr>
        <w:t>a slight non-significant downward trend (Z = -0.09) with a small decrease of 0.011°C, while October shows a slightly larger non-significant decline (Z = -0.36) with a reduction of 0.050°C.</w:t>
      </w:r>
      <w:r w:rsidR="001A7A9C">
        <w:rPr>
          <w:rFonts w:cstheme="minorHAnsi"/>
        </w:rPr>
        <w:t xml:space="preserve"> </w:t>
      </w:r>
      <w:r w:rsidRPr="002F43B3">
        <w:rPr>
          <w:rFonts w:cstheme="minorHAnsi"/>
        </w:rPr>
        <w:t xml:space="preserve">In November, </w:t>
      </w:r>
      <w:r w:rsidR="006F1B3B">
        <w:rPr>
          <w:rFonts w:cstheme="minorHAnsi"/>
        </w:rPr>
        <w:t xml:space="preserve">it was observed </w:t>
      </w:r>
      <w:r w:rsidRPr="002F43B3">
        <w:rPr>
          <w:rFonts w:cstheme="minorHAnsi"/>
        </w:rPr>
        <w:t>non-significant upward trend (Z = 0.63) with an increase of 0.050°C, while December shows a non-significant downward trend (Z = -0.</w:t>
      </w:r>
      <w:r w:rsidR="006F1B3B">
        <w:rPr>
          <w:rFonts w:cstheme="minorHAnsi"/>
        </w:rPr>
        <w:t>45), with a decrease of 0.100°C</w:t>
      </w:r>
      <w:r w:rsidRPr="002F43B3">
        <w:rPr>
          <w:rFonts w:cstheme="minorHAnsi"/>
        </w:rPr>
        <w:t>.</w:t>
      </w:r>
      <w:r>
        <w:rPr>
          <w:rFonts w:cstheme="minorHAnsi"/>
        </w:rPr>
        <w:t xml:space="preserve"> </w:t>
      </w:r>
      <w:r w:rsidR="009461D9" w:rsidRPr="00EE1882">
        <w:rPr>
          <w:rFonts w:cstheme="minorHAnsi"/>
          <w:lang w:val="en-IN"/>
        </w:rPr>
        <w:t xml:space="preserve">The values for the time series </w:t>
      </w:r>
      <w:r w:rsidR="009461D9" w:rsidRPr="00EE1882">
        <w:rPr>
          <w:rFonts w:cstheme="minorHAnsi"/>
          <w:lang w:val="en-IN"/>
        </w:rPr>
        <w:lastRenderedPageBreak/>
        <w:t>trends in maximum temperature at Nagpur from 2005 to 2014, including the Mann-Kendall test Z statistics and Sen's slope (Q), are provided in Table-4.</w:t>
      </w:r>
    </w:p>
    <w:p w14:paraId="6939A58D" w14:textId="77777777" w:rsidR="002F43B3" w:rsidRPr="00EE1882" w:rsidRDefault="002F43B3" w:rsidP="002F43B3">
      <w:pPr>
        <w:spacing w:after="0" w:line="360" w:lineRule="auto"/>
        <w:jc w:val="both"/>
        <w:rPr>
          <w:rFonts w:cstheme="minorHAnsi"/>
        </w:rPr>
      </w:pPr>
    </w:p>
    <w:p w14:paraId="3904A05F" w14:textId="52C8615C" w:rsidR="00E16EF8" w:rsidRPr="00EE1882" w:rsidRDefault="00EE5685" w:rsidP="00553803">
      <w:pPr>
        <w:spacing w:after="0" w:line="360" w:lineRule="auto"/>
        <w:jc w:val="both"/>
        <w:rPr>
          <w:rFonts w:cstheme="minorHAnsi"/>
          <w:b/>
          <w:bCs/>
          <w:lang w:val="en-IN"/>
        </w:rPr>
      </w:pPr>
      <w:r w:rsidRPr="00EE1882">
        <w:rPr>
          <w:rFonts w:eastAsia="Times New Roman" w:cstheme="minorHAnsi"/>
          <w:b/>
          <w:bCs/>
          <w:lang w:bidi="mr-IN"/>
        </w:rPr>
        <w:t>Maximum Temperature Trends in Nagpur</w:t>
      </w:r>
      <w:r w:rsidR="00E16EF8" w:rsidRPr="00EE1882">
        <w:rPr>
          <w:rFonts w:cstheme="minorHAnsi"/>
          <w:b/>
          <w:bCs/>
          <w:lang w:val="en-IN"/>
        </w:rPr>
        <w:t xml:space="preserve"> </w:t>
      </w:r>
      <w:r w:rsidRPr="00EE1882">
        <w:rPr>
          <w:rFonts w:cstheme="minorHAnsi"/>
          <w:b/>
          <w:bCs/>
          <w:lang w:val="en-IN"/>
        </w:rPr>
        <w:t>(</w:t>
      </w:r>
      <w:r w:rsidR="00E16EF8" w:rsidRPr="00EE1882">
        <w:rPr>
          <w:rFonts w:cstheme="minorHAnsi"/>
          <w:b/>
          <w:bCs/>
          <w:lang w:val="en-IN"/>
        </w:rPr>
        <w:t>2015</w:t>
      </w:r>
      <w:r w:rsidRPr="00EE1882">
        <w:rPr>
          <w:rFonts w:cstheme="minorHAnsi"/>
          <w:b/>
          <w:bCs/>
          <w:lang w:val="en-IN"/>
        </w:rPr>
        <w:t>-2024)</w:t>
      </w:r>
    </w:p>
    <w:p w14:paraId="7E000153" w14:textId="2C122589" w:rsidR="002F43B3" w:rsidRPr="002F43B3" w:rsidRDefault="002F43B3" w:rsidP="002F43B3">
      <w:pPr>
        <w:spacing w:after="0" w:line="360" w:lineRule="auto"/>
        <w:jc w:val="both"/>
        <w:rPr>
          <w:rFonts w:cstheme="minorHAnsi"/>
        </w:rPr>
      </w:pPr>
      <w:r w:rsidRPr="002F43B3">
        <w:rPr>
          <w:rFonts w:cstheme="minorHAnsi"/>
        </w:rPr>
        <w:t>The annual analysis for the period 2015 to 2024 indicates a non-significant downward trend in maximum temperature, with a Mann-Kendall test Z value of -0.27</w:t>
      </w:r>
      <w:r w:rsidR="00D90E88">
        <w:rPr>
          <w:rFonts w:cstheme="minorHAnsi"/>
        </w:rPr>
        <w:t xml:space="preserve"> with slight decrease of 0.02°C. </w:t>
      </w:r>
    </w:p>
    <w:p w14:paraId="02E7110D" w14:textId="77777777" w:rsidR="00D90E88" w:rsidRDefault="00D90E88" w:rsidP="002F43B3">
      <w:pPr>
        <w:spacing w:after="0" w:line="360" w:lineRule="auto"/>
        <w:jc w:val="both"/>
        <w:rPr>
          <w:rFonts w:cstheme="minorHAnsi"/>
        </w:rPr>
      </w:pPr>
    </w:p>
    <w:p w14:paraId="028A7FC3" w14:textId="1B576AE1" w:rsidR="002F43B3" w:rsidRPr="002F43B3" w:rsidRDefault="002F43B3" w:rsidP="002F43B3">
      <w:pPr>
        <w:spacing w:after="0" w:line="360" w:lineRule="auto"/>
        <w:jc w:val="both"/>
        <w:rPr>
          <w:rFonts w:cstheme="minorHAnsi"/>
        </w:rPr>
      </w:pPr>
      <w:r w:rsidRPr="002F43B3">
        <w:rPr>
          <w:rFonts w:cstheme="minorHAnsi"/>
        </w:rPr>
        <w:t xml:space="preserve">The Southwest (SW) Monsoon season exhibits a non-significant upward trend (Z = 0.36), with an increase of 0.02°C, while the Northeast (NE) Monsoon season has a non-significant downward trend (Z = -0.63), with a decrease of 0.10°C. Winter temperatures also display a non-significant decrease (Z = -0.63) with a reduction of 0.04°C. In summer, a slightly larger non-significant </w:t>
      </w:r>
      <w:r w:rsidR="00B4096E">
        <w:rPr>
          <w:rFonts w:cstheme="minorHAnsi"/>
        </w:rPr>
        <w:t xml:space="preserve">decreasing </w:t>
      </w:r>
      <w:r w:rsidRPr="002F43B3">
        <w:rPr>
          <w:rFonts w:cstheme="minorHAnsi"/>
        </w:rPr>
        <w:t>trend is observed (Z = -0.89), with a more</w:t>
      </w:r>
      <w:r w:rsidR="00B4096E">
        <w:rPr>
          <w:rFonts w:cstheme="minorHAnsi"/>
        </w:rPr>
        <w:t xml:space="preserve"> noticeable decrease of 0.23°C.</w:t>
      </w:r>
    </w:p>
    <w:p w14:paraId="16540115" w14:textId="77777777" w:rsidR="002F43B3" w:rsidRPr="002F43B3" w:rsidRDefault="002F43B3" w:rsidP="002F43B3">
      <w:pPr>
        <w:spacing w:after="0" w:line="360" w:lineRule="auto"/>
        <w:jc w:val="both"/>
        <w:rPr>
          <w:rFonts w:cstheme="minorHAnsi"/>
        </w:rPr>
      </w:pPr>
    </w:p>
    <w:p w14:paraId="174FE040" w14:textId="15A6DF72" w:rsidR="002F43B3" w:rsidRPr="002F43B3" w:rsidRDefault="002F43B3" w:rsidP="002F43B3">
      <w:pPr>
        <w:spacing w:after="0" w:line="360" w:lineRule="auto"/>
        <w:jc w:val="both"/>
        <w:rPr>
          <w:rFonts w:cstheme="minorHAnsi"/>
        </w:rPr>
      </w:pPr>
      <w:r w:rsidRPr="002F43B3">
        <w:rPr>
          <w:rFonts w:cstheme="minorHAnsi"/>
        </w:rPr>
        <w:t xml:space="preserve">January and February </w:t>
      </w:r>
      <w:r w:rsidR="00245D5B">
        <w:rPr>
          <w:rFonts w:cstheme="minorHAnsi"/>
        </w:rPr>
        <w:t xml:space="preserve">observed </w:t>
      </w:r>
      <w:r w:rsidRPr="002F43B3">
        <w:rPr>
          <w:rFonts w:cstheme="minorHAnsi"/>
        </w:rPr>
        <w:t xml:space="preserve">non-significant downward trends, with decreases of </w:t>
      </w:r>
      <w:r w:rsidR="00245D5B">
        <w:rPr>
          <w:rFonts w:cstheme="minorHAnsi"/>
        </w:rPr>
        <w:t>0.10°C and 0.13°C, respectively</w:t>
      </w:r>
      <w:r w:rsidRPr="002F43B3">
        <w:rPr>
          <w:rFonts w:cstheme="minorHAnsi"/>
        </w:rPr>
        <w:t xml:space="preserve">. March shows a slight non-significant upward trend (Z = 0.18) with a rise of 0.07°C, whereas April and May both </w:t>
      </w:r>
      <w:r w:rsidR="00245D5B">
        <w:rPr>
          <w:rFonts w:cstheme="minorHAnsi"/>
        </w:rPr>
        <w:t xml:space="preserve">observed </w:t>
      </w:r>
      <w:r w:rsidRPr="002F43B3">
        <w:rPr>
          <w:rFonts w:cstheme="minorHAnsi"/>
        </w:rPr>
        <w:t xml:space="preserve">non-significant </w:t>
      </w:r>
      <w:r w:rsidR="00245D5B">
        <w:rPr>
          <w:rFonts w:cstheme="minorHAnsi"/>
        </w:rPr>
        <w:t xml:space="preserve">decreasing </w:t>
      </w:r>
      <w:r w:rsidRPr="002F43B3">
        <w:rPr>
          <w:rFonts w:cstheme="minorHAnsi"/>
        </w:rPr>
        <w:t xml:space="preserve">trends with reductions of </w:t>
      </w:r>
      <w:r w:rsidR="00245D5B">
        <w:rPr>
          <w:rFonts w:cstheme="minorHAnsi"/>
        </w:rPr>
        <w:t>0.32°C and 0.23°C, respectively</w:t>
      </w:r>
      <w:r w:rsidRPr="002F43B3">
        <w:rPr>
          <w:rFonts w:cstheme="minorHAnsi"/>
        </w:rPr>
        <w:t>.</w:t>
      </w:r>
    </w:p>
    <w:p w14:paraId="6E5AC1F3" w14:textId="77777777" w:rsidR="002F43B3" w:rsidRPr="002F43B3" w:rsidRDefault="002F43B3" w:rsidP="002F43B3">
      <w:pPr>
        <w:spacing w:after="0" w:line="360" w:lineRule="auto"/>
        <w:jc w:val="both"/>
        <w:rPr>
          <w:rFonts w:cstheme="minorHAnsi"/>
        </w:rPr>
      </w:pPr>
    </w:p>
    <w:p w14:paraId="58E73C7F" w14:textId="36DEFF3B" w:rsidR="009C69A0" w:rsidRPr="00EE1882" w:rsidRDefault="002F43B3" w:rsidP="002F43B3">
      <w:pPr>
        <w:spacing w:after="0" w:line="360" w:lineRule="auto"/>
        <w:jc w:val="both"/>
        <w:rPr>
          <w:rFonts w:cstheme="minorHAnsi"/>
        </w:rPr>
      </w:pPr>
      <w:r w:rsidRPr="002F43B3">
        <w:rPr>
          <w:rFonts w:cstheme="minorHAnsi"/>
        </w:rPr>
        <w:t xml:space="preserve">June shows a non-significant </w:t>
      </w:r>
      <w:r w:rsidR="00A13B8E">
        <w:rPr>
          <w:rFonts w:cstheme="minorHAnsi"/>
        </w:rPr>
        <w:t xml:space="preserve">increasing </w:t>
      </w:r>
      <w:r w:rsidRPr="002F43B3">
        <w:rPr>
          <w:rFonts w:cstheme="minorHAnsi"/>
        </w:rPr>
        <w:t xml:space="preserve">trend (Z = 0.54) with a small increase of 0.11°C, and August also </w:t>
      </w:r>
      <w:r w:rsidR="00A13B8E">
        <w:rPr>
          <w:rFonts w:cstheme="minorHAnsi"/>
        </w:rPr>
        <w:t xml:space="preserve">showed </w:t>
      </w:r>
      <w:r w:rsidRPr="002F43B3">
        <w:rPr>
          <w:rFonts w:cstheme="minorHAnsi"/>
        </w:rPr>
        <w:t xml:space="preserve">a slight non-significant </w:t>
      </w:r>
      <w:r w:rsidR="00A13B8E">
        <w:rPr>
          <w:rFonts w:cstheme="minorHAnsi"/>
        </w:rPr>
        <w:t xml:space="preserve">increasing </w:t>
      </w:r>
      <w:r w:rsidRPr="002F43B3">
        <w:rPr>
          <w:rFonts w:cstheme="minorHAnsi"/>
        </w:rPr>
        <w:t xml:space="preserve">trend (Z = 0.80) with an increase of 0.09°C. July and September both exhibit non-significant </w:t>
      </w:r>
      <w:r w:rsidR="00A13B8E">
        <w:rPr>
          <w:rFonts w:cstheme="minorHAnsi"/>
        </w:rPr>
        <w:t xml:space="preserve">decreasing </w:t>
      </w:r>
      <w:r w:rsidRPr="002F43B3">
        <w:rPr>
          <w:rFonts w:cstheme="minorHAnsi"/>
        </w:rPr>
        <w:t xml:space="preserve">trends, with decreases of 0.10°C and 0.08°C, respectively. October, November, and December all </w:t>
      </w:r>
      <w:r w:rsidR="00A13B8E">
        <w:rPr>
          <w:rFonts w:cstheme="minorHAnsi"/>
        </w:rPr>
        <w:t xml:space="preserve">observed </w:t>
      </w:r>
      <w:r w:rsidRPr="002F43B3">
        <w:rPr>
          <w:rFonts w:cstheme="minorHAnsi"/>
        </w:rPr>
        <w:t xml:space="preserve">non-significant </w:t>
      </w:r>
      <w:r w:rsidR="00A13B8E">
        <w:rPr>
          <w:rFonts w:cstheme="minorHAnsi"/>
        </w:rPr>
        <w:t xml:space="preserve">decreasing </w:t>
      </w:r>
      <w:r w:rsidRPr="002F43B3">
        <w:rPr>
          <w:rFonts w:cstheme="minorHAnsi"/>
        </w:rPr>
        <w:t xml:space="preserve">trends, with November </w:t>
      </w:r>
      <w:r w:rsidR="00A13B8E">
        <w:rPr>
          <w:rFonts w:cstheme="minorHAnsi"/>
        </w:rPr>
        <w:t>showed decrease of 0.11°C</w:t>
      </w:r>
      <w:r w:rsidRPr="002F43B3">
        <w:rPr>
          <w:rFonts w:cstheme="minorHAnsi"/>
        </w:rPr>
        <w:t>.</w:t>
      </w:r>
      <w:r>
        <w:rPr>
          <w:rFonts w:cstheme="minorHAnsi"/>
        </w:rPr>
        <w:t xml:space="preserve"> </w:t>
      </w:r>
      <w:r w:rsidR="009461D9" w:rsidRPr="00EE1882">
        <w:rPr>
          <w:rFonts w:cstheme="minorHAnsi"/>
          <w:lang w:val="en-IN"/>
        </w:rPr>
        <w:t>The values for the time series trends in maximum temperature at Nagpur from 2015 to 2024, including the Mann-Kendall test Z statistics and Sen's slope (Q), are provided in Table-5.</w:t>
      </w:r>
    </w:p>
    <w:p w14:paraId="7A9A9C43" w14:textId="77777777" w:rsidR="001F1D37" w:rsidRDefault="001F1D37" w:rsidP="00553803">
      <w:pPr>
        <w:spacing w:after="0" w:line="360" w:lineRule="auto"/>
        <w:jc w:val="both"/>
        <w:rPr>
          <w:rFonts w:cstheme="minorHAnsi"/>
        </w:rPr>
      </w:pPr>
    </w:p>
    <w:p w14:paraId="7EB46EB3" w14:textId="77777777" w:rsidR="007A5F5B" w:rsidRDefault="007A5F5B" w:rsidP="00553803">
      <w:pPr>
        <w:spacing w:after="0" w:line="360" w:lineRule="auto"/>
        <w:jc w:val="both"/>
        <w:rPr>
          <w:rFonts w:cstheme="minorHAnsi"/>
        </w:rPr>
      </w:pPr>
    </w:p>
    <w:p w14:paraId="6B07BF56" w14:textId="77777777" w:rsidR="007A5F5B" w:rsidRDefault="007A5F5B" w:rsidP="00553803">
      <w:pPr>
        <w:spacing w:after="0" w:line="360" w:lineRule="auto"/>
        <w:jc w:val="both"/>
        <w:rPr>
          <w:rFonts w:cstheme="minorHAnsi"/>
        </w:rPr>
      </w:pPr>
    </w:p>
    <w:p w14:paraId="23443F41" w14:textId="77777777" w:rsidR="007A5F5B" w:rsidRDefault="007A5F5B" w:rsidP="00553803">
      <w:pPr>
        <w:spacing w:after="0" w:line="360" w:lineRule="auto"/>
        <w:jc w:val="both"/>
        <w:rPr>
          <w:rFonts w:cstheme="minorHAnsi"/>
        </w:rPr>
      </w:pPr>
    </w:p>
    <w:p w14:paraId="0C3B6194" w14:textId="77777777" w:rsidR="007A5F5B" w:rsidRDefault="007A5F5B" w:rsidP="00553803">
      <w:pPr>
        <w:spacing w:after="0" w:line="360" w:lineRule="auto"/>
        <w:jc w:val="both"/>
        <w:rPr>
          <w:rFonts w:cstheme="minorHAnsi"/>
        </w:rPr>
      </w:pPr>
    </w:p>
    <w:p w14:paraId="5D1B30BF" w14:textId="77777777" w:rsidR="007A5F5B" w:rsidRDefault="007A5F5B" w:rsidP="00553803">
      <w:pPr>
        <w:spacing w:after="0" w:line="360" w:lineRule="auto"/>
        <w:jc w:val="both"/>
        <w:rPr>
          <w:rFonts w:cstheme="minorHAnsi"/>
        </w:rPr>
      </w:pPr>
    </w:p>
    <w:p w14:paraId="772A0240" w14:textId="77777777" w:rsidR="007A5F5B" w:rsidRDefault="007A5F5B" w:rsidP="00553803">
      <w:pPr>
        <w:spacing w:after="0" w:line="360" w:lineRule="auto"/>
        <w:jc w:val="both"/>
        <w:rPr>
          <w:rFonts w:cstheme="minorHAnsi"/>
        </w:rPr>
      </w:pPr>
    </w:p>
    <w:p w14:paraId="21A53C8D" w14:textId="77777777" w:rsidR="007A5F5B" w:rsidRDefault="007A5F5B" w:rsidP="00553803">
      <w:pPr>
        <w:spacing w:after="0" w:line="360" w:lineRule="auto"/>
        <w:jc w:val="both"/>
        <w:rPr>
          <w:rFonts w:cstheme="minorHAnsi"/>
        </w:rPr>
      </w:pPr>
    </w:p>
    <w:p w14:paraId="5B10A4E5" w14:textId="77777777" w:rsidR="007A5F5B" w:rsidRDefault="007A5F5B" w:rsidP="00553803">
      <w:pPr>
        <w:spacing w:after="0" w:line="360" w:lineRule="auto"/>
        <w:jc w:val="both"/>
        <w:rPr>
          <w:rFonts w:cstheme="minorHAnsi"/>
        </w:rPr>
      </w:pPr>
    </w:p>
    <w:p w14:paraId="2892BD75" w14:textId="77777777" w:rsidR="007A5F5B" w:rsidRPr="00EE1882" w:rsidRDefault="007A5F5B" w:rsidP="00553803">
      <w:pPr>
        <w:spacing w:after="0" w:line="360" w:lineRule="auto"/>
        <w:jc w:val="both"/>
        <w:rPr>
          <w:rFonts w:cstheme="minorHAnsi"/>
        </w:rPr>
      </w:pPr>
    </w:p>
    <w:p w14:paraId="1869AC81" w14:textId="77777777" w:rsidR="001F1D37" w:rsidRDefault="001F1D37" w:rsidP="00553803">
      <w:pPr>
        <w:spacing w:after="0" w:line="360" w:lineRule="auto"/>
        <w:jc w:val="both"/>
        <w:rPr>
          <w:rFonts w:cstheme="minorHAnsi"/>
        </w:rPr>
      </w:pPr>
    </w:p>
    <w:p w14:paraId="0DC529FF" w14:textId="77777777" w:rsidR="00834FA1" w:rsidRDefault="00834FA1" w:rsidP="00553803">
      <w:pPr>
        <w:spacing w:after="0" w:line="360" w:lineRule="auto"/>
        <w:jc w:val="both"/>
        <w:rPr>
          <w:rFonts w:cstheme="minorHAnsi"/>
        </w:rPr>
      </w:pPr>
    </w:p>
    <w:p w14:paraId="5FE8D4E1" w14:textId="77777777" w:rsidR="00834FA1" w:rsidRDefault="00834FA1" w:rsidP="00553803">
      <w:pPr>
        <w:spacing w:after="0" w:line="360" w:lineRule="auto"/>
        <w:jc w:val="both"/>
        <w:rPr>
          <w:rFonts w:cstheme="minorHAnsi"/>
        </w:rPr>
      </w:pPr>
    </w:p>
    <w:p w14:paraId="023BB341" w14:textId="77777777" w:rsidR="00834FA1" w:rsidRDefault="00834FA1" w:rsidP="00553803">
      <w:pPr>
        <w:spacing w:after="0" w:line="360" w:lineRule="auto"/>
        <w:jc w:val="both"/>
        <w:rPr>
          <w:rFonts w:cstheme="minorHAnsi"/>
        </w:rPr>
      </w:pPr>
    </w:p>
    <w:p w14:paraId="47586D39" w14:textId="77777777" w:rsidR="00834FA1" w:rsidRDefault="00834FA1" w:rsidP="00553803">
      <w:pPr>
        <w:spacing w:after="0" w:line="360" w:lineRule="auto"/>
        <w:jc w:val="both"/>
        <w:rPr>
          <w:rFonts w:cstheme="minorHAnsi"/>
        </w:rPr>
      </w:pPr>
    </w:p>
    <w:p w14:paraId="26630EC9" w14:textId="77777777" w:rsidR="00834FA1" w:rsidRDefault="00834FA1" w:rsidP="00553803">
      <w:pPr>
        <w:spacing w:after="0" w:line="360" w:lineRule="auto"/>
        <w:jc w:val="both"/>
        <w:rPr>
          <w:rFonts w:cstheme="minorHAnsi"/>
        </w:rPr>
      </w:pPr>
    </w:p>
    <w:p w14:paraId="413AEECA" w14:textId="77777777" w:rsidR="00834FA1" w:rsidRDefault="00834FA1" w:rsidP="00553803">
      <w:pPr>
        <w:spacing w:after="0" w:line="360" w:lineRule="auto"/>
        <w:jc w:val="both"/>
        <w:rPr>
          <w:rFonts w:cstheme="minorHAnsi"/>
        </w:rPr>
      </w:pPr>
    </w:p>
    <w:p w14:paraId="0CE796F3" w14:textId="77777777" w:rsidR="00834FA1" w:rsidRDefault="00834FA1" w:rsidP="00553803">
      <w:pPr>
        <w:spacing w:after="0" w:line="360" w:lineRule="auto"/>
        <w:jc w:val="both"/>
        <w:rPr>
          <w:rFonts w:cstheme="minorHAnsi"/>
        </w:rPr>
      </w:pPr>
    </w:p>
    <w:p w14:paraId="2B969A68" w14:textId="77777777" w:rsidR="00834FA1" w:rsidRDefault="00834FA1" w:rsidP="00553803">
      <w:pPr>
        <w:spacing w:after="0" w:line="360" w:lineRule="auto"/>
        <w:jc w:val="both"/>
        <w:rPr>
          <w:rFonts w:cstheme="minorHAnsi"/>
        </w:rPr>
      </w:pPr>
    </w:p>
    <w:p w14:paraId="4BAE4F1D" w14:textId="77777777" w:rsidR="00834FA1" w:rsidRDefault="00834FA1" w:rsidP="00553803">
      <w:pPr>
        <w:spacing w:after="0" w:line="360" w:lineRule="auto"/>
        <w:jc w:val="both"/>
        <w:rPr>
          <w:rFonts w:cstheme="minorHAnsi"/>
        </w:rPr>
      </w:pPr>
    </w:p>
    <w:p w14:paraId="791DE260" w14:textId="77777777" w:rsidR="00834FA1" w:rsidRDefault="00834FA1" w:rsidP="00553803">
      <w:pPr>
        <w:spacing w:after="0" w:line="360" w:lineRule="auto"/>
        <w:jc w:val="both"/>
        <w:rPr>
          <w:rFonts w:cstheme="minorHAnsi"/>
        </w:rPr>
      </w:pPr>
    </w:p>
    <w:p w14:paraId="0A826AB9" w14:textId="77777777" w:rsidR="00834FA1" w:rsidRDefault="00834FA1" w:rsidP="00553803">
      <w:pPr>
        <w:spacing w:after="0" w:line="360" w:lineRule="auto"/>
        <w:jc w:val="both"/>
        <w:rPr>
          <w:rFonts w:cstheme="minorHAnsi"/>
        </w:rPr>
      </w:pPr>
    </w:p>
    <w:p w14:paraId="4844F99F" w14:textId="77777777" w:rsidR="00834FA1" w:rsidRDefault="00834FA1" w:rsidP="00553803">
      <w:pPr>
        <w:spacing w:after="0" w:line="360" w:lineRule="auto"/>
        <w:jc w:val="both"/>
        <w:rPr>
          <w:rFonts w:cstheme="minorHAnsi"/>
        </w:rPr>
      </w:pPr>
    </w:p>
    <w:p w14:paraId="19292E5E" w14:textId="77777777" w:rsidR="00834FA1" w:rsidRDefault="00834FA1" w:rsidP="00553803">
      <w:pPr>
        <w:spacing w:after="0" w:line="360" w:lineRule="auto"/>
        <w:jc w:val="both"/>
        <w:rPr>
          <w:rFonts w:cstheme="minorHAnsi"/>
        </w:rPr>
      </w:pPr>
    </w:p>
    <w:p w14:paraId="5BE48B50" w14:textId="77777777" w:rsidR="00834FA1" w:rsidRDefault="00834FA1" w:rsidP="00553803">
      <w:pPr>
        <w:spacing w:after="0" w:line="360" w:lineRule="auto"/>
        <w:jc w:val="both"/>
        <w:rPr>
          <w:rFonts w:cstheme="minorHAnsi"/>
        </w:rPr>
      </w:pPr>
    </w:p>
    <w:p w14:paraId="69C15A9F" w14:textId="77777777" w:rsidR="00834FA1" w:rsidRDefault="00834FA1" w:rsidP="00553803">
      <w:pPr>
        <w:spacing w:after="0" w:line="360" w:lineRule="auto"/>
        <w:jc w:val="both"/>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787"/>
        <w:gridCol w:w="2579"/>
        <w:gridCol w:w="1616"/>
        <w:gridCol w:w="1728"/>
      </w:tblGrid>
      <w:tr w:rsidR="00FB57AD" w:rsidRPr="00EE1882" w14:paraId="24A54579" w14:textId="77777777" w:rsidTr="0045555C">
        <w:trPr>
          <w:trHeight w:val="54"/>
          <w:jc w:val="center"/>
        </w:trPr>
        <w:tc>
          <w:tcPr>
            <w:tcW w:w="5000" w:type="pct"/>
            <w:gridSpan w:val="5"/>
            <w:tcBorders>
              <w:top w:val="nil"/>
              <w:left w:val="nil"/>
              <w:bottom w:val="single" w:sz="4" w:space="0" w:color="auto"/>
              <w:right w:val="nil"/>
            </w:tcBorders>
          </w:tcPr>
          <w:p w14:paraId="74881BF4" w14:textId="0F06377A" w:rsidR="00FB57AD" w:rsidRPr="00EE1882" w:rsidRDefault="00FB57AD" w:rsidP="00553803">
            <w:pPr>
              <w:spacing w:after="0" w:line="360" w:lineRule="auto"/>
              <w:jc w:val="both"/>
              <w:rPr>
                <w:rFonts w:eastAsia="Times New Roman" w:cstheme="minorHAnsi"/>
                <w:b/>
                <w:bCs/>
                <w:lang w:bidi="mr-IN"/>
              </w:rPr>
            </w:pPr>
            <w:r w:rsidRPr="00EE1882">
              <w:rPr>
                <w:rFonts w:eastAsia="Times New Roman" w:cstheme="minorHAnsi"/>
                <w:b/>
                <w:bCs/>
                <w:lang w:bidi="mr-IN"/>
              </w:rPr>
              <w:t>Table. 1. Times series wise trends statistics of Maximum temperature for the period from 1985-2024 at Nagpur</w:t>
            </w:r>
          </w:p>
        </w:tc>
      </w:tr>
      <w:tr w:rsidR="00FB57AD" w:rsidRPr="00EE1882" w14:paraId="4E145C77" w14:textId="77777777" w:rsidTr="0045555C">
        <w:trPr>
          <w:trHeight w:val="85"/>
          <w:jc w:val="center"/>
        </w:trPr>
        <w:tc>
          <w:tcPr>
            <w:tcW w:w="829" w:type="pct"/>
            <w:tcBorders>
              <w:top w:val="single" w:sz="4" w:space="0" w:color="auto"/>
            </w:tcBorders>
          </w:tcPr>
          <w:p w14:paraId="3BC58E8B" w14:textId="1CFF5E88" w:rsidR="00FB57AD" w:rsidRPr="00EE1882" w:rsidRDefault="00FB57AD"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967" w:type="pct"/>
            <w:tcBorders>
              <w:top w:val="single" w:sz="4" w:space="0" w:color="auto"/>
            </w:tcBorders>
            <w:shd w:val="clear" w:color="auto" w:fill="auto"/>
            <w:noWrap/>
            <w:vAlign w:val="center"/>
            <w:hideMark/>
          </w:tcPr>
          <w:p w14:paraId="4E8337E8" w14:textId="7A056376"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1395" w:type="pct"/>
            <w:tcBorders>
              <w:top w:val="single" w:sz="4" w:space="0" w:color="auto"/>
            </w:tcBorders>
            <w:shd w:val="clear" w:color="auto" w:fill="auto"/>
            <w:noWrap/>
            <w:vAlign w:val="center"/>
            <w:hideMark/>
          </w:tcPr>
          <w:p w14:paraId="1B04B080"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1DF3E396"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874" w:type="pct"/>
            <w:tcBorders>
              <w:top w:val="single" w:sz="4" w:space="0" w:color="auto"/>
            </w:tcBorders>
            <w:shd w:val="clear" w:color="auto" w:fill="auto"/>
            <w:noWrap/>
            <w:vAlign w:val="center"/>
            <w:hideMark/>
          </w:tcPr>
          <w:p w14:paraId="306EB71A"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22733079"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935" w:type="pct"/>
            <w:tcBorders>
              <w:top w:val="single" w:sz="4" w:space="0" w:color="auto"/>
            </w:tcBorders>
            <w:shd w:val="clear" w:color="auto" w:fill="auto"/>
            <w:noWrap/>
            <w:vAlign w:val="center"/>
            <w:hideMark/>
          </w:tcPr>
          <w:p w14:paraId="21512608" w14:textId="77777777" w:rsidR="002F43B3" w:rsidRPr="00EE1882" w:rsidRDefault="002F43B3" w:rsidP="002F43B3">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6FC40583" w14:textId="412CD6ED" w:rsidR="00FB57AD" w:rsidRPr="00EE1882" w:rsidRDefault="002F43B3" w:rsidP="002F43B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41132CD7" w14:textId="77777777" w:rsidTr="0045555C">
        <w:trPr>
          <w:trHeight w:val="54"/>
          <w:jc w:val="center"/>
        </w:trPr>
        <w:tc>
          <w:tcPr>
            <w:tcW w:w="829" w:type="pct"/>
          </w:tcPr>
          <w:p w14:paraId="2EB23936"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B2329B6" w14:textId="31125CEA"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1395" w:type="pct"/>
            <w:shd w:val="clear" w:color="auto" w:fill="auto"/>
            <w:noWrap/>
            <w:vAlign w:val="center"/>
          </w:tcPr>
          <w:p w14:paraId="0F041F0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0.66</w:t>
            </w:r>
          </w:p>
        </w:tc>
        <w:tc>
          <w:tcPr>
            <w:tcW w:w="874" w:type="pct"/>
            <w:shd w:val="clear" w:color="auto" w:fill="auto"/>
            <w:noWrap/>
            <w:vAlign w:val="center"/>
          </w:tcPr>
          <w:p w14:paraId="2C274F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7B2B240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0.004</w:t>
            </w:r>
          </w:p>
        </w:tc>
      </w:tr>
      <w:tr w:rsidR="008372F9" w:rsidRPr="00EE1882" w14:paraId="00DA5675" w14:textId="77777777" w:rsidTr="0045555C">
        <w:trPr>
          <w:trHeight w:val="171"/>
          <w:jc w:val="center"/>
        </w:trPr>
        <w:tc>
          <w:tcPr>
            <w:tcW w:w="829" w:type="pct"/>
          </w:tcPr>
          <w:p w14:paraId="4FC647BB"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CE52281" w14:textId="4D0A29A8"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1395" w:type="pct"/>
            <w:shd w:val="clear" w:color="auto" w:fill="auto"/>
            <w:noWrap/>
            <w:vAlign w:val="center"/>
          </w:tcPr>
          <w:p w14:paraId="3D6976B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874" w:type="pct"/>
            <w:shd w:val="clear" w:color="auto" w:fill="auto"/>
            <w:noWrap/>
            <w:vAlign w:val="center"/>
          </w:tcPr>
          <w:p w14:paraId="11FC521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17E6807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05A8E526" w14:textId="77777777" w:rsidTr="0045555C">
        <w:trPr>
          <w:trHeight w:val="171"/>
          <w:jc w:val="center"/>
        </w:trPr>
        <w:tc>
          <w:tcPr>
            <w:tcW w:w="829" w:type="pct"/>
          </w:tcPr>
          <w:p w14:paraId="095B726A"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6ECFA19" w14:textId="31EDB281"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1395" w:type="pct"/>
            <w:shd w:val="clear" w:color="auto" w:fill="auto"/>
            <w:noWrap/>
            <w:vAlign w:val="center"/>
          </w:tcPr>
          <w:p w14:paraId="7C43883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1.75</w:t>
            </w:r>
          </w:p>
        </w:tc>
        <w:tc>
          <w:tcPr>
            <w:tcW w:w="874" w:type="pct"/>
            <w:shd w:val="clear" w:color="auto" w:fill="auto"/>
            <w:noWrap/>
            <w:vAlign w:val="center"/>
          </w:tcPr>
          <w:p w14:paraId="45CD9EF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 (S)</w:t>
            </w:r>
          </w:p>
        </w:tc>
        <w:tc>
          <w:tcPr>
            <w:tcW w:w="935" w:type="pct"/>
            <w:shd w:val="clear" w:color="auto" w:fill="auto"/>
            <w:noWrap/>
            <w:vAlign w:val="center"/>
          </w:tcPr>
          <w:p w14:paraId="7C59373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0.025</w:t>
            </w:r>
          </w:p>
        </w:tc>
      </w:tr>
      <w:tr w:rsidR="008372F9" w:rsidRPr="00EE1882" w14:paraId="08F4F622" w14:textId="77777777" w:rsidTr="0045555C">
        <w:trPr>
          <w:trHeight w:val="171"/>
          <w:jc w:val="center"/>
        </w:trPr>
        <w:tc>
          <w:tcPr>
            <w:tcW w:w="829" w:type="pct"/>
          </w:tcPr>
          <w:p w14:paraId="1CD73627"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7773097" w14:textId="370B4D5A"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1395" w:type="pct"/>
            <w:shd w:val="clear" w:color="auto" w:fill="auto"/>
            <w:noWrap/>
            <w:vAlign w:val="center"/>
          </w:tcPr>
          <w:p w14:paraId="228FE6A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-0.29</w:t>
            </w:r>
          </w:p>
        </w:tc>
        <w:tc>
          <w:tcPr>
            <w:tcW w:w="874" w:type="pct"/>
            <w:shd w:val="clear" w:color="auto" w:fill="auto"/>
            <w:noWrap/>
            <w:vAlign w:val="center"/>
          </w:tcPr>
          <w:p w14:paraId="0590475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0B0CE68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-0.004</w:t>
            </w:r>
          </w:p>
        </w:tc>
      </w:tr>
      <w:tr w:rsidR="008372F9" w:rsidRPr="00EE1882" w14:paraId="1CCCE5D0" w14:textId="77777777" w:rsidTr="0045555C">
        <w:trPr>
          <w:trHeight w:val="54"/>
          <w:jc w:val="center"/>
        </w:trPr>
        <w:tc>
          <w:tcPr>
            <w:tcW w:w="829" w:type="pct"/>
          </w:tcPr>
          <w:p w14:paraId="04E81EC5"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E5CD6D8" w14:textId="5FD8A4CF"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1395" w:type="pct"/>
            <w:shd w:val="clear" w:color="auto" w:fill="auto"/>
            <w:noWrap/>
            <w:vAlign w:val="center"/>
          </w:tcPr>
          <w:p w14:paraId="4AAB0B4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874" w:type="pct"/>
            <w:shd w:val="clear" w:color="auto" w:fill="auto"/>
            <w:noWrap/>
            <w:vAlign w:val="center"/>
          </w:tcPr>
          <w:p w14:paraId="1EDCE23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1ADFF52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-0.012</w:t>
            </w:r>
          </w:p>
        </w:tc>
      </w:tr>
      <w:tr w:rsidR="008372F9" w:rsidRPr="00EE1882" w14:paraId="618D5C5D" w14:textId="77777777" w:rsidTr="0045555C">
        <w:trPr>
          <w:trHeight w:val="171"/>
          <w:jc w:val="center"/>
        </w:trPr>
        <w:tc>
          <w:tcPr>
            <w:tcW w:w="829" w:type="pct"/>
          </w:tcPr>
          <w:p w14:paraId="59322FCE"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9B00551" w14:textId="0F024D3E"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1395" w:type="pct"/>
            <w:shd w:val="clear" w:color="auto" w:fill="auto"/>
            <w:noWrap/>
            <w:vAlign w:val="center"/>
          </w:tcPr>
          <w:p w14:paraId="30C8B43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874" w:type="pct"/>
            <w:shd w:val="clear" w:color="auto" w:fill="auto"/>
            <w:noWrap/>
            <w:vAlign w:val="center"/>
          </w:tcPr>
          <w:p w14:paraId="1EB5856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34CAC25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-0.006</w:t>
            </w:r>
          </w:p>
        </w:tc>
      </w:tr>
      <w:tr w:rsidR="008372F9" w:rsidRPr="00EE1882" w14:paraId="2FC57670" w14:textId="77777777" w:rsidTr="0045555C">
        <w:trPr>
          <w:trHeight w:val="171"/>
          <w:jc w:val="center"/>
        </w:trPr>
        <w:tc>
          <w:tcPr>
            <w:tcW w:w="829" w:type="pct"/>
          </w:tcPr>
          <w:p w14:paraId="1D3EBFDA"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09F1E685" w14:textId="25A49E52"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1395" w:type="pct"/>
            <w:shd w:val="clear" w:color="auto" w:fill="auto"/>
            <w:noWrap/>
            <w:vAlign w:val="center"/>
          </w:tcPr>
          <w:p w14:paraId="2025372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w:t>
            </w:r>
          </w:p>
        </w:tc>
        <w:tc>
          <w:tcPr>
            <w:tcW w:w="874" w:type="pct"/>
            <w:shd w:val="clear" w:color="auto" w:fill="auto"/>
            <w:noWrap/>
            <w:vAlign w:val="center"/>
          </w:tcPr>
          <w:p w14:paraId="4EC103B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5DB97B8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47C47963" w14:textId="77777777" w:rsidTr="0045555C">
        <w:trPr>
          <w:trHeight w:val="171"/>
          <w:jc w:val="center"/>
        </w:trPr>
        <w:tc>
          <w:tcPr>
            <w:tcW w:w="829" w:type="pct"/>
          </w:tcPr>
          <w:p w14:paraId="0069BA55"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D01E4C5" w14:textId="21FDD51C"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1395" w:type="pct"/>
            <w:shd w:val="clear" w:color="auto" w:fill="auto"/>
            <w:noWrap/>
            <w:vAlign w:val="center"/>
          </w:tcPr>
          <w:p w14:paraId="3CB2323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-0.66</w:t>
            </w:r>
          </w:p>
        </w:tc>
        <w:tc>
          <w:tcPr>
            <w:tcW w:w="874" w:type="pct"/>
            <w:shd w:val="clear" w:color="auto" w:fill="auto"/>
            <w:noWrap/>
            <w:vAlign w:val="center"/>
          </w:tcPr>
          <w:p w14:paraId="1B3CF08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0BE4134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-0.017</w:t>
            </w:r>
          </w:p>
        </w:tc>
      </w:tr>
      <w:tr w:rsidR="008372F9" w:rsidRPr="00EE1882" w14:paraId="4D6266ED" w14:textId="77777777" w:rsidTr="0045555C">
        <w:trPr>
          <w:trHeight w:val="171"/>
          <w:jc w:val="center"/>
        </w:trPr>
        <w:tc>
          <w:tcPr>
            <w:tcW w:w="829" w:type="pct"/>
          </w:tcPr>
          <w:p w14:paraId="62F0DBD9"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E61BDC9" w14:textId="7660A29E"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1395" w:type="pct"/>
            <w:shd w:val="clear" w:color="auto" w:fill="auto"/>
            <w:noWrap/>
            <w:vAlign w:val="center"/>
          </w:tcPr>
          <w:p w14:paraId="46BA8AE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-0.48</w:t>
            </w:r>
          </w:p>
        </w:tc>
        <w:tc>
          <w:tcPr>
            <w:tcW w:w="874" w:type="pct"/>
            <w:shd w:val="clear" w:color="auto" w:fill="auto"/>
            <w:noWrap/>
            <w:vAlign w:val="center"/>
          </w:tcPr>
          <w:p w14:paraId="7D70AE2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66D67C1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-0.010</w:t>
            </w:r>
          </w:p>
        </w:tc>
      </w:tr>
      <w:tr w:rsidR="008372F9" w:rsidRPr="00EE1882" w14:paraId="7B2853C6" w14:textId="77777777" w:rsidTr="0045555C">
        <w:trPr>
          <w:trHeight w:val="171"/>
          <w:jc w:val="center"/>
        </w:trPr>
        <w:tc>
          <w:tcPr>
            <w:tcW w:w="829" w:type="pct"/>
          </w:tcPr>
          <w:p w14:paraId="20490427"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A93CE33" w14:textId="0E566AE0"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1395" w:type="pct"/>
            <w:shd w:val="clear" w:color="auto" w:fill="auto"/>
            <w:noWrap/>
            <w:vAlign w:val="center"/>
          </w:tcPr>
          <w:p w14:paraId="035A37A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-1.29</w:t>
            </w:r>
          </w:p>
        </w:tc>
        <w:tc>
          <w:tcPr>
            <w:tcW w:w="874" w:type="pct"/>
            <w:shd w:val="clear" w:color="auto" w:fill="auto"/>
            <w:noWrap/>
            <w:vAlign w:val="center"/>
          </w:tcPr>
          <w:p w14:paraId="37167D5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74D3C48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-0.027</w:t>
            </w:r>
          </w:p>
        </w:tc>
      </w:tr>
      <w:tr w:rsidR="008372F9" w:rsidRPr="00EE1882" w14:paraId="710E66A3" w14:textId="77777777" w:rsidTr="0045555C">
        <w:trPr>
          <w:trHeight w:val="171"/>
          <w:jc w:val="center"/>
        </w:trPr>
        <w:tc>
          <w:tcPr>
            <w:tcW w:w="829" w:type="pct"/>
          </w:tcPr>
          <w:p w14:paraId="72474685"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2D9DECF" w14:textId="7C047850"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1395" w:type="pct"/>
            <w:shd w:val="clear" w:color="auto" w:fill="auto"/>
            <w:noWrap/>
            <w:vAlign w:val="center"/>
          </w:tcPr>
          <w:p w14:paraId="6B4574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874" w:type="pct"/>
            <w:shd w:val="clear" w:color="auto" w:fill="auto"/>
            <w:noWrap/>
            <w:vAlign w:val="center"/>
          </w:tcPr>
          <w:p w14:paraId="62811FA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935" w:type="pct"/>
            <w:shd w:val="clear" w:color="auto" w:fill="auto"/>
            <w:noWrap/>
            <w:vAlign w:val="center"/>
          </w:tcPr>
          <w:p w14:paraId="0EA87EA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1838E73B" w14:textId="77777777" w:rsidTr="0045555C">
        <w:trPr>
          <w:trHeight w:val="171"/>
          <w:jc w:val="center"/>
        </w:trPr>
        <w:tc>
          <w:tcPr>
            <w:tcW w:w="829" w:type="pct"/>
          </w:tcPr>
          <w:p w14:paraId="6A4340C1"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01D673C8" w14:textId="5DBED8D8"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1395" w:type="pct"/>
            <w:shd w:val="clear" w:color="auto" w:fill="auto"/>
            <w:noWrap/>
            <w:vAlign w:val="center"/>
          </w:tcPr>
          <w:p w14:paraId="1B247A6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w:t>
            </w:r>
          </w:p>
        </w:tc>
        <w:tc>
          <w:tcPr>
            <w:tcW w:w="874" w:type="pct"/>
            <w:shd w:val="clear" w:color="auto" w:fill="auto"/>
            <w:noWrap/>
            <w:vAlign w:val="center"/>
          </w:tcPr>
          <w:p w14:paraId="6178847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677F42F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-0.003</w:t>
            </w:r>
          </w:p>
        </w:tc>
      </w:tr>
      <w:tr w:rsidR="008372F9" w:rsidRPr="00EE1882" w14:paraId="0B5195CA" w14:textId="77777777" w:rsidTr="0045555C">
        <w:trPr>
          <w:trHeight w:val="171"/>
          <w:jc w:val="center"/>
        </w:trPr>
        <w:tc>
          <w:tcPr>
            <w:tcW w:w="829" w:type="pct"/>
          </w:tcPr>
          <w:p w14:paraId="03B73BA6"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09070BA9" w14:textId="5B396072"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1395" w:type="pct"/>
            <w:shd w:val="clear" w:color="auto" w:fill="auto"/>
            <w:noWrap/>
            <w:vAlign w:val="center"/>
          </w:tcPr>
          <w:p w14:paraId="6E56FBD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1.15</w:t>
            </w:r>
          </w:p>
        </w:tc>
        <w:tc>
          <w:tcPr>
            <w:tcW w:w="874" w:type="pct"/>
            <w:shd w:val="clear" w:color="auto" w:fill="auto"/>
            <w:noWrap/>
            <w:vAlign w:val="center"/>
          </w:tcPr>
          <w:p w14:paraId="1A07DF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3B035E9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0.015</w:t>
            </w:r>
          </w:p>
        </w:tc>
      </w:tr>
      <w:tr w:rsidR="008372F9" w:rsidRPr="00EE1882" w14:paraId="43E65299" w14:textId="77777777" w:rsidTr="0045555C">
        <w:trPr>
          <w:trHeight w:val="171"/>
          <w:jc w:val="center"/>
        </w:trPr>
        <w:tc>
          <w:tcPr>
            <w:tcW w:w="829" w:type="pct"/>
          </w:tcPr>
          <w:p w14:paraId="43F54E79"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34722FE" w14:textId="03093A88"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1395" w:type="pct"/>
            <w:shd w:val="clear" w:color="auto" w:fill="auto"/>
            <w:noWrap/>
            <w:vAlign w:val="center"/>
          </w:tcPr>
          <w:p w14:paraId="7B16365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874" w:type="pct"/>
            <w:shd w:val="clear" w:color="auto" w:fill="auto"/>
            <w:noWrap/>
            <w:vAlign w:val="center"/>
          </w:tcPr>
          <w:p w14:paraId="1E2EF60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0AA054E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-0.012</w:t>
            </w:r>
          </w:p>
        </w:tc>
      </w:tr>
      <w:tr w:rsidR="008372F9" w:rsidRPr="00EE1882" w14:paraId="48923135" w14:textId="77777777" w:rsidTr="0045555C">
        <w:trPr>
          <w:trHeight w:val="171"/>
          <w:jc w:val="center"/>
        </w:trPr>
        <w:tc>
          <w:tcPr>
            <w:tcW w:w="829" w:type="pct"/>
          </w:tcPr>
          <w:p w14:paraId="35EA7BC6"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50CCD979" w14:textId="549ADC09"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1395" w:type="pct"/>
            <w:shd w:val="clear" w:color="auto" w:fill="auto"/>
            <w:noWrap/>
            <w:vAlign w:val="center"/>
          </w:tcPr>
          <w:p w14:paraId="5DBFD16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0.90</w:t>
            </w:r>
          </w:p>
        </w:tc>
        <w:tc>
          <w:tcPr>
            <w:tcW w:w="874" w:type="pct"/>
            <w:shd w:val="clear" w:color="auto" w:fill="auto"/>
            <w:noWrap/>
            <w:vAlign w:val="center"/>
          </w:tcPr>
          <w:p w14:paraId="22D0F2C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44FD682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0.020</w:t>
            </w:r>
          </w:p>
        </w:tc>
      </w:tr>
      <w:tr w:rsidR="008372F9" w:rsidRPr="00EE1882" w14:paraId="63A935FA" w14:textId="77777777" w:rsidTr="0045555C">
        <w:trPr>
          <w:trHeight w:val="171"/>
          <w:jc w:val="center"/>
        </w:trPr>
        <w:tc>
          <w:tcPr>
            <w:tcW w:w="829" w:type="pct"/>
          </w:tcPr>
          <w:p w14:paraId="00F3935B"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F20291D" w14:textId="74F8B6DC"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1395" w:type="pct"/>
            <w:shd w:val="clear" w:color="auto" w:fill="auto"/>
            <w:noWrap/>
            <w:vAlign w:val="center"/>
          </w:tcPr>
          <w:p w14:paraId="0FD62D6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1.95</w:t>
            </w:r>
          </w:p>
        </w:tc>
        <w:tc>
          <w:tcPr>
            <w:tcW w:w="874" w:type="pct"/>
            <w:shd w:val="clear" w:color="auto" w:fill="auto"/>
            <w:noWrap/>
            <w:vAlign w:val="center"/>
          </w:tcPr>
          <w:p w14:paraId="2698A99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935" w:type="pct"/>
            <w:shd w:val="clear" w:color="auto" w:fill="auto"/>
            <w:noWrap/>
            <w:vAlign w:val="center"/>
          </w:tcPr>
          <w:p w14:paraId="49AF42F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0.024</w:t>
            </w:r>
          </w:p>
        </w:tc>
      </w:tr>
      <w:tr w:rsidR="008372F9" w:rsidRPr="00EE1882" w14:paraId="3ABEC866" w14:textId="77777777" w:rsidTr="0045555C">
        <w:trPr>
          <w:trHeight w:val="171"/>
          <w:jc w:val="center"/>
        </w:trPr>
        <w:tc>
          <w:tcPr>
            <w:tcW w:w="829" w:type="pct"/>
          </w:tcPr>
          <w:p w14:paraId="190027B1"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F0BC6BE" w14:textId="0DFFF260"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1395" w:type="pct"/>
            <w:shd w:val="clear" w:color="auto" w:fill="auto"/>
            <w:noWrap/>
            <w:vAlign w:val="center"/>
          </w:tcPr>
          <w:p w14:paraId="71D4410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1.29</w:t>
            </w:r>
          </w:p>
        </w:tc>
        <w:tc>
          <w:tcPr>
            <w:tcW w:w="874" w:type="pct"/>
            <w:shd w:val="clear" w:color="auto" w:fill="auto"/>
            <w:noWrap/>
            <w:vAlign w:val="center"/>
          </w:tcPr>
          <w:p w14:paraId="76CEEF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7BCE772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0.027</w:t>
            </w:r>
          </w:p>
        </w:tc>
      </w:tr>
      <w:tr w:rsidR="008372F9" w:rsidRPr="00EE1882" w14:paraId="50CA1D2D" w14:textId="77777777" w:rsidTr="0045555C">
        <w:trPr>
          <w:trHeight w:val="171"/>
          <w:jc w:val="center"/>
        </w:trPr>
        <w:tc>
          <w:tcPr>
            <w:tcW w:w="5000" w:type="pct"/>
            <w:gridSpan w:val="5"/>
          </w:tcPr>
          <w:p w14:paraId="441ABCCF" w14:textId="35FF6D6F" w:rsidR="008372F9" w:rsidRPr="00EE1882" w:rsidRDefault="008372F9" w:rsidP="00553803">
            <w:pPr>
              <w:spacing w:after="0" w:line="360" w:lineRule="auto"/>
              <w:jc w:val="both"/>
              <w:rPr>
                <w:rFonts w:eastAsia="Times New Roman" w:cstheme="minorHAnsi"/>
                <w:lang w:bidi="mr-IN"/>
              </w:rPr>
            </w:pPr>
            <w:r w:rsidRPr="00EE1882">
              <w:rPr>
                <w:rFonts w:eastAsia="Times New Roman" w:cstheme="minorHAnsi"/>
                <w:lang w:eastAsia="en-IN" w:bidi="mr-IN"/>
              </w:rPr>
              <w:t>↑ : Increasing, ↓ : Decreasing, NS- Non-Significant, S : Significant, + : Significant at 90 per cent confidence level, * : Significant at 95 per cent confidence level, ** : Significant at 99 per cent confidence level, - : No trends.</w:t>
            </w:r>
          </w:p>
        </w:tc>
      </w:tr>
    </w:tbl>
    <w:p w14:paraId="0DC8098D" w14:textId="77777777" w:rsidR="00426B73" w:rsidRDefault="00426B73" w:rsidP="00553803">
      <w:pPr>
        <w:spacing w:after="0" w:line="360" w:lineRule="auto"/>
        <w:rPr>
          <w:rFonts w:cstheme="minorHAnsi"/>
        </w:rPr>
      </w:pPr>
    </w:p>
    <w:p w14:paraId="3D16E4E1" w14:textId="77777777" w:rsidR="007F16B6" w:rsidRDefault="007F16B6" w:rsidP="00553803">
      <w:pPr>
        <w:spacing w:after="0" w:line="360" w:lineRule="auto"/>
        <w:rPr>
          <w:rFonts w:cstheme="minorHAnsi"/>
        </w:rPr>
      </w:pPr>
    </w:p>
    <w:p w14:paraId="325756AB" w14:textId="77777777" w:rsidR="007F16B6" w:rsidRDefault="007F16B6" w:rsidP="00553803">
      <w:pPr>
        <w:spacing w:after="0" w:line="360" w:lineRule="auto"/>
        <w:rPr>
          <w:rFonts w:cstheme="minorHAnsi"/>
        </w:rPr>
      </w:pPr>
    </w:p>
    <w:p w14:paraId="5BA4AA2C" w14:textId="77777777" w:rsidR="007F16B6" w:rsidRDefault="007F16B6" w:rsidP="00553803">
      <w:pPr>
        <w:spacing w:after="0" w:line="360" w:lineRule="auto"/>
        <w:rPr>
          <w:rFonts w:cstheme="minorHAnsi"/>
        </w:rPr>
      </w:pPr>
    </w:p>
    <w:p w14:paraId="572141D5" w14:textId="77777777" w:rsidR="007F16B6" w:rsidRDefault="007F16B6" w:rsidP="00553803">
      <w:pPr>
        <w:spacing w:after="0" w:line="360" w:lineRule="auto"/>
        <w:rPr>
          <w:rFonts w:cstheme="minorHAnsi"/>
        </w:rPr>
      </w:pPr>
    </w:p>
    <w:p w14:paraId="31E77F24" w14:textId="77777777" w:rsidR="007F16B6" w:rsidRDefault="007F16B6" w:rsidP="00553803">
      <w:pPr>
        <w:spacing w:after="0" w:line="360" w:lineRule="auto"/>
        <w:rPr>
          <w:rFonts w:cstheme="minorHAnsi"/>
        </w:rPr>
      </w:pPr>
    </w:p>
    <w:p w14:paraId="19055E19" w14:textId="77777777" w:rsidR="007F16B6" w:rsidRDefault="007F16B6" w:rsidP="00553803">
      <w:pPr>
        <w:spacing w:after="0" w:line="360" w:lineRule="auto"/>
        <w:rPr>
          <w:rFonts w:cstheme="minorHAnsi"/>
        </w:rPr>
      </w:pPr>
    </w:p>
    <w:p w14:paraId="7DF7ACA3" w14:textId="77777777" w:rsidR="007F16B6" w:rsidRDefault="007F16B6" w:rsidP="00553803">
      <w:pPr>
        <w:spacing w:after="0" w:line="360" w:lineRule="auto"/>
        <w:rPr>
          <w:rFonts w:cstheme="minorHAnsi"/>
        </w:rPr>
      </w:pPr>
    </w:p>
    <w:p w14:paraId="21A6D4F7" w14:textId="77777777" w:rsidR="007F16B6" w:rsidRDefault="007F16B6" w:rsidP="00553803">
      <w:pPr>
        <w:spacing w:after="0" w:line="360" w:lineRule="auto"/>
        <w:rPr>
          <w:rFonts w:cstheme="minorHAnsi"/>
        </w:rPr>
      </w:pPr>
    </w:p>
    <w:p w14:paraId="1844C2DA" w14:textId="77777777" w:rsidR="007F16B6" w:rsidRPr="00EE1882" w:rsidRDefault="007F16B6" w:rsidP="00553803">
      <w:pPr>
        <w:spacing w:after="0" w:line="36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920"/>
        <w:gridCol w:w="2234"/>
        <w:gridCol w:w="1400"/>
        <w:gridCol w:w="1497"/>
      </w:tblGrid>
      <w:tr w:rsidR="00FB57AD" w:rsidRPr="00EE1882" w14:paraId="57A7A1BE" w14:textId="77777777" w:rsidTr="00FB57AD">
        <w:trPr>
          <w:trHeight w:val="54"/>
        </w:trPr>
        <w:tc>
          <w:tcPr>
            <w:tcW w:w="0" w:type="auto"/>
            <w:gridSpan w:val="5"/>
            <w:tcBorders>
              <w:top w:val="nil"/>
              <w:left w:val="nil"/>
              <w:bottom w:val="single" w:sz="4" w:space="0" w:color="auto"/>
              <w:right w:val="nil"/>
            </w:tcBorders>
          </w:tcPr>
          <w:p w14:paraId="262E4206" w14:textId="5B0C8D6B" w:rsidR="00FB57AD" w:rsidRPr="00EE1882" w:rsidRDefault="00FB57AD" w:rsidP="00553803">
            <w:pPr>
              <w:spacing w:after="0" w:line="360" w:lineRule="auto"/>
              <w:jc w:val="both"/>
              <w:rPr>
                <w:rFonts w:eastAsia="Times New Roman" w:cstheme="minorHAnsi"/>
                <w:b/>
                <w:bCs/>
                <w:lang w:bidi="mr-IN"/>
              </w:rPr>
            </w:pPr>
            <w:r w:rsidRPr="00EE1882">
              <w:rPr>
                <w:rFonts w:eastAsia="Times New Roman" w:cstheme="minorHAnsi"/>
                <w:b/>
                <w:bCs/>
                <w:lang w:bidi="mr-IN"/>
              </w:rPr>
              <w:t>Table. 2. Times series wise trends statistics of Maximum temperature for the period from 1985 to 1994 at Nagpur</w:t>
            </w:r>
          </w:p>
        </w:tc>
      </w:tr>
      <w:tr w:rsidR="007F16B6" w:rsidRPr="00EE1882" w14:paraId="54E02E74" w14:textId="77777777" w:rsidTr="008372F9">
        <w:trPr>
          <w:trHeight w:val="171"/>
        </w:trPr>
        <w:tc>
          <w:tcPr>
            <w:tcW w:w="867" w:type="dxa"/>
            <w:tcBorders>
              <w:top w:val="single" w:sz="4" w:space="0" w:color="auto"/>
            </w:tcBorders>
          </w:tcPr>
          <w:p w14:paraId="1BDE2DDD" w14:textId="55593ECF" w:rsidR="007F16B6" w:rsidRPr="00EE1882" w:rsidRDefault="007F16B6"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2125" w:type="dxa"/>
            <w:tcBorders>
              <w:top w:val="single" w:sz="4" w:space="0" w:color="auto"/>
            </w:tcBorders>
            <w:shd w:val="clear" w:color="auto" w:fill="auto"/>
            <w:noWrap/>
            <w:vAlign w:val="center"/>
            <w:hideMark/>
          </w:tcPr>
          <w:p w14:paraId="4E784739" w14:textId="35871FDD"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6B71F02C"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03AA9C3B" w14:textId="0D17C9EA"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0" w:type="auto"/>
            <w:tcBorders>
              <w:top w:val="single" w:sz="4" w:space="0" w:color="auto"/>
            </w:tcBorders>
            <w:shd w:val="clear" w:color="auto" w:fill="auto"/>
            <w:noWrap/>
            <w:vAlign w:val="center"/>
            <w:hideMark/>
          </w:tcPr>
          <w:p w14:paraId="606FAE0C"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5CB0F08F" w14:textId="3774D934"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35338C4B"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07F17347" w14:textId="1599D87D"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1DA92E59" w14:textId="77777777" w:rsidTr="008372F9">
        <w:trPr>
          <w:trHeight w:val="54"/>
        </w:trPr>
        <w:tc>
          <w:tcPr>
            <w:tcW w:w="867" w:type="dxa"/>
          </w:tcPr>
          <w:p w14:paraId="4728625A"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6A099A6E" w14:textId="75F490DD"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0D7666C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12507FB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35411AA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6CF54C51" w14:textId="77777777" w:rsidTr="008372F9">
        <w:trPr>
          <w:trHeight w:val="171"/>
        </w:trPr>
        <w:tc>
          <w:tcPr>
            <w:tcW w:w="867" w:type="dxa"/>
          </w:tcPr>
          <w:p w14:paraId="29578B83"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7E6EA26" w14:textId="6EAC62F3"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50B19B2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0" w:type="auto"/>
            <w:shd w:val="clear" w:color="auto" w:fill="auto"/>
            <w:noWrap/>
            <w:vAlign w:val="center"/>
          </w:tcPr>
          <w:p w14:paraId="48992D5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76D08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-0.025</w:t>
            </w:r>
          </w:p>
        </w:tc>
      </w:tr>
      <w:tr w:rsidR="008372F9" w:rsidRPr="00EE1882" w14:paraId="4CF0F30E" w14:textId="77777777" w:rsidTr="008372F9">
        <w:trPr>
          <w:trHeight w:val="171"/>
        </w:trPr>
        <w:tc>
          <w:tcPr>
            <w:tcW w:w="867" w:type="dxa"/>
          </w:tcPr>
          <w:p w14:paraId="12D7F309"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08CE4DFF" w14:textId="18D25C3F"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6D92E90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3802B6F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B32F51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0.033</w:t>
            </w:r>
          </w:p>
        </w:tc>
      </w:tr>
      <w:tr w:rsidR="008372F9" w:rsidRPr="00EE1882" w14:paraId="4E933851" w14:textId="77777777" w:rsidTr="008372F9">
        <w:trPr>
          <w:trHeight w:val="171"/>
        </w:trPr>
        <w:tc>
          <w:tcPr>
            <w:tcW w:w="867" w:type="dxa"/>
          </w:tcPr>
          <w:p w14:paraId="0C961156"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42B278AA" w14:textId="2DB04DA3"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53CBE9A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0.72</w:t>
            </w:r>
          </w:p>
        </w:tc>
        <w:tc>
          <w:tcPr>
            <w:tcW w:w="0" w:type="auto"/>
            <w:shd w:val="clear" w:color="auto" w:fill="auto"/>
            <w:noWrap/>
            <w:vAlign w:val="center"/>
          </w:tcPr>
          <w:p w14:paraId="50CF619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EE0BBD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0.088</w:t>
            </w:r>
          </w:p>
        </w:tc>
      </w:tr>
      <w:tr w:rsidR="008372F9" w:rsidRPr="00EE1882" w14:paraId="53A8BB4B" w14:textId="77777777" w:rsidTr="008372F9">
        <w:trPr>
          <w:trHeight w:val="54"/>
        </w:trPr>
        <w:tc>
          <w:tcPr>
            <w:tcW w:w="867" w:type="dxa"/>
          </w:tcPr>
          <w:p w14:paraId="1D686C61"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2C4A215" w14:textId="76FF7D94"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5C8AD62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5547336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278C7D1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5EEFF66B" w14:textId="77777777" w:rsidTr="008372F9">
        <w:trPr>
          <w:trHeight w:val="171"/>
        </w:trPr>
        <w:tc>
          <w:tcPr>
            <w:tcW w:w="867" w:type="dxa"/>
          </w:tcPr>
          <w:p w14:paraId="4312461E"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4DB8A0AC" w14:textId="01B74C31"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3EF8BAD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0" w:type="auto"/>
            <w:shd w:val="clear" w:color="auto" w:fill="auto"/>
            <w:noWrap/>
            <w:vAlign w:val="center"/>
          </w:tcPr>
          <w:p w14:paraId="67252B4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7F9A3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0.238</w:t>
            </w:r>
          </w:p>
        </w:tc>
      </w:tr>
      <w:tr w:rsidR="008372F9" w:rsidRPr="00EE1882" w14:paraId="62E9367F" w14:textId="77777777" w:rsidTr="008372F9">
        <w:trPr>
          <w:trHeight w:val="171"/>
        </w:trPr>
        <w:tc>
          <w:tcPr>
            <w:tcW w:w="867" w:type="dxa"/>
          </w:tcPr>
          <w:p w14:paraId="62A46851"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D23E1AC" w14:textId="495BD3BD"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6495751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54B941D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21F396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0.062</w:t>
            </w:r>
          </w:p>
        </w:tc>
      </w:tr>
      <w:tr w:rsidR="008372F9" w:rsidRPr="00EE1882" w14:paraId="5D7360E8" w14:textId="77777777" w:rsidTr="008372F9">
        <w:trPr>
          <w:trHeight w:val="171"/>
        </w:trPr>
        <w:tc>
          <w:tcPr>
            <w:tcW w:w="867" w:type="dxa"/>
          </w:tcPr>
          <w:p w14:paraId="160682D3"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437282F" w14:textId="6426C212"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630D865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18E692D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609C0B8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77F5383F" w14:textId="77777777" w:rsidTr="008372F9">
        <w:trPr>
          <w:trHeight w:val="171"/>
        </w:trPr>
        <w:tc>
          <w:tcPr>
            <w:tcW w:w="867" w:type="dxa"/>
          </w:tcPr>
          <w:p w14:paraId="26CC4FE2"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3D3C3AEC" w14:textId="3E1A32ED"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4AAD3F7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-1.34</w:t>
            </w:r>
          </w:p>
        </w:tc>
        <w:tc>
          <w:tcPr>
            <w:tcW w:w="0" w:type="auto"/>
            <w:shd w:val="clear" w:color="auto" w:fill="auto"/>
            <w:noWrap/>
            <w:vAlign w:val="center"/>
          </w:tcPr>
          <w:p w14:paraId="73684F8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03C0010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357DE452" w14:textId="77777777" w:rsidTr="008372F9">
        <w:trPr>
          <w:trHeight w:val="171"/>
        </w:trPr>
        <w:tc>
          <w:tcPr>
            <w:tcW w:w="867" w:type="dxa"/>
          </w:tcPr>
          <w:p w14:paraId="2763F8FC"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455A91A8" w14:textId="0F7965F8"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3E92B2E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0" w:type="auto"/>
            <w:shd w:val="clear" w:color="auto" w:fill="auto"/>
            <w:noWrap/>
            <w:vAlign w:val="center"/>
          </w:tcPr>
          <w:p w14:paraId="1CE5E55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A9D096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0.088</w:t>
            </w:r>
          </w:p>
        </w:tc>
      </w:tr>
      <w:tr w:rsidR="008372F9" w:rsidRPr="00EE1882" w14:paraId="4D382E62" w14:textId="77777777" w:rsidTr="008372F9">
        <w:trPr>
          <w:trHeight w:val="171"/>
        </w:trPr>
        <w:tc>
          <w:tcPr>
            <w:tcW w:w="867" w:type="dxa"/>
          </w:tcPr>
          <w:p w14:paraId="4020CE24"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3AA4D8AC" w14:textId="041786E8"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6119070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0" w:type="auto"/>
            <w:shd w:val="clear" w:color="auto" w:fill="auto"/>
            <w:noWrap/>
            <w:vAlign w:val="center"/>
          </w:tcPr>
          <w:p w14:paraId="182EF7B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CE1604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-0.083</w:t>
            </w:r>
          </w:p>
        </w:tc>
      </w:tr>
      <w:tr w:rsidR="008372F9" w:rsidRPr="00EE1882" w14:paraId="58DEB57A" w14:textId="77777777" w:rsidTr="008372F9">
        <w:trPr>
          <w:trHeight w:val="171"/>
        </w:trPr>
        <w:tc>
          <w:tcPr>
            <w:tcW w:w="867" w:type="dxa"/>
          </w:tcPr>
          <w:p w14:paraId="6AAB43BB"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6980E74" w14:textId="1281774B"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426F74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48DE9FE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FAA071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0.050</w:t>
            </w:r>
          </w:p>
        </w:tc>
      </w:tr>
      <w:tr w:rsidR="008372F9" w:rsidRPr="00EE1882" w14:paraId="363B36D4" w14:textId="77777777" w:rsidTr="008372F9">
        <w:trPr>
          <w:trHeight w:val="171"/>
        </w:trPr>
        <w:tc>
          <w:tcPr>
            <w:tcW w:w="867" w:type="dxa"/>
          </w:tcPr>
          <w:p w14:paraId="3981CACA"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2334A55" w14:textId="67FBD2DB"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14B7846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-0.98</w:t>
            </w:r>
          </w:p>
        </w:tc>
        <w:tc>
          <w:tcPr>
            <w:tcW w:w="0" w:type="auto"/>
            <w:shd w:val="clear" w:color="auto" w:fill="auto"/>
            <w:noWrap/>
            <w:vAlign w:val="center"/>
          </w:tcPr>
          <w:p w14:paraId="5F5F685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A32B44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473A20AF" w14:textId="77777777" w:rsidTr="008372F9">
        <w:trPr>
          <w:trHeight w:val="171"/>
        </w:trPr>
        <w:tc>
          <w:tcPr>
            <w:tcW w:w="867" w:type="dxa"/>
          </w:tcPr>
          <w:p w14:paraId="0F85B7D5"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2B3E9CC1" w14:textId="03D3624F"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1C106A5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-0.98</w:t>
            </w:r>
          </w:p>
        </w:tc>
        <w:tc>
          <w:tcPr>
            <w:tcW w:w="0" w:type="auto"/>
            <w:shd w:val="clear" w:color="auto" w:fill="auto"/>
            <w:noWrap/>
            <w:vAlign w:val="center"/>
          </w:tcPr>
          <w:p w14:paraId="3CCB3C8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BDCF89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-0.213</w:t>
            </w:r>
          </w:p>
        </w:tc>
      </w:tr>
      <w:tr w:rsidR="008372F9" w:rsidRPr="00EE1882" w14:paraId="7AFDCA36" w14:textId="77777777" w:rsidTr="008372F9">
        <w:trPr>
          <w:trHeight w:val="171"/>
        </w:trPr>
        <w:tc>
          <w:tcPr>
            <w:tcW w:w="867" w:type="dxa"/>
          </w:tcPr>
          <w:p w14:paraId="09340C26"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B5DFB6F" w14:textId="477AD09F"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5F83D95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6034EC5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95B9F5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0.067</w:t>
            </w:r>
          </w:p>
        </w:tc>
      </w:tr>
      <w:tr w:rsidR="008372F9" w:rsidRPr="00EE1882" w14:paraId="77E51309" w14:textId="77777777" w:rsidTr="008372F9">
        <w:trPr>
          <w:trHeight w:val="171"/>
        </w:trPr>
        <w:tc>
          <w:tcPr>
            <w:tcW w:w="867" w:type="dxa"/>
          </w:tcPr>
          <w:p w14:paraId="498B95A7"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393218A0" w14:textId="636A16E4"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51E7817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395EE68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08BDE41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-0.043</w:t>
            </w:r>
          </w:p>
        </w:tc>
      </w:tr>
      <w:tr w:rsidR="008372F9" w:rsidRPr="00EE1882" w14:paraId="6A1F2D06" w14:textId="77777777" w:rsidTr="008372F9">
        <w:trPr>
          <w:trHeight w:val="171"/>
        </w:trPr>
        <w:tc>
          <w:tcPr>
            <w:tcW w:w="867" w:type="dxa"/>
          </w:tcPr>
          <w:p w14:paraId="0C68792A"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C7755D8" w14:textId="4552B2A2"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09252D9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7253BA7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112597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-0.044</w:t>
            </w:r>
          </w:p>
        </w:tc>
      </w:tr>
      <w:tr w:rsidR="008372F9" w:rsidRPr="00EE1882" w14:paraId="640BBD4E" w14:textId="77777777" w:rsidTr="00FB57AD">
        <w:trPr>
          <w:trHeight w:val="171"/>
        </w:trPr>
        <w:tc>
          <w:tcPr>
            <w:tcW w:w="9242" w:type="dxa"/>
            <w:gridSpan w:val="5"/>
          </w:tcPr>
          <w:p w14:paraId="490F1E57" w14:textId="1EFCE6D9" w:rsidR="008372F9" w:rsidRPr="00EE1882" w:rsidRDefault="008372F9" w:rsidP="00553803">
            <w:pPr>
              <w:spacing w:after="0" w:line="360" w:lineRule="auto"/>
              <w:jc w:val="both"/>
              <w:rPr>
                <w:rFonts w:eastAsia="Times New Roman" w:cstheme="minorHAnsi"/>
                <w:lang w:bidi="mr-IN"/>
              </w:rPr>
            </w:pPr>
            <w:r w:rsidRPr="00EE1882">
              <w:rPr>
                <w:rFonts w:eastAsia="Times New Roman" w:cstheme="minorHAnsi"/>
                <w:lang w:eastAsia="en-IN" w:bidi="mr-IN"/>
              </w:rPr>
              <w:t>↑ : Increasing, ↓ : Decreasing, NS- Non-Significant, S : Significant, + : Significant at 90 per cent confidence level, * : Significant at 95 per cent confidence level, ** : Significant at 99 per cent confidence level, - : No trends.</w:t>
            </w:r>
          </w:p>
        </w:tc>
      </w:tr>
    </w:tbl>
    <w:p w14:paraId="4349BDDD" w14:textId="77777777" w:rsidR="004E5DDA" w:rsidRPr="00EE1882" w:rsidRDefault="004E5DDA" w:rsidP="00553803">
      <w:pPr>
        <w:spacing w:after="0" w:line="360" w:lineRule="auto"/>
        <w:rPr>
          <w:rFonts w:cstheme="minorHAnsi"/>
        </w:rPr>
      </w:pPr>
    </w:p>
    <w:p w14:paraId="1777CC74" w14:textId="77777777" w:rsidR="00426B73" w:rsidRPr="00EE1882" w:rsidRDefault="00426B73" w:rsidP="00553803">
      <w:pPr>
        <w:spacing w:after="0" w:line="360" w:lineRule="auto"/>
        <w:rPr>
          <w:rFonts w:cstheme="minorHAnsi"/>
        </w:rPr>
      </w:pPr>
    </w:p>
    <w:p w14:paraId="69EB44B9" w14:textId="77777777" w:rsidR="00426B73" w:rsidRPr="00EE1882" w:rsidRDefault="00426B73" w:rsidP="00553803">
      <w:pPr>
        <w:spacing w:after="0" w:line="360" w:lineRule="auto"/>
        <w:rPr>
          <w:rFonts w:cstheme="minorHAnsi"/>
        </w:rPr>
      </w:pPr>
    </w:p>
    <w:p w14:paraId="01B84B19" w14:textId="77777777" w:rsidR="00426B73" w:rsidRPr="00EE1882" w:rsidRDefault="00426B73" w:rsidP="00553803">
      <w:pPr>
        <w:spacing w:after="0" w:line="360" w:lineRule="auto"/>
        <w:rPr>
          <w:rFonts w:cstheme="minorHAnsi"/>
        </w:rPr>
      </w:pPr>
    </w:p>
    <w:p w14:paraId="1625A20D" w14:textId="77777777" w:rsidR="00426B73" w:rsidRDefault="00426B73" w:rsidP="00553803">
      <w:pPr>
        <w:spacing w:after="0" w:line="360" w:lineRule="auto"/>
        <w:rPr>
          <w:rFonts w:cstheme="minorHAnsi"/>
        </w:rPr>
      </w:pPr>
    </w:p>
    <w:p w14:paraId="2B92B5BA" w14:textId="77777777" w:rsidR="00834FA1" w:rsidRDefault="00834FA1" w:rsidP="00553803">
      <w:pPr>
        <w:spacing w:after="0" w:line="360" w:lineRule="auto"/>
        <w:rPr>
          <w:rFonts w:cstheme="minorHAnsi"/>
        </w:rPr>
      </w:pPr>
    </w:p>
    <w:p w14:paraId="36526E0C" w14:textId="77777777" w:rsidR="00834FA1" w:rsidRDefault="00834FA1" w:rsidP="00553803">
      <w:pPr>
        <w:spacing w:after="0" w:line="360" w:lineRule="auto"/>
        <w:rPr>
          <w:rFonts w:cstheme="minorHAnsi"/>
        </w:rPr>
      </w:pPr>
    </w:p>
    <w:p w14:paraId="13549528" w14:textId="77777777" w:rsidR="00834FA1" w:rsidRDefault="00834FA1" w:rsidP="00553803">
      <w:pPr>
        <w:spacing w:after="0" w:line="360" w:lineRule="auto"/>
        <w:rPr>
          <w:rFonts w:cstheme="minorHAnsi"/>
        </w:rPr>
      </w:pPr>
    </w:p>
    <w:p w14:paraId="58D7B4A7" w14:textId="77777777" w:rsidR="005F5D29" w:rsidRDefault="005F5D29" w:rsidP="00553803">
      <w:pPr>
        <w:spacing w:after="0" w:line="360" w:lineRule="auto"/>
        <w:rPr>
          <w:rFonts w:cstheme="minorHAnsi"/>
        </w:rPr>
      </w:pPr>
    </w:p>
    <w:p w14:paraId="663A3F7C" w14:textId="77777777" w:rsidR="005F5D29" w:rsidRDefault="005F5D29" w:rsidP="00553803">
      <w:pPr>
        <w:spacing w:after="0" w:line="36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934"/>
        <w:gridCol w:w="2791"/>
        <w:gridCol w:w="1748"/>
        <w:gridCol w:w="1870"/>
      </w:tblGrid>
      <w:tr w:rsidR="007F16B6" w:rsidRPr="00EE1882" w14:paraId="6ED5020A" w14:textId="77777777" w:rsidTr="007F16B6">
        <w:trPr>
          <w:trHeight w:val="54"/>
        </w:trPr>
        <w:tc>
          <w:tcPr>
            <w:tcW w:w="0" w:type="auto"/>
            <w:gridSpan w:val="5"/>
            <w:tcBorders>
              <w:top w:val="nil"/>
              <w:left w:val="nil"/>
              <w:bottom w:val="single" w:sz="4" w:space="0" w:color="auto"/>
              <w:right w:val="nil"/>
            </w:tcBorders>
          </w:tcPr>
          <w:p w14:paraId="6A6CE689" w14:textId="163E85B8" w:rsidR="007F16B6" w:rsidRPr="00EE1882" w:rsidRDefault="007F16B6" w:rsidP="00553803">
            <w:pPr>
              <w:spacing w:after="0" w:line="360" w:lineRule="auto"/>
              <w:jc w:val="both"/>
              <w:rPr>
                <w:rFonts w:eastAsia="Times New Roman" w:cstheme="minorHAnsi"/>
                <w:b/>
                <w:bCs/>
                <w:lang w:bidi="mr-IN"/>
              </w:rPr>
            </w:pPr>
            <w:r w:rsidRPr="00EE1882">
              <w:rPr>
                <w:rFonts w:eastAsia="Times New Roman" w:cstheme="minorHAnsi"/>
                <w:b/>
                <w:bCs/>
                <w:lang w:bidi="mr-IN"/>
              </w:rPr>
              <w:t>Table. 3. Times series wise trends statistics of Maximum temperature for the period from 1995 to 2004 at Nagpur</w:t>
            </w:r>
          </w:p>
        </w:tc>
      </w:tr>
      <w:tr w:rsidR="007F16B6" w:rsidRPr="00EE1882" w14:paraId="675B30F3" w14:textId="77777777" w:rsidTr="007F16B6">
        <w:trPr>
          <w:trHeight w:val="171"/>
        </w:trPr>
        <w:tc>
          <w:tcPr>
            <w:tcW w:w="0" w:type="auto"/>
            <w:tcBorders>
              <w:top w:val="single" w:sz="4" w:space="0" w:color="auto"/>
            </w:tcBorders>
          </w:tcPr>
          <w:p w14:paraId="7E6563D5" w14:textId="01248495" w:rsidR="007F16B6" w:rsidRPr="00EE1882" w:rsidRDefault="007F16B6" w:rsidP="00553803">
            <w:pPr>
              <w:spacing w:after="0" w:line="360" w:lineRule="auto"/>
              <w:jc w:val="center"/>
              <w:rPr>
                <w:rFonts w:eastAsia="Times New Roman" w:cstheme="minorHAnsi"/>
                <w:b/>
                <w:bCs/>
                <w:lang w:bidi="mr-IN"/>
              </w:rPr>
            </w:pPr>
            <w:r>
              <w:rPr>
                <w:rFonts w:eastAsia="Times New Roman" w:cstheme="minorHAnsi"/>
                <w:b/>
                <w:bCs/>
                <w:lang w:bidi="mr-IN"/>
              </w:rPr>
              <w:t xml:space="preserve">Sr. No. </w:t>
            </w:r>
          </w:p>
        </w:tc>
        <w:tc>
          <w:tcPr>
            <w:tcW w:w="0" w:type="auto"/>
            <w:tcBorders>
              <w:top w:val="single" w:sz="4" w:space="0" w:color="auto"/>
            </w:tcBorders>
            <w:shd w:val="clear" w:color="auto" w:fill="auto"/>
            <w:noWrap/>
            <w:vAlign w:val="center"/>
            <w:hideMark/>
          </w:tcPr>
          <w:p w14:paraId="58F89B76" w14:textId="51C14448"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02052E91"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08A585B4" w14:textId="1BD827FA"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0" w:type="auto"/>
            <w:tcBorders>
              <w:top w:val="single" w:sz="4" w:space="0" w:color="auto"/>
            </w:tcBorders>
            <w:shd w:val="clear" w:color="auto" w:fill="auto"/>
            <w:noWrap/>
            <w:vAlign w:val="center"/>
            <w:hideMark/>
          </w:tcPr>
          <w:p w14:paraId="7959E9EB"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169624AF" w14:textId="096FDB01"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39679397"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2F082AB5" w14:textId="5595CE36"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349CC428" w14:textId="77777777" w:rsidTr="007F16B6">
        <w:trPr>
          <w:trHeight w:val="54"/>
        </w:trPr>
        <w:tc>
          <w:tcPr>
            <w:tcW w:w="0" w:type="auto"/>
          </w:tcPr>
          <w:p w14:paraId="171441D1"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1ACED2BF" w14:textId="1714BA86"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0B77A8C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1.97</w:t>
            </w:r>
          </w:p>
        </w:tc>
        <w:tc>
          <w:tcPr>
            <w:tcW w:w="0" w:type="auto"/>
            <w:shd w:val="clear" w:color="auto" w:fill="auto"/>
            <w:noWrap/>
            <w:vAlign w:val="center"/>
          </w:tcPr>
          <w:p w14:paraId="0892A76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7D2CA40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7970C73A" w14:textId="77777777" w:rsidTr="007F16B6">
        <w:trPr>
          <w:trHeight w:val="171"/>
        </w:trPr>
        <w:tc>
          <w:tcPr>
            <w:tcW w:w="0" w:type="auto"/>
          </w:tcPr>
          <w:p w14:paraId="161DAB30"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0506E79A" w14:textId="069C9E33"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74EFAC6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-1.25</w:t>
            </w:r>
          </w:p>
        </w:tc>
        <w:tc>
          <w:tcPr>
            <w:tcW w:w="0" w:type="auto"/>
            <w:shd w:val="clear" w:color="auto" w:fill="auto"/>
            <w:noWrap/>
            <w:vAlign w:val="center"/>
          </w:tcPr>
          <w:p w14:paraId="29B6B54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154489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-0.150</w:t>
            </w:r>
          </w:p>
        </w:tc>
      </w:tr>
      <w:tr w:rsidR="008372F9" w:rsidRPr="00EE1882" w14:paraId="0C192EE0" w14:textId="77777777" w:rsidTr="007F16B6">
        <w:trPr>
          <w:trHeight w:val="171"/>
        </w:trPr>
        <w:tc>
          <w:tcPr>
            <w:tcW w:w="0" w:type="auto"/>
          </w:tcPr>
          <w:p w14:paraId="3D84486C"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3E572AF4" w14:textId="2827F4AB"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3117B71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1.70</w:t>
            </w:r>
          </w:p>
        </w:tc>
        <w:tc>
          <w:tcPr>
            <w:tcW w:w="0" w:type="auto"/>
            <w:shd w:val="clear" w:color="auto" w:fill="auto"/>
            <w:noWrap/>
            <w:vAlign w:val="center"/>
          </w:tcPr>
          <w:p w14:paraId="75D8E9F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1D9584E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0.220</w:t>
            </w:r>
          </w:p>
        </w:tc>
      </w:tr>
      <w:tr w:rsidR="008372F9" w:rsidRPr="00EE1882" w14:paraId="3C9FC066" w14:textId="77777777" w:rsidTr="007F16B6">
        <w:trPr>
          <w:trHeight w:val="171"/>
        </w:trPr>
        <w:tc>
          <w:tcPr>
            <w:tcW w:w="0" w:type="auto"/>
          </w:tcPr>
          <w:p w14:paraId="734F680D"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408A7D7B" w14:textId="3F6AE623"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1BFCB66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1.34</w:t>
            </w:r>
          </w:p>
        </w:tc>
        <w:tc>
          <w:tcPr>
            <w:tcW w:w="0" w:type="auto"/>
            <w:shd w:val="clear" w:color="auto" w:fill="auto"/>
            <w:noWrap/>
            <w:vAlign w:val="center"/>
          </w:tcPr>
          <w:p w14:paraId="48EE0AF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F26BFF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0.200</w:t>
            </w:r>
          </w:p>
        </w:tc>
      </w:tr>
      <w:tr w:rsidR="008372F9" w:rsidRPr="00EE1882" w14:paraId="605FC0FD" w14:textId="77777777" w:rsidTr="007F16B6">
        <w:trPr>
          <w:trHeight w:val="54"/>
        </w:trPr>
        <w:tc>
          <w:tcPr>
            <w:tcW w:w="0" w:type="auto"/>
          </w:tcPr>
          <w:p w14:paraId="693AA160"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69B892D9" w14:textId="6F43DB4D"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68E6724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1.88</w:t>
            </w:r>
          </w:p>
        </w:tc>
        <w:tc>
          <w:tcPr>
            <w:tcW w:w="0" w:type="auto"/>
            <w:shd w:val="clear" w:color="auto" w:fill="auto"/>
            <w:noWrap/>
            <w:vAlign w:val="center"/>
          </w:tcPr>
          <w:p w14:paraId="6BBA4F9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658CA9E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0.214</w:t>
            </w:r>
          </w:p>
        </w:tc>
      </w:tr>
      <w:tr w:rsidR="008372F9" w:rsidRPr="00EE1882" w14:paraId="6A248DAA" w14:textId="77777777" w:rsidTr="007F16B6">
        <w:trPr>
          <w:trHeight w:val="171"/>
        </w:trPr>
        <w:tc>
          <w:tcPr>
            <w:tcW w:w="0" w:type="auto"/>
          </w:tcPr>
          <w:p w14:paraId="0A721E43"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21D90A28" w14:textId="6F5BF3DF"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1E67650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1.52</w:t>
            </w:r>
          </w:p>
        </w:tc>
        <w:tc>
          <w:tcPr>
            <w:tcW w:w="0" w:type="auto"/>
            <w:shd w:val="clear" w:color="auto" w:fill="auto"/>
            <w:noWrap/>
            <w:vAlign w:val="center"/>
          </w:tcPr>
          <w:p w14:paraId="7F9B250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DE8E19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0.350</w:t>
            </w:r>
          </w:p>
        </w:tc>
      </w:tr>
      <w:tr w:rsidR="008372F9" w:rsidRPr="00EE1882" w14:paraId="04561C7B" w14:textId="77777777" w:rsidTr="007F16B6">
        <w:trPr>
          <w:trHeight w:val="171"/>
        </w:trPr>
        <w:tc>
          <w:tcPr>
            <w:tcW w:w="0" w:type="auto"/>
          </w:tcPr>
          <w:p w14:paraId="2889F71C"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32C2667D" w14:textId="7A397E82"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66E2A96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2089555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F9AE52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0.040</w:t>
            </w:r>
          </w:p>
        </w:tc>
      </w:tr>
      <w:tr w:rsidR="008372F9" w:rsidRPr="00EE1882" w14:paraId="1A23F3CE" w14:textId="77777777" w:rsidTr="007F16B6">
        <w:trPr>
          <w:trHeight w:val="171"/>
        </w:trPr>
        <w:tc>
          <w:tcPr>
            <w:tcW w:w="0" w:type="auto"/>
          </w:tcPr>
          <w:p w14:paraId="6B762C28"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73518594" w14:textId="310E64E3"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197E862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0" w:type="auto"/>
            <w:shd w:val="clear" w:color="auto" w:fill="auto"/>
            <w:noWrap/>
            <w:vAlign w:val="center"/>
          </w:tcPr>
          <w:p w14:paraId="25EDB56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B55EAF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0.220</w:t>
            </w:r>
          </w:p>
        </w:tc>
      </w:tr>
      <w:tr w:rsidR="008372F9" w:rsidRPr="00EE1882" w14:paraId="31093727" w14:textId="77777777" w:rsidTr="007F16B6">
        <w:trPr>
          <w:trHeight w:val="171"/>
        </w:trPr>
        <w:tc>
          <w:tcPr>
            <w:tcW w:w="0" w:type="auto"/>
          </w:tcPr>
          <w:p w14:paraId="302B27F8"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4E3F8EFC" w14:textId="2F05D997"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775D404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1.97</w:t>
            </w:r>
          </w:p>
        </w:tc>
        <w:tc>
          <w:tcPr>
            <w:tcW w:w="0" w:type="auto"/>
            <w:shd w:val="clear" w:color="auto" w:fill="auto"/>
            <w:noWrap/>
            <w:vAlign w:val="center"/>
          </w:tcPr>
          <w:p w14:paraId="4F77986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3A1E21F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0.267</w:t>
            </w:r>
          </w:p>
        </w:tc>
      </w:tr>
      <w:tr w:rsidR="008372F9" w:rsidRPr="00EE1882" w14:paraId="4570EFB5" w14:textId="77777777" w:rsidTr="007F16B6">
        <w:trPr>
          <w:trHeight w:val="171"/>
        </w:trPr>
        <w:tc>
          <w:tcPr>
            <w:tcW w:w="0" w:type="auto"/>
          </w:tcPr>
          <w:p w14:paraId="2C9D597A"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0BF8CFF9" w14:textId="5ABD41D5"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634F463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0" w:type="auto"/>
            <w:shd w:val="clear" w:color="auto" w:fill="auto"/>
            <w:noWrap/>
            <w:vAlign w:val="center"/>
          </w:tcPr>
          <w:p w14:paraId="7345A61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202833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0.080</w:t>
            </w:r>
          </w:p>
        </w:tc>
      </w:tr>
      <w:tr w:rsidR="008372F9" w:rsidRPr="00EE1882" w14:paraId="092AC084" w14:textId="77777777" w:rsidTr="007F16B6">
        <w:trPr>
          <w:trHeight w:val="171"/>
        </w:trPr>
        <w:tc>
          <w:tcPr>
            <w:tcW w:w="0" w:type="auto"/>
          </w:tcPr>
          <w:p w14:paraId="2A1F1191"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1F3F0F13" w14:textId="17BB5E0B"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5132054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-1.25</w:t>
            </w:r>
          </w:p>
        </w:tc>
        <w:tc>
          <w:tcPr>
            <w:tcW w:w="0" w:type="auto"/>
            <w:shd w:val="clear" w:color="auto" w:fill="auto"/>
            <w:noWrap/>
            <w:vAlign w:val="center"/>
          </w:tcPr>
          <w:p w14:paraId="070213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5BA5A6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-0.425</w:t>
            </w:r>
          </w:p>
        </w:tc>
      </w:tr>
      <w:tr w:rsidR="008372F9" w:rsidRPr="00EE1882" w14:paraId="774EFB80" w14:textId="77777777" w:rsidTr="007F16B6">
        <w:trPr>
          <w:trHeight w:val="171"/>
        </w:trPr>
        <w:tc>
          <w:tcPr>
            <w:tcW w:w="0" w:type="auto"/>
          </w:tcPr>
          <w:p w14:paraId="487A438F"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4CB02349" w14:textId="296172E1"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1C467ED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577BBC7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0FAF9D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-0.150</w:t>
            </w:r>
          </w:p>
        </w:tc>
      </w:tr>
      <w:tr w:rsidR="008372F9" w:rsidRPr="00EE1882" w14:paraId="2CBDCDCE" w14:textId="77777777" w:rsidTr="007F16B6">
        <w:trPr>
          <w:trHeight w:val="171"/>
        </w:trPr>
        <w:tc>
          <w:tcPr>
            <w:tcW w:w="0" w:type="auto"/>
          </w:tcPr>
          <w:p w14:paraId="3411CEE7"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7C94646E" w14:textId="608556D8"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63DDC4D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-1.70</w:t>
            </w:r>
          </w:p>
        </w:tc>
        <w:tc>
          <w:tcPr>
            <w:tcW w:w="0" w:type="auto"/>
            <w:shd w:val="clear" w:color="auto" w:fill="auto"/>
            <w:noWrap/>
            <w:vAlign w:val="center"/>
          </w:tcPr>
          <w:p w14:paraId="4DD5A07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17798A5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-0.167</w:t>
            </w:r>
          </w:p>
        </w:tc>
      </w:tr>
      <w:tr w:rsidR="008372F9" w:rsidRPr="00EE1882" w14:paraId="69AE4D65" w14:textId="77777777" w:rsidTr="007F16B6">
        <w:trPr>
          <w:trHeight w:val="171"/>
        </w:trPr>
        <w:tc>
          <w:tcPr>
            <w:tcW w:w="0" w:type="auto"/>
          </w:tcPr>
          <w:p w14:paraId="3F0EE990"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28CF0D04" w14:textId="13D96850"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2A3325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0720377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9FC935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0.080</w:t>
            </w:r>
          </w:p>
        </w:tc>
      </w:tr>
      <w:tr w:rsidR="008372F9" w:rsidRPr="00EE1882" w14:paraId="2FFE4617" w14:textId="77777777" w:rsidTr="007F16B6">
        <w:trPr>
          <w:trHeight w:val="171"/>
        </w:trPr>
        <w:tc>
          <w:tcPr>
            <w:tcW w:w="0" w:type="auto"/>
          </w:tcPr>
          <w:p w14:paraId="705D3CEC"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3A809063" w14:textId="50296FF9"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712FE67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1.16</w:t>
            </w:r>
          </w:p>
        </w:tc>
        <w:tc>
          <w:tcPr>
            <w:tcW w:w="0" w:type="auto"/>
            <w:shd w:val="clear" w:color="auto" w:fill="auto"/>
            <w:noWrap/>
            <w:vAlign w:val="center"/>
          </w:tcPr>
          <w:p w14:paraId="55A9BF3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C19AC9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4FA98347" w14:textId="77777777" w:rsidTr="007F16B6">
        <w:trPr>
          <w:trHeight w:val="171"/>
        </w:trPr>
        <w:tc>
          <w:tcPr>
            <w:tcW w:w="0" w:type="auto"/>
          </w:tcPr>
          <w:p w14:paraId="78E052A9"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7BAC7814" w14:textId="4678E4BF"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228782F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2.24</w:t>
            </w:r>
          </w:p>
        </w:tc>
        <w:tc>
          <w:tcPr>
            <w:tcW w:w="0" w:type="auto"/>
            <w:shd w:val="clear" w:color="auto" w:fill="auto"/>
            <w:noWrap/>
            <w:vAlign w:val="center"/>
          </w:tcPr>
          <w:p w14:paraId="43B70BC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604B9BE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0.200</w:t>
            </w:r>
          </w:p>
        </w:tc>
      </w:tr>
      <w:tr w:rsidR="008372F9" w:rsidRPr="00EE1882" w14:paraId="178695CF" w14:textId="77777777" w:rsidTr="007F16B6">
        <w:trPr>
          <w:trHeight w:val="171"/>
        </w:trPr>
        <w:tc>
          <w:tcPr>
            <w:tcW w:w="0" w:type="auto"/>
          </w:tcPr>
          <w:p w14:paraId="5931FD97"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5CDC8A1A" w14:textId="546C63F2"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13AAEB8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1.25</w:t>
            </w:r>
          </w:p>
        </w:tc>
        <w:tc>
          <w:tcPr>
            <w:tcW w:w="0" w:type="auto"/>
            <w:shd w:val="clear" w:color="auto" w:fill="auto"/>
            <w:noWrap/>
            <w:vAlign w:val="center"/>
          </w:tcPr>
          <w:p w14:paraId="1F1B4D7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577FF3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0.217</w:t>
            </w:r>
          </w:p>
        </w:tc>
      </w:tr>
      <w:tr w:rsidR="008372F9" w:rsidRPr="00EE1882" w14:paraId="775ACFA3" w14:textId="77777777" w:rsidTr="007F16B6">
        <w:trPr>
          <w:trHeight w:val="171"/>
        </w:trPr>
        <w:tc>
          <w:tcPr>
            <w:tcW w:w="0" w:type="auto"/>
            <w:gridSpan w:val="5"/>
          </w:tcPr>
          <w:p w14:paraId="212DDBED" w14:textId="6DDA7F0A" w:rsidR="008372F9" w:rsidRPr="00EE1882" w:rsidRDefault="008372F9" w:rsidP="00553803">
            <w:pPr>
              <w:spacing w:after="0" w:line="360" w:lineRule="auto"/>
              <w:jc w:val="both"/>
              <w:rPr>
                <w:rFonts w:eastAsia="Times New Roman" w:cstheme="minorHAnsi"/>
                <w:lang w:bidi="mr-IN"/>
              </w:rPr>
            </w:pPr>
            <w:r w:rsidRPr="00EE1882">
              <w:rPr>
                <w:rFonts w:eastAsia="Times New Roman" w:cstheme="minorHAnsi"/>
                <w:lang w:eastAsia="en-IN" w:bidi="mr-IN"/>
              </w:rPr>
              <w:t>↑ : Increasing, ↓ : Decreasing, NS- Non-Significant, S : Significant, + : Significant at 90 per cent confidence level, * : Significant at 95 per cent confidence level, ** : Significant at 99 per cent confidence level, - : No trends.</w:t>
            </w:r>
          </w:p>
        </w:tc>
      </w:tr>
    </w:tbl>
    <w:p w14:paraId="70B477D2" w14:textId="77777777" w:rsidR="00EF7917" w:rsidRPr="00EE1882" w:rsidRDefault="00EF7917" w:rsidP="00553803">
      <w:pPr>
        <w:spacing w:after="0" w:line="360" w:lineRule="auto"/>
        <w:rPr>
          <w:rFonts w:cstheme="minorHAnsi"/>
        </w:rPr>
      </w:pPr>
    </w:p>
    <w:p w14:paraId="162B7586" w14:textId="77777777" w:rsidR="00426B73" w:rsidRPr="00EE1882" w:rsidRDefault="00426B73" w:rsidP="00553803">
      <w:pPr>
        <w:spacing w:after="0" w:line="360" w:lineRule="auto"/>
        <w:rPr>
          <w:rFonts w:cstheme="minorHAnsi"/>
        </w:rPr>
      </w:pPr>
    </w:p>
    <w:p w14:paraId="1C484869" w14:textId="77777777" w:rsidR="00426B73" w:rsidRPr="00EE1882" w:rsidRDefault="00426B73" w:rsidP="00553803">
      <w:pPr>
        <w:spacing w:after="0" w:line="360" w:lineRule="auto"/>
        <w:rPr>
          <w:rFonts w:cstheme="minorHAnsi"/>
        </w:rPr>
      </w:pPr>
    </w:p>
    <w:p w14:paraId="1C0E9680" w14:textId="77777777" w:rsidR="00426B73" w:rsidRPr="00EE1882" w:rsidRDefault="00426B73" w:rsidP="00553803">
      <w:pPr>
        <w:spacing w:after="0" w:line="360" w:lineRule="auto"/>
        <w:rPr>
          <w:rFonts w:cstheme="minorHAnsi"/>
        </w:rPr>
      </w:pPr>
    </w:p>
    <w:p w14:paraId="76B0625F" w14:textId="77777777" w:rsidR="00426B73" w:rsidRDefault="00426B73" w:rsidP="00553803">
      <w:pPr>
        <w:spacing w:after="0" w:line="360" w:lineRule="auto"/>
        <w:rPr>
          <w:rFonts w:cstheme="minorHAnsi"/>
        </w:rPr>
      </w:pPr>
    </w:p>
    <w:p w14:paraId="442139DE" w14:textId="77777777" w:rsidR="00BC576D" w:rsidRDefault="00BC576D" w:rsidP="00553803">
      <w:pPr>
        <w:spacing w:after="0" w:line="360" w:lineRule="auto"/>
        <w:rPr>
          <w:rFonts w:cstheme="minorHAnsi"/>
        </w:rPr>
      </w:pPr>
    </w:p>
    <w:p w14:paraId="49B5CE78" w14:textId="77777777" w:rsidR="00BC576D" w:rsidRPr="00EE1882" w:rsidRDefault="00BC576D" w:rsidP="00553803">
      <w:pPr>
        <w:spacing w:after="0" w:line="360" w:lineRule="auto"/>
        <w:rPr>
          <w:rFonts w:cstheme="minorHAnsi"/>
        </w:rPr>
      </w:pPr>
    </w:p>
    <w:p w14:paraId="67BAC75A" w14:textId="77777777" w:rsidR="00426B73" w:rsidRPr="00EE1882" w:rsidRDefault="00426B73" w:rsidP="00553803">
      <w:pPr>
        <w:spacing w:after="0" w:line="360" w:lineRule="auto"/>
        <w:rPr>
          <w:rFonts w:cstheme="minorHAnsi"/>
        </w:rPr>
      </w:pPr>
    </w:p>
    <w:p w14:paraId="037EB6AB" w14:textId="77777777" w:rsidR="00426B73" w:rsidRPr="00EE1882" w:rsidRDefault="00426B73" w:rsidP="00553803">
      <w:pPr>
        <w:spacing w:after="0" w:line="360" w:lineRule="auto"/>
        <w:rPr>
          <w:rFonts w:cstheme="minorHAnsi"/>
        </w:rPr>
      </w:pPr>
    </w:p>
    <w:p w14:paraId="2F3271F9" w14:textId="77777777" w:rsidR="00426B73" w:rsidRPr="00EE1882" w:rsidRDefault="00426B73" w:rsidP="00553803">
      <w:pPr>
        <w:spacing w:after="0" w:line="360"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863"/>
        <w:gridCol w:w="2815"/>
        <w:gridCol w:w="1763"/>
        <w:gridCol w:w="1889"/>
      </w:tblGrid>
      <w:tr w:rsidR="00BC576D" w:rsidRPr="00EE1882" w14:paraId="0A29462D" w14:textId="77777777" w:rsidTr="00BC576D">
        <w:trPr>
          <w:trHeight w:val="54"/>
        </w:trPr>
        <w:tc>
          <w:tcPr>
            <w:tcW w:w="5000" w:type="pct"/>
            <w:gridSpan w:val="5"/>
            <w:tcBorders>
              <w:top w:val="nil"/>
              <w:left w:val="nil"/>
              <w:bottom w:val="single" w:sz="4" w:space="0" w:color="auto"/>
              <w:right w:val="nil"/>
            </w:tcBorders>
          </w:tcPr>
          <w:p w14:paraId="01E6B137" w14:textId="48114CDC" w:rsidR="00BC576D" w:rsidRPr="00EE1882" w:rsidRDefault="00BC576D" w:rsidP="00553803">
            <w:pPr>
              <w:spacing w:after="0" w:line="360" w:lineRule="auto"/>
              <w:jc w:val="both"/>
              <w:rPr>
                <w:rFonts w:eastAsia="Times New Roman" w:cstheme="minorHAnsi"/>
                <w:b/>
                <w:bCs/>
                <w:lang w:bidi="mr-IN"/>
              </w:rPr>
            </w:pPr>
            <w:r w:rsidRPr="00EE1882">
              <w:rPr>
                <w:rFonts w:eastAsia="Times New Roman" w:cstheme="minorHAnsi"/>
                <w:b/>
                <w:bCs/>
                <w:lang w:bidi="mr-IN"/>
              </w:rPr>
              <w:t>Table. 4. Times series wise trends statistics of Maximum temperature for the period from 2005 to 2014  at Nagpur</w:t>
            </w:r>
          </w:p>
        </w:tc>
      </w:tr>
      <w:tr w:rsidR="00BC576D" w:rsidRPr="00EE1882" w14:paraId="39E4F2A6" w14:textId="77777777" w:rsidTr="008372F9">
        <w:trPr>
          <w:trHeight w:val="171"/>
        </w:trPr>
        <w:tc>
          <w:tcPr>
            <w:tcW w:w="493" w:type="pct"/>
            <w:tcBorders>
              <w:top w:val="single" w:sz="4" w:space="0" w:color="auto"/>
            </w:tcBorders>
          </w:tcPr>
          <w:p w14:paraId="2EDD0F1A" w14:textId="2C9C7CD3" w:rsidR="00BC576D" w:rsidRPr="00EE1882" w:rsidRDefault="00BC576D"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1008" w:type="pct"/>
            <w:tcBorders>
              <w:top w:val="single" w:sz="4" w:space="0" w:color="auto"/>
            </w:tcBorders>
            <w:shd w:val="clear" w:color="auto" w:fill="auto"/>
            <w:noWrap/>
            <w:vAlign w:val="center"/>
            <w:hideMark/>
          </w:tcPr>
          <w:p w14:paraId="03F2A979" w14:textId="552CB308"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1523" w:type="pct"/>
            <w:tcBorders>
              <w:top w:val="single" w:sz="4" w:space="0" w:color="auto"/>
            </w:tcBorders>
            <w:shd w:val="clear" w:color="auto" w:fill="auto"/>
            <w:noWrap/>
            <w:vAlign w:val="center"/>
            <w:hideMark/>
          </w:tcPr>
          <w:p w14:paraId="6A89DAAC" w14:textId="77777777" w:rsidR="00BC576D" w:rsidRPr="00EE1882" w:rsidRDefault="00BC576D"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60A20157" w14:textId="4596D65F"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954" w:type="pct"/>
            <w:tcBorders>
              <w:top w:val="single" w:sz="4" w:space="0" w:color="auto"/>
            </w:tcBorders>
            <w:shd w:val="clear" w:color="auto" w:fill="auto"/>
            <w:noWrap/>
            <w:vAlign w:val="center"/>
            <w:hideMark/>
          </w:tcPr>
          <w:p w14:paraId="204E4D24" w14:textId="77777777" w:rsidR="00BC576D" w:rsidRPr="00EE1882" w:rsidRDefault="00BC576D"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04D95F12" w14:textId="76F21A2B"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1022" w:type="pct"/>
            <w:tcBorders>
              <w:top w:val="single" w:sz="4" w:space="0" w:color="auto"/>
            </w:tcBorders>
            <w:shd w:val="clear" w:color="auto" w:fill="auto"/>
            <w:noWrap/>
            <w:vAlign w:val="center"/>
            <w:hideMark/>
          </w:tcPr>
          <w:p w14:paraId="596DBCDE" w14:textId="77777777" w:rsidR="00BC576D" w:rsidRPr="00EE1882" w:rsidRDefault="00BC576D"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657AFA65" w14:textId="61F36A90"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24B37DFA" w14:textId="77777777" w:rsidTr="008372F9">
        <w:trPr>
          <w:trHeight w:val="54"/>
        </w:trPr>
        <w:tc>
          <w:tcPr>
            <w:tcW w:w="493" w:type="pct"/>
          </w:tcPr>
          <w:p w14:paraId="1A706B9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7007CF5" w14:textId="3FB4FCC7"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1523" w:type="pct"/>
            <w:shd w:val="clear" w:color="auto" w:fill="auto"/>
            <w:noWrap/>
            <w:vAlign w:val="center"/>
          </w:tcPr>
          <w:p w14:paraId="08C685F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954" w:type="pct"/>
            <w:shd w:val="clear" w:color="auto" w:fill="auto"/>
            <w:noWrap/>
            <w:vAlign w:val="center"/>
          </w:tcPr>
          <w:p w14:paraId="430F239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36D501D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-0.013</w:t>
            </w:r>
          </w:p>
        </w:tc>
      </w:tr>
      <w:tr w:rsidR="008372F9" w:rsidRPr="00EE1882" w14:paraId="22A28D4C" w14:textId="77777777" w:rsidTr="008372F9">
        <w:trPr>
          <w:trHeight w:val="171"/>
        </w:trPr>
        <w:tc>
          <w:tcPr>
            <w:tcW w:w="493" w:type="pct"/>
          </w:tcPr>
          <w:p w14:paraId="7A31FD9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09641283" w14:textId="7440990A"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1523" w:type="pct"/>
            <w:shd w:val="clear" w:color="auto" w:fill="auto"/>
            <w:noWrap/>
            <w:vAlign w:val="center"/>
          </w:tcPr>
          <w:p w14:paraId="5F26EA3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72F4AD9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2FB3DFE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391DDB1F" w14:textId="77777777" w:rsidTr="008372F9">
        <w:trPr>
          <w:trHeight w:val="171"/>
        </w:trPr>
        <w:tc>
          <w:tcPr>
            <w:tcW w:w="493" w:type="pct"/>
          </w:tcPr>
          <w:p w14:paraId="09F5EC9A"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EC8B895" w14:textId="3599203F"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1523" w:type="pct"/>
            <w:shd w:val="clear" w:color="auto" w:fill="auto"/>
            <w:noWrap/>
            <w:vAlign w:val="center"/>
          </w:tcPr>
          <w:p w14:paraId="255E185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954" w:type="pct"/>
            <w:shd w:val="clear" w:color="auto" w:fill="auto"/>
            <w:noWrap/>
            <w:vAlign w:val="center"/>
          </w:tcPr>
          <w:p w14:paraId="25D80D1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6C7AABC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-0.033</w:t>
            </w:r>
          </w:p>
        </w:tc>
      </w:tr>
      <w:tr w:rsidR="008372F9" w:rsidRPr="00EE1882" w14:paraId="4DFB723A" w14:textId="77777777" w:rsidTr="008372F9">
        <w:trPr>
          <w:trHeight w:val="171"/>
        </w:trPr>
        <w:tc>
          <w:tcPr>
            <w:tcW w:w="493" w:type="pct"/>
          </w:tcPr>
          <w:p w14:paraId="3E543CC0"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523A838C" w14:textId="43FDA8E5"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1523" w:type="pct"/>
            <w:shd w:val="clear" w:color="auto" w:fill="auto"/>
            <w:noWrap/>
            <w:vAlign w:val="center"/>
          </w:tcPr>
          <w:p w14:paraId="29D56D3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-1.88</w:t>
            </w:r>
          </w:p>
        </w:tc>
        <w:tc>
          <w:tcPr>
            <w:tcW w:w="954" w:type="pct"/>
            <w:shd w:val="clear" w:color="auto" w:fill="auto"/>
            <w:noWrap/>
            <w:vAlign w:val="center"/>
          </w:tcPr>
          <w:p w14:paraId="7BCB011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1022" w:type="pct"/>
            <w:shd w:val="clear" w:color="auto" w:fill="auto"/>
            <w:noWrap/>
            <w:vAlign w:val="center"/>
          </w:tcPr>
          <w:p w14:paraId="35F6893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5D77ECBD" w14:textId="77777777" w:rsidTr="008372F9">
        <w:trPr>
          <w:trHeight w:val="54"/>
        </w:trPr>
        <w:tc>
          <w:tcPr>
            <w:tcW w:w="493" w:type="pct"/>
          </w:tcPr>
          <w:p w14:paraId="0803F74B"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0FF5C1BE" w14:textId="7D083173"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1523" w:type="pct"/>
            <w:shd w:val="clear" w:color="auto" w:fill="auto"/>
            <w:noWrap/>
            <w:vAlign w:val="center"/>
          </w:tcPr>
          <w:p w14:paraId="621650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954" w:type="pct"/>
            <w:shd w:val="clear" w:color="auto" w:fill="auto"/>
            <w:noWrap/>
            <w:vAlign w:val="center"/>
          </w:tcPr>
          <w:p w14:paraId="0D0899E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1E05BED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0.040</w:t>
            </w:r>
          </w:p>
        </w:tc>
      </w:tr>
      <w:tr w:rsidR="008372F9" w:rsidRPr="00EE1882" w14:paraId="46D6B589" w14:textId="77777777" w:rsidTr="008372F9">
        <w:trPr>
          <w:trHeight w:val="171"/>
        </w:trPr>
        <w:tc>
          <w:tcPr>
            <w:tcW w:w="493" w:type="pct"/>
          </w:tcPr>
          <w:p w14:paraId="03FDD258"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9B8BD5E" w14:textId="3A34C3CA"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1523" w:type="pct"/>
            <w:shd w:val="clear" w:color="auto" w:fill="auto"/>
            <w:noWrap/>
            <w:vAlign w:val="center"/>
          </w:tcPr>
          <w:p w14:paraId="5F45832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-1.07</w:t>
            </w:r>
          </w:p>
        </w:tc>
        <w:tc>
          <w:tcPr>
            <w:tcW w:w="954" w:type="pct"/>
            <w:shd w:val="clear" w:color="auto" w:fill="auto"/>
            <w:noWrap/>
            <w:vAlign w:val="center"/>
          </w:tcPr>
          <w:p w14:paraId="08C6793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4125165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68B5D1DD" w14:textId="77777777" w:rsidTr="008372F9">
        <w:trPr>
          <w:trHeight w:val="171"/>
        </w:trPr>
        <w:tc>
          <w:tcPr>
            <w:tcW w:w="493" w:type="pct"/>
          </w:tcPr>
          <w:p w14:paraId="020F231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9DC5575" w14:textId="064D4868"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1523" w:type="pct"/>
            <w:shd w:val="clear" w:color="auto" w:fill="auto"/>
            <w:noWrap/>
            <w:vAlign w:val="center"/>
          </w:tcPr>
          <w:p w14:paraId="34C71C0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-1.34</w:t>
            </w:r>
          </w:p>
        </w:tc>
        <w:tc>
          <w:tcPr>
            <w:tcW w:w="954" w:type="pct"/>
            <w:shd w:val="clear" w:color="auto" w:fill="auto"/>
            <w:noWrap/>
            <w:vAlign w:val="center"/>
          </w:tcPr>
          <w:p w14:paraId="558A3C8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33413C5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-0.133</w:t>
            </w:r>
          </w:p>
        </w:tc>
      </w:tr>
      <w:tr w:rsidR="008372F9" w:rsidRPr="00EE1882" w14:paraId="386F00ED" w14:textId="77777777" w:rsidTr="008372F9">
        <w:trPr>
          <w:trHeight w:val="171"/>
        </w:trPr>
        <w:tc>
          <w:tcPr>
            <w:tcW w:w="493" w:type="pct"/>
          </w:tcPr>
          <w:p w14:paraId="6AD25C3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3362B798" w14:textId="605C1EE5"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1523" w:type="pct"/>
            <w:shd w:val="clear" w:color="auto" w:fill="auto"/>
            <w:noWrap/>
            <w:vAlign w:val="center"/>
          </w:tcPr>
          <w:p w14:paraId="6D2A0A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954" w:type="pct"/>
            <w:shd w:val="clear" w:color="auto" w:fill="auto"/>
            <w:noWrap/>
            <w:vAlign w:val="center"/>
          </w:tcPr>
          <w:p w14:paraId="00EB3B0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5B431AF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0.017</w:t>
            </w:r>
          </w:p>
        </w:tc>
      </w:tr>
      <w:tr w:rsidR="008372F9" w:rsidRPr="00EE1882" w14:paraId="4816F7A9" w14:textId="77777777" w:rsidTr="008372F9">
        <w:trPr>
          <w:trHeight w:val="171"/>
        </w:trPr>
        <w:tc>
          <w:tcPr>
            <w:tcW w:w="493" w:type="pct"/>
          </w:tcPr>
          <w:p w14:paraId="162DC2E3"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BE2AFEB" w14:textId="0D1117C6"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1523" w:type="pct"/>
            <w:shd w:val="clear" w:color="auto" w:fill="auto"/>
            <w:noWrap/>
            <w:vAlign w:val="center"/>
          </w:tcPr>
          <w:p w14:paraId="7283B2A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416A445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24CC2E3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-0.029</w:t>
            </w:r>
          </w:p>
        </w:tc>
      </w:tr>
      <w:tr w:rsidR="008372F9" w:rsidRPr="00EE1882" w14:paraId="40C5B18F" w14:textId="77777777" w:rsidTr="008372F9">
        <w:trPr>
          <w:trHeight w:val="171"/>
        </w:trPr>
        <w:tc>
          <w:tcPr>
            <w:tcW w:w="493" w:type="pct"/>
          </w:tcPr>
          <w:p w14:paraId="5B4C92C8"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78EB6424" w14:textId="4CD5DB64"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1523" w:type="pct"/>
            <w:shd w:val="clear" w:color="auto" w:fill="auto"/>
            <w:noWrap/>
            <w:vAlign w:val="center"/>
          </w:tcPr>
          <w:p w14:paraId="796DA6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954" w:type="pct"/>
            <w:shd w:val="clear" w:color="auto" w:fill="auto"/>
            <w:noWrap/>
            <w:vAlign w:val="center"/>
          </w:tcPr>
          <w:p w14:paraId="7EA0F0F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7F49797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035EAD32" w14:textId="77777777" w:rsidTr="008372F9">
        <w:trPr>
          <w:trHeight w:val="171"/>
        </w:trPr>
        <w:tc>
          <w:tcPr>
            <w:tcW w:w="493" w:type="pct"/>
          </w:tcPr>
          <w:p w14:paraId="7A9D3BFA"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816FD32" w14:textId="34FE6C97"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1523" w:type="pct"/>
            <w:shd w:val="clear" w:color="auto" w:fill="auto"/>
            <w:noWrap/>
            <w:vAlign w:val="center"/>
          </w:tcPr>
          <w:p w14:paraId="54FC4E7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6E5BFDC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5A22C7F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-0.086</w:t>
            </w:r>
          </w:p>
        </w:tc>
      </w:tr>
      <w:tr w:rsidR="008372F9" w:rsidRPr="00EE1882" w14:paraId="6A4E2FE4" w14:textId="77777777" w:rsidTr="008372F9">
        <w:trPr>
          <w:trHeight w:val="171"/>
        </w:trPr>
        <w:tc>
          <w:tcPr>
            <w:tcW w:w="493" w:type="pct"/>
          </w:tcPr>
          <w:p w14:paraId="580C9191"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07C53FC" w14:textId="40B3FBB1"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1523" w:type="pct"/>
            <w:shd w:val="clear" w:color="auto" w:fill="auto"/>
            <w:noWrap/>
            <w:vAlign w:val="center"/>
          </w:tcPr>
          <w:p w14:paraId="0CAE9D5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1.43</w:t>
            </w:r>
          </w:p>
        </w:tc>
        <w:tc>
          <w:tcPr>
            <w:tcW w:w="954" w:type="pct"/>
            <w:shd w:val="clear" w:color="auto" w:fill="auto"/>
            <w:noWrap/>
            <w:vAlign w:val="center"/>
          </w:tcPr>
          <w:p w14:paraId="21D73F0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5999549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6F3CDD53" w14:textId="77777777" w:rsidTr="008372F9">
        <w:trPr>
          <w:trHeight w:val="171"/>
        </w:trPr>
        <w:tc>
          <w:tcPr>
            <w:tcW w:w="493" w:type="pct"/>
          </w:tcPr>
          <w:p w14:paraId="2FA7813B"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398C4E67" w14:textId="40176E17"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1523" w:type="pct"/>
            <w:shd w:val="clear" w:color="auto" w:fill="auto"/>
            <w:noWrap/>
            <w:vAlign w:val="center"/>
          </w:tcPr>
          <w:p w14:paraId="56A8957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1C79E99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0C03220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0.014</w:t>
            </w:r>
          </w:p>
        </w:tc>
      </w:tr>
      <w:tr w:rsidR="008372F9" w:rsidRPr="00EE1882" w14:paraId="3EE2857F" w14:textId="77777777" w:rsidTr="008372F9">
        <w:trPr>
          <w:trHeight w:val="171"/>
        </w:trPr>
        <w:tc>
          <w:tcPr>
            <w:tcW w:w="493" w:type="pct"/>
          </w:tcPr>
          <w:p w14:paraId="7CD4F28C"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0F3A05C" w14:textId="0CE31E54"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1523" w:type="pct"/>
            <w:shd w:val="clear" w:color="auto" w:fill="auto"/>
            <w:noWrap/>
            <w:vAlign w:val="center"/>
          </w:tcPr>
          <w:p w14:paraId="7D5BE17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954" w:type="pct"/>
            <w:shd w:val="clear" w:color="auto" w:fill="auto"/>
            <w:noWrap/>
            <w:vAlign w:val="center"/>
          </w:tcPr>
          <w:p w14:paraId="48E51EE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18DF057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-0.011</w:t>
            </w:r>
          </w:p>
        </w:tc>
      </w:tr>
      <w:tr w:rsidR="008372F9" w:rsidRPr="00EE1882" w14:paraId="5F1004E7" w14:textId="77777777" w:rsidTr="008372F9">
        <w:trPr>
          <w:trHeight w:val="171"/>
        </w:trPr>
        <w:tc>
          <w:tcPr>
            <w:tcW w:w="493" w:type="pct"/>
          </w:tcPr>
          <w:p w14:paraId="4A711DF4"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05869189" w14:textId="6426789F"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1523" w:type="pct"/>
            <w:shd w:val="clear" w:color="auto" w:fill="auto"/>
            <w:noWrap/>
            <w:vAlign w:val="center"/>
          </w:tcPr>
          <w:p w14:paraId="1689DF6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954" w:type="pct"/>
            <w:shd w:val="clear" w:color="auto" w:fill="auto"/>
            <w:noWrap/>
            <w:vAlign w:val="center"/>
          </w:tcPr>
          <w:p w14:paraId="424C59D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061E9A3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-0.050</w:t>
            </w:r>
          </w:p>
        </w:tc>
      </w:tr>
      <w:tr w:rsidR="008372F9" w:rsidRPr="00EE1882" w14:paraId="29454D3B" w14:textId="77777777" w:rsidTr="008372F9">
        <w:trPr>
          <w:trHeight w:val="171"/>
        </w:trPr>
        <w:tc>
          <w:tcPr>
            <w:tcW w:w="493" w:type="pct"/>
          </w:tcPr>
          <w:p w14:paraId="6C1B4F6E"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7C45645E" w14:textId="7C9A459A"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1523" w:type="pct"/>
            <w:shd w:val="clear" w:color="auto" w:fill="auto"/>
            <w:noWrap/>
            <w:vAlign w:val="center"/>
          </w:tcPr>
          <w:p w14:paraId="0D28542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954" w:type="pct"/>
            <w:shd w:val="clear" w:color="auto" w:fill="auto"/>
            <w:noWrap/>
            <w:vAlign w:val="center"/>
          </w:tcPr>
          <w:p w14:paraId="5F31F6B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1AD2EFC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0.050</w:t>
            </w:r>
          </w:p>
        </w:tc>
      </w:tr>
      <w:tr w:rsidR="008372F9" w:rsidRPr="00EE1882" w14:paraId="1B962BB3" w14:textId="77777777" w:rsidTr="008372F9">
        <w:trPr>
          <w:trHeight w:val="171"/>
        </w:trPr>
        <w:tc>
          <w:tcPr>
            <w:tcW w:w="493" w:type="pct"/>
          </w:tcPr>
          <w:p w14:paraId="4BE1EA76"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2D6FFD64" w14:textId="04D86FC5"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1523" w:type="pct"/>
            <w:shd w:val="clear" w:color="auto" w:fill="auto"/>
            <w:noWrap/>
            <w:vAlign w:val="center"/>
          </w:tcPr>
          <w:p w14:paraId="3C58A03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954" w:type="pct"/>
            <w:shd w:val="clear" w:color="auto" w:fill="auto"/>
            <w:noWrap/>
            <w:vAlign w:val="center"/>
          </w:tcPr>
          <w:p w14:paraId="2F077BB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4D218FC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75289373" w14:textId="77777777" w:rsidTr="00BC576D">
        <w:trPr>
          <w:trHeight w:val="171"/>
        </w:trPr>
        <w:tc>
          <w:tcPr>
            <w:tcW w:w="5000" w:type="pct"/>
            <w:gridSpan w:val="5"/>
          </w:tcPr>
          <w:p w14:paraId="6B173A68" w14:textId="34EC8038" w:rsidR="008372F9" w:rsidRPr="00EE1882" w:rsidRDefault="008372F9" w:rsidP="00553803">
            <w:pPr>
              <w:spacing w:after="0" w:line="360" w:lineRule="auto"/>
              <w:jc w:val="both"/>
              <w:rPr>
                <w:rFonts w:eastAsia="Times New Roman" w:cstheme="minorHAnsi"/>
                <w:lang w:bidi="mr-IN"/>
              </w:rPr>
            </w:pPr>
            <w:r w:rsidRPr="00EE1882">
              <w:rPr>
                <w:rFonts w:eastAsia="Times New Roman" w:cstheme="minorHAnsi"/>
                <w:lang w:eastAsia="en-IN" w:bidi="mr-IN"/>
              </w:rPr>
              <w:t>↑ : Increasing, ↓ : Decreasing, NS- Non-Significant, S : Significant, + : Significant at 90 per cent confidence level, * : Significant at 95 per cent confidence level, ** : Significant at 99 per cent confidence level, - : No trends.</w:t>
            </w:r>
          </w:p>
        </w:tc>
      </w:tr>
    </w:tbl>
    <w:p w14:paraId="47299CD4" w14:textId="77777777" w:rsidR="00E95562" w:rsidRPr="00EE1882" w:rsidRDefault="00E95562" w:rsidP="00553803">
      <w:pPr>
        <w:spacing w:after="0" w:line="360" w:lineRule="auto"/>
        <w:rPr>
          <w:rFonts w:cstheme="minorHAnsi"/>
        </w:rPr>
      </w:pPr>
    </w:p>
    <w:p w14:paraId="6CFBD073" w14:textId="77777777" w:rsidR="00426B73" w:rsidRPr="00EE1882" w:rsidRDefault="00426B73" w:rsidP="00553803">
      <w:pPr>
        <w:spacing w:after="0" w:line="360" w:lineRule="auto"/>
        <w:rPr>
          <w:rFonts w:cstheme="minorHAnsi"/>
        </w:rPr>
      </w:pPr>
    </w:p>
    <w:p w14:paraId="1378CA2F" w14:textId="77777777" w:rsidR="00426B73" w:rsidRPr="00EE1882" w:rsidRDefault="00426B73" w:rsidP="00553803">
      <w:pPr>
        <w:spacing w:after="0" w:line="360" w:lineRule="auto"/>
        <w:rPr>
          <w:rFonts w:cstheme="minorHAnsi"/>
        </w:rPr>
      </w:pPr>
    </w:p>
    <w:p w14:paraId="1BF13109" w14:textId="77777777" w:rsidR="00426B73" w:rsidRPr="00EE1882" w:rsidRDefault="00426B73" w:rsidP="00553803">
      <w:pPr>
        <w:spacing w:after="0" w:line="360" w:lineRule="auto"/>
        <w:rPr>
          <w:rFonts w:cstheme="minorHAnsi"/>
        </w:rPr>
      </w:pPr>
    </w:p>
    <w:p w14:paraId="0EF2F672" w14:textId="77777777" w:rsidR="00426B73" w:rsidRDefault="00426B73" w:rsidP="00553803">
      <w:pPr>
        <w:spacing w:after="0" w:line="360" w:lineRule="auto"/>
        <w:rPr>
          <w:rFonts w:cstheme="minorHAnsi"/>
        </w:rPr>
      </w:pPr>
    </w:p>
    <w:p w14:paraId="3CDFAD89" w14:textId="77777777" w:rsidR="00834FA1" w:rsidRDefault="00834FA1" w:rsidP="00553803">
      <w:pPr>
        <w:spacing w:after="0" w:line="360" w:lineRule="auto"/>
        <w:rPr>
          <w:rFonts w:cstheme="minorHAnsi"/>
        </w:rPr>
      </w:pPr>
    </w:p>
    <w:p w14:paraId="6C1144A6" w14:textId="77777777" w:rsidR="00834FA1" w:rsidRDefault="00834FA1" w:rsidP="00553803">
      <w:pPr>
        <w:spacing w:after="0" w:line="360" w:lineRule="auto"/>
        <w:rPr>
          <w:rFonts w:cstheme="minorHAnsi"/>
        </w:rPr>
      </w:pPr>
    </w:p>
    <w:p w14:paraId="1878522E" w14:textId="77777777" w:rsidR="00BC576D" w:rsidRDefault="00BC576D" w:rsidP="00553803">
      <w:pPr>
        <w:spacing w:after="0" w:line="360" w:lineRule="auto"/>
        <w:rPr>
          <w:rFonts w:cstheme="minorHAnsi"/>
        </w:rPr>
      </w:pPr>
    </w:p>
    <w:p w14:paraId="1587BD4C" w14:textId="77777777" w:rsidR="00BC576D" w:rsidRPr="00EE1882" w:rsidRDefault="00BC576D" w:rsidP="00553803">
      <w:pPr>
        <w:spacing w:after="0" w:line="360" w:lineRule="auto"/>
        <w:rPr>
          <w:rFonts w:cstheme="minorHAnsi"/>
        </w:rPr>
      </w:pPr>
    </w:p>
    <w:p w14:paraId="19E53488" w14:textId="77777777" w:rsidR="00426B73" w:rsidRPr="00EE1882" w:rsidRDefault="00426B73" w:rsidP="00553803">
      <w:pPr>
        <w:spacing w:after="0" w:line="36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832"/>
        <w:gridCol w:w="2189"/>
        <w:gridCol w:w="1372"/>
        <w:gridCol w:w="1467"/>
      </w:tblGrid>
      <w:tr w:rsidR="00B94586" w:rsidRPr="00EE1882" w14:paraId="1467A38E" w14:textId="77777777" w:rsidTr="00301DFB">
        <w:trPr>
          <w:trHeight w:val="54"/>
        </w:trPr>
        <w:tc>
          <w:tcPr>
            <w:tcW w:w="9242" w:type="dxa"/>
            <w:gridSpan w:val="5"/>
            <w:tcBorders>
              <w:top w:val="nil"/>
              <w:left w:val="nil"/>
              <w:bottom w:val="single" w:sz="4" w:space="0" w:color="auto"/>
              <w:right w:val="nil"/>
            </w:tcBorders>
          </w:tcPr>
          <w:p w14:paraId="6AD1F9C3" w14:textId="2FB8EE8E" w:rsidR="00B94586" w:rsidRPr="00EE1882" w:rsidRDefault="00B94586" w:rsidP="00553803">
            <w:pPr>
              <w:spacing w:after="0" w:line="360" w:lineRule="auto"/>
              <w:jc w:val="both"/>
              <w:rPr>
                <w:rFonts w:eastAsia="Times New Roman" w:cstheme="minorHAnsi"/>
                <w:b/>
                <w:bCs/>
                <w:lang w:bidi="mr-IN"/>
              </w:rPr>
            </w:pPr>
            <w:r w:rsidRPr="00EE1882">
              <w:rPr>
                <w:rFonts w:eastAsia="Times New Roman" w:cstheme="minorHAnsi"/>
                <w:b/>
                <w:bCs/>
                <w:lang w:bidi="mr-IN"/>
              </w:rPr>
              <w:t>Table. 5. Times series wise trends statistics of Maximum temperature for the period from 2015 to 2024 at Nagpur</w:t>
            </w:r>
          </w:p>
        </w:tc>
      </w:tr>
      <w:tr w:rsidR="00B94586" w:rsidRPr="00EE1882" w14:paraId="25F6EB4A" w14:textId="77777777" w:rsidTr="008372F9">
        <w:trPr>
          <w:trHeight w:val="171"/>
        </w:trPr>
        <w:tc>
          <w:tcPr>
            <w:tcW w:w="1290" w:type="dxa"/>
            <w:tcBorders>
              <w:top w:val="single" w:sz="4" w:space="0" w:color="auto"/>
            </w:tcBorders>
          </w:tcPr>
          <w:p w14:paraId="47932C51" w14:textId="55CAEA02" w:rsidR="00B94586" w:rsidRPr="00EE1882" w:rsidRDefault="00B94586"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2643" w:type="dxa"/>
            <w:tcBorders>
              <w:top w:val="single" w:sz="4" w:space="0" w:color="auto"/>
            </w:tcBorders>
            <w:shd w:val="clear" w:color="auto" w:fill="auto"/>
            <w:noWrap/>
            <w:vAlign w:val="center"/>
            <w:hideMark/>
          </w:tcPr>
          <w:p w14:paraId="297049B1" w14:textId="15BE7B76"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6D23BE9B" w14:textId="77777777" w:rsidR="00B94586" w:rsidRPr="00EE1882" w:rsidRDefault="00B94586"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32365B39" w14:textId="0F542996"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0" w:type="auto"/>
            <w:tcBorders>
              <w:top w:val="single" w:sz="4" w:space="0" w:color="auto"/>
            </w:tcBorders>
            <w:shd w:val="clear" w:color="auto" w:fill="auto"/>
            <w:noWrap/>
            <w:vAlign w:val="center"/>
            <w:hideMark/>
          </w:tcPr>
          <w:p w14:paraId="7331380E" w14:textId="77777777" w:rsidR="00B94586" w:rsidRPr="00EE1882" w:rsidRDefault="00B94586"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1020249B" w14:textId="42406201"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062DA028" w14:textId="77777777" w:rsidR="00B94586" w:rsidRPr="00EE1882" w:rsidRDefault="00B94586"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0D2D8293" w14:textId="1F65C293"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026CAE74" w14:textId="77777777" w:rsidTr="008372F9">
        <w:trPr>
          <w:trHeight w:val="54"/>
        </w:trPr>
        <w:tc>
          <w:tcPr>
            <w:tcW w:w="1290" w:type="dxa"/>
          </w:tcPr>
          <w:p w14:paraId="57C80B9B"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D2EFC87" w14:textId="08BBBCF4"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3E9AB20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4FAD122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D9E714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w:t>
            </w:r>
          </w:p>
        </w:tc>
      </w:tr>
      <w:tr w:rsidR="008372F9" w:rsidRPr="00EE1882" w14:paraId="7C7D2A38" w14:textId="77777777" w:rsidTr="008372F9">
        <w:trPr>
          <w:trHeight w:val="171"/>
        </w:trPr>
        <w:tc>
          <w:tcPr>
            <w:tcW w:w="1290" w:type="dxa"/>
          </w:tcPr>
          <w:p w14:paraId="24919C41"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5FBEB7CF" w14:textId="07D6C2D4"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329E58B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7FBD45A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B252E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w:t>
            </w:r>
          </w:p>
        </w:tc>
      </w:tr>
      <w:tr w:rsidR="008372F9" w:rsidRPr="00EE1882" w14:paraId="0DB649E6" w14:textId="77777777" w:rsidTr="008372F9">
        <w:trPr>
          <w:trHeight w:val="171"/>
        </w:trPr>
        <w:tc>
          <w:tcPr>
            <w:tcW w:w="1290" w:type="dxa"/>
          </w:tcPr>
          <w:p w14:paraId="6279C1A5"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17F65DFD" w14:textId="088D8AD3"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6180806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0" w:type="auto"/>
            <w:shd w:val="clear" w:color="auto" w:fill="auto"/>
            <w:noWrap/>
            <w:vAlign w:val="center"/>
          </w:tcPr>
          <w:p w14:paraId="19CA28C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B8A8FA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w:t>
            </w:r>
          </w:p>
        </w:tc>
      </w:tr>
      <w:tr w:rsidR="008372F9" w:rsidRPr="00EE1882" w14:paraId="257086E4" w14:textId="77777777" w:rsidTr="008372F9">
        <w:trPr>
          <w:trHeight w:val="171"/>
        </w:trPr>
        <w:tc>
          <w:tcPr>
            <w:tcW w:w="1290" w:type="dxa"/>
          </w:tcPr>
          <w:p w14:paraId="42CC625B"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49550310" w14:textId="3D578543"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5D635766" w14:textId="77777777" w:rsidR="008372F9" w:rsidRPr="00EE1882" w:rsidRDefault="008372F9" w:rsidP="00553803">
            <w:pPr>
              <w:spacing w:after="0" w:line="360" w:lineRule="auto"/>
              <w:jc w:val="center"/>
              <w:rPr>
                <w:rFonts w:cstheme="minorHAnsi"/>
              </w:rPr>
            </w:pPr>
            <w:r w:rsidRPr="00EE1882">
              <w:rPr>
                <w:rFonts w:cstheme="minorHAnsi"/>
              </w:rPr>
              <w:t>-0.63</w:t>
            </w:r>
          </w:p>
        </w:tc>
        <w:tc>
          <w:tcPr>
            <w:tcW w:w="0" w:type="auto"/>
            <w:shd w:val="clear" w:color="auto" w:fill="auto"/>
            <w:noWrap/>
            <w:vAlign w:val="center"/>
          </w:tcPr>
          <w:p w14:paraId="471CD50C" w14:textId="77777777" w:rsidR="008372F9" w:rsidRPr="00EE1882" w:rsidRDefault="008372F9" w:rsidP="00553803">
            <w:pPr>
              <w:spacing w:after="0" w:line="360" w:lineRule="auto"/>
              <w:jc w:val="center"/>
              <w:rPr>
                <w:rFonts w:cstheme="minorHAnsi"/>
              </w:rPr>
            </w:pPr>
            <w:r w:rsidRPr="00EE1882">
              <w:rPr>
                <w:rFonts w:cstheme="minorHAnsi"/>
              </w:rPr>
              <w:t>↓(NS)</w:t>
            </w:r>
          </w:p>
        </w:tc>
        <w:tc>
          <w:tcPr>
            <w:tcW w:w="0" w:type="auto"/>
            <w:shd w:val="clear" w:color="auto" w:fill="auto"/>
            <w:noWrap/>
            <w:vAlign w:val="center"/>
          </w:tcPr>
          <w:p w14:paraId="382603E7" w14:textId="77777777" w:rsidR="008372F9" w:rsidRPr="00EE1882" w:rsidRDefault="008372F9" w:rsidP="00553803">
            <w:pPr>
              <w:spacing w:after="0" w:line="360" w:lineRule="auto"/>
              <w:jc w:val="center"/>
              <w:rPr>
                <w:rFonts w:cstheme="minorHAnsi"/>
              </w:rPr>
            </w:pPr>
            <w:r w:rsidRPr="00EE1882">
              <w:rPr>
                <w:rFonts w:cstheme="minorHAnsi"/>
              </w:rPr>
              <w:t>-0.04</w:t>
            </w:r>
          </w:p>
        </w:tc>
      </w:tr>
      <w:tr w:rsidR="008372F9" w:rsidRPr="00EE1882" w14:paraId="0F15C8FA" w14:textId="77777777" w:rsidTr="008372F9">
        <w:trPr>
          <w:trHeight w:val="171"/>
        </w:trPr>
        <w:tc>
          <w:tcPr>
            <w:tcW w:w="1290" w:type="dxa"/>
          </w:tcPr>
          <w:p w14:paraId="5908F035"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6766EAC" w14:textId="56C69E2E"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6880B01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-0.89</w:t>
            </w:r>
          </w:p>
        </w:tc>
        <w:tc>
          <w:tcPr>
            <w:tcW w:w="0" w:type="auto"/>
            <w:shd w:val="clear" w:color="auto" w:fill="auto"/>
            <w:noWrap/>
            <w:vAlign w:val="center"/>
          </w:tcPr>
          <w:p w14:paraId="2BF0935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751256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-0.23</w:t>
            </w:r>
          </w:p>
        </w:tc>
      </w:tr>
      <w:tr w:rsidR="008372F9" w:rsidRPr="00EE1882" w14:paraId="6C54C6D1" w14:textId="77777777" w:rsidTr="008372F9">
        <w:trPr>
          <w:trHeight w:val="54"/>
        </w:trPr>
        <w:tc>
          <w:tcPr>
            <w:tcW w:w="1290" w:type="dxa"/>
          </w:tcPr>
          <w:p w14:paraId="18312230"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139FFBAA" w14:textId="075638AC"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7B865B7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6C707CC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26F211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w:t>
            </w:r>
          </w:p>
        </w:tc>
      </w:tr>
      <w:tr w:rsidR="008372F9" w:rsidRPr="00EE1882" w14:paraId="435E43E4" w14:textId="77777777" w:rsidTr="008372F9">
        <w:trPr>
          <w:trHeight w:val="171"/>
        </w:trPr>
        <w:tc>
          <w:tcPr>
            <w:tcW w:w="1290" w:type="dxa"/>
          </w:tcPr>
          <w:p w14:paraId="099E9549"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B8B3586" w14:textId="612890A8"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5691588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0" w:type="auto"/>
            <w:shd w:val="clear" w:color="auto" w:fill="auto"/>
            <w:noWrap/>
            <w:vAlign w:val="center"/>
          </w:tcPr>
          <w:p w14:paraId="20FD2C6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B9D0F3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-0.13</w:t>
            </w:r>
          </w:p>
        </w:tc>
      </w:tr>
      <w:tr w:rsidR="008372F9" w:rsidRPr="00EE1882" w14:paraId="1E9D080C" w14:textId="77777777" w:rsidTr="008372F9">
        <w:trPr>
          <w:trHeight w:val="171"/>
        </w:trPr>
        <w:tc>
          <w:tcPr>
            <w:tcW w:w="1290" w:type="dxa"/>
          </w:tcPr>
          <w:p w14:paraId="40C74496"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71D343B1" w14:textId="4B1F173F"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50D8D68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0" w:type="auto"/>
            <w:shd w:val="clear" w:color="auto" w:fill="auto"/>
            <w:noWrap/>
            <w:vAlign w:val="center"/>
          </w:tcPr>
          <w:p w14:paraId="29AB1BB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452FC1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0.07</w:t>
            </w:r>
          </w:p>
        </w:tc>
      </w:tr>
      <w:tr w:rsidR="008372F9" w:rsidRPr="00EE1882" w14:paraId="73B577EB" w14:textId="77777777" w:rsidTr="008372F9">
        <w:trPr>
          <w:trHeight w:val="171"/>
        </w:trPr>
        <w:tc>
          <w:tcPr>
            <w:tcW w:w="1290" w:type="dxa"/>
          </w:tcPr>
          <w:p w14:paraId="6A463F9A"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079521E0" w14:textId="5CD1FD83"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7F41314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0" w:type="auto"/>
            <w:shd w:val="clear" w:color="auto" w:fill="auto"/>
            <w:noWrap/>
            <w:vAlign w:val="center"/>
          </w:tcPr>
          <w:p w14:paraId="030CD67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E8BC94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-0.32</w:t>
            </w:r>
          </w:p>
        </w:tc>
      </w:tr>
      <w:tr w:rsidR="008372F9" w:rsidRPr="00EE1882" w14:paraId="0826FEFF" w14:textId="77777777" w:rsidTr="008372F9">
        <w:trPr>
          <w:trHeight w:val="171"/>
        </w:trPr>
        <w:tc>
          <w:tcPr>
            <w:tcW w:w="1290" w:type="dxa"/>
          </w:tcPr>
          <w:p w14:paraId="1DFBDF12"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3BC50A27" w14:textId="7697D8D2"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112347F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-0.89</w:t>
            </w:r>
          </w:p>
        </w:tc>
        <w:tc>
          <w:tcPr>
            <w:tcW w:w="0" w:type="auto"/>
            <w:shd w:val="clear" w:color="auto" w:fill="auto"/>
            <w:noWrap/>
            <w:vAlign w:val="center"/>
          </w:tcPr>
          <w:p w14:paraId="118BD73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CCC640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-0.23</w:t>
            </w:r>
          </w:p>
        </w:tc>
      </w:tr>
      <w:tr w:rsidR="008372F9" w:rsidRPr="00EE1882" w14:paraId="0899F11D" w14:textId="77777777" w:rsidTr="008372F9">
        <w:trPr>
          <w:trHeight w:val="171"/>
        </w:trPr>
        <w:tc>
          <w:tcPr>
            <w:tcW w:w="1290" w:type="dxa"/>
          </w:tcPr>
          <w:p w14:paraId="1884CC3F"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3FCE1EEB" w14:textId="6FEB1001"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6185039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46E6EEF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469C43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0.11</w:t>
            </w:r>
          </w:p>
        </w:tc>
      </w:tr>
      <w:tr w:rsidR="008372F9" w:rsidRPr="00EE1882" w14:paraId="694FE47C" w14:textId="77777777" w:rsidTr="008372F9">
        <w:trPr>
          <w:trHeight w:val="171"/>
        </w:trPr>
        <w:tc>
          <w:tcPr>
            <w:tcW w:w="1290" w:type="dxa"/>
          </w:tcPr>
          <w:p w14:paraId="3EC4CEC3"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319D9990" w14:textId="3DA20233"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0618E60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043C932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2E5EA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w:t>
            </w:r>
          </w:p>
        </w:tc>
      </w:tr>
      <w:tr w:rsidR="008372F9" w:rsidRPr="00EE1882" w14:paraId="342351C9" w14:textId="77777777" w:rsidTr="008372F9">
        <w:trPr>
          <w:trHeight w:val="171"/>
        </w:trPr>
        <w:tc>
          <w:tcPr>
            <w:tcW w:w="1290" w:type="dxa"/>
          </w:tcPr>
          <w:p w14:paraId="7E04F4E6"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8F2D981" w14:textId="7B331134"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478F0AF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0" w:type="auto"/>
            <w:shd w:val="clear" w:color="auto" w:fill="auto"/>
            <w:noWrap/>
            <w:vAlign w:val="center"/>
          </w:tcPr>
          <w:p w14:paraId="55A4B58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AD4789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r>
      <w:tr w:rsidR="008372F9" w:rsidRPr="00EE1882" w14:paraId="232A7DAF" w14:textId="77777777" w:rsidTr="008372F9">
        <w:trPr>
          <w:trHeight w:val="171"/>
        </w:trPr>
        <w:tc>
          <w:tcPr>
            <w:tcW w:w="1290" w:type="dxa"/>
          </w:tcPr>
          <w:p w14:paraId="2B144A81"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4A91EC92" w14:textId="24882C5A"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5B2D73C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79C08CB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AE30B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w:t>
            </w:r>
          </w:p>
        </w:tc>
      </w:tr>
      <w:tr w:rsidR="008372F9" w:rsidRPr="00EE1882" w14:paraId="07CAE5D9" w14:textId="77777777" w:rsidTr="008372F9">
        <w:trPr>
          <w:trHeight w:val="171"/>
        </w:trPr>
        <w:tc>
          <w:tcPr>
            <w:tcW w:w="1290" w:type="dxa"/>
          </w:tcPr>
          <w:p w14:paraId="3D655BC8"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7F506802" w14:textId="639E9453"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4AB317C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0" w:type="auto"/>
            <w:shd w:val="clear" w:color="auto" w:fill="auto"/>
            <w:noWrap/>
            <w:vAlign w:val="center"/>
          </w:tcPr>
          <w:p w14:paraId="53A3FB4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4EC497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w:t>
            </w:r>
          </w:p>
        </w:tc>
      </w:tr>
      <w:tr w:rsidR="008372F9" w:rsidRPr="00EE1882" w14:paraId="7DB41CE6" w14:textId="77777777" w:rsidTr="008372F9">
        <w:trPr>
          <w:trHeight w:val="171"/>
        </w:trPr>
        <w:tc>
          <w:tcPr>
            <w:tcW w:w="1290" w:type="dxa"/>
          </w:tcPr>
          <w:p w14:paraId="4391EBD1"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7617E327" w14:textId="6E6873A1"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0D723C4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-1.61</w:t>
            </w:r>
          </w:p>
        </w:tc>
        <w:tc>
          <w:tcPr>
            <w:tcW w:w="0" w:type="auto"/>
            <w:shd w:val="clear" w:color="auto" w:fill="auto"/>
            <w:noWrap/>
            <w:vAlign w:val="center"/>
          </w:tcPr>
          <w:p w14:paraId="727EC22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03EB875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-0.11</w:t>
            </w:r>
          </w:p>
        </w:tc>
      </w:tr>
      <w:tr w:rsidR="008372F9" w:rsidRPr="00EE1882" w14:paraId="3F4FFC50" w14:textId="77777777" w:rsidTr="008372F9">
        <w:trPr>
          <w:trHeight w:val="171"/>
        </w:trPr>
        <w:tc>
          <w:tcPr>
            <w:tcW w:w="1290" w:type="dxa"/>
          </w:tcPr>
          <w:p w14:paraId="24D95C30"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12BB62BF" w14:textId="10762F48"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39C7F14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46805B5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53C8F3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w:t>
            </w:r>
          </w:p>
        </w:tc>
      </w:tr>
      <w:tr w:rsidR="008372F9" w:rsidRPr="00EE1882" w14:paraId="6B0E3B5D" w14:textId="77777777" w:rsidTr="0079348A">
        <w:trPr>
          <w:trHeight w:val="171"/>
        </w:trPr>
        <w:tc>
          <w:tcPr>
            <w:tcW w:w="9242" w:type="dxa"/>
            <w:gridSpan w:val="5"/>
          </w:tcPr>
          <w:p w14:paraId="7A8F6B24" w14:textId="41B26CA3" w:rsidR="008372F9" w:rsidRPr="00EE1882" w:rsidRDefault="008372F9" w:rsidP="00553803">
            <w:pPr>
              <w:spacing w:after="0" w:line="360" w:lineRule="auto"/>
              <w:jc w:val="both"/>
              <w:rPr>
                <w:rFonts w:eastAsia="Times New Roman" w:cstheme="minorHAnsi"/>
                <w:lang w:bidi="mr-IN"/>
              </w:rPr>
            </w:pPr>
            <w:r w:rsidRPr="00EE1882">
              <w:rPr>
                <w:rFonts w:eastAsia="Times New Roman" w:cstheme="minorHAnsi"/>
                <w:lang w:eastAsia="en-IN" w:bidi="mr-IN"/>
              </w:rPr>
              <w:t>↑ : Increasing, ↓ : Decreasing, NS- Non-Significant, S : Significant, + : Significant at 90 per cent confidence level, * : Significant at 95 per cent confidence level, ** : Significant at 99 per cent confidence level, - : No trends.</w:t>
            </w:r>
          </w:p>
        </w:tc>
      </w:tr>
    </w:tbl>
    <w:p w14:paraId="1940D8BB" w14:textId="77777777" w:rsidR="00426B73" w:rsidRPr="00EE1882" w:rsidRDefault="00426B73" w:rsidP="00426B73">
      <w:pPr>
        <w:spacing w:after="0" w:line="240" w:lineRule="auto"/>
        <w:rPr>
          <w:rFonts w:cstheme="minorHAnsi"/>
        </w:rPr>
      </w:pPr>
    </w:p>
    <w:p w14:paraId="67C74CC2" w14:textId="77777777" w:rsidR="00426B73" w:rsidRPr="00EE1882" w:rsidRDefault="00426B73" w:rsidP="00426B73">
      <w:pPr>
        <w:spacing w:after="0" w:line="240" w:lineRule="auto"/>
        <w:rPr>
          <w:rFonts w:cstheme="minorHAnsi"/>
        </w:rPr>
      </w:pPr>
    </w:p>
    <w:p w14:paraId="63D88B9C"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361A96E4" wp14:editId="351B891D">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70D769" w14:textId="77777777" w:rsidR="00426B73" w:rsidRPr="00EE1882" w:rsidRDefault="00B6270E" w:rsidP="00426B73">
      <w:pPr>
        <w:spacing w:after="0" w:line="240" w:lineRule="auto"/>
        <w:rPr>
          <w:rFonts w:cstheme="minorHAnsi"/>
        </w:rPr>
      </w:pPr>
      <w:commentRangeStart w:id="5"/>
      <w:commentRangeEnd w:id="5"/>
      <w:r>
        <w:rPr>
          <w:rStyle w:val="CommentReference"/>
        </w:rPr>
        <w:commentReference w:id="5"/>
      </w:r>
    </w:p>
    <w:p w14:paraId="550494A9"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7C67E0AB" wp14:editId="3822F6BC">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084629" w14:textId="77777777" w:rsidR="00426B73" w:rsidRPr="00EE1882" w:rsidRDefault="00426B73" w:rsidP="00426B73">
      <w:pPr>
        <w:spacing w:after="0" w:line="240" w:lineRule="auto"/>
        <w:rPr>
          <w:rFonts w:cstheme="minorHAnsi"/>
        </w:rPr>
      </w:pPr>
    </w:p>
    <w:p w14:paraId="2BC7F61B"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30605274" wp14:editId="7A4802E8">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393410"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37A46529" wp14:editId="38C99882">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8F23E0" w14:textId="77777777" w:rsidR="00426B73" w:rsidRPr="00EE1882" w:rsidRDefault="00426B73" w:rsidP="00426B73">
      <w:pPr>
        <w:spacing w:after="0" w:line="240" w:lineRule="auto"/>
        <w:rPr>
          <w:rFonts w:cstheme="minorHAnsi"/>
        </w:rPr>
      </w:pPr>
    </w:p>
    <w:p w14:paraId="60602EF3"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28EC7910" wp14:editId="12ED1961">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F613BD" w14:textId="77777777" w:rsidR="00426B73" w:rsidRPr="00EE1882" w:rsidRDefault="00426B73" w:rsidP="00426B73">
      <w:pPr>
        <w:spacing w:after="0" w:line="240" w:lineRule="auto"/>
        <w:rPr>
          <w:rFonts w:cstheme="minorHAnsi"/>
        </w:rPr>
      </w:pPr>
    </w:p>
    <w:p w14:paraId="4F603657"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2CF36B6A" wp14:editId="116C9ECC">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118B09" w14:textId="77777777" w:rsidR="00426B73" w:rsidRPr="00EE1882" w:rsidRDefault="00426B73" w:rsidP="00426B73">
      <w:pPr>
        <w:spacing w:after="0" w:line="240" w:lineRule="auto"/>
        <w:rPr>
          <w:rFonts w:cstheme="minorHAnsi"/>
        </w:rPr>
      </w:pPr>
    </w:p>
    <w:p w14:paraId="710FB388"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0F14B10F" wp14:editId="16A5346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674B64" w14:textId="77777777" w:rsidR="00426B73" w:rsidRPr="00EE1882" w:rsidRDefault="00426B73" w:rsidP="00426B73">
      <w:pPr>
        <w:spacing w:after="0" w:line="240" w:lineRule="auto"/>
        <w:rPr>
          <w:rFonts w:cstheme="minorHAnsi"/>
        </w:rPr>
      </w:pPr>
    </w:p>
    <w:p w14:paraId="4FC3ECDB"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54BB35AA" wp14:editId="2D06A455">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6269E0" w14:textId="77777777" w:rsidR="00426B73" w:rsidRPr="00EE1882" w:rsidRDefault="00426B73" w:rsidP="00426B73">
      <w:pPr>
        <w:spacing w:after="0" w:line="240" w:lineRule="auto"/>
        <w:rPr>
          <w:rFonts w:cstheme="minorHAnsi"/>
        </w:rPr>
      </w:pPr>
    </w:p>
    <w:p w14:paraId="1C847877"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72DB2818" wp14:editId="5C9E0B0A">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0E28A7" w14:textId="77777777" w:rsidR="00426B73" w:rsidRPr="00EE1882" w:rsidRDefault="00426B73" w:rsidP="00426B73">
      <w:pPr>
        <w:spacing w:after="0" w:line="240" w:lineRule="auto"/>
        <w:rPr>
          <w:rFonts w:cstheme="minorHAnsi"/>
        </w:rPr>
      </w:pPr>
    </w:p>
    <w:p w14:paraId="373A43B8"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361A753F" wp14:editId="3010B9F8">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144B466" w14:textId="77777777" w:rsidR="00426B73" w:rsidRPr="00EE1882" w:rsidRDefault="00426B73" w:rsidP="00426B73">
      <w:pPr>
        <w:spacing w:after="0" w:line="240" w:lineRule="auto"/>
        <w:rPr>
          <w:rFonts w:cstheme="minorHAnsi"/>
        </w:rPr>
      </w:pPr>
    </w:p>
    <w:p w14:paraId="53C97CA1"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0CBB2EE5" wp14:editId="0402CBD4">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3BF0294" w14:textId="77777777" w:rsidR="00426B73" w:rsidRPr="00EE1882" w:rsidRDefault="00426B73" w:rsidP="00426B73">
      <w:pPr>
        <w:spacing w:after="0" w:line="240" w:lineRule="auto"/>
        <w:rPr>
          <w:rFonts w:cstheme="minorHAnsi"/>
        </w:rPr>
      </w:pPr>
    </w:p>
    <w:p w14:paraId="01D2DCA8"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7A52462D" wp14:editId="415B1519">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67DA4C" w14:textId="77777777" w:rsidR="00426B73" w:rsidRPr="00EE1882" w:rsidRDefault="00426B73" w:rsidP="00426B73">
      <w:pPr>
        <w:spacing w:after="0" w:line="240" w:lineRule="auto"/>
        <w:rPr>
          <w:rFonts w:cstheme="minorHAnsi"/>
        </w:rPr>
      </w:pPr>
    </w:p>
    <w:p w14:paraId="582E511B"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5E45375F" wp14:editId="206A28CE">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3EA4BD5" w14:textId="77777777" w:rsidR="00426B73" w:rsidRPr="00EE1882" w:rsidRDefault="00426B73" w:rsidP="00426B73">
      <w:pPr>
        <w:spacing w:after="0" w:line="240" w:lineRule="auto"/>
        <w:rPr>
          <w:rFonts w:cstheme="minorHAnsi"/>
        </w:rPr>
      </w:pPr>
    </w:p>
    <w:p w14:paraId="4E6BE7BF"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23AC32E4" wp14:editId="20291651">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CA65B29" w14:textId="77777777" w:rsidR="00426B73" w:rsidRPr="00EE1882" w:rsidRDefault="00426B73" w:rsidP="00426B73">
      <w:pPr>
        <w:spacing w:after="0" w:line="240" w:lineRule="auto"/>
        <w:rPr>
          <w:rFonts w:cstheme="minorHAnsi"/>
        </w:rPr>
      </w:pPr>
    </w:p>
    <w:p w14:paraId="35040664"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6349F1D2" wp14:editId="26CF01AC">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67603A4" w14:textId="77777777" w:rsidR="00426B73" w:rsidRPr="00EE1882" w:rsidRDefault="00426B73" w:rsidP="00426B73">
      <w:pPr>
        <w:spacing w:after="0" w:line="240" w:lineRule="auto"/>
        <w:rPr>
          <w:rFonts w:cstheme="minorHAnsi"/>
        </w:rPr>
      </w:pPr>
    </w:p>
    <w:p w14:paraId="28769833"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6E7FEB0A" wp14:editId="3C68CA61">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490AFD9" w14:textId="77777777" w:rsidR="00D05399" w:rsidRPr="00EE1882" w:rsidRDefault="00D05399" w:rsidP="00553803">
      <w:pPr>
        <w:spacing w:after="0" w:line="360" w:lineRule="auto"/>
        <w:jc w:val="both"/>
        <w:rPr>
          <w:rFonts w:cstheme="minorHAnsi"/>
          <w:color w:val="000000" w:themeColor="text1"/>
          <w:spacing w:val="-2"/>
        </w:rPr>
      </w:pPr>
    </w:p>
    <w:p w14:paraId="12DE1509" w14:textId="4C3F6726" w:rsidR="0089357D" w:rsidRPr="00EE1882" w:rsidRDefault="00426B73" w:rsidP="00553803">
      <w:pPr>
        <w:spacing w:after="0" w:line="360" w:lineRule="auto"/>
        <w:jc w:val="both"/>
        <w:rPr>
          <w:rFonts w:cstheme="minorHAnsi"/>
          <w:b/>
          <w:bCs/>
          <w:color w:val="000000" w:themeColor="text1"/>
          <w:spacing w:val="-2"/>
          <w:lang w:val="en-IN"/>
        </w:rPr>
      </w:pPr>
      <w:r w:rsidRPr="00EE1882">
        <w:rPr>
          <w:rFonts w:cstheme="minorHAnsi"/>
          <w:b/>
          <w:bCs/>
          <w:color w:val="000000" w:themeColor="text1"/>
          <w:spacing w:val="-2"/>
          <w:lang w:val="en-IN"/>
        </w:rPr>
        <w:t>Conclusion</w:t>
      </w:r>
    </w:p>
    <w:p w14:paraId="24713B91" w14:textId="163F25C4" w:rsidR="00553803" w:rsidRPr="00EE1882" w:rsidRDefault="0089357D" w:rsidP="00553803">
      <w:pPr>
        <w:spacing w:after="0" w:line="360" w:lineRule="auto"/>
        <w:jc w:val="both"/>
        <w:rPr>
          <w:rFonts w:cstheme="minorHAnsi"/>
          <w:b/>
          <w:bCs/>
          <w:color w:val="000000" w:themeColor="text1"/>
          <w:spacing w:val="-2"/>
          <w:lang w:val="en-IN"/>
        </w:rPr>
      </w:pPr>
      <w:r w:rsidRPr="00EE1882">
        <w:rPr>
          <w:rFonts w:cstheme="minorHAnsi"/>
          <w:color w:val="000000" w:themeColor="text1"/>
          <w:spacing w:val="-2"/>
          <w:lang w:val="en-IN"/>
        </w:rPr>
        <w:t xml:space="preserve">The analysis of maximum temperature trends in Nagpur, Maharashtra, from 1985 to 2024 highlights important patterns for agriculture and climate adaptation. Over the long term, annual maximum temperatures have shown a slight but non-significant warming trend, aligning with broader climate change patterns and suggesting a need for on going adaptation. Notably, the Northeast Monsoon (1995-2004) experienced a significant temperature increase, which may have stressed crops reliant on cooler monsoon conditions and emphasized the importance of adaptive practices. Winter months from 2005 to 2014 exhibited a significant decline in maximum temperatures, potentially impacting winter crop yields and pointing to the need for frost-resistant varieties or adjusted planting schedules. The recent period (2015-2024) shows relative temperature stability, allowing more predictable planning but requiring continued monitoring for future shifts. Together, these findings provide </w:t>
      </w:r>
      <w:r w:rsidRPr="00EE1882">
        <w:rPr>
          <w:rFonts w:cstheme="minorHAnsi"/>
          <w:color w:val="000000" w:themeColor="text1"/>
          <w:spacing w:val="-2"/>
          <w:lang w:val="en-IN"/>
        </w:rPr>
        <w:lastRenderedPageBreak/>
        <w:t>essential insights for farmers and policymakers to make informed decisions, safeguard crop productivity, and ensure resilience in agriculture amidst climate variability. Further research should focus on understanding these trends' long-term impacts on crop yields and agricultural productivity.</w:t>
      </w:r>
    </w:p>
    <w:p w14:paraId="2EF35EE3" w14:textId="77777777" w:rsidR="00426B73" w:rsidRPr="00EE1882" w:rsidRDefault="00426B73" w:rsidP="00553803">
      <w:pPr>
        <w:spacing w:after="0" w:line="360" w:lineRule="auto"/>
        <w:jc w:val="both"/>
        <w:rPr>
          <w:rFonts w:cstheme="minorHAnsi"/>
          <w:b/>
          <w:bCs/>
          <w:color w:val="000000" w:themeColor="text1"/>
          <w:spacing w:val="-2"/>
        </w:rPr>
      </w:pPr>
    </w:p>
    <w:p w14:paraId="1788D8F2" w14:textId="65E5762C" w:rsidR="00DF4F2E" w:rsidRPr="00EE1882" w:rsidRDefault="00426B73"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References</w:t>
      </w:r>
    </w:p>
    <w:p w14:paraId="6BCD377F"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Abaurrea, J., &amp; Cerian, A. C. (2001). Trend and variability analysis of rainfall series and their extreme events.</w:t>
      </w:r>
    </w:p>
    <w:p w14:paraId="3AD6E5AB"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4437DF">
        <w:rPr>
          <w:rFonts w:cstheme="minorHAnsi"/>
          <w:lang w:val="sv-SE"/>
        </w:rPr>
        <w:t xml:space="preserve">Abrol, P. Y., Gandhi, S., &amp; Pant, G. B. (2003). </w:t>
      </w:r>
      <w:r w:rsidRPr="00EE1882">
        <w:rPr>
          <w:rFonts w:cstheme="minorHAnsi"/>
        </w:rPr>
        <w:t>Climate Variability and Agriculture. Narosha Publishing House, New Delhi, India, 1, 252.</w:t>
      </w:r>
    </w:p>
    <w:p w14:paraId="6135A590"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Aggarwal, P. K. (2003). Impact of climate change on Indian agriculture. Journal of Plant Biology, 30, 189–198.</w:t>
      </w:r>
    </w:p>
    <w:p w14:paraId="621D7A59"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Aggarwal, P. K. (2008). Global climate change and Indian agriculture: Impacts, adaptation, and mitigation. Indian Journal of Agricultural Sciences, 78(10), 911–919.</w:t>
      </w:r>
    </w:p>
    <w:p w14:paraId="1FEB9DE6"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Alexander, L. V., Zhang, X., Peterson, T. C., Caesar, J., Gleason, B., Klein Tank, A. M. G., Haylock, M., Collins, D., Trewin, B., Rahimzadeh, F., Tagipour, A., Kumar, K., Revadekar, J., Griffiths, G., Vincent, L., Stephenson, D. B., Burn, J., Aguilar, E., Brunet, M., Taylor, M., New, M., Zhai, P., Rusticucci, M., &amp; Aguirre, J. L. (2006). Global observed changes in daily climate extremes of temperature and precipitation. Journal of Geophysical Research, 111, D05109. https://doi.org/10.1029/2005JD006290</w:t>
      </w:r>
    </w:p>
    <w:p w14:paraId="2D1533CF"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Angell, J. K. (1988). Variations and trends in tropospheric and stratospheric global temperatures, 1958–87. Journal of Climate, 1, 1296–1313.</w:t>
      </w:r>
    </w:p>
    <w:p w14:paraId="217148F8"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Arora, M., Goel, N. K., &amp; Singh, P. (2005). Evaluation of temperature trends over India. Hydrological Sciences Journal, 50, 81–93.</w:t>
      </w:r>
    </w:p>
    <w:p w14:paraId="1209117C"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Bhattacharya, A., Thomas, A., Soni, V. K., Roy, P. S., Sarangi, C., &amp; Kanawade, V. P. (2023). Opposite trends in heat waves and cold waves over India. Journal of Earth System Science, 132, 67.</w:t>
      </w:r>
    </w:p>
    <w:p w14:paraId="00F08F2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Chahal, S. S. (2010). Climate change: Challenges and researchable issues for agricultural sustainability. University News, 48(24), 73–79.</w:t>
      </w:r>
    </w:p>
    <w:p w14:paraId="27B07B20"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Colin, P., Silas, M., Stylianos, P., &amp; Pinhas, A. (1999). Long-term changes in diurnal temperature range in Cyprus. Atmospheric Research, 51, 85–98.</w:t>
      </w:r>
    </w:p>
    <w:p w14:paraId="387037B2"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Deshmukh, D. T., &amp; Lunge, H. S. (2013). Trend assessment in climatic variables by Mann-Kendall and t-test: A case study of Yavatmal District in Vidarbha, India. International Journal of Current Research, 2(5), 597–600.</w:t>
      </w:r>
    </w:p>
    <w:p w14:paraId="44156811"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Dhorde, A., &amp; Gadgil, A. (2009). Long-term temperature trends at four largest cities of India during the twentieth century. Journal of Indian Geophysical Union, 13(2), 85–97.</w:t>
      </w:r>
    </w:p>
    <w:p w14:paraId="04461F7C"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lastRenderedPageBreak/>
        <w:t>Easterling, D. R., Evans, J. L., Groisman, P. Y., Karl, T. R., Kunkel, K. E., &amp; Ambenje, P. (2000). Observed variability and trends in extreme climate events: A brief review. Bulletin of the American Meteorological Society, 81, 417–425.</w:t>
      </w:r>
    </w:p>
    <w:p w14:paraId="11327A38"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Easterling, D. R., Horton, B., Jones, P. D., Peterson, T. C., Karl, T. R., Parker, D. E., Salinger, M. J., Razuvayev, V., Plummer, N., Jamason, P., &amp; Folland, C. K. (1997). Maximum and minimum temperature trends for the globe. Science, 277(5324), 364–367.</w:t>
      </w:r>
    </w:p>
    <w:p w14:paraId="5887633A"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Fulekar, M. H., &amp; Kale, R. K. (2010). Impact of climate change: Indian scenario. University News, 48(24), 15–23.</w:t>
      </w:r>
    </w:p>
    <w:p w14:paraId="5CF67A5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IPCC. (2007). Climate change: Climate change impacts, adaptation, and vulnerability. Working Group II Contribution to the Intergovernmental Panel on Climate Change, Fourth Assessment Report, Summary for Policymakers, 23.</w:t>
      </w:r>
    </w:p>
    <w:p w14:paraId="76C04660"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IPCC. (2007). Climate Change - A Synthesis Report of the IPCC. Intergovernmental Panel on Climate Change, Technical Report.</w:t>
      </w:r>
    </w:p>
    <w:p w14:paraId="4958CADC"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IPCC. (2018). Global warming of 1.5 °C. Intergovernmental Panel on Climate Change (IPCC), WMO.</w:t>
      </w:r>
    </w:p>
    <w:p w14:paraId="6E6B28AB"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Karanurun, A., &amp; Kara, F. (2011). Analysis of spatially distributed annual, seasonal and monthly temperatures in Istanbul from 1975 to 2006. World Applied Sciences Journal, 12(10), 1662–1675.</w:t>
      </w:r>
    </w:p>
    <w:p w14:paraId="200424A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Karl, T. R., &amp; Easterling, D. R. (1999). Climate extremes: Selected review and future research directions. Climatic Change, 42, 309–325.</w:t>
      </w:r>
    </w:p>
    <w:p w14:paraId="59FEF029"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Karl, T. R., Janes, P. D., Knight, R. W., Kukla, J., Plummer, N., Razuvayev, V., Gallo, K. P., Lindesay, J., Charlson, R. J., &amp; Peterson, T. C. (1993). A symmetric trend of daily maximum and minimum temperatures: Empirical evidence and possible causes. Bulletin of the American Meteorological Society, 74(6), 1007–1023.</w:t>
      </w:r>
    </w:p>
    <w:p w14:paraId="24503867" w14:textId="5352A16A"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Kothawale, D. R., &amp; Rupa Kumar, K. (2005). On the recent changes in surface temperature trends over India. Geophysica</w:t>
      </w:r>
      <w:r w:rsidR="00426B73" w:rsidRPr="00EE1882">
        <w:rPr>
          <w:rFonts w:cstheme="minorHAnsi"/>
        </w:rPr>
        <w:t xml:space="preserve">l Research Letters, 32, L18714. </w:t>
      </w:r>
      <w:r w:rsidRPr="00EE1882">
        <w:rPr>
          <w:rFonts w:cstheme="minorHAnsi"/>
        </w:rPr>
        <w:t>https://doi.org/10.1029/2005GL023528</w:t>
      </w:r>
    </w:p>
    <w:p w14:paraId="34908349" w14:textId="77777777" w:rsidR="002408F2" w:rsidRPr="004437DF" w:rsidRDefault="002408F2" w:rsidP="00426B73">
      <w:pPr>
        <w:autoSpaceDE w:val="0"/>
        <w:autoSpaceDN w:val="0"/>
        <w:adjustRightInd w:val="0"/>
        <w:spacing w:after="0" w:line="360" w:lineRule="auto"/>
        <w:ind w:left="720" w:hanging="720"/>
        <w:jc w:val="both"/>
        <w:rPr>
          <w:rFonts w:cstheme="minorHAnsi"/>
          <w:lang w:val="sv-SE"/>
        </w:rPr>
      </w:pPr>
      <w:r w:rsidRPr="00EE1882">
        <w:rPr>
          <w:rFonts w:cstheme="minorHAnsi"/>
        </w:rPr>
        <w:t xml:space="preserve">Kothyari, U., &amp; Singh, V. P. (1996). Rainfall and temperature trends in India. </w:t>
      </w:r>
      <w:r w:rsidRPr="004437DF">
        <w:rPr>
          <w:rFonts w:cstheme="minorHAnsi"/>
          <w:lang w:val="sv-SE"/>
        </w:rPr>
        <w:t>Hydrological Processes, 10(3), 357–372.</w:t>
      </w:r>
    </w:p>
    <w:p w14:paraId="27096661"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4437DF">
        <w:rPr>
          <w:rFonts w:cstheme="minorHAnsi"/>
          <w:lang w:val="sv-SE"/>
        </w:rPr>
        <w:t xml:space="preserve">Kumar, K. R., Kumar, K. K., &amp; Pant, G. B. (1994). </w:t>
      </w:r>
      <w:r w:rsidRPr="00EE1882">
        <w:rPr>
          <w:rFonts w:cstheme="minorHAnsi"/>
        </w:rPr>
        <w:t>Diurnal asymmetry of surface temperature trends over India. Geophysical Research Letters, 21(6), 677–680.</w:t>
      </w:r>
    </w:p>
    <w:p w14:paraId="2EA96F6E"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Kumar, R., &amp; Gautam, H. R. (2014). Climate change and its impact on agricultural productivity in India. Journal of Climatology and Weather Forecasting, 2, 109. https://doi.org/10.4172/2332-2594.1000109</w:t>
      </w:r>
    </w:p>
    <w:p w14:paraId="3524A0C9"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lastRenderedPageBreak/>
        <w:t>Kumar, V., Jain, S. K., &amp; Singh, Y. (2010). Analysis of long-term rainfall trends in India. Hydrological Sciences Journal, 55(4), 484–496.</w:t>
      </w:r>
    </w:p>
    <w:p w14:paraId="5938FFFB"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Mahlstein, I., Daniel, J. S., &amp; Solomon, S. (2013). Pace of shifts in climate regions increases with global temperature. Nature Climate Change, 3, 739–743.</w:t>
      </w:r>
    </w:p>
    <w:p w14:paraId="7AC12C8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Mann, H. B. (1945). Non-parametric tests against trend. Econometrica, 13, 163–171.</w:t>
      </w:r>
    </w:p>
    <w:p w14:paraId="5FD629E8" w14:textId="380B7715"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 xml:space="preserve">Meehl, G. A., Zwiers, F., Evans, J., Knutson, T., Mearns, L., &amp; Whetton, P. (2000). Trends in extreme weather and climate events: Issues related to </w:t>
      </w:r>
      <w:r w:rsidR="004378CE" w:rsidRPr="00EE1882">
        <w:rPr>
          <w:rFonts w:cstheme="minorHAnsi"/>
        </w:rPr>
        <w:t>modelling</w:t>
      </w:r>
      <w:r w:rsidRPr="00EE1882">
        <w:rPr>
          <w:rFonts w:cstheme="minorHAnsi"/>
        </w:rPr>
        <w:t xml:space="preserve"> extremes in projections of future climate change. Bulletin of the American Meteorological Society, 81, 427–436.</w:t>
      </w:r>
    </w:p>
    <w:p w14:paraId="361294A8"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Meshram, S. G., Singh, S. K., Meshram, C., Deo, R. C., &amp; Ambade, B. (2018). Statistical evaluation of rainfall time series in concurrence with agriculture and water resources of Ken River basin, Central India (1901–2010). Theoretical and Applied Climatology, 134, 1231–1243.</w:t>
      </w:r>
    </w:p>
    <w:p w14:paraId="01DDAFAD"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Naveena, N., Satyanarayana, G. C., Dharma Raju, A., Rao, K., Sivasankara, &amp; Umakanth, N. (2021). Spatial and statistical characteristics of heat waves impacting India. AIMS Environmental Science, 8(2), 117–134.</w:t>
      </w:r>
    </w:p>
    <w:p w14:paraId="30A92DA1"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Pal, A. B., &amp; Mishra, P. K. (2017). Trend analysis of rainfall, temperature, and runoff data: A case study of Rangoon Watershed in Nepal. International Journal of Students' Research in Technology &amp; Management, 5(3), 21–38.</w:t>
      </w:r>
    </w:p>
    <w:p w14:paraId="654852A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Palte, G. T., Libang, A., &amp; Ahuja, S. (2016). Analysis of rainfall and temperature variability and trend detection: A non-parametric Mann-Kendall test approach. 3rd International Conference on Computing for Sustainable Global Development, 16–18 March, New Delhi, India.</w:t>
      </w:r>
    </w:p>
    <w:p w14:paraId="2297C75B"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Panda, A., &amp; Sahu, N. (2019). Trend analysis of seasonal rainfall and temperature pattern in Kalahandi, Bolangir, and Koraput districts of Odisha, India. Atmospheric Science Letters, 20(10), 933.</w:t>
      </w:r>
    </w:p>
    <w:p w14:paraId="33C7BD1C"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Pant, G. B., &amp; Rupa Kumar, K. (1997). Climates of South Asia. John Wiley &amp; Sons.</w:t>
      </w:r>
    </w:p>
    <w:p w14:paraId="10AEA6DA" w14:textId="77777777" w:rsidR="002408F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Peterson, T. C., &amp; Manton, M. J. (2008). Monitoring changes in climate extremes: A tale of international collaboration. Bulletin of the American Meteorological Society, 89, 1266–1271.</w:t>
      </w:r>
    </w:p>
    <w:p w14:paraId="51F3F0D5" w14:textId="0F0561BF" w:rsidR="0006413D" w:rsidRPr="006B6B95" w:rsidRDefault="0006413D" w:rsidP="00426B73">
      <w:pPr>
        <w:autoSpaceDE w:val="0"/>
        <w:autoSpaceDN w:val="0"/>
        <w:adjustRightInd w:val="0"/>
        <w:spacing w:after="0" w:line="360" w:lineRule="auto"/>
        <w:ind w:left="720" w:hanging="720"/>
        <w:jc w:val="both"/>
        <w:rPr>
          <w:rFonts w:cstheme="minorHAnsi"/>
          <w:b/>
          <w:bCs/>
        </w:rPr>
      </w:pPr>
      <w:r w:rsidRPr="006B6B95">
        <w:rPr>
          <w:b/>
          <w:bCs/>
        </w:rPr>
        <w:t>Sarkar, J., and Gadgil, A. S., (2005). Long-term variation of surface temperature in the Vidarbha</w:t>
      </w:r>
      <w:r w:rsidR="006B6B95">
        <w:rPr>
          <w:b/>
          <w:bCs/>
        </w:rPr>
        <w:t xml:space="preserve"> </w:t>
      </w:r>
      <w:r w:rsidRPr="006B6B95">
        <w:rPr>
          <w:b/>
          <w:bCs/>
        </w:rPr>
        <w:t>region. Mausam, 56 (3), 698-702.</w:t>
      </w:r>
    </w:p>
    <w:p w14:paraId="1743BE35"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Sen, P. K. (1968). Estimates of the regression coefficient based on Kendall’s tau. Journal of the American Statistical Association, 63(324), 1379–1387.</w:t>
      </w:r>
    </w:p>
    <w:p w14:paraId="1CE4B5E5"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Sen Roy, S., &amp; Balling, R. C. (2004). Trends in extreme daily precipitation indices in India. International Journal of Climatology, 24(4), 457–466.</w:t>
      </w:r>
    </w:p>
    <w:p w14:paraId="0D22E65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Sinha, A. K., &amp; Swaminathan, M. S. (2009). Climate change and food security in South Asia. Indian Journal of Agricultural Sciences, 79, 17–26.</w:t>
      </w:r>
    </w:p>
    <w:p w14:paraId="6CEE6E68" w14:textId="6B7305AD" w:rsidR="00553803"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lastRenderedPageBreak/>
        <w:t>Singh, N., &amp; Sontakke, N. A. (2002). On climatic fluctuations and environmental changes of the Indo-Gangetic plains, India. Climatic Change, 52, 287–313.</w:t>
      </w:r>
    </w:p>
    <w:sectPr w:rsidR="00553803" w:rsidRPr="00EE1882">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evendra kurrey" w:date="2024-11-10T16:01:00Z" w:initials="Dk">
    <w:p w14:paraId="2E97799B" w14:textId="77777777" w:rsidR="004437DF" w:rsidRDefault="004437DF" w:rsidP="004437DF">
      <w:pPr>
        <w:pStyle w:val="CommentText"/>
      </w:pPr>
      <w:r>
        <w:rPr>
          <w:rStyle w:val="CommentReference"/>
        </w:rPr>
        <w:annotationRef/>
      </w:r>
      <w:r>
        <w:rPr>
          <w:lang w:val="en-IN"/>
        </w:rPr>
        <w:t>Citation and review pattern may be same across the manuscript</w:t>
      </w:r>
    </w:p>
  </w:comment>
  <w:comment w:id="2" w:author="Devendra kurrey" w:date="2024-11-10T16:09:00Z" w:initials="Dk">
    <w:p w14:paraId="4293E1C0" w14:textId="77777777" w:rsidR="004437DF" w:rsidRDefault="004437DF" w:rsidP="004437DF">
      <w:pPr>
        <w:pStyle w:val="CommentText"/>
      </w:pPr>
      <w:r>
        <w:rPr>
          <w:rStyle w:val="CommentReference"/>
        </w:rPr>
        <w:annotationRef/>
      </w:r>
      <w:r>
        <w:rPr>
          <w:lang w:val="en-IN"/>
        </w:rPr>
        <w:t>??</w:t>
      </w:r>
    </w:p>
  </w:comment>
  <w:comment w:id="5" w:author="Devendra kurrey" w:date="2024-11-10T16:13:00Z" w:initials="Dk">
    <w:p w14:paraId="7A2F113A" w14:textId="77777777" w:rsidR="00B6270E" w:rsidRDefault="00B6270E" w:rsidP="00B6270E">
      <w:pPr>
        <w:pStyle w:val="CommentText"/>
      </w:pPr>
      <w:r>
        <w:rPr>
          <w:rStyle w:val="CommentReference"/>
        </w:rPr>
        <w:annotationRef/>
      </w:r>
      <w:r>
        <w:rPr>
          <w:lang w:val="en-IN"/>
        </w:rPr>
        <w:t>Linear trend may be added on 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97799B" w15:done="0"/>
  <w15:commentEx w15:paraId="4293E1C0" w15:done="0"/>
  <w15:commentEx w15:paraId="7A2F11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F03EBC" w16cex:dateUtc="2024-11-10T10:31:00Z"/>
  <w16cex:commentExtensible w16cex:durableId="000537BF" w16cex:dateUtc="2024-11-10T10:39:00Z"/>
  <w16cex:commentExtensible w16cex:durableId="304440A8" w16cex:dateUtc="2024-11-10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97799B" w16cid:durableId="0CF03EBC"/>
  <w16cid:commentId w16cid:paraId="4293E1C0" w16cid:durableId="000537BF"/>
  <w16cid:commentId w16cid:paraId="7A2F113A" w16cid:durableId="304440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55A4C" w14:textId="77777777" w:rsidR="00AB0C62" w:rsidRDefault="00AB0C62" w:rsidP="003D766D">
      <w:pPr>
        <w:spacing w:after="0" w:line="240" w:lineRule="auto"/>
      </w:pPr>
      <w:r>
        <w:separator/>
      </w:r>
    </w:p>
  </w:endnote>
  <w:endnote w:type="continuationSeparator" w:id="0">
    <w:p w14:paraId="63FB8B71" w14:textId="77777777" w:rsidR="00AB0C62" w:rsidRDefault="00AB0C62" w:rsidP="003D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D049" w14:textId="77777777" w:rsidR="003D766D" w:rsidRDefault="003D7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DE47" w14:textId="77777777" w:rsidR="003D766D" w:rsidRDefault="003D7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C84F" w14:textId="77777777" w:rsidR="003D766D" w:rsidRDefault="003D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E2642" w14:textId="77777777" w:rsidR="00AB0C62" w:rsidRDefault="00AB0C62" w:rsidP="003D766D">
      <w:pPr>
        <w:spacing w:after="0" w:line="240" w:lineRule="auto"/>
      </w:pPr>
      <w:r>
        <w:separator/>
      </w:r>
    </w:p>
  </w:footnote>
  <w:footnote w:type="continuationSeparator" w:id="0">
    <w:p w14:paraId="71C76571" w14:textId="77777777" w:rsidR="00AB0C62" w:rsidRDefault="00AB0C62" w:rsidP="003D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4EF5" w14:textId="1B152017" w:rsidR="003D766D" w:rsidRDefault="00000000">
    <w:pPr>
      <w:pStyle w:val="Header"/>
    </w:pPr>
    <w:r>
      <w:rPr>
        <w:noProof/>
      </w:rPr>
      <w:pict w14:anchorId="26BF7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5868" w14:textId="04C24FC8" w:rsidR="003D766D" w:rsidRDefault="00000000">
    <w:pPr>
      <w:pStyle w:val="Header"/>
    </w:pPr>
    <w:r>
      <w:rPr>
        <w:noProof/>
      </w:rPr>
      <w:pict w14:anchorId="52E70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48CC" w14:textId="5DED41C5" w:rsidR="003D766D" w:rsidRDefault="00000000">
    <w:pPr>
      <w:pStyle w:val="Header"/>
    </w:pPr>
    <w:r>
      <w:rPr>
        <w:noProof/>
      </w:rPr>
      <w:pict w14:anchorId="51A26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5075"/>
    <w:multiLevelType w:val="hybridMultilevel"/>
    <w:tmpl w:val="FEBCF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F50A41"/>
    <w:multiLevelType w:val="hybridMultilevel"/>
    <w:tmpl w:val="08B8F5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67A5AF8"/>
    <w:multiLevelType w:val="hybridMultilevel"/>
    <w:tmpl w:val="6300673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D5D0895"/>
    <w:multiLevelType w:val="hybridMultilevel"/>
    <w:tmpl w:val="F32A15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7574BF0"/>
    <w:multiLevelType w:val="hybridMultilevel"/>
    <w:tmpl w:val="FE8AB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76A0F"/>
    <w:multiLevelType w:val="hybridMultilevel"/>
    <w:tmpl w:val="14FA2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A5444F"/>
    <w:multiLevelType w:val="hybridMultilevel"/>
    <w:tmpl w:val="5DCCD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D722C8"/>
    <w:multiLevelType w:val="hybridMultilevel"/>
    <w:tmpl w:val="C8FE4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A51083"/>
    <w:multiLevelType w:val="hybridMultilevel"/>
    <w:tmpl w:val="4EF20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585829"/>
    <w:multiLevelType w:val="hybridMultilevel"/>
    <w:tmpl w:val="B1163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2476E0A"/>
    <w:multiLevelType w:val="hybridMultilevel"/>
    <w:tmpl w:val="C8FE4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7318787">
    <w:abstractNumId w:val="3"/>
  </w:num>
  <w:num w:numId="2" w16cid:durableId="874317910">
    <w:abstractNumId w:val="1"/>
  </w:num>
  <w:num w:numId="3" w16cid:durableId="1073964621">
    <w:abstractNumId w:val="4"/>
  </w:num>
  <w:num w:numId="4" w16cid:durableId="1330256764">
    <w:abstractNumId w:val="2"/>
  </w:num>
  <w:num w:numId="5" w16cid:durableId="560142902">
    <w:abstractNumId w:val="9"/>
  </w:num>
  <w:num w:numId="6" w16cid:durableId="397359035">
    <w:abstractNumId w:val="5"/>
  </w:num>
  <w:num w:numId="7" w16cid:durableId="826240198">
    <w:abstractNumId w:val="0"/>
  </w:num>
  <w:num w:numId="8" w16cid:durableId="1011223447">
    <w:abstractNumId w:val="8"/>
  </w:num>
  <w:num w:numId="9" w16cid:durableId="1109475360">
    <w:abstractNumId w:val="6"/>
  </w:num>
  <w:num w:numId="10" w16cid:durableId="6368367">
    <w:abstractNumId w:val="7"/>
  </w:num>
  <w:num w:numId="11" w16cid:durableId="19570574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vendra kurrey">
    <w15:presenceInfo w15:providerId="Windows Live" w15:userId="84355a676344c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3MLU0MjMwNjIwMzVX0lEKTi0uzszPAykwrAUA1vUBNCwAAAA="/>
  </w:docVars>
  <w:rsids>
    <w:rsidRoot w:val="00F07E10"/>
    <w:rsid w:val="00006F34"/>
    <w:rsid w:val="00011603"/>
    <w:rsid w:val="00013856"/>
    <w:rsid w:val="00016244"/>
    <w:rsid w:val="00017F3C"/>
    <w:rsid w:val="00023492"/>
    <w:rsid w:val="00027C3F"/>
    <w:rsid w:val="0003090B"/>
    <w:rsid w:val="000372F6"/>
    <w:rsid w:val="00044650"/>
    <w:rsid w:val="00047BA8"/>
    <w:rsid w:val="00050A46"/>
    <w:rsid w:val="00053546"/>
    <w:rsid w:val="00061C17"/>
    <w:rsid w:val="0006413D"/>
    <w:rsid w:val="0006515C"/>
    <w:rsid w:val="0006595C"/>
    <w:rsid w:val="000678DC"/>
    <w:rsid w:val="00067EC5"/>
    <w:rsid w:val="00072ADB"/>
    <w:rsid w:val="00073137"/>
    <w:rsid w:val="000754C6"/>
    <w:rsid w:val="000876EF"/>
    <w:rsid w:val="000915AD"/>
    <w:rsid w:val="00095B0E"/>
    <w:rsid w:val="000A0B56"/>
    <w:rsid w:val="000A3F47"/>
    <w:rsid w:val="000A49A4"/>
    <w:rsid w:val="000A7D60"/>
    <w:rsid w:val="000B0714"/>
    <w:rsid w:val="000B2D67"/>
    <w:rsid w:val="000D1190"/>
    <w:rsid w:val="000D794D"/>
    <w:rsid w:val="000E460F"/>
    <w:rsid w:val="000E788F"/>
    <w:rsid w:val="000F2D7F"/>
    <w:rsid w:val="00101941"/>
    <w:rsid w:val="00111FA9"/>
    <w:rsid w:val="00116F36"/>
    <w:rsid w:val="00117082"/>
    <w:rsid w:val="001203DF"/>
    <w:rsid w:val="00125386"/>
    <w:rsid w:val="00126C34"/>
    <w:rsid w:val="00142616"/>
    <w:rsid w:val="00142B04"/>
    <w:rsid w:val="00144080"/>
    <w:rsid w:val="00146F9B"/>
    <w:rsid w:val="00147D1B"/>
    <w:rsid w:val="0016469C"/>
    <w:rsid w:val="00170455"/>
    <w:rsid w:val="0018023D"/>
    <w:rsid w:val="001846A0"/>
    <w:rsid w:val="00186F5D"/>
    <w:rsid w:val="001879E4"/>
    <w:rsid w:val="00187EA8"/>
    <w:rsid w:val="00190163"/>
    <w:rsid w:val="00190DD8"/>
    <w:rsid w:val="00191A84"/>
    <w:rsid w:val="00193C26"/>
    <w:rsid w:val="001976BB"/>
    <w:rsid w:val="001A7A9C"/>
    <w:rsid w:val="001B7FCC"/>
    <w:rsid w:val="001C4A65"/>
    <w:rsid w:val="001E3A3F"/>
    <w:rsid w:val="001E6A0E"/>
    <w:rsid w:val="001F1D37"/>
    <w:rsid w:val="002029E2"/>
    <w:rsid w:val="00220B88"/>
    <w:rsid w:val="00224B4C"/>
    <w:rsid w:val="002342BB"/>
    <w:rsid w:val="00235514"/>
    <w:rsid w:val="0023686D"/>
    <w:rsid w:val="002408F2"/>
    <w:rsid w:val="00243F82"/>
    <w:rsid w:val="00245D5B"/>
    <w:rsid w:val="002574D4"/>
    <w:rsid w:val="002606EB"/>
    <w:rsid w:val="00261658"/>
    <w:rsid w:val="002653B9"/>
    <w:rsid w:val="002670E4"/>
    <w:rsid w:val="00272285"/>
    <w:rsid w:val="00273EDA"/>
    <w:rsid w:val="00275447"/>
    <w:rsid w:val="00286774"/>
    <w:rsid w:val="0029533F"/>
    <w:rsid w:val="002A3943"/>
    <w:rsid w:val="002A761A"/>
    <w:rsid w:val="002B1269"/>
    <w:rsid w:val="002B5235"/>
    <w:rsid w:val="002B75DA"/>
    <w:rsid w:val="002C1BD8"/>
    <w:rsid w:val="002D5808"/>
    <w:rsid w:val="002D7253"/>
    <w:rsid w:val="002D7F88"/>
    <w:rsid w:val="002E1D26"/>
    <w:rsid w:val="002F08B6"/>
    <w:rsid w:val="002F43B3"/>
    <w:rsid w:val="00305016"/>
    <w:rsid w:val="003100AA"/>
    <w:rsid w:val="0031246B"/>
    <w:rsid w:val="003124F4"/>
    <w:rsid w:val="00312887"/>
    <w:rsid w:val="00314412"/>
    <w:rsid w:val="00322DB8"/>
    <w:rsid w:val="00324C0D"/>
    <w:rsid w:val="00326317"/>
    <w:rsid w:val="00331AAA"/>
    <w:rsid w:val="00331F72"/>
    <w:rsid w:val="0033546A"/>
    <w:rsid w:val="00341D00"/>
    <w:rsid w:val="00350068"/>
    <w:rsid w:val="00355103"/>
    <w:rsid w:val="003614CD"/>
    <w:rsid w:val="00361844"/>
    <w:rsid w:val="00364CE6"/>
    <w:rsid w:val="00366EB1"/>
    <w:rsid w:val="0037050D"/>
    <w:rsid w:val="00377766"/>
    <w:rsid w:val="00383191"/>
    <w:rsid w:val="00385010"/>
    <w:rsid w:val="003860F7"/>
    <w:rsid w:val="00391E84"/>
    <w:rsid w:val="00392569"/>
    <w:rsid w:val="00395F70"/>
    <w:rsid w:val="00396BB0"/>
    <w:rsid w:val="003A2C8B"/>
    <w:rsid w:val="003A48EF"/>
    <w:rsid w:val="003C204A"/>
    <w:rsid w:val="003C526F"/>
    <w:rsid w:val="003D42F7"/>
    <w:rsid w:val="003D57D1"/>
    <w:rsid w:val="003D766D"/>
    <w:rsid w:val="003D7902"/>
    <w:rsid w:val="003E6FD1"/>
    <w:rsid w:val="003F6496"/>
    <w:rsid w:val="0040182F"/>
    <w:rsid w:val="00402654"/>
    <w:rsid w:val="00407C6E"/>
    <w:rsid w:val="00407FD2"/>
    <w:rsid w:val="004116E2"/>
    <w:rsid w:val="0041235A"/>
    <w:rsid w:val="00413F6B"/>
    <w:rsid w:val="00421C00"/>
    <w:rsid w:val="00426B73"/>
    <w:rsid w:val="00431818"/>
    <w:rsid w:val="00434009"/>
    <w:rsid w:val="00434C3C"/>
    <w:rsid w:val="004376B9"/>
    <w:rsid w:val="004377A0"/>
    <w:rsid w:val="004378CE"/>
    <w:rsid w:val="004437DF"/>
    <w:rsid w:val="00446734"/>
    <w:rsid w:val="00446BDF"/>
    <w:rsid w:val="0045144C"/>
    <w:rsid w:val="00451FCC"/>
    <w:rsid w:val="0045555C"/>
    <w:rsid w:val="00460E7F"/>
    <w:rsid w:val="00465213"/>
    <w:rsid w:val="004656C3"/>
    <w:rsid w:val="00470A62"/>
    <w:rsid w:val="0047270E"/>
    <w:rsid w:val="004908F5"/>
    <w:rsid w:val="00495585"/>
    <w:rsid w:val="0049562F"/>
    <w:rsid w:val="00495A7D"/>
    <w:rsid w:val="004A0C8C"/>
    <w:rsid w:val="004A0EEE"/>
    <w:rsid w:val="004A5181"/>
    <w:rsid w:val="004A5F74"/>
    <w:rsid w:val="004A7D0A"/>
    <w:rsid w:val="004B0B5A"/>
    <w:rsid w:val="004B42B8"/>
    <w:rsid w:val="004B44AA"/>
    <w:rsid w:val="004C274A"/>
    <w:rsid w:val="004D0E52"/>
    <w:rsid w:val="004D6B9B"/>
    <w:rsid w:val="004E5DDA"/>
    <w:rsid w:val="004E720A"/>
    <w:rsid w:val="004F2A00"/>
    <w:rsid w:val="0050113F"/>
    <w:rsid w:val="00505B34"/>
    <w:rsid w:val="005103C2"/>
    <w:rsid w:val="00511D2B"/>
    <w:rsid w:val="00515A95"/>
    <w:rsid w:val="00516847"/>
    <w:rsid w:val="0051723E"/>
    <w:rsid w:val="00520C04"/>
    <w:rsid w:val="00522336"/>
    <w:rsid w:val="005242BB"/>
    <w:rsid w:val="00524F1F"/>
    <w:rsid w:val="00537D3E"/>
    <w:rsid w:val="00553803"/>
    <w:rsid w:val="0056062C"/>
    <w:rsid w:val="00564973"/>
    <w:rsid w:val="005775F8"/>
    <w:rsid w:val="005839B5"/>
    <w:rsid w:val="00586D27"/>
    <w:rsid w:val="005964DD"/>
    <w:rsid w:val="005973C8"/>
    <w:rsid w:val="005B2AFF"/>
    <w:rsid w:val="005B3AF2"/>
    <w:rsid w:val="005B4116"/>
    <w:rsid w:val="005B7F1B"/>
    <w:rsid w:val="005C7B0B"/>
    <w:rsid w:val="005D1293"/>
    <w:rsid w:val="005D1AD6"/>
    <w:rsid w:val="005E2214"/>
    <w:rsid w:val="005E3461"/>
    <w:rsid w:val="005E393B"/>
    <w:rsid w:val="005E5549"/>
    <w:rsid w:val="005E6F76"/>
    <w:rsid w:val="005F5D29"/>
    <w:rsid w:val="005F7D82"/>
    <w:rsid w:val="00606301"/>
    <w:rsid w:val="00614F85"/>
    <w:rsid w:val="0062398C"/>
    <w:rsid w:val="00630BD0"/>
    <w:rsid w:val="00642440"/>
    <w:rsid w:val="0064752E"/>
    <w:rsid w:val="00647790"/>
    <w:rsid w:val="00650B17"/>
    <w:rsid w:val="0065477D"/>
    <w:rsid w:val="00655ED0"/>
    <w:rsid w:val="00662569"/>
    <w:rsid w:val="006649A1"/>
    <w:rsid w:val="006667FC"/>
    <w:rsid w:val="00676C0C"/>
    <w:rsid w:val="00676FAA"/>
    <w:rsid w:val="00692533"/>
    <w:rsid w:val="006A5CC5"/>
    <w:rsid w:val="006B3D71"/>
    <w:rsid w:val="006B6B95"/>
    <w:rsid w:val="006C03AC"/>
    <w:rsid w:val="006C11EF"/>
    <w:rsid w:val="006C36F4"/>
    <w:rsid w:val="006D5D26"/>
    <w:rsid w:val="006D6B4F"/>
    <w:rsid w:val="006E138F"/>
    <w:rsid w:val="006E7118"/>
    <w:rsid w:val="006F0038"/>
    <w:rsid w:val="006F0AA2"/>
    <w:rsid w:val="006F1B3B"/>
    <w:rsid w:val="006F4861"/>
    <w:rsid w:val="006F7403"/>
    <w:rsid w:val="006F7CBD"/>
    <w:rsid w:val="007018A9"/>
    <w:rsid w:val="0070453A"/>
    <w:rsid w:val="0071519B"/>
    <w:rsid w:val="00725467"/>
    <w:rsid w:val="00726A0F"/>
    <w:rsid w:val="00730511"/>
    <w:rsid w:val="00730F2E"/>
    <w:rsid w:val="007466FC"/>
    <w:rsid w:val="0075153C"/>
    <w:rsid w:val="00760A37"/>
    <w:rsid w:val="0076645A"/>
    <w:rsid w:val="00770822"/>
    <w:rsid w:val="007763A6"/>
    <w:rsid w:val="00780181"/>
    <w:rsid w:val="007856B9"/>
    <w:rsid w:val="007914D6"/>
    <w:rsid w:val="007A041F"/>
    <w:rsid w:val="007A5F5B"/>
    <w:rsid w:val="007A6E42"/>
    <w:rsid w:val="007C5850"/>
    <w:rsid w:val="007C5FDC"/>
    <w:rsid w:val="007D24D5"/>
    <w:rsid w:val="007D4C3C"/>
    <w:rsid w:val="007E0223"/>
    <w:rsid w:val="007E0409"/>
    <w:rsid w:val="007E20CA"/>
    <w:rsid w:val="007F04F2"/>
    <w:rsid w:val="007F16B6"/>
    <w:rsid w:val="007F2490"/>
    <w:rsid w:val="007F3C0D"/>
    <w:rsid w:val="008004CF"/>
    <w:rsid w:val="00811AAE"/>
    <w:rsid w:val="0081269E"/>
    <w:rsid w:val="00817CD5"/>
    <w:rsid w:val="00821A20"/>
    <w:rsid w:val="00823E3A"/>
    <w:rsid w:val="00824C7B"/>
    <w:rsid w:val="00825AC3"/>
    <w:rsid w:val="00830C30"/>
    <w:rsid w:val="00832C73"/>
    <w:rsid w:val="00834FA1"/>
    <w:rsid w:val="008372F9"/>
    <w:rsid w:val="008468FA"/>
    <w:rsid w:val="00854B8E"/>
    <w:rsid w:val="008649D7"/>
    <w:rsid w:val="0086547F"/>
    <w:rsid w:val="00867BF4"/>
    <w:rsid w:val="008719B1"/>
    <w:rsid w:val="0087229B"/>
    <w:rsid w:val="00886374"/>
    <w:rsid w:val="00887CEE"/>
    <w:rsid w:val="0089357D"/>
    <w:rsid w:val="008939A7"/>
    <w:rsid w:val="00894F4A"/>
    <w:rsid w:val="00897A88"/>
    <w:rsid w:val="008C63D1"/>
    <w:rsid w:val="008E29E8"/>
    <w:rsid w:val="008E37A4"/>
    <w:rsid w:val="008E4D6B"/>
    <w:rsid w:val="008F0EEB"/>
    <w:rsid w:val="0091008A"/>
    <w:rsid w:val="009162A5"/>
    <w:rsid w:val="00922EB3"/>
    <w:rsid w:val="00924E0B"/>
    <w:rsid w:val="0093313D"/>
    <w:rsid w:val="009342F7"/>
    <w:rsid w:val="0093582A"/>
    <w:rsid w:val="009461D9"/>
    <w:rsid w:val="00952085"/>
    <w:rsid w:val="00965668"/>
    <w:rsid w:val="0099680B"/>
    <w:rsid w:val="0099761C"/>
    <w:rsid w:val="009A40AD"/>
    <w:rsid w:val="009B1F94"/>
    <w:rsid w:val="009B2053"/>
    <w:rsid w:val="009B6214"/>
    <w:rsid w:val="009C69A0"/>
    <w:rsid w:val="009D2109"/>
    <w:rsid w:val="009D658C"/>
    <w:rsid w:val="009D7062"/>
    <w:rsid w:val="009E01EC"/>
    <w:rsid w:val="009E373F"/>
    <w:rsid w:val="009E41D8"/>
    <w:rsid w:val="009E5F3C"/>
    <w:rsid w:val="009F2C9F"/>
    <w:rsid w:val="009F4DDA"/>
    <w:rsid w:val="00A017CF"/>
    <w:rsid w:val="00A06A39"/>
    <w:rsid w:val="00A07C6F"/>
    <w:rsid w:val="00A10F67"/>
    <w:rsid w:val="00A13B8E"/>
    <w:rsid w:val="00A21A68"/>
    <w:rsid w:val="00A3636D"/>
    <w:rsid w:val="00A45272"/>
    <w:rsid w:val="00A52BD1"/>
    <w:rsid w:val="00A611A4"/>
    <w:rsid w:val="00A614CE"/>
    <w:rsid w:val="00A64066"/>
    <w:rsid w:val="00A6466B"/>
    <w:rsid w:val="00A7205E"/>
    <w:rsid w:val="00A73F21"/>
    <w:rsid w:val="00A843CC"/>
    <w:rsid w:val="00A856C8"/>
    <w:rsid w:val="00A87E03"/>
    <w:rsid w:val="00A92AE3"/>
    <w:rsid w:val="00AA2CBE"/>
    <w:rsid w:val="00AA7697"/>
    <w:rsid w:val="00AB0AAD"/>
    <w:rsid w:val="00AB0C62"/>
    <w:rsid w:val="00AB2CEC"/>
    <w:rsid w:val="00AC41BB"/>
    <w:rsid w:val="00AC6E17"/>
    <w:rsid w:val="00AF19D3"/>
    <w:rsid w:val="00AF4F84"/>
    <w:rsid w:val="00AF7974"/>
    <w:rsid w:val="00B00E92"/>
    <w:rsid w:val="00B0393F"/>
    <w:rsid w:val="00B053B2"/>
    <w:rsid w:val="00B303F2"/>
    <w:rsid w:val="00B33007"/>
    <w:rsid w:val="00B356AE"/>
    <w:rsid w:val="00B3696C"/>
    <w:rsid w:val="00B37A70"/>
    <w:rsid w:val="00B4096E"/>
    <w:rsid w:val="00B43B43"/>
    <w:rsid w:val="00B44D8B"/>
    <w:rsid w:val="00B4733B"/>
    <w:rsid w:val="00B512E7"/>
    <w:rsid w:val="00B517FC"/>
    <w:rsid w:val="00B5442B"/>
    <w:rsid w:val="00B552D3"/>
    <w:rsid w:val="00B6270E"/>
    <w:rsid w:val="00B63DC5"/>
    <w:rsid w:val="00B80300"/>
    <w:rsid w:val="00B8381B"/>
    <w:rsid w:val="00B91DA1"/>
    <w:rsid w:val="00B91FF0"/>
    <w:rsid w:val="00B93ADA"/>
    <w:rsid w:val="00B94586"/>
    <w:rsid w:val="00B97F43"/>
    <w:rsid w:val="00BA37F0"/>
    <w:rsid w:val="00BA477E"/>
    <w:rsid w:val="00BA5C00"/>
    <w:rsid w:val="00BA5F8E"/>
    <w:rsid w:val="00BB12CA"/>
    <w:rsid w:val="00BB2137"/>
    <w:rsid w:val="00BC576D"/>
    <w:rsid w:val="00BE66B9"/>
    <w:rsid w:val="00C07EA6"/>
    <w:rsid w:val="00C11ED7"/>
    <w:rsid w:val="00C41976"/>
    <w:rsid w:val="00C435C0"/>
    <w:rsid w:val="00C44E83"/>
    <w:rsid w:val="00C47A25"/>
    <w:rsid w:val="00C65ACE"/>
    <w:rsid w:val="00C733DD"/>
    <w:rsid w:val="00C744BB"/>
    <w:rsid w:val="00C74A9C"/>
    <w:rsid w:val="00C91C35"/>
    <w:rsid w:val="00CA15B7"/>
    <w:rsid w:val="00CB5912"/>
    <w:rsid w:val="00CB691B"/>
    <w:rsid w:val="00CB77C7"/>
    <w:rsid w:val="00CC2CC9"/>
    <w:rsid w:val="00CC525D"/>
    <w:rsid w:val="00CC5916"/>
    <w:rsid w:val="00CC6EE2"/>
    <w:rsid w:val="00CD4ECC"/>
    <w:rsid w:val="00CE1386"/>
    <w:rsid w:val="00CE1FD6"/>
    <w:rsid w:val="00CF15BB"/>
    <w:rsid w:val="00CF1746"/>
    <w:rsid w:val="00CF732E"/>
    <w:rsid w:val="00CF74FB"/>
    <w:rsid w:val="00D03B49"/>
    <w:rsid w:val="00D04F74"/>
    <w:rsid w:val="00D05399"/>
    <w:rsid w:val="00D124E4"/>
    <w:rsid w:val="00D14250"/>
    <w:rsid w:val="00D14686"/>
    <w:rsid w:val="00D20719"/>
    <w:rsid w:val="00D24900"/>
    <w:rsid w:val="00D35A4C"/>
    <w:rsid w:val="00D36C03"/>
    <w:rsid w:val="00D371EB"/>
    <w:rsid w:val="00D3779F"/>
    <w:rsid w:val="00D46701"/>
    <w:rsid w:val="00D62EE1"/>
    <w:rsid w:val="00D67082"/>
    <w:rsid w:val="00D67459"/>
    <w:rsid w:val="00D84EE6"/>
    <w:rsid w:val="00D9079A"/>
    <w:rsid w:val="00D90E88"/>
    <w:rsid w:val="00D92884"/>
    <w:rsid w:val="00D93D30"/>
    <w:rsid w:val="00DA2817"/>
    <w:rsid w:val="00DB43F8"/>
    <w:rsid w:val="00DC1588"/>
    <w:rsid w:val="00DC7DE3"/>
    <w:rsid w:val="00DD4464"/>
    <w:rsid w:val="00DD5761"/>
    <w:rsid w:val="00DD7ED5"/>
    <w:rsid w:val="00DE0E59"/>
    <w:rsid w:val="00DE486C"/>
    <w:rsid w:val="00DE4D27"/>
    <w:rsid w:val="00DF4F2E"/>
    <w:rsid w:val="00E0628B"/>
    <w:rsid w:val="00E06746"/>
    <w:rsid w:val="00E14F13"/>
    <w:rsid w:val="00E16EF8"/>
    <w:rsid w:val="00E23D2F"/>
    <w:rsid w:val="00E310CA"/>
    <w:rsid w:val="00E4147F"/>
    <w:rsid w:val="00E4687E"/>
    <w:rsid w:val="00E57092"/>
    <w:rsid w:val="00E64A0F"/>
    <w:rsid w:val="00E72636"/>
    <w:rsid w:val="00E85D5A"/>
    <w:rsid w:val="00E94EED"/>
    <w:rsid w:val="00E95562"/>
    <w:rsid w:val="00EA07A2"/>
    <w:rsid w:val="00EA1B78"/>
    <w:rsid w:val="00EA7240"/>
    <w:rsid w:val="00EB198F"/>
    <w:rsid w:val="00EB2295"/>
    <w:rsid w:val="00EB2475"/>
    <w:rsid w:val="00EB5A57"/>
    <w:rsid w:val="00EB6020"/>
    <w:rsid w:val="00EB6667"/>
    <w:rsid w:val="00ED3061"/>
    <w:rsid w:val="00EE1882"/>
    <w:rsid w:val="00EE5685"/>
    <w:rsid w:val="00EE6438"/>
    <w:rsid w:val="00EE6FAA"/>
    <w:rsid w:val="00EE737E"/>
    <w:rsid w:val="00EF1460"/>
    <w:rsid w:val="00EF2535"/>
    <w:rsid w:val="00EF6442"/>
    <w:rsid w:val="00EF7917"/>
    <w:rsid w:val="00F00E5E"/>
    <w:rsid w:val="00F0222E"/>
    <w:rsid w:val="00F06054"/>
    <w:rsid w:val="00F07E10"/>
    <w:rsid w:val="00F11B44"/>
    <w:rsid w:val="00F210A6"/>
    <w:rsid w:val="00F2182D"/>
    <w:rsid w:val="00F225D4"/>
    <w:rsid w:val="00F23360"/>
    <w:rsid w:val="00F247FB"/>
    <w:rsid w:val="00F25A52"/>
    <w:rsid w:val="00F3630A"/>
    <w:rsid w:val="00F434ED"/>
    <w:rsid w:val="00F45945"/>
    <w:rsid w:val="00F47779"/>
    <w:rsid w:val="00F54F99"/>
    <w:rsid w:val="00F550B1"/>
    <w:rsid w:val="00F71ED8"/>
    <w:rsid w:val="00F73076"/>
    <w:rsid w:val="00F7331F"/>
    <w:rsid w:val="00F74C91"/>
    <w:rsid w:val="00F75A92"/>
    <w:rsid w:val="00F75D42"/>
    <w:rsid w:val="00F8249A"/>
    <w:rsid w:val="00F84F07"/>
    <w:rsid w:val="00F948C7"/>
    <w:rsid w:val="00F957A3"/>
    <w:rsid w:val="00F9742B"/>
    <w:rsid w:val="00FA086F"/>
    <w:rsid w:val="00FB4260"/>
    <w:rsid w:val="00FB57AD"/>
    <w:rsid w:val="00FB59C5"/>
    <w:rsid w:val="00FB61FE"/>
    <w:rsid w:val="00FC4645"/>
    <w:rsid w:val="00FC6F93"/>
    <w:rsid w:val="00FC7E9A"/>
    <w:rsid w:val="00FF1486"/>
    <w:rsid w:val="00FF671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180F0"/>
  <w15:docId w15:val="{A559EBD2-2B19-46C0-BA0A-B018516E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73"/>
  </w:style>
  <w:style w:type="paragraph" w:styleId="Heading3">
    <w:name w:val="heading 3"/>
    <w:basedOn w:val="Normal"/>
    <w:link w:val="Heading3Char"/>
    <w:uiPriority w:val="9"/>
    <w:qFormat/>
    <w:rsid w:val="00EE1882"/>
    <w:pPr>
      <w:spacing w:before="100" w:beforeAutospacing="1" w:after="100" w:afterAutospacing="1" w:line="240" w:lineRule="auto"/>
      <w:outlineLvl w:val="2"/>
    </w:pPr>
    <w:rPr>
      <w:rFonts w:ascii="Times New Roman" w:eastAsia="Times New Roman" w:hAnsi="Times New Roman" w:cs="Times New Roman"/>
      <w:b/>
      <w:bCs/>
      <w:sz w:val="27"/>
      <w:szCs w:val="27"/>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4973"/>
    <w:pPr>
      <w:spacing w:after="160" w:line="259" w:lineRule="auto"/>
      <w:ind w:left="720"/>
      <w:contextualSpacing/>
    </w:pPr>
    <w:rPr>
      <w:kern w:val="2"/>
      <w:lang w:val="en-IN"/>
      <w14:ligatures w14:val="standardContextual"/>
    </w:rPr>
  </w:style>
  <w:style w:type="paragraph" w:styleId="BodyText">
    <w:name w:val="Body Text"/>
    <w:basedOn w:val="Normal"/>
    <w:link w:val="BodyTextChar"/>
    <w:uiPriority w:val="1"/>
    <w:qFormat/>
    <w:rsid w:val="00564973"/>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564973"/>
    <w:rPr>
      <w:rFonts w:ascii="Cambria" w:eastAsia="Cambria" w:hAnsi="Cambria" w:cs="Cambria"/>
      <w:sz w:val="20"/>
      <w:szCs w:val="20"/>
    </w:rPr>
  </w:style>
  <w:style w:type="paragraph" w:styleId="BalloonText">
    <w:name w:val="Balloon Text"/>
    <w:basedOn w:val="Normal"/>
    <w:link w:val="BalloonTextChar"/>
    <w:uiPriority w:val="99"/>
    <w:semiHidden/>
    <w:unhideWhenUsed/>
    <w:rsid w:val="0056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73"/>
    <w:rPr>
      <w:rFonts w:ascii="Tahoma" w:hAnsi="Tahoma" w:cs="Tahoma"/>
      <w:sz w:val="16"/>
      <w:szCs w:val="16"/>
    </w:rPr>
  </w:style>
  <w:style w:type="table" w:styleId="TableGrid">
    <w:name w:val="Table Grid"/>
    <w:basedOn w:val="TableNormal"/>
    <w:uiPriority w:val="59"/>
    <w:rsid w:val="001E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109"/>
    <w:rPr>
      <w:sz w:val="16"/>
      <w:szCs w:val="16"/>
    </w:rPr>
  </w:style>
  <w:style w:type="paragraph" w:styleId="CommentText">
    <w:name w:val="annotation text"/>
    <w:basedOn w:val="Normal"/>
    <w:link w:val="CommentTextChar"/>
    <w:uiPriority w:val="99"/>
    <w:unhideWhenUsed/>
    <w:rsid w:val="009D2109"/>
    <w:pPr>
      <w:spacing w:line="240" w:lineRule="auto"/>
    </w:pPr>
    <w:rPr>
      <w:sz w:val="20"/>
      <w:szCs w:val="20"/>
    </w:rPr>
  </w:style>
  <w:style w:type="character" w:customStyle="1" w:styleId="CommentTextChar">
    <w:name w:val="Comment Text Char"/>
    <w:basedOn w:val="DefaultParagraphFont"/>
    <w:link w:val="CommentText"/>
    <w:uiPriority w:val="99"/>
    <w:rsid w:val="009D2109"/>
    <w:rPr>
      <w:sz w:val="20"/>
      <w:szCs w:val="20"/>
    </w:rPr>
  </w:style>
  <w:style w:type="paragraph" w:styleId="CommentSubject">
    <w:name w:val="annotation subject"/>
    <w:basedOn w:val="CommentText"/>
    <w:next w:val="CommentText"/>
    <w:link w:val="CommentSubjectChar"/>
    <w:uiPriority w:val="99"/>
    <w:semiHidden/>
    <w:unhideWhenUsed/>
    <w:rsid w:val="009D2109"/>
    <w:rPr>
      <w:b/>
      <w:bCs/>
    </w:rPr>
  </w:style>
  <w:style w:type="character" w:customStyle="1" w:styleId="CommentSubjectChar">
    <w:name w:val="Comment Subject Char"/>
    <w:basedOn w:val="CommentTextChar"/>
    <w:link w:val="CommentSubject"/>
    <w:uiPriority w:val="99"/>
    <w:semiHidden/>
    <w:rsid w:val="009D2109"/>
    <w:rPr>
      <w:b/>
      <w:bCs/>
      <w:sz w:val="20"/>
      <w:szCs w:val="20"/>
    </w:rPr>
  </w:style>
  <w:style w:type="character" w:customStyle="1" w:styleId="katex-mathml">
    <w:name w:val="katex-mathml"/>
    <w:basedOn w:val="DefaultParagraphFont"/>
    <w:rsid w:val="00F8249A"/>
  </w:style>
  <w:style w:type="character" w:customStyle="1" w:styleId="mord">
    <w:name w:val="mord"/>
    <w:basedOn w:val="DefaultParagraphFont"/>
    <w:rsid w:val="00F8249A"/>
  </w:style>
  <w:style w:type="character" w:customStyle="1" w:styleId="Heading3Char">
    <w:name w:val="Heading 3 Char"/>
    <w:basedOn w:val="DefaultParagraphFont"/>
    <w:link w:val="Heading3"/>
    <w:uiPriority w:val="9"/>
    <w:rsid w:val="00EE1882"/>
    <w:rPr>
      <w:rFonts w:ascii="Times New Roman" w:eastAsia="Times New Roman" w:hAnsi="Times New Roman" w:cs="Times New Roman"/>
      <w:b/>
      <w:bCs/>
      <w:sz w:val="27"/>
      <w:szCs w:val="27"/>
      <w:lang w:bidi="mr-IN"/>
    </w:rPr>
  </w:style>
  <w:style w:type="paragraph" w:styleId="NormalWeb">
    <w:name w:val="Normal (Web)"/>
    <w:basedOn w:val="Normal"/>
    <w:uiPriority w:val="99"/>
    <w:semiHidden/>
    <w:unhideWhenUsed/>
    <w:rsid w:val="00EE1882"/>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mrel">
    <w:name w:val="mrel"/>
    <w:basedOn w:val="DefaultParagraphFont"/>
    <w:rsid w:val="00EE1882"/>
  </w:style>
  <w:style w:type="paragraph" w:styleId="Header">
    <w:name w:val="header"/>
    <w:basedOn w:val="Normal"/>
    <w:link w:val="HeaderChar"/>
    <w:uiPriority w:val="99"/>
    <w:unhideWhenUsed/>
    <w:rsid w:val="003D7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66D"/>
  </w:style>
  <w:style w:type="paragraph" w:styleId="Footer">
    <w:name w:val="footer"/>
    <w:basedOn w:val="Normal"/>
    <w:link w:val="FooterChar"/>
    <w:uiPriority w:val="99"/>
    <w:unhideWhenUsed/>
    <w:rsid w:val="003D7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66D"/>
  </w:style>
  <w:style w:type="paragraph" w:styleId="Revision">
    <w:name w:val="Revision"/>
    <w:hidden/>
    <w:uiPriority w:val="99"/>
    <w:semiHidden/>
    <w:rsid w:val="004437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3390">
      <w:bodyDiv w:val="1"/>
      <w:marLeft w:val="0"/>
      <w:marRight w:val="0"/>
      <w:marTop w:val="0"/>
      <w:marBottom w:val="0"/>
      <w:divBdr>
        <w:top w:val="none" w:sz="0" w:space="0" w:color="auto"/>
        <w:left w:val="none" w:sz="0" w:space="0" w:color="auto"/>
        <w:bottom w:val="none" w:sz="0" w:space="0" w:color="auto"/>
        <w:right w:val="none" w:sz="0" w:space="0" w:color="auto"/>
      </w:divBdr>
    </w:div>
    <w:div w:id="150148528">
      <w:bodyDiv w:val="1"/>
      <w:marLeft w:val="0"/>
      <w:marRight w:val="0"/>
      <w:marTop w:val="0"/>
      <w:marBottom w:val="0"/>
      <w:divBdr>
        <w:top w:val="none" w:sz="0" w:space="0" w:color="auto"/>
        <w:left w:val="none" w:sz="0" w:space="0" w:color="auto"/>
        <w:bottom w:val="none" w:sz="0" w:space="0" w:color="auto"/>
        <w:right w:val="none" w:sz="0" w:space="0" w:color="auto"/>
      </w:divBdr>
    </w:div>
    <w:div w:id="348795454">
      <w:bodyDiv w:val="1"/>
      <w:marLeft w:val="0"/>
      <w:marRight w:val="0"/>
      <w:marTop w:val="0"/>
      <w:marBottom w:val="0"/>
      <w:divBdr>
        <w:top w:val="none" w:sz="0" w:space="0" w:color="auto"/>
        <w:left w:val="none" w:sz="0" w:space="0" w:color="auto"/>
        <w:bottom w:val="none" w:sz="0" w:space="0" w:color="auto"/>
        <w:right w:val="none" w:sz="0" w:space="0" w:color="auto"/>
      </w:divBdr>
    </w:div>
    <w:div w:id="358162566">
      <w:bodyDiv w:val="1"/>
      <w:marLeft w:val="0"/>
      <w:marRight w:val="0"/>
      <w:marTop w:val="0"/>
      <w:marBottom w:val="0"/>
      <w:divBdr>
        <w:top w:val="none" w:sz="0" w:space="0" w:color="auto"/>
        <w:left w:val="none" w:sz="0" w:space="0" w:color="auto"/>
        <w:bottom w:val="none" w:sz="0" w:space="0" w:color="auto"/>
        <w:right w:val="none" w:sz="0" w:space="0" w:color="auto"/>
      </w:divBdr>
    </w:div>
    <w:div w:id="396365404">
      <w:bodyDiv w:val="1"/>
      <w:marLeft w:val="0"/>
      <w:marRight w:val="0"/>
      <w:marTop w:val="0"/>
      <w:marBottom w:val="0"/>
      <w:divBdr>
        <w:top w:val="none" w:sz="0" w:space="0" w:color="auto"/>
        <w:left w:val="none" w:sz="0" w:space="0" w:color="auto"/>
        <w:bottom w:val="none" w:sz="0" w:space="0" w:color="auto"/>
        <w:right w:val="none" w:sz="0" w:space="0" w:color="auto"/>
      </w:divBdr>
    </w:div>
    <w:div w:id="475146527">
      <w:bodyDiv w:val="1"/>
      <w:marLeft w:val="0"/>
      <w:marRight w:val="0"/>
      <w:marTop w:val="0"/>
      <w:marBottom w:val="0"/>
      <w:divBdr>
        <w:top w:val="none" w:sz="0" w:space="0" w:color="auto"/>
        <w:left w:val="none" w:sz="0" w:space="0" w:color="auto"/>
        <w:bottom w:val="none" w:sz="0" w:space="0" w:color="auto"/>
        <w:right w:val="none" w:sz="0" w:space="0" w:color="auto"/>
      </w:divBdr>
    </w:div>
    <w:div w:id="1110276013">
      <w:bodyDiv w:val="1"/>
      <w:marLeft w:val="0"/>
      <w:marRight w:val="0"/>
      <w:marTop w:val="0"/>
      <w:marBottom w:val="0"/>
      <w:divBdr>
        <w:top w:val="none" w:sz="0" w:space="0" w:color="auto"/>
        <w:left w:val="none" w:sz="0" w:space="0" w:color="auto"/>
        <w:bottom w:val="none" w:sz="0" w:space="0" w:color="auto"/>
        <w:right w:val="none" w:sz="0" w:space="0" w:color="auto"/>
      </w:divBdr>
    </w:div>
    <w:div w:id="1159884765">
      <w:bodyDiv w:val="1"/>
      <w:marLeft w:val="0"/>
      <w:marRight w:val="0"/>
      <w:marTop w:val="0"/>
      <w:marBottom w:val="0"/>
      <w:divBdr>
        <w:top w:val="none" w:sz="0" w:space="0" w:color="auto"/>
        <w:left w:val="none" w:sz="0" w:space="0" w:color="auto"/>
        <w:bottom w:val="none" w:sz="0" w:space="0" w:color="auto"/>
        <w:right w:val="none" w:sz="0" w:space="0" w:color="auto"/>
      </w:divBdr>
    </w:div>
    <w:div w:id="1202016334">
      <w:bodyDiv w:val="1"/>
      <w:marLeft w:val="0"/>
      <w:marRight w:val="0"/>
      <w:marTop w:val="0"/>
      <w:marBottom w:val="0"/>
      <w:divBdr>
        <w:top w:val="none" w:sz="0" w:space="0" w:color="auto"/>
        <w:left w:val="none" w:sz="0" w:space="0" w:color="auto"/>
        <w:bottom w:val="none" w:sz="0" w:space="0" w:color="auto"/>
        <w:right w:val="none" w:sz="0" w:space="0" w:color="auto"/>
      </w:divBdr>
    </w:div>
    <w:div w:id="1639794960">
      <w:bodyDiv w:val="1"/>
      <w:marLeft w:val="0"/>
      <w:marRight w:val="0"/>
      <w:marTop w:val="0"/>
      <w:marBottom w:val="0"/>
      <w:divBdr>
        <w:top w:val="none" w:sz="0" w:space="0" w:color="auto"/>
        <w:left w:val="none" w:sz="0" w:space="0" w:color="auto"/>
        <w:bottom w:val="none" w:sz="0" w:space="0" w:color="auto"/>
        <w:right w:val="none" w:sz="0" w:space="0" w:color="auto"/>
      </w:divBdr>
    </w:div>
    <w:div w:id="1822500109">
      <w:bodyDiv w:val="1"/>
      <w:marLeft w:val="0"/>
      <w:marRight w:val="0"/>
      <w:marTop w:val="0"/>
      <w:marBottom w:val="0"/>
      <w:divBdr>
        <w:top w:val="none" w:sz="0" w:space="0" w:color="auto"/>
        <w:left w:val="none" w:sz="0" w:space="0" w:color="auto"/>
        <w:bottom w:val="none" w:sz="0" w:space="0" w:color="auto"/>
        <w:right w:val="none" w:sz="0" w:space="0" w:color="auto"/>
      </w:divBdr>
    </w:div>
    <w:div w:id="1835605852">
      <w:bodyDiv w:val="1"/>
      <w:marLeft w:val="0"/>
      <w:marRight w:val="0"/>
      <w:marTop w:val="0"/>
      <w:marBottom w:val="0"/>
      <w:divBdr>
        <w:top w:val="none" w:sz="0" w:space="0" w:color="auto"/>
        <w:left w:val="none" w:sz="0" w:space="0" w:color="auto"/>
        <w:bottom w:val="none" w:sz="0" w:space="0" w:color="auto"/>
        <w:right w:val="none" w:sz="0" w:space="0" w:color="auto"/>
      </w:divBdr>
    </w:div>
    <w:div w:id="1838383042">
      <w:bodyDiv w:val="1"/>
      <w:marLeft w:val="0"/>
      <w:marRight w:val="0"/>
      <w:marTop w:val="0"/>
      <w:marBottom w:val="0"/>
      <w:divBdr>
        <w:top w:val="none" w:sz="0" w:space="0" w:color="auto"/>
        <w:left w:val="none" w:sz="0" w:space="0" w:color="auto"/>
        <w:bottom w:val="none" w:sz="0" w:space="0" w:color="auto"/>
        <w:right w:val="none" w:sz="0" w:space="0" w:color="auto"/>
      </w:divBdr>
    </w:div>
    <w:div w:id="1881698910">
      <w:bodyDiv w:val="1"/>
      <w:marLeft w:val="0"/>
      <w:marRight w:val="0"/>
      <w:marTop w:val="0"/>
      <w:marBottom w:val="0"/>
      <w:divBdr>
        <w:top w:val="none" w:sz="0" w:space="0" w:color="auto"/>
        <w:left w:val="none" w:sz="0" w:space="0" w:color="auto"/>
        <w:bottom w:val="none" w:sz="0" w:space="0" w:color="auto"/>
        <w:right w:val="none" w:sz="0" w:space="0" w:color="auto"/>
      </w:divBdr>
    </w:div>
    <w:div w:id="19850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chart" Target="charts/chart13.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1.xm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hart" Target="charts/chart8.xml"/><Relationship Id="rId31"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latin typeface="+mj-lt"/>
              </a:defRPr>
            </a:pPr>
            <a:r>
              <a:rPr lang="en-US" sz="1100">
                <a:latin typeface="+mj-lt"/>
              </a:rPr>
              <a:t>Figure-1.</a:t>
            </a:r>
            <a:r>
              <a:rPr lang="en-US" sz="1100" baseline="0">
                <a:latin typeface="+mj-lt"/>
              </a:rPr>
              <a:t> </a:t>
            </a:r>
            <a:r>
              <a:rPr lang="en-US" sz="1100">
                <a:latin typeface="+mj-lt"/>
              </a:rPr>
              <a:t>Annual Maximum temperature (</a:t>
            </a:r>
            <a:r>
              <a:rPr lang="en-US" sz="1100" baseline="30000">
                <a:latin typeface="+mj-lt"/>
              </a:rPr>
              <a:t>o</a:t>
            </a:r>
            <a:r>
              <a:rPr lang="en-US" sz="1100">
                <a:latin typeface="+mj-lt"/>
              </a:rPr>
              <a:t>C) for the period from 1985-2024 at Nagpur</a:t>
            </a:r>
          </a:p>
        </c:rich>
      </c:tx>
      <c:overlay val="0"/>
    </c:title>
    <c:autoTitleDeleted val="0"/>
    <c:plotArea>
      <c:layout/>
      <c:scatterChart>
        <c:scatterStyle val="smoothMarker"/>
        <c:varyColors val="0"/>
        <c:ser>
          <c:idx val="0"/>
          <c:order val="0"/>
          <c:tx>
            <c:strRef>
              <c:f>Sheet1!$B$1</c:f>
              <c:strCache>
                <c:ptCount val="1"/>
                <c:pt idx="0">
                  <c:v>Annual</c:v>
                </c:pt>
              </c:strCache>
            </c:strRef>
          </c:tx>
          <c:marker>
            <c:symbol val="none"/>
          </c:marker>
          <c:trendline>
            <c:trendlineType val="linear"/>
            <c:dispRSqr val="0"/>
            <c:dispEq val="0"/>
          </c:trendline>
          <c:xVal>
            <c:numRef>
              <c:f>Sheet1!$A$2:$A$41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Sheet1!$B$2:$B$41</c:f>
              <c:numCache>
                <c:formatCode>General</c:formatCode>
                <c:ptCount val="40"/>
                <c:pt idx="0">
                  <c:v>33.700000000000003</c:v>
                </c:pt>
                <c:pt idx="1">
                  <c:v>33.299999999999997</c:v>
                </c:pt>
                <c:pt idx="2">
                  <c:v>33.299999999999997</c:v>
                </c:pt>
                <c:pt idx="3">
                  <c:v>33.200000000000003</c:v>
                </c:pt>
                <c:pt idx="4">
                  <c:v>33.6</c:v>
                </c:pt>
                <c:pt idx="5">
                  <c:v>32.5</c:v>
                </c:pt>
                <c:pt idx="6">
                  <c:v>34.1</c:v>
                </c:pt>
                <c:pt idx="7">
                  <c:v>34.5</c:v>
                </c:pt>
                <c:pt idx="8">
                  <c:v>33.700000000000003</c:v>
                </c:pt>
                <c:pt idx="9">
                  <c:v>32.9</c:v>
                </c:pt>
                <c:pt idx="10">
                  <c:v>33.1</c:v>
                </c:pt>
                <c:pt idx="11">
                  <c:v>34.1</c:v>
                </c:pt>
                <c:pt idx="12">
                  <c:v>33.200000000000003</c:v>
                </c:pt>
                <c:pt idx="13">
                  <c:v>33.200000000000003</c:v>
                </c:pt>
                <c:pt idx="14">
                  <c:v>33.299999999999997</c:v>
                </c:pt>
                <c:pt idx="15">
                  <c:v>33.799999999999997</c:v>
                </c:pt>
                <c:pt idx="16">
                  <c:v>33.799999999999997</c:v>
                </c:pt>
                <c:pt idx="17">
                  <c:v>34.299999999999997</c:v>
                </c:pt>
                <c:pt idx="18">
                  <c:v>33.700000000000003</c:v>
                </c:pt>
                <c:pt idx="19">
                  <c:v>34.200000000000003</c:v>
                </c:pt>
                <c:pt idx="20">
                  <c:v>33.299999999999997</c:v>
                </c:pt>
                <c:pt idx="21">
                  <c:v>33.6</c:v>
                </c:pt>
                <c:pt idx="22">
                  <c:v>34</c:v>
                </c:pt>
                <c:pt idx="23">
                  <c:v>33.799999999999997</c:v>
                </c:pt>
                <c:pt idx="24">
                  <c:v>35.1</c:v>
                </c:pt>
                <c:pt idx="25">
                  <c:v>34.1</c:v>
                </c:pt>
                <c:pt idx="26">
                  <c:v>33.6</c:v>
                </c:pt>
                <c:pt idx="27">
                  <c:v>33.9</c:v>
                </c:pt>
                <c:pt idx="28">
                  <c:v>33.299999999999997</c:v>
                </c:pt>
                <c:pt idx="29">
                  <c:v>33.5</c:v>
                </c:pt>
                <c:pt idx="30">
                  <c:v>33.5</c:v>
                </c:pt>
                <c:pt idx="31">
                  <c:v>34</c:v>
                </c:pt>
                <c:pt idx="32">
                  <c:v>34</c:v>
                </c:pt>
                <c:pt idx="33">
                  <c:v>33.4</c:v>
                </c:pt>
                <c:pt idx="34">
                  <c:v>33.5</c:v>
                </c:pt>
                <c:pt idx="35">
                  <c:v>32.799999999999997</c:v>
                </c:pt>
                <c:pt idx="36">
                  <c:v>33.299999999999997</c:v>
                </c:pt>
                <c:pt idx="37">
                  <c:v>33.6</c:v>
                </c:pt>
                <c:pt idx="38">
                  <c:v>33.299999999999997</c:v>
                </c:pt>
                <c:pt idx="39">
                  <c:v>34.200000000000003</c:v>
                </c:pt>
              </c:numCache>
            </c:numRef>
          </c:yVal>
          <c:smooth val="1"/>
          <c:extLst>
            <c:ext xmlns:c16="http://schemas.microsoft.com/office/drawing/2014/chart" uri="{C3380CC4-5D6E-409C-BE32-E72D297353CC}">
              <c16:uniqueId val="{00000001-A9B9-4ED0-A3CC-02C6C1E14FBE}"/>
            </c:ext>
          </c:extLst>
        </c:ser>
        <c:dLbls>
          <c:showLegendKey val="0"/>
          <c:showVal val="0"/>
          <c:showCatName val="0"/>
          <c:showSerName val="0"/>
          <c:showPercent val="0"/>
          <c:showBubbleSize val="0"/>
        </c:dLbls>
        <c:axId val="118112640"/>
        <c:axId val="118115712"/>
      </c:scatterChart>
      <c:valAx>
        <c:axId val="118112640"/>
        <c:scaling>
          <c:orientation val="minMax"/>
        </c:scaling>
        <c:delete val="0"/>
        <c:axPos val="b"/>
        <c:title>
          <c:tx>
            <c:rich>
              <a:bodyPr/>
              <a:lstStyle/>
              <a:p>
                <a:pPr>
                  <a:defRPr sz="1100">
                    <a:latin typeface="+mj-lt"/>
                  </a:defRPr>
                </a:pPr>
                <a:r>
                  <a:rPr lang="en-US" sz="1100">
                    <a:latin typeface="+mj-lt"/>
                  </a:rPr>
                  <a:t>Year</a:t>
                </a:r>
              </a:p>
            </c:rich>
          </c:tx>
          <c:overlay val="0"/>
        </c:title>
        <c:numFmt formatCode="General" sourceLinked="1"/>
        <c:majorTickMark val="none"/>
        <c:minorTickMark val="none"/>
        <c:tickLblPos val="nextTo"/>
        <c:txPr>
          <a:bodyPr/>
          <a:lstStyle/>
          <a:p>
            <a:pPr>
              <a:defRPr>
                <a:latin typeface="+mj-lt"/>
              </a:defRPr>
            </a:pPr>
            <a:endParaRPr lang="en-US"/>
          </a:p>
        </c:txPr>
        <c:crossAx val="118115712"/>
        <c:crosses val="autoZero"/>
        <c:crossBetween val="midCat"/>
      </c:valAx>
      <c:valAx>
        <c:axId val="118115712"/>
        <c:scaling>
          <c:orientation val="minMax"/>
          <c:max val="37"/>
          <c:min val="30"/>
        </c:scaling>
        <c:delete val="0"/>
        <c:axPos val="l"/>
        <c:majorGridlines/>
        <c:title>
          <c:tx>
            <c:rich>
              <a:bodyPr/>
              <a:lstStyle/>
              <a:p>
                <a:pPr>
                  <a:defRPr sz="800">
                    <a:latin typeface="+mj-lt"/>
                  </a:defRPr>
                </a:pPr>
                <a:r>
                  <a:rPr lang="en-US" sz="800" b="1" i="0" u="none" strike="noStrike" baseline="0">
                    <a:effectLst/>
                    <a:latin typeface="+mj-lt"/>
                  </a:rPr>
                  <a:t>Maximum temperature (</a:t>
                </a:r>
                <a:r>
                  <a:rPr lang="en-US" sz="800" b="1" i="0" u="none" strike="noStrike" baseline="30000">
                    <a:effectLst/>
                    <a:latin typeface="+mj-lt"/>
                  </a:rPr>
                  <a:t>o</a:t>
                </a:r>
                <a:r>
                  <a:rPr lang="en-US" sz="800" b="1" i="0" u="none" strike="noStrike" baseline="0">
                    <a:effectLst/>
                    <a:latin typeface="+mj-lt"/>
                  </a:rPr>
                  <a:t>C) </a:t>
                </a:r>
                <a:endParaRPr lang="en-US" sz="800" b="1">
                  <a:latin typeface="+mj-lt"/>
                </a:endParaRPr>
              </a:p>
            </c:rich>
          </c:tx>
          <c:overlay val="0"/>
        </c:title>
        <c:numFmt formatCode="General" sourceLinked="1"/>
        <c:majorTickMark val="out"/>
        <c:minorTickMark val="none"/>
        <c:tickLblPos val="nextTo"/>
        <c:crossAx val="118112640"/>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j-lt"/>
                <a:ea typeface="+mn-ea"/>
                <a:cs typeface="+mn-cs"/>
              </a:defRPr>
            </a:pPr>
            <a:r>
              <a:rPr lang="en-US" sz="1100" b="1" i="0" u="none" strike="noStrike" baseline="0">
                <a:effectLst/>
              </a:rPr>
              <a:t>Figure-10.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a:t>
            </a:r>
            <a:r>
              <a:rPr lang="en-US" sz="1100" b="1" i="0" baseline="0">
                <a:effectLst/>
              </a:rPr>
              <a:t> of May from 1985-2024 at Nagpur</a:t>
            </a:r>
            <a:endParaRPr lang="en-US" sz="1100"/>
          </a:p>
        </c:rich>
      </c:tx>
      <c:overlay val="0"/>
    </c:title>
    <c:autoTitleDeleted val="0"/>
    <c:plotArea>
      <c:layout/>
      <c:scatterChart>
        <c:scatterStyle val="smoothMarker"/>
        <c:varyColors val="0"/>
        <c:ser>
          <c:idx val="0"/>
          <c:order val="0"/>
          <c:tx>
            <c:strRef>
              <c:f>Sheet1!$R$1</c:f>
              <c:strCache>
                <c:ptCount val="1"/>
                <c:pt idx="0">
                  <c:v>May</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Sheet1!$Q$2:$Q$41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Sheet1!$R$2:$R$41</c:f>
              <c:numCache>
                <c:formatCode>General</c:formatCode>
                <c:ptCount val="40"/>
                <c:pt idx="0">
                  <c:v>43.5</c:v>
                </c:pt>
                <c:pt idx="1">
                  <c:v>42.7</c:v>
                </c:pt>
                <c:pt idx="2">
                  <c:v>40.6</c:v>
                </c:pt>
                <c:pt idx="3">
                  <c:v>44.9</c:v>
                </c:pt>
                <c:pt idx="4">
                  <c:v>43.5</c:v>
                </c:pt>
                <c:pt idx="5">
                  <c:v>38</c:v>
                </c:pt>
                <c:pt idx="6">
                  <c:v>44.6</c:v>
                </c:pt>
                <c:pt idx="7">
                  <c:v>43.1</c:v>
                </c:pt>
                <c:pt idx="8">
                  <c:v>44.2</c:v>
                </c:pt>
                <c:pt idx="9">
                  <c:v>44</c:v>
                </c:pt>
                <c:pt idx="10">
                  <c:v>40.4</c:v>
                </c:pt>
                <c:pt idx="11">
                  <c:v>44</c:v>
                </c:pt>
                <c:pt idx="12">
                  <c:v>41.9</c:v>
                </c:pt>
                <c:pt idx="13">
                  <c:v>43.4</c:v>
                </c:pt>
                <c:pt idx="14">
                  <c:v>42</c:v>
                </c:pt>
                <c:pt idx="15">
                  <c:v>41</c:v>
                </c:pt>
                <c:pt idx="16">
                  <c:v>43.2</c:v>
                </c:pt>
                <c:pt idx="17">
                  <c:v>43.8</c:v>
                </c:pt>
                <c:pt idx="18">
                  <c:v>43.8</c:v>
                </c:pt>
                <c:pt idx="19">
                  <c:v>41.3</c:v>
                </c:pt>
                <c:pt idx="20">
                  <c:v>42.9</c:v>
                </c:pt>
                <c:pt idx="21">
                  <c:v>41.7</c:v>
                </c:pt>
                <c:pt idx="22">
                  <c:v>43.2</c:v>
                </c:pt>
                <c:pt idx="23">
                  <c:v>43</c:v>
                </c:pt>
                <c:pt idx="24">
                  <c:v>44.1</c:v>
                </c:pt>
                <c:pt idx="25">
                  <c:v>44.1</c:v>
                </c:pt>
                <c:pt idx="26">
                  <c:v>42.8</c:v>
                </c:pt>
                <c:pt idx="27">
                  <c:v>43.5</c:v>
                </c:pt>
                <c:pt idx="28">
                  <c:v>44.7</c:v>
                </c:pt>
                <c:pt idx="29">
                  <c:v>41.5</c:v>
                </c:pt>
                <c:pt idx="30">
                  <c:v>42.1</c:v>
                </c:pt>
                <c:pt idx="31">
                  <c:v>42.2</c:v>
                </c:pt>
                <c:pt idx="32">
                  <c:v>43</c:v>
                </c:pt>
                <c:pt idx="33">
                  <c:v>43.3</c:v>
                </c:pt>
                <c:pt idx="34">
                  <c:v>44.3</c:v>
                </c:pt>
                <c:pt idx="35">
                  <c:v>42.7</c:v>
                </c:pt>
                <c:pt idx="36">
                  <c:v>40.1</c:v>
                </c:pt>
                <c:pt idx="37">
                  <c:v>42.4</c:v>
                </c:pt>
                <c:pt idx="38">
                  <c:v>39.799999999999997</c:v>
                </c:pt>
                <c:pt idx="39">
                  <c:v>40.4</c:v>
                </c:pt>
              </c:numCache>
            </c:numRef>
          </c:yVal>
          <c:smooth val="1"/>
          <c:extLst>
            <c:ext xmlns:c16="http://schemas.microsoft.com/office/drawing/2014/chart" uri="{C3380CC4-5D6E-409C-BE32-E72D297353CC}">
              <c16:uniqueId val="{00000001-C9D5-4530-A3FE-AE611D6E43B6}"/>
            </c:ext>
          </c:extLst>
        </c:ser>
        <c:dLbls>
          <c:showLegendKey val="0"/>
          <c:showVal val="0"/>
          <c:showCatName val="0"/>
          <c:showSerName val="0"/>
          <c:showPercent val="0"/>
          <c:showBubbleSize val="0"/>
        </c:dLbls>
        <c:axId val="129521152"/>
        <c:axId val="129523072"/>
      </c:scatterChart>
      <c:valAx>
        <c:axId val="129521152"/>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9523072"/>
        <c:crosses val="autoZero"/>
        <c:crossBetween val="midCat"/>
      </c:valAx>
      <c:valAx>
        <c:axId val="129523072"/>
        <c:scaling>
          <c:orientation val="minMax"/>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29521152"/>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u="none" strike="noStrike" baseline="0">
                <a:effectLst/>
              </a:rPr>
              <a:t>Figure-11. </a:t>
            </a:r>
            <a:r>
              <a:rPr lang="en-US" sz="1100" b="1" i="0" baseline="0">
                <a:effectLst/>
              </a:rPr>
              <a:t>Maximum temperature (</a:t>
            </a:r>
            <a:r>
              <a:rPr lang="en-US" sz="1100" b="1" i="0" baseline="30000">
                <a:effectLst/>
              </a:rPr>
              <a:t>o</a:t>
            </a:r>
            <a:r>
              <a:rPr lang="en-US" sz="1100" b="1" i="0" baseline="0">
                <a:effectLst/>
              </a:rPr>
              <a:t>C) of June from 1985-2024 at Nagpur </a:t>
            </a:r>
            <a:endParaRPr lang="en-US" sz="1100">
              <a:effectLst/>
            </a:endParaRPr>
          </a:p>
        </c:rich>
      </c:tx>
      <c:overlay val="0"/>
    </c:title>
    <c:autoTitleDeleted val="0"/>
    <c:plotArea>
      <c:layout/>
      <c:scatterChart>
        <c:scatterStyle val="smoothMarker"/>
        <c:varyColors val="0"/>
        <c:ser>
          <c:idx val="0"/>
          <c:order val="0"/>
          <c:tx>
            <c:strRef>
              <c:f>Sheet1!$T$1</c:f>
              <c:strCache>
                <c:ptCount val="1"/>
                <c:pt idx="0">
                  <c:v>June</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Sheet1!$S$2:$S$41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Sheet1!$T$2:$T$41</c:f>
              <c:numCache>
                <c:formatCode>General</c:formatCode>
                <c:ptCount val="40"/>
                <c:pt idx="0">
                  <c:v>37.5</c:v>
                </c:pt>
                <c:pt idx="1">
                  <c:v>36.700000000000003</c:v>
                </c:pt>
                <c:pt idx="2">
                  <c:v>39.799999999999997</c:v>
                </c:pt>
                <c:pt idx="3">
                  <c:v>38</c:v>
                </c:pt>
                <c:pt idx="4">
                  <c:v>35.9</c:v>
                </c:pt>
                <c:pt idx="5">
                  <c:v>33.9</c:v>
                </c:pt>
                <c:pt idx="6">
                  <c:v>37</c:v>
                </c:pt>
                <c:pt idx="7">
                  <c:v>40</c:v>
                </c:pt>
                <c:pt idx="8">
                  <c:v>38.6</c:v>
                </c:pt>
                <c:pt idx="9">
                  <c:v>35.799999999999997</c:v>
                </c:pt>
                <c:pt idx="10">
                  <c:v>40.299999999999997</c:v>
                </c:pt>
                <c:pt idx="11">
                  <c:v>40.799999999999997</c:v>
                </c:pt>
                <c:pt idx="12">
                  <c:v>38.4</c:v>
                </c:pt>
                <c:pt idx="13">
                  <c:v>38.700000000000003</c:v>
                </c:pt>
                <c:pt idx="14">
                  <c:v>36.5</c:v>
                </c:pt>
                <c:pt idx="15">
                  <c:v>34.6</c:v>
                </c:pt>
                <c:pt idx="16">
                  <c:v>34.5</c:v>
                </c:pt>
                <c:pt idx="17">
                  <c:v>36.6</c:v>
                </c:pt>
                <c:pt idx="18">
                  <c:v>38.799999999999997</c:v>
                </c:pt>
                <c:pt idx="19">
                  <c:v>37.4</c:v>
                </c:pt>
                <c:pt idx="20">
                  <c:v>39.4</c:v>
                </c:pt>
                <c:pt idx="21">
                  <c:v>38.4</c:v>
                </c:pt>
                <c:pt idx="22">
                  <c:v>37.9</c:v>
                </c:pt>
                <c:pt idx="23">
                  <c:v>35.1</c:v>
                </c:pt>
                <c:pt idx="24">
                  <c:v>41</c:v>
                </c:pt>
                <c:pt idx="25">
                  <c:v>39.700000000000003</c:v>
                </c:pt>
                <c:pt idx="26">
                  <c:v>35.799999999999997</c:v>
                </c:pt>
                <c:pt idx="27">
                  <c:v>38.799999999999997</c:v>
                </c:pt>
                <c:pt idx="28">
                  <c:v>35.4</c:v>
                </c:pt>
                <c:pt idx="29">
                  <c:v>40</c:v>
                </c:pt>
                <c:pt idx="30">
                  <c:v>36.700000000000003</c:v>
                </c:pt>
                <c:pt idx="31">
                  <c:v>38</c:v>
                </c:pt>
                <c:pt idx="32">
                  <c:v>36.9</c:v>
                </c:pt>
                <c:pt idx="33">
                  <c:v>36.299999999999997</c:v>
                </c:pt>
                <c:pt idx="34">
                  <c:v>41.4</c:v>
                </c:pt>
                <c:pt idx="35">
                  <c:v>33.9</c:v>
                </c:pt>
                <c:pt idx="36">
                  <c:v>34.6</c:v>
                </c:pt>
                <c:pt idx="37">
                  <c:v>38.4</c:v>
                </c:pt>
                <c:pt idx="38">
                  <c:v>38.799999999999997</c:v>
                </c:pt>
                <c:pt idx="39">
                  <c:v>38.200000000000003</c:v>
                </c:pt>
              </c:numCache>
            </c:numRef>
          </c:yVal>
          <c:smooth val="1"/>
          <c:extLst>
            <c:ext xmlns:c16="http://schemas.microsoft.com/office/drawing/2014/chart" uri="{C3380CC4-5D6E-409C-BE32-E72D297353CC}">
              <c16:uniqueId val="{00000001-D0D7-4F21-B2E1-C289E3EEF19F}"/>
            </c:ext>
          </c:extLst>
        </c:ser>
        <c:dLbls>
          <c:showLegendKey val="0"/>
          <c:showVal val="0"/>
          <c:showCatName val="0"/>
          <c:showSerName val="0"/>
          <c:showPercent val="0"/>
          <c:showBubbleSize val="0"/>
        </c:dLbls>
        <c:axId val="130749184"/>
        <c:axId val="130751104"/>
      </c:scatterChart>
      <c:valAx>
        <c:axId val="130749184"/>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30751104"/>
        <c:crosses val="autoZero"/>
        <c:crossBetween val="midCat"/>
      </c:valAx>
      <c:valAx>
        <c:axId val="130751104"/>
        <c:scaling>
          <c:orientation val="minMax"/>
          <c:max val="44"/>
          <c:min val="30"/>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30749184"/>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u="none" strike="noStrike" baseline="0">
                <a:effectLst/>
              </a:rPr>
              <a:t>Figure-12.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a:t>
            </a:r>
            <a:r>
              <a:rPr lang="en-US" sz="1100" b="1" i="0" baseline="0">
                <a:effectLst/>
              </a:rPr>
              <a:t> of July from 1985-2024 at Nagpur </a:t>
            </a:r>
            <a:endParaRPr lang="en-US" sz="1100">
              <a:effectLst/>
            </a:endParaRPr>
          </a:p>
        </c:rich>
      </c:tx>
      <c:overlay val="0"/>
    </c:title>
    <c:autoTitleDeleted val="0"/>
    <c:plotArea>
      <c:layout/>
      <c:scatterChart>
        <c:scatterStyle val="smoothMarker"/>
        <c:varyColors val="0"/>
        <c:ser>
          <c:idx val="0"/>
          <c:order val="0"/>
          <c:tx>
            <c:strRef>
              <c:f>Sheet1!$V$1</c:f>
              <c:strCache>
                <c:ptCount val="1"/>
                <c:pt idx="0">
                  <c:v>July</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Sheet1!$U$2:$U$41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Sheet1!$V$2:$V$41</c:f>
              <c:numCache>
                <c:formatCode>General</c:formatCode>
                <c:ptCount val="40"/>
                <c:pt idx="0">
                  <c:v>30.8</c:v>
                </c:pt>
                <c:pt idx="1">
                  <c:v>30.4</c:v>
                </c:pt>
                <c:pt idx="2">
                  <c:v>32.6</c:v>
                </c:pt>
                <c:pt idx="3">
                  <c:v>30.3</c:v>
                </c:pt>
                <c:pt idx="4">
                  <c:v>31.8</c:v>
                </c:pt>
                <c:pt idx="5">
                  <c:v>29.6</c:v>
                </c:pt>
                <c:pt idx="6">
                  <c:v>32.6</c:v>
                </c:pt>
                <c:pt idx="7">
                  <c:v>34.9</c:v>
                </c:pt>
                <c:pt idx="8">
                  <c:v>32.700000000000003</c:v>
                </c:pt>
                <c:pt idx="9">
                  <c:v>29.3</c:v>
                </c:pt>
                <c:pt idx="10">
                  <c:v>31.7</c:v>
                </c:pt>
                <c:pt idx="11">
                  <c:v>32.299999999999997</c:v>
                </c:pt>
                <c:pt idx="12">
                  <c:v>31.9</c:v>
                </c:pt>
                <c:pt idx="13">
                  <c:v>32.200000000000003</c:v>
                </c:pt>
                <c:pt idx="14">
                  <c:v>31.3</c:v>
                </c:pt>
                <c:pt idx="15">
                  <c:v>30.9</c:v>
                </c:pt>
                <c:pt idx="16">
                  <c:v>30.5</c:v>
                </c:pt>
                <c:pt idx="17">
                  <c:v>33.9</c:v>
                </c:pt>
                <c:pt idx="18">
                  <c:v>30.3</c:v>
                </c:pt>
                <c:pt idx="19">
                  <c:v>33.6</c:v>
                </c:pt>
                <c:pt idx="20">
                  <c:v>30.2</c:v>
                </c:pt>
                <c:pt idx="21">
                  <c:v>30.6</c:v>
                </c:pt>
                <c:pt idx="22">
                  <c:v>31.7</c:v>
                </c:pt>
                <c:pt idx="23">
                  <c:v>31.9</c:v>
                </c:pt>
                <c:pt idx="24">
                  <c:v>30.5</c:v>
                </c:pt>
                <c:pt idx="25">
                  <c:v>31.3</c:v>
                </c:pt>
                <c:pt idx="26">
                  <c:v>32.200000000000003</c:v>
                </c:pt>
                <c:pt idx="27">
                  <c:v>30.8</c:v>
                </c:pt>
                <c:pt idx="28">
                  <c:v>30.7</c:v>
                </c:pt>
                <c:pt idx="29">
                  <c:v>34.1</c:v>
                </c:pt>
                <c:pt idx="30">
                  <c:v>32.700000000000003</c:v>
                </c:pt>
                <c:pt idx="31">
                  <c:v>30.4</c:v>
                </c:pt>
                <c:pt idx="32">
                  <c:v>30.9</c:v>
                </c:pt>
                <c:pt idx="33">
                  <c:v>30.2</c:v>
                </c:pt>
                <c:pt idx="34">
                  <c:v>32.200000000000003</c:v>
                </c:pt>
                <c:pt idx="35">
                  <c:v>32.5</c:v>
                </c:pt>
                <c:pt idx="36">
                  <c:v>32</c:v>
                </c:pt>
                <c:pt idx="37">
                  <c:v>29.8</c:v>
                </c:pt>
                <c:pt idx="38">
                  <c:v>31.8</c:v>
                </c:pt>
                <c:pt idx="39">
                  <c:v>31.2</c:v>
                </c:pt>
              </c:numCache>
            </c:numRef>
          </c:yVal>
          <c:smooth val="1"/>
          <c:extLst>
            <c:ext xmlns:c16="http://schemas.microsoft.com/office/drawing/2014/chart" uri="{C3380CC4-5D6E-409C-BE32-E72D297353CC}">
              <c16:uniqueId val="{00000001-6EE3-4B2C-B2E3-BAE7D104DB8A}"/>
            </c:ext>
          </c:extLst>
        </c:ser>
        <c:dLbls>
          <c:showLegendKey val="0"/>
          <c:showVal val="0"/>
          <c:showCatName val="0"/>
          <c:showSerName val="0"/>
          <c:showPercent val="0"/>
          <c:showBubbleSize val="0"/>
        </c:dLbls>
        <c:axId val="130785280"/>
        <c:axId val="130787200"/>
      </c:scatterChart>
      <c:valAx>
        <c:axId val="130785280"/>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30787200"/>
        <c:crosses val="autoZero"/>
        <c:crossBetween val="midCat"/>
      </c:valAx>
      <c:valAx>
        <c:axId val="130787200"/>
        <c:scaling>
          <c:orientation val="minMax"/>
          <c:max val="36"/>
          <c:min val="28"/>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30785280"/>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j-lt"/>
                <a:ea typeface="+mn-ea"/>
                <a:cs typeface="+mn-cs"/>
              </a:defRPr>
            </a:pPr>
            <a:r>
              <a:rPr lang="en-US" sz="1200" b="1" i="0" u="none" strike="noStrike" baseline="0">
                <a:effectLst/>
              </a:rPr>
              <a:t>Figure-13.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August from 1985-2024 at Nagpur</a:t>
            </a:r>
            <a:endParaRPr lang="en-US" sz="1100"/>
          </a:p>
        </c:rich>
      </c:tx>
      <c:overlay val="0"/>
    </c:title>
    <c:autoTitleDeleted val="0"/>
    <c:plotArea>
      <c:layout/>
      <c:scatterChart>
        <c:scatterStyle val="smoothMarker"/>
        <c:varyColors val="0"/>
        <c:ser>
          <c:idx val="0"/>
          <c:order val="0"/>
          <c:tx>
            <c:strRef>
              <c:f>Sheet1!$X$1</c:f>
              <c:strCache>
                <c:ptCount val="1"/>
                <c:pt idx="0">
                  <c:v>August</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Sheet1!$W$2:$W$41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Sheet1!$X$2:$X$41</c:f>
              <c:numCache>
                <c:formatCode>General</c:formatCode>
                <c:ptCount val="40"/>
                <c:pt idx="0">
                  <c:v>29.8</c:v>
                </c:pt>
                <c:pt idx="1">
                  <c:v>30.5</c:v>
                </c:pt>
                <c:pt idx="2">
                  <c:v>31.7</c:v>
                </c:pt>
                <c:pt idx="3">
                  <c:v>30.8</c:v>
                </c:pt>
                <c:pt idx="4">
                  <c:v>30.2</c:v>
                </c:pt>
                <c:pt idx="5">
                  <c:v>30.7</c:v>
                </c:pt>
                <c:pt idx="6">
                  <c:v>29.8</c:v>
                </c:pt>
                <c:pt idx="7">
                  <c:v>30</c:v>
                </c:pt>
                <c:pt idx="8">
                  <c:v>30.6</c:v>
                </c:pt>
                <c:pt idx="9">
                  <c:v>28.9</c:v>
                </c:pt>
                <c:pt idx="10">
                  <c:v>31</c:v>
                </c:pt>
                <c:pt idx="11">
                  <c:v>30.4</c:v>
                </c:pt>
                <c:pt idx="12">
                  <c:v>31.9</c:v>
                </c:pt>
                <c:pt idx="13">
                  <c:v>31.3</c:v>
                </c:pt>
                <c:pt idx="14">
                  <c:v>30.4</c:v>
                </c:pt>
                <c:pt idx="15">
                  <c:v>31.6</c:v>
                </c:pt>
                <c:pt idx="16">
                  <c:v>30.8</c:v>
                </c:pt>
                <c:pt idx="17">
                  <c:v>29</c:v>
                </c:pt>
                <c:pt idx="18">
                  <c:v>30</c:v>
                </c:pt>
                <c:pt idx="19">
                  <c:v>29.8</c:v>
                </c:pt>
                <c:pt idx="20">
                  <c:v>30.2</c:v>
                </c:pt>
                <c:pt idx="21">
                  <c:v>29.5</c:v>
                </c:pt>
                <c:pt idx="22">
                  <c:v>31.1</c:v>
                </c:pt>
                <c:pt idx="23">
                  <c:v>30.9</c:v>
                </c:pt>
                <c:pt idx="24">
                  <c:v>31.7</c:v>
                </c:pt>
                <c:pt idx="25">
                  <c:v>30.8</c:v>
                </c:pt>
                <c:pt idx="26">
                  <c:v>30.4</c:v>
                </c:pt>
                <c:pt idx="27">
                  <c:v>29.3</c:v>
                </c:pt>
                <c:pt idx="28">
                  <c:v>29.6</c:v>
                </c:pt>
                <c:pt idx="29">
                  <c:v>32.4</c:v>
                </c:pt>
                <c:pt idx="30">
                  <c:v>30.8</c:v>
                </c:pt>
                <c:pt idx="31">
                  <c:v>31</c:v>
                </c:pt>
                <c:pt idx="32">
                  <c:v>31.4</c:v>
                </c:pt>
                <c:pt idx="33">
                  <c:v>30</c:v>
                </c:pt>
                <c:pt idx="34">
                  <c:v>29.9</c:v>
                </c:pt>
                <c:pt idx="35">
                  <c:v>29.7</c:v>
                </c:pt>
                <c:pt idx="36">
                  <c:v>31.6</c:v>
                </c:pt>
                <c:pt idx="37">
                  <c:v>31.9</c:v>
                </c:pt>
                <c:pt idx="38">
                  <c:v>31.6</c:v>
                </c:pt>
                <c:pt idx="39">
                  <c:v>31.2</c:v>
                </c:pt>
              </c:numCache>
            </c:numRef>
          </c:yVal>
          <c:smooth val="1"/>
          <c:extLst>
            <c:ext xmlns:c16="http://schemas.microsoft.com/office/drawing/2014/chart" uri="{C3380CC4-5D6E-409C-BE32-E72D297353CC}">
              <c16:uniqueId val="{00000001-90CF-4187-981F-C454DB7A591B}"/>
            </c:ext>
          </c:extLst>
        </c:ser>
        <c:dLbls>
          <c:showLegendKey val="0"/>
          <c:showVal val="0"/>
          <c:showCatName val="0"/>
          <c:showSerName val="0"/>
          <c:showPercent val="0"/>
          <c:showBubbleSize val="0"/>
        </c:dLbls>
        <c:axId val="112479232"/>
        <c:axId val="112481408"/>
      </c:scatterChart>
      <c:valAx>
        <c:axId val="112479232"/>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12481408"/>
        <c:crosses val="autoZero"/>
        <c:crossBetween val="midCat"/>
      </c:valAx>
      <c:valAx>
        <c:axId val="112481408"/>
        <c:scaling>
          <c:orientation val="minMax"/>
          <c:max val="34"/>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2479232"/>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j-lt"/>
                <a:ea typeface="+mn-ea"/>
                <a:cs typeface="+mn-cs"/>
              </a:defRPr>
            </a:pPr>
            <a:r>
              <a:rPr lang="en-US" sz="1200" b="1" i="0" u="none" strike="noStrike" baseline="0">
                <a:effectLst/>
              </a:rPr>
              <a:t>Figure-14. </a:t>
            </a:r>
            <a:r>
              <a:rPr lang="en-US" sz="1100" b="1" i="0" baseline="0">
                <a:effectLst/>
              </a:rPr>
              <a:t>Maximum temperature of September from 1985-2024 at Nagpur</a:t>
            </a:r>
            <a:endParaRPr lang="en-US" sz="1100"/>
          </a:p>
        </c:rich>
      </c:tx>
      <c:overlay val="0"/>
    </c:title>
    <c:autoTitleDeleted val="0"/>
    <c:plotArea>
      <c:layout/>
      <c:scatterChart>
        <c:scatterStyle val="smoothMarker"/>
        <c:varyColors val="0"/>
        <c:ser>
          <c:idx val="0"/>
          <c:order val="0"/>
          <c:tx>
            <c:strRef>
              <c:f>Sheet1!$Z$1</c:f>
              <c:strCache>
                <c:ptCount val="1"/>
                <c:pt idx="0">
                  <c:v>September</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Sheet1!$Y$2:$Y$41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Sheet1!$Z$2:$Z$41</c:f>
              <c:numCache>
                <c:formatCode>General</c:formatCode>
                <c:ptCount val="40"/>
                <c:pt idx="0">
                  <c:v>31.9</c:v>
                </c:pt>
                <c:pt idx="1">
                  <c:v>33.700000000000003</c:v>
                </c:pt>
                <c:pt idx="2">
                  <c:v>34</c:v>
                </c:pt>
                <c:pt idx="3">
                  <c:v>31.4</c:v>
                </c:pt>
                <c:pt idx="4">
                  <c:v>32.700000000000003</c:v>
                </c:pt>
                <c:pt idx="5">
                  <c:v>31.3</c:v>
                </c:pt>
                <c:pt idx="6">
                  <c:v>34.299999999999997</c:v>
                </c:pt>
                <c:pt idx="7">
                  <c:v>32.299999999999997</c:v>
                </c:pt>
                <c:pt idx="8">
                  <c:v>30.2</c:v>
                </c:pt>
                <c:pt idx="9">
                  <c:v>31.4</c:v>
                </c:pt>
                <c:pt idx="10">
                  <c:v>32.299999999999997</c:v>
                </c:pt>
                <c:pt idx="11">
                  <c:v>32.6</c:v>
                </c:pt>
                <c:pt idx="12">
                  <c:v>32</c:v>
                </c:pt>
                <c:pt idx="13">
                  <c:v>31.1</c:v>
                </c:pt>
                <c:pt idx="14">
                  <c:v>29.5</c:v>
                </c:pt>
                <c:pt idx="15">
                  <c:v>32.700000000000003</c:v>
                </c:pt>
                <c:pt idx="16">
                  <c:v>34.4</c:v>
                </c:pt>
                <c:pt idx="17">
                  <c:v>32.4</c:v>
                </c:pt>
                <c:pt idx="18">
                  <c:v>30.4</c:v>
                </c:pt>
                <c:pt idx="19">
                  <c:v>33.6</c:v>
                </c:pt>
                <c:pt idx="20">
                  <c:v>31.5</c:v>
                </c:pt>
                <c:pt idx="21">
                  <c:v>32.4</c:v>
                </c:pt>
                <c:pt idx="22">
                  <c:v>32.200000000000003</c:v>
                </c:pt>
                <c:pt idx="23">
                  <c:v>32</c:v>
                </c:pt>
                <c:pt idx="24">
                  <c:v>34.1</c:v>
                </c:pt>
                <c:pt idx="25">
                  <c:v>31.6</c:v>
                </c:pt>
                <c:pt idx="26">
                  <c:v>31.6</c:v>
                </c:pt>
                <c:pt idx="27">
                  <c:v>32.299999999999997</c:v>
                </c:pt>
                <c:pt idx="28">
                  <c:v>33</c:v>
                </c:pt>
                <c:pt idx="29">
                  <c:v>31.4</c:v>
                </c:pt>
                <c:pt idx="30">
                  <c:v>33.4</c:v>
                </c:pt>
                <c:pt idx="31">
                  <c:v>31.9</c:v>
                </c:pt>
                <c:pt idx="32">
                  <c:v>32.6</c:v>
                </c:pt>
                <c:pt idx="33">
                  <c:v>31.1</c:v>
                </c:pt>
                <c:pt idx="34">
                  <c:v>30.4</c:v>
                </c:pt>
                <c:pt idx="35">
                  <c:v>33</c:v>
                </c:pt>
                <c:pt idx="36">
                  <c:v>31.4</c:v>
                </c:pt>
                <c:pt idx="37">
                  <c:v>31.7</c:v>
                </c:pt>
                <c:pt idx="38">
                  <c:v>31.5</c:v>
                </c:pt>
                <c:pt idx="39">
                  <c:v>32.200000000000003</c:v>
                </c:pt>
              </c:numCache>
            </c:numRef>
          </c:yVal>
          <c:smooth val="1"/>
          <c:extLst>
            <c:ext xmlns:c16="http://schemas.microsoft.com/office/drawing/2014/chart" uri="{C3380CC4-5D6E-409C-BE32-E72D297353CC}">
              <c16:uniqueId val="{00000001-FD7B-447E-B539-E432451A35F9}"/>
            </c:ext>
          </c:extLst>
        </c:ser>
        <c:dLbls>
          <c:showLegendKey val="0"/>
          <c:showVal val="0"/>
          <c:showCatName val="0"/>
          <c:showSerName val="0"/>
          <c:showPercent val="0"/>
          <c:showBubbleSize val="0"/>
        </c:dLbls>
        <c:axId val="112494848"/>
        <c:axId val="112664960"/>
      </c:scatterChart>
      <c:valAx>
        <c:axId val="112494848"/>
        <c:scaling>
          <c:orientation val="minMax"/>
        </c:scaling>
        <c:delete val="0"/>
        <c:axPos val="b"/>
        <c:title>
          <c:tx>
            <c:rich>
              <a:bodyPr/>
              <a:lstStyle/>
              <a:p>
                <a:pPr>
                  <a:defRPr sz="700"/>
                </a:pPr>
                <a:r>
                  <a:rPr lang="en-US" sz="1200" b="1" i="0" baseline="0">
                    <a:effectLst/>
                  </a:rPr>
                  <a:t>Year</a:t>
                </a:r>
                <a:endParaRPr lang="en-US" sz="700">
                  <a:effectLst/>
                </a:endParaRPr>
              </a:p>
            </c:rich>
          </c:tx>
          <c:overlay val="0"/>
        </c:title>
        <c:numFmt formatCode="General" sourceLinked="1"/>
        <c:majorTickMark val="none"/>
        <c:minorTickMark val="none"/>
        <c:tickLblPos val="nextTo"/>
        <c:crossAx val="112664960"/>
        <c:crosses val="autoZero"/>
        <c:crossBetween val="midCat"/>
      </c:valAx>
      <c:valAx>
        <c:axId val="112664960"/>
        <c:scaling>
          <c:orientation val="minMax"/>
          <c:max val="37"/>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2494848"/>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u="none" strike="noStrike" baseline="0">
                <a:effectLst/>
              </a:rPr>
              <a:t>Figure-15.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October from 1985-2024 at Nagpur</a:t>
            </a:r>
            <a:endParaRPr lang="en-US" sz="1100">
              <a:effectLst/>
            </a:endParaRPr>
          </a:p>
        </c:rich>
      </c:tx>
      <c:overlay val="0"/>
    </c:title>
    <c:autoTitleDeleted val="0"/>
    <c:plotArea>
      <c:layout/>
      <c:scatterChart>
        <c:scatterStyle val="smoothMarker"/>
        <c:varyColors val="0"/>
        <c:ser>
          <c:idx val="0"/>
          <c:order val="0"/>
          <c:tx>
            <c:strRef>
              <c:f>Sheet1!$AB$1</c:f>
              <c:strCache>
                <c:ptCount val="1"/>
                <c:pt idx="0">
                  <c:v>October</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Sheet1!$AA$2:$AA$40</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Sheet1!$AB$2:$AB$40</c:f>
              <c:numCache>
                <c:formatCode>General</c:formatCode>
                <c:ptCount val="39"/>
                <c:pt idx="0">
                  <c:v>30.6</c:v>
                </c:pt>
                <c:pt idx="1">
                  <c:v>33.799999999999997</c:v>
                </c:pt>
                <c:pt idx="2">
                  <c:v>32.299999999999997</c:v>
                </c:pt>
                <c:pt idx="3">
                  <c:v>27.5</c:v>
                </c:pt>
                <c:pt idx="4">
                  <c:v>34</c:v>
                </c:pt>
                <c:pt idx="5">
                  <c:v>30.7</c:v>
                </c:pt>
                <c:pt idx="6">
                  <c:v>34.299999999999997</c:v>
                </c:pt>
                <c:pt idx="7">
                  <c:v>33.700000000000003</c:v>
                </c:pt>
                <c:pt idx="8">
                  <c:v>32.299999999999997</c:v>
                </c:pt>
                <c:pt idx="9">
                  <c:v>32</c:v>
                </c:pt>
                <c:pt idx="10">
                  <c:v>32.5</c:v>
                </c:pt>
                <c:pt idx="11">
                  <c:v>31.6</c:v>
                </c:pt>
                <c:pt idx="12">
                  <c:v>31.9</c:v>
                </c:pt>
                <c:pt idx="13">
                  <c:v>32.200000000000003</c:v>
                </c:pt>
                <c:pt idx="14">
                  <c:v>31.8</c:v>
                </c:pt>
                <c:pt idx="15">
                  <c:v>34.799999999999997</c:v>
                </c:pt>
                <c:pt idx="16">
                  <c:v>32.4</c:v>
                </c:pt>
                <c:pt idx="17">
                  <c:v>34</c:v>
                </c:pt>
                <c:pt idx="18">
                  <c:v>32.200000000000003</c:v>
                </c:pt>
                <c:pt idx="19">
                  <c:v>33.4</c:v>
                </c:pt>
                <c:pt idx="20">
                  <c:v>31.6</c:v>
                </c:pt>
                <c:pt idx="21">
                  <c:v>33.5</c:v>
                </c:pt>
                <c:pt idx="22">
                  <c:v>32.799999999999997</c:v>
                </c:pt>
                <c:pt idx="23">
                  <c:v>33.700000000000003</c:v>
                </c:pt>
                <c:pt idx="24">
                  <c:v>33.1</c:v>
                </c:pt>
                <c:pt idx="25">
                  <c:v>32.4</c:v>
                </c:pt>
                <c:pt idx="26">
                  <c:v>33.700000000000003</c:v>
                </c:pt>
                <c:pt idx="27">
                  <c:v>33.200000000000003</c:v>
                </c:pt>
                <c:pt idx="28">
                  <c:v>31.2</c:v>
                </c:pt>
                <c:pt idx="29">
                  <c:v>32.4</c:v>
                </c:pt>
                <c:pt idx="30">
                  <c:v>34</c:v>
                </c:pt>
                <c:pt idx="31">
                  <c:v>32.200000000000003</c:v>
                </c:pt>
                <c:pt idx="32">
                  <c:v>33.5</c:v>
                </c:pt>
                <c:pt idx="33">
                  <c:v>33.9</c:v>
                </c:pt>
                <c:pt idx="34">
                  <c:v>31.1</c:v>
                </c:pt>
                <c:pt idx="35">
                  <c:v>32.799999999999997</c:v>
                </c:pt>
                <c:pt idx="36">
                  <c:v>33.1</c:v>
                </c:pt>
                <c:pt idx="37">
                  <c:v>31.6</c:v>
                </c:pt>
                <c:pt idx="38">
                  <c:v>33.799999999999997</c:v>
                </c:pt>
              </c:numCache>
            </c:numRef>
          </c:yVal>
          <c:smooth val="1"/>
          <c:extLst>
            <c:ext xmlns:c16="http://schemas.microsoft.com/office/drawing/2014/chart" uri="{C3380CC4-5D6E-409C-BE32-E72D297353CC}">
              <c16:uniqueId val="{00000001-834A-4225-AFC7-813E14EF1995}"/>
            </c:ext>
          </c:extLst>
        </c:ser>
        <c:dLbls>
          <c:showLegendKey val="0"/>
          <c:showVal val="0"/>
          <c:showCatName val="0"/>
          <c:showSerName val="0"/>
          <c:showPercent val="0"/>
          <c:showBubbleSize val="0"/>
        </c:dLbls>
        <c:axId val="112686592"/>
        <c:axId val="112688512"/>
      </c:scatterChart>
      <c:valAx>
        <c:axId val="112686592"/>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12688512"/>
        <c:crosses val="autoZero"/>
        <c:crossBetween val="midCat"/>
      </c:valAx>
      <c:valAx>
        <c:axId val="112688512"/>
        <c:scaling>
          <c:orientation val="minMax"/>
          <c:max val="37"/>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2686592"/>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j-lt"/>
                <a:ea typeface="+mn-ea"/>
                <a:cs typeface="+mn-cs"/>
              </a:defRPr>
            </a:pPr>
            <a:r>
              <a:rPr lang="en-US" sz="1100" b="1" i="0" u="none" strike="noStrike" baseline="0">
                <a:effectLst/>
              </a:rPr>
              <a:t>Figure-16.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November from 1985-2024 at Nagpur</a:t>
            </a:r>
            <a:endParaRPr lang="en-US" sz="1100">
              <a:effectLst/>
            </a:endParaRPr>
          </a:p>
        </c:rich>
      </c:tx>
      <c:overlay val="0"/>
    </c:title>
    <c:autoTitleDeleted val="0"/>
    <c:plotArea>
      <c:layout/>
      <c:scatterChart>
        <c:scatterStyle val="smoothMarker"/>
        <c:varyColors val="0"/>
        <c:ser>
          <c:idx val="0"/>
          <c:order val="0"/>
          <c:tx>
            <c:strRef>
              <c:f>Sheet1!$AD$1</c:f>
              <c:strCache>
                <c:ptCount val="1"/>
                <c:pt idx="0">
                  <c:v>November</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Sheet1!$AC$2:$AC$40</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Sheet1!$AD$2:$AD$40</c:f>
              <c:numCache>
                <c:formatCode>General</c:formatCode>
                <c:ptCount val="39"/>
                <c:pt idx="0">
                  <c:v>30</c:v>
                </c:pt>
                <c:pt idx="1">
                  <c:v>30.8</c:v>
                </c:pt>
                <c:pt idx="2">
                  <c:v>29.3</c:v>
                </c:pt>
                <c:pt idx="3">
                  <c:v>29.3</c:v>
                </c:pt>
                <c:pt idx="4">
                  <c:v>31.8</c:v>
                </c:pt>
                <c:pt idx="5">
                  <c:v>30.3</c:v>
                </c:pt>
                <c:pt idx="6">
                  <c:v>29.8</c:v>
                </c:pt>
                <c:pt idx="7">
                  <c:v>29.7</c:v>
                </c:pt>
                <c:pt idx="8">
                  <c:v>30.3</c:v>
                </c:pt>
                <c:pt idx="9">
                  <c:v>29.6</c:v>
                </c:pt>
                <c:pt idx="10">
                  <c:v>30.1</c:v>
                </c:pt>
                <c:pt idx="11">
                  <c:v>30.7</c:v>
                </c:pt>
                <c:pt idx="12">
                  <c:v>30.4</c:v>
                </c:pt>
                <c:pt idx="13">
                  <c:v>28.9</c:v>
                </c:pt>
                <c:pt idx="14">
                  <c:v>31.1</c:v>
                </c:pt>
                <c:pt idx="15">
                  <c:v>32.700000000000003</c:v>
                </c:pt>
                <c:pt idx="16">
                  <c:v>31.5</c:v>
                </c:pt>
                <c:pt idx="17">
                  <c:v>31.8</c:v>
                </c:pt>
                <c:pt idx="18">
                  <c:v>31.7</c:v>
                </c:pt>
                <c:pt idx="19">
                  <c:v>31.8</c:v>
                </c:pt>
                <c:pt idx="20">
                  <c:v>30.1</c:v>
                </c:pt>
                <c:pt idx="21">
                  <c:v>30.5</c:v>
                </c:pt>
                <c:pt idx="22">
                  <c:v>30.8</c:v>
                </c:pt>
                <c:pt idx="23">
                  <c:v>31.7</c:v>
                </c:pt>
                <c:pt idx="24">
                  <c:v>29.8</c:v>
                </c:pt>
                <c:pt idx="25">
                  <c:v>30.7</c:v>
                </c:pt>
                <c:pt idx="26">
                  <c:v>31.8</c:v>
                </c:pt>
                <c:pt idx="27">
                  <c:v>30.3</c:v>
                </c:pt>
                <c:pt idx="28">
                  <c:v>30.3</c:v>
                </c:pt>
                <c:pt idx="29">
                  <c:v>31.5</c:v>
                </c:pt>
                <c:pt idx="30">
                  <c:v>32</c:v>
                </c:pt>
                <c:pt idx="31">
                  <c:v>30.6</c:v>
                </c:pt>
                <c:pt idx="32">
                  <c:v>30.7</c:v>
                </c:pt>
                <c:pt idx="33">
                  <c:v>31.7</c:v>
                </c:pt>
                <c:pt idx="34">
                  <c:v>30.5</c:v>
                </c:pt>
                <c:pt idx="35">
                  <c:v>31.1</c:v>
                </c:pt>
                <c:pt idx="36">
                  <c:v>31.1</c:v>
                </c:pt>
                <c:pt idx="37">
                  <c:v>30.1</c:v>
                </c:pt>
                <c:pt idx="38">
                  <c:v>30.5</c:v>
                </c:pt>
              </c:numCache>
            </c:numRef>
          </c:yVal>
          <c:smooth val="1"/>
          <c:extLst>
            <c:ext xmlns:c16="http://schemas.microsoft.com/office/drawing/2014/chart" uri="{C3380CC4-5D6E-409C-BE32-E72D297353CC}">
              <c16:uniqueId val="{00000001-5751-475A-BD56-36EA067DE3DB}"/>
            </c:ext>
          </c:extLst>
        </c:ser>
        <c:dLbls>
          <c:showLegendKey val="0"/>
          <c:showVal val="0"/>
          <c:showCatName val="0"/>
          <c:showSerName val="0"/>
          <c:showPercent val="0"/>
          <c:showBubbleSize val="0"/>
        </c:dLbls>
        <c:axId val="112710400"/>
        <c:axId val="112712320"/>
      </c:scatterChart>
      <c:valAx>
        <c:axId val="112710400"/>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12712320"/>
        <c:crosses val="autoZero"/>
        <c:crossBetween val="midCat"/>
      </c:valAx>
      <c:valAx>
        <c:axId val="112712320"/>
        <c:scaling>
          <c:orientation val="minMax"/>
          <c:max val="35"/>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2710400"/>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latin typeface="+mj-lt"/>
              </a:defRPr>
            </a:pPr>
            <a:r>
              <a:rPr lang="en-US" sz="1100" b="1" i="0" u="none" strike="noStrike" baseline="0">
                <a:effectLst/>
              </a:rPr>
              <a:t>Figure-2. </a:t>
            </a:r>
            <a:r>
              <a:rPr lang="en-US" sz="1100">
                <a:latin typeface="+mj-lt"/>
              </a:rPr>
              <a:t>Maximum temperature </a:t>
            </a:r>
            <a:r>
              <a:rPr lang="en-US" sz="1100" b="1" i="0" u="none" strike="noStrike" baseline="0">
                <a:effectLst/>
                <a:latin typeface="+mj-lt"/>
              </a:rPr>
              <a:t>(</a:t>
            </a:r>
            <a:r>
              <a:rPr lang="en-US" sz="1100" b="1" i="0" u="none" strike="noStrike" baseline="30000">
                <a:effectLst/>
                <a:latin typeface="+mj-lt"/>
              </a:rPr>
              <a:t>o</a:t>
            </a:r>
            <a:r>
              <a:rPr lang="en-US" sz="1100" b="1" i="0" u="none" strike="noStrike" baseline="0">
                <a:effectLst/>
                <a:latin typeface="+mj-lt"/>
              </a:rPr>
              <a:t>C) </a:t>
            </a:r>
            <a:r>
              <a:rPr lang="en-US" sz="1100">
                <a:latin typeface="+mj-lt"/>
              </a:rPr>
              <a:t>of SW Monsoon from 1985-2024 at Nagpur </a:t>
            </a:r>
          </a:p>
        </c:rich>
      </c:tx>
      <c:overlay val="0"/>
    </c:title>
    <c:autoTitleDeleted val="0"/>
    <c:plotArea>
      <c:layout/>
      <c:scatterChart>
        <c:scatterStyle val="smoothMarker"/>
        <c:varyColors val="0"/>
        <c:ser>
          <c:idx val="0"/>
          <c:order val="0"/>
          <c:tx>
            <c:strRef>
              <c:f>Sheet1!$D$1</c:f>
              <c:strCache>
                <c:ptCount val="1"/>
                <c:pt idx="0">
                  <c:v>SW</c:v>
                </c:pt>
              </c:strCache>
            </c:strRef>
          </c:tx>
          <c:marker>
            <c:symbol val="none"/>
          </c:marker>
          <c:trendline>
            <c:trendlineType val="linear"/>
            <c:dispRSqr val="0"/>
            <c:dispEq val="0"/>
          </c:trendline>
          <c:xVal>
            <c:numRef>
              <c:f>Sheet1!$C$2:$C$41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Sheet1!$D$2:$D$41</c:f>
              <c:numCache>
                <c:formatCode>General</c:formatCode>
                <c:ptCount val="40"/>
                <c:pt idx="0">
                  <c:v>32.5</c:v>
                </c:pt>
                <c:pt idx="1">
                  <c:v>32.799999999999997</c:v>
                </c:pt>
                <c:pt idx="2">
                  <c:v>34.5</c:v>
                </c:pt>
                <c:pt idx="3">
                  <c:v>32.6</c:v>
                </c:pt>
                <c:pt idx="4">
                  <c:v>32.6</c:v>
                </c:pt>
                <c:pt idx="5">
                  <c:v>31.4</c:v>
                </c:pt>
                <c:pt idx="6">
                  <c:v>33.4</c:v>
                </c:pt>
                <c:pt idx="7">
                  <c:v>34.299999999999997</c:v>
                </c:pt>
                <c:pt idx="8">
                  <c:v>33</c:v>
                </c:pt>
                <c:pt idx="9">
                  <c:v>31.3</c:v>
                </c:pt>
                <c:pt idx="10">
                  <c:v>33.799999999999997</c:v>
                </c:pt>
                <c:pt idx="11">
                  <c:v>34</c:v>
                </c:pt>
                <c:pt idx="12">
                  <c:v>33.5</c:v>
                </c:pt>
                <c:pt idx="13">
                  <c:v>33.299999999999997</c:v>
                </c:pt>
                <c:pt idx="14">
                  <c:v>31.9</c:v>
                </c:pt>
                <c:pt idx="15">
                  <c:v>32.4</c:v>
                </c:pt>
                <c:pt idx="16">
                  <c:v>32.5</c:v>
                </c:pt>
                <c:pt idx="17">
                  <c:v>33</c:v>
                </c:pt>
                <c:pt idx="18">
                  <c:v>32.299999999999997</c:v>
                </c:pt>
                <c:pt idx="19">
                  <c:v>33.6</c:v>
                </c:pt>
                <c:pt idx="20">
                  <c:v>32.799999999999997</c:v>
                </c:pt>
                <c:pt idx="21">
                  <c:v>32.700000000000003</c:v>
                </c:pt>
                <c:pt idx="22">
                  <c:v>33.200000000000003</c:v>
                </c:pt>
                <c:pt idx="23">
                  <c:v>32.5</c:v>
                </c:pt>
                <c:pt idx="24">
                  <c:v>34.299999999999997</c:v>
                </c:pt>
                <c:pt idx="25">
                  <c:v>33.299999999999997</c:v>
                </c:pt>
                <c:pt idx="26">
                  <c:v>32.5</c:v>
                </c:pt>
                <c:pt idx="27">
                  <c:v>32.799999999999997</c:v>
                </c:pt>
                <c:pt idx="28">
                  <c:v>32.1</c:v>
                </c:pt>
                <c:pt idx="29">
                  <c:v>34.5</c:v>
                </c:pt>
                <c:pt idx="30">
                  <c:v>33.4</c:v>
                </c:pt>
                <c:pt idx="31">
                  <c:v>32.799999999999997</c:v>
                </c:pt>
                <c:pt idx="32">
                  <c:v>32.9</c:v>
                </c:pt>
                <c:pt idx="33">
                  <c:v>31.9</c:v>
                </c:pt>
                <c:pt idx="34">
                  <c:v>33.4</c:v>
                </c:pt>
                <c:pt idx="35">
                  <c:v>32.200000000000003</c:v>
                </c:pt>
                <c:pt idx="36">
                  <c:v>32.4</c:v>
                </c:pt>
                <c:pt idx="37">
                  <c:v>32.9</c:v>
                </c:pt>
                <c:pt idx="38">
                  <c:v>33.4</c:v>
                </c:pt>
                <c:pt idx="39">
                  <c:v>33.200000000000003</c:v>
                </c:pt>
              </c:numCache>
            </c:numRef>
          </c:yVal>
          <c:smooth val="1"/>
          <c:extLst>
            <c:ext xmlns:c16="http://schemas.microsoft.com/office/drawing/2014/chart" uri="{C3380CC4-5D6E-409C-BE32-E72D297353CC}">
              <c16:uniqueId val="{00000001-4C3C-4156-9FD7-0DCA5B608769}"/>
            </c:ext>
          </c:extLst>
        </c:ser>
        <c:dLbls>
          <c:showLegendKey val="0"/>
          <c:showVal val="0"/>
          <c:showCatName val="0"/>
          <c:showSerName val="0"/>
          <c:showPercent val="0"/>
          <c:showBubbleSize val="0"/>
        </c:dLbls>
        <c:axId val="122009472"/>
        <c:axId val="126362752"/>
      </c:scatterChart>
      <c:valAx>
        <c:axId val="122009472"/>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txPr>
          <a:bodyPr/>
          <a:lstStyle/>
          <a:p>
            <a:pPr>
              <a:defRPr>
                <a:latin typeface="+mj-lt"/>
              </a:defRPr>
            </a:pPr>
            <a:endParaRPr lang="en-US"/>
          </a:p>
        </c:txPr>
        <c:crossAx val="126362752"/>
        <c:crosses val="autoZero"/>
        <c:crossBetween val="midCat"/>
      </c:valAx>
      <c:valAx>
        <c:axId val="126362752"/>
        <c:scaling>
          <c:orientation val="minMax"/>
          <c:max val="36"/>
          <c:min val="29"/>
        </c:scaling>
        <c:delete val="0"/>
        <c:axPos val="l"/>
        <c:majorGridlines/>
        <c:title>
          <c:tx>
            <c:rich>
              <a:bodyPr/>
              <a:lstStyle/>
              <a:p>
                <a:pPr>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22009472"/>
        <c:crosses val="autoZero"/>
        <c:crossBetween val="midCat"/>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u="none" strike="noStrike" baseline="0">
                <a:effectLst/>
              </a:rPr>
              <a:t>Figure-3.  </a:t>
            </a:r>
            <a:r>
              <a:rPr lang="en-US" sz="1200"/>
              <a:t>Maximum temperature </a:t>
            </a:r>
            <a:r>
              <a:rPr lang="en-US" sz="1200" b="1" i="0" baseline="0">
                <a:effectLst/>
              </a:rPr>
              <a:t>(</a:t>
            </a:r>
            <a:r>
              <a:rPr lang="en-US" sz="1200" b="1" i="0" baseline="30000">
                <a:effectLst/>
              </a:rPr>
              <a:t>o</a:t>
            </a:r>
            <a:r>
              <a:rPr lang="en-US" sz="1200" b="1" i="0" baseline="0">
                <a:effectLst/>
              </a:rPr>
              <a:t>C) of </a:t>
            </a:r>
            <a:r>
              <a:rPr lang="en-US" sz="1200"/>
              <a:t>Winter from 1985-2024 at Nagpur </a:t>
            </a:r>
          </a:p>
        </c:rich>
      </c:tx>
      <c:overlay val="0"/>
    </c:title>
    <c:autoTitleDeleted val="0"/>
    <c:plotArea>
      <c:layout/>
      <c:scatterChart>
        <c:scatterStyle val="smoothMarker"/>
        <c:varyColors val="0"/>
        <c:ser>
          <c:idx val="0"/>
          <c:order val="0"/>
          <c:tx>
            <c:strRef>
              <c:f>Sheet1!$F$1</c:f>
              <c:strCache>
                <c:ptCount val="1"/>
                <c:pt idx="0">
                  <c:v>Winter</c:v>
                </c:pt>
              </c:strCache>
            </c:strRef>
          </c:tx>
          <c:marker>
            <c:symbol val="none"/>
          </c:marker>
          <c:trendline>
            <c:trendlineType val="linear"/>
            <c:dispRSqr val="0"/>
            <c:dispEq val="0"/>
          </c:trendline>
          <c:xVal>
            <c:numRef>
              <c:f>Sheet1!$E$2:$E$41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Sheet1!$F$2:$F$41</c:f>
              <c:numCache>
                <c:formatCode>General</c:formatCode>
                <c:ptCount val="40"/>
                <c:pt idx="0">
                  <c:v>30.2</c:v>
                </c:pt>
                <c:pt idx="1">
                  <c:v>28.4</c:v>
                </c:pt>
                <c:pt idx="2">
                  <c:v>27.9</c:v>
                </c:pt>
                <c:pt idx="3">
                  <c:v>31</c:v>
                </c:pt>
                <c:pt idx="4">
                  <c:v>30.6</c:v>
                </c:pt>
                <c:pt idx="5">
                  <c:v>31</c:v>
                </c:pt>
                <c:pt idx="6">
                  <c:v>30.6</c:v>
                </c:pt>
                <c:pt idx="7">
                  <c:v>30.5</c:v>
                </c:pt>
                <c:pt idx="8">
                  <c:v>31.4</c:v>
                </c:pt>
                <c:pt idx="9">
                  <c:v>29.1</c:v>
                </c:pt>
                <c:pt idx="10">
                  <c:v>27.9</c:v>
                </c:pt>
                <c:pt idx="11">
                  <c:v>30.5</c:v>
                </c:pt>
                <c:pt idx="12">
                  <c:v>29</c:v>
                </c:pt>
                <c:pt idx="13">
                  <c:v>28.6</c:v>
                </c:pt>
                <c:pt idx="14">
                  <c:v>30.1</c:v>
                </c:pt>
                <c:pt idx="15">
                  <c:v>29.5</c:v>
                </c:pt>
                <c:pt idx="16">
                  <c:v>31.5</c:v>
                </c:pt>
                <c:pt idx="17">
                  <c:v>30.1</c:v>
                </c:pt>
                <c:pt idx="18">
                  <c:v>30.8</c:v>
                </c:pt>
                <c:pt idx="19">
                  <c:v>29.7</c:v>
                </c:pt>
                <c:pt idx="20">
                  <c:v>30.2</c:v>
                </c:pt>
                <c:pt idx="21">
                  <c:v>31.7</c:v>
                </c:pt>
                <c:pt idx="22">
                  <c:v>30.6</c:v>
                </c:pt>
                <c:pt idx="23">
                  <c:v>29.9</c:v>
                </c:pt>
                <c:pt idx="24">
                  <c:v>33</c:v>
                </c:pt>
                <c:pt idx="25">
                  <c:v>29.3</c:v>
                </c:pt>
                <c:pt idx="26">
                  <c:v>29.7</c:v>
                </c:pt>
                <c:pt idx="27">
                  <c:v>29.7</c:v>
                </c:pt>
                <c:pt idx="28">
                  <c:v>29.7</c:v>
                </c:pt>
                <c:pt idx="29">
                  <c:v>29.5</c:v>
                </c:pt>
                <c:pt idx="30">
                  <c:v>29.4</c:v>
                </c:pt>
                <c:pt idx="31">
                  <c:v>31.5</c:v>
                </c:pt>
                <c:pt idx="32">
                  <c:v>31</c:v>
                </c:pt>
                <c:pt idx="33">
                  <c:v>30.3</c:v>
                </c:pt>
                <c:pt idx="34">
                  <c:v>29.1</c:v>
                </c:pt>
                <c:pt idx="35">
                  <c:v>27.3</c:v>
                </c:pt>
                <c:pt idx="36">
                  <c:v>30.3</c:v>
                </c:pt>
                <c:pt idx="37">
                  <c:v>28.5</c:v>
                </c:pt>
                <c:pt idx="38">
                  <c:v>31.3</c:v>
                </c:pt>
                <c:pt idx="39">
                  <c:v>30</c:v>
                </c:pt>
              </c:numCache>
            </c:numRef>
          </c:yVal>
          <c:smooth val="1"/>
          <c:extLst>
            <c:ext xmlns:c16="http://schemas.microsoft.com/office/drawing/2014/chart" uri="{C3380CC4-5D6E-409C-BE32-E72D297353CC}">
              <c16:uniqueId val="{00000001-54ED-48D1-92B3-BDF2614EBE57}"/>
            </c:ext>
          </c:extLst>
        </c:ser>
        <c:dLbls>
          <c:showLegendKey val="0"/>
          <c:showVal val="0"/>
          <c:showCatName val="0"/>
          <c:showSerName val="0"/>
          <c:showPercent val="0"/>
          <c:showBubbleSize val="0"/>
        </c:dLbls>
        <c:axId val="130808832"/>
        <c:axId val="124528128"/>
      </c:scatterChart>
      <c:valAx>
        <c:axId val="130808832"/>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4528128"/>
        <c:crosses val="autoZero"/>
        <c:crossBetween val="midCat"/>
      </c:valAx>
      <c:valAx>
        <c:axId val="124528128"/>
        <c:scaling>
          <c:orientation val="minMax"/>
          <c:max val="35"/>
          <c:min val="25"/>
        </c:scaling>
        <c:delete val="0"/>
        <c:axPos val="l"/>
        <c:majorGridlines/>
        <c:title>
          <c:tx>
            <c:rich>
              <a:bodyPr/>
              <a:lstStyle/>
              <a:p>
                <a:pPr>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30808832"/>
        <c:crosses val="autoZero"/>
        <c:crossBetween val="midCat"/>
        <c:minorUnit val="0.2"/>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Figure-4.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Summer from 1985-2024 at Nagpur</a:t>
            </a:r>
          </a:p>
        </c:rich>
      </c:tx>
      <c:overlay val="0"/>
    </c:title>
    <c:autoTitleDeleted val="0"/>
    <c:plotArea>
      <c:layout/>
      <c:scatterChart>
        <c:scatterStyle val="smoothMarker"/>
        <c:varyColors val="0"/>
        <c:ser>
          <c:idx val="0"/>
          <c:order val="0"/>
          <c:tx>
            <c:strRef>
              <c:f>Sheet1!$H$1</c:f>
              <c:strCache>
                <c:ptCount val="1"/>
                <c:pt idx="0">
                  <c:v>Summer</c:v>
                </c:pt>
              </c:strCache>
            </c:strRef>
          </c:tx>
          <c:marker>
            <c:symbol val="none"/>
          </c:marker>
          <c:trendline>
            <c:trendlineType val="linear"/>
            <c:dispRSqr val="0"/>
            <c:dispEq val="0"/>
          </c:trendline>
          <c:xVal>
            <c:numRef>
              <c:f>Sheet1!$G$2:$G$41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Sheet1!$H$2:$H$41</c:f>
              <c:numCache>
                <c:formatCode>General</c:formatCode>
                <c:ptCount val="40"/>
                <c:pt idx="0">
                  <c:v>41.4</c:v>
                </c:pt>
                <c:pt idx="1">
                  <c:v>39.9</c:v>
                </c:pt>
                <c:pt idx="2">
                  <c:v>38.9</c:v>
                </c:pt>
                <c:pt idx="3">
                  <c:v>40.5</c:v>
                </c:pt>
                <c:pt idx="4">
                  <c:v>39.4</c:v>
                </c:pt>
                <c:pt idx="5">
                  <c:v>37.9</c:v>
                </c:pt>
                <c:pt idx="6">
                  <c:v>40.799999999999997</c:v>
                </c:pt>
                <c:pt idx="7">
                  <c:v>41</c:v>
                </c:pt>
                <c:pt idx="8">
                  <c:v>39.9</c:v>
                </c:pt>
                <c:pt idx="9">
                  <c:v>40.200000000000003</c:v>
                </c:pt>
                <c:pt idx="10">
                  <c:v>37.9</c:v>
                </c:pt>
                <c:pt idx="11">
                  <c:v>40.700000000000003</c:v>
                </c:pt>
                <c:pt idx="12">
                  <c:v>39.299999999999997</c:v>
                </c:pt>
                <c:pt idx="13">
                  <c:v>39.4</c:v>
                </c:pt>
                <c:pt idx="14">
                  <c:v>40.299999999999997</c:v>
                </c:pt>
                <c:pt idx="15">
                  <c:v>39.9</c:v>
                </c:pt>
                <c:pt idx="16">
                  <c:v>39.4</c:v>
                </c:pt>
                <c:pt idx="17">
                  <c:v>40.9</c:v>
                </c:pt>
                <c:pt idx="18">
                  <c:v>40.5</c:v>
                </c:pt>
                <c:pt idx="19">
                  <c:v>40.799999999999997</c:v>
                </c:pt>
                <c:pt idx="20">
                  <c:v>39.6</c:v>
                </c:pt>
                <c:pt idx="21">
                  <c:v>38.4</c:v>
                </c:pt>
                <c:pt idx="22">
                  <c:v>40</c:v>
                </c:pt>
                <c:pt idx="23">
                  <c:v>40</c:v>
                </c:pt>
                <c:pt idx="24">
                  <c:v>41.3</c:v>
                </c:pt>
                <c:pt idx="25">
                  <c:v>41.8</c:v>
                </c:pt>
                <c:pt idx="26">
                  <c:v>39.6</c:v>
                </c:pt>
                <c:pt idx="27">
                  <c:v>40.799999999999997</c:v>
                </c:pt>
                <c:pt idx="28">
                  <c:v>40.200000000000003</c:v>
                </c:pt>
                <c:pt idx="29">
                  <c:v>37.799999999999997</c:v>
                </c:pt>
                <c:pt idx="30">
                  <c:v>38</c:v>
                </c:pt>
                <c:pt idx="31">
                  <c:v>40.6</c:v>
                </c:pt>
                <c:pt idx="32">
                  <c:v>40.4</c:v>
                </c:pt>
                <c:pt idx="33">
                  <c:v>40.1</c:v>
                </c:pt>
                <c:pt idx="34">
                  <c:v>40.4</c:v>
                </c:pt>
                <c:pt idx="35">
                  <c:v>39</c:v>
                </c:pt>
                <c:pt idx="36">
                  <c:v>39</c:v>
                </c:pt>
                <c:pt idx="37">
                  <c:v>40.9</c:v>
                </c:pt>
                <c:pt idx="38">
                  <c:v>37.200000000000003</c:v>
                </c:pt>
                <c:pt idx="39">
                  <c:v>38.299999999999997</c:v>
                </c:pt>
              </c:numCache>
            </c:numRef>
          </c:yVal>
          <c:smooth val="1"/>
          <c:extLst>
            <c:ext xmlns:c16="http://schemas.microsoft.com/office/drawing/2014/chart" uri="{C3380CC4-5D6E-409C-BE32-E72D297353CC}">
              <c16:uniqueId val="{00000000-2C4E-48D4-8163-F3B8CB930080}"/>
            </c:ext>
          </c:extLst>
        </c:ser>
        <c:dLbls>
          <c:showLegendKey val="0"/>
          <c:showVal val="0"/>
          <c:showCatName val="0"/>
          <c:showSerName val="0"/>
          <c:showPercent val="0"/>
          <c:showBubbleSize val="0"/>
        </c:dLbls>
        <c:axId val="124540800"/>
        <c:axId val="124567552"/>
      </c:scatterChart>
      <c:valAx>
        <c:axId val="124540800"/>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4567552"/>
        <c:crosses val="autoZero"/>
        <c:crossBetween val="midCat"/>
      </c:valAx>
      <c:valAx>
        <c:axId val="124567552"/>
        <c:scaling>
          <c:orientation val="minMax"/>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24540800"/>
        <c:crosses val="autoZero"/>
        <c:crossBetween val="midCat"/>
      </c:valAx>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Figure-5.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NE Monsoon from 1985-2024 at Nagpur</a:t>
            </a:r>
          </a:p>
        </c:rich>
      </c:tx>
      <c:overlay val="0"/>
    </c:title>
    <c:autoTitleDeleted val="0"/>
    <c:plotArea>
      <c:layout/>
      <c:scatterChart>
        <c:scatterStyle val="smoothMarker"/>
        <c:varyColors val="0"/>
        <c:ser>
          <c:idx val="0"/>
          <c:order val="0"/>
          <c:tx>
            <c:strRef>
              <c:f>Sheet1!$AH$1</c:f>
              <c:strCache>
                <c:ptCount val="1"/>
                <c:pt idx="0">
                  <c:v>NE</c:v>
                </c:pt>
              </c:strCache>
            </c:strRef>
          </c:tx>
          <c:marker>
            <c:symbol val="none"/>
          </c:marker>
          <c:trendline>
            <c:trendlineType val="linear"/>
            <c:dispRSqr val="0"/>
            <c:dispEq val="0"/>
          </c:trendline>
          <c:xVal>
            <c:numRef>
              <c:f>Sheet1!$AG$2:$AG$40</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Sheet1!$AH$2:$AH$40</c:f>
              <c:numCache>
                <c:formatCode>General</c:formatCode>
                <c:ptCount val="39"/>
                <c:pt idx="0">
                  <c:v>29.8</c:v>
                </c:pt>
                <c:pt idx="1">
                  <c:v>30.6</c:v>
                </c:pt>
                <c:pt idx="2">
                  <c:v>29.5</c:v>
                </c:pt>
                <c:pt idx="3">
                  <c:v>28.3</c:v>
                </c:pt>
                <c:pt idx="4">
                  <c:v>30.9</c:v>
                </c:pt>
                <c:pt idx="5">
                  <c:v>29.7</c:v>
                </c:pt>
                <c:pt idx="6">
                  <c:v>30.6</c:v>
                </c:pt>
                <c:pt idx="7">
                  <c:v>30.8</c:v>
                </c:pt>
                <c:pt idx="8">
                  <c:v>29.7</c:v>
                </c:pt>
                <c:pt idx="9">
                  <c:v>30</c:v>
                </c:pt>
                <c:pt idx="10">
                  <c:v>30.8</c:v>
                </c:pt>
                <c:pt idx="11">
                  <c:v>30.2</c:v>
                </c:pt>
                <c:pt idx="12">
                  <c:v>29.2</c:v>
                </c:pt>
                <c:pt idx="13">
                  <c:v>29.8</c:v>
                </c:pt>
                <c:pt idx="14">
                  <c:v>30.3</c:v>
                </c:pt>
                <c:pt idx="15">
                  <c:v>32.299999999999997</c:v>
                </c:pt>
                <c:pt idx="16">
                  <c:v>31.3</c:v>
                </c:pt>
                <c:pt idx="17">
                  <c:v>32.4</c:v>
                </c:pt>
                <c:pt idx="18">
                  <c:v>30.8</c:v>
                </c:pt>
                <c:pt idx="19">
                  <c:v>31.6</c:v>
                </c:pt>
                <c:pt idx="20">
                  <c:v>29.7</c:v>
                </c:pt>
                <c:pt idx="21">
                  <c:v>31.3</c:v>
                </c:pt>
                <c:pt idx="22">
                  <c:v>31</c:v>
                </c:pt>
                <c:pt idx="23">
                  <c:v>32.1</c:v>
                </c:pt>
                <c:pt idx="24">
                  <c:v>31.2</c:v>
                </c:pt>
                <c:pt idx="25">
                  <c:v>30.4</c:v>
                </c:pt>
                <c:pt idx="26">
                  <c:v>31.6</c:v>
                </c:pt>
                <c:pt idx="27">
                  <c:v>31.2</c:v>
                </c:pt>
                <c:pt idx="28">
                  <c:v>30.2</c:v>
                </c:pt>
                <c:pt idx="29">
                  <c:v>30.5</c:v>
                </c:pt>
                <c:pt idx="30">
                  <c:v>31.9</c:v>
                </c:pt>
                <c:pt idx="31">
                  <c:v>30.6</c:v>
                </c:pt>
                <c:pt idx="32">
                  <c:v>31</c:v>
                </c:pt>
                <c:pt idx="33">
                  <c:v>30.8</c:v>
                </c:pt>
                <c:pt idx="34">
                  <c:v>29.5</c:v>
                </c:pt>
                <c:pt idx="35">
                  <c:v>31</c:v>
                </c:pt>
                <c:pt idx="36">
                  <c:v>30.7</c:v>
                </c:pt>
                <c:pt idx="37">
                  <c:v>30.5</c:v>
                </c:pt>
                <c:pt idx="38">
                  <c:v>30.6</c:v>
                </c:pt>
              </c:numCache>
            </c:numRef>
          </c:yVal>
          <c:smooth val="1"/>
          <c:extLst>
            <c:ext xmlns:c16="http://schemas.microsoft.com/office/drawing/2014/chart" uri="{C3380CC4-5D6E-409C-BE32-E72D297353CC}">
              <c16:uniqueId val="{00000001-DC3F-4C1C-A4EE-7574E559423A}"/>
            </c:ext>
          </c:extLst>
        </c:ser>
        <c:dLbls>
          <c:showLegendKey val="0"/>
          <c:showVal val="0"/>
          <c:showCatName val="0"/>
          <c:showSerName val="0"/>
          <c:showPercent val="0"/>
          <c:showBubbleSize val="0"/>
        </c:dLbls>
        <c:axId val="124598144"/>
        <c:axId val="124612608"/>
      </c:scatterChart>
      <c:valAx>
        <c:axId val="124598144"/>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4612608"/>
        <c:crosses val="autoZero"/>
        <c:crossBetween val="midCat"/>
      </c:valAx>
      <c:valAx>
        <c:axId val="124612608"/>
        <c:scaling>
          <c:orientation val="minMax"/>
          <c:max val="34"/>
          <c:min val="27"/>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24598144"/>
        <c:crosses val="autoZero"/>
        <c:crossBetween val="midCat"/>
      </c:valAx>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Figure-6.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January from 1985-2024 at Nagpur </a:t>
            </a:r>
          </a:p>
        </c:rich>
      </c:tx>
      <c:overlay val="0"/>
    </c:title>
    <c:autoTitleDeleted val="0"/>
    <c:plotArea>
      <c:layout/>
      <c:scatterChart>
        <c:scatterStyle val="smoothMarker"/>
        <c:varyColors val="0"/>
        <c:ser>
          <c:idx val="0"/>
          <c:order val="0"/>
          <c:tx>
            <c:strRef>
              <c:f>Sheet1!$J$1</c:f>
              <c:strCache>
                <c:ptCount val="1"/>
                <c:pt idx="0">
                  <c:v>January</c:v>
                </c:pt>
              </c:strCache>
            </c:strRef>
          </c:tx>
          <c:marker>
            <c:symbol val="none"/>
          </c:marker>
          <c:trendline>
            <c:trendlineType val="linear"/>
            <c:dispRSqr val="0"/>
            <c:dispEq val="0"/>
          </c:trendline>
          <c:xVal>
            <c:numRef>
              <c:f>Sheet1!$I$2:$I$41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Sheet1!$J$2:$J$41</c:f>
              <c:numCache>
                <c:formatCode>General</c:formatCode>
                <c:ptCount val="40"/>
                <c:pt idx="0">
                  <c:v>28.7</c:v>
                </c:pt>
                <c:pt idx="1">
                  <c:v>27.4</c:v>
                </c:pt>
                <c:pt idx="2">
                  <c:v>26</c:v>
                </c:pt>
                <c:pt idx="3">
                  <c:v>29.5</c:v>
                </c:pt>
                <c:pt idx="4">
                  <c:v>28.6</c:v>
                </c:pt>
                <c:pt idx="5">
                  <c:v>30.7</c:v>
                </c:pt>
                <c:pt idx="6">
                  <c:v>27.6</c:v>
                </c:pt>
                <c:pt idx="7">
                  <c:v>29.5</c:v>
                </c:pt>
                <c:pt idx="8">
                  <c:v>30.6</c:v>
                </c:pt>
                <c:pt idx="9">
                  <c:v>28.4</c:v>
                </c:pt>
                <c:pt idx="10">
                  <c:v>25.5</c:v>
                </c:pt>
                <c:pt idx="11">
                  <c:v>28.9</c:v>
                </c:pt>
                <c:pt idx="12">
                  <c:v>26.8</c:v>
                </c:pt>
                <c:pt idx="13">
                  <c:v>27.2</c:v>
                </c:pt>
                <c:pt idx="14">
                  <c:v>28.1</c:v>
                </c:pt>
                <c:pt idx="15">
                  <c:v>29.6</c:v>
                </c:pt>
                <c:pt idx="16">
                  <c:v>29.1</c:v>
                </c:pt>
                <c:pt idx="17">
                  <c:v>28.6</c:v>
                </c:pt>
                <c:pt idx="18">
                  <c:v>29.6</c:v>
                </c:pt>
                <c:pt idx="19">
                  <c:v>28</c:v>
                </c:pt>
                <c:pt idx="20">
                  <c:v>28.8</c:v>
                </c:pt>
                <c:pt idx="21">
                  <c:v>29.4</c:v>
                </c:pt>
                <c:pt idx="22">
                  <c:v>29.4</c:v>
                </c:pt>
                <c:pt idx="23">
                  <c:v>29.4</c:v>
                </c:pt>
                <c:pt idx="24">
                  <c:v>31.4</c:v>
                </c:pt>
                <c:pt idx="25">
                  <c:v>27.4</c:v>
                </c:pt>
                <c:pt idx="26">
                  <c:v>28.4</c:v>
                </c:pt>
                <c:pt idx="27">
                  <c:v>27.8</c:v>
                </c:pt>
                <c:pt idx="28">
                  <c:v>28.3</c:v>
                </c:pt>
                <c:pt idx="29">
                  <c:v>28.4</c:v>
                </c:pt>
                <c:pt idx="30">
                  <c:v>27.1</c:v>
                </c:pt>
                <c:pt idx="31">
                  <c:v>30.1</c:v>
                </c:pt>
                <c:pt idx="32">
                  <c:v>29.1</c:v>
                </c:pt>
                <c:pt idx="33">
                  <c:v>29</c:v>
                </c:pt>
                <c:pt idx="34">
                  <c:v>27.5</c:v>
                </c:pt>
                <c:pt idx="35">
                  <c:v>25.8</c:v>
                </c:pt>
                <c:pt idx="36">
                  <c:v>29.4</c:v>
                </c:pt>
                <c:pt idx="37">
                  <c:v>26.6</c:v>
                </c:pt>
                <c:pt idx="38">
                  <c:v>29.2</c:v>
                </c:pt>
                <c:pt idx="39">
                  <c:v>28.2</c:v>
                </c:pt>
              </c:numCache>
            </c:numRef>
          </c:yVal>
          <c:smooth val="1"/>
          <c:extLst>
            <c:ext xmlns:c16="http://schemas.microsoft.com/office/drawing/2014/chart" uri="{C3380CC4-5D6E-409C-BE32-E72D297353CC}">
              <c16:uniqueId val="{00000001-3187-4FE6-9CC9-57BA8B21CAB9}"/>
            </c:ext>
          </c:extLst>
        </c:ser>
        <c:dLbls>
          <c:showLegendKey val="0"/>
          <c:showVal val="0"/>
          <c:showCatName val="0"/>
          <c:showSerName val="0"/>
          <c:showPercent val="0"/>
          <c:showBubbleSize val="0"/>
        </c:dLbls>
        <c:axId val="124699776"/>
        <c:axId val="124701696"/>
      </c:scatterChart>
      <c:valAx>
        <c:axId val="124699776"/>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4701696"/>
        <c:crosses val="autoZero"/>
        <c:crossBetween val="midCat"/>
      </c:valAx>
      <c:valAx>
        <c:axId val="124701696"/>
        <c:scaling>
          <c:orientation val="minMax"/>
          <c:max val="32"/>
          <c:min val="25"/>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24699776"/>
        <c:crosses val="autoZero"/>
        <c:crossBetween val="midCat"/>
      </c:valAx>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pPr>
            <a:r>
              <a:rPr lang="en-US" sz="1100" b="1" i="0" u="none" strike="noStrike" baseline="0">
                <a:effectLst/>
              </a:rPr>
              <a:t>Figure-7. </a:t>
            </a:r>
            <a:r>
              <a:rPr lang="en-US" sz="1100"/>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a:t>
            </a:r>
            <a:r>
              <a:rPr lang="en-US" sz="1100"/>
              <a:t> of February from 1985-2024 at Nagpur </a:t>
            </a:r>
          </a:p>
        </c:rich>
      </c:tx>
      <c:layout>
        <c:manualLayout>
          <c:xMode val="edge"/>
          <c:yMode val="edge"/>
          <c:x val="0.16665966754155731"/>
          <c:y val="2.7777777777777776E-2"/>
        </c:manualLayout>
      </c:layout>
      <c:overlay val="0"/>
    </c:title>
    <c:autoTitleDeleted val="0"/>
    <c:plotArea>
      <c:layout/>
      <c:scatterChart>
        <c:scatterStyle val="smoothMarker"/>
        <c:varyColors val="0"/>
        <c:ser>
          <c:idx val="0"/>
          <c:order val="0"/>
          <c:tx>
            <c:strRef>
              <c:f>Sheet1!$L$1</c:f>
              <c:strCache>
                <c:ptCount val="1"/>
                <c:pt idx="0">
                  <c:v>February</c:v>
                </c:pt>
              </c:strCache>
            </c:strRef>
          </c:tx>
          <c:marker>
            <c:symbol val="none"/>
          </c:marker>
          <c:trendline>
            <c:trendlineType val="linear"/>
            <c:dispRSqr val="0"/>
            <c:dispEq val="0"/>
          </c:trendline>
          <c:xVal>
            <c:numRef>
              <c:f>Sheet1!$K$2:$K$41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Sheet1!$L$2:$L$41</c:f>
              <c:numCache>
                <c:formatCode>General</c:formatCode>
                <c:ptCount val="40"/>
                <c:pt idx="0">
                  <c:v>31.8</c:v>
                </c:pt>
                <c:pt idx="1">
                  <c:v>29.5</c:v>
                </c:pt>
                <c:pt idx="2">
                  <c:v>30</c:v>
                </c:pt>
                <c:pt idx="3">
                  <c:v>32.700000000000003</c:v>
                </c:pt>
                <c:pt idx="4">
                  <c:v>32.799999999999997</c:v>
                </c:pt>
                <c:pt idx="5">
                  <c:v>31.5</c:v>
                </c:pt>
                <c:pt idx="6">
                  <c:v>33.799999999999997</c:v>
                </c:pt>
                <c:pt idx="7">
                  <c:v>31.6</c:v>
                </c:pt>
                <c:pt idx="8">
                  <c:v>32.299999999999997</c:v>
                </c:pt>
                <c:pt idx="9">
                  <c:v>29.9</c:v>
                </c:pt>
                <c:pt idx="10">
                  <c:v>30.7</c:v>
                </c:pt>
                <c:pt idx="11">
                  <c:v>32.200000000000003</c:v>
                </c:pt>
                <c:pt idx="12">
                  <c:v>31.5</c:v>
                </c:pt>
                <c:pt idx="13">
                  <c:v>30.1</c:v>
                </c:pt>
                <c:pt idx="14">
                  <c:v>32.299999999999997</c:v>
                </c:pt>
                <c:pt idx="15">
                  <c:v>29.5</c:v>
                </c:pt>
                <c:pt idx="16">
                  <c:v>34.200000000000003</c:v>
                </c:pt>
                <c:pt idx="17">
                  <c:v>31.7</c:v>
                </c:pt>
                <c:pt idx="18">
                  <c:v>32</c:v>
                </c:pt>
                <c:pt idx="19">
                  <c:v>31.5</c:v>
                </c:pt>
                <c:pt idx="20">
                  <c:v>31.7</c:v>
                </c:pt>
                <c:pt idx="21">
                  <c:v>34.299999999999997</c:v>
                </c:pt>
                <c:pt idx="22">
                  <c:v>32</c:v>
                </c:pt>
                <c:pt idx="23">
                  <c:v>30.5</c:v>
                </c:pt>
                <c:pt idx="24">
                  <c:v>34.700000000000003</c:v>
                </c:pt>
                <c:pt idx="25">
                  <c:v>31.3</c:v>
                </c:pt>
                <c:pt idx="26">
                  <c:v>31.2</c:v>
                </c:pt>
                <c:pt idx="27">
                  <c:v>31.8</c:v>
                </c:pt>
                <c:pt idx="28">
                  <c:v>31.2</c:v>
                </c:pt>
                <c:pt idx="29">
                  <c:v>30.7</c:v>
                </c:pt>
                <c:pt idx="30">
                  <c:v>32.1</c:v>
                </c:pt>
                <c:pt idx="31">
                  <c:v>33.1</c:v>
                </c:pt>
                <c:pt idx="32">
                  <c:v>33.200000000000003</c:v>
                </c:pt>
                <c:pt idx="33">
                  <c:v>31.8</c:v>
                </c:pt>
                <c:pt idx="34">
                  <c:v>30.7</c:v>
                </c:pt>
                <c:pt idx="35">
                  <c:v>29</c:v>
                </c:pt>
                <c:pt idx="36">
                  <c:v>31.3</c:v>
                </c:pt>
                <c:pt idx="37">
                  <c:v>30.7</c:v>
                </c:pt>
                <c:pt idx="38">
                  <c:v>33.6</c:v>
                </c:pt>
                <c:pt idx="39">
                  <c:v>31.9</c:v>
                </c:pt>
              </c:numCache>
            </c:numRef>
          </c:yVal>
          <c:smooth val="1"/>
          <c:extLst>
            <c:ext xmlns:c16="http://schemas.microsoft.com/office/drawing/2014/chart" uri="{C3380CC4-5D6E-409C-BE32-E72D297353CC}">
              <c16:uniqueId val="{00000001-8347-4FCE-A139-0CCEABBFAF49}"/>
            </c:ext>
          </c:extLst>
        </c:ser>
        <c:dLbls>
          <c:showLegendKey val="0"/>
          <c:showVal val="0"/>
          <c:showCatName val="0"/>
          <c:showSerName val="0"/>
          <c:showPercent val="0"/>
          <c:showBubbleSize val="0"/>
        </c:dLbls>
        <c:axId val="126320000"/>
        <c:axId val="126322176"/>
      </c:scatterChart>
      <c:valAx>
        <c:axId val="126320000"/>
        <c:scaling>
          <c:orientation val="minMax"/>
        </c:scaling>
        <c:delete val="0"/>
        <c:axPos val="b"/>
        <c:title>
          <c:tx>
            <c:rich>
              <a:bodyPr/>
              <a:lstStyle/>
              <a:p>
                <a:pPr>
                  <a:defRPr/>
                </a:pPr>
                <a:r>
                  <a:rPr lang="en-US"/>
                  <a:t>Year</a:t>
                </a:r>
              </a:p>
            </c:rich>
          </c:tx>
          <c:overlay val="0"/>
        </c:title>
        <c:numFmt formatCode="General" sourceLinked="1"/>
        <c:majorTickMark val="none"/>
        <c:minorTickMark val="none"/>
        <c:tickLblPos val="nextTo"/>
        <c:crossAx val="126322176"/>
        <c:crosses val="autoZero"/>
        <c:crossBetween val="midCat"/>
      </c:valAx>
      <c:valAx>
        <c:axId val="126322176"/>
        <c:scaling>
          <c:orientation val="minMax"/>
          <c:max val="36"/>
          <c:min val="27"/>
        </c:scaling>
        <c:delete val="0"/>
        <c:axPos val="l"/>
        <c:majorGridlines/>
        <c:title>
          <c:tx>
            <c:rich>
              <a:bodyPr/>
              <a:lstStyle/>
              <a:p>
                <a:pPr>
                  <a:defRPr sz="800"/>
                </a:pPr>
                <a:r>
                  <a:rPr lang="en-US" sz="800"/>
                  <a:t>Maximum temperature (oC) </a:t>
                </a:r>
              </a:p>
            </c:rich>
          </c:tx>
          <c:overlay val="0"/>
        </c:title>
        <c:numFmt formatCode="General" sourceLinked="1"/>
        <c:majorTickMark val="out"/>
        <c:minorTickMark val="none"/>
        <c:tickLblPos val="nextTo"/>
        <c:crossAx val="126320000"/>
        <c:crosses val="autoZero"/>
        <c:crossBetween val="midCat"/>
      </c:valAx>
    </c:plotArea>
    <c:plotVisOnly val="1"/>
    <c:dispBlanksAs val="zero"/>
    <c:showDLblsOverMax val="0"/>
  </c:chart>
  <c:txPr>
    <a:bodyPr/>
    <a:lstStyle/>
    <a:p>
      <a:pPr>
        <a:defRPr sz="1100">
          <a:latin typeface="+mj-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Figure-8.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March from 1985-2024 at Nagpur </a:t>
            </a:r>
          </a:p>
        </c:rich>
      </c:tx>
      <c:overlay val="0"/>
    </c:title>
    <c:autoTitleDeleted val="0"/>
    <c:plotArea>
      <c:layout/>
      <c:scatterChart>
        <c:scatterStyle val="smoothMarker"/>
        <c:varyColors val="0"/>
        <c:ser>
          <c:idx val="0"/>
          <c:order val="0"/>
          <c:tx>
            <c:strRef>
              <c:f>Sheet1!$N$1</c:f>
              <c:strCache>
                <c:ptCount val="1"/>
                <c:pt idx="0">
                  <c:v>March</c:v>
                </c:pt>
              </c:strCache>
            </c:strRef>
          </c:tx>
          <c:marker>
            <c:symbol val="none"/>
          </c:marker>
          <c:trendline>
            <c:trendlineType val="linear"/>
            <c:dispRSqr val="0"/>
            <c:dispEq val="0"/>
          </c:trendline>
          <c:xVal>
            <c:numRef>
              <c:f>Sheet1!$M$2:$M$41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Sheet1!$N$2:$N$41</c:f>
              <c:numCache>
                <c:formatCode>General</c:formatCode>
                <c:ptCount val="40"/>
                <c:pt idx="0">
                  <c:v>39.4</c:v>
                </c:pt>
                <c:pt idx="1">
                  <c:v>35.700000000000003</c:v>
                </c:pt>
                <c:pt idx="2">
                  <c:v>35.200000000000003</c:v>
                </c:pt>
                <c:pt idx="3">
                  <c:v>36.5</c:v>
                </c:pt>
                <c:pt idx="4">
                  <c:v>33.9</c:v>
                </c:pt>
                <c:pt idx="5">
                  <c:v>34.4</c:v>
                </c:pt>
                <c:pt idx="6">
                  <c:v>37.4</c:v>
                </c:pt>
                <c:pt idx="7">
                  <c:v>38.6</c:v>
                </c:pt>
                <c:pt idx="8">
                  <c:v>34.700000000000003</c:v>
                </c:pt>
                <c:pt idx="9">
                  <c:v>38</c:v>
                </c:pt>
                <c:pt idx="10">
                  <c:v>34</c:v>
                </c:pt>
                <c:pt idx="11">
                  <c:v>37.9</c:v>
                </c:pt>
                <c:pt idx="12">
                  <c:v>37.4</c:v>
                </c:pt>
                <c:pt idx="13">
                  <c:v>34</c:v>
                </c:pt>
                <c:pt idx="14">
                  <c:v>37.9</c:v>
                </c:pt>
                <c:pt idx="15">
                  <c:v>36.200000000000003</c:v>
                </c:pt>
                <c:pt idx="16">
                  <c:v>36</c:v>
                </c:pt>
                <c:pt idx="17">
                  <c:v>37.1</c:v>
                </c:pt>
                <c:pt idx="18">
                  <c:v>36.200000000000003</c:v>
                </c:pt>
                <c:pt idx="19">
                  <c:v>39</c:v>
                </c:pt>
                <c:pt idx="20">
                  <c:v>36.299999999999997</c:v>
                </c:pt>
                <c:pt idx="21">
                  <c:v>33.700000000000003</c:v>
                </c:pt>
                <c:pt idx="22">
                  <c:v>36</c:v>
                </c:pt>
                <c:pt idx="23">
                  <c:v>36.299999999999997</c:v>
                </c:pt>
                <c:pt idx="24">
                  <c:v>38.1</c:v>
                </c:pt>
                <c:pt idx="25">
                  <c:v>38.200000000000003</c:v>
                </c:pt>
                <c:pt idx="26">
                  <c:v>37</c:v>
                </c:pt>
                <c:pt idx="27">
                  <c:v>37.700000000000003</c:v>
                </c:pt>
                <c:pt idx="28">
                  <c:v>36.1</c:v>
                </c:pt>
                <c:pt idx="29">
                  <c:v>32.9</c:v>
                </c:pt>
                <c:pt idx="30">
                  <c:v>33.700000000000003</c:v>
                </c:pt>
                <c:pt idx="31">
                  <c:v>37.200000000000003</c:v>
                </c:pt>
                <c:pt idx="32">
                  <c:v>35.700000000000003</c:v>
                </c:pt>
                <c:pt idx="33">
                  <c:v>36.700000000000003</c:v>
                </c:pt>
                <c:pt idx="34">
                  <c:v>35.299999999999997</c:v>
                </c:pt>
                <c:pt idx="35">
                  <c:v>33.799999999999997</c:v>
                </c:pt>
                <c:pt idx="36">
                  <c:v>36.6</c:v>
                </c:pt>
                <c:pt idx="37">
                  <c:v>38</c:v>
                </c:pt>
                <c:pt idx="38">
                  <c:v>34.700000000000003</c:v>
                </c:pt>
                <c:pt idx="39">
                  <c:v>36.200000000000003</c:v>
                </c:pt>
              </c:numCache>
            </c:numRef>
          </c:yVal>
          <c:smooth val="1"/>
          <c:extLst>
            <c:ext xmlns:c16="http://schemas.microsoft.com/office/drawing/2014/chart" uri="{C3380CC4-5D6E-409C-BE32-E72D297353CC}">
              <c16:uniqueId val="{00000001-47B9-4ECA-ADBF-7CD50EB674A1}"/>
            </c:ext>
          </c:extLst>
        </c:ser>
        <c:dLbls>
          <c:showLegendKey val="0"/>
          <c:showVal val="0"/>
          <c:showCatName val="0"/>
          <c:showSerName val="0"/>
          <c:showPercent val="0"/>
          <c:showBubbleSize val="0"/>
        </c:dLbls>
        <c:axId val="126352000"/>
        <c:axId val="126354176"/>
      </c:scatterChart>
      <c:valAx>
        <c:axId val="126352000"/>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6354176"/>
        <c:crosses val="autoZero"/>
        <c:crossBetween val="midCat"/>
      </c:valAx>
      <c:valAx>
        <c:axId val="126354176"/>
        <c:scaling>
          <c:orientation val="minMax"/>
          <c:max val="42"/>
          <c:min val="28"/>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26352000"/>
        <c:crosses val="autoZero"/>
        <c:crossBetween val="midCat"/>
      </c:valAx>
    </c:plotArea>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Figure-9.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April from 1985-2024 at Nagpur </a:t>
            </a:r>
            <a:endParaRPr lang="en-US" sz="1100">
              <a:effectLst/>
            </a:endParaRPr>
          </a:p>
        </c:rich>
      </c:tx>
      <c:overlay val="0"/>
    </c:title>
    <c:autoTitleDeleted val="0"/>
    <c:plotArea>
      <c:layout/>
      <c:scatterChart>
        <c:scatterStyle val="smoothMarker"/>
        <c:varyColors val="0"/>
        <c:ser>
          <c:idx val="0"/>
          <c:order val="0"/>
          <c:tx>
            <c:strRef>
              <c:f>Sheet1!$P$1</c:f>
              <c:strCache>
                <c:ptCount val="1"/>
                <c:pt idx="0">
                  <c:v>April</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Sheet1!$O$2:$O$41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Sheet1!$P$2:$P$41</c:f>
              <c:numCache>
                <c:formatCode>General</c:formatCode>
                <c:ptCount val="40"/>
                <c:pt idx="0">
                  <c:v>41.3</c:v>
                </c:pt>
                <c:pt idx="1">
                  <c:v>41.2</c:v>
                </c:pt>
                <c:pt idx="2">
                  <c:v>41.1</c:v>
                </c:pt>
                <c:pt idx="3">
                  <c:v>40.1</c:v>
                </c:pt>
                <c:pt idx="4">
                  <c:v>40.700000000000003</c:v>
                </c:pt>
                <c:pt idx="5">
                  <c:v>41.4</c:v>
                </c:pt>
                <c:pt idx="6">
                  <c:v>40.299999999999997</c:v>
                </c:pt>
                <c:pt idx="7">
                  <c:v>41.2</c:v>
                </c:pt>
                <c:pt idx="8">
                  <c:v>41</c:v>
                </c:pt>
                <c:pt idx="9">
                  <c:v>38.700000000000003</c:v>
                </c:pt>
                <c:pt idx="10">
                  <c:v>39.5</c:v>
                </c:pt>
                <c:pt idx="11">
                  <c:v>40.1</c:v>
                </c:pt>
                <c:pt idx="12">
                  <c:v>38.6</c:v>
                </c:pt>
                <c:pt idx="13">
                  <c:v>40.6</c:v>
                </c:pt>
                <c:pt idx="14">
                  <c:v>41</c:v>
                </c:pt>
                <c:pt idx="15">
                  <c:v>42.6</c:v>
                </c:pt>
                <c:pt idx="16">
                  <c:v>39</c:v>
                </c:pt>
                <c:pt idx="17">
                  <c:v>41.7</c:v>
                </c:pt>
                <c:pt idx="18">
                  <c:v>41.4</c:v>
                </c:pt>
                <c:pt idx="19">
                  <c:v>42.1</c:v>
                </c:pt>
                <c:pt idx="20">
                  <c:v>39.700000000000003</c:v>
                </c:pt>
                <c:pt idx="21">
                  <c:v>40</c:v>
                </c:pt>
                <c:pt idx="22">
                  <c:v>40.9</c:v>
                </c:pt>
                <c:pt idx="23">
                  <c:v>40.5</c:v>
                </c:pt>
                <c:pt idx="24">
                  <c:v>41.8</c:v>
                </c:pt>
                <c:pt idx="25">
                  <c:v>43.2</c:v>
                </c:pt>
                <c:pt idx="26">
                  <c:v>38.799999999999997</c:v>
                </c:pt>
                <c:pt idx="27">
                  <c:v>41.2</c:v>
                </c:pt>
                <c:pt idx="28">
                  <c:v>39.799999999999997</c:v>
                </c:pt>
                <c:pt idx="29">
                  <c:v>39</c:v>
                </c:pt>
                <c:pt idx="30">
                  <c:v>38.1</c:v>
                </c:pt>
                <c:pt idx="31">
                  <c:v>42.5</c:v>
                </c:pt>
                <c:pt idx="32">
                  <c:v>42.6</c:v>
                </c:pt>
                <c:pt idx="33">
                  <c:v>40.4</c:v>
                </c:pt>
                <c:pt idx="34">
                  <c:v>41.7</c:v>
                </c:pt>
                <c:pt idx="35">
                  <c:v>40.5</c:v>
                </c:pt>
                <c:pt idx="36">
                  <c:v>40.5</c:v>
                </c:pt>
                <c:pt idx="37">
                  <c:v>42.3</c:v>
                </c:pt>
                <c:pt idx="38">
                  <c:v>37.1</c:v>
                </c:pt>
                <c:pt idx="39">
                  <c:v>38.5</c:v>
                </c:pt>
              </c:numCache>
            </c:numRef>
          </c:yVal>
          <c:smooth val="1"/>
          <c:extLst>
            <c:ext xmlns:c16="http://schemas.microsoft.com/office/drawing/2014/chart" uri="{C3380CC4-5D6E-409C-BE32-E72D297353CC}">
              <c16:uniqueId val="{00000001-5B1A-404B-8161-A719DEA9BF08}"/>
            </c:ext>
          </c:extLst>
        </c:ser>
        <c:dLbls>
          <c:showLegendKey val="0"/>
          <c:showVal val="0"/>
          <c:showCatName val="0"/>
          <c:showSerName val="0"/>
          <c:showPercent val="0"/>
          <c:showBubbleSize val="0"/>
        </c:dLbls>
        <c:axId val="129448192"/>
        <c:axId val="129454464"/>
      </c:scatterChart>
      <c:valAx>
        <c:axId val="129448192"/>
        <c:scaling>
          <c:orientation val="minMax"/>
        </c:scaling>
        <c:delete val="0"/>
        <c:axPos val="b"/>
        <c:title>
          <c:tx>
            <c:rich>
              <a:bodyPr/>
              <a:lstStyle/>
              <a:p>
                <a:pPr>
                  <a:defRPr sz="1100">
                    <a:latin typeface="+mj-lt"/>
                  </a:defRPr>
                </a:pPr>
                <a:r>
                  <a:rPr lang="en-US" sz="1100" b="1" i="0" baseline="0">
                    <a:effectLst/>
                    <a:latin typeface="+mj-lt"/>
                  </a:rPr>
                  <a:t>Years</a:t>
                </a:r>
                <a:endParaRPr lang="en-US" sz="1100">
                  <a:effectLst/>
                  <a:latin typeface="+mj-lt"/>
                </a:endParaRPr>
              </a:p>
            </c:rich>
          </c:tx>
          <c:overlay val="0"/>
        </c:title>
        <c:numFmt formatCode="General" sourceLinked="1"/>
        <c:majorTickMark val="none"/>
        <c:minorTickMark val="none"/>
        <c:tickLblPos val="nextTo"/>
        <c:crossAx val="129454464"/>
        <c:crosses val="autoZero"/>
        <c:crossBetween val="midCat"/>
      </c:valAx>
      <c:valAx>
        <c:axId val="129454464"/>
        <c:scaling>
          <c:orientation val="minMax"/>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29448192"/>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FFFFFF"/>
      </a:accent5>
      <a:accent6>
        <a:srgbClr val="8AC4A7"/>
      </a:accent6>
      <a:hlink>
        <a:srgbClr val="B8FA56"/>
      </a:hlink>
      <a:folHlink>
        <a:srgbClr val="7AF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F7DE1-79DB-444C-97CB-2E4D8BA5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25</Pages>
  <Words>5531</Words>
  <Characters>31530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Devendra kurrey</cp:lastModifiedBy>
  <cp:revision>1337</cp:revision>
  <cp:lastPrinted>2024-11-08T08:42:00Z</cp:lastPrinted>
  <dcterms:created xsi:type="dcterms:W3CDTF">2024-10-25T10:34:00Z</dcterms:created>
  <dcterms:modified xsi:type="dcterms:W3CDTF">2024-11-10T10:44:00Z</dcterms:modified>
</cp:coreProperties>
</file>