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FEBF23" w14:textId="09C962A7" w:rsidR="00754C9A" w:rsidRDefault="004F1DEB" w:rsidP="00441B6F">
      <w:pPr>
        <w:pStyle w:val="Titre"/>
        <w:spacing w:after="0"/>
        <w:jc w:val="both"/>
        <w:rPr>
          <w:rFonts w:ascii="Arial" w:hAnsi="Arial" w:cs="Arial"/>
        </w:rPr>
      </w:pPr>
      <w:r w:rsidRPr="004F1DEB">
        <w:rPr>
          <w:rFonts w:ascii="Arial" w:hAnsi="Arial" w:cs="Arial"/>
        </w:rPr>
        <w:t>Original Research Article</w:t>
      </w:r>
    </w:p>
    <w:p w14:paraId="047855B9" w14:textId="77777777" w:rsidR="004F1DEB" w:rsidRDefault="004F1DEB" w:rsidP="00441B6F">
      <w:pPr>
        <w:pStyle w:val="Titre"/>
        <w:spacing w:after="0"/>
        <w:jc w:val="both"/>
        <w:rPr>
          <w:rFonts w:ascii="Arial" w:hAnsi="Arial" w:cs="Arial"/>
        </w:rPr>
      </w:pPr>
    </w:p>
    <w:p w14:paraId="2BF77317" w14:textId="77777777" w:rsidR="00163BC4" w:rsidRPr="00163BC4" w:rsidRDefault="00C21D77" w:rsidP="00C21D77">
      <w:pPr>
        <w:pStyle w:val="Author"/>
        <w:spacing w:line="240" w:lineRule="auto"/>
        <w:rPr>
          <w:rFonts w:ascii="Arial" w:hAnsi="Arial" w:cs="Arial"/>
          <w:bCs/>
          <w:iCs/>
          <w:kern w:val="28"/>
          <w:sz w:val="36"/>
        </w:rPr>
      </w:pPr>
      <w:r w:rsidRPr="00C21D77">
        <w:rPr>
          <w:rFonts w:ascii="Arial" w:hAnsi="Arial" w:cs="Arial"/>
          <w:bCs/>
          <w:iCs/>
          <w:kern w:val="28"/>
          <w:sz w:val="36"/>
        </w:rPr>
        <w:t xml:space="preserve">Anti-anemic activity of root barks of </w:t>
      </w:r>
      <w:proofErr w:type="spellStart"/>
      <w:r w:rsidRPr="00996EEE">
        <w:rPr>
          <w:rFonts w:ascii="Arial" w:hAnsi="Arial" w:cs="Arial"/>
          <w:bCs/>
          <w:i/>
          <w:kern w:val="28"/>
          <w:sz w:val="36"/>
        </w:rPr>
        <w:t>Morinda</w:t>
      </w:r>
      <w:proofErr w:type="spellEnd"/>
      <w:r w:rsidRPr="00996EEE">
        <w:rPr>
          <w:rFonts w:ascii="Arial" w:hAnsi="Arial" w:cs="Arial"/>
          <w:bCs/>
          <w:i/>
          <w:kern w:val="28"/>
          <w:sz w:val="36"/>
        </w:rPr>
        <w:t xml:space="preserve"> </w:t>
      </w:r>
      <w:proofErr w:type="spellStart"/>
      <w:r w:rsidRPr="00996EEE">
        <w:rPr>
          <w:rFonts w:ascii="Arial" w:hAnsi="Arial" w:cs="Arial"/>
          <w:bCs/>
          <w:i/>
          <w:kern w:val="28"/>
          <w:sz w:val="36"/>
        </w:rPr>
        <w:t>lucida</w:t>
      </w:r>
      <w:proofErr w:type="spellEnd"/>
      <w:r w:rsidRPr="00C21D77">
        <w:rPr>
          <w:rFonts w:ascii="Arial" w:hAnsi="Arial" w:cs="Arial"/>
          <w:bCs/>
          <w:iCs/>
          <w:kern w:val="28"/>
          <w:sz w:val="36"/>
        </w:rPr>
        <w:t xml:space="preserve"> </w:t>
      </w:r>
      <w:proofErr w:type="spellStart"/>
      <w:r w:rsidR="00996EEE" w:rsidRPr="00996EEE">
        <w:rPr>
          <w:rFonts w:ascii="Arial" w:hAnsi="Arial" w:cs="Arial"/>
          <w:bCs/>
          <w:iCs/>
          <w:kern w:val="28"/>
          <w:sz w:val="36"/>
        </w:rPr>
        <w:t>Benth</w:t>
      </w:r>
      <w:proofErr w:type="spellEnd"/>
      <w:r w:rsidR="00996EEE" w:rsidRPr="00996EEE">
        <w:rPr>
          <w:rFonts w:ascii="Arial" w:hAnsi="Arial" w:cs="Arial"/>
          <w:bCs/>
          <w:iCs/>
          <w:kern w:val="28"/>
          <w:sz w:val="36"/>
        </w:rPr>
        <w:t xml:space="preserve"> </w:t>
      </w:r>
      <w:r w:rsidRPr="00C21D77">
        <w:rPr>
          <w:rFonts w:ascii="Arial" w:hAnsi="Arial" w:cs="Arial"/>
          <w:bCs/>
          <w:iCs/>
          <w:kern w:val="28"/>
          <w:sz w:val="36"/>
        </w:rPr>
        <w:t xml:space="preserve">against </w:t>
      </w:r>
      <w:proofErr w:type="spellStart"/>
      <w:r w:rsidRPr="00C21D77">
        <w:rPr>
          <w:rFonts w:ascii="Arial" w:hAnsi="Arial" w:cs="Arial"/>
          <w:bCs/>
          <w:iCs/>
          <w:kern w:val="28"/>
          <w:sz w:val="36"/>
        </w:rPr>
        <w:t>phenylhydrazine</w:t>
      </w:r>
      <w:proofErr w:type="spellEnd"/>
      <w:r w:rsidRPr="00C21D77">
        <w:rPr>
          <w:rFonts w:ascii="Arial" w:hAnsi="Arial" w:cs="Arial"/>
          <w:bCs/>
          <w:iCs/>
          <w:kern w:val="28"/>
          <w:sz w:val="36"/>
        </w:rPr>
        <w:t>-induced hemolytic anemia in Wistar rats</w:t>
      </w:r>
      <w:r>
        <w:rPr>
          <w:rFonts w:ascii="Arial" w:hAnsi="Arial" w:cs="Arial"/>
          <w:bCs/>
          <w:iCs/>
          <w:kern w:val="28"/>
          <w:sz w:val="36"/>
        </w:rPr>
        <w:t xml:space="preserve"> </w:t>
      </w:r>
    </w:p>
    <w:p w14:paraId="6C72501D" w14:textId="77777777" w:rsidR="00BD4B1F" w:rsidRDefault="00BD4B1F" w:rsidP="009A4280">
      <w:pPr>
        <w:autoSpaceDE w:val="0"/>
        <w:autoSpaceDN w:val="0"/>
        <w:adjustRightInd w:val="0"/>
        <w:jc w:val="center"/>
        <w:rPr>
          <w:rFonts w:ascii="Times New Roman" w:hAnsi="Times New Roman"/>
          <w:i/>
          <w:szCs w:val="24"/>
          <w:lang w:val="fr-CI" w:eastAsia="fr-FR"/>
        </w:rPr>
      </w:pPr>
    </w:p>
    <w:p w14:paraId="13C87BEF" w14:textId="77777777" w:rsidR="00381178" w:rsidRDefault="00381178" w:rsidP="009A4280">
      <w:pPr>
        <w:autoSpaceDE w:val="0"/>
        <w:autoSpaceDN w:val="0"/>
        <w:adjustRightInd w:val="0"/>
        <w:jc w:val="center"/>
        <w:rPr>
          <w:rFonts w:ascii="Times New Roman" w:hAnsi="Times New Roman"/>
          <w:i/>
          <w:szCs w:val="24"/>
          <w:lang w:val="fr-CI" w:eastAsia="fr-FR"/>
        </w:rPr>
      </w:pPr>
    </w:p>
    <w:p w14:paraId="0181CBE3" w14:textId="77777777" w:rsidR="00381178" w:rsidRDefault="00381178" w:rsidP="009A4280">
      <w:pPr>
        <w:autoSpaceDE w:val="0"/>
        <w:autoSpaceDN w:val="0"/>
        <w:adjustRightInd w:val="0"/>
        <w:jc w:val="center"/>
        <w:rPr>
          <w:rFonts w:ascii="Times New Roman" w:hAnsi="Times New Roman"/>
          <w:i/>
          <w:szCs w:val="24"/>
          <w:lang w:val="fr-CI" w:eastAsia="fr-FR"/>
        </w:rPr>
      </w:pPr>
    </w:p>
    <w:p w14:paraId="619387CA" w14:textId="77777777" w:rsidR="00381178" w:rsidRDefault="00381178" w:rsidP="009A4280">
      <w:pPr>
        <w:autoSpaceDE w:val="0"/>
        <w:autoSpaceDN w:val="0"/>
        <w:adjustRightInd w:val="0"/>
        <w:jc w:val="center"/>
        <w:rPr>
          <w:rFonts w:ascii="Times New Roman" w:hAnsi="Times New Roman"/>
          <w:i/>
          <w:szCs w:val="24"/>
          <w:lang w:val="fr-CI" w:eastAsia="fr-FR"/>
        </w:rPr>
      </w:pPr>
    </w:p>
    <w:p w14:paraId="2551AAE9" w14:textId="77777777" w:rsidR="00381178" w:rsidRDefault="00381178" w:rsidP="009A4280">
      <w:pPr>
        <w:autoSpaceDE w:val="0"/>
        <w:autoSpaceDN w:val="0"/>
        <w:adjustRightInd w:val="0"/>
        <w:jc w:val="center"/>
        <w:rPr>
          <w:rFonts w:ascii="Times New Roman" w:hAnsi="Times New Roman"/>
          <w:i/>
          <w:szCs w:val="24"/>
          <w:lang w:val="fr-CI" w:eastAsia="fr-FR"/>
        </w:rPr>
      </w:pPr>
    </w:p>
    <w:p w14:paraId="7BCB4769" w14:textId="77777777" w:rsidR="00381178" w:rsidRDefault="00381178" w:rsidP="009A4280">
      <w:pPr>
        <w:autoSpaceDE w:val="0"/>
        <w:autoSpaceDN w:val="0"/>
        <w:adjustRightInd w:val="0"/>
        <w:jc w:val="center"/>
        <w:rPr>
          <w:rFonts w:ascii="Times New Roman" w:hAnsi="Times New Roman"/>
          <w:i/>
          <w:szCs w:val="24"/>
          <w:lang w:val="fr-CI" w:eastAsia="fr-FR"/>
        </w:rPr>
      </w:pPr>
    </w:p>
    <w:p w14:paraId="7807EC9C" w14:textId="77777777" w:rsidR="00381178" w:rsidRDefault="00381178" w:rsidP="009A4280">
      <w:pPr>
        <w:autoSpaceDE w:val="0"/>
        <w:autoSpaceDN w:val="0"/>
        <w:adjustRightInd w:val="0"/>
        <w:jc w:val="center"/>
        <w:rPr>
          <w:rFonts w:ascii="Times New Roman" w:hAnsi="Times New Roman"/>
          <w:i/>
          <w:szCs w:val="24"/>
          <w:lang w:val="fr-CI" w:eastAsia="fr-FR"/>
        </w:rPr>
      </w:pPr>
    </w:p>
    <w:p w14:paraId="07F17C5F" w14:textId="77777777" w:rsidR="00381178" w:rsidRDefault="00381178" w:rsidP="009A4280">
      <w:pPr>
        <w:autoSpaceDE w:val="0"/>
        <w:autoSpaceDN w:val="0"/>
        <w:adjustRightInd w:val="0"/>
        <w:jc w:val="center"/>
        <w:rPr>
          <w:rFonts w:ascii="Times New Roman" w:hAnsi="Times New Roman"/>
          <w:i/>
          <w:szCs w:val="24"/>
          <w:lang w:val="fr-CI" w:eastAsia="fr-FR"/>
        </w:rPr>
      </w:pPr>
    </w:p>
    <w:p w14:paraId="7CE98716" w14:textId="77777777" w:rsidR="00381178" w:rsidRDefault="00381178" w:rsidP="009A4280">
      <w:pPr>
        <w:autoSpaceDE w:val="0"/>
        <w:autoSpaceDN w:val="0"/>
        <w:adjustRightInd w:val="0"/>
        <w:jc w:val="center"/>
        <w:rPr>
          <w:rFonts w:ascii="Times New Roman" w:hAnsi="Times New Roman"/>
          <w:i/>
          <w:szCs w:val="24"/>
          <w:lang w:val="fr-CI" w:eastAsia="fr-FR"/>
        </w:rPr>
      </w:pPr>
    </w:p>
    <w:p w14:paraId="10CF4505" w14:textId="77777777" w:rsidR="00381178" w:rsidRPr="0016440A" w:rsidRDefault="00381178" w:rsidP="009A4280">
      <w:pPr>
        <w:autoSpaceDE w:val="0"/>
        <w:autoSpaceDN w:val="0"/>
        <w:adjustRightInd w:val="0"/>
        <w:jc w:val="center"/>
        <w:rPr>
          <w:rFonts w:ascii="Times New Roman" w:hAnsi="Times New Roman"/>
          <w:i/>
          <w:szCs w:val="24"/>
          <w:lang w:val="fr-CI" w:eastAsia="fr-FR"/>
        </w:rPr>
      </w:pPr>
    </w:p>
    <w:p w14:paraId="4A4BD993" w14:textId="77777777" w:rsidR="002C57D2" w:rsidRPr="00FB3A86" w:rsidRDefault="002C57D2" w:rsidP="00441B6F">
      <w:pPr>
        <w:pStyle w:val="Affiliation"/>
        <w:spacing w:after="0" w:line="240" w:lineRule="auto"/>
        <w:jc w:val="both"/>
        <w:rPr>
          <w:rFonts w:ascii="Arial" w:hAnsi="Arial" w:cs="Arial"/>
        </w:rPr>
      </w:pPr>
    </w:p>
    <w:p w14:paraId="5AE6B74A" w14:textId="77777777" w:rsidR="00B01FCD" w:rsidRPr="00FB3A86" w:rsidRDefault="00805072" w:rsidP="00441B6F">
      <w:pPr>
        <w:pStyle w:val="Copyright"/>
        <w:spacing w:after="0" w:line="240" w:lineRule="auto"/>
        <w:jc w:val="both"/>
        <w:rPr>
          <w:rFonts w:ascii="Arial" w:hAnsi="Arial" w:cs="Arial"/>
        </w:rPr>
        <w:sectPr w:rsidR="00B01FCD" w:rsidRPr="00FB3A86" w:rsidSect="00381178">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C73199A">
          <v:shapetype id="_x0000_t32" coordsize="21600,21600" o:spt="32" o:oned="t" path="m,l21600,21600e" filled="f">
            <v:path arrowok="t" fillok="f" o:connecttype="none"/>
            <o:lock v:ext="edit" shapetype="t"/>
          </v:shapetype>
          <v:shape id="_x0000_s1032"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60127862" w14:textId="225C6492" w:rsidR="00B01FCD" w:rsidRDefault="00B01FCD" w:rsidP="00441B6F">
      <w:pPr>
        <w:pStyle w:val="AbstHead"/>
        <w:spacing w:after="0"/>
        <w:jc w:val="both"/>
        <w:rPr>
          <w:rFonts w:ascii="Arial" w:hAnsi="Arial" w:cs="Arial"/>
        </w:rPr>
      </w:pPr>
      <w:commentRangeStart w:id="0"/>
      <w:r w:rsidRPr="00FB3A86">
        <w:rPr>
          <w:rFonts w:ascii="Arial" w:hAnsi="Arial" w:cs="Arial"/>
        </w:rPr>
        <w:lastRenderedPageBreak/>
        <w:t>ABSTRACT</w:t>
      </w:r>
      <w:commentRangeEnd w:id="0"/>
      <w:r w:rsidR="00A16DA2">
        <w:rPr>
          <w:rStyle w:val="Marquedecommentaire"/>
          <w:rFonts w:ascii="Times New Roman" w:hAnsi="Times New Roman"/>
          <w:b w:val="0"/>
          <w:caps w:val="0"/>
          <w:lang w:val="nb-NO" w:eastAsia="nb-NO"/>
        </w:rPr>
        <w:commentReference w:id="0"/>
      </w:r>
      <w:r w:rsidR="0066510A">
        <w:rPr>
          <w:rFonts w:ascii="Arial" w:hAnsi="Arial" w:cs="Arial"/>
        </w:rPr>
        <w:t xml:space="preserve"> </w:t>
      </w:r>
    </w:p>
    <w:p w14:paraId="3FA13406"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FDFC25A" w14:textId="77777777" w:rsidTr="001E44FE">
        <w:tc>
          <w:tcPr>
            <w:tcW w:w="9576" w:type="dxa"/>
            <w:shd w:val="clear" w:color="auto" w:fill="F2F2F2"/>
          </w:tcPr>
          <w:p w14:paraId="26559DA7" w14:textId="77777777" w:rsidR="00E3114E" w:rsidRDefault="00E3114E" w:rsidP="00441B6F">
            <w:pPr>
              <w:pStyle w:val="Body"/>
              <w:spacing w:after="0"/>
              <w:rPr>
                <w:rFonts w:ascii="Arial" w:eastAsia="Calibri" w:hAnsi="Arial" w:cs="Arial"/>
                <w:b/>
                <w:szCs w:val="22"/>
              </w:rPr>
            </w:pPr>
          </w:p>
          <w:p w14:paraId="3D8DD07B" w14:textId="77777777" w:rsidR="008C6176" w:rsidRPr="00644B11" w:rsidRDefault="00BA1B01" w:rsidP="001F549C">
            <w:pPr>
              <w:pStyle w:val="Body"/>
              <w:spacing w:after="0"/>
              <w:rPr>
                <w:rFonts w:ascii="Arial" w:eastAsia="Calibri" w:hAnsi="Arial" w:cs="Arial"/>
                <w:bCs/>
                <w:szCs w:val="22"/>
              </w:rPr>
            </w:pPr>
            <w:r w:rsidRPr="00BA1B01">
              <w:rPr>
                <w:rFonts w:ascii="Arial" w:eastAsia="Calibri" w:hAnsi="Arial" w:cs="Arial"/>
                <w:b/>
                <w:szCs w:val="22"/>
              </w:rPr>
              <w:t xml:space="preserve">Aims: </w:t>
            </w:r>
            <w:r w:rsidR="008C6176" w:rsidRPr="008C6176">
              <w:rPr>
                <w:rFonts w:ascii="Arial" w:eastAsia="Calibri" w:hAnsi="Arial" w:cs="Arial"/>
                <w:bCs/>
                <w:szCs w:val="22"/>
              </w:rPr>
              <w:t xml:space="preserve">evaluate the anti-anemic potential of aqueous root bark extract of </w:t>
            </w:r>
            <w:proofErr w:type="spellStart"/>
            <w:r w:rsidR="008C6176" w:rsidRPr="008C6176">
              <w:rPr>
                <w:rFonts w:ascii="Arial" w:eastAsia="Calibri" w:hAnsi="Arial" w:cs="Arial"/>
                <w:bCs/>
                <w:i/>
                <w:iCs/>
                <w:szCs w:val="22"/>
              </w:rPr>
              <w:t>Morinda</w:t>
            </w:r>
            <w:proofErr w:type="spellEnd"/>
            <w:r w:rsidR="008C6176" w:rsidRPr="008C6176">
              <w:rPr>
                <w:rFonts w:ascii="Arial" w:eastAsia="Calibri" w:hAnsi="Arial" w:cs="Arial"/>
                <w:bCs/>
                <w:i/>
                <w:iCs/>
                <w:szCs w:val="22"/>
              </w:rPr>
              <w:t xml:space="preserve"> </w:t>
            </w:r>
            <w:proofErr w:type="spellStart"/>
            <w:r w:rsidR="008C6176" w:rsidRPr="008C6176">
              <w:rPr>
                <w:rFonts w:ascii="Arial" w:eastAsia="Calibri" w:hAnsi="Arial" w:cs="Arial"/>
                <w:bCs/>
                <w:i/>
                <w:iCs/>
                <w:szCs w:val="22"/>
              </w:rPr>
              <w:t>lucida</w:t>
            </w:r>
            <w:proofErr w:type="spellEnd"/>
            <w:r w:rsidR="008C6176" w:rsidRPr="008C6176">
              <w:rPr>
                <w:rFonts w:ascii="Arial" w:eastAsia="Calibri" w:hAnsi="Arial" w:cs="Arial"/>
                <w:bCs/>
                <w:szCs w:val="22"/>
              </w:rPr>
              <w:t xml:space="preserve"> against induced hemolytic anemia in Wistar rats</w:t>
            </w:r>
            <w:r w:rsidR="002E0424">
              <w:rPr>
                <w:rFonts w:ascii="Arial" w:eastAsia="Calibri" w:hAnsi="Arial" w:cs="Arial"/>
                <w:bCs/>
                <w:szCs w:val="22"/>
              </w:rPr>
              <w:t xml:space="preserve"> </w:t>
            </w:r>
            <w:r w:rsidR="002E0424" w:rsidRPr="002E0424">
              <w:rPr>
                <w:rFonts w:ascii="Arial" w:eastAsia="Calibri" w:hAnsi="Arial" w:cs="Arial"/>
                <w:bCs/>
                <w:szCs w:val="22"/>
              </w:rPr>
              <w:t xml:space="preserve">to contribute to </w:t>
            </w:r>
            <w:r w:rsidR="002E0424">
              <w:rPr>
                <w:rFonts w:ascii="Arial" w:eastAsia="Calibri" w:hAnsi="Arial" w:cs="Arial"/>
                <w:bCs/>
                <w:szCs w:val="22"/>
              </w:rPr>
              <w:t>therapeutic management of an</w:t>
            </w:r>
            <w:r w:rsidR="008E4513">
              <w:rPr>
                <w:rFonts w:ascii="Arial" w:eastAsia="Calibri" w:hAnsi="Arial" w:cs="Arial"/>
                <w:bCs/>
                <w:szCs w:val="22"/>
              </w:rPr>
              <w:t>emic patients</w:t>
            </w:r>
            <w:r w:rsidR="008C6176">
              <w:rPr>
                <w:rFonts w:ascii="Arial" w:eastAsia="Calibri" w:hAnsi="Arial" w:cs="Arial"/>
                <w:bCs/>
                <w:szCs w:val="22"/>
              </w:rPr>
              <w:t>.</w:t>
            </w:r>
          </w:p>
          <w:p w14:paraId="0483DD19" w14:textId="77777777" w:rsidR="00652D49" w:rsidRPr="00BA1B01" w:rsidRDefault="00BA1B01" w:rsidP="00644B11">
            <w:pPr>
              <w:pStyle w:val="Body"/>
              <w:spacing w:after="0"/>
              <w:rPr>
                <w:rFonts w:ascii="Arial" w:eastAsia="Calibri" w:hAnsi="Arial" w:cs="Arial"/>
                <w:szCs w:val="22"/>
              </w:rPr>
            </w:pPr>
            <w:r w:rsidRPr="00BA1B01">
              <w:rPr>
                <w:rFonts w:ascii="Arial" w:eastAsia="Calibri" w:hAnsi="Arial" w:cs="Arial"/>
                <w:b/>
                <w:szCs w:val="22"/>
              </w:rPr>
              <w:t>Study design:</w:t>
            </w:r>
            <w:r w:rsidR="00652D49">
              <w:rPr>
                <w:rFonts w:ascii="Arial" w:eastAsia="Calibri" w:hAnsi="Arial" w:cs="Arial"/>
                <w:szCs w:val="22"/>
              </w:rPr>
              <w:t xml:space="preserve"> </w:t>
            </w:r>
            <w:r w:rsidR="00652D49" w:rsidRPr="00652D49">
              <w:rPr>
                <w:rFonts w:ascii="Arial" w:eastAsia="Calibri" w:hAnsi="Arial" w:cs="Arial"/>
                <w:szCs w:val="22"/>
              </w:rPr>
              <w:t>Experimental Design</w:t>
            </w:r>
            <w:r w:rsidR="00652D49">
              <w:rPr>
                <w:rFonts w:ascii="Arial" w:eastAsia="Calibri" w:hAnsi="Arial" w:cs="Arial"/>
                <w:szCs w:val="22"/>
              </w:rPr>
              <w:t>.</w:t>
            </w:r>
          </w:p>
          <w:p w14:paraId="51C5B676" w14:textId="77777777" w:rsidR="00A567CB" w:rsidRDefault="00BA1B01" w:rsidP="00BF6296">
            <w:pPr>
              <w:pStyle w:val="Body"/>
              <w:spacing w:after="0"/>
              <w:rPr>
                <w:rFonts w:ascii="Arial" w:eastAsia="Calibri" w:hAnsi="Arial" w:cs="Arial"/>
                <w:szCs w:val="22"/>
              </w:rPr>
            </w:pPr>
            <w:r w:rsidRPr="00BA1B01">
              <w:rPr>
                <w:rFonts w:ascii="Arial" w:eastAsia="Calibri" w:hAnsi="Arial" w:cs="Arial"/>
                <w:b/>
                <w:szCs w:val="22"/>
              </w:rPr>
              <w:t>Place and Duration of Study:</w:t>
            </w:r>
            <w:r w:rsidRPr="00BA1B01">
              <w:rPr>
                <w:rFonts w:ascii="Arial" w:eastAsia="Calibri" w:hAnsi="Arial" w:cs="Arial"/>
                <w:szCs w:val="22"/>
              </w:rPr>
              <w:t xml:space="preserve"> </w:t>
            </w:r>
            <w:r w:rsidR="00A567CB" w:rsidRPr="00A567CB">
              <w:rPr>
                <w:rFonts w:ascii="Arial" w:eastAsia="Calibri" w:hAnsi="Arial" w:cs="Arial"/>
                <w:szCs w:val="22"/>
              </w:rPr>
              <w:t xml:space="preserve">Laboratory </w:t>
            </w:r>
            <w:r w:rsidR="00A567CB">
              <w:rPr>
                <w:rFonts w:ascii="Arial" w:eastAsia="Calibri" w:hAnsi="Arial" w:cs="Arial"/>
                <w:szCs w:val="22"/>
              </w:rPr>
              <w:t xml:space="preserve">of </w:t>
            </w:r>
            <w:r w:rsidR="00A567CB" w:rsidRPr="00A567CB">
              <w:rPr>
                <w:rFonts w:ascii="Arial" w:eastAsia="Calibri" w:hAnsi="Arial" w:cs="Arial"/>
                <w:szCs w:val="22"/>
              </w:rPr>
              <w:t>Biology and Health, Training and Research Unit Biosciences, Félix Houphouët-Boigny Univ</w:t>
            </w:r>
            <w:r w:rsidR="00A567CB">
              <w:rPr>
                <w:rFonts w:ascii="Arial" w:eastAsia="Calibri" w:hAnsi="Arial" w:cs="Arial"/>
                <w:szCs w:val="22"/>
              </w:rPr>
              <w:t>ersity of Abidjan, June 2024</w:t>
            </w:r>
            <w:r w:rsidR="00A567CB" w:rsidRPr="0088424D">
              <w:rPr>
                <w:rFonts w:ascii="Arial" w:eastAsia="Calibri" w:hAnsi="Arial" w:cs="Arial"/>
                <w:szCs w:val="22"/>
              </w:rPr>
              <w:t xml:space="preserve"> to </w:t>
            </w:r>
            <w:r w:rsidR="00A567CB">
              <w:rPr>
                <w:rFonts w:ascii="Arial" w:eastAsia="Calibri" w:hAnsi="Arial" w:cs="Arial"/>
                <w:szCs w:val="22"/>
              </w:rPr>
              <w:t>September 2024</w:t>
            </w:r>
            <w:r w:rsidR="00A567CB" w:rsidRPr="0088424D">
              <w:rPr>
                <w:rFonts w:ascii="Arial" w:eastAsia="Calibri" w:hAnsi="Arial" w:cs="Arial"/>
                <w:szCs w:val="22"/>
              </w:rPr>
              <w:t>.</w:t>
            </w:r>
          </w:p>
          <w:p w14:paraId="28F5B76B" w14:textId="77777777" w:rsidR="00644B11" w:rsidRDefault="00BA1B01" w:rsidP="00265F1A">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61676" w:rsidRPr="00C61676">
              <w:rPr>
                <w:rFonts w:ascii="Arial" w:eastAsia="Calibri" w:hAnsi="Arial" w:cs="Arial"/>
                <w:szCs w:val="22"/>
              </w:rPr>
              <w:t xml:space="preserve">Anemia was induced by </w:t>
            </w:r>
            <w:proofErr w:type="spellStart"/>
            <w:r w:rsidR="00C61676" w:rsidRPr="00C61676">
              <w:rPr>
                <w:rFonts w:ascii="Arial" w:eastAsia="Calibri" w:hAnsi="Arial" w:cs="Arial"/>
                <w:szCs w:val="22"/>
              </w:rPr>
              <w:t>intraperitoneal</w:t>
            </w:r>
            <w:proofErr w:type="spellEnd"/>
            <w:r w:rsidR="00C61676" w:rsidRPr="00C61676">
              <w:rPr>
                <w:rFonts w:ascii="Arial" w:eastAsia="Calibri" w:hAnsi="Arial" w:cs="Arial"/>
                <w:szCs w:val="22"/>
              </w:rPr>
              <w:t xml:space="preserve"> administration of </w:t>
            </w:r>
            <w:proofErr w:type="spellStart"/>
            <w:r w:rsidR="00C61676" w:rsidRPr="00C61676">
              <w:rPr>
                <w:rFonts w:ascii="Arial" w:eastAsia="Calibri" w:hAnsi="Arial" w:cs="Arial"/>
                <w:szCs w:val="22"/>
              </w:rPr>
              <w:t>phenylhydrazine</w:t>
            </w:r>
            <w:proofErr w:type="spellEnd"/>
            <w:r w:rsidR="00C61676" w:rsidRPr="00C61676">
              <w:rPr>
                <w:rFonts w:ascii="Arial" w:eastAsia="Calibri" w:hAnsi="Arial" w:cs="Arial"/>
                <w:szCs w:val="22"/>
              </w:rPr>
              <w:t xml:space="preserve"> (40 mg/kg </w:t>
            </w:r>
            <w:proofErr w:type="spellStart"/>
            <w:r w:rsidR="00C61676" w:rsidRPr="00C61676">
              <w:rPr>
                <w:rFonts w:ascii="Arial" w:eastAsia="Calibri" w:hAnsi="Arial" w:cs="Arial"/>
                <w:szCs w:val="22"/>
              </w:rPr>
              <w:t>b.w</w:t>
            </w:r>
            <w:proofErr w:type="spellEnd"/>
            <w:r w:rsidR="00C61676" w:rsidRPr="00C61676">
              <w:rPr>
                <w:rFonts w:ascii="Arial" w:eastAsia="Calibri" w:hAnsi="Arial" w:cs="Arial"/>
                <w:szCs w:val="22"/>
              </w:rPr>
              <w:t>.) to four groups of</w:t>
            </w:r>
            <w:commentRangeStart w:id="1"/>
            <w:r w:rsidR="00C61676" w:rsidRPr="00C61676">
              <w:rPr>
                <w:rFonts w:ascii="Arial" w:eastAsia="Calibri" w:hAnsi="Arial" w:cs="Arial"/>
                <w:szCs w:val="22"/>
              </w:rPr>
              <w:t xml:space="preserve"> animals </w:t>
            </w:r>
            <w:commentRangeEnd w:id="1"/>
            <w:r w:rsidR="009759F3">
              <w:rPr>
                <w:rStyle w:val="Marquedecommentaire"/>
                <w:rFonts w:ascii="Times New Roman" w:hAnsi="Times New Roman"/>
                <w:lang w:val="nb-NO" w:eastAsia="nb-NO"/>
              </w:rPr>
              <w:commentReference w:id="1"/>
            </w:r>
            <w:r w:rsidR="00C61676" w:rsidRPr="00C61676">
              <w:rPr>
                <w:rFonts w:ascii="Arial" w:eastAsia="Calibri" w:hAnsi="Arial" w:cs="Arial"/>
                <w:szCs w:val="22"/>
              </w:rPr>
              <w:t>for two consecutive days (D0 and D1). One g</w:t>
            </w:r>
            <w:r w:rsidR="007C3B06">
              <w:rPr>
                <w:rFonts w:ascii="Arial" w:eastAsia="Calibri" w:hAnsi="Arial" w:cs="Arial"/>
                <w:szCs w:val="22"/>
              </w:rPr>
              <w:t>roup which didn’</w:t>
            </w:r>
            <w:r w:rsidR="00C61676" w:rsidRPr="00C61676">
              <w:rPr>
                <w:rFonts w:ascii="Arial" w:eastAsia="Calibri" w:hAnsi="Arial" w:cs="Arial"/>
                <w:szCs w:val="22"/>
              </w:rPr>
              <w:t xml:space="preserve">t received </w:t>
            </w:r>
            <w:proofErr w:type="spellStart"/>
            <w:r w:rsidR="00C61676" w:rsidRPr="00C61676">
              <w:rPr>
                <w:rFonts w:ascii="Arial" w:eastAsia="Calibri" w:hAnsi="Arial" w:cs="Arial"/>
                <w:szCs w:val="22"/>
              </w:rPr>
              <w:t>phenylhydrazine</w:t>
            </w:r>
            <w:proofErr w:type="spellEnd"/>
            <w:r w:rsidR="00C61676" w:rsidRPr="00C61676">
              <w:rPr>
                <w:rFonts w:ascii="Arial" w:eastAsia="Calibri" w:hAnsi="Arial" w:cs="Arial"/>
                <w:szCs w:val="22"/>
              </w:rPr>
              <w:t xml:space="preserve"> served as a normal control. Anemic groups were orally treated either by the aqueous root bark extract of </w:t>
            </w:r>
            <w:proofErr w:type="spellStart"/>
            <w:r w:rsidR="00C61676" w:rsidRPr="00C61676">
              <w:rPr>
                <w:rFonts w:ascii="Arial" w:eastAsia="Calibri" w:hAnsi="Arial" w:cs="Arial"/>
                <w:i/>
                <w:iCs/>
                <w:szCs w:val="22"/>
              </w:rPr>
              <w:t>Morinda</w:t>
            </w:r>
            <w:proofErr w:type="spellEnd"/>
            <w:r w:rsidR="00C61676" w:rsidRPr="00C61676">
              <w:rPr>
                <w:rFonts w:ascii="Arial" w:eastAsia="Calibri" w:hAnsi="Arial" w:cs="Arial"/>
                <w:i/>
                <w:iCs/>
                <w:szCs w:val="22"/>
              </w:rPr>
              <w:t xml:space="preserve"> </w:t>
            </w:r>
            <w:proofErr w:type="spellStart"/>
            <w:r w:rsidR="00C61676" w:rsidRPr="00C61676">
              <w:rPr>
                <w:rFonts w:ascii="Arial" w:eastAsia="Calibri" w:hAnsi="Arial" w:cs="Arial"/>
                <w:i/>
                <w:iCs/>
                <w:szCs w:val="22"/>
              </w:rPr>
              <w:t>lucida</w:t>
            </w:r>
            <w:proofErr w:type="spellEnd"/>
            <w:r w:rsidR="00C61676" w:rsidRPr="00C61676">
              <w:rPr>
                <w:rFonts w:ascii="Arial" w:eastAsia="Calibri" w:hAnsi="Arial" w:cs="Arial"/>
                <w:szCs w:val="22"/>
              </w:rPr>
              <w:t xml:space="preserve"> at 100 or 200 mg/kg </w:t>
            </w:r>
            <w:proofErr w:type="spellStart"/>
            <w:r w:rsidR="00C61676" w:rsidRPr="00C61676">
              <w:rPr>
                <w:rFonts w:ascii="Arial" w:eastAsia="Calibri" w:hAnsi="Arial" w:cs="Arial"/>
                <w:szCs w:val="22"/>
              </w:rPr>
              <w:t>b.w</w:t>
            </w:r>
            <w:proofErr w:type="spellEnd"/>
            <w:r w:rsidR="00C61676" w:rsidRPr="00C61676">
              <w:rPr>
                <w:rFonts w:ascii="Arial" w:eastAsia="Calibri" w:hAnsi="Arial" w:cs="Arial"/>
                <w:szCs w:val="22"/>
              </w:rPr>
              <w:t xml:space="preserve">/day, or by </w:t>
            </w:r>
            <w:proofErr w:type="spellStart"/>
            <w:r w:rsidR="00C61676" w:rsidRPr="00C61676">
              <w:rPr>
                <w:rFonts w:ascii="Arial" w:eastAsia="Calibri" w:hAnsi="Arial" w:cs="Arial"/>
                <w:szCs w:val="22"/>
              </w:rPr>
              <w:t>Ranferon</w:t>
            </w:r>
            <w:proofErr w:type="spellEnd"/>
            <w:r w:rsidR="00C61676" w:rsidRPr="00C61676">
              <w:rPr>
                <w:rFonts w:ascii="Arial" w:eastAsia="Calibri" w:hAnsi="Arial" w:cs="Arial"/>
                <w:szCs w:val="22"/>
              </w:rPr>
              <w:t>®, the reference anti-anemic drug</w:t>
            </w:r>
            <w:r w:rsidR="00B800F9">
              <w:rPr>
                <w:rFonts w:ascii="Arial" w:eastAsia="Calibri" w:hAnsi="Arial" w:cs="Arial"/>
                <w:szCs w:val="22"/>
              </w:rPr>
              <w:t>,</w:t>
            </w:r>
            <w:r w:rsidR="00C61676" w:rsidRPr="00C61676">
              <w:rPr>
                <w:rFonts w:ascii="Arial" w:eastAsia="Calibri" w:hAnsi="Arial" w:cs="Arial"/>
                <w:szCs w:val="22"/>
              </w:rPr>
              <w:t xml:space="preserve"> at 50 mg/kg </w:t>
            </w:r>
            <w:proofErr w:type="spellStart"/>
            <w:r w:rsidR="00C61676" w:rsidRPr="00C61676">
              <w:rPr>
                <w:rFonts w:ascii="Arial" w:eastAsia="Calibri" w:hAnsi="Arial" w:cs="Arial"/>
                <w:szCs w:val="22"/>
              </w:rPr>
              <w:t>b.w</w:t>
            </w:r>
            <w:proofErr w:type="spellEnd"/>
            <w:r w:rsidR="00C61676" w:rsidRPr="00C61676">
              <w:rPr>
                <w:rFonts w:ascii="Arial" w:eastAsia="Calibri" w:hAnsi="Arial" w:cs="Arial"/>
                <w:szCs w:val="22"/>
              </w:rPr>
              <w:t xml:space="preserve">/day during 21 days (D2 to D22). The last anemic group and the normal control group orally received distilled water from day 2 to day 22. Blood </w:t>
            </w:r>
            <w:r w:rsidR="00265F1A">
              <w:rPr>
                <w:rFonts w:ascii="Arial" w:eastAsia="Calibri" w:hAnsi="Arial" w:cs="Arial"/>
                <w:szCs w:val="22"/>
              </w:rPr>
              <w:t>was</w:t>
            </w:r>
            <w:r w:rsidR="00C61676" w:rsidRPr="00C61676">
              <w:rPr>
                <w:rFonts w:ascii="Arial" w:eastAsia="Calibri" w:hAnsi="Arial" w:cs="Arial"/>
                <w:szCs w:val="22"/>
              </w:rPr>
              <w:t xml:space="preserve"> collected through eye puncture from all rats on days D0, D2, D8, D15 and D22 for determination of red blood cells (RBC) count, hemoglobin level, hematocrit (HCT), mean corpuscular volume (MCV), mean corpuscular hemoglobin (MCH) and mean corpuscular hemoglobin concentration (MCHC).</w:t>
            </w:r>
          </w:p>
          <w:p w14:paraId="758A4295" w14:textId="77777777" w:rsidR="00BF6296" w:rsidRDefault="00BA1B01" w:rsidP="001B62B9">
            <w:pPr>
              <w:pStyle w:val="Body"/>
              <w:spacing w:after="0"/>
              <w:rPr>
                <w:rFonts w:ascii="Arial" w:eastAsia="Calibri" w:hAnsi="Arial" w:cs="Arial"/>
                <w:szCs w:val="22"/>
              </w:rPr>
            </w:pPr>
            <w:r w:rsidRPr="00BA1B01">
              <w:rPr>
                <w:rFonts w:ascii="Arial" w:eastAsia="Calibri" w:hAnsi="Arial" w:cs="Arial"/>
                <w:b/>
                <w:bCs/>
                <w:szCs w:val="22"/>
              </w:rPr>
              <w:t>Results:</w:t>
            </w:r>
            <w:r w:rsidRPr="00BA1B01">
              <w:rPr>
                <w:rFonts w:ascii="Arial" w:eastAsia="Calibri" w:hAnsi="Arial" w:cs="Arial"/>
                <w:szCs w:val="22"/>
              </w:rPr>
              <w:t xml:space="preserve"> </w:t>
            </w:r>
            <w:proofErr w:type="spellStart"/>
            <w:r w:rsidR="00C61BCA" w:rsidRPr="00C61BCA">
              <w:rPr>
                <w:rFonts w:ascii="Arial" w:eastAsia="Calibri" w:hAnsi="Arial" w:cs="Arial"/>
                <w:szCs w:val="22"/>
              </w:rPr>
              <w:t>Phenylhydrazine</w:t>
            </w:r>
            <w:proofErr w:type="spellEnd"/>
            <w:r w:rsidR="00C61BCA" w:rsidRPr="00C61BCA">
              <w:rPr>
                <w:rFonts w:ascii="Arial" w:eastAsia="Calibri" w:hAnsi="Arial" w:cs="Arial"/>
                <w:szCs w:val="22"/>
              </w:rPr>
              <w:t xml:space="preserve">-induced anemia was manifested by a significant </w:t>
            </w:r>
            <w:r w:rsidR="00DF4F5C">
              <w:rPr>
                <w:rFonts w:ascii="Arial" w:eastAsia="Calibri" w:hAnsi="Arial" w:cs="Arial"/>
                <w:szCs w:val="22"/>
              </w:rPr>
              <w:t>reduction</w:t>
            </w:r>
            <w:r w:rsidR="00C61BCA" w:rsidRPr="00C61BCA">
              <w:rPr>
                <w:rFonts w:ascii="Arial" w:eastAsia="Calibri" w:hAnsi="Arial" w:cs="Arial"/>
                <w:szCs w:val="22"/>
              </w:rPr>
              <w:t xml:space="preserve"> in </w:t>
            </w:r>
            <w:r w:rsidR="000506E7" w:rsidRPr="00C61BCA">
              <w:rPr>
                <w:rFonts w:ascii="Arial" w:eastAsia="Calibri" w:hAnsi="Arial" w:cs="Arial"/>
                <w:szCs w:val="22"/>
              </w:rPr>
              <w:t>hemoglobin level</w:t>
            </w:r>
            <w:r w:rsidR="000506E7">
              <w:rPr>
                <w:rFonts w:ascii="Arial" w:eastAsia="Calibri" w:hAnsi="Arial" w:cs="Arial"/>
                <w:szCs w:val="22"/>
              </w:rPr>
              <w:t xml:space="preserve"> </w:t>
            </w:r>
            <w:r w:rsidR="00AD6F89">
              <w:rPr>
                <w:rFonts w:ascii="Arial" w:eastAsia="Calibri" w:hAnsi="Arial" w:cs="Arial"/>
                <w:szCs w:val="22"/>
              </w:rPr>
              <w:t>in rats</w:t>
            </w:r>
            <w:r w:rsidR="00C61BCA" w:rsidRPr="00C61BCA">
              <w:rPr>
                <w:rFonts w:ascii="Arial" w:eastAsia="Calibri" w:hAnsi="Arial" w:cs="Arial"/>
                <w:szCs w:val="22"/>
              </w:rPr>
              <w:t xml:space="preserve">, </w:t>
            </w:r>
            <w:r w:rsidR="00AD6F89" w:rsidRPr="00AD6F89">
              <w:rPr>
                <w:rFonts w:ascii="Arial" w:eastAsia="Calibri" w:hAnsi="Arial" w:cs="Arial"/>
                <w:szCs w:val="22"/>
              </w:rPr>
              <w:t>from 13.33 to 8.33 g/dL</w:t>
            </w:r>
            <w:r w:rsidR="00C61BCA" w:rsidRPr="00C61BCA">
              <w:rPr>
                <w:rFonts w:ascii="Arial" w:eastAsia="Calibri" w:hAnsi="Arial" w:cs="Arial"/>
                <w:szCs w:val="22"/>
              </w:rPr>
              <w:t xml:space="preserve">, </w:t>
            </w:r>
            <w:r w:rsidR="004F45A7" w:rsidRPr="004F45A7">
              <w:rPr>
                <w:rFonts w:ascii="Arial" w:eastAsia="Calibri" w:hAnsi="Arial" w:cs="Arial"/>
                <w:szCs w:val="22"/>
              </w:rPr>
              <w:t>with disturbance</w:t>
            </w:r>
            <w:r w:rsidR="004F45A7">
              <w:rPr>
                <w:rFonts w:ascii="Arial" w:eastAsia="Calibri" w:hAnsi="Arial" w:cs="Arial"/>
                <w:szCs w:val="22"/>
              </w:rPr>
              <w:t>s in the other hematological parameters</w:t>
            </w:r>
            <w:r w:rsidR="00C61BCA" w:rsidRPr="00C61BCA">
              <w:rPr>
                <w:rFonts w:ascii="Arial" w:eastAsia="Calibri" w:hAnsi="Arial" w:cs="Arial"/>
                <w:szCs w:val="22"/>
              </w:rPr>
              <w:t xml:space="preserve">. </w:t>
            </w:r>
            <w:r w:rsidR="004644CC" w:rsidRPr="004644CC">
              <w:rPr>
                <w:rFonts w:ascii="Arial" w:eastAsia="Calibri" w:hAnsi="Arial" w:cs="Arial"/>
                <w:szCs w:val="22"/>
              </w:rPr>
              <w:t>After 15 days</w:t>
            </w:r>
            <w:r w:rsidR="000A2FFD">
              <w:rPr>
                <w:rFonts w:ascii="Arial" w:eastAsia="Calibri" w:hAnsi="Arial" w:cs="Arial"/>
                <w:szCs w:val="22"/>
              </w:rPr>
              <w:t xml:space="preserve"> of treatment, hemoglobin level</w:t>
            </w:r>
            <w:r w:rsidR="00871628" w:rsidRPr="004644CC">
              <w:rPr>
                <w:rFonts w:ascii="Arial" w:eastAsia="Calibri" w:hAnsi="Arial" w:cs="Arial"/>
                <w:szCs w:val="22"/>
              </w:rPr>
              <w:t xml:space="preserve"> significantly</w:t>
            </w:r>
            <w:r w:rsidR="00C10A4E">
              <w:rPr>
                <w:rFonts w:ascii="Arial" w:eastAsia="Calibri" w:hAnsi="Arial" w:cs="Arial"/>
                <w:szCs w:val="22"/>
              </w:rPr>
              <w:t xml:space="preserve"> </w:t>
            </w:r>
            <w:r w:rsidR="004644CC" w:rsidRPr="004644CC">
              <w:rPr>
                <w:rFonts w:ascii="Arial" w:eastAsia="Calibri" w:hAnsi="Arial" w:cs="Arial"/>
                <w:szCs w:val="22"/>
              </w:rPr>
              <w:t xml:space="preserve">increased in rats treated with </w:t>
            </w:r>
            <w:r w:rsidR="004644CC" w:rsidRPr="004644CC">
              <w:rPr>
                <w:rFonts w:ascii="Arial" w:eastAsia="Calibri" w:hAnsi="Arial" w:cs="Arial"/>
                <w:i/>
                <w:iCs/>
                <w:szCs w:val="22"/>
              </w:rPr>
              <w:t>M. lucida</w:t>
            </w:r>
            <w:r w:rsidR="004644CC" w:rsidRPr="004644CC">
              <w:rPr>
                <w:rFonts w:ascii="Arial" w:eastAsia="Calibri" w:hAnsi="Arial" w:cs="Arial"/>
                <w:szCs w:val="22"/>
              </w:rPr>
              <w:t xml:space="preserve"> extract at 100 mg/kg (13.27±0.26 g/dL) and in those treated with </w:t>
            </w:r>
            <w:proofErr w:type="spellStart"/>
            <w:r w:rsidR="004644CC" w:rsidRPr="004644CC">
              <w:rPr>
                <w:rFonts w:ascii="Arial" w:eastAsia="Calibri" w:hAnsi="Arial" w:cs="Arial"/>
                <w:szCs w:val="22"/>
              </w:rPr>
              <w:t>Ranferon</w:t>
            </w:r>
            <w:proofErr w:type="spellEnd"/>
            <w:r w:rsidR="004644CC" w:rsidRPr="004644CC">
              <w:rPr>
                <w:rFonts w:ascii="Arial" w:eastAsia="Calibri" w:hAnsi="Arial" w:cs="Arial"/>
                <w:szCs w:val="22"/>
              </w:rPr>
              <w:t>® (12.93±0.145 g/</w:t>
            </w:r>
            <w:proofErr w:type="spellStart"/>
            <w:r w:rsidR="004644CC" w:rsidRPr="004644CC">
              <w:rPr>
                <w:rFonts w:ascii="Arial" w:eastAsia="Calibri" w:hAnsi="Arial" w:cs="Arial"/>
                <w:szCs w:val="22"/>
              </w:rPr>
              <w:t>dL</w:t>
            </w:r>
            <w:proofErr w:type="spellEnd"/>
            <w:r w:rsidR="004644CC" w:rsidRPr="004644CC">
              <w:rPr>
                <w:rFonts w:ascii="Arial" w:eastAsia="Calibri" w:hAnsi="Arial" w:cs="Arial"/>
                <w:szCs w:val="22"/>
              </w:rPr>
              <w:t>). These levels were comparable to those of normal control rats (13.17±0.03 g/dL).</w:t>
            </w:r>
            <w:r w:rsidR="000C3654">
              <w:rPr>
                <w:rFonts w:ascii="Arial" w:eastAsia="Calibri" w:hAnsi="Arial" w:cs="Arial"/>
                <w:szCs w:val="22"/>
              </w:rPr>
              <w:t xml:space="preserve"> </w:t>
            </w:r>
            <w:r w:rsidR="000C3654" w:rsidRPr="000C3654">
              <w:rPr>
                <w:rFonts w:ascii="Arial" w:eastAsia="Calibri" w:hAnsi="Arial" w:cs="Arial"/>
                <w:szCs w:val="22"/>
              </w:rPr>
              <w:t>There were a</w:t>
            </w:r>
            <w:r w:rsidR="000C3654">
              <w:rPr>
                <w:rFonts w:ascii="Arial" w:eastAsia="Calibri" w:hAnsi="Arial" w:cs="Arial"/>
                <w:szCs w:val="22"/>
              </w:rPr>
              <w:t>lso improvements in the other h</w:t>
            </w:r>
            <w:r w:rsidR="000C3654" w:rsidRPr="000C3654">
              <w:rPr>
                <w:rFonts w:ascii="Arial" w:eastAsia="Calibri" w:hAnsi="Arial" w:cs="Arial"/>
                <w:szCs w:val="22"/>
              </w:rPr>
              <w:t>ematological parameters.</w:t>
            </w:r>
            <w:r w:rsidR="00201FA1">
              <w:rPr>
                <w:rFonts w:ascii="Arial" w:eastAsia="Calibri" w:hAnsi="Arial" w:cs="Arial"/>
                <w:szCs w:val="22"/>
              </w:rPr>
              <w:t xml:space="preserve"> </w:t>
            </w:r>
            <w:r w:rsidR="00896050" w:rsidRPr="00896050">
              <w:rPr>
                <w:rFonts w:ascii="Arial" w:eastAsia="Calibri" w:hAnsi="Arial" w:cs="Arial"/>
                <w:szCs w:val="22"/>
              </w:rPr>
              <w:t xml:space="preserve">The extract like </w:t>
            </w:r>
            <w:proofErr w:type="spellStart"/>
            <w:r w:rsidR="00896050" w:rsidRPr="00896050">
              <w:rPr>
                <w:rFonts w:ascii="Arial" w:eastAsia="Calibri" w:hAnsi="Arial" w:cs="Arial"/>
                <w:szCs w:val="22"/>
              </w:rPr>
              <w:t>Ranferon</w:t>
            </w:r>
            <w:proofErr w:type="spellEnd"/>
            <w:r w:rsidR="00896050" w:rsidRPr="00896050">
              <w:rPr>
                <w:rFonts w:ascii="Arial" w:eastAsia="Calibri" w:hAnsi="Arial" w:cs="Arial"/>
                <w:szCs w:val="22"/>
              </w:rPr>
              <w:t>® corrected anemia after two t</w:t>
            </w:r>
            <w:r w:rsidR="00864CFF">
              <w:rPr>
                <w:rFonts w:ascii="Arial" w:eastAsia="Calibri" w:hAnsi="Arial" w:cs="Arial"/>
                <w:szCs w:val="22"/>
              </w:rPr>
              <w:t>o three weeks treatment.</w:t>
            </w:r>
          </w:p>
          <w:p w14:paraId="54294F9B" w14:textId="77777777" w:rsidR="00505F06" w:rsidRPr="00BA1B01" w:rsidRDefault="00BA1B01" w:rsidP="00A70E8B">
            <w:pPr>
              <w:pStyle w:val="Body"/>
              <w:spacing w:after="0"/>
              <w:rPr>
                <w:rFonts w:ascii="Arial" w:eastAsia="Calibri" w:hAnsi="Arial" w:cs="Arial"/>
                <w:szCs w:val="22"/>
              </w:rPr>
            </w:pPr>
            <w:r w:rsidRPr="00BA1B01">
              <w:rPr>
                <w:rFonts w:ascii="Arial" w:eastAsia="Calibri" w:hAnsi="Arial" w:cs="Arial"/>
                <w:b/>
                <w:bCs/>
                <w:szCs w:val="22"/>
              </w:rPr>
              <w:t>Conclusion:</w:t>
            </w:r>
            <w:r w:rsidRPr="00BA1B01">
              <w:rPr>
                <w:rFonts w:ascii="Arial" w:eastAsia="Calibri" w:hAnsi="Arial" w:cs="Arial"/>
                <w:szCs w:val="22"/>
              </w:rPr>
              <w:t xml:space="preserve"> </w:t>
            </w:r>
            <w:r w:rsidR="005C46E9" w:rsidRPr="005C46E9">
              <w:rPr>
                <w:rFonts w:ascii="Arial" w:eastAsia="Calibri" w:hAnsi="Arial" w:cs="Arial"/>
                <w:szCs w:val="22"/>
              </w:rPr>
              <w:t>The</w:t>
            </w:r>
            <w:r w:rsidR="00EC688F">
              <w:rPr>
                <w:rFonts w:ascii="Arial" w:eastAsia="Calibri" w:hAnsi="Arial" w:cs="Arial"/>
                <w:szCs w:val="22"/>
              </w:rPr>
              <w:t>se</w:t>
            </w:r>
            <w:r w:rsidR="00362C14">
              <w:rPr>
                <w:rFonts w:ascii="Arial" w:eastAsia="Calibri" w:hAnsi="Arial" w:cs="Arial"/>
                <w:szCs w:val="22"/>
              </w:rPr>
              <w:t xml:space="preserve"> results show</w:t>
            </w:r>
            <w:r w:rsidR="005C46E9" w:rsidRPr="005C46E9">
              <w:rPr>
                <w:rFonts w:ascii="Arial" w:eastAsia="Calibri" w:hAnsi="Arial" w:cs="Arial"/>
                <w:szCs w:val="22"/>
              </w:rPr>
              <w:t xml:space="preserve"> that </w:t>
            </w:r>
            <w:proofErr w:type="spellStart"/>
            <w:r w:rsidR="005C46E9" w:rsidRPr="001E29EA">
              <w:rPr>
                <w:rFonts w:ascii="Arial" w:eastAsia="Calibri" w:hAnsi="Arial" w:cs="Arial"/>
                <w:i/>
                <w:iCs/>
                <w:szCs w:val="22"/>
              </w:rPr>
              <w:t>Morinda</w:t>
            </w:r>
            <w:proofErr w:type="spellEnd"/>
            <w:r w:rsidR="005C46E9" w:rsidRPr="001E29EA">
              <w:rPr>
                <w:rFonts w:ascii="Arial" w:eastAsia="Calibri" w:hAnsi="Arial" w:cs="Arial"/>
                <w:i/>
                <w:iCs/>
                <w:szCs w:val="22"/>
              </w:rPr>
              <w:t xml:space="preserve"> </w:t>
            </w:r>
            <w:proofErr w:type="spellStart"/>
            <w:r w:rsidR="005C46E9" w:rsidRPr="001E29EA">
              <w:rPr>
                <w:rFonts w:ascii="Arial" w:eastAsia="Calibri" w:hAnsi="Arial" w:cs="Arial"/>
                <w:i/>
                <w:iCs/>
                <w:szCs w:val="22"/>
              </w:rPr>
              <w:t>lucida</w:t>
            </w:r>
            <w:proofErr w:type="spellEnd"/>
            <w:r w:rsidR="005C46E9" w:rsidRPr="005C46E9">
              <w:rPr>
                <w:rFonts w:ascii="Arial" w:eastAsia="Calibri" w:hAnsi="Arial" w:cs="Arial"/>
                <w:szCs w:val="22"/>
              </w:rPr>
              <w:t xml:space="preserve"> is effective in repairing </w:t>
            </w:r>
            <w:proofErr w:type="spellStart"/>
            <w:r w:rsidR="005C46E9" w:rsidRPr="005C46E9">
              <w:rPr>
                <w:rFonts w:ascii="Arial" w:eastAsia="Calibri" w:hAnsi="Arial" w:cs="Arial"/>
                <w:szCs w:val="22"/>
              </w:rPr>
              <w:t>phenylhydrazine</w:t>
            </w:r>
            <w:proofErr w:type="spellEnd"/>
            <w:r w:rsidR="005C46E9" w:rsidRPr="005C46E9">
              <w:rPr>
                <w:rFonts w:ascii="Arial" w:eastAsia="Calibri" w:hAnsi="Arial" w:cs="Arial"/>
                <w:szCs w:val="22"/>
              </w:rPr>
              <w:t xml:space="preserve">-induced erythrocyte damage </w:t>
            </w:r>
            <w:r w:rsidR="003F0FA2">
              <w:rPr>
                <w:rFonts w:ascii="Arial" w:eastAsia="Calibri" w:hAnsi="Arial" w:cs="Arial"/>
                <w:szCs w:val="22"/>
              </w:rPr>
              <w:t xml:space="preserve">and </w:t>
            </w:r>
            <w:r w:rsidR="001E29EA" w:rsidRPr="001E29EA">
              <w:rPr>
                <w:rFonts w:ascii="Arial" w:eastAsia="Calibri" w:hAnsi="Arial" w:cs="Arial"/>
                <w:szCs w:val="22"/>
              </w:rPr>
              <w:t xml:space="preserve">highlight </w:t>
            </w:r>
            <w:r w:rsidR="003F0FA2">
              <w:rPr>
                <w:rFonts w:ascii="Arial" w:eastAsia="Calibri" w:hAnsi="Arial" w:cs="Arial"/>
                <w:szCs w:val="22"/>
              </w:rPr>
              <w:t>its</w:t>
            </w:r>
            <w:r w:rsidR="001E29EA" w:rsidRPr="001E29EA">
              <w:rPr>
                <w:rFonts w:ascii="Arial" w:eastAsia="Calibri" w:hAnsi="Arial" w:cs="Arial"/>
                <w:szCs w:val="22"/>
              </w:rPr>
              <w:t xml:space="preserve"> anti-anemic potential</w:t>
            </w:r>
            <w:r w:rsidR="003F0FA2">
              <w:rPr>
                <w:rFonts w:ascii="Arial" w:eastAsia="Calibri" w:hAnsi="Arial" w:cs="Arial"/>
                <w:szCs w:val="22"/>
              </w:rPr>
              <w:t>.</w:t>
            </w:r>
          </w:p>
        </w:tc>
      </w:tr>
    </w:tbl>
    <w:p w14:paraId="562FD6C1" w14:textId="77777777" w:rsidR="00636EB2" w:rsidRDefault="00636EB2" w:rsidP="00441B6F">
      <w:pPr>
        <w:pStyle w:val="Body"/>
        <w:spacing w:after="0"/>
        <w:rPr>
          <w:rFonts w:ascii="Arial" w:hAnsi="Arial" w:cs="Arial"/>
          <w:i/>
        </w:rPr>
      </w:pPr>
    </w:p>
    <w:p w14:paraId="044E7EB6" w14:textId="77777777" w:rsidR="00A24E7E" w:rsidRDefault="00A24E7E" w:rsidP="00441B6F">
      <w:pPr>
        <w:pStyle w:val="Body"/>
        <w:spacing w:after="0"/>
        <w:rPr>
          <w:rFonts w:ascii="Arial" w:hAnsi="Arial" w:cs="Arial"/>
          <w:i/>
        </w:rPr>
      </w:pPr>
      <w:r>
        <w:rPr>
          <w:rFonts w:ascii="Arial" w:hAnsi="Arial" w:cs="Arial"/>
          <w:i/>
        </w:rPr>
        <w:t xml:space="preserve">Keywords: </w:t>
      </w:r>
      <w:r w:rsidR="0019642B" w:rsidRPr="0019642B">
        <w:rPr>
          <w:rFonts w:ascii="Arial" w:hAnsi="Arial" w:cs="Arial"/>
          <w:i/>
        </w:rPr>
        <w:t xml:space="preserve">anemia, </w:t>
      </w:r>
      <w:proofErr w:type="spellStart"/>
      <w:r w:rsidR="0019642B" w:rsidRPr="0019642B">
        <w:rPr>
          <w:rFonts w:ascii="Arial" w:hAnsi="Arial" w:cs="Arial"/>
          <w:i/>
        </w:rPr>
        <w:t>phenylhydrazine</w:t>
      </w:r>
      <w:proofErr w:type="spellEnd"/>
      <w:r w:rsidR="0019642B" w:rsidRPr="0019642B">
        <w:rPr>
          <w:rFonts w:ascii="Arial" w:hAnsi="Arial" w:cs="Arial"/>
          <w:i/>
        </w:rPr>
        <w:t xml:space="preserve">, </w:t>
      </w:r>
      <w:proofErr w:type="spellStart"/>
      <w:r w:rsidR="0019642B" w:rsidRPr="0019642B">
        <w:rPr>
          <w:rFonts w:ascii="Arial" w:hAnsi="Arial" w:cs="Arial"/>
          <w:i/>
        </w:rPr>
        <w:t>Morinda</w:t>
      </w:r>
      <w:proofErr w:type="spellEnd"/>
      <w:r w:rsidR="0019642B" w:rsidRPr="0019642B">
        <w:rPr>
          <w:rFonts w:ascii="Arial" w:hAnsi="Arial" w:cs="Arial"/>
          <w:i/>
        </w:rPr>
        <w:t xml:space="preserve"> </w:t>
      </w:r>
      <w:proofErr w:type="spellStart"/>
      <w:r w:rsidR="0019642B" w:rsidRPr="0019642B">
        <w:rPr>
          <w:rFonts w:ascii="Arial" w:hAnsi="Arial" w:cs="Arial"/>
          <w:i/>
        </w:rPr>
        <w:t>lucida</w:t>
      </w:r>
      <w:proofErr w:type="spellEnd"/>
      <w:r w:rsidR="0019642B" w:rsidRPr="0019642B">
        <w:rPr>
          <w:rFonts w:ascii="Arial" w:hAnsi="Arial" w:cs="Arial"/>
          <w:i/>
        </w:rPr>
        <w:t>, anti-anemic activity.</w:t>
      </w:r>
    </w:p>
    <w:p w14:paraId="525FC25D" w14:textId="77777777" w:rsidR="00505F06" w:rsidRPr="004A56EC" w:rsidRDefault="00505F06" w:rsidP="00441B6F">
      <w:pPr>
        <w:pStyle w:val="Body"/>
        <w:spacing w:after="0"/>
        <w:rPr>
          <w:rFonts w:ascii="Arial" w:hAnsi="Arial" w:cs="Arial"/>
          <w:iCs/>
        </w:rPr>
      </w:pPr>
    </w:p>
    <w:p w14:paraId="3EB0571B" w14:textId="77777777" w:rsidR="007F7B32" w:rsidRDefault="00902823" w:rsidP="0090052A">
      <w:pPr>
        <w:pStyle w:val="AbstHead"/>
        <w:spacing w:after="0"/>
        <w:jc w:val="both"/>
        <w:rPr>
          <w:rFonts w:ascii="Arial" w:hAnsi="Arial" w:cs="Arial"/>
        </w:rPr>
      </w:pPr>
      <w:r>
        <w:rPr>
          <w:rFonts w:ascii="Arial" w:hAnsi="Arial" w:cs="Arial"/>
        </w:rPr>
        <w:t xml:space="preserve">1. </w:t>
      </w:r>
      <w:commentRangeStart w:id="2"/>
      <w:r w:rsidR="00B01FCD" w:rsidRPr="00FB3A86">
        <w:rPr>
          <w:rFonts w:ascii="Arial" w:hAnsi="Arial" w:cs="Arial"/>
        </w:rPr>
        <w:t>INTRODUCTION</w:t>
      </w:r>
      <w:commentRangeEnd w:id="2"/>
      <w:r w:rsidR="009759F3">
        <w:rPr>
          <w:rStyle w:val="Marquedecommentaire"/>
          <w:rFonts w:ascii="Times New Roman" w:hAnsi="Times New Roman"/>
          <w:b w:val="0"/>
          <w:caps w:val="0"/>
          <w:lang w:val="nb-NO" w:eastAsia="nb-NO"/>
        </w:rPr>
        <w:commentReference w:id="2"/>
      </w:r>
    </w:p>
    <w:p w14:paraId="0E0A812D" w14:textId="77777777" w:rsidR="00790ADA" w:rsidRPr="00FB3A86" w:rsidRDefault="00790ADA" w:rsidP="00441B6F">
      <w:pPr>
        <w:pStyle w:val="AbstHead"/>
        <w:spacing w:after="0"/>
        <w:jc w:val="both"/>
        <w:rPr>
          <w:rFonts w:ascii="Arial" w:hAnsi="Arial" w:cs="Arial"/>
        </w:rPr>
      </w:pPr>
    </w:p>
    <w:p w14:paraId="440A5112" w14:textId="77777777" w:rsidR="0090505D" w:rsidRPr="0090505D" w:rsidRDefault="0090505D" w:rsidP="00B76E10">
      <w:pPr>
        <w:pStyle w:val="Body"/>
        <w:spacing w:after="0"/>
        <w:rPr>
          <w:rFonts w:ascii="Arial" w:hAnsi="Arial" w:cs="Arial"/>
        </w:rPr>
      </w:pPr>
      <w:r w:rsidRPr="0090505D">
        <w:rPr>
          <w:rFonts w:ascii="Arial" w:hAnsi="Arial" w:cs="Arial"/>
        </w:rPr>
        <w:t>Anemia is a condition characterized by an abnormal drop in the number of red blood cells or the hemoglobin concentration within them. It is a serious global public health problem that particularly affects young children, menstruating adolescent girls and women, and pregnant and postpartum women (WHO, 2023). According to WHO (2023), 40% of children 6-59 months of age, 37% of pregnant women, and 30% of women 15-49 years of age worldwide are anemic.</w:t>
      </w:r>
      <w:r w:rsidR="00B76E10">
        <w:rPr>
          <w:rFonts w:ascii="Arial" w:hAnsi="Arial" w:cs="Arial"/>
        </w:rPr>
        <w:t xml:space="preserve"> </w:t>
      </w:r>
      <w:r w:rsidRPr="0090505D">
        <w:rPr>
          <w:rFonts w:ascii="Arial" w:hAnsi="Arial" w:cs="Arial"/>
        </w:rPr>
        <w:t>Several factors contribute to the development of anemia: nutrient deficiencies through inadequate diets or inadequate absorption of nutrients, infections (e.g. malaria, parasitic infections, tuberculosis, HIV), inflammation, chronic diseases, gynecological and obstetric conditions, and inherited red blood cell disorders. The most common nutritional cause of anemia is iron deficiency, although deficiencies in folate, vitamin B12 and vitamin A are also important causes (WHO, 2023).</w:t>
      </w:r>
    </w:p>
    <w:p w14:paraId="5AD50271" w14:textId="77777777" w:rsidR="0090505D" w:rsidRPr="0090505D" w:rsidRDefault="0090505D" w:rsidP="00C95320">
      <w:pPr>
        <w:pStyle w:val="Body"/>
        <w:spacing w:after="0"/>
        <w:rPr>
          <w:rFonts w:ascii="Arial" w:hAnsi="Arial" w:cs="Arial"/>
        </w:rPr>
      </w:pPr>
      <w:r w:rsidRPr="0090505D">
        <w:rPr>
          <w:rFonts w:ascii="Arial" w:hAnsi="Arial" w:cs="Arial"/>
        </w:rPr>
        <w:t>There are many types of anemia such as iron-deficiency anemia, pernicious anemia, aplastic anemia, sickle cell anemia and hemolytic anemia due to malaria infection. Among these, iron-deficiency anemia and hemolytic anemia are the most common. Treatment varies depending on the type of anemia. It may include a supply of iron, vitamin B12 or vitamin B9 orally, treatment with immunosuppressors or corticosteroids, erythropoietin injections, blood transfusion or even bone marrow transplantation (</w:t>
      </w:r>
      <w:proofErr w:type="spellStart"/>
      <w:r w:rsidRPr="0090505D">
        <w:rPr>
          <w:rFonts w:ascii="Arial" w:hAnsi="Arial" w:cs="Arial"/>
        </w:rPr>
        <w:t>Movaffaghi</w:t>
      </w:r>
      <w:proofErr w:type="spellEnd"/>
      <w:r w:rsidRPr="0090505D">
        <w:rPr>
          <w:rFonts w:ascii="Arial" w:hAnsi="Arial" w:cs="Arial"/>
        </w:rPr>
        <w:t xml:space="preserve"> et al., 2006). Dietary changes, iron supplementation and blood transfusions are commonly used to treat anemia. Iron supplementation has many disadvantages, as the body has few mechanisms for eliminating this trace element, so it accumulates easily and can lead to serious health complications, such as certain neurogenic disorders or cancer (Saha et al., 2018). Meanwhile, blood transfusions often present risks of infection and incompatibility (Pelletier, 2018; Ainley and Hewitt, 2018). Given the undesirable side-effects of available therapies and especially their high cost, attention should be focused on the use of medicinal plants for the treatment of anemia.</w:t>
      </w:r>
    </w:p>
    <w:p w14:paraId="38CBA043" w14:textId="77777777" w:rsidR="00790ADA" w:rsidRDefault="0090505D" w:rsidP="00222C42">
      <w:pPr>
        <w:pStyle w:val="Body"/>
        <w:spacing w:after="0"/>
        <w:rPr>
          <w:rFonts w:ascii="Arial" w:hAnsi="Arial" w:cs="Arial"/>
        </w:rPr>
      </w:pPr>
      <w:proofErr w:type="spellStart"/>
      <w:r w:rsidRPr="00352CD5">
        <w:rPr>
          <w:rFonts w:ascii="Arial" w:hAnsi="Arial" w:cs="Arial"/>
          <w:i/>
          <w:iCs/>
        </w:rPr>
        <w:t>Morinda</w:t>
      </w:r>
      <w:proofErr w:type="spellEnd"/>
      <w:r w:rsidRPr="00352CD5">
        <w:rPr>
          <w:rFonts w:ascii="Arial" w:hAnsi="Arial" w:cs="Arial"/>
          <w:i/>
          <w:iCs/>
        </w:rPr>
        <w:t xml:space="preserve"> </w:t>
      </w:r>
      <w:proofErr w:type="spellStart"/>
      <w:r w:rsidRPr="00352CD5">
        <w:rPr>
          <w:rFonts w:ascii="Arial" w:hAnsi="Arial" w:cs="Arial"/>
          <w:i/>
          <w:iCs/>
        </w:rPr>
        <w:t>lucida</w:t>
      </w:r>
      <w:proofErr w:type="spellEnd"/>
      <w:r w:rsidRPr="0090505D">
        <w:rPr>
          <w:rFonts w:ascii="Arial" w:hAnsi="Arial" w:cs="Arial"/>
        </w:rPr>
        <w:t xml:space="preserve"> </w:t>
      </w:r>
      <w:proofErr w:type="spellStart"/>
      <w:r w:rsidRPr="0090505D">
        <w:rPr>
          <w:rFonts w:ascii="Arial" w:hAnsi="Arial" w:cs="Arial"/>
        </w:rPr>
        <w:t>Benth</w:t>
      </w:r>
      <w:proofErr w:type="spellEnd"/>
      <w:r w:rsidRPr="0090505D">
        <w:rPr>
          <w:rFonts w:ascii="Arial" w:hAnsi="Arial" w:cs="Arial"/>
        </w:rPr>
        <w:t xml:space="preserve"> (</w:t>
      </w:r>
      <w:proofErr w:type="spellStart"/>
      <w:r w:rsidRPr="0090505D">
        <w:rPr>
          <w:rFonts w:ascii="Arial" w:hAnsi="Arial" w:cs="Arial"/>
        </w:rPr>
        <w:t>Rubiaceae</w:t>
      </w:r>
      <w:proofErr w:type="spellEnd"/>
      <w:r w:rsidRPr="0090505D">
        <w:rPr>
          <w:rFonts w:ascii="Arial" w:hAnsi="Arial" w:cs="Arial"/>
        </w:rPr>
        <w:t xml:space="preserve">) is a medicinal plant whose different parts are used in traditional medicine to treat various diseases in Africa. For example, preparations based on the leaves of this plant were used against fever, to treat malaria and jaundice, as well as to treat sickle cell disease. The stem barks are used to make bitters, treat malaria and jaundice, and treat hypertension. In addition, the roots are used to treat itching and ringworm and as an antihypertensive (Adewole et al., 2021). </w:t>
      </w:r>
      <w:commentRangeStart w:id="3"/>
      <w:r w:rsidR="00222C42" w:rsidRPr="00222C42">
        <w:rPr>
          <w:rFonts w:ascii="Arial" w:hAnsi="Arial" w:cs="Arial"/>
        </w:rPr>
        <w:t xml:space="preserve">This study was conducted to investigate the effect of aqueous root bark extract of </w:t>
      </w:r>
      <w:proofErr w:type="spellStart"/>
      <w:r w:rsidR="00222C42" w:rsidRPr="00B76E10">
        <w:rPr>
          <w:rFonts w:ascii="Arial" w:hAnsi="Arial" w:cs="Arial"/>
          <w:i/>
          <w:iCs/>
        </w:rPr>
        <w:t>Morinda</w:t>
      </w:r>
      <w:proofErr w:type="spellEnd"/>
      <w:r w:rsidR="00222C42" w:rsidRPr="00B76E10">
        <w:rPr>
          <w:rFonts w:ascii="Arial" w:hAnsi="Arial" w:cs="Arial"/>
          <w:i/>
          <w:iCs/>
        </w:rPr>
        <w:t xml:space="preserve"> </w:t>
      </w:r>
      <w:proofErr w:type="spellStart"/>
      <w:r w:rsidR="00222C42" w:rsidRPr="00B76E10">
        <w:rPr>
          <w:rFonts w:ascii="Arial" w:hAnsi="Arial" w:cs="Arial"/>
          <w:i/>
          <w:iCs/>
        </w:rPr>
        <w:t>lucida</w:t>
      </w:r>
      <w:proofErr w:type="spellEnd"/>
      <w:r w:rsidR="00B76E10">
        <w:rPr>
          <w:rFonts w:ascii="Arial" w:hAnsi="Arial" w:cs="Arial"/>
        </w:rPr>
        <w:t xml:space="preserve"> against</w:t>
      </w:r>
      <w:r w:rsidR="00222C42" w:rsidRPr="00222C42">
        <w:rPr>
          <w:rFonts w:ascii="Arial" w:hAnsi="Arial" w:cs="Arial"/>
        </w:rPr>
        <w:t xml:space="preserve"> </w:t>
      </w:r>
      <w:proofErr w:type="spellStart"/>
      <w:r w:rsidR="00222C42" w:rsidRPr="00222C42">
        <w:rPr>
          <w:rFonts w:ascii="Arial" w:hAnsi="Arial" w:cs="Arial"/>
        </w:rPr>
        <w:t>phenylhydrazine</w:t>
      </w:r>
      <w:proofErr w:type="spellEnd"/>
      <w:r w:rsidR="00222C42" w:rsidRPr="00222C42">
        <w:rPr>
          <w:rFonts w:ascii="Arial" w:hAnsi="Arial" w:cs="Arial"/>
        </w:rPr>
        <w:t xml:space="preserve">-induced anemia in </w:t>
      </w:r>
      <w:proofErr w:type="spellStart"/>
      <w:r w:rsidR="00222C42" w:rsidRPr="00222C42">
        <w:rPr>
          <w:rFonts w:ascii="Arial" w:hAnsi="Arial" w:cs="Arial"/>
        </w:rPr>
        <w:t>Wistar</w:t>
      </w:r>
      <w:proofErr w:type="spellEnd"/>
      <w:r w:rsidR="00222C42" w:rsidRPr="00222C42">
        <w:rPr>
          <w:rFonts w:ascii="Arial" w:hAnsi="Arial" w:cs="Arial"/>
        </w:rPr>
        <w:t xml:space="preserve"> rats.</w:t>
      </w:r>
      <w:commentRangeEnd w:id="3"/>
      <w:r w:rsidR="002E638F">
        <w:rPr>
          <w:rStyle w:val="Marquedecommentaire"/>
          <w:rFonts w:ascii="Times New Roman" w:hAnsi="Times New Roman"/>
          <w:lang w:val="nb-NO" w:eastAsia="nb-NO"/>
        </w:rPr>
        <w:commentReference w:id="3"/>
      </w:r>
    </w:p>
    <w:p w14:paraId="76D003CD" w14:textId="77777777" w:rsidR="00222C42" w:rsidRPr="00FB3A86" w:rsidRDefault="00222C42" w:rsidP="00222C42">
      <w:pPr>
        <w:pStyle w:val="Body"/>
        <w:spacing w:after="0"/>
        <w:rPr>
          <w:rFonts w:ascii="Arial" w:hAnsi="Arial" w:cs="Arial"/>
        </w:rPr>
      </w:pPr>
    </w:p>
    <w:p w14:paraId="252ECB08" w14:textId="77777777" w:rsidR="007F7B32" w:rsidRDefault="00902823" w:rsidP="005C52D5">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0F2FB99E" w14:textId="77777777" w:rsidR="00790ADA" w:rsidRPr="00FB3A86" w:rsidRDefault="00790ADA" w:rsidP="00441B6F">
      <w:pPr>
        <w:pStyle w:val="Body"/>
        <w:spacing w:after="0"/>
        <w:rPr>
          <w:rFonts w:ascii="Arial" w:hAnsi="Arial" w:cs="Arial"/>
        </w:rPr>
      </w:pPr>
    </w:p>
    <w:p w14:paraId="34F08F5B" w14:textId="77777777" w:rsidR="005A6830" w:rsidRDefault="00AA74E0" w:rsidP="00441B6F">
      <w:pPr>
        <w:pStyle w:val="Body"/>
        <w:spacing w:after="0"/>
        <w:rPr>
          <w:rFonts w:ascii="Arial" w:hAnsi="Arial" w:cs="Arial"/>
        </w:rPr>
      </w:pPr>
      <w:r w:rsidRPr="00C30A0F">
        <w:rPr>
          <w:rFonts w:ascii="Arial" w:hAnsi="Arial" w:cs="Arial"/>
          <w:b/>
          <w:caps/>
          <w:sz w:val="22"/>
        </w:rPr>
        <w:t xml:space="preserve">2.1 </w:t>
      </w:r>
      <w:r w:rsidR="005A6830">
        <w:rPr>
          <w:rFonts w:ascii="Arial" w:hAnsi="Arial" w:cs="Arial"/>
          <w:b/>
          <w:sz w:val="22"/>
        </w:rPr>
        <w:t>P</w:t>
      </w:r>
      <w:r w:rsidR="005A6830" w:rsidRPr="005A6830">
        <w:rPr>
          <w:rFonts w:ascii="Arial" w:hAnsi="Arial" w:cs="Arial"/>
          <w:b/>
          <w:sz w:val="22"/>
        </w:rPr>
        <w:t>lant material</w:t>
      </w:r>
    </w:p>
    <w:p w14:paraId="0BB86F4D" w14:textId="77777777" w:rsidR="00F316CD" w:rsidRDefault="00F316CD" w:rsidP="00441B6F">
      <w:pPr>
        <w:pStyle w:val="Body"/>
        <w:spacing w:after="0"/>
        <w:rPr>
          <w:rFonts w:ascii="Arial" w:hAnsi="Arial" w:cs="Arial"/>
        </w:rPr>
      </w:pPr>
    </w:p>
    <w:p w14:paraId="3D929D43" w14:textId="77777777" w:rsidR="00AA74E0" w:rsidRDefault="005A6830" w:rsidP="00441B6F">
      <w:pPr>
        <w:pStyle w:val="Body"/>
        <w:spacing w:after="0"/>
        <w:rPr>
          <w:rFonts w:ascii="Arial" w:hAnsi="Arial" w:cs="Arial"/>
        </w:rPr>
      </w:pPr>
      <w:r w:rsidRPr="005A6830">
        <w:rPr>
          <w:rFonts w:ascii="Arial" w:hAnsi="Arial" w:cs="Arial"/>
        </w:rPr>
        <w:t xml:space="preserve">Root barks of </w:t>
      </w:r>
      <w:proofErr w:type="spellStart"/>
      <w:r w:rsidRPr="005A6830">
        <w:rPr>
          <w:rFonts w:ascii="Arial" w:hAnsi="Arial" w:cs="Arial"/>
          <w:i/>
          <w:iCs/>
        </w:rPr>
        <w:t>Morinda</w:t>
      </w:r>
      <w:proofErr w:type="spellEnd"/>
      <w:r w:rsidRPr="005A6830">
        <w:rPr>
          <w:rFonts w:ascii="Arial" w:hAnsi="Arial" w:cs="Arial"/>
          <w:i/>
          <w:iCs/>
        </w:rPr>
        <w:t xml:space="preserve"> </w:t>
      </w:r>
      <w:proofErr w:type="spellStart"/>
      <w:r w:rsidRPr="005A6830">
        <w:rPr>
          <w:rFonts w:ascii="Arial" w:hAnsi="Arial" w:cs="Arial"/>
          <w:i/>
          <w:iCs/>
        </w:rPr>
        <w:t>lucida</w:t>
      </w:r>
      <w:proofErr w:type="spellEnd"/>
      <w:r w:rsidRPr="005A6830">
        <w:rPr>
          <w:rFonts w:ascii="Arial" w:hAnsi="Arial" w:cs="Arial"/>
        </w:rPr>
        <w:t xml:space="preserve"> </w:t>
      </w:r>
      <w:proofErr w:type="spellStart"/>
      <w:r>
        <w:rPr>
          <w:rFonts w:ascii="Arial" w:hAnsi="Arial" w:cs="Arial"/>
        </w:rPr>
        <w:t>Benth</w:t>
      </w:r>
      <w:proofErr w:type="spellEnd"/>
      <w:r>
        <w:rPr>
          <w:rFonts w:ascii="Arial" w:hAnsi="Arial" w:cs="Arial"/>
        </w:rPr>
        <w:t xml:space="preserve"> </w:t>
      </w:r>
      <w:r w:rsidRPr="005A6830">
        <w:rPr>
          <w:rFonts w:ascii="Arial" w:hAnsi="Arial" w:cs="Arial"/>
        </w:rPr>
        <w:t>(</w:t>
      </w:r>
      <w:proofErr w:type="spellStart"/>
      <w:r w:rsidRPr="005A6830">
        <w:rPr>
          <w:rFonts w:ascii="Arial" w:hAnsi="Arial" w:cs="Arial"/>
        </w:rPr>
        <w:t>Rubiaceae</w:t>
      </w:r>
      <w:proofErr w:type="spellEnd"/>
      <w:r w:rsidRPr="005A6830">
        <w:rPr>
          <w:rFonts w:ascii="Arial" w:hAnsi="Arial" w:cs="Arial"/>
        </w:rPr>
        <w:t xml:space="preserve">) constituted the plant material. Roots of this plant were collected in the region of </w:t>
      </w:r>
      <w:proofErr w:type="spellStart"/>
      <w:r w:rsidRPr="005A6830">
        <w:rPr>
          <w:rFonts w:ascii="Arial" w:hAnsi="Arial" w:cs="Arial"/>
        </w:rPr>
        <w:t>N’douci</w:t>
      </w:r>
      <w:proofErr w:type="spellEnd"/>
      <w:r w:rsidRPr="005A6830">
        <w:rPr>
          <w:rFonts w:ascii="Arial" w:hAnsi="Arial" w:cs="Arial"/>
        </w:rPr>
        <w:t>, Southern Côte d’Ivoire. Samples were sent to the National Floristic Center, Félix Houphouët-Boigny University of Abidjan, and were authenticated by comparison with specimens registered under number UCJ019084.</w:t>
      </w:r>
    </w:p>
    <w:p w14:paraId="3CA7E756" w14:textId="77777777" w:rsidR="00505F06" w:rsidRDefault="00505F06" w:rsidP="00441B6F">
      <w:pPr>
        <w:pStyle w:val="Body"/>
        <w:spacing w:after="0"/>
        <w:rPr>
          <w:rFonts w:ascii="Arial" w:hAnsi="Arial" w:cs="Arial"/>
        </w:rPr>
      </w:pPr>
    </w:p>
    <w:p w14:paraId="10629979" w14:textId="77777777" w:rsidR="005F450B" w:rsidRDefault="007E2D3B" w:rsidP="00441B6F">
      <w:pPr>
        <w:pStyle w:val="Body"/>
        <w:spacing w:after="0"/>
        <w:rPr>
          <w:rFonts w:ascii="Arial" w:hAnsi="Arial" w:cs="Arial"/>
        </w:rPr>
      </w:pPr>
      <w:r>
        <w:rPr>
          <w:rFonts w:ascii="Arial" w:hAnsi="Arial" w:cs="Arial"/>
          <w:b/>
          <w:caps/>
          <w:sz w:val="22"/>
        </w:rPr>
        <w:t>2.2</w:t>
      </w:r>
      <w:r w:rsidR="005F450B" w:rsidRPr="00C30A0F">
        <w:rPr>
          <w:rFonts w:ascii="Arial" w:hAnsi="Arial" w:cs="Arial"/>
          <w:b/>
          <w:caps/>
          <w:sz w:val="22"/>
        </w:rPr>
        <w:t xml:space="preserve"> </w:t>
      </w:r>
      <w:r w:rsidR="00DA2DE9">
        <w:rPr>
          <w:rFonts w:ascii="Arial" w:hAnsi="Arial" w:cs="Arial"/>
          <w:b/>
          <w:sz w:val="22"/>
        </w:rPr>
        <w:t>A</w:t>
      </w:r>
      <w:r w:rsidR="00DA2DE9" w:rsidRPr="00DA2DE9">
        <w:rPr>
          <w:rFonts w:ascii="Arial" w:hAnsi="Arial" w:cs="Arial"/>
          <w:b/>
          <w:sz w:val="22"/>
        </w:rPr>
        <w:t>nimal material</w:t>
      </w:r>
      <w:bookmarkStart w:id="4" w:name="_GoBack"/>
      <w:bookmarkEnd w:id="4"/>
    </w:p>
    <w:p w14:paraId="31A67885" w14:textId="77777777" w:rsidR="00F316CD" w:rsidRDefault="00F316CD" w:rsidP="001957D3">
      <w:pPr>
        <w:pStyle w:val="Body"/>
        <w:spacing w:after="0"/>
        <w:rPr>
          <w:rFonts w:ascii="Arial" w:hAnsi="Arial" w:cs="Arial"/>
        </w:rPr>
      </w:pPr>
    </w:p>
    <w:p w14:paraId="5A6A5DAE" w14:textId="77777777" w:rsidR="007233CC" w:rsidRDefault="001957D3" w:rsidP="001957D3">
      <w:pPr>
        <w:pStyle w:val="Body"/>
        <w:spacing w:after="0"/>
        <w:rPr>
          <w:rFonts w:ascii="Arial" w:hAnsi="Arial" w:cs="Arial"/>
        </w:rPr>
      </w:pPr>
      <w:r w:rsidRPr="001957D3">
        <w:rPr>
          <w:rFonts w:ascii="Arial" w:hAnsi="Arial" w:cs="Arial"/>
        </w:rPr>
        <w:t xml:space="preserve">White </w:t>
      </w:r>
      <w:r w:rsidRPr="001957D3">
        <w:rPr>
          <w:rFonts w:ascii="Arial" w:hAnsi="Arial" w:cs="Arial"/>
          <w:i/>
          <w:iCs/>
        </w:rPr>
        <w:t>Mus musculus</w:t>
      </w:r>
      <w:r w:rsidRPr="001957D3">
        <w:rPr>
          <w:rFonts w:ascii="Arial" w:hAnsi="Arial" w:cs="Arial"/>
        </w:rPr>
        <w:t xml:space="preserve"> mice, aged 8 weeks and weighing between 15 and 22 g, were used for the acute toxicity study. Wistar albino rats of the species </w:t>
      </w:r>
      <w:r w:rsidRPr="001957D3">
        <w:rPr>
          <w:rFonts w:ascii="Arial" w:hAnsi="Arial" w:cs="Arial"/>
          <w:i/>
          <w:iCs/>
        </w:rPr>
        <w:t>Rattus norvegicus</w:t>
      </w:r>
      <w:r w:rsidRPr="001957D3">
        <w:rPr>
          <w:rFonts w:ascii="Arial" w:hAnsi="Arial" w:cs="Arial"/>
        </w:rPr>
        <w:t xml:space="preserve">, aged 3 to 4 months and weighing between 150 and 200 g, were used to assess anemic activity. These animals came from the animal house of the Normal High School of Abidjan where they were bred. They were kept at room temperature with 12 h of light during the day and 12 h of </w:t>
      </w:r>
      <w:r w:rsidRPr="001957D3">
        <w:rPr>
          <w:rFonts w:ascii="Arial" w:hAnsi="Arial" w:cs="Arial"/>
        </w:rPr>
        <w:lastRenderedPageBreak/>
        <w:t>darkness in the night, fed pellets and had free access to water. All experimental procedures have been examined and approved by the Ethical Committee of Health Sciences, Félix Houphouët-Boigny University of Abidjan.</w:t>
      </w:r>
    </w:p>
    <w:p w14:paraId="3D98D479" w14:textId="77777777" w:rsidR="001957D3" w:rsidRDefault="001957D3" w:rsidP="00441B6F">
      <w:pPr>
        <w:pStyle w:val="Body"/>
        <w:spacing w:after="0"/>
        <w:rPr>
          <w:rFonts w:ascii="Arial" w:hAnsi="Arial" w:cs="Arial"/>
          <w:bCs/>
        </w:rPr>
      </w:pPr>
    </w:p>
    <w:p w14:paraId="2B1BEDE4" w14:textId="77777777" w:rsidR="00E533B2" w:rsidRDefault="00E533B2" w:rsidP="00E533B2">
      <w:pPr>
        <w:pStyle w:val="Body"/>
        <w:spacing w:after="0"/>
        <w:rPr>
          <w:rFonts w:ascii="Arial" w:hAnsi="Arial" w:cs="Arial"/>
        </w:rPr>
      </w:pPr>
      <w:r>
        <w:rPr>
          <w:rFonts w:ascii="Arial" w:hAnsi="Arial" w:cs="Arial"/>
          <w:b/>
          <w:caps/>
          <w:sz w:val="22"/>
        </w:rPr>
        <w:t>2.</w:t>
      </w:r>
      <w:r w:rsidR="0062085E">
        <w:rPr>
          <w:rFonts w:ascii="Arial" w:hAnsi="Arial" w:cs="Arial"/>
          <w:b/>
          <w:caps/>
          <w:sz w:val="22"/>
        </w:rPr>
        <w:t>3</w:t>
      </w:r>
      <w:r w:rsidRPr="00C30A0F">
        <w:rPr>
          <w:rFonts w:ascii="Arial" w:hAnsi="Arial" w:cs="Arial"/>
          <w:b/>
          <w:caps/>
          <w:sz w:val="22"/>
        </w:rPr>
        <w:t xml:space="preserve"> </w:t>
      </w:r>
      <w:r>
        <w:rPr>
          <w:rFonts w:ascii="Arial" w:hAnsi="Arial" w:cs="Arial"/>
          <w:b/>
          <w:sz w:val="22"/>
        </w:rPr>
        <w:t>E</w:t>
      </w:r>
      <w:r w:rsidRPr="00E533B2">
        <w:rPr>
          <w:rFonts w:ascii="Arial" w:hAnsi="Arial" w:cs="Arial"/>
          <w:b/>
          <w:sz w:val="22"/>
        </w:rPr>
        <w:t>xtract preparation</w:t>
      </w:r>
    </w:p>
    <w:p w14:paraId="698205B0" w14:textId="77777777" w:rsidR="00E533B2" w:rsidRDefault="00E533B2" w:rsidP="00441B6F">
      <w:pPr>
        <w:pStyle w:val="Body"/>
        <w:spacing w:after="0"/>
        <w:rPr>
          <w:rFonts w:ascii="Arial" w:hAnsi="Arial" w:cs="Arial"/>
          <w:bCs/>
        </w:rPr>
      </w:pPr>
    </w:p>
    <w:p w14:paraId="3C21242E" w14:textId="77777777" w:rsidR="00E533B2" w:rsidRDefault="0062085E" w:rsidP="00441B6F">
      <w:pPr>
        <w:pStyle w:val="Body"/>
        <w:spacing w:after="0"/>
        <w:rPr>
          <w:rFonts w:ascii="Arial" w:hAnsi="Arial" w:cs="Arial"/>
          <w:bCs/>
        </w:rPr>
      </w:pPr>
      <w:r w:rsidRPr="0062085E">
        <w:rPr>
          <w:rFonts w:ascii="Arial" w:hAnsi="Arial" w:cs="Arial"/>
          <w:bCs/>
        </w:rPr>
        <w:t xml:space="preserve">Root barks of </w:t>
      </w:r>
      <w:proofErr w:type="spellStart"/>
      <w:r w:rsidRPr="0062085E">
        <w:rPr>
          <w:rFonts w:ascii="Arial" w:hAnsi="Arial" w:cs="Arial"/>
          <w:bCs/>
          <w:i/>
          <w:iCs/>
        </w:rPr>
        <w:t>Morinda</w:t>
      </w:r>
      <w:proofErr w:type="spellEnd"/>
      <w:r w:rsidRPr="0062085E">
        <w:rPr>
          <w:rFonts w:ascii="Arial" w:hAnsi="Arial" w:cs="Arial"/>
          <w:bCs/>
          <w:i/>
          <w:iCs/>
        </w:rPr>
        <w:t xml:space="preserve"> </w:t>
      </w:r>
      <w:proofErr w:type="spellStart"/>
      <w:r w:rsidRPr="0062085E">
        <w:rPr>
          <w:rFonts w:ascii="Arial" w:hAnsi="Arial" w:cs="Arial"/>
          <w:bCs/>
          <w:i/>
          <w:iCs/>
        </w:rPr>
        <w:t>lucida</w:t>
      </w:r>
      <w:proofErr w:type="spellEnd"/>
      <w:r w:rsidRPr="0062085E">
        <w:rPr>
          <w:rFonts w:ascii="Arial" w:hAnsi="Arial" w:cs="Arial"/>
          <w:bCs/>
        </w:rPr>
        <w:t xml:space="preserve"> previously harvested were shade at room temperature for 3 weeks and dried samples were later grounded to a powder using a grinder. One hundred (100) grams of plant powder were shaken in 1 L of distilled water and the mixture was homogenized for 5 min using an electronic mixer. The homogenate was then successively filtered twice on cotton and once on Whatman filter paper (3 mm) (</w:t>
      </w:r>
      <w:proofErr w:type="spellStart"/>
      <w:r w:rsidRPr="0062085E">
        <w:rPr>
          <w:rFonts w:ascii="Arial" w:hAnsi="Arial" w:cs="Arial"/>
          <w:bCs/>
        </w:rPr>
        <w:t>Zirihi</w:t>
      </w:r>
      <w:proofErr w:type="spellEnd"/>
      <w:r w:rsidRPr="0062085E">
        <w:rPr>
          <w:rFonts w:ascii="Arial" w:hAnsi="Arial" w:cs="Arial"/>
          <w:bCs/>
        </w:rPr>
        <w:t xml:space="preserve"> et al., 2003). This operation (homogenization and filtration) was repeated 3 times and the filtrates obtained were concentrated to dryness under reduced pressure at 30°C using a rotary evaporator (BÜCHI). The resulting extract constituted the </w:t>
      </w:r>
      <w:r w:rsidR="00291F72">
        <w:rPr>
          <w:rFonts w:ascii="Arial" w:hAnsi="Arial" w:cs="Arial"/>
          <w:bCs/>
        </w:rPr>
        <w:t xml:space="preserve">aqueous </w:t>
      </w:r>
      <w:r w:rsidRPr="0062085E">
        <w:rPr>
          <w:rFonts w:ascii="Arial" w:hAnsi="Arial" w:cs="Arial"/>
          <w:bCs/>
        </w:rPr>
        <w:t xml:space="preserve">root bark extract of </w:t>
      </w:r>
      <w:proofErr w:type="spellStart"/>
      <w:r w:rsidRPr="00291F72">
        <w:rPr>
          <w:rFonts w:ascii="Arial" w:hAnsi="Arial" w:cs="Arial"/>
          <w:bCs/>
          <w:i/>
          <w:iCs/>
        </w:rPr>
        <w:t>Morinda</w:t>
      </w:r>
      <w:proofErr w:type="spellEnd"/>
      <w:r w:rsidRPr="00291F72">
        <w:rPr>
          <w:rFonts w:ascii="Arial" w:hAnsi="Arial" w:cs="Arial"/>
          <w:bCs/>
          <w:i/>
          <w:iCs/>
        </w:rPr>
        <w:t xml:space="preserve"> </w:t>
      </w:r>
      <w:proofErr w:type="spellStart"/>
      <w:r w:rsidRPr="00291F72">
        <w:rPr>
          <w:rFonts w:ascii="Arial" w:hAnsi="Arial" w:cs="Arial"/>
          <w:bCs/>
          <w:i/>
          <w:iCs/>
        </w:rPr>
        <w:t>lucida</w:t>
      </w:r>
      <w:proofErr w:type="spellEnd"/>
      <w:r w:rsidRPr="0062085E">
        <w:rPr>
          <w:rFonts w:ascii="Arial" w:hAnsi="Arial" w:cs="Arial"/>
          <w:bCs/>
        </w:rPr>
        <w:t>, which was stored at 4° C for subsequent analysis.</w:t>
      </w:r>
    </w:p>
    <w:p w14:paraId="5E75BA1F" w14:textId="77777777" w:rsidR="008170EE" w:rsidRDefault="008170EE" w:rsidP="00441B6F">
      <w:pPr>
        <w:pStyle w:val="Body"/>
        <w:spacing w:after="0"/>
        <w:rPr>
          <w:rFonts w:ascii="Arial" w:hAnsi="Arial" w:cs="Arial"/>
          <w:bCs/>
        </w:rPr>
      </w:pPr>
    </w:p>
    <w:p w14:paraId="6572270E" w14:textId="77777777" w:rsidR="008170EE" w:rsidRDefault="008170EE" w:rsidP="008170EE">
      <w:pPr>
        <w:pStyle w:val="Body"/>
        <w:spacing w:after="0"/>
        <w:rPr>
          <w:rFonts w:ascii="Arial" w:hAnsi="Arial" w:cs="Arial"/>
          <w:bCs/>
        </w:rPr>
      </w:pPr>
      <w:r>
        <w:rPr>
          <w:rFonts w:ascii="Arial" w:hAnsi="Arial" w:cs="Arial"/>
          <w:b/>
          <w:caps/>
          <w:sz w:val="22"/>
        </w:rPr>
        <w:t>2.</w:t>
      </w:r>
      <w:r w:rsidR="000B73EB">
        <w:rPr>
          <w:rFonts w:ascii="Arial" w:hAnsi="Arial" w:cs="Arial"/>
          <w:b/>
          <w:caps/>
          <w:sz w:val="22"/>
        </w:rPr>
        <w:t>4</w:t>
      </w:r>
      <w:r w:rsidRPr="00C30A0F">
        <w:rPr>
          <w:rFonts w:ascii="Arial" w:hAnsi="Arial" w:cs="Arial"/>
          <w:b/>
          <w:caps/>
          <w:sz w:val="22"/>
        </w:rPr>
        <w:t xml:space="preserve"> </w:t>
      </w:r>
      <w:r>
        <w:rPr>
          <w:rFonts w:ascii="Arial" w:hAnsi="Arial" w:cs="Arial"/>
          <w:b/>
          <w:sz w:val="22"/>
        </w:rPr>
        <w:t>D</w:t>
      </w:r>
      <w:r w:rsidRPr="008170EE">
        <w:rPr>
          <w:rFonts w:ascii="Arial" w:hAnsi="Arial" w:cs="Arial"/>
          <w:b/>
          <w:sz w:val="22"/>
        </w:rPr>
        <w:t>etermination of total phenol content</w:t>
      </w:r>
    </w:p>
    <w:p w14:paraId="67511E39" w14:textId="77777777" w:rsidR="006A2C54" w:rsidRDefault="006A2C54" w:rsidP="00441B6F">
      <w:pPr>
        <w:pStyle w:val="Body"/>
        <w:spacing w:after="0"/>
        <w:rPr>
          <w:rFonts w:ascii="Arial" w:hAnsi="Arial" w:cs="Arial"/>
          <w:bCs/>
        </w:rPr>
      </w:pPr>
    </w:p>
    <w:p w14:paraId="2E015E41" w14:textId="77777777" w:rsidR="008170EE" w:rsidRDefault="003730D1" w:rsidP="00441B6F">
      <w:pPr>
        <w:pStyle w:val="Body"/>
        <w:spacing w:after="0"/>
        <w:rPr>
          <w:rFonts w:ascii="Arial" w:hAnsi="Arial" w:cs="Arial"/>
          <w:bCs/>
        </w:rPr>
      </w:pPr>
      <w:r w:rsidRPr="003730D1">
        <w:rPr>
          <w:rFonts w:ascii="Arial" w:hAnsi="Arial" w:cs="Arial"/>
          <w:bCs/>
        </w:rPr>
        <w:t xml:space="preserve">The </w:t>
      </w:r>
      <w:proofErr w:type="spellStart"/>
      <w:r w:rsidRPr="003730D1">
        <w:rPr>
          <w:rFonts w:ascii="Arial" w:hAnsi="Arial" w:cs="Arial"/>
          <w:bCs/>
        </w:rPr>
        <w:t>Folin-Ciocalteu</w:t>
      </w:r>
      <w:proofErr w:type="spellEnd"/>
      <w:r w:rsidRPr="003730D1">
        <w:rPr>
          <w:rFonts w:ascii="Arial" w:hAnsi="Arial" w:cs="Arial"/>
          <w:bCs/>
        </w:rPr>
        <w:t xml:space="preserve"> reagent was used to determine the total phenol content of the aqueous root bark extract of </w:t>
      </w:r>
      <w:proofErr w:type="spellStart"/>
      <w:r w:rsidRPr="00862B64">
        <w:rPr>
          <w:rFonts w:ascii="Arial" w:hAnsi="Arial" w:cs="Arial"/>
          <w:bCs/>
          <w:i/>
          <w:iCs/>
        </w:rPr>
        <w:t>Morinda</w:t>
      </w:r>
      <w:proofErr w:type="spellEnd"/>
      <w:r w:rsidRPr="00862B64">
        <w:rPr>
          <w:rFonts w:ascii="Arial" w:hAnsi="Arial" w:cs="Arial"/>
          <w:bCs/>
          <w:i/>
          <w:iCs/>
        </w:rPr>
        <w:t xml:space="preserve"> </w:t>
      </w:r>
      <w:proofErr w:type="spellStart"/>
      <w:r w:rsidRPr="00862B64">
        <w:rPr>
          <w:rFonts w:ascii="Arial" w:hAnsi="Arial" w:cs="Arial"/>
          <w:bCs/>
          <w:i/>
          <w:iCs/>
        </w:rPr>
        <w:t>lucida</w:t>
      </w:r>
      <w:proofErr w:type="spellEnd"/>
      <w:r w:rsidRPr="003730D1">
        <w:rPr>
          <w:rFonts w:ascii="Arial" w:hAnsi="Arial" w:cs="Arial"/>
          <w:bCs/>
        </w:rPr>
        <w:t xml:space="preserve">. For this purpose, 5 mL of </w:t>
      </w:r>
      <w:proofErr w:type="spellStart"/>
      <w:r w:rsidRPr="003730D1">
        <w:rPr>
          <w:rFonts w:ascii="Arial" w:hAnsi="Arial" w:cs="Arial"/>
          <w:bCs/>
        </w:rPr>
        <w:t>Folin-Ciocalteu</w:t>
      </w:r>
      <w:proofErr w:type="spellEnd"/>
      <w:r w:rsidRPr="003730D1">
        <w:rPr>
          <w:rFonts w:ascii="Arial" w:hAnsi="Arial" w:cs="Arial"/>
          <w:bCs/>
        </w:rPr>
        <w:t xml:space="preserve"> reagent (1:10 with distilled water) and 4 mL of sodium carbonate (1 M) were added to 0.5 mL of plant extract (0.1 g/mL). The reaction mixture was shaken, incubated at room temperature for 15 min and the absorbance measured at 765 nm. As a standard, gallic acid was used at concentrations ranging from 0 to 250 mg/L in methanol/water (50:50, v/v). The total phenol content was expressed as mg of gallic acid equivalents (GAE) per gram of extract using gallic acid standard curve. All measurements were repeated three times (Mc Donald et al., 2001).</w:t>
      </w:r>
    </w:p>
    <w:p w14:paraId="0589AC86" w14:textId="77777777" w:rsidR="003730D1" w:rsidRDefault="003730D1" w:rsidP="00441B6F">
      <w:pPr>
        <w:pStyle w:val="Body"/>
        <w:spacing w:after="0"/>
        <w:rPr>
          <w:rFonts w:ascii="Arial" w:hAnsi="Arial" w:cs="Arial"/>
          <w:bCs/>
        </w:rPr>
      </w:pPr>
    </w:p>
    <w:p w14:paraId="0DAC3A0B" w14:textId="77777777" w:rsidR="000B73EB" w:rsidRDefault="000B73EB" w:rsidP="000B73EB">
      <w:pPr>
        <w:pStyle w:val="Body"/>
        <w:spacing w:after="0"/>
        <w:rPr>
          <w:rFonts w:ascii="Arial" w:hAnsi="Arial" w:cs="Arial"/>
          <w:bCs/>
        </w:rPr>
      </w:pPr>
      <w:r>
        <w:rPr>
          <w:rFonts w:ascii="Arial" w:hAnsi="Arial" w:cs="Arial"/>
          <w:b/>
          <w:caps/>
          <w:sz w:val="22"/>
        </w:rPr>
        <w:t>2.</w:t>
      </w:r>
      <w:r w:rsidR="009806F0">
        <w:rPr>
          <w:rFonts w:ascii="Arial" w:hAnsi="Arial" w:cs="Arial"/>
          <w:b/>
          <w:caps/>
          <w:sz w:val="22"/>
        </w:rPr>
        <w:t>5</w:t>
      </w:r>
      <w:r w:rsidRPr="00C30A0F">
        <w:rPr>
          <w:rFonts w:ascii="Arial" w:hAnsi="Arial" w:cs="Arial"/>
          <w:b/>
          <w:caps/>
          <w:sz w:val="22"/>
        </w:rPr>
        <w:t xml:space="preserve"> </w:t>
      </w:r>
      <w:r w:rsidRPr="000B73EB">
        <w:rPr>
          <w:rFonts w:ascii="Arial" w:hAnsi="Arial" w:cs="Arial"/>
          <w:b/>
          <w:caps/>
          <w:sz w:val="22"/>
        </w:rPr>
        <w:t>A</w:t>
      </w:r>
      <w:r w:rsidRPr="000B73EB">
        <w:rPr>
          <w:rFonts w:ascii="Arial" w:hAnsi="Arial" w:cs="Arial"/>
          <w:b/>
          <w:sz w:val="22"/>
        </w:rPr>
        <w:t>cute oral toxicity</w:t>
      </w:r>
    </w:p>
    <w:p w14:paraId="233B75AA" w14:textId="77777777" w:rsidR="00776B9F" w:rsidRDefault="00776B9F" w:rsidP="00441B6F">
      <w:pPr>
        <w:pStyle w:val="Body"/>
        <w:spacing w:after="0"/>
        <w:rPr>
          <w:rFonts w:ascii="Arial" w:hAnsi="Arial" w:cs="Arial"/>
          <w:bCs/>
        </w:rPr>
      </w:pPr>
    </w:p>
    <w:p w14:paraId="3B1DC10B" w14:textId="77777777" w:rsidR="00776B9F" w:rsidRDefault="006330D6" w:rsidP="00441B6F">
      <w:pPr>
        <w:pStyle w:val="Body"/>
        <w:spacing w:after="0"/>
        <w:rPr>
          <w:rFonts w:ascii="Arial" w:hAnsi="Arial" w:cs="Arial"/>
          <w:bCs/>
        </w:rPr>
      </w:pPr>
      <w:r w:rsidRPr="006330D6">
        <w:rPr>
          <w:rFonts w:ascii="Arial" w:hAnsi="Arial" w:cs="Arial"/>
          <w:bCs/>
        </w:rPr>
        <w:t xml:space="preserve">The acute oral toxicity study of the aqueous root bark extract of </w:t>
      </w:r>
      <w:proofErr w:type="spellStart"/>
      <w:r w:rsidRPr="006330D6">
        <w:rPr>
          <w:rFonts w:ascii="Arial" w:hAnsi="Arial" w:cs="Arial"/>
          <w:bCs/>
          <w:i/>
          <w:iCs/>
        </w:rPr>
        <w:t>Morinda</w:t>
      </w:r>
      <w:proofErr w:type="spellEnd"/>
      <w:r w:rsidRPr="006330D6">
        <w:rPr>
          <w:rFonts w:ascii="Arial" w:hAnsi="Arial" w:cs="Arial"/>
          <w:bCs/>
          <w:i/>
          <w:iCs/>
        </w:rPr>
        <w:t xml:space="preserve"> </w:t>
      </w:r>
      <w:proofErr w:type="spellStart"/>
      <w:r w:rsidRPr="006330D6">
        <w:rPr>
          <w:rFonts w:ascii="Arial" w:hAnsi="Arial" w:cs="Arial"/>
          <w:bCs/>
          <w:i/>
          <w:iCs/>
        </w:rPr>
        <w:t>lucida</w:t>
      </w:r>
      <w:proofErr w:type="spellEnd"/>
      <w:r w:rsidRPr="006330D6">
        <w:rPr>
          <w:rFonts w:ascii="Arial" w:hAnsi="Arial" w:cs="Arial"/>
          <w:bCs/>
        </w:rPr>
        <w:t xml:space="preserve"> was performed according to the Organization for Economic Co-operation and Development (OECD) guideline no. 425 for the testing of chemicals (OECD, 2001). Two groups of 3 mice were formed. The first group (control group) received distilled water, while the second group was treated with a single dose of 2000 mg/kg </w:t>
      </w:r>
      <w:proofErr w:type="spellStart"/>
      <w:r w:rsidRPr="006330D6">
        <w:rPr>
          <w:rFonts w:ascii="Arial" w:hAnsi="Arial" w:cs="Arial"/>
          <w:bCs/>
        </w:rPr>
        <w:t>b</w:t>
      </w:r>
      <w:r>
        <w:rPr>
          <w:rFonts w:ascii="Arial" w:hAnsi="Arial" w:cs="Arial"/>
          <w:bCs/>
        </w:rPr>
        <w:t>.</w:t>
      </w:r>
      <w:r w:rsidRPr="006330D6">
        <w:rPr>
          <w:rFonts w:ascii="Arial" w:hAnsi="Arial" w:cs="Arial"/>
          <w:bCs/>
        </w:rPr>
        <w:t>w</w:t>
      </w:r>
      <w:proofErr w:type="spellEnd"/>
      <w:r>
        <w:rPr>
          <w:rFonts w:ascii="Arial" w:hAnsi="Arial" w:cs="Arial"/>
          <w:bCs/>
        </w:rPr>
        <w:t>.</w:t>
      </w:r>
      <w:r w:rsidRPr="006330D6">
        <w:rPr>
          <w:rFonts w:ascii="Arial" w:hAnsi="Arial" w:cs="Arial"/>
          <w:bCs/>
        </w:rPr>
        <w:t xml:space="preserve"> of aqueous root bark extract of </w:t>
      </w:r>
      <w:r w:rsidRPr="008A507E">
        <w:rPr>
          <w:rFonts w:ascii="Arial" w:hAnsi="Arial" w:cs="Arial"/>
          <w:bCs/>
          <w:i/>
          <w:iCs/>
        </w:rPr>
        <w:t>M. lucida</w:t>
      </w:r>
      <w:r w:rsidRPr="006330D6">
        <w:rPr>
          <w:rFonts w:ascii="Arial" w:hAnsi="Arial" w:cs="Arial"/>
          <w:bCs/>
        </w:rPr>
        <w:t>. The animals were fasted overnight before administration of the extract. After treatment, the animals were observed regularly for 24 h, with particular attention paid to the first 4 h, and then daily for 14 days. Observations focused on the following symptoms: agitation, convulsion, torsion, diarrhea and mobility.</w:t>
      </w:r>
    </w:p>
    <w:p w14:paraId="7F838501" w14:textId="77777777" w:rsidR="000B73EB" w:rsidRDefault="000B73EB" w:rsidP="00441B6F">
      <w:pPr>
        <w:pStyle w:val="Body"/>
        <w:spacing w:after="0"/>
        <w:rPr>
          <w:rFonts w:ascii="Arial" w:hAnsi="Arial" w:cs="Arial"/>
          <w:bCs/>
        </w:rPr>
      </w:pPr>
    </w:p>
    <w:p w14:paraId="73927889" w14:textId="77777777" w:rsidR="007C6893" w:rsidRDefault="007C6893" w:rsidP="007C6893">
      <w:pPr>
        <w:pStyle w:val="Body"/>
        <w:spacing w:after="0"/>
        <w:rPr>
          <w:rFonts w:ascii="Arial" w:hAnsi="Arial" w:cs="Arial"/>
          <w:bCs/>
        </w:rPr>
      </w:pPr>
      <w:r>
        <w:rPr>
          <w:rFonts w:ascii="Arial" w:hAnsi="Arial" w:cs="Arial"/>
          <w:b/>
          <w:caps/>
          <w:sz w:val="22"/>
        </w:rPr>
        <w:t>2.</w:t>
      </w:r>
      <w:r w:rsidR="009806F0">
        <w:rPr>
          <w:rFonts w:ascii="Arial" w:hAnsi="Arial" w:cs="Arial"/>
          <w:b/>
          <w:caps/>
          <w:sz w:val="22"/>
        </w:rPr>
        <w:t>6</w:t>
      </w:r>
      <w:r w:rsidRPr="00C30A0F">
        <w:rPr>
          <w:rFonts w:ascii="Arial" w:hAnsi="Arial" w:cs="Arial"/>
          <w:b/>
          <w:caps/>
          <w:sz w:val="22"/>
        </w:rPr>
        <w:t xml:space="preserve"> </w:t>
      </w:r>
      <w:r w:rsidRPr="007C6893">
        <w:rPr>
          <w:rFonts w:ascii="Arial" w:hAnsi="Arial" w:cs="Arial"/>
          <w:b/>
          <w:caps/>
          <w:sz w:val="22"/>
        </w:rPr>
        <w:t>A</w:t>
      </w:r>
      <w:r w:rsidRPr="007C6893">
        <w:rPr>
          <w:rFonts w:ascii="Arial" w:hAnsi="Arial" w:cs="Arial"/>
          <w:b/>
          <w:sz w:val="22"/>
        </w:rPr>
        <w:t>nti-anemic activity</w:t>
      </w:r>
    </w:p>
    <w:p w14:paraId="552725AA" w14:textId="77777777" w:rsidR="00614A61" w:rsidRDefault="00614A61" w:rsidP="00441B6F">
      <w:pPr>
        <w:pStyle w:val="Body"/>
        <w:spacing w:after="0"/>
        <w:rPr>
          <w:rFonts w:ascii="Arial" w:hAnsi="Arial" w:cs="Arial"/>
          <w:bCs/>
        </w:rPr>
      </w:pPr>
    </w:p>
    <w:p w14:paraId="59DCDB60" w14:textId="77777777" w:rsidR="00614A61" w:rsidRDefault="00036D69" w:rsidP="00441B6F">
      <w:pPr>
        <w:pStyle w:val="Body"/>
        <w:spacing w:after="0"/>
        <w:rPr>
          <w:rFonts w:ascii="Arial" w:hAnsi="Arial" w:cs="Arial"/>
          <w:bCs/>
        </w:rPr>
      </w:pPr>
      <w:r w:rsidRPr="00036D69">
        <w:rPr>
          <w:rFonts w:ascii="Arial" w:hAnsi="Arial" w:cs="Arial"/>
          <w:bCs/>
        </w:rPr>
        <w:t xml:space="preserve">The anti-anemic activity of aqueous root bark extract of </w:t>
      </w:r>
      <w:proofErr w:type="spellStart"/>
      <w:r w:rsidRPr="00A54355">
        <w:rPr>
          <w:rFonts w:ascii="Arial" w:hAnsi="Arial" w:cs="Arial"/>
          <w:bCs/>
          <w:i/>
          <w:iCs/>
        </w:rPr>
        <w:t>Morinda</w:t>
      </w:r>
      <w:proofErr w:type="spellEnd"/>
      <w:r w:rsidRPr="00A54355">
        <w:rPr>
          <w:rFonts w:ascii="Arial" w:hAnsi="Arial" w:cs="Arial"/>
          <w:bCs/>
          <w:i/>
          <w:iCs/>
        </w:rPr>
        <w:t xml:space="preserve"> </w:t>
      </w:r>
      <w:proofErr w:type="spellStart"/>
      <w:r w:rsidRPr="00A54355">
        <w:rPr>
          <w:rFonts w:ascii="Arial" w:hAnsi="Arial" w:cs="Arial"/>
          <w:bCs/>
          <w:i/>
          <w:iCs/>
        </w:rPr>
        <w:t>lucida</w:t>
      </w:r>
      <w:proofErr w:type="spellEnd"/>
      <w:r w:rsidRPr="00A54355">
        <w:rPr>
          <w:rFonts w:ascii="Arial" w:hAnsi="Arial" w:cs="Arial"/>
          <w:bCs/>
          <w:i/>
          <w:iCs/>
        </w:rPr>
        <w:t xml:space="preserve"> </w:t>
      </w:r>
      <w:r w:rsidRPr="00036D69">
        <w:rPr>
          <w:rFonts w:ascii="Arial" w:hAnsi="Arial" w:cs="Arial"/>
          <w:bCs/>
        </w:rPr>
        <w:t>was evaluated in rats according to the method of Ryu and Yook (2001) with few modifications. The study involved determining the hematological parameters of rats before and after induction of anemia.</w:t>
      </w:r>
    </w:p>
    <w:p w14:paraId="08D8CBF1" w14:textId="77777777" w:rsidR="00036D69" w:rsidRPr="007233CC" w:rsidRDefault="00036D69" w:rsidP="00441B6F">
      <w:pPr>
        <w:pStyle w:val="Body"/>
        <w:spacing w:after="0"/>
        <w:rPr>
          <w:rFonts w:ascii="Arial" w:hAnsi="Arial" w:cs="Arial"/>
          <w:bCs/>
        </w:rPr>
      </w:pPr>
    </w:p>
    <w:p w14:paraId="00149CC5" w14:textId="77777777" w:rsidR="00AA74E0" w:rsidRPr="006B1C47" w:rsidRDefault="00AA74E0" w:rsidP="006B1C47">
      <w:pPr>
        <w:pStyle w:val="Body"/>
        <w:spacing w:after="0"/>
        <w:rPr>
          <w:rFonts w:ascii="Arial" w:hAnsi="Arial" w:cs="Arial"/>
        </w:rPr>
      </w:pPr>
      <w:r w:rsidRPr="006B1C47">
        <w:rPr>
          <w:rFonts w:ascii="Arial" w:hAnsi="Arial" w:cs="Arial"/>
          <w:b/>
        </w:rPr>
        <w:t>2</w:t>
      </w:r>
      <w:r w:rsidR="003C2F6A" w:rsidRPr="006B1C47">
        <w:rPr>
          <w:rFonts w:ascii="Arial" w:hAnsi="Arial" w:cs="Arial"/>
          <w:b/>
        </w:rPr>
        <w:t>.</w:t>
      </w:r>
      <w:r w:rsidR="009806F0">
        <w:rPr>
          <w:rFonts w:ascii="Arial" w:hAnsi="Arial" w:cs="Arial"/>
          <w:b/>
        </w:rPr>
        <w:t>6</w:t>
      </w:r>
      <w:r w:rsidRPr="006B1C47">
        <w:rPr>
          <w:rFonts w:ascii="Arial" w:hAnsi="Arial" w:cs="Arial"/>
          <w:b/>
        </w:rPr>
        <w:t xml:space="preserve">.1 </w:t>
      </w:r>
      <w:r w:rsidR="00F96165" w:rsidRPr="006B1C47">
        <w:rPr>
          <w:rFonts w:ascii="Arial" w:hAnsi="Arial" w:cs="Arial"/>
          <w:b/>
        </w:rPr>
        <w:t>Induction of anemia</w:t>
      </w:r>
    </w:p>
    <w:p w14:paraId="31CED83B" w14:textId="77777777" w:rsidR="00505F06" w:rsidRDefault="00505F06" w:rsidP="00441B6F">
      <w:pPr>
        <w:pStyle w:val="Body"/>
        <w:spacing w:after="0"/>
        <w:rPr>
          <w:rFonts w:ascii="Arial" w:hAnsi="Arial" w:cs="Arial"/>
        </w:rPr>
      </w:pPr>
    </w:p>
    <w:p w14:paraId="674A1EC8" w14:textId="77777777" w:rsidR="00F96165" w:rsidRDefault="00A43AA2" w:rsidP="00441B6F">
      <w:pPr>
        <w:pStyle w:val="Body"/>
        <w:spacing w:after="0"/>
        <w:rPr>
          <w:rFonts w:ascii="Arial" w:hAnsi="Arial" w:cs="Arial"/>
        </w:rPr>
      </w:pPr>
      <w:r w:rsidRPr="00A43AA2">
        <w:rPr>
          <w:rFonts w:ascii="Arial" w:hAnsi="Arial" w:cs="Arial"/>
        </w:rPr>
        <w:t xml:space="preserve">Anemia was induced in rats by </w:t>
      </w:r>
      <w:proofErr w:type="spellStart"/>
      <w:r w:rsidRPr="00A43AA2">
        <w:rPr>
          <w:rFonts w:ascii="Arial" w:hAnsi="Arial" w:cs="Arial"/>
        </w:rPr>
        <w:t>intraperitoneal</w:t>
      </w:r>
      <w:proofErr w:type="spellEnd"/>
      <w:r w:rsidRPr="00A43AA2">
        <w:rPr>
          <w:rFonts w:ascii="Arial" w:hAnsi="Arial" w:cs="Arial"/>
        </w:rPr>
        <w:t xml:space="preserve"> (</w:t>
      </w:r>
      <w:proofErr w:type="spellStart"/>
      <w:r w:rsidRPr="00A43AA2">
        <w:rPr>
          <w:rFonts w:ascii="Arial" w:hAnsi="Arial" w:cs="Arial"/>
        </w:rPr>
        <w:t>ip</w:t>
      </w:r>
      <w:proofErr w:type="spellEnd"/>
      <w:r w:rsidRPr="00A43AA2">
        <w:rPr>
          <w:rFonts w:ascii="Arial" w:hAnsi="Arial" w:cs="Arial"/>
        </w:rPr>
        <w:t xml:space="preserve">) injection of </w:t>
      </w:r>
      <w:proofErr w:type="spellStart"/>
      <w:r w:rsidRPr="00A43AA2">
        <w:rPr>
          <w:rFonts w:ascii="Arial" w:hAnsi="Arial" w:cs="Arial"/>
        </w:rPr>
        <w:t>phenylhydrazine</w:t>
      </w:r>
      <w:proofErr w:type="spellEnd"/>
      <w:r w:rsidRPr="00A43AA2">
        <w:rPr>
          <w:rFonts w:ascii="Arial" w:hAnsi="Arial" w:cs="Arial"/>
        </w:rPr>
        <w:t xml:space="preserve"> at a dose of 40 mg/kg </w:t>
      </w:r>
      <w:proofErr w:type="spellStart"/>
      <w:r w:rsidRPr="00A43AA2">
        <w:rPr>
          <w:rFonts w:ascii="Arial" w:hAnsi="Arial" w:cs="Arial"/>
        </w:rPr>
        <w:t>bw</w:t>
      </w:r>
      <w:proofErr w:type="spellEnd"/>
      <w:r w:rsidRPr="00A43AA2">
        <w:rPr>
          <w:rFonts w:ascii="Arial" w:hAnsi="Arial" w:cs="Arial"/>
        </w:rPr>
        <w:t xml:space="preserve"> per day (</w:t>
      </w:r>
      <w:proofErr w:type="spellStart"/>
      <w:r w:rsidRPr="00A43AA2">
        <w:rPr>
          <w:rFonts w:ascii="Arial" w:hAnsi="Arial" w:cs="Arial"/>
        </w:rPr>
        <w:t>Naughton</w:t>
      </w:r>
      <w:proofErr w:type="spellEnd"/>
      <w:r w:rsidRPr="00A43AA2">
        <w:rPr>
          <w:rFonts w:ascii="Arial" w:hAnsi="Arial" w:cs="Arial"/>
        </w:rPr>
        <w:t xml:space="preserve"> et al., 1989) for two consecutive days (D0 and D1). The </w:t>
      </w:r>
      <w:proofErr w:type="spellStart"/>
      <w:r w:rsidRPr="00A43AA2">
        <w:rPr>
          <w:rFonts w:ascii="Arial" w:hAnsi="Arial" w:cs="Arial"/>
        </w:rPr>
        <w:t>phenylhydrazine</w:t>
      </w:r>
      <w:proofErr w:type="spellEnd"/>
      <w:r w:rsidRPr="00A43AA2">
        <w:rPr>
          <w:rFonts w:ascii="Arial" w:hAnsi="Arial" w:cs="Arial"/>
        </w:rPr>
        <w:t xml:space="preserve"> was first dissolved in dimethyl sulfoxide (DMSO) diluted 1:10 in distilled water. On day 3 (D2), rats with a hemoglobin concentration of less than 9 g/dL were considered anemic and selected for further study.</w:t>
      </w:r>
    </w:p>
    <w:p w14:paraId="218BD3D9" w14:textId="77777777" w:rsidR="00F96165" w:rsidRPr="00860B8E" w:rsidRDefault="00F96165" w:rsidP="00441B6F">
      <w:pPr>
        <w:pStyle w:val="Body"/>
        <w:spacing w:after="0"/>
        <w:rPr>
          <w:rFonts w:ascii="Arial" w:hAnsi="Arial" w:cs="Arial"/>
        </w:rPr>
      </w:pPr>
    </w:p>
    <w:p w14:paraId="0C4AE29C" w14:textId="77777777" w:rsidR="00F96165" w:rsidRPr="00860B8E" w:rsidRDefault="00F96165" w:rsidP="00860B8E">
      <w:pPr>
        <w:pStyle w:val="Body"/>
        <w:spacing w:after="0"/>
        <w:rPr>
          <w:rFonts w:ascii="Arial" w:hAnsi="Arial" w:cs="Arial"/>
        </w:rPr>
      </w:pPr>
      <w:r w:rsidRPr="00860B8E">
        <w:rPr>
          <w:rFonts w:ascii="Arial" w:hAnsi="Arial" w:cs="Arial"/>
          <w:b/>
        </w:rPr>
        <w:t>2</w:t>
      </w:r>
      <w:r w:rsidR="003C2F6A" w:rsidRPr="00860B8E">
        <w:rPr>
          <w:rFonts w:ascii="Arial" w:hAnsi="Arial" w:cs="Arial"/>
          <w:b/>
        </w:rPr>
        <w:t>.</w:t>
      </w:r>
      <w:r w:rsidR="009806F0">
        <w:rPr>
          <w:rFonts w:ascii="Arial" w:hAnsi="Arial" w:cs="Arial"/>
          <w:b/>
        </w:rPr>
        <w:t>6</w:t>
      </w:r>
      <w:r w:rsidR="003C2F6A" w:rsidRPr="00860B8E">
        <w:rPr>
          <w:rFonts w:ascii="Arial" w:hAnsi="Arial" w:cs="Arial"/>
          <w:b/>
        </w:rPr>
        <w:t>.2</w:t>
      </w:r>
      <w:r w:rsidRPr="00860B8E">
        <w:rPr>
          <w:rFonts w:ascii="Arial" w:hAnsi="Arial" w:cs="Arial"/>
          <w:b/>
        </w:rPr>
        <w:t xml:space="preserve"> </w:t>
      </w:r>
      <w:r w:rsidR="00860B8E" w:rsidRPr="00860B8E">
        <w:rPr>
          <w:rFonts w:ascii="Arial" w:hAnsi="Arial" w:cs="Arial"/>
          <w:b/>
        </w:rPr>
        <w:t>Treatment and monitoring of animals</w:t>
      </w:r>
    </w:p>
    <w:p w14:paraId="2FE425AF" w14:textId="77777777" w:rsidR="00F96165" w:rsidRDefault="00F96165" w:rsidP="00441B6F">
      <w:pPr>
        <w:pStyle w:val="Body"/>
        <w:spacing w:after="0"/>
        <w:rPr>
          <w:rFonts w:ascii="Arial" w:hAnsi="Arial" w:cs="Arial"/>
        </w:rPr>
      </w:pPr>
    </w:p>
    <w:p w14:paraId="5E866817" w14:textId="77777777" w:rsidR="001F0FDA" w:rsidRPr="001F0FDA" w:rsidRDefault="001F0FDA" w:rsidP="00C95320">
      <w:pPr>
        <w:pStyle w:val="Body"/>
        <w:spacing w:after="0"/>
        <w:rPr>
          <w:rFonts w:ascii="Arial" w:hAnsi="Arial" w:cs="Arial"/>
        </w:rPr>
      </w:pPr>
      <w:r w:rsidRPr="001F0FDA">
        <w:rPr>
          <w:rFonts w:ascii="Arial" w:hAnsi="Arial" w:cs="Arial"/>
        </w:rPr>
        <w:t>Twenty-five (25) rats were divided into 5 groups of 5 rats each. Group 1, which had previously received 1:10 diluted DMSO intraperitoneally, consisted of non-anemic rats, whereas groups 2, 3, 4 and 5 consisted of anemic rats. These different groups of animals were treated daily for 21 days (D2 to D22) as follows:</w:t>
      </w:r>
    </w:p>
    <w:p w14:paraId="65541910" w14:textId="7066799F" w:rsidR="001F0FDA" w:rsidRPr="001F0FDA" w:rsidRDefault="001F0FDA" w:rsidP="00A431AE">
      <w:pPr>
        <w:pStyle w:val="Body"/>
        <w:spacing w:after="0"/>
        <w:rPr>
          <w:rFonts w:ascii="Arial" w:hAnsi="Arial" w:cs="Arial"/>
        </w:rPr>
      </w:pPr>
      <w:r w:rsidRPr="001F0FDA">
        <w:rPr>
          <w:rFonts w:ascii="Arial" w:hAnsi="Arial" w:cs="Arial"/>
        </w:rPr>
        <w:t xml:space="preserve">- Groups 1 (normal control) and 2 (anemic control) </w:t>
      </w:r>
      <w:del w:id="5" w:author="SANDRINE" w:date="2025-03-22T10:52:00Z">
        <w:r w:rsidRPr="001F0FDA" w:rsidDel="00E77F40">
          <w:rPr>
            <w:rFonts w:ascii="Arial" w:hAnsi="Arial" w:cs="Arial"/>
          </w:rPr>
          <w:delText>were given</w:delText>
        </w:r>
      </w:del>
      <w:ins w:id="6" w:author="SANDRINE" w:date="2025-03-22T10:52:00Z">
        <w:r w:rsidR="00E77F40">
          <w:rPr>
            <w:rFonts w:ascii="Arial" w:hAnsi="Arial" w:cs="Arial"/>
          </w:rPr>
          <w:t>receive</w:t>
        </w:r>
        <w:r w:rsidR="00274DF3">
          <w:rPr>
            <w:rFonts w:ascii="Arial" w:hAnsi="Arial" w:cs="Arial"/>
          </w:rPr>
          <w:t>d</w:t>
        </w:r>
      </w:ins>
      <w:r w:rsidRPr="001F0FDA">
        <w:rPr>
          <w:rFonts w:ascii="Arial" w:hAnsi="Arial" w:cs="Arial"/>
        </w:rPr>
        <w:t xml:space="preserve"> </w:t>
      </w:r>
      <w:commentRangeStart w:id="7"/>
      <w:r w:rsidRPr="001F0FDA">
        <w:rPr>
          <w:rFonts w:ascii="Arial" w:hAnsi="Arial" w:cs="Arial"/>
        </w:rPr>
        <w:t xml:space="preserve">distilled water </w:t>
      </w:r>
      <w:commentRangeEnd w:id="7"/>
      <w:r w:rsidR="00274DF3">
        <w:rPr>
          <w:rStyle w:val="Marquedecommentaire"/>
          <w:rFonts w:ascii="Times New Roman" w:hAnsi="Times New Roman"/>
          <w:lang w:val="nb-NO" w:eastAsia="nb-NO"/>
        </w:rPr>
        <w:commentReference w:id="7"/>
      </w:r>
      <w:r w:rsidRPr="001F0FDA">
        <w:rPr>
          <w:rFonts w:ascii="Arial" w:hAnsi="Arial" w:cs="Arial"/>
        </w:rPr>
        <w:t xml:space="preserve">daily </w:t>
      </w:r>
      <w:del w:id="8" w:author="SANDRINE" w:date="2025-03-22T10:53:00Z">
        <w:r w:rsidRPr="001F0FDA" w:rsidDel="00274DF3">
          <w:rPr>
            <w:rFonts w:ascii="Arial" w:hAnsi="Arial" w:cs="Arial"/>
          </w:rPr>
          <w:delText>for 21 days (D2 to D22).</w:delText>
        </w:r>
      </w:del>
    </w:p>
    <w:p w14:paraId="66526B6D" w14:textId="2654B27D" w:rsidR="001F0FDA" w:rsidRPr="001F0FDA" w:rsidRDefault="001F0FDA" w:rsidP="00A431AE">
      <w:pPr>
        <w:pStyle w:val="Body"/>
        <w:spacing w:after="0"/>
        <w:rPr>
          <w:rFonts w:ascii="Arial" w:hAnsi="Arial" w:cs="Arial"/>
        </w:rPr>
      </w:pPr>
      <w:r w:rsidRPr="001F0FDA">
        <w:rPr>
          <w:rFonts w:ascii="Arial" w:hAnsi="Arial" w:cs="Arial"/>
        </w:rPr>
        <w:t>- Group 3 (reference control) was treated orally with the standard anti-anemic product (</w:t>
      </w:r>
      <w:proofErr w:type="spellStart"/>
      <w:r w:rsidRPr="001F0FDA">
        <w:rPr>
          <w:rFonts w:ascii="Arial" w:hAnsi="Arial" w:cs="Arial"/>
        </w:rPr>
        <w:t>Ranferon</w:t>
      </w:r>
      <w:proofErr w:type="spellEnd"/>
      <w:r w:rsidRPr="001F0FDA">
        <w:rPr>
          <w:rFonts w:ascii="Arial" w:hAnsi="Arial" w:cs="Arial"/>
        </w:rPr>
        <w:t xml:space="preserve">®) at 50 mg/kg </w:t>
      </w:r>
      <w:proofErr w:type="spellStart"/>
      <w:proofErr w:type="gramStart"/>
      <w:r w:rsidRPr="001F0FDA">
        <w:rPr>
          <w:rFonts w:ascii="Arial" w:hAnsi="Arial" w:cs="Arial"/>
        </w:rPr>
        <w:t>bw</w:t>
      </w:r>
      <w:proofErr w:type="spellEnd"/>
      <w:proofErr w:type="gramEnd"/>
      <w:r w:rsidRPr="001F0FDA">
        <w:rPr>
          <w:rFonts w:ascii="Arial" w:hAnsi="Arial" w:cs="Arial"/>
        </w:rPr>
        <w:t xml:space="preserve"> </w:t>
      </w:r>
      <w:del w:id="9" w:author="SANDRINE" w:date="2025-03-22T10:53:00Z">
        <w:r w:rsidRPr="001F0FDA" w:rsidDel="00274DF3">
          <w:rPr>
            <w:rFonts w:ascii="Arial" w:hAnsi="Arial" w:cs="Arial"/>
          </w:rPr>
          <w:delText>for 21 days (D2 to D22).</w:delText>
        </w:r>
      </w:del>
    </w:p>
    <w:p w14:paraId="02F03507" w14:textId="1A502447" w:rsidR="001F0FDA" w:rsidRPr="001F0FDA" w:rsidRDefault="001F0FDA" w:rsidP="00C95320">
      <w:pPr>
        <w:pStyle w:val="Body"/>
        <w:spacing w:after="0"/>
        <w:rPr>
          <w:rFonts w:ascii="Arial" w:hAnsi="Arial" w:cs="Arial"/>
        </w:rPr>
      </w:pPr>
      <w:r w:rsidRPr="001F0FDA">
        <w:rPr>
          <w:rFonts w:ascii="Arial" w:hAnsi="Arial" w:cs="Arial"/>
        </w:rPr>
        <w:t xml:space="preserve">- Groups 4 and 5 were treated orally with the aqueous root bark extract of </w:t>
      </w:r>
      <w:proofErr w:type="spellStart"/>
      <w:r w:rsidRPr="00387ECA">
        <w:rPr>
          <w:rFonts w:ascii="Arial" w:hAnsi="Arial" w:cs="Arial"/>
          <w:i/>
          <w:iCs/>
        </w:rPr>
        <w:t>Morinda</w:t>
      </w:r>
      <w:proofErr w:type="spellEnd"/>
      <w:r w:rsidRPr="00387ECA">
        <w:rPr>
          <w:rFonts w:ascii="Arial" w:hAnsi="Arial" w:cs="Arial"/>
          <w:i/>
          <w:iCs/>
        </w:rPr>
        <w:t xml:space="preserve"> </w:t>
      </w:r>
      <w:proofErr w:type="spellStart"/>
      <w:r w:rsidRPr="00387ECA">
        <w:rPr>
          <w:rFonts w:ascii="Arial" w:hAnsi="Arial" w:cs="Arial"/>
          <w:i/>
          <w:iCs/>
        </w:rPr>
        <w:t>lucida</w:t>
      </w:r>
      <w:proofErr w:type="spellEnd"/>
      <w:r w:rsidRPr="001F0FDA">
        <w:rPr>
          <w:rFonts w:ascii="Arial" w:hAnsi="Arial" w:cs="Arial"/>
        </w:rPr>
        <w:t xml:space="preserve"> at doses of 100 and 200 mg/kg </w:t>
      </w:r>
      <w:proofErr w:type="spellStart"/>
      <w:proofErr w:type="gramStart"/>
      <w:r w:rsidRPr="001F0FDA">
        <w:rPr>
          <w:rFonts w:ascii="Arial" w:hAnsi="Arial" w:cs="Arial"/>
        </w:rPr>
        <w:t>bw</w:t>
      </w:r>
      <w:proofErr w:type="spellEnd"/>
      <w:proofErr w:type="gramEnd"/>
      <w:r w:rsidRPr="001F0FDA">
        <w:rPr>
          <w:rFonts w:ascii="Arial" w:hAnsi="Arial" w:cs="Arial"/>
        </w:rPr>
        <w:t xml:space="preserve"> respectively </w:t>
      </w:r>
      <w:del w:id="10" w:author="SANDRINE" w:date="2025-03-22T10:53:00Z">
        <w:r w:rsidRPr="001F0FDA" w:rsidDel="00274DF3">
          <w:rPr>
            <w:rFonts w:ascii="Arial" w:hAnsi="Arial" w:cs="Arial"/>
          </w:rPr>
          <w:delText>for 21 days (D2 to D22).</w:delText>
        </w:r>
      </w:del>
    </w:p>
    <w:p w14:paraId="542F0DC1" w14:textId="77777777" w:rsidR="006B1C47" w:rsidRDefault="001F0FDA" w:rsidP="001F0FDA">
      <w:pPr>
        <w:pStyle w:val="Body"/>
        <w:spacing w:after="0"/>
        <w:rPr>
          <w:rFonts w:ascii="Arial" w:hAnsi="Arial" w:cs="Arial"/>
        </w:rPr>
      </w:pPr>
      <w:r w:rsidRPr="001F0FDA">
        <w:rPr>
          <w:rFonts w:ascii="Arial" w:hAnsi="Arial" w:cs="Arial"/>
        </w:rPr>
        <w:t>During the experiment, blood samples were collected by eye puncture after the rats were anaesthetized. Blood was taken before induction of anemia (D0) and then at D2, D8, D15 and D22 and collected separately in EDTA tubes for determination of hematological parameters.</w:t>
      </w:r>
    </w:p>
    <w:p w14:paraId="2C2F9882" w14:textId="77777777" w:rsidR="00DA1EE5" w:rsidRDefault="00DA1EE5" w:rsidP="00441B6F">
      <w:pPr>
        <w:pStyle w:val="Body"/>
        <w:spacing w:after="0"/>
        <w:rPr>
          <w:rFonts w:ascii="Arial" w:hAnsi="Arial" w:cs="Arial"/>
        </w:rPr>
      </w:pPr>
    </w:p>
    <w:p w14:paraId="38FA7337" w14:textId="77777777" w:rsidR="003C2F6A" w:rsidRPr="000F4D76" w:rsidRDefault="003C2F6A" w:rsidP="000F4D76">
      <w:pPr>
        <w:pStyle w:val="Body"/>
        <w:spacing w:after="0"/>
        <w:rPr>
          <w:rFonts w:ascii="Arial" w:hAnsi="Arial" w:cs="Arial"/>
        </w:rPr>
      </w:pPr>
      <w:r w:rsidRPr="000F4D76">
        <w:rPr>
          <w:rFonts w:ascii="Arial" w:hAnsi="Arial" w:cs="Arial"/>
          <w:b/>
        </w:rPr>
        <w:t>2</w:t>
      </w:r>
      <w:r w:rsidR="00FB4C02" w:rsidRPr="000F4D76">
        <w:rPr>
          <w:rFonts w:ascii="Arial" w:hAnsi="Arial" w:cs="Arial"/>
          <w:b/>
        </w:rPr>
        <w:t>.</w:t>
      </w:r>
      <w:r w:rsidR="009806F0">
        <w:rPr>
          <w:rFonts w:ascii="Arial" w:hAnsi="Arial" w:cs="Arial"/>
          <w:b/>
        </w:rPr>
        <w:t>6</w:t>
      </w:r>
      <w:r w:rsidR="00FB4C02" w:rsidRPr="000F4D76">
        <w:rPr>
          <w:rFonts w:ascii="Arial" w:hAnsi="Arial" w:cs="Arial"/>
          <w:b/>
        </w:rPr>
        <w:t>.3</w:t>
      </w:r>
      <w:r w:rsidRPr="000F4D76">
        <w:rPr>
          <w:rFonts w:ascii="Arial" w:hAnsi="Arial" w:cs="Arial"/>
          <w:b/>
        </w:rPr>
        <w:t xml:space="preserve"> </w:t>
      </w:r>
      <w:r w:rsidR="000F4D76" w:rsidRPr="000F4D76">
        <w:rPr>
          <w:rFonts w:ascii="Arial" w:hAnsi="Arial" w:cs="Arial"/>
          <w:b/>
        </w:rPr>
        <w:t>Determination of hematological parameters</w:t>
      </w:r>
    </w:p>
    <w:p w14:paraId="7B22E376" w14:textId="77777777" w:rsidR="003C2F6A" w:rsidRDefault="003C2F6A" w:rsidP="00441B6F">
      <w:pPr>
        <w:pStyle w:val="Body"/>
        <w:spacing w:after="0"/>
        <w:rPr>
          <w:rFonts w:ascii="Arial" w:hAnsi="Arial" w:cs="Arial"/>
        </w:rPr>
      </w:pPr>
    </w:p>
    <w:p w14:paraId="047D27F2" w14:textId="77777777" w:rsidR="000F4D76" w:rsidRDefault="0096264E" w:rsidP="002F7872">
      <w:pPr>
        <w:pStyle w:val="Body"/>
        <w:spacing w:after="0"/>
        <w:rPr>
          <w:rFonts w:ascii="Arial" w:hAnsi="Arial" w:cs="Arial"/>
        </w:rPr>
      </w:pPr>
      <w:r w:rsidRPr="00C77E3C">
        <w:rPr>
          <w:rFonts w:ascii="Arial" w:hAnsi="Arial" w:cs="Arial"/>
        </w:rPr>
        <w:t xml:space="preserve">Hematological parameters were determined using an automated hematological analyzer (URIT-3000 Plus, China) according to </w:t>
      </w:r>
      <w:r w:rsidR="002F7872" w:rsidRPr="00C77E3C">
        <w:rPr>
          <w:rFonts w:ascii="Arial" w:hAnsi="Arial" w:cs="Arial"/>
        </w:rPr>
        <w:t>the manufacturer's instructions.</w:t>
      </w:r>
      <w:r w:rsidRPr="00C77E3C">
        <w:rPr>
          <w:rFonts w:ascii="Arial" w:hAnsi="Arial" w:cs="Arial"/>
        </w:rPr>
        <w:t xml:space="preserve"> The parameters determined were hemoglobin level</w:t>
      </w:r>
      <w:r w:rsidRPr="0096264E">
        <w:rPr>
          <w:rFonts w:ascii="Arial" w:hAnsi="Arial" w:cs="Arial"/>
        </w:rPr>
        <w:t>, red blood cell (RBC) count, hematocrit (HCT), mean corpuscular volume (MCV), mean corpuscular hemoglobin (MCH) and mean corpuscular hemoglobin concentration (MCHC).</w:t>
      </w:r>
    </w:p>
    <w:p w14:paraId="50722EFA" w14:textId="77777777" w:rsidR="000F4D76" w:rsidRDefault="000F4D76" w:rsidP="00441B6F">
      <w:pPr>
        <w:pStyle w:val="Body"/>
        <w:spacing w:after="0"/>
        <w:rPr>
          <w:rFonts w:ascii="Arial" w:hAnsi="Arial" w:cs="Arial"/>
        </w:rPr>
      </w:pPr>
    </w:p>
    <w:p w14:paraId="47811246" w14:textId="77777777" w:rsidR="00AC569D" w:rsidRDefault="00AC569D" w:rsidP="00AC569D">
      <w:pPr>
        <w:pStyle w:val="Body"/>
        <w:spacing w:after="0"/>
        <w:rPr>
          <w:rFonts w:ascii="Arial" w:hAnsi="Arial" w:cs="Arial"/>
          <w:bCs/>
        </w:rPr>
      </w:pPr>
      <w:r>
        <w:rPr>
          <w:rFonts w:ascii="Arial" w:hAnsi="Arial" w:cs="Arial"/>
          <w:b/>
          <w:caps/>
          <w:sz w:val="22"/>
        </w:rPr>
        <w:t>2.</w:t>
      </w:r>
      <w:r w:rsidR="009806F0">
        <w:rPr>
          <w:rFonts w:ascii="Arial" w:hAnsi="Arial" w:cs="Arial"/>
          <w:b/>
          <w:caps/>
          <w:sz w:val="22"/>
        </w:rPr>
        <w:t>7</w:t>
      </w:r>
      <w:r w:rsidRPr="00C30A0F">
        <w:rPr>
          <w:rFonts w:ascii="Arial" w:hAnsi="Arial" w:cs="Arial"/>
          <w:b/>
          <w:caps/>
          <w:sz w:val="22"/>
        </w:rPr>
        <w:t xml:space="preserve"> </w:t>
      </w:r>
      <w:r w:rsidR="00DC6F66" w:rsidRPr="00DC6F66">
        <w:rPr>
          <w:rFonts w:ascii="Arial" w:hAnsi="Arial" w:cs="Arial"/>
          <w:b/>
          <w:caps/>
          <w:sz w:val="22"/>
        </w:rPr>
        <w:t>S</w:t>
      </w:r>
      <w:r w:rsidR="00DC6F66" w:rsidRPr="00DC6F66">
        <w:rPr>
          <w:rFonts w:ascii="Arial" w:hAnsi="Arial" w:cs="Arial"/>
          <w:b/>
          <w:sz w:val="22"/>
        </w:rPr>
        <w:t>tatistical analysis</w:t>
      </w:r>
    </w:p>
    <w:p w14:paraId="3DA6DF05" w14:textId="77777777" w:rsidR="00AC569D" w:rsidRDefault="00AC569D" w:rsidP="00441B6F">
      <w:pPr>
        <w:pStyle w:val="Body"/>
        <w:spacing w:after="0"/>
        <w:rPr>
          <w:rFonts w:ascii="Arial" w:hAnsi="Arial" w:cs="Arial"/>
        </w:rPr>
      </w:pPr>
    </w:p>
    <w:p w14:paraId="45C6A99E" w14:textId="77777777" w:rsidR="00AC569D" w:rsidRDefault="00580CA2" w:rsidP="00441B6F">
      <w:pPr>
        <w:pStyle w:val="Body"/>
        <w:spacing w:after="0"/>
        <w:rPr>
          <w:rFonts w:ascii="Arial" w:hAnsi="Arial" w:cs="Arial"/>
        </w:rPr>
      </w:pPr>
      <w:r w:rsidRPr="00580CA2">
        <w:rPr>
          <w:rFonts w:ascii="Arial" w:hAnsi="Arial" w:cs="Arial"/>
        </w:rPr>
        <w:t xml:space="preserve">Statistical analysis was performed using Graph Pad Prism 9.0 (Microsoft USA) software. Data were subjected to one-way analysis of variance (ANOVA) followed by </w:t>
      </w:r>
      <w:proofErr w:type="spellStart"/>
      <w:r w:rsidRPr="00580CA2">
        <w:rPr>
          <w:rFonts w:ascii="Arial" w:hAnsi="Arial" w:cs="Arial"/>
        </w:rPr>
        <w:t>Dunett's</w:t>
      </w:r>
      <w:proofErr w:type="spellEnd"/>
      <w:r w:rsidRPr="00580CA2">
        <w:rPr>
          <w:rFonts w:ascii="Arial" w:hAnsi="Arial" w:cs="Arial"/>
        </w:rPr>
        <w:t xml:space="preserve"> multiple comparison test (post-test). The difference between means was considered significant at a </w:t>
      </w:r>
      <w:r w:rsidR="007E29CA" w:rsidRPr="007E29CA">
        <w:rPr>
          <w:rFonts w:ascii="Arial" w:hAnsi="Arial" w:cs="Arial"/>
          <w:i/>
          <w:iCs/>
        </w:rPr>
        <w:t>P</w:t>
      </w:r>
      <w:r w:rsidRPr="00580CA2">
        <w:rPr>
          <w:rFonts w:ascii="Arial" w:hAnsi="Arial" w:cs="Arial"/>
        </w:rPr>
        <w:t xml:space="preserve">-value of less than 5% </w:t>
      </w:r>
      <w:r w:rsidRPr="00642666">
        <w:rPr>
          <w:rFonts w:ascii="Arial" w:hAnsi="Arial" w:cs="Arial"/>
        </w:rPr>
        <w:t>(</w:t>
      </w:r>
      <w:r w:rsidRPr="00642666">
        <w:rPr>
          <w:rFonts w:ascii="Arial" w:hAnsi="Arial" w:cs="Arial"/>
          <w:i/>
          <w:iCs/>
        </w:rPr>
        <w:t>P</w:t>
      </w:r>
      <w:r w:rsidR="002C134A" w:rsidRPr="00642666">
        <w:rPr>
          <w:rFonts w:ascii="Arial" w:hAnsi="Arial" w:cs="Arial"/>
          <w:i/>
          <w:iCs/>
        </w:rPr>
        <w:t xml:space="preserve"> </w:t>
      </w:r>
      <w:r w:rsidRPr="00642666">
        <w:rPr>
          <w:rFonts w:ascii="Arial" w:hAnsi="Arial" w:cs="Arial"/>
        </w:rPr>
        <w:t>&lt;</w:t>
      </w:r>
      <w:r w:rsidR="002C134A" w:rsidRPr="00642666">
        <w:rPr>
          <w:rFonts w:ascii="Arial" w:hAnsi="Arial" w:cs="Arial"/>
        </w:rPr>
        <w:t xml:space="preserve"> </w:t>
      </w:r>
      <w:r w:rsidRPr="00642666">
        <w:rPr>
          <w:rFonts w:ascii="Arial" w:hAnsi="Arial" w:cs="Arial"/>
        </w:rPr>
        <w:t>.05).</w:t>
      </w:r>
    </w:p>
    <w:p w14:paraId="7165F454" w14:textId="77777777" w:rsidR="007B447F" w:rsidRDefault="007B447F" w:rsidP="00E63EC6">
      <w:pPr>
        <w:pStyle w:val="Body"/>
        <w:spacing w:after="0"/>
        <w:rPr>
          <w:rFonts w:ascii="Arial" w:hAnsi="Arial" w:cs="Arial"/>
        </w:rPr>
      </w:pPr>
    </w:p>
    <w:p w14:paraId="6F5B23DD" w14:textId="77777777" w:rsidR="007B447F" w:rsidRDefault="007B447F" w:rsidP="007B447F">
      <w:pPr>
        <w:pStyle w:val="Head1"/>
        <w:spacing w:after="0"/>
        <w:jc w:val="both"/>
        <w:rPr>
          <w:rFonts w:ascii="Arial" w:hAnsi="Arial" w:cs="Arial"/>
        </w:rPr>
      </w:pPr>
      <w:r>
        <w:rPr>
          <w:rFonts w:ascii="Arial" w:hAnsi="Arial" w:cs="Arial"/>
        </w:rPr>
        <w:t>3. results</w:t>
      </w:r>
    </w:p>
    <w:p w14:paraId="167BBE1D" w14:textId="77777777" w:rsidR="00790ADA" w:rsidRPr="00FB3A86" w:rsidRDefault="00790ADA" w:rsidP="00441B6F">
      <w:pPr>
        <w:pStyle w:val="Head1"/>
        <w:spacing w:after="0"/>
        <w:jc w:val="both"/>
        <w:rPr>
          <w:rFonts w:ascii="Arial" w:hAnsi="Arial" w:cs="Arial"/>
        </w:rPr>
      </w:pPr>
    </w:p>
    <w:p w14:paraId="24391682" w14:textId="77777777" w:rsidR="00B30E8B" w:rsidRDefault="00B30E8B" w:rsidP="00B30E8B">
      <w:pPr>
        <w:pStyle w:val="Body"/>
        <w:spacing w:after="0"/>
        <w:rPr>
          <w:rFonts w:ascii="Arial" w:hAnsi="Arial" w:cs="Arial"/>
          <w:bCs/>
        </w:rPr>
      </w:pPr>
      <w:r>
        <w:rPr>
          <w:rFonts w:ascii="Arial" w:hAnsi="Arial" w:cs="Arial"/>
          <w:b/>
          <w:caps/>
          <w:sz w:val="22"/>
        </w:rPr>
        <w:t>3.1</w:t>
      </w:r>
      <w:r w:rsidRPr="00C30A0F">
        <w:rPr>
          <w:rFonts w:ascii="Arial" w:hAnsi="Arial" w:cs="Arial"/>
          <w:b/>
          <w:caps/>
          <w:sz w:val="22"/>
        </w:rPr>
        <w:t xml:space="preserve"> </w:t>
      </w:r>
      <w:r w:rsidR="00D37F2D" w:rsidRPr="00D37F2D">
        <w:rPr>
          <w:rFonts w:ascii="Arial" w:hAnsi="Arial" w:cs="Arial"/>
          <w:b/>
          <w:caps/>
          <w:sz w:val="22"/>
        </w:rPr>
        <w:t>T</w:t>
      </w:r>
      <w:r w:rsidR="00D37F2D" w:rsidRPr="00D37F2D">
        <w:rPr>
          <w:rFonts w:ascii="Arial" w:hAnsi="Arial" w:cs="Arial"/>
          <w:b/>
          <w:sz w:val="22"/>
        </w:rPr>
        <w:t>otal phenol content</w:t>
      </w:r>
    </w:p>
    <w:p w14:paraId="3D214701" w14:textId="77777777" w:rsidR="00B30E8B" w:rsidRDefault="00B30E8B" w:rsidP="00441B6F">
      <w:pPr>
        <w:pStyle w:val="Body"/>
        <w:spacing w:after="0"/>
        <w:rPr>
          <w:rFonts w:ascii="Arial" w:hAnsi="Arial" w:cs="Arial"/>
        </w:rPr>
      </w:pPr>
    </w:p>
    <w:p w14:paraId="40ADB9AB" w14:textId="77777777" w:rsidR="00D37F2D" w:rsidRDefault="00D37F2D" w:rsidP="00441B6F">
      <w:pPr>
        <w:pStyle w:val="Body"/>
        <w:spacing w:after="0"/>
        <w:rPr>
          <w:rFonts w:ascii="Arial" w:hAnsi="Arial" w:cs="Arial"/>
        </w:rPr>
      </w:pPr>
      <w:r w:rsidRPr="00D37F2D">
        <w:rPr>
          <w:rFonts w:ascii="Arial" w:hAnsi="Arial" w:cs="Arial"/>
        </w:rPr>
        <w:t xml:space="preserve">The total phenol content of aqueous root bark extract of </w:t>
      </w:r>
      <w:proofErr w:type="spellStart"/>
      <w:r w:rsidRPr="00D37F2D">
        <w:rPr>
          <w:rFonts w:ascii="Arial" w:hAnsi="Arial" w:cs="Arial"/>
          <w:i/>
          <w:iCs/>
        </w:rPr>
        <w:t>Morinda</w:t>
      </w:r>
      <w:proofErr w:type="spellEnd"/>
      <w:r w:rsidRPr="00D37F2D">
        <w:rPr>
          <w:rFonts w:ascii="Arial" w:hAnsi="Arial" w:cs="Arial"/>
          <w:i/>
          <w:iCs/>
        </w:rPr>
        <w:t xml:space="preserve"> </w:t>
      </w:r>
      <w:proofErr w:type="spellStart"/>
      <w:r w:rsidRPr="00D37F2D">
        <w:rPr>
          <w:rFonts w:ascii="Arial" w:hAnsi="Arial" w:cs="Arial"/>
          <w:i/>
          <w:iCs/>
        </w:rPr>
        <w:t>lucida</w:t>
      </w:r>
      <w:proofErr w:type="spellEnd"/>
      <w:r w:rsidRPr="00D37F2D">
        <w:rPr>
          <w:rFonts w:ascii="Arial" w:hAnsi="Arial" w:cs="Arial"/>
        </w:rPr>
        <w:t xml:space="preserve"> was expressed as mg gallic acid equivalent per g of extract (mg GAE/g extract). The values were determined using the standard curve for gallic acid, defined as y = 0.005903x, R</w:t>
      </w:r>
      <w:r w:rsidRPr="00D37F2D">
        <w:rPr>
          <w:rFonts w:ascii="Arial" w:hAnsi="Arial" w:cs="Arial"/>
          <w:vertAlign w:val="superscript"/>
        </w:rPr>
        <w:t>2</w:t>
      </w:r>
      <w:r w:rsidRPr="00D37F2D">
        <w:rPr>
          <w:rFonts w:ascii="Arial" w:hAnsi="Arial" w:cs="Arial"/>
        </w:rPr>
        <w:t xml:space="preserve"> = 0.9780. The total phenol content of this extract was estimated at 0.169 ± 0.015 mg GAE/g extract.</w:t>
      </w:r>
    </w:p>
    <w:p w14:paraId="63B8B9D3" w14:textId="77777777" w:rsidR="00D37F2D" w:rsidRDefault="00D37F2D" w:rsidP="00441B6F">
      <w:pPr>
        <w:pStyle w:val="Body"/>
        <w:spacing w:after="0"/>
        <w:rPr>
          <w:rFonts w:ascii="Arial" w:hAnsi="Arial" w:cs="Arial"/>
        </w:rPr>
      </w:pPr>
    </w:p>
    <w:p w14:paraId="40BDB249" w14:textId="77777777" w:rsidR="00D37F2D" w:rsidRDefault="00CA05C7" w:rsidP="00F7513C">
      <w:pPr>
        <w:pStyle w:val="Body"/>
        <w:spacing w:after="0"/>
        <w:rPr>
          <w:rFonts w:ascii="Arial" w:hAnsi="Arial" w:cs="Arial"/>
          <w:b/>
          <w:sz w:val="22"/>
        </w:rPr>
      </w:pPr>
      <w:r>
        <w:rPr>
          <w:rFonts w:ascii="Arial" w:hAnsi="Arial" w:cs="Arial"/>
          <w:b/>
          <w:caps/>
          <w:sz w:val="22"/>
        </w:rPr>
        <w:t>3.</w:t>
      </w:r>
      <w:r w:rsidR="00B82F67">
        <w:rPr>
          <w:rFonts w:ascii="Arial" w:hAnsi="Arial" w:cs="Arial"/>
          <w:b/>
          <w:caps/>
          <w:sz w:val="22"/>
        </w:rPr>
        <w:t>2</w:t>
      </w:r>
      <w:r w:rsidRPr="00C30A0F">
        <w:rPr>
          <w:rFonts w:ascii="Arial" w:hAnsi="Arial" w:cs="Arial"/>
          <w:b/>
          <w:caps/>
          <w:sz w:val="22"/>
        </w:rPr>
        <w:t xml:space="preserve"> </w:t>
      </w:r>
      <w:r w:rsidR="00F7513C" w:rsidRPr="00F7513C">
        <w:rPr>
          <w:rFonts w:ascii="Arial" w:hAnsi="Arial" w:cs="Arial"/>
          <w:b/>
          <w:caps/>
          <w:sz w:val="22"/>
        </w:rPr>
        <w:t>A</w:t>
      </w:r>
      <w:r w:rsidR="00F7513C" w:rsidRPr="00F7513C">
        <w:rPr>
          <w:rFonts w:ascii="Arial" w:hAnsi="Arial" w:cs="Arial"/>
          <w:b/>
          <w:sz w:val="22"/>
        </w:rPr>
        <w:t>cute toxicity</w:t>
      </w:r>
    </w:p>
    <w:p w14:paraId="486D842B" w14:textId="77777777" w:rsidR="00F7513C" w:rsidRDefault="00F7513C" w:rsidP="00F7513C">
      <w:pPr>
        <w:pStyle w:val="Body"/>
        <w:spacing w:after="0"/>
        <w:rPr>
          <w:rFonts w:ascii="Arial" w:hAnsi="Arial" w:cs="Arial"/>
        </w:rPr>
      </w:pPr>
    </w:p>
    <w:p w14:paraId="2C7443CF" w14:textId="77777777" w:rsidR="00D37F2D" w:rsidRDefault="009B4A26" w:rsidP="00441B6F">
      <w:pPr>
        <w:pStyle w:val="Body"/>
        <w:spacing w:after="0"/>
        <w:rPr>
          <w:rFonts w:ascii="Arial" w:hAnsi="Arial" w:cs="Arial"/>
        </w:rPr>
      </w:pPr>
      <w:r w:rsidRPr="009B4A26">
        <w:rPr>
          <w:rFonts w:ascii="Arial" w:hAnsi="Arial" w:cs="Arial"/>
        </w:rPr>
        <w:t xml:space="preserve">Oral administration of aqueous root bark extract of </w:t>
      </w:r>
      <w:proofErr w:type="spellStart"/>
      <w:r w:rsidRPr="009B4A26">
        <w:rPr>
          <w:rFonts w:ascii="Arial" w:hAnsi="Arial" w:cs="Arial"/>
          <w:i/>
          <w:iCs/>
        </w:rPr>
        <w:t>Morinda</w:t>
      </w:r>
      <w:proofErr w:type="spellEnd"/>
      <w:r w:rsidRPr="009B4A26">
        <w:rPr>
          <w:rFonts w:ascii="Arial" w:hAnsi="Arial" w:cs="Arial"/>
          <w:i/>
          <w:iCs/>
        </w:rPr>
        <w:t xml:space="preserve"> </w:t>
      </w:r>
      <w:proofErr w:type="spellStart"/>
      <w:r w:rsidRPr="009B4A26">
        <w:rPr>
          <w:rFonts w:ascii="Arial" w:hAnsi="Arial" w:cs="Arial"/>
          <w:i/>
          <w:iCs/>
        </w:rPr>
        <w:t>lucida</w:t>
      </w:r>
      <w:proofErr w:type="spellEnd"/>
      <w:r w:rsidRPr="009B4A26">
        <w:rPr>
          <w:rFonts w:ascii="Arial" w:hAnsi="Arial" w:cs="Arial"/>
        </w:rPr>
        <w:t xml:space="preserve"> at a single dose of 2000 mg/kg </w:t>
      </w:r>
      <w:proofErr w:type="spellStart"/>
      <w:r w:rsidRPr="009B4A26">
        <w:rPr>
          <w:rFonts w:ascii="Arial" w:hAnsi="Arial" w:cs="Arial"/>
        </w:rPr>
        <w:t>b</w:t>
      </w:r>
      <w:r w:rsidR="00BE3A3A">
        <w:rPr>
          <w:rFonts w:ascii="Arial" w:hAnsi="Arial" w:cs="Arial"/>
        </w:rPr>
        <w:t>.</w:t>
      </w:r>
      <w:r w:rsidRPr="009B4A26">
        <w:rPr>
          <w:rFonts w:ascii="Arial" w:hAnsi="Arial" w:cs="Arial"/>
        </w:rPr>
        <w:t>w</w:t>
      </w:r>
      <w:proofErr w:type="spellEnd"/>
      <w:r w:rsidR="00BE3A3A">
        <w:rPr>
          <w:rFonts w:ascii="Arial" w:hAnsi="Arial" w:cs="Arial"/>
        </w:rPr>
        <w:t>.</w:t>
      </w:r>
      <w:r w:rsidRPr="009B4A26">
        <w:rPr>
          <w:rFonts w:ascii="Arial" w:hAnsi="Arial" w:cs="Arial"/>
        </w:rPr>
        <w:t xml:space="preserve"> did not cause any deaths in mice after 24 h and 14 days. No signs of agitation, convulsion, torsion, diarrhea or reduced mobility were observed in these animals during this period. These results indicate that the lethal dose 50 (LD</w:t>
      </w:r>
      <w:r w:rsidRPr="004901B8">
        <w:rPr>
          <w:rFonts w:ascii="Arial" w:hAnsi="Arial" w:cs="Arial"/>
          <w:vertAlign w:val="subscript"/>
        </w:rPr>
        <w:t>50</w:t>
      </w:r>
      <w:r w:rsidRPr="009B4A26">
        <w:rPr>
          <w:rFonts w:ascii="Arial" w:hAnsi="Arial" w:cs="Arial"/>
        </w:rPr>
        <w:t xml:space="preserve">) of aqueous root bark extract of </w:t>
      </w:r>
      <w:proofErr w:type="spellStart"/>
      <w:r w:rsidRPr="0027240A">
        <w:rPr>
          <w:rFonts w:ascii="Arial" w:hAnsi="Arial" w:cs="Arial"/>
          <w:i/>
          <w:iCs/>
        </w:rPr>
        <w:t>Morinda</w:t>
      </w:r>
      <w:proofErr w:type="spellEnd"/>
      <w:r w:rsidRPr="0027240A">
        <w:rPr>
          <w:rFonts w:ascii="Arial" w:hAnsi="Arial" w:cs="Arial"/>
          <w:i/>
          <w:iCs/>
        </w:rPr>
        <w:t xml:space="preserve"> </w:t>
      </w:r>
      <w:proofErr w:type="spellStart"/>
      <w:r w:rsidRPr="0027240A">
        <w:rPr>
          <w:rFonts w:ascii="Arial" w:hAnsi="Arial" w:cs="Arial"/>
          <w:i/>
          <w:iCs/>
        </w:rPr>
        <w:t>lucida</w:t>
      </w:r>
      <w:proofErr w:type="spellEnd"/>
      <w:r w:rsidRPr="009B4A26">
        <w:rPr>
          <w:rFonts w:ascii="Arial" w:hAnsi="Arial" w:cs="Arial"/>
        </w:rPr>
        <w:t xml:space="preserve"> is greater than 2000 mg/kg </w:t>
      </w:r>
      <w:proofErr w:type="spellStart"/>
      <w:r w:rsidRPr="009B4A26">
        <w:rPr>
          <w:rFonts w:ascii="Arial" w:hAnsi="Arial" w:cs="Arial"/>
        </w:rPr>
        <w:t>b</w:t>
      </w:r>
      <w:r w:rsidR="00BE3A3A">
        <w:rPr>
          <w:rFonts w:ascii="Arial" w:hAnsi="Arial" w:cs="Arial"/>
        </w:rPr>
        <w:t>.</w:t>
      </w:r>
      <w:r w:rsidRPr="009B4A26">
        <w:rPr>
          <w:rFonts w:ascii="Arial" w:hAnsi="Arial" w:cs="Arial"/>
        </w:rPr>
        <w:t>w</w:t>
      </w:r>
      <w:proofErr w:type="spellEnd"/>
      <w:r w:rsidRPr="009B4A26">
        <w:rPr>
          <w:rFonts w:ascii="Arial" w:hAnsi="Arial" w:cs="Arial"/>
        </w:rPr>
        <w:t>.</w:t>
      </w:r>
    </w:p>
    <w:p w14:paraId="035A1C0B" w14:textId="77777777" w:rsidR="00A262CB" w:rsidRDefault="00A262CB" w:rsidP="00441B6F">
      <w:pPr>
        <w:pStyle w:val="Body"/>
        <w:spacing w:after="0"/>
        <w:rPr>
          <w:rFonts w:ascii="Arial" w:hAnsi="Arial" w:cs="Arial"/>
        </w:rPr>
      </w:pPr>
    </w:p>
    <w:p w14:paraId="32F27C2F" w14:textId="77777777" w:rsidR="00B82F67" w:rsidRDefault="00B82F67" w:rsidP="00B82F67">
      <w:pPr>
        <w:pStyle w:val="Body"/>
        <w:spacing w:after="0"/>
        <w:rPr>
          <w:rFonts w:ascii="Arial" w:hAnsi="Arial" w:cs="Arial"/>
          <w:b/>
          <w:sz w:val="22"/>
        </w:rPr>
      </w:pPr>
      <w:r>
        <w:rPr>
          <w:rFonts w:ascii="Arial" w:hAnsi="Arial" w:cs="Arial"/>
          <w:b/>
          <w:caps/>
          <w:sz w:val="22"/>
        </w:rPr>
        <w:t>3.</w:t>
      </w:r>
      <w:r w:rsidR="000B69C7">
        <w:rPr>
          <w:rFonts w:ascii="Arial" w:hAnsi="Arial" w:cs="Arial"/>
          <w:b/>
          <w:caps/>
          <w:sz w:val="22"/>
        </w:rPr>
        <w:t>3</w:t>
      </w:r>
      <w:r w:rsidRPr="00C30A0F">
        <w:rPr>
          <w:rFonts w:ascii="Arial" w:hAnsi="Arial" w:cs="Arial"/>
          <w:b/>
          <w:caps/>
          <w:sz w:val="22"/>
        </w:rPr>
        <w:t xml:space="preserve"> </w:t>
      </w:r>
      <w:r w:rsidRPr="00B82F67">
        <w:rPr>
          <w:rFonts w:ascii="Arial" w:hAnsi="Arial" w:cs="Arial"/>
          <w:b/>
          <w:caps/>
          <w:sz w:val="22"/>
        </w:rPr>
        <w:t>A</w:t>
      </w:r>
      <w:r w:rsidRPr="00B82F67">
        <w:rPr>
          <w:rFonts w:ascii="Arial" w:hAnsi="Arial" w:cs="Arial"/>
          <w:b/>
          <w:sz w:val="22"/>
        </w:rPr>
        <w:t>nti-anemic activity</w:t>
      </w:r>
    </w:p>
    <w:p w14:paraId="1B92D4AB" w14:textId="77777777" w:rsidR="00A262CB" w:rsidRDefault="00A262CB" w:rsidP="00441B6F">
      <w:pPr>
        <w:pStyle w:val="Body"/>
        <w:spacing w:after="0"/>
        <w:rPr>
          <w:rFonts w:ascii="Arial" w:hAnsi="Arial" w:cs="Arial"/>
        </w:rPr>
      </w:pPr>
    </w:p>
    <w:p w14:paraId="6AF5636F" w14:textId="77777777" w:rsidR="009711CA" w:rsidRDefault="009711CA" w:rsidP="00B521AB">
      <w:pPr>
        <w:pStyle w:val="Body"/>
        <w:spacing w:after="0"/>
        <w:rPr>
          <w:rFonts w:ascii="Arial" w:hAnsi="Arial" w:cs="Arial"/>
        </w:rPr>
      </w:pPr>
      <w:r w:rsidRPr="009711CA">
        <w:rPr>
          <w:rFonts w:ascii="Arial" w:hAnsi="Arial" w:cs="Arial"/>
        </w:rPr>
        <w:lastRenderedPageBreak/>
        <w:t xml:space="preserve">Six hematological parameters were determined during the induction of anemia and its treatment with the aqueous root bark extract of </w:t>
      </w:r>
      <w:proofErr w:type="spellStart"/>
      <w:r w:rsidRPr="009711CA">
        <w:rPr>
          <w:rFonts w:ascii="Arial" w:hAnsi="Arial" w:cs="Arial"/>
          <w:i/>
          <w:iCs/>
        </w:rPr>
        <w:t>Morinda</w:t>
      </w:r>
      <w:proofErr w:type="spellEnd"/>
      <w:r w:rsidRPr="009711CA">
        <w:rPr>
          <w:rFonts w:ascii="Arial" w:hAnsi="Arial" w:cs="Arial"/>
          <w:i/>
          <w:iCs/>
        </w:rPr>
        <w:t xml:space="preserve"> </w:t>
      </w:r>
      <w:proofErr w:type="spellStart"/>
      <w:r w:rsidRPr="009711CA">
        <w:rPr>
          <w:rFonts w:ascii="Arial" w:hAnsi="Arial" w:cs="Arial"/>
          <w:i/>
          <w:iCs/>
        </w:rPr>
        <w:t>lucida</w:t>
      </w:r>
      <w:proofErr w:type="spellEnd"/>
      <w:r w:rsidRPr="009711CA">
        <w:rPr>
          <w:rFonts w:ascii="Arial" w:hAnsi="Arial" w:cs="Arial"/>
        </w:rPr>
        <w:t xml:space="preserve"> and </w:t>
      </w:r>
      <w:r>
        <w:rPr>
          <w:rFonts w:ascii="Arial" w:hAnsi="Arial" w:cs="Arial"/>
        </w:rPr>
        <w:t>the standard anti-anemia drug</w:t>
      </w:r>
      <w:r w:rsidRPr="009711CA">
        <w:rPr>
          <w:rFonts w:ascii="Arial" w:hAnsi="Arial" w:cs="Arial"/>
        </w:rPr>
        <w:t>. These parameters are hemoglobin level, red blood cell (RBC) count, hematocrit (HCT), mean corpuscular volume (MCV), mean corpuscular hemoglobin (MCH) and mean corpuscular hemoglobin content (MCHC).</w:t>
      </w:r>
    </w:p>
    <w:p w14:paraId="62F485D2" w14:textId="77777777" w:rsidR="0032413B" w:rsidRDefault="0032413B" w:rsidP="00B521AB">
      <w:pPr>
        <w:pStyle w:val="Body"/>
        <w:spacing w:after="0"/>
        <w:rPr>
          <w:rFonts w:ascii="Arial" w:hAnsi="Arial" w:cs="Arial"/>
        </w:rPr>
      </w:pPr>
    </w:p>
    <w:p w14:paraId="59BEA3BA" w14:textId="77777777" w:rsidR="000B69C7" w:rsidRPr="000F4D76" w:rsidRDefault="000B69C7" w:rsidP="00265FAC">
      <w:pPr>
        <w:pStyle w:val="Body"/>
        <w:spacing w:after="0"/>
        <w:rPr>
          <w:rFonts w:ascii="Arial" w:hAnsi="Arial" w:cs="Arial"/>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1</w:t>
      </w:r>
      <w:r w:rsidR="003D64F5">
        <w:rPr>
          <w:rFonts w:ascii="Arial" w:hAnsi="Arial" w:cs="Arial"/>
          <w:b/>
        </w:rPr>
        <w:t xml:space="preserve"> </w:t>
      </w:r>
      <w:commentRangeStart w:id="11"/>
      <w:r w:rsidR="00265FAC" w:rsidRPr="00265FAC">
        <w:rPr>
          <w:rFonts w:ascii="Arial" w:hAnsi="Arial" w:cs="Arial"/>
          <w:b/>
        </w:rPr>
        <w:t xml:space="preserve">Effect of </w:t>
      </w:r>
      <w:proofErr w:type="spellStart"/>
      <w:r w:rsidR="00265FAC" w:rsidRPr="00265FAC">
        <w:rPr>
          <w:rFonts w:ascii="Arial" w:hAnsi="Arial" w:cs="Arial"/>
          <w:b/>
          <w:i/>
          <w:iCs/>
        </w:rPr>
        <w:t>Morinda</w:t>
      </w:r>
      <w:proofErr w:type="spellEnd"/>
      <w:r w:rsidR="00265FAC" w:rsidRPr="00265FAC">
        <w:rPr>
          <w:rFonts w:ascii="Arial" w:hAnsi="Arial" w:cs="Arial"/>
          <w:b/>
          <w:i/>
          <w:iCs/>
        </w:rPr>
        <w:t xml:space="preserve"> </w:t>
      </w:r>
      <w:proofErr w:type="spellStart"/>
      <w:r w:rsidR="00265FAC" w:rsidRPr="00265FAC">
        <w:rPr>
          <w:rFonts w:ascii="Arial" w:hAnsi="Arial" w:cs="Arial"/>
          <w:b/>
          <w:i/>
          <w:iCs/>
        </w:rPr>
        <w:t>lucida</w:t>
      </w:r>
      <w:proofErr w:type="spellEnd"/>
      <w:r w:rsidR="00265FAC" w:rsidRPr="00265FAC">
        <w:rPr>
          <w:rFonts w:ascii="Arial" w:hAnsi="Arial" w:cs="Arial"/>
          <w:b/>
        </w:rPr>
        <w:t xml:space="preserve"> extract on hemoglobin level</w:t>
      </w:r>
      <w:r w:rsidRPr="000F4D76">
        <w:rPr>
          <w:rFonts w:ascii="Arial" w:hAnsi="Arial" w:cs="Arial"/>
          <w:b/>
        </w:rPr>
        <w:t xml:space="preserve"> </w:t>
      </w:r>
      <w:commentRangeEnd w:id="11"/>
      <w:r w:rsidR="001924A1">
        <w:rPr>
          <w:rStyle w:val="Marquedecommentaire"/>
          <w:rFonts w:ascii="Times New Roman" w:hAnsi="Times New Roman"/>
          <w:lang w:val="nb-NO" w:eastAsia="nb-NO"/>
        </w:rPr>
        <w:commentReference w:id="11"/>
      </w:r>
    </w:p>
    <w:p w14:paraId="019BF9A1" w14:textId="77777777" w:rsidR="003B7673" w:rsidRDefault="003B7673" w:rsidP="00441B6F">
      <w:pPr>
        <w:pStyle w:val="Body"/>
        <w:spacing w:after="0"/>
        <w:rPr>
          <w:rFonts w:ascii="Arial" w:hAnsi="Arial" w:cs="Arial"/>
        </w:rPr>
      </w:pPr>
    </w:p>
    <w:p w14:paraId="57C44DE8" w14:textId="77777777" w:rsidR="00612D42" w:rsidRPr="00612D42" w:rsidRDefault="00612D42" w:rsidP="00417C9F">
      <w:pPr>
        <w:pStyle w:val="Body"/>
        <w:spacing w:after="0"/>
        <w:rPr>
          <w:rFonts w:ascii="Arial" w:hAnsi="Arial" w:cs="Arial"/>
        </w:rPr>
      </w:pPr>
      <w:r w:rsidRPr="00612D42">
        <w:rPr>
          <w:rFonts w:ascii="Arial" w:hAnsi="Arial" w:cs="Arial"/>
        </w:rPr>
        <w:t xml:space="preserve">The effect of aqueous root bark extract of </w:t>
      </w:r>
      <w:proofErr w:type="spellStart"/>
      <w:r w:rsidRPr="00612D42">
        <w:rPr>
          <w:rFonts w:ascii="Arial" w:hAnsi="Arial" w:cs="Arial"/>
          <w:i/>
          <w:iCs/>
        </w:rPr>
        <w:t>Morinda</w:t>
      </w:r>
      <w:proofErr w:type="spellEnd"/>
      <w:r w:rsidRPr="00612D42">
        <w:rPr>
          <w:rFonts w:ascii="Arial" w:hAnsi="Arial" w:cs="Arial"/>
          <w:i/>
          <w:iCs/>
        </w:rPr>
        <w:t xml:space="preserve"> </w:t>
      </w:r>
      <w:proofErr w:type="spellStart"/>
      <w:r w:rsidRPr="00612D42">
        <w:rPr>
          <w:rFonts w:ascii="Arial" w:hAnsi="Arial" w:cs="Arial"/>
          <w:i/>
          <w:iCs/>
        </w:rPr>
        <w:t>lucida</w:t>
      </w:r>
      <w:proofErr w:type="spellEnd"/>
      <w:r w:rsidRPr="00612D42">
        <w:rPr>
          <w:rFonts w:ascii="Arial" w:hAnsi="Arial" w:cs="Arial"/>
        </w:rPr>
        <w:t xml:space="preserve"> and </w:t>
      </w:r>
      <w:proofErr w:type="spellStart"/>
      <w:r w:rsidRPr="00612D42">
        <w:rPr>
          <w:rFonts w:ascii="Arial" w:hAnsi="Arial" w:cs="Arial"/>
        </w:rPr>
        <w:t>Ranferon</w:t>
      </w:r>
      <w:proofErr w:type="spellEnd"/>
      <w:r w:rsidRPr="00612D42">
        <w:rPr>
          <w:rFonts w:ascii="Arial" w:hAnsi="Arial" w:cs="Arial"/>
        </w:rPr>
        <w:t>® on hemoglobin level i</w:t>
      </w:r>
      <w:r w:rsidR="00126394">
        <w:rPr>
          <w:rFonts w:ascii="Arial" w:hAnsi="Arial" w:cs="Arial"/>
        </w:rPr>
        <w:t>n anemic rats is shown in Fig</w:t>
      </w:r>
      <w:r w:rsidR="00382430">
        <w:rPr>
          <w:rFonts w:ascii="Arial" w:hAnsi="Arial" w:cs="Arial"/>
        </w:rPr>
        <w:t>.</w:t>
      </w:r>
      <w:r w:rsidRPr="00612D42">
        <w:rPr>
          <w:rFonts w:ascii="Arial" w:hAnsi="Arial" w:cs="Arial"/>
        </w:rPr>
        <w:t xml:space="preserve"> 1. </w:t>
      </w:r>
      <w:commentRangeStart w:id="12"/>
      <w:proofErr w:type="spellStart"/>
      <w:r w:rsidRPr="00612D42">
        <w:rPr>
          <w:rFonts w:ascii="Arial" w:hAnsi="Arial" w:cs="Arial"/>
        </w:rPr>
        <w:t>Phenylhydrazine</w:t>
      </w:r>
      <w:proofErr w:type="spellEnd"/>
      <w:r w:rsidRPr="00612D42">
        <w:rPr>
          <w:rFonts w:ascii="Arial" w:hAnsi="Arial" w:cs="Arial"/>
        </w:rPr>
        <w:t xml:space="preserve"> administration resulted in a significant (</w:t>
      </w:r>
      <w:r w:rsidR="00AB68A4" w:rsidRPr="00AB68A4">
        <w:rPr>
          <w:rFonts w:ascii="Arial" w:hAnsi="Arial" w:cs="Arial"/>
          <w:i/>
          <w:iCs/>
        </w:rPr>
        <w:t>P</w:t>
      </w:r>
      <w:r w:rsidR="00154A1A">
        <w:rPr>
          <w:rFonts w:ascii="Arial" w:hAnsi="Arial" w:cs="Arial"/>
          <w:i/>
          <w:iCs/>
        </w:rPr>
        <w:t xml:space="preserve"> </w:t>
      </w:r>
      <w:r w:rsidRPr="00612D42">
        <w:rPr>
          <w:rFonts w:ascii="Arial" w:hAnsi="Arial" w:cs="Arial"/>
        </w:rPr>
        <w:t>&lt;</w:t>
      </w:r>
      <w:r w:rsidR="00154A1A">
        <w:rPr>
          <w:rFonts w:ascii="Arial" w:hAnsi="Arial" w:cs="Arial"/>
        </w:rPr>
        <w:t xml:space="preserve"> </w:t>
      </w:r>
      <w:r w:rsidRPr="00612D42">
        <w:rPr>
          <w:rFonts w:ascii="Arial" w:hAnsi="Arial" w:cs="Arial"/>
        </w:rPr>
        <w:t>.0001) reduction in hemoglobin level on day 2 (D2) in rats of groups 2, 3, 4 and 5 compared with that in normal control rats (</w:t>
      </w:r>
      <w:r w:rsidRPr="005963A6">
        <w:rPr>
          <w:rFonts w:ascii="Arial" w:hAnsi="Arial" w:cs="Arial"/>
          <w:highlight w:val="yellow"/>
          <w:rPrChange w:id="13" w:author="SANDRINE" w:date="2025-03-22T11:21:00Z">
            <w:rPr>
              <w:rFonts w:ascii="Arial" w:hAnsi="Arial" w:cs="Arial"/>
            </w:rPr>
          </w:rPrChange>
        </w:rPr>
        <w:t>13.33</w:t>
      </w:r>
      <w:r w:rsidR="009A6A09" w:rsidRPr="005963A6">
        <w:rPr>
          <w:rFonts w:ascii="Arial" w:hAnsi="Arial" w:cs="Arial"/>
          <w:highlight w:val="yellow"/>
          <w:rPrChange w:id="14" w:author="SANDRINE" w:date="2025-03-22T11:21:00Z">
            <w:rPr>
              <w:rFonts w:ascii="Arial" w:hAnsi="Arial" w:cs="Arial"/>
            </w:rPr>
          </w:rPrChange>
        </w:rPr>
        <w:t xml:space="preserve"> </w:t>
      </w:r>
      <w:r w:rsidRPr="005963A6">
        <w:rPr>
          <w:rFonts w:ascii="Arial" w:hAnsi="Arial" w:cs="Arial"/>
          <w:highlight w:val="yellow"/>
          <w:rPrChange w:id="15" w:author="SANDRINE" w:date="2025-03-22T11:21:00Z">
            <w:rPr>
              <w:rFonts w:ascii="Arial" w:hAnsi="Arial" w:cs="Arial"/>
            </w:rPr>
          </w:rPrChange>
        </w:rPr>
        <w:t>±</w:t>
      </w:r>
      <w:r w:rsidR="009A6A09" w:rsidRPr="005963A6">
        <w:rPr>
          <w:rFonts w:ascii="Arial" w:hAnsi="Arial" w:cs="Arial"/>
          <w:highlight w:val="yellow"/>
          <w:rPrChange w:id="16" w:author="SANDRINE" w:date="2025-03-22T11:21:00Z">
            <w:rPr>
              <w:rFonts w:ascii="Arial" w:hAnsi="Arial" w:cs="Arial"/>
            </w:rPr>
          </w:rPrChange>
        </w:rPr>
        <w:t xml:space="preserve"> </w:t>
      </w:r>
      <w:r w:rsidRPr="005963A6">
        <w:rPr>
          <w:rFonts w:ascii="Arial" w:hAnsi="Arial" w:cs="Arial"/>
          <w:highlight w:val="yellow"/>
          <w:rPrChange w:id="17" w:author="SANDRINE" w:date="2025-03-22T11:21:00Z">
            <w:rPr>
              <w:rFonts w:ascii="Arial" w:hAnsi="Arial" w:cs="Arial"/>
            </w:rPr>
          </w:rPrChange>
        </w:rPr>
        <w:t>0.15 g/dL).</w:t>
      </w:r>
      <w:r w:rsidRPr="00612D42">
        <w:rPr>
          <w:rFonts w:ascii="Arial" w:hAnsi="Arial" w:cs="Arial"/>
        </w:rPr>
        <w:t xml:space="preserve"> </w:t>
      </w:r>
      <w:commentRangeEnd w:id="12"/>
      <w:r w:rsidR="005963A6">
        <w:rPr>
          <w:rStyle w:val="Marquedecommentaire"/>
          <w:rFonts w:ascii="Times New Roman" w:hAnsi="Times New Roman"/>
          <w:lang w:val="nb-NO" w:eastAsia="nb-NO"/>
        </w:rPr>
        <w:commentReference w:id="12"/>
      </w:r>
      <w:r w:rsidRPr="00612D42">
        <w:rPr>
          <w:rFonts w:ascii="Arial" w:hAnsi="Arial" w:cs="Arial"/>
        </w:rPr>
        <w:t xml:space="preserve">The hemoglobin level in these rats decreased from </w:t>
      </w:r>
      <w:commentRangeStart w:id="18"/>
      <w:r w:rsidRPr="005963A6">
        <w:rPr>
          <w:rFonts w:ascii="Arial" w:hAnsi="Arial" w:cs="Arial"/>
          <w:highlight w:val="yellow"/>
          <w:rPrChange w:id="19" w:author="SANDRINE" w:date="2025-03-22T11:21:00Z">
            <w:rPr>
              <w:rFonts w:ascii="Arial" w:hAnsi="Arial" w:cs="Arial"/>
            </w:rPr>
          </w:rPrChange>
        </w:rPr>
        <w:t>13.33</w:t>
      </w:r>
      <w:r w:rsidR="009A6A09" w:rsidRPr="005963A6">
        <w:rPr>
          <w:rFonts w:ascii="Arial" w:hAnsi="Arial" w:cs="Arial"/>
          <w:highlight w:val="yellow"/>
          <w:rPrChange w:id="20" w:author="SANDRINE" w:date="2025-03-22T11:21:00Z">
            <w:rPr>
              <w:rFonts w:ascii="Arial" w:hAnsi="Arial" w:cs="Arial"/>
            </w:rPr>
          </w:rPrChange>
        </w:rPr>
        <w:t xml:space="preserve"> </w:t>
      </w:r>
      <w:r w:rsidRPr="005963A6">
        <w:rPr>
          <w:rFonts w:ascii="Arial" w:hAnsi="Arial" w:cs="Arial"/>
          <w:highlight w:val="yellow"/>
          <w:rPrChange w:id="21" w:author="SANDRINE" w:date="2025-03-22T11:21:00Z">
            <w:rPr>
              <w:rFonts w:ascii="Arial" w:hAnsi="Arial" w:cs="Arial"/>
            </w:rPr>
          </w:rPrChange>
        </w:rPr>
        <w:t>±</w:t>
      </w:r>
      <w:r w:rsidR="009A6A09" w:rsidRPr="005963A6">
        <w:rPr>
          <w:rFonts w:ascii="Arial" w:hAnsi="Arial" w:cs="Arial"/>
          <w:highlight w:val="yellow"/>
          <w:rPrChange w:id="22" w:author="SANDRINE" w:date="2025-03-22T11:21:00Z">
            <w:rPr>
              <w:rFonts w:ascii="Arial" w:hAnsi="Arial" w:cs="Arial"/>
            </w:rPr>
          </w:rPrChange>
        </w:rPr>
        <w:t xml:space="preserve"> </w:t>
      </w:r>
      <w:r w:rsidRPr="005963A6">
        <w:rPr>
          <w:rFonts w:ascii="Arial" w:hAnsi="Arial" w:cs="Arial"/>
          <w:highlight w:val="yellow"/>
          <w:rPrChange w:id="23" w:author="SANDRINE" w:date="2025-03-22T11:21:00Z">
            <w:rPr>
              <w:rFonts w:ascii="Arial" w:hAnsi="Arial" w:cs="Arial"/>
            </w:rPr>
          </w:rPrChange>
        </w:rPr>
        <w:t>0.15 g/</w:t>
      </w:r>
      <w:proofErr w:type="spellStart"/>
      <w:r w:rsidRPr="005963A6">
        <w:rPr>
          <w:rFonts w:ascii="Arial" w:hAnsi="Arial" w:cs="Arial"/>
          <w:highlight w:val="yellow"/>
          <w:rPrChange w:id="24" w:author="SANDRINE" w:date="2025-03-22T11:21:00Z">
            <w:rPr>
              <w:rFonts w:ascii="Arial" w:hAnsi="Arial" w:cs="Arial"/>
            </w:rPr>
          </w:rPrChange>
        </w:rPr>
        <w:t>dL</w:t>
      </w:r>
      <w:proofErr w:type="spellEnd"/>
      <w:r w:rsidRPr="00612D42">
        <w:rPr>
          <w:rFonts w:ascii="Arial" w:hAnsi="Arial" w:cs="Arial"/>
        </w:rPr>
        <w:t xml:space="preserve"> </w:t>
      </w:r>
      <w:commentRangeEnd w:id="18"/>
      <w:r w:rsidR="005963A6">
        <w:rPr>
          <w:rStyle w:val="Marquedecommentaire"/>
          <w:rFonts w:ascii="Times New Roman" w:hAnsi="Times New Roman"/>
          <w:lang w:val="nb-NO" w:eastAsia="nb-NO"/>
        </w:rPr>
        <w:commentReference w:id="18"/>
      </w:r>
      <w:r w:rsidRPr="00612D42">
        <w:rPr>
          <w:rFonts w:ascii="Arial" w:hAnsi="Arial" w:cs="Arial"/>
        </w:rPr>
        <w:t>before induction of anemia (D0) to values ranging from 8.33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 xml:space="preserve">0.42 to </w:t>
      </w:r>
      <w:r w:rsidRPr="005963A6">
        <w:rPr>
          <w:rFonts w:ascii="Arial" w:hAnsi="Arial" w:cs="Arial"/>
          <w:highlight w:val="yellow"/>
          <w:rPrChange w:id="25" w:author="SANDRINE" w:date="2025-03-22T11:31:00Z">
            <w:rPr>
              <w:rFonts w:ascii="Arial" w:hAnsi="Arial" w:cs="Arial"/>
            </w:rPr>
          </w:rPrChange>
        </w:rPr>
        <w:t>9.53</w:t>
      </w:r>
      <w:r w:rsidR="009A6A09" w:rsidRPr="005963A6">
        <w:rPr>
          <w:rFonts w:ascii="Arial" w:hAnsi="Arial" w:cs="Arial"/>
          <w:highlight w:val="yellow"/>
          <w:rPrChange w:id="26" w:author="SANDRINE" w:date="2025-03-22T11:31:00Z">
            <w:rPr>
              <w:rFonts w:ascii="Arial" w:hAnsi="Arial" w:cs="Arial"/>
            </w:rPr>
          </w:rPrChange>
        </w:rPr>
        <w:t xml:space="preserve"> </w:t>
      </w:r>
      <w:r w:rsidRPr="005963A6">
        <w:rPr>
          <w:rFonts w:ascii="Arial" w:hAnsi="Arial" w:cs="Arial"/>
          <w:highlight w:val="yellow"/>
          <w:rPrChange w:id="27" w:author="SANDRINE" w:date="2025-03-22T11:31:00Z">
            <w:rPr>
              <w:rFonts w:ascii="Arial" w:hAnsi="Arial" w:cs="Arial"/>
            </w:rPr>
          </w:rPrChange>
        </w:rPr>
        <w:t>±</w:t>
      </w:r>
      <w:r w:rsidR="009A6A09" w:rsidRPr="005963A6">
        <w:rPr>
          <w:rFonts w:ascii="Arial" w:hAnsi="Arial" w:cs="Arial"/>
          <w:highlight w:val="yellow"/>
          <w:rPrChange w:id="28" w:author="SANDRINE" w:date="2025-03-22T11:31:00Z">
            <w:rPr>
              <w:rFonts w:ascii="Arial" w:hAnsi="Arial" w:cs="Arial"/>
            </w:rPr>
          </w:rPrChange>
        </w:rPr>
        <w:t xml:space="preserve"> </w:t>
      </w:r>
      <w:r w:rsidRPr="005963A6">
        <w:rPr>
          <w:rFonts w:ascii="Arial" w:hAnsi="Arial" w:cs="Arial"/>
          <w:highlight w:val="yellow"/>
          <w:rPrChange w:id="29" w:author="SANDRINE" w:date="2025-03-22T11:31:00Z">
            <w:rPr>
              <w:rFonts w:ascii="Arial" w:hAnsi="Arial" w:cs="Arial"/>
            </w:rPr>
          </w:rPrChange>
        </w:rPr>
        <w:t>0.09 g/dL</w:t>
      </w:r>
      <w:r w:rsidRPr="00612D42">
        <w:rPr>
          <w:rFonts w:ascii="Arial" w:hAnsi="Arial" w:cs="Arial"/>
        </w:rPr>
        <w:t xml:space="preserve"> at D2.</w:t>
      </w:r>
    </w:p>
    <w:p w14:paraId="20EDB4DF" w14:textId="77777777" w:rsidR="00265FAC" w:rsidRDefault="00612D42" w:rsidP="004E3CAB">
      <w:pPr>
        <w:pStyle w:val="Body"/>
        <w:spacing w:after="0"/>
        <w:rPr>
          <w:rFonts w:ascii="Arial" w:hAnsi="Arial" w:cs="Arial"/>
        </w:rPr>
      </w:pPr>
      <w:r w:rsidRPr="00612D42">
        <w:rPr>
          <w:rFonts w:ascii="Arial" w:hAnsi="Arial" w:cs="Arial"/>
        </w:rPr>
        <w:t xml:space="preserve">Daily administration of </w:t>
      </w:r>
      <w:r w:rsidRPr="00612D42">
        <w:rPr>
          <w:rFonts w:ascii="Arial" w:hAnsi="Arial" w:cs="Arial"/>
          <w:i/>
          <w:iCs/>
        </w:rPr>
        <w:t xml:space="preserve">M. </w:t>
      </w:r>
      <w:proofErr w:type="spellStart"/>
      <w:r w:rsidRPr="00612D42">
        <w:rPr>
          <w:rFonts w:ascii="Arial" w:hAnsi="Arial" w:cs="Arial"/>
          <w:i/>
          <w:iCs/>
        </w:rPr>
        <w:t>lucida</w:t>
      </w:r>
      <w:proofErr w:type="spellEnd"/>
      <w:r>
        <w:rPr>
          <w:rFonts w:ascii="Arial" w:hAnsi="Arial" w:cs="Arial"/>
        </w:rPr>
        <w:t xml:space="preserve"> extract</w:t>
      </w:r>
      <w:r w:rsidRPr="00612D42">
        <w:rPr>
          <w:rFonts w:ascii="Arial" w:hAnsi="Arial" w:cs="Arial"/>
        </w:rPr>
        <w:t xml:space="preserve"> and </w:t>
      </w:r>
      <w:proofErr w:type="spellStart"/>
      <w:r w:rsidRPr="00612D42">
        <w:rPr>
          <w:rFonts w:ascii="Arial" w:hAnsi="Arial" w:cs="Arial"/>
        </w:rPr>
        <w:t>Ranferon</w:t>
      </w:r>
      <w:proofErr w:type="spellEnd"/>
      <w:r w:rsidRPr="00612D42">
        <w:rPr>
          <w:rFonts w:ascii="Arial" w:hAnsi="Arial" w:cs="Arial"/>
        </w:rPr>
        <w:t xml:space="preserve">® to anemic rats for 7 days significantly increased hemoglobin level (D8) in all treated groups compared to anemic </w:t>
      </w:r>
      <w:r w:rsidR="00ED08B9">
        <w:rPr>
          <w:rFonts w:ascii="Arial" w:hAnsi="Arial" w:cs="Arial"/>
        </w:rPr>
        <w:t xml:space="preserve">control </w:t>
      </w:r>
      <w:r w:rsidRPr="00612D42">
        <w:rPr>
          <w:rFonts w:ascii="Arial" w:hAnsi="Arial" w:cs="Arial"/>
        </w:rPr>
        <w:t>rats (9.5</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 xml:space="preserve">0.32 g/dL). In rats treated with aqueous extract of </w:t>
      </w:r>
      <w:r w:rsidRPr="00612D42">
        <w:rPr>
          <w:rFonts w:ascii="Arial" w:hAnsi="Arial" w:cs="Arial"/>
          <w:i/>
          <w:iCs/>
        </w:rPr>
        <w:t>M. lucida</w:t>
      </w:r>
      <w:r w:rsidRPr="00612D42">
        <w:rPr>
          <w:rFonts w:ascii="Arial" w:hAnsi="Arial" w:cs="Arial"/>
        </w:rPr>
        <w:t>, hemoglobin level increased significantly (</w:t>
      </w:r>
      <w:r w:rsidR="00AB68A4" w:rsidRPr="00AB68A4">
        <w:rPr>
          <w:rFonts w:ascii="Arial" w:hAnsi="Arial" w:cs="Arial"/>
          <w:i/>
          <w:iCs/>
        </w:rPr>
        <w:t>P</w:t>
      </w:r>
      <w:r w:rsidR="00154A1A">
        <w:rPr>
          <w:rFonts w:ascii="Arial" w:hAnsi="Arial" w:cs="Arial"/>
          <w:i/>
          <w:iCs/>
        </w:rPr>
        <w:t xml:space="preserve"> </w:t>
      </w:r>
      <w:r w:rsidRPr="00612D42">
        <w:rPr>
          <w:rFonts w:ascii="Arial" w:hAnsi="Arial" w:cs="Arial"/>
        </w:rPr>
        <w:t>&lt;</w:t>
      </w:r>
      <w:r w:rsidR="00154A1A">
        <w:rPr>
          <w:rFonts w:ascii="Arial" w:hAnsi="Arial" w:cs="Arial"/>
        </w:rPr>
        <w:t xml:space="preserve"> </w:t>
      </w:r>
      <w:r w:rsidRPr="00612D42">
        <w:rPr>
          <w:rFonts w:ascii="Arial" w:hAnsi="Arial" w:cs="Arial"/>
        </w:rPr>
        <w:t xml:space="preserve">.001 </w:t>
      </w:r>
      <w:r w:rsidRPr="008751C8">
        <w:rPr>
          <w:rFonts w:ascii="Arial" w:hAnsi="Arial" w:cs="Arial"/>
        </w:rPr>
        <w:t xml:space="preserve">and </w:t>
      </w:r>
      <w:r w:rsidR="00AB68A4" w:rsidRPr="008751C8">
        <w:rPr>
          <w:rFonts w:ascii="Arial" w:hAnsi="Arial" w:cs="Arial"/>
          <w:i/>
          <w:iCs/>
        </w:rPr>
        <w:t>P</w:t>
      </w:r>
      <w:r w:rsidR="00154A1A" w:rsidRPr="008751C8">
        <w:rPr>
          <w:rFonts w:ascii="Arial" w:hAnsi="Arial" w:cs="Arial"/>
          <w:i/>
          <w:iCs/>
        </w:rPr>
        <w:t xml:space="preserve"> </w:t>
      </w:r>
      <w:r w:rsidRPr="008751C8">
        <w:rPr>
          <w:rFonts w:ascii="Arial" w:hAnsi="Arial" w:cs="Arial"/>
        </w:rPr>
        <w:t>&lt;</w:t>
      </w:r>
      <w:r w:rsidR="00154A1A" w:rsidRPr="008751C8">
        <w:rPr>
          <w:rFonts w:ascii="Arial" w:hAnsi="Arial" w:cs="Arial"/>
        </w:rPr>
        <w:t xml:space="preserve"> </w:t>
      </w:r>
      <w:r w:rsidRPr="008751C8">
        <w:rPr>
          <w:rFonts w:ascii="Arial" w:hAnsi="Arial" w:cs="Arial"/>
        </w:rPr>
        <w:t>.05), from</w:t>
      </w:r>
      <w:r w:rsidRPr="00612D42">
        <w:rPr>
          <w:rFonts w:ascii="Arial" w:hAnsi="Arial" w:cs="Arial"/>
        </w:rPr>
        <w:t xml:space="preserve"> 9.53</w:t>
      </w:r>
      <w:r w:rsidR="009A6A09">
        <w:rPr>
          <w:rFonts w:ascii="Arial" w:hAnsi="Arial" w:cs="Arial"/>
        </w:rPr>
        <w:t xml:space="preserve"> </w:t>
      </w:r>
      <w:r w:rsidRPr="00612D42">
        <w:rPr>
          <w:rFonts w:ascii="Arial" w:hAnsi="Arial" w:cs="Arial"/>
        </w:rPr>
        <w:t>±</w:t>
      </w:r>
      <w:r w:rsidR="009A6A09">
        <w:rPr>
          <w:rFonts w:ascii="Arial" w:hAnsi="Arial" w:cs="Arial"/>
        </w:rPr>
        <w:t xml:space="preserve"> </w:t>
      </w:r>
      <w:r w:rsidRPr="00612D42">
        <w:rPr>
          <w:rFonts w:ascii="Arial" w:hAnsi="Arial" w:cs="Arial"/>
        </w:rPr>
        <w:t>0.09 to 11.27</w:t>
      </w:r>
      <w:r w:rsidR="009A6A09" w:rsidRPr="00612D42">
        <w:rPr>
          <w:rFonts w:ascii="Arial" w:hAnsi="Arial" w:cs="Arial"/>
        </w:rPr>
        <w:t>±</w:t>
      </w:r>
      <w:r w:rsidR="009A6A09">
        <w:rPr>
          <w:rFonts w:ascii="Arial" w:hAnsi="Arial" w:cs="Arial"/>
        </w:rPr>
        <w:t xml:space="preserve"> 0.34</w:t>
      </w:r>
      <w:r w:rsidRPr="00612D42">
        <w:rPr>
          <w:rFonts w:ascii="Arial" w:hAnsi="Arial" w:cs="Arial"/>
        </w:rPr>
        <w:t xml:space="preserve"> g/dL and from </w:t>
      </w:r>
      <w:commentRangeStart w:id="30"/>
      <w:r w:rsidRPr="001924A1">
        <w:rPr>
          <w:rFonts w:ascii="Arial" w:hAnsi="Arial" w:cs="Arial"/>
          <w:highlight w:val="yellow"/>
          <w:rPrChange w:id="31" w:author="SANDRINE" w:date="2025-03-22T11:31:00Z">
            <w:rPr>
              <w:rFonts w:ascii="Arial" w:hAnsi="Arial" w:cs="Arial"/>
            </w:rPr>
          </w:rPrChange>
        </w:rPr>
        <w:t>9.77</w:t>
      </w:r>
      <w:r w:rsidR="00066940" w:rsidRPr="001924A1">
        <w:rPr>
          <w:rFonts w:ascii="Arial" w:hAnsi="Arial" w:cs="Arial"/>
          <w:highlight w:val="yellow"/>
          <w:rPrChange w:id="32" w:author="SANDRINE" w:date="2025-03-22T11:31:00Z">
            <w:rPr>
              <w:rFonts w:ascii="Arial" w:hAnsi="Arial" w:cs="Arial"/>
            </w:rPr>
          </w:rPrChange>
        </w:rPr>
        <w:t xml:space="preserve"> </w:t>
      </w:r>
      <w:r w:rsidRPr="001924A1">
        <w:rPr>
          <w:rFonts w:ascii="Arial" w:hAnsi="Arial" w:cs="Arial"/>
          <w:highlight w:val="yellow"/>
          <w:rPrChange w:id="33" w:author="SANDRINE" w:date="2025-03-22T11:31:00Z">
            <w:rPr>
              <w:rFonts w:ascii="Arial" w:hAnsi="Arial" w:cs="Arial"/>
            </w:rPr>
          </w:rPrChange>
        </w:rPr>
        <w:t>±</w:t>
      </w:r>
      <w:r w:rsidR="00066940" w:rsidRPr="001924A1">
        <w:rPr>
          <w:rFonts w:ascii="Arial" w:hAnsi="Arial" w:cs="Arial"/>
          <w:highlight w:val="yellow"/>
          <w:rPrChange w:id="34" w:author="SANDRINE" w:date="2025-03-22T11:31:00Z">
            <w:rPr>
              <w:rFonts w:ascii="Arial" w:hAnsi="Arial" w:cs="Arial"/>
            </w:rPr>
          </w:rPrChange>
        </w:rPr>
        <w:t xml:space="preserve"> </w:t>
      </w:r>
      <w:r w:rsidRPr="001924A1">
        <w:rPr>
          <w:rFonts w:ascii="Arial" w:hAnsi="Arial" w:cs="Arial"/>
          <w:highlight w:val="yellow"/>
          <w:rPrChange w:id="35" w:author="SANDRINE" w:date="2025-03-22T11:31:00Z">
            <w:rPr>
              <w:rFonts w:ascii="Arial" w:hAnsi="Arial" w:cs="Arial"/>
            </w:rPr>
          </w:rPrChange>
        </w:rPr>
        <w:t>0.133</w:t>
      </w:r>
      <w:r w:rsidRPr="00612D42">
        <w:rPr>
          <w:rFonts w:ascii="Arial" w:hAnsi="Arial" w:cs="Arial"/>
        </w:rPr>
        <w:t xml:space="preserve"> </w:t>
      </w:r>
      <w:commentRangeEnd w:id="30"/>
      <w:r w:rsidR="001924A1">
        <w:rPr>
          <w:rStyle w:val="Marquedecommentaire"/>
          <w:rFonts w:ascii="Times New Roman" w:hAnsi="Times New Roman"/>
          <w:lang w:val="nb-NO" w:eastAsia="nb-NO"/>
        </w:rPr>
        <w:commentReference w:id="30"/>
      </w:r>
      <w:r w:rsidRPr="00612D42">
        <w:rPr>
          <w:rFonts w:ascii="Arial" w:hAnsi="Arial" w:cs="Arial"/>
        </w:rPr>
        <w:t>to</w:t>
      </w:r>
      <w:r w:rsidR="009211BF">
        <w:rPr>
          <w:rFonts w:ascii="Arial" w:hAnsi="Arial" w:cs="Arial"/>
        </w:rPr>
        <w:t xml:space="preserve"> 11.26</w:t>
      </w:r>
      <w:r w:rsidR="00066940">
        <w:rPr>
          <w:rFonts w:ascii="Arial" w:hAnsi="Arial" w:cs="Arial"/>
        </w:rPr>
        <w:t xml:space="preserve"> </w:t>
      </w:r>
      <w:r w:rsidR="009211BF">
        <w:rPr>
          <w:rFonts w:ascii="Arial" w:hAnsi="Arial" w:cs="Arial"/>
        </w:rPr>
        <w:t>±</w:t>
      </w:r>
      <w:r w:rsidR="00066940">
        <w:rPr>
          <w:rFonts w:ascii="Arial" w:hAnsi="Arial" w:cs="Arial"/>
        </w:rPr>
        <w:t xml:space="preserve"> </w:t>
      </w:r>
      <w:r w:rsidR="009211BF">
        <w:rPr>
          <w:rFonts w:ascii="Arial" w:hAnsi="Arial" w:cs="Arial"/>
        </w:rPr>
        <w:t>0.021 g/dL, respectively</w:t>
      </w:r>
      <w:r w:rsidRPr="00612D42">
        <w:rPr>
          <w:rFonts w:ascii="Arial" w:hAnsi="Arial" w:cs="Arial"/>
        </w:rPr>
        <w:t xml:space="preserve"> at doses of 100 and 200 mg/kg </w:t>
      </w:r>
      <w:proofErr w:type="spellStart"/>
      <w:r w:rsidRPr="00612D42">
        <w:rPr>
          <w:rFonts w:ascii="Arial" w:hAnsi="Arial" w:cs="Arial"/>
        </w:rPr>
        <w:t>b</w:t>
      </w:r>
      <w:r w:rsidR="002C0D58">
        <w:rPr>
          <w:rFonts w:ascii="Arial" w:hAnsi="Arial" w:cs="Arial"/>
        </w:rPr>
        <w:t>.</w:t>
      </w:r>
      <w:r w:rsidRPr="00612D42">
        <w:rPr>
          <w:rFonts w:ascii="Arial" w:hAnsi="Arial" w:cs="Arial"/>
        </w:rPr>
        <w:t>w</w:t>
      </w:r>
      <w:proofErr w:type="spellEnd"/>
      <w:r w:rsidRPr="00612D42">
        <w:rPr>
          <w:rFonts w:ascii="Arial" w:hAnsi="Arial" w:cs="Arial"/>
        </w:rPr>
        <w:t xml:space="preserve">. With the reference </w:t>
      </w:r>
      <w:r w:rsidR="007948A7">
        <w:rPr>
          <w:rFonts w:ascii="Arial" w:hAnsi="Arial" w:cs="Arial"/>
        </w:rPr>
        <w:t>drug</w:t>
      </w:r>
      <w:r w:rsidRPr="00612D42">
        <w:rPr>
          <w:rFonts w:ascii="Arial" w:hAnsi="Arial" w:cs="Arial"/>
        </w:rPr>
        <w:t xml:space="preserve"> (</w:t>
      </w:r>
      <w:proofErr w:type="spellStart"/>
      <w:r w:rsidRPr="00612D42">
        <w:rPr>
          <w:rFonts w:ascii="Arial" w:hAnsi="Arial" w:cs="Arial"/>
        </w:rPr>
        <w:t>Ranferon</w:t>
      </w:r>
      <w:proofErr w:type="spellEnd"/>
      <w:r w:rsidRPr="00612D42">
        <w:rPr>
          <w:rFonts w:ascii="Arial" w:hAnsi="Arial" w:cs="Arial"/>
        </w:rPr>
        <w:t>®), hemoglobin level increased significantly (</w:t>
      </w:r>
      <w:r w:rsidR="002C0D58" w:rsidRPr="002C0D58">
        <w:rPr>
          <w:rFonts w:ascii="Arial" w:hAnsi="Arial" w:cs="Arial"/>
          <w:i/>
          <w:iCs/>
        </w:rPr>
        <w:t>P</w:t>
      </w:r>
      <w:r w:rsidR="00E04767">
        <w:rPr>
          <w:rFonts w:ascii="Arial" w:hAnsi="Arial" w:cs="Arial"/>
          <w:i/>
          <w:iCs/>
        </w:rPr>
        <w:t xml:space="preserve"> </w:t>
      </w:r>
      <w:r w:rsidRPr="00612D42">
        <w:rPr>
          <w:rFonts w:ascii="Arial" w:hAnsi="Arial" w:cs="Arial"/>
        </w:rPr>
        <w:t>&lt;</w:t>
      </w:r>
      <w:r w:rsidR="00E04767">
        <w:rPr>
          <w:rFonts w:ascii="Arial" w:hAnsi="Arial" w:cs="Arial"/>
        </w:rPr>
        <w:t xml:space="preserve"> </w:t>
      </w:r>
      <w:r w:rsidRPr="00612D42">
        <w:rPr>
          <w:rFonts w:ascii="Arial" w:hAnsi="Arial" w:cs="Arial"/>
        </w:rPr>
        <w:t>.0001) from 9.17</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0.23 to 11.77</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 xml:space="preserve">0.34 g/dL compared to anemic </w:t>
      </w:r>
      <w:r w:rsidR="004E3CAB">
        <w:rPr>
          <w:rFonts w:ascii="Arial" w:hAnsi="Arial" w:cs="Arial"/>
        </w:rPr>
        <w:t xml:space="preserve">control </w:t>
      </w:r>
      <w:r w:rsidRPr="00612D42">
        <w:rPr>
          <w:rFonts w:ascii="Arial" w:hAnsi="Arial" w:cs="Arial"/>
        </w:rPr>
        <w:t xml:space="preserve">rats. After two weeks of treatment (D15), the hemoglobin level of rats treated with </w:t>
      </w:r>
      <w:proofErr w:type="spellStart"/>
      <w:r w:rsidRPr="00612D42">
        <w:rPr>
          <w:rFonts w:ascii="Arial" w:hAnsi="Arial" w:cs="Arial"/>
        </w:rPr>
        <w:t>Ranferon</w:t>
      </w:r>
      <w:proofErr w:type="spellEnd"/>
      <w:r w:rsidRPr="00612D42">
        <w:rPr>
          <w:rFonts w:ascii="Arial" w:hAnsi="Arial" w:cs="Arial"/>
        </w:rPr>
        <w:t>® (12.93</w:t>
      </w:r>
      <w:r w:rsidR="00066940">
        <w:rPr>
          <w:rFonts w:ascii="Arial" w:hAnsi="Arial" w:cs="Arial"/>
        </w:rPr>
        <w:t xml:space="preserve"> </w:t>
      </w:r>
      <w:r w:rsidRPr="00612D42">
        <w:rPr>
          <w:rFonts w:ascii="Arial" w:hAnsi="Arial" w:cs="Arial"/>
        </w:rPr>
        <w:t>±</w:t>
      </w:r>
      <w:r w:rsidR="00066940">
        <w:rPr>
          <w:rFonts w:ascii="Arial" w:hAnsi="Arial" w:cs="Arial"/>
        </w:rPr>
        <w:t xml:space="preserve"> </w:t>
      </w:r>
      <w:r w:rsidRPr="00612D42">
        <w:rPr>
          <w:rFonts w:ascii="Arial" w:hAnsi="Arial" w:cs="Arial"/>
        </w:rPr>
        <w:t xml:space="preserve">0.145 g/dL) and those treated with the aqueous extract of </w:t>
      </w:r>
      <w:r w:rsidRPr="002C0D58">
        <w:rPr>
          <w:rFonts w:ascii="Arial" w:hAnsi="Arial" w:cs="Arial"/>
          <w:i/>
          <w:iCs/>
        </w:rPr>
        <w:t>M. lucida</w:t>
      </w:r>
      <w:r w:rsidRPr="00612D42">
        <w:rPr>
          <w:rFonts w:ascii="Arial" w:hAnsi="Arial" w:cs="Arial"/>
        </w:rPr>
        <w:t xml:space="preserve"> at 100 mg/kg </w:t>
      </w:r>
      <w:proofErr w:type="spellStart"/>
      <w:r w:rsidRPr="00612D42">
        <w:rPr>
          <w:rFonts w:ascii="Arial" w:hAnsi="Arial" w:cs="Arial"/>
        </w:rPr>
        <w:t>b</w:t>
      </w:r>
      <w:r w:rsidR="00506E06">
        <w:rPr>
          <w:rFonts w:ascii="Arial" w:hAnsi="Arial" w:cs="Arial"/>
        </w:rPr>
        <w:t>.</w:t>
      </w:r>
      <w:r w:rsidRPr="00612D42">
        <w:rPr>
          <w:rFonts w:ascii="Arial" w:hAnsi="Arial" w:cs="Arial"/>
        </w:rPr>
        <w:t>w</w:t>
      </w:r>
      <w:proofErr w:type="spellEnd"/>
      <w:r w:rsidR="00506E06">
        <w:rPr>
          <w:rFonts w:ascii="Arial" w:hAnsi="Arial" w:cs="Arial"/>
        </w:rPr>
        <w:t>.</w:t>
      </w:r>
      <w:r w:rsidRPr="00612D42">
        <w:rPr>
          <w:rFonts w:ascii="Arial" w:hAnsi="Arial" w:cs="Arial"/>
        </w:rPr>
        <w:t xml:space="preserve"> (13.27</w:t>
      </w:r>
      <w:r w:rsidR="00EA07B5">
        <w:rPr>
          <w:rFonts w:ascii="Arial" w:hAnsi="Arial" w:cs="Arial"/>
        </w:rPr>
        <w:t xml:space="preserve"> </w:t>
      </w:r>
      <w:r w:rsidRPr="00612D42">
        <w:rPr>
          <w:rFonts w:ascii="Arial" w:hAnsi="Arial" w:cs="Arial"/>
        </w:rPr>
        <w:t>±</w:t>
      </w:r>
      <w:r w:rsidR="00EA07B5">
        <w:rPr>
          <w:rFonts w:ascii="Arial" w:hAnsi="Arial" w:cs="Arial"/>
        </w:rPr>
        <w:t xml:space="preserve"> </w:t>
      </w:r>
      <w:r w:rsidRPr="00612D42">
        <w:rPr>
          <w:rFonts w:ascii="Arial" w:hAnsi="Arial" w:cs="Arial"/>
        </w:rPr>
        <w:t>0.26 g/dL) were restored to the level</w:t>
      </w:r>
      <w:r w:rsidR="00506E06">
        <w:rPr>
          <w:rFonts w:ascii="Arial" w:hAnsi="Arial" w:cs="Arial"/>
        </w:rPr>
        <w:t xml:space="preserve"> of normal control rats (13.17</w:t>
      </w:r>
      <w:r w:rsidR="00EA07B5">
        <w:rPr>
          <w:rFonts w:ascii="Arial" w:hAnsi="Arial" w:cs="Arial"/>
        </w:rPr>
        <w:t xml:space="preserve"> </w:t>
      </w:r>
      <w:r w:rsidR="00506E06">
        <w:rPr>
          <w:rFonts w:ascii="Arial" w:hAnsi="Arial" w:cs="Arial"/>
        </w:rPr>
        <w:t>±</w:t>
      </w:r>
      <w:r w:rsidR="00EA07B5">
        <w:rPr>
          <w:rFonts w:ascii="Arial" w:hAnsi="Arial" w:cs="Arial"/>
        </w:rPr>
        <w:t xml:space="preserve"> </w:t>
      </w:r>
      <w:r w:rsidR="00506E06">
        <w:rPr>
          <w:rFonts w:ascii="Arial" w:hAnsi="Arial" w:cs="Arial"/>
        </w:rPr>
        <w:t>0.</w:t>
      </w:r>
      <w:r w:rsidRPr="00612D42">
        <w:rPr>
          <w:rFonts w:ascii="Arial" w:hAnsi="Arial" w:cs="Arial"/>
        </w:rPr>
        <w:t xml:space="preserve">03 g/dL). The aqueous root bark extract of </w:t>
      </w:r>
      <w:r w:rsidRPr="00506E06">
        <w:rPr>
          <w:rFonts w:ascii="Arial" w:hAnsi="Arial" w:cs="Arial"/>
          <w:i/>
          <w:iCs/>
        </w:rPr>
        <w:t>M. lucida</w:t>
      </w:r>
      <w:r w:rsidRPr="00612D42">
        <w:rPr>
          <w:rFonts w:ascii="Arial" w:hAnsi="Arial" w:cs="Arial"/>
        </w:rPr>
        <w:t xml:space="preserve"> at 100 mg/kg </w:t>
      </w:r>
      <w:proofErr w:type="spellStart"/>
      <w:r w:rsidRPr="00612D42">
        <w:rPr>
          <w:rFonts w:ascii="Arial" w:hAnsi="Arial" w:cs="Arial"/>
        </w:rPr>
        <w:t>b</w:t>
      </w:r>
      <w:r w:rsidR="00506E06">
        <w:rPr>
          <w:rFonts w:ascii="Arial" w:hAnsi="Arial" w:cs="Arial"/>
        </w:rPr>
        <w:t>.</w:t>
      </w:r>
      <w:r w:rsidRPr="00612D42">
        <w:rPr>
          <w:rFonts w:ascii="Arial" w:hAnsi="Arial" w:cs="Arial"/>
        </w:rPr>
        <w:t>w</w:t>
      </w:r>
      <w:proofErr w:type="spellEnd"/>
      <w:r w:rsidR="00506E06">
        <w:rPr>
          <w:rFonts w:ascii="Arial" w:hAnsi="Arial" w:cs="Arial"/>
        </w:rPr>
        <w:t>.</w:t>
      </w:r>
      <w:r w:rsidRPr="00612D42">
        <w:rPr>
          <w:rFonts w:ascii="Arial" w:hAnsi="Arial" w:cs="Arial"/>
        </w:rPr>
        <w:t xml:space="preserve"> was more effective than </w:t>
      </w:r>
      <w:commentRangeStart w:id="36"/>
      <w:r w:rsidRPr="00612D42">
        <w:rPr>
          <w:rFonts w:ascii="Arial" w:hAnsi="Arial" w:cs="Arial"/>
        </w:rPr>
        <w:t xml:space="preserve">the 200 mg/kg </w:t>
      </w:r>
      <w:proofErr w:type="spellStart"/>
      <w:r w:rsidRPr="00612D42">
        <w:rPr>
          <w:rFonts w:ascii="Arial" w:hAnsi="Arial" w:cs="Arial"/>
        </w:rPr>
        <w:t>b</w:t>
      </w:r>
      <w:r w:rsidR="00506E06">
        <w:rPr>
          <w:rFonts w:ascii="Arial" w:hAnsi="Arial" w:cs="Arial"/>
        </w:rPr>
        <w:t>.</w:t>
      </w:r>
      <w:r w:rsidRPr="00612D42">
        <w:rPr>
          <w:rFonts w:ascii="Arial" w:hAnsi="Arial" w:cs="Arial"/>
        </w:rPr>
        <w:t>w</w:t>
      </w:r>
      <w:commentRangeEnd w:id="36"/>
      <w:proofErr w:type="spellEnd"/>
      <w:r w:rsidR="00B71245">
        <w:rPr>
          <w:rStyle w:val="Marquedecommentaire"/>
          <w:rFonts w:ascii="Times New Roman" w:hAnsi="Times New Roman"/>
          <w:lang w:val="nb-NO" w:eastAsia="nb-NO"/>
        </w:rPr>
        <w:commentReference w:id="36"/>
      </w:r>
      <w:r w:rsidR="00506E06">
        <w:rPr>
          <w:rFonts w:ascii="Arial" w:hAnsi="Arial" w:cs="Arial"/>
        </w:rPr>
        <w:t>. dose</w:t>
      </w:r>
      <w:r w:rsidRPr="00612D42">
        <w:rPr>
          <w:rFonts w:ascii="Arial" w:hAnsi="Arial" w:cs="Arial"/>
        </w:rPr>
        <w:t xml:space="preserve"> which restored hemoglobin level only at the end of treatment (D22).</w:t>
      </w:r>
    </w:p>
    <w:p w14:paraId="5A408A0E" w14:textId="77777777" w:rsidR="00162EB7" w:rsidRDefault="00162EB7" w:rsidP="00441B6F">
      <w:pPr>
        <w:pStyle w:val="Body"/>
        <w:spacing w:after="0"/>
        <w:rPr>
          <w:rFonts w:ascii="Arial" w:hAnsi="Arial" w:cs="Arial"/>
        </w:rPr>
      </w:pPr>
    </w:p>
    <w:p w14:paraId="78FD1A04" w14:textId="77777777" w:rsidR="00C63E7D" w:rsidRPr="001313A1" w:rsidRDefault="002954A0" w:rsidP="00B521AB">
      <w:pPr>
        <w:pStyle w:val="Body"/>
        <w:spacing w:after="0"/>
        <w:rPr>
          <w:rFonts w:ascii="Arial" w:hAnsi="Arial" w:cs="Arial"/>
          <w:b/>
          <w:bCs/>
          <w:szCs w:val="22"/>
        </w:rPr>
      </w:pPr>
      <w:r>
        <w:rPr>
          <w:rFonts w:ascii="Arial" w:hAnsi="Arial" w:cs="Arial"/>
        </w:rPr>
        <w:object w:dxaOrig="10951" w:dyaOrig="5700" w14:anchorId="26A9FA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0.7pt;height:224.2pt" o:ole="" filled="t">
            <v:imagedata r:id="rId16" o:title=""/>
          </v:shape>
          <o:OLEObject Type="Embed" ProgID="Prism9.Document" ShapeID="_x0000_i1026" DrawAspect="Content" ObjectID="_1804155162" r:id="rId17"/>
        </w:object>
      </w:r>
      <w:proofErr w:type="gramStart"/>
      <w:r w:rsidR="00C63E7D">
        <w:rPr>
          <w:rFonts w:ascii="Arial" w:hAnsi="Arial" w:cs="Arial"/>
          <w:b/>
          <w:bCs/>
          <w:szCs w:val="22"/>
        </w:rPr>
        <w:t>Fig.</w:t>
      </w:r>
      <w:r w:rsidR="00C63E7D" w:rsidRPr="008247A6">
        <w:rPr>
          <w:rFonts w:ascii="Arial" w:hAnsi="Arial" w:cs="Arial"/>
          <w:b/>
          <w:bCs/>
          <w:szCs w:val="22"/>
        </w:rPr>
        <w:t xml:space="preserve"> 1</w:t>
      </w:r>
      <w:r w:rsidR="00C63E7D">
        <w:rPr>
          <w:rFonts w:ascii="Arial" w:hAnsi="Arial" w:cs="Arial"/>
          <w:b/>
          <w:bCs/>
          <w:szCs w:val="22"/>
        </w:rPr>
        <w:t>.</w:t>
      </w:r>
      <w:proofErr w:type="gramEnd"/>
      <w:r w:rsidR="00C63E7D" w:rsidRPr="008247A6">
        <w:rPr>
          <w:rFonts w:ascii="Arial" w:hAnsi="Arial" w:cs="Arial"/>
          <w:b/>
          <w:bCs/>
          <w:szCs w:val="22"/>
        </w:rPr>
        <w:t xml:space="preserve"> </w:t>
      </w:r>
      <w:r w:rsidR="00A87B7C" w:rsidRPr="00A87B7C">
        <w:rPr>
          <w:rFonts w:ascii="Arial" w:hAnsi="Arial" w:cs="Arial"/>
          <w:b/>
          <w:bCs/>
          <w:szCs w:val="22"/>
        </w:rPr>
        <w:t xml:space="preserve">Hemoglobin level </w:t>
      </w:r>
      <w:r w:rsidR="00A87B7C" w:rsidRPr="001313A1">
        <w:rPr>
          <w:rFonts w:ascii="Arial" w:hAnsi="Arial" w:cs="Arial"/>
          <w:b/>
          <w:bCs/>
          <w:szCs w:val="22"/>
        </w:rPr>
        <w:t xml:space="preserve">variation in anemic rats treated with aqueous root bark extract of </w:t>
      </w:r>
      <w:proofErr w:type="spellStart"/>
      <w:r w:rsidR="00A87B7C" w:rsidRPr="001313A1">
        <w:rPr>
          <w:rFonts w:ascii="Arial" w:hAnsi="Arial" w:cs="Arial"/>
          <w:b/>
          <w:bCs/>
          <w:i/>
          <w:iCs/>
          <w:szCs w:val="22"/>
        </w:rPr>
        <w:t>Morinda</w:t>
      </w:r>
      <w:proofErr w:type="spellEnd"/>
      <w:r w:rsidR="00A87B7C" w:rsidRPr="001313A1">
        <w:rPr>
          <w:rFonts w:ascii="Arial" w:hAnsi="Arial" w:cs="Arial"/>
          <w:b/>
          <w:bCs/>
          <w:i/>
          <w:iCs/>
          <w:szCs w:val="22"/>
        </w:rPr>
        <w:t xml:space="preserve"> </w:t>
      </w:r>
      <w:proofErr w:type="spellStart"/>
      <w:r w:rsidR="00A87B7C" w:rsidRPr="001313A1">
        <w:rPr>
          <w:rFonts w:ascii="Arial" w:hAnsi="Arial" w:cs="Arial"/>
          <w:b/>
          <w:bCs/>
          <w:i/>
          <w:iCs/>
          <w:szCs w:val="22"/>
        </w:rPr>
        <w:t>lucida</w:t>
      </w:r>
      <w:proofErr w:type="spellEnd"/>
      <w:r w:rsidR="00A87B7C" w:rsidRPr="001313A1">
        <w:rPr>
          <w:rFonts w:ascii="Arial" w:hAnsi="Arial" w:cs="Arial"/>
          <w:b/>
          <w:bCs/>
          <w:szCs w:val="22"/>
        </w:rPr>
        <w:t xml:space="preserve"> and </w:t>
      </w:r>
      <w:proofErr w:type="spellStart"/>
      <w:r w:rsidR="00A87B7C" w:rsidRPr="001313A1">
        <w:rPr>
          <w:rFonts w:ascii="Arial" w:hAnsi="Arial" w:cs="Arial"/>
          <w:b/>
          <w:bCs/>
          <w:szCs w:val="22"/>
        </w:rPr>
        <w:t>Ranferon</w:t>
      </w:r>
      <w:proofErr w:type="spellEnd"/>
      <w:r w:rsidR="00A87B7C" w:rsidRPr="001313A1">
        <w:rPr>
          <w:rFonts w:ascii="Arial" w:hAnsi="Arial" w:cs="Arial"/>
          <w:b/>
          <w:bCs/>
          <w:szCs w:val="22"/>
        </w:rPr>
        <w:t>®</w:t>
      </w:r>
    </w:p>
    <w:p w14:paraId="20DC10FA" w14:textId="77777777" w:rsidR="00C63E7D" w:rsidRPr="008247A6" w:rsidRDefault="00A87B7C" w:rsidP="00A87B7C">
      <w:pPr>
        <w:ind w:left="360"/>
        <w:jc w:val="both"/>
        <w:rPr>
          <w:rFonts w:ascii="Arial" w:hAnsi="Arial" w:cs="Arial"/>
          <w:i/>
          <w:sz w:val="18"/>
        </w:rPr>
      </w:pPr>
      <w:proofErr w:type="spellStart"/>
      <w:r w:rsidRPr="001313A1">
        <w:rPr>
          <w:rFonts w:ascii="Arial" w:hAnsi="Arial" w:cs="Arial"/>
          <w:i/>
          <w:sz w:val="18"/>
        </w:rPr>
        <w:t>AEMl</w:t>
      </w:r>
      <w:proofErr w:type="spellEnd"/>
      <w:r w:rsidRPr="001313A1">
        <w:rPr>
          <w:rFonts w:ascii="Arial" w:hAnsi="Arial" w:cs="Arial"/>
          <w:i/>
          <w:sz w:val="18"/>
        </w:rPr>
        <w:t xml:space="preserve">: aqueous extract of </w:t>
      </w:r>
      <w:proofErr w:type="spellStart"/>
      <w:r w:rsidRPr="001313A1">
        <w:rPr>
          <w:rFonts w:ascii="Arial" w:hAnsi="Arial" w:cs="Arial"/>
          <w:i/>
          <w:sz w:val="18"/>
        </w:rPr>
        <w:t>Morinda</w:t>
      </w:r>
      <w:proofErr w:type="spellEnd"/>
      <w:r w:rsidRPr="001313A1">
        <w:rPr>
          <w:rFonts w:ascii="Arial" w:hAnsi="Arial" w:cs="Arial"/>
          <w:i/>
          <w:sz w:val="18"/>
        </w:rPr>
        <w:t xml:space="preserve"> </w:t>
      </w:r>
      <w:proofErr w:type="spellStart"/>
      <w:r w:rsidRPr="001313A1">
        <w:rPr>
          <w:rFonts w:ascii="Arial" w:hAnsi="Arial" w:cs="Arial"/>
          <w:i/>
          <w:sz w:val="18"/>
        </w:rPr>
        <w:t>lucida</w:t>
      </w:r>
      <w:proofErr w:type="spellEnd"/>
      <w:r w:rsidRPr="001313A1">
        <w:rPr>
          <w:rFonts w:ascii="Arial" w:hAnsi="Arial" w:cs="Arial"/>
          <w:i/>
          <w:sz w:val="18"/>
        </w:rPr>
        <w:t xml:space="preserve">. Values are expressed as mean ± SEM, </w:t>
      </w:r>
      <w:r w:rsidRPr="006113CA">
        <w:rPr>
          <w:rFonts w:ascii="Arial" w:hAnsi="Arial" w:cs="Arial"/>
          <w:i/>
          <w:sz w:val="18"/>
          <w:highlight w:val="yellow"/>
          <w:rPrChange w:id="37" w:author="SANDRINE" w:date="2025-03-22T12:15:00Z">
            <w:rPr>
              <w:rFonts w:ascii="Arial" w:hAnsi="Arial" w:cs="Arial"/>
              <w:i/>
              <w:sz w:val="18"/>
            </w:rPr>
          </w:rPrChange>
        </w:rPr>
        <w:t>with n=3.</w:t>
      </w:r>
      <w:r w:rsidRPr="001313A1">
        <w:rPr>
          <w:rFonts w:ascii="Arial" w:hAnsi="Arial" w:cs="Arial"/>
          <w:i/>
          <w:sz w:val="18"/>
        </w:rPr>
        <w:t xml:space="preserve"> Symbols (# and *) indicate statistical significance. </w:t>
      </w:r>
      <w:r w:rsidRPr="001313A1">
        <w:rPr>
          <w:rFonts w:ascii="Arial" w:hAnsi="Arial" w:cs="Arial"/>
          <w:i/>
          <w:sz w:val="18"/>
          <w:vertAlign w:val="superscript"/>
        </w:rPr>
        <w:t>####</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.0001: significant difference between normal control group and other groups.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.05;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.01;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.001; ****</w:t>
      </w:r>
      <w:r w:rsidR="000504C9" w:rsidRPr="001313A1">
        <w:rPr>
          <w:rFonts w:ascii="Arial" w:hAnsi="Arial" w:cs="Arial"/>
          <w:i/>
          <w:sz w:val="18"/>
        </w:rPr>
        <w:t>P</w:t>
      </w:r>
      <w:r w:rsidR="00E00899" w:rsidRPr="001313A1">
        <w:rPr>
          <w:rFonts w:ascii="Arial" w:hAnsi="Arial" w:cs="Arial"/>
          <w:i/>
          <w:sz w:val="18"/>
        </w:rPr>
        <w:t xml:space="preserve"> &lt; </w:t>
      </w:r>
      <w:r w:rsidRPr="001313A1">
        <w:rPr>
          <w:rFonts w:ascii="Arial" w:hAnsi="Arial" w:cs="Arial"/>
          <w:i/>
          <w:sz w:val="18"/>
        </w:rPr>
        <w:t>.0001: significant difference between anemic control group and other groups.</w:t>
      </w:r>
    </w:p>
    <w:p w14:paraId="358414AC" w14:textId="77777777" w:rsidR="00C63E7D" w:rsidRDefault="00C63E7D" w:rsidP="00441B6F">
      <w:pPr>
        <w:pStyle w:val="Body"/>
        <w:spacing w:after="0"/>
        <w:rPr>
          <w:rFonts w:ascii="Arial" w:hAnsi="Arial" w:cs="Arial"/>
        </w:rPr>
      </w:pPr>
    </w:p>
    <w:p w14:paraId="2719D9C3" w14:textId="77777777" w:rsidR="0086038F" w:rsidRPr="000F4D76" w:rsidRDefault="0086038F" w:rsidP="000A3E92">
      <w:pPr>
        <w:pStyle w:val="Body"/>
        <w:spacing w:after="0"/>
        <w:rPr>
          <w:rFonts w:ascii="Arial" w:hAnsi="Arial" w:cs="Arial"/>
        </w:rPr>
      </w:pPr>
      <w:r>
        <w:rPr>
          <w:rFonts w:ascii="Arial" w:hAnsi="Arial" w:cs="Arial"/>
          <w:b/>
        </w:rPr>
        <w:lastRenderedPageBreak/>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2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0A3E92" w:rsidRPr="000A3E92">
        <w:rPr>
          <w:rFonts w:ascii="Arial" w:hAnsi="Arial" w:cs="Arial"/>
          <w:b/>
        </w:rPr>
        <w:t>red blood cell count</w:t>
      </w:r>
    </w:p>
    <w:p w14:paraId="25C3C810" w14:textId="77777777" w:rsidR="00A45168" w:rsidRDefault="00A45168" w:rsidP="00441B6F">
      <w:pPr>
        <w:pStyle w:val="Body"/>
        <w:spacing w:after="0"/>
        <w:rPr>
          <w:rFonts w:ascii="Arial" w:hAnsi="Arial" w:cs="Arial"/>
        </w:rPr>
      </w:pPr>
    </w:p>
    <w:p w14:paraId="62DEC675" w14:textId="77777777" w:rsidR="000A3E92" w:rsidRPr="000A3E92" w:rsidRDefault="000A3E92" w:rsidP="00D83292">
      <w:pPr>
        <w:pStyle w:val="Body"/>
        <w:spacing w:after="0"/>
        <w:rPr>
          <w:rFonts w:ascii="Arial" w:hAnsi="Arial" w:cs="Arial"/>
        </w:rPr>
      </w:pPr>
      <w:r w:rsidRPr="000A3E92">
        <w:rPr>
          <w:rFonts w:ascii="Arial" w:hAnsi="Arial" w:cs="Arial"/>
        </w:rPr>
        <w:t xml:space="preserve">The changes in red blood cell count during treatment of anemic rats with aqueous root bark extract of </w:t>
      </w:r>
      <w:proofErr w:type="spellStart"/>
      <w:r w:rsidRPr="000A3E92">
        <w:rPr>
          <w:rFonts w:ascii="Arial" w:hAnsi="Arial" w:cs="Arial"/>
          <w:i/>
          <w:iCs/>
        </w:rPr>
        <w:t>Morinda</w:t>
      </w:r>
      <w:proofErr w:type="spellEnd"/>
      <w:r w:rsidRPr="000A3E92">
        <w:rPr>
          <w:rFonts w:ascii="Arial" w:hAnsi="Arial" w:cs="Arial"/>
          <w:i/>
          <w:iCs/>
        </w:rPr>
        <w:t xml:space="preserve"> </w:t>
      </w:r>
      <w:proofErr w:type="spellStart"/>
      <w:r w:rsidRPr="000A3E92">
        <w:rPr>
          <w:rFonts w:ascii="Arial" w:hAnsi="Arial" w:cs="Arial"/>
          <w:i/>
          <w:iCs/>
        </w:rPr>
        <w:t>lucida</w:t>
      </w:r>
      <w:proofErr w:type="spellEnd"/>
      <w:r w:rsidRPr="000A3E92">
        <w:rPr>
          <w:rFonts w:ascii="Arial" w:hAnsi="Arial" w:cs="Arial"/>
        </w:rPr>
        <w:t xml:space="preserve"> a</w:t>
      </w:r>
      <w:r w:rsidR="0099583F">
        <w:rPr>
          <w:rFonts w:ascii="Arial" w:hAnsi="Arial" w:cs="Arial"/>
        </w:rPr>
        <w:t xml:space="preserve">nd </w:t>
      </w:r>
      <w:proofErr w:type="spellStart"/>
      <w:r w:rsidR="0099583F">
        <w:rPr>
          <w:rFonts w:ascii="Arial" w:hAnsi="Arial" w:cs="Arial"/>
        </w:rPr>
        <w:t>Ranferon</w:t>
      </w:r>
      <w:proofErr w:type="spellEnd"/>
      <w:r w:rsidR="0099583F">
        <w:rPr>
          <w:rFonts w:ascii="Arial" w:hAnsi="Arial" w:cs="Arial"/>
        </w:rPr>
        <w:t>® are shown in Fig.</w:t>
      </w:r>
      <w:r w:rsidRPr="000A3E92">
        <w:rPr>
          <w:rFonts w:ascii="Arial" w:hAnsi="Arial" w:cs="Arial"/>
        </w:rPr>
        <w:t xml:space="preserve"> 2. A significant (</w:t>
      </w:r>
      <w:r w:rsidRPr="00317D87">
        <w:rPr>
          <w:rFonts w:ascii="Arial" w:hAnsi="Arial" w:cs="Arial"/>
          <w:i/>
          <w:iCs/>
        </w:rPr>
        <w:t>P</w:t>
      </w:r>
      <w:r w:rsidR="00317D87">
        <w:rPr>
          <w:rFonts w:ascii="Arial" w:hAnsi="Arial" w:cs="Arial"/>
        </w:rPr>
        <w:t xml:space="preserve"> </w:t>
      </w:r>
      <w:r w:rsidRPr="000A3E92">
        <w:rPr>
          <w:rFonts w:ascii="Arial" w:hAnsi="Arial" w:cs="Arial"/>
        </w:rPr>
        <w:t>&lt;</w:t>
      </w:r>
      <w:r w:rsidR="00317D87">
        <w:rPr>
          <w:rFonts w:ascii="Arial" w:hAnsi="Arial" w:cs="Arial"/>
        </w:rPr>
        <w:t xml:space="preserve"> </w:t>
      </w:r>
      <w:r w:rsidRPr="000A3E92">
        <w:rPr>
          <w:rFonts w:ascii="Arial" w:hAnsi="Arial" w:cs="Arial"/>
        </w:rPr>
        <w:t xml:space="preserve">.0001) decrease in red blood cell count was observed in all </w:t>
      </w:r>
      <w:proofErr w:type="spellStart"/>
      <w:r w:rsidRPr="000A3E92">
        <w:rPr>
          <w:rFonts w:ascii="Arial" w:hAnsi="Arial" w:cs="Arial"/>
        </w:rPr>
        <w:t>phenylhydrazine</w:t>
      </w:r>
      <w:proofErr w:type="spellEnd"/>
      <w:r w:rsidRPr="000A3E92">
        <w:rPr>
          <w:rFonts w:ascii="Arial" w:hAnsi="Arial" w:cs="Arial"/>
        </w:rPr>
        <w:t>-intoxicated rats compared with normal control rats (8.35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0.24×10</w:t>
      </w:r>
      <w:r w:rsidRPr="00242F6F">
        <w:rPr>
          <w:rFonts w:ascii="Arial" w:hAnsi="Arial" w:cs="Arial"/>
          <w:vertAlign w:val="superscript"/>
        </w:rPr>
        <w:t>12</w:t>
      </w:r>
      <w:r w:rsidRPr="000A3E92">
        <w:rPr>
          <w:rFonts w:ascii="Arial" w:hAnsi="Arial" w:cs="Arial"/>
        </w:rPr>
        <w:t xml:space="preserve">/L) (D2). The mean red blood cell count decreased from </w:t>
      </w:r>
      <w:commentRangeStart w:id="38"/>
      <w:r w:rsidRPr="000A3E92">
        <w:rPr>
          <w:rFonts w:ascii="Arial" w:hAnsi="Arial" w:cs="Arial"/>
        </w:rPr>
        <w:t>8.35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0.04×10</w:t>
      </w:r>
      <w:r w:rsidRPr="00242F6F">
        <w:rPr>
          <w:rFonts w:ascii="Arial" w:hAnsi="Arial" w:cs="Arial"/>
          <w:vertAlign w:val="superscript"/>
        </w:rPr>
        <w:t>12</w:t>
      </w:r>
      <w:r w:rsidRPr="000A3E92">
        <w:rPr>
          <w:rFonts w:ascii="Arial" w:hAnsi="Arial" w:cs="Arial"/>
        </w:rPr>
        <w:t>/</w:t>
      </w:r>
      <w:commentRangeEnd w:id="38"/>
      <w:r w:rsidR="00B71245">
        <w:rPr>
          <w:rStyle w:val="Marquedecommentaire"/>
          <w:rFonts w:ascii="Times New Roman" w:hAnsi="Times New Roman"/>
          <w:lang w:val="nb-NO" w:eastAsia="nb-NO"/>
        </w:rPr>
        <w:commentReference w:id="38"/>
      </w:r>
      <w:r w:rsidRPr="000A3E92">
        <w:rPr>
          <w:rFonts w:ascii="Arial" w:hAnsi="Arial" w:cs="Arial"/>
        </w:rPr>
        <w:t>L to values ranging from 3.19</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0.17×10</w:t>
      </w:r>
      <w:r w:rsidRPr="00242F6F">
        <w:rPr>
          <w:rFonts w:ascii="Arial" w:hAnsi="Arial" w:cs="Arial"/>
          <w:vertAlign w:val="superscript"/>
        </w:rPr>
        <w:t>12</w:t>
      </w:r>
      <w:r w:rsidRPr="000A3E92">
        <w:rPr>
          <w:rFonts w:ascii="Arial" w:hAnsi="Arial" w:cs="Arial"/>
        </w:rPr>
        <w:t>/L to 4.3</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0.23×10</w:t>
      </w:r>
      <w:r w:rsidRPr="00242F6F">
        <w:rPr>
          <w:rFonts w:ascii="Arial" w:hAnsi="Arial" w:cs="Arial"/>
          <w:vertAlign w:val="superscript"/>
        </w:rPr>
        <w:t>12</w:t>
      </w:r>
      <w:r w:rsidRPr="000A3E92">
        <w:rPr>
          <w:rFonts w:ascii="Arial" w:hAnsi="Arial" w:cs="Arial"/>
        </w:rPr>
        <w:t>/L.</w:t>
      </w:r>
    </w:p>
    <w:p w14:paraId="17705CA2" w14:textId="77777777" w:rsidR="00EB1884" w:rsidRDefault="000A3E92" w:rsidP="004B5E73">
      <w:pPr>
        <w:pStyle w:val="Body"/>
        <w:spacing w:after="0"/>
        <w:rPr>
          <w:rFonts w:ascii="Arial" w:hAnsi="Arial" w:cs="Arial"/>
        </w:rPr>
      </w:pPr>
      <w:r w:rsidRPr="008751C8">
        <w:rPr>
          <w:rFonts w:ascii="Arial" w:hAnsi="Arial" w:cs="Arial"/>
        </w:rPr>
        <w:t>After one week of treatment (D8), a significant increase (</w:t>
      </w:r>
      <w:r w:rsidR="00242F6F" w:rsidRPr="008751C8">
        <w:rPr>
          <w:rFonts w:ascii="Arial" w:hAnsi="Arial" w:cs="Arial"/>
          <w:i/>
          <w:iCs/>
        </w:rPr>
        <w:t>P</w:t>
      </w:r>
      <w:r w:rsidR="006A5503" w:rsidRPr="008751C8">
        <w:rPr>
          <w:rFonts w:ascii="Arial" w:hAnsi="Arial" w:cs="Arial"/>
        </w:rPr>
        <w:t xml:space="preserve"> &lt; </w:t>
      </w:r>
      <w:r w:rsidRPr="008751C8">
        <w:rPr>
          <w:rFonts w:ascii="Arial" w:hAnsi="Arial" w:cs="Arial"/>
        </w:rPr>
        <w:t>.05) in red</w:t>
      </w:r>
      <w:r w:rsidRPr="000A3E92">
        <w:rPr>
          <w:rFonts w:ascii="Arial" w:hAnsi="Arial" w:cs="Arial"/>
        </w:rPr>
        <w:t xml:space="preserve"> blood cell count was observed in rats treated with the aqueous extract of </w:t>
      </w:r>
      <w:proofErr w:type="spellStart"/>
      <w:r w:rsidRPr="00A80229">
        <w:rPr>
          <w:rFonts w:ascii="Arial" w:hAnsi="Arial" w:cs="Arial"/>
          <w:i/>
          <w:iCs/>
        </w:rPr>
        <w:t>Morinda</w:t>
      </w:r>
      <w:proofErr w:type="spellEnd"/>
      <w:r w:rsidRPr="00A80229">
        <w:rPr>
          <w:rFonts w:ascii="Arial" w:hAnsi="Arial" w:cs="Arial"/>
          <w:i/>
          <w:iCs/>
        </w:rPr>
        <w:t xml:space="preserve"> </w:t>
      </w:r>
      <w:proofErr w:type="spellStart"/>
      <w:r w:rsidRPr="00A80229">
        <w:rPr>
          <w:rFonts w:ascii="Arial" w:hAnsi="Arial" w:cs="Arial"/>
          <w:i/>
          <w:iCs/>
        </w:rPr>
        <w:t>lucida</w:t>
      </w:r>
      <w:proofErr w:type="spellEnd"/>
      <w:r w:rsidRPr="000A3E92">
        <w:rPr>
          <w:rFonts w:ascii="Arial" w:hAnsi="Arial" w:cs="Arial"/>
        </w:rPr>
        <w:t xml:space="preserve"> at 100 mg/kg </w:t>
      </w:r>
      <w:proofErr w:type="spellStart"/>
      <w:r w:rsidRPr="000A3E92">
        <w:rPr>
          <w:rFonts w:ascii="Arial" w:hAnsi="Arial" w:cs="Arial"/>
        </w:rPr>
        <w:t>bw</w:t>
      </w:r>
      <w:proofErr w:type="spellEnd"/>
      <w:r w:rsidRPr="000A3E92">
        <w:rPr>
          <w:rFonts w:ascii="Arial" w:hAnsi="Arial" w:cs="Arial"/>
        </w:rPr>
        <w:t xml:space="preserve"> and in those treated with </w:t>
      </w:r>
      <w:proofErr w:type="spellStart"/>
      <w:r w:rsidRPr="000A3E92">
        <w:rPr>
          <w:rFonts w:ascii="Arial" w:hAnsi="Arial" w:cs="Arial"/>
        </w:rPr>
        <w:t>Ranferon</w:t>
      </w:r>
      <w:proofErr w:type="spellEnd"/>
      <w:r w:rsidRPr="000A3E92">
        <w:rPr>
          <w:rFonts w:ascii="Arial" w:hAnsi="Arial" w:cs="Arial"/>
        </w:rPr>
        <w:t>® compared with that of anemic</w:t>
      </w:r>
      <w:r w:rsidR="00ED2C03">
        <w:rPr>
          <w:rFonts w:ascii="Arial" w:hAnsi="Arial" w:cs="Arial"/>
        </w:rPr>
        <w:t xml:space="preserve"> control</w:t>
      </w:r>
      <w:r w:rsidRPr="000A3E92">
        <w:rPr>
          <w:rFonts w:ascii="Arial" w:hAnsi="Arial" w:cs="Arial"/>
        </w:rPr>
        <w:t xml:space="preserve"> rats (4.57</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0.09×10</w:t>
      </w:r>
      <w:r w:rsidRPr="00E1347E">
        <w:rPr>
          <w:rFonts w:ascii="Arial" w:hAnsi="Arial" w:cs="Arial"/>
          <w:vertAlign w:val="superscript"/>
        </w:rPr>
        <w:t>12</w:t>
      </w:r>
      <w:r w:rsidRPr="000A3E92">
        <w:rPr>
          <w:rFonts w:ascii="Arial" w:hAnsi="Arial" w:cs="Arial"/>
        </w:rPr>
        <w:t xml:space="preserve">/L). Only the extract at 200 mg/kg </w:t>
      </w:r>
      <w:proofErr w:type="spellStart"/>
      <w:r w:rsidRPr="000A3E92">
        <w:rPr>
          <w:rFonts w:ascii="Arial" w:hAnsi="Arial" w:cs="Arial"/>
        </w:rPr>
        <w:t>b</w:t>
      </w:r>
      <w:r w:rsidR="00D5435E">
        <w:rPr>
          <w:rFonts w:ascii="Arial" w:hAnsi="Arial" w:cs="Arial"/>
        </w:rPr>
        <w:t>.</w:t>
      </w:r>
      <w:r w:rsidRPr="000A3E92">
        <w:rPr>
          <w:rFonts w:ascii="Arial" w:hAnsi="Arial" w:cs="Arial"/>
        </w:rPr>
        <w:t>w</w:t>
      </w:r>
      <w:proofErr w:type="spellEnd"/>
      <w:r w:rsidR="00D5435E">
        <w:rPr>
          <w:rFonts w:ascii="Arial" w:hAnsi="Arial" w:cs="Arial"/>
        </w:rPr>
        <w:t>.</w:t>
      </w:r>
      <w:r w:rsidRPr="000A3E92">
        <w:rPr>
          <w:rFonts w:ascii="Arial" w:hAnsi="Arial" w:cs="Arial"/>
        </w:rPr>
        <w:t xml:space="preserve"> did not cause any significant variation. At the second week of treatment (D15), the red blood cell count increased very significantly (</w:t>
      </w:r>
      <w:r w:rsidR="00154A1A" w:rsidRPr="004703B7">
        <w:rPr>
          <w:rFonts w:ascii="Arial" w:hAnsi="Arial" w:cs="Arial"/>
          <w:i/>
          <w:iCs/>
        </w:rPr>
        <w:t>P</w:t>
      </w:r>
      <w:r w:rsidR="00154A1A">
        <w:rPr>
          <w:rFonts w:ascii="Arial" w:hAnsi="Arial" w:cs="Arial"/>
        </w:rPr>
        <w:t xml:space="preserve"> </w:t>
      </w:r>
      <w:r w:rsidRPr="000A3E92">
        <w:rPr>
          <w:rFonts w:ascii="Arial" w:hAnsi="Arial" w:cs="Arial"/>
        </w:rPr>
        <w:t>&lt;</w:t>
      </w:r>
      <w:r w:rsidR="00154A1A">
        <w:rPr>
          <w:rFonts w:ascii="Arial" w:hAnsi="Arial" w:cs="Arial"/>
        </w:rPr>
        <w:t xml:space="preserve"> </w:t>
      </w:r>
      <w:r w:rsidRPr="000A3E92">
        <w:rPr>
          <w:rFonts w:ascii="Arial" w:hAnsi="Arial" w:cs="Arial"/>
        </w:rPr>
        <w:t xml:space="preserve">.0001) in all groups of rats treated with plant extract and </w:t>
      </w:r>
      <w:proofErr w:type="spellStart"/>
      <w:r w:rsidRPr="000A3E92">
        <w:rPr>
          <w:rFonts w:ascii="Arial" w:hAnsi="Arial" w:cs="Arial"/>
        </w:rPr>
        <w:t>Ranferon</w:t>
      </w:r>
      <w:proofErr w:type="spellEnd"/>
      <w:r w:rsidRPr="000A3E92">
        <w:rPr>
          <w:rFonts w:ascii="Arial" w:hAnsi="Arial" w:cs="Arial"/>
        </w:rPr>
        <w:t xml:space="preserve">® compared with anemic </w:t>
      </w:r>
      <w:r w:rsidR="00A1799B">
        <w:rPr>
          <w:rFonts w:ascii="Arial" w:hAnsi="Arial" w:cs="Arial"/>
        </w:rPr>
        <w:t xml:space="preserve">control </w:t>
      </w:r>
      <w:r w:rsidRPr="000A3E92">
        <w:rPr>
          <w:rFonts w:ascii="Arial" w:hAnsi="Arial" w:cs="Arial"/>
        </w:rPr>
        <w:t>rats (5.52</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0.37×10</w:t>
      </w:r>
      <w:r w:rsidRPr="004F676F">
        <w:rPr>
          <w:rFonts w:ascii="Arial" w:hAnsi="Arial" w:cs="Arial"/>
          <w:vertAlign w:val="superscript"/>
        </w:rPr>
        <w:t>12</w:t>
      </w:r>
      <w:r w:rsidRPr="000A3E92">
        <w:rPr>
          <w:rFonts w:ascii="Arial" w:hAnsi="Arial" w:cs="Arial"/>
        </w:rPr>
        <w:t xml:space="preserve">/L). The </w:t>
      </w:r>
      <w:r w:rsidR="00CC4B39">
        <w:rPr>
          <w:rFonts w:ascii="Arial" w:hAnsi="Arial" w:cs="Arial"/>
        </w:rPr>
        <w:t xml:space="preserve">RBC </w:t>
      </w:r>
      <w:r w:rsidRPr="000A3E92">
        <w:rPr>
          <w:rFonts w:ascii="Arial" w:hAnsi="Arial" w:cs="Arial"/>
        </w:rPr>
        <w:t xml:space="preserve">count in rats treated with </w:t>
      </w:r>
      <w:r w:rsidRPr="00EB1884">
        <w:rPr>
          <w:rFonts w:ascii="Arial" w:hAnsi="Arial" w:cs="Arial"/>
          <w:i/>
          <w:iCs/>
        </w:rPr>
        <w:t>M. lucida</w:t>
      </w:r>
      <w:r w:rsidRPr="000A3E92">
        <w:rPr>
          <w:rFonts w:ascii="Arial" w:hAnsi="Arial" w:cs="Arial"/>
        </w:rPr>
        <w:t xml:space="preserve"> extract at 100 mg/kg </w:t>
      </w:r>
      <w:proofErr w:type="spellStart"/>
      <w:r w:rsidRPr="000A3E92">
        <w:rPr>
          <w:rFonts w:ascii="Arial" w:hAnsi="Arial" w:cs="Arial"/>
        </w:rPr>
        <w:t>bw</w:t>
      </w:r>
      <w:proofErr w:type="spellEnd"/>
      <w:r w:rsidRPr="000A3E92">
        <w:rPr>
          <w:rFonts w:ascii="Arial" w:hAnsi="Arial" w:cs="Arial"/>
        </w:rPr>
        <w:t xml:space="preserve"> (8.18</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0.1×10</w:t>
      </w:r>
      <w:r w:rsidRPr="00DA28F7">
        <w:rPr>
          <w:rFonts w:ascii="Arial" w:hAnsi="Arial" w:cs="Arial"/>
          <w:vertAlign w:val="superscript"/>
        </w:rPr>
        <w:t>12</w:t>
      </w:r>
      <w:r w:rsidRPr="000A3E92">
        <w:rPr>
          <w:rFonts w:ascii="Arial" w:hAnsi="Arial" w:cs="Arial"/>
        </w:rPr>
        <w:t>/L) was comparable to that in normal control rats (8.36</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0.3×10</w:t>
      </w:r>
      <w:r w:rsidRPr="00DA28F7">
        <w:rPr>
          <w:rFonts w:ascii="Arial" w:hAnsi="Arial" w:cs="Arial"/>
          <w:vertAlign w:val="superscript"/>
        </w:rPr>
        <w:t>12</w:t>
      </w:r>
      <w:r w:rsidRPr="000A3E92">
        <w:rPr>
          <w:rFonts w:ascii="Arial" w:hAnsi="Arial" w:cs="Arial"/>
        </w:rPr>
        <w:t xml:space="preserve">/L) and significantly higher than that in rats treated with </w:t>
      </w:r>
      <w:proofErr w:type="spellStart"/>
      <w:r w:rsidRPr="000A3E92">
        <w:rPr>
          <w:rFonts w:ascii="Arial" w:hAnsi="Arial" w:cs="Arial"/>
        </w:rPr>
        <w:t>Ranferon</w:t>
      </w:r>
      <w:proofErr w:type="spellEnd"/>
      <w:r w:rsidRPr="000A3E92">
        <w:rPr>
          <w:rFonts w:ascii="Arial" w:hAnsi="Arial" w:cs="Arial"/>
        </w:rPr>
        <w:t>® (7.92</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0.35×10</w:t>
      </w:r>
      <w:r w:rsidRPr="00DA28F7">
        <w:rPr>
          <w:rFonts w:ascii="Arial" w:hAnsi="Arial" w:cs="Arial"/>
          <w:vertAlign w:val="superscript"/>
        </w:rPr>
        <w:t>12</w:t>
      </w:r>
      <w:r w:rsidRPr="000A3E92">
        <w:rPr>
          <w:rFonts w:ascii="Arial" w:hAnsi="Arial" w:cs="Arial"/>
        </w:rPr>
        <w:t xml:space="preserve">/L). After three weeks of treatment (D22), the </w:t>
      </w:r>
      <w:r w:rsidR="00C45143">
        <w:rPr>
          <w:rFonts w:ascii="Arial" w:hAnsi="Arial" w:cs="Arial"/>
        </w:rPr>
        <w:t>RBC</w:t>
      </w:r>
      <w:r w:rsidRPr="000A3E92">
        <w:rPr>
          <w:rFonts w:ascii="Arial" w:hAnsi="Arial" w:cs="Arial"/>
        </w:rPr>
        <w:t xml:space="preserve"> count of all groups of treated rats were reduced to those of normal control rats (8.36</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0.3×10</w:t>
      </w:r>
      <w:r w:rsidRPr="00DA28F7">
        <w:rPr>
          <w:rFonts w:ascii="Arial" w:hAnsi="Arial" w:cs="Arial"/>
          <w:vertAlign w:val="superscript"/>
        </w:rPr>
        <w:t>12</w:t>
      </w:r>
      <w:r w:rsidRPr="000A3E92">
        <w:rPr>
          <w:rFonts w:ascii="Arial" w:hAnsi="Arial" w:cs="Arial"/>
        </w:rPr>
        <w:t>/L). The values recorded were 8.60</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0.06×10</w:t>
      </w:r>
      <w:r w:rsidRPr="00DA28F7">
        <w:rPr>
          <w:rFonts w:ascii="Arial" w:hAnsi="Arial" w:cs="Arial"/>
          <w:vertAlign w:val="superscript"/>
        </w:rPr>
        <w:t>12</w:t>
      </w:r>
      <w:r w:rsidRPr="000A3E92">
        <w:rPr>
          <w:rFonts w:ascii="Arial" w:hAnsi="Arial" w:cs="Arial"/>
        </w:rPr>
        <w:t>/L; 8.25</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0.08×10</w:t>
      </w:r>
      <w:r w:rsidRPr="00DA28F7">
        <w:rPr>
          <w:rFonts w:ascii="Arial" w:hAnsi="Arial" w:cs="Arial"/>
          <w:vertAlign w:val="superscript"/>
        </w:rPr>
        <w:t>12</w:t>
      </w:r>
      <w:r w:rsidRPr="000A3E92">
        <w:rPr>
          <w:rFonts w:ascii="Arial" w:hAnsi="Arial" w:cs="Arial"/>
        </w:rPr>
        <w:t>/L and 8.19</w:t>
      </w:r>
      <w:r w:rsidR="00552B85">
        <w:rPr>
          <w:rFonts w:ascii="Arial" w:hAnsi="Arial" w:cs="Arial"/>
        </w:rPr>
        <w:t xml:space="preserve"> </w:t>
      </w:r>
      <w:r w:rsidRPr="000A3E92">
        <w:rPr>
          <w:rFonts w:ascii="Arial" w:hAnsi="Arial" w:cs="Arial"/>
        </w:rPr>
        <w:t>±</w:t>
      </w:r>
      <w:r w:rsidR="00552B85">
        <w:rPr>
          <w:rFonts w:ascii="Arial" w:hAnsi="Arial" w:cs="Arial"/>
        </w:rPr>
        <w:t xml:space="preserve"> </w:t>
      </w:r>
      <w:r w:rsidRPr="000A3E92">
        <w:rPr>
          <w:rFonts w:ascii="Arial" w:hAnsi="Arial" w:cs="Arial"/>
        </w:rPr>
        <w:t>0.09×10</w:t>
      </w:r>
      <w:r w:rsidRPr="00DA28F7">
        <w:rPr>
          <w:rFonts w:ascii="Arial" w:hAnsi="Arial" w:cs="Arial"/>
          <w:vertAlign w:val="superscript"/>
        </w:rPr>
        <w:t>12</w:t>
      </w:r>
      <w:r w:rsidRPr="000A3E92">
        <w:rPr>
          <w:rFonts w:ascii="Arial" w:hAnsi="Arial" w:cs="Arial"/>
        </w:rPr>
        <w:t xml:space="preserve">/L in rats treated with aqueous root bark extract of </w:t>
      </w:r>
      <w:r w:rsidRPr="00EB1884">
        <w:rPr>
          <w:rFonts w:ascii="Arial" w:hAnsi="Arial" w:cs="Arial"/>
          <w:i/>
          <w:iCs/>
        </w:rPr>
        <w:t>M. lucida</w:t>
      </w:r>
      <w:r w:rsidRPr="000A3E92">
        <w:rPr>
          <w:rFonts w:ascii="Arial" w:hAnsi="Arial" w:cs="Arial"/>
        </w:rPr>
        <w:t xml:space="preserve"> at doses of 100 and 200 mg/kg and </w:t>
      </w:r>
      <w:proofErr w:type="spellStart"/>
      <w:r w:rsidRPr="000A3E92">
        <w:rPr>
          <w:rFonts w:ascii="Arial" w:hAnsi="Arial" w:cs="Arial"/>
        </w:rPr>
        <w:t>Ranferon</w:t>
      </w:r>
      <w:proofErr w:type="spellEnd"/>
      <w:r w:rsidRPr="000A3E92">
        <w:rPr>
          <w:rFonts w:ascii="Arial" w:hAnsi="Arial" w:cs="Arial"/>
        </w:rPr>
        <w:t>®, respectively.</w:t>
      </w:r>
    </w:p>
    <w:p w14:paraId="4C9E7C6E" w14:textId="77777777" w:rsidR="00CC7034" w:rsidRPr="008247A6" w:rsidRDefault="00596A54" w:rsidP="007855AC">
      <w:pPr>
        <w:pStyle w:val="Body"/>
        <w:spacing w:after="0"/>
        <w:rPr>
          <w:rFonts w:ascii="Arial" w:hAnsi="Arial" w:cs="Arial"/>
          <w:b/>
          <w:bCs/>
          <w:szCs w:val="22"/>
        </w:rPr>
      </w:pPr>
      <w:r>
        <w:rPr>
          <w:rFonts w:ascii="Arial" w:hAnsi="Arial" w:cs="Arial"/>
        </w:rPr>
        <w:object w:dxaOrig="11446" w:dyaOrig="5595" w14:anchorId="62061887">
          <v:shape id="_x0000_i1027" type="#_x0000_t75" style="width:455.7pt;height:222.45pt" o:ole="" filled="t">
            <v:imagedata r:id="rId18" o:title=""/>
          </v:shape>
          <o:OLEObject Type="Embed" ProgID="Prism9.Document" ShapeID="_x0000_i1027" DrawAspect="Content" ObjectID="_1804155163" r:id="rId19"/>
        </w:object>
      </w:r>
      <w:proofErr w:type="gramStart"/>
      <w:r w:rsidR="00CC7034">
        <w:rPr>
          <w:rFonts w:ascii="Arial" w:hAnsi="Arial" w:cs="Arial"/>
          <w:b/>
          <w:bCs/>
          <w:szCs w:val="22"/>
        </w:rPr>
        <w:t>Fig.</w:t>
      </w:r>
      <w:r w:rsidR="00BD1DE7">
        <w:rPr>
          <w:rFonts w:ascii="Arial" w:hAnsi="Arial" w:cs="Arial"/>
          <w:b/>
          <w:bCs/>
          <w:szCs w:val="22"/>
        </w:rPr>
        <w:t xml:space="preserve"> 2</w:t>
      </w:r>
      <w:r w:rsidR="00CC7034">
        <w:rPr>
          <w:rFonts w:ascii="Arial" w:hAnsi="Arial" w:cs="Arial"/>
          <w:b/>
          <w:bCs/>
          <w:szCs w:val="22"/>
        </w:rPr>
        <w:t>.</w:t>
      </w:r>
      <w:proofErr w:type="gramEnd"/>
      <w:r w:rsidR="00CC7034" w:rsidRPr="008247A6">
        <w:rPr>
          <w:rFonts w:ascii="Arial" w:hAnsi="Arial" w:cs="Arial"/>
          <w:b/>
          <w:bCs/>
          <w:szCs w:val="22"/>
        </w:rPr>
        <w:t xml:space="preserve"> </w:t>
      </w:r>
      <w:r w:rsidR="007855AC" w:rsidRPr="007855AC">
        <w:rPr>
          <w:rFonts w:ascii="Arial" w:hAnsi="Arial" w:cs="Arial"/>
          <w:b/>
          <w:bCs/>
          <w:szCs w:val="22"/>
        </w:rPr>
        <w:t xml:space="preserve">Red blood cell count variation in anemic rats treated with aqueous root bark extract of </w:t>
      </w:r>
      <w:proofErr w:type="spellStart"/>
      <w:r w:rsidR="007855AC" w:rsidRPr="007855AC">
        <w:rPr>
          <w:rFonts w:ascii="Arial" w:hAnsi="Arial" w:cs="Arial"/>
          <w:b/>
          <w:bCs/>
          <w:i/>
          <w:iCs/>
          <w:szCs w:val="22"/>
        </w:rPr>
        <w:t>Morinda</w:t>
      </w:r>
      <w:proofErr w:type="spellEnd"/>
      <w:r w:rsidR="007855AC" w:rsidRPr="007855AC">
        <w:rPr>
          <w:rFonts w:ascii="Arial" w:hAnsi="Arial" w:cs="Arial"/>
          <w:b/>
          <w:bCs/>
          <w:i/>
          <w:iCs/>
          <w:szCs w:val="22"/>
        </w:rPr>
        <w:t xml:space="preserve"> </w:t>
      </w:r>
      <w:proofErr w:type="spellStart"/>
      <w:r w:rsidR="007855AC" w:rsidRPr="007855AC">
        <w:rPr>
          <w:rFonts w:ascii="Arial" w:hAnsi="Arial" w:cs="Arial"/>
          <w:b/>
          <w:bCs/>
          <w:i/>
          <w:iCs/>
          <w:szCs w:val="22"/>
        </w:rPr>
        <w:t>lucida</w:t>
      </w:r>
      <w:proofErr w:type="spellEnd"/>
      <w:r w:rsidR="007855AC" w:rsidRPr="007855AC">
        <w:rPr>
          <w:rFonts w:ascii="Arial" w:hAnsi="Arial" w:cs="Arial"/>
          <w:b/>
          <w:bCs/>
          <w:szCs w:val="22"/>
        </w:rPr>
        <w:t xml:space="preserve"> and </w:t>
      </w:r>
      <w:proofErr w:type="spellStart"/>
      <w:r w:rsidR="007855AC" w:rsidRPr="007855AC">
        <w:rPr>
          <w:rFonts w:ascii="Arial" w:hAnsi="Arial" w:cs="Arial"/>
          <w:b/>
          <w:bCs/>
          <w:szCs w:val="22"/>
        </w:rPr>
        <w:t>Ranferon</w:t>
      </w:r>
      <w:proofErr w:type="spellEnd"/>
      <w:r w:rsidR="007855AC" w:rsidRPr="007855AC">
        <w:rPr>
          <w:rFonts w:ascii="Arial" w:hAnsi="Arial" w:cs="Arial"/>
          <w:b/>
          <w:bCs/>
          <w:szCs w:val="22"/>
        </w:rPr>
        <w:t>®</w:t>
      </w:r>
    </w:p>
    <w:p w14:paraId="77187009" w14:textId="77777777" w:rsidR="00CC7034" w:rsidRPr="008247A6" w:rsidRDefault="00091BA7" w:rsidP="00091BA7">
      <w:pPr>
        <w:ind w:left="360"/>
        <w:jc w:val="both"/>
        <w:rPr>
          <w:rFonts w:ascii="Arial" w:hAnsi="Arial" w:cs="Arial"/>
          <w:i/>
          <w:sz w:val="18"/>
        </w:rPr>
      </w:pPr>
      <w:proofErr w:type="spellStart"/>
      <w:r w:rsidRPr="00091BA7">
        <w:rPr>
          <w:rFonts w:ascii="Arial" w:hAnsi="Arial" w:cs="Arial"/>
          <w:i/>
          <w:sz w:val="18"/>
        </w:rPr>
        <w:t>AEMl</w:t>
      </w:r>
      <w:proofErr w:type="spellEnd"/>
      <w:r w:rsidRPr="00091BA7">
        <w:rPr>
          <w:rFonts w:ascii="Arial" w:hAnsi="Arial" w:cs="Arial"/>
          <w:i/>
          <w:sz w:val="18"/>
        </w:rPr>
        <w:t xml:space="preserve">: aqueous extract of </w:t>
      </w:r>
      <w:proofErr w:type="spellStart"/>
      <w:r w:rsidRPr="00091BA7">
        <w:rPr>
          <w:rFonts w:ascii="Arial" w:hAnsi="Arial" w:cs="Arial"/>
          <w:i/>
          <w:sz w:val="18"/>
        </w:rPr>
        <w:t>Morinda</w:t>
      </w:r>
      <w:proofErr w:type="spellEnd"/>
      <w:r w:rsidRPr="00091BA7">
        <w:rPr>
          <w:rFonts w:ascii="Arial" w:hAnsi="Arial" w:cs="Arial"/>
          <w:i/>
          <w:sz w:val="18"/>
        </w:rPr>
        <w:t xml:space="preserve"> </w:t>
      </w:r>
      <w:proofErr w:type="spellStart"/>
      <w:r w:rsidRPr="00091BA7">
        <w:rPr>
          <w:rFonts w:ascii="Arial" w:hAnsi="Arial" w:cs="Arial"/>
          <w:i/>
          <w:sz w:val="18"/>
        </w:rPr>
        <w:t>lucida</w:t>
      </w:r>
      <w:proofErr w:type="spellEnd"/>
      <w:r w:rsidRPr="00091BA7">
        <w:rPr>
          <w:rFonts w:ascii="Arial" w:hAnsi="Arial" w:cs="Arial"/>
          <w:i/>
          <w:sz w:val="18"/>
        </w:rPr>
        <w:t>. Values are expressed as mean ±SEM, with n</w:t>
      </w:r>
      <w:r w:rsidRPr="006113CA">
        <w:rPr>
          <w:rFonts w:ascii="Arial" w:hAnsi="Arial" w:cs="Arial"/>
          <w:i/>
          <w:sz w:val="18"/>
          <w:highlight w:val="yellow"/>
          <w:rPrChange w:id="39" w:author="SANDRINE" w:date="2025-03-22T12:15:00Z">
            <w:rPr>
              <w:rFonts w:ascii="Arial" w:hAnsi="Arial" w:cs="Arial"/>
              <w:i/>
              <w:sz w:val="18"/>
            </w:rPr>
          </w:rPrChange>
        </w:rPr>
        <w:t>=3</w:t>
      </w:r>
      <w:r w:rsidRPr="00091BA7">
        <w:rPr>
          <w:rFonts w:ascii="Arial" w:hAnsi="Arial" w:cs="Arial"/>
          <w:i/>
          <w:sz w:val="18"/>
        </w:rPr>
        <w:t xml:space="preserve">. Symbols (# and *) indicate statistical significance. </w:t>
      </w:r>
      <w:r w:rsidRPr="00091BA7">
        <w:rPr>
          <w:rFonts w:ascii="Arial" w:hAnsi="Arial" w:cs="Arial"/>
          <w:i/>
          <w:sz w:val="18"/>
          <w:vertAlign w:val="superscript"/>
        </w:rPr>
        <w:t>####</w:t>
      </w:r>
      <w:r w:rsidR="006A5503">
        <w:rPr>
          <w:rFonts w:ascii="Arial" w:hAnsi="Arial" w:cs="Arial"/>
          <w:i/>
          <w:sz w:val="18"/>
        </w:rPr>
        <w:t xml:space="preserve">P &lt; </w:t>
      </w:r>
      <w:r w:rsidRPr="00091BA7">
        <w:rPr>
          <w:rFonts w:ascii="Arial" w:hAnsi="Arial" w:cs="Arial"/>
          <w:i/>
          <w:sz w:val="18"/>
        </w:rPr>
        <w:t>.0001: significant difference between normal contro</w:t>
      </w:r>
      <w:r w:rsidR="006A5503">
        <w:rPr>
          <w:rFonts w:ascii="Arial" w:hAnsi="Arial" w:cs="Arial"/>
          <w:i/>
          <w:sz w:val="18"/>
        </w:rPr>
        <w:t xml:space="preserve">l group and other groups. *P &lt; .05; ***P &lt; .001; ****P &lt; </w:t>
      </w:r>
      <w:r w:rsidRPr="00091BA7">
        <w:rPr>
          <w:rFonts w:ascii="Arial" w:hAnsi="Arial" w:cs="Arial"/>
          <w:i/>
          <w:sz w:val="18"/>
        </w:rPr>
        <w:t>.0001: significant difference between anemic control group and other groups.</w:t>
      </w:r>
    </w:p>
    <w:p w14:paraId="7F8EEE92" w14:textId="77777777" w:rsidR="00CC7034" w:rsidRDefault="00CC7034" w:rsidP="00441B6F">
      <w:pPr>
        <w:pStyle w:val="Body"/>
        <w:spacing w:after="0"/>
        <w:rPr>
          <w:rFonts w:ascii="Arial" w:hAnsi="Arial" w:cs="Arial"/>
        </w:rPr>
      </w:pPr>
    </w:p>
    <w:p w14:paraId="2963470F" w14:textId="77777777" w:rsidR="0086038F" w:rsidRDefault="002949F0" w:rsidP="002C05A0">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sidR="00F35FEE">
        <w:rPr>
          <w:rFonts w:ascii="Arial" w:hAnsi="Arial" w:cs="Arial"/>
          <w:b/>
        </w:rPr>
        <w:t>3</w:t>
      </w:r>
      <w:r>
        <w:rPr>
          <w:rFonts w:ascii="Arial" w:hAnsi="Arial" w:cs="Arial"/>
          <w:b/>
        </w:rPr>
        <w:t xml:space="preserve">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2C05A0" w:rsidRPr="002C05A0">
        <w:rPr>
          <w:rFonts w:ascii="Arial" w:hAnsi="Arial" w:cs="Arial"/>
          <w:b/>
        </w:rPr>
        <w:t>hematocrit</w:t>
      </w:r>
    </w:p>
    <w:p w14:paraId="60A9D334" w14:textId="77777777" w:rsidR="002949F0" w:rsidRDefault="002949F0" w:rsidP="00441B6F">
      <w:pPr>
        <w:pStyle w:val="Body"/>
        <w:spacing w:after="0"/>
        <w:rPr>
          <w:rFonts w:ascii="Arial" w:hAnsi="Arial" w:cs="Arial"/>
          <w:bCs/>
        </w:rPr>
      </w:pPr>
    </w:p>
    <w:p w14:paraId="6E185A0A" w14:textId="77777777" w:rsidR="00846617" w:rsidRPr="00846617" w:rsidRDefault="00B97BCE" w:rsidP="006C7A93">
      <w:pPr>
        <w:pStyle w:val="Body"/>
        <w:spacing w:after="0"/>
        <w:rPr>
          <w:rFonts w:ascii="Arial" w:hAnsi="Arial" w:cs="Arial"/>
          <w:bCs/>
        </w:rPr>
      </w:pPr>
      <w:r>
        <w:rPr>
          <w:rFonts w:ascii="Arial" w:hAnsi="Arial" w:cs="Arial"/>
          <w:bCs/>
        </w:rPr>
        <w:t>Fig.</w:t>
      </w:r>
      <w:r w:rsidR="00846617" w:rsidRPr="00846617">
        <w:rPr>
          <w:rFonts w:ascii="Arial" w:hAnsi="Arial" w:cs="Arial"/>
          <w:bCs/>
        </w:rPr>
        <w:t xml:space="preserve"> 3 shows the effect of aqueous root bark extract of </w:t>
      </w:r>
      <w:proofErr w:type="spellStart"/>
      <w:r w:rsidR="00846617" w:rsidRPr="003350F4">
        <w:rPr>
          <w:rFonts w:ascii="Arial" w:hAnsi="Arial" w:cs="Arial"/>
          <w:bCs/>
          <w:i/>
          <w:iCs/>
        </w:rPr>
        <w:t>Morinda</w:t>
      </w:r>
      <w:proofErr w:type="spellEnd"/>
      <w:r w:rsidR="00846617" w:rsidRPr="003350F4">
        <w:rPr>
          <w:rFonts w:ascii="Arial" w:hAnsi="Arial" w:cs="Arial"/>
          <w:bCs/>
          <w:i/>
          <w:iCs/>
        </w:rPr>
        <w:t xml:space="preserve"> </w:t>
      </w:r>
      <w:proofErr w:type="spellStart"/>
      <w:r w:rsidR="00846617" w:rsidRPr="003350F4">
        <w:rPr>
          <w:rFonts w:ascii="Arial" w:hAnsi="Arial" w:cs="Arial"/>
          <w:bCs/>
          <w:i/>
          <w:iCs/>
        </w:rPr>
        <w:t>lucida</w:t>
      </w:r>
      <w:proofErr w:type="spellEnd"/>
      <w:r w:rsidR="00846617" w:rsidRPr="00846617">
        <w:rPr>
          <w:rFonts w:ascii="Arial" w:hAnsi="Arial" w:cs="Arial"/>
          <w:bCs/>
        </w:rPr>
        <w:t xml:space="preserve"> and </w:t>
      </w:r>
      <w:proofErr w:type="spellStart"/>
      <w:r w:rsidR="00846617" w:rsidRPr="00846617">
        <w:rPr>
          <w:rFonts w:ascii="Arial" w:hAnsi="Arial" w:cs="Arial"/>
          <w:bCs/>
        </w:rPr>
        <w:t>Ranferon</w:t>
      </w:r>
      <w:proofErr w:type="spellEnd"/>
      <w:r w:rsidR="00846617" w:rsidRPr="00846617">
        <w:rPr>
          <w:rFonts w:ascii="Arial" w:hAnsi="Arial" w:cs="Arial"/>
          <w:bCs/>
        </w:rPr>
        <w:t xml:space="preserve">® on hematocrit in anemic rats. </w:t>
      </w:r>
      <w:proofErr w:type="spellStart"/>
      <w:r w:rsidR="00846617" w:rsidRPr="00846617">
        <w:rPr>
          <w:rFonts w:ascii="Arial" w:hAnsi="Arial" w:cs="Arial"/>
          <w:bCs/>
        </w:rPr>
        <w:t>Phenylhydrazine</w:t>
      </w:r>
      <w:proofErr w:type="spellEnd"/>
      <w:r w:rsidR="00846617" w:rsidRPr="00846617">
        <w:rPr>
          <w:rFonts w:ascii="Arial" w:hAnsi="Arial" w:cs="Arial"/>
          <w:bCs/>
        </w:rPr>
        <w:t>-induced anemia was evidenced by a significant (</w:t>
      </w:r>
      <w:r w:rsidR="003350F4" w:rsidRPr="003350F4">
        <w:rPr>
          <w:rFonts w:ascii="Arial" w:hAnsi="Arial" w:cs="Arial"/>
          <w:bCs/>
          <w:i/>
          <w:iCs/>
        </w:rPr>
        <w:t>P</w:t>
      </w:r>
      <w:r w:rsidR="003350F4">
        <w:rPr>
          <w:rFonts w:ascii="Arial" w:hAnsi="Arial" w:cs="Arial"/>
          <w:bCs/>
        </w:rPr>
        <w:t xml:space="preserve"> </w:t>
      </w:r>
      <w:r w:rsidR="00846617" w:rsidRPr="00846617">
        <w:rPr>
          <w:rFonts w:ascii="Arial" w:hAnsi="Arial" w:cs="Arial"/>
          <w:bCs/>
        </w:rPr>
        <w:t>&lt;</w:t>
      </w:r>
      <w:r w:rsidR="003350F4">
        <w:rPr>
          <w:rFonts w:ascii="Arial" w:hAnsi="Arial" w:cs="Arial"/>
          <w:bCs/>
        </w:rPr>
        <w:t xml:space="preserve"> </w:t>
      </w:r>
      <w:r w:rsidR="00846617" w:rsidRPr="00846617">
        <w:rPr>
          <w:rFonts w:ascii="Arial" w:hAnsi="Arial" w:cs="Arial"/>
          <w:bCs/>
        </w:rPr>
        <w:t xml:space="preserve">.0001) decrease in hematocrit on day 2 (D2) in rats of groups 2, 3, 4 and 5 compared </w:t>
      </w:r>
      <w:r w:rsidR="00846617" w:rsidRPr="00846617">
        <w:rPr>
          <w:rFonts w:ascii="Arial" w:hAnsi="Arial" w:cs="Arial"/>
          <w:bCs/>
        </w:rPr>
        <w:lastRenderedPageBreak/>
        <w:t>with that in normal control rats (47.67</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 xml:space="preserve">0.88 %). The hematocrit in these rats decreased from </w:t>
      </w:r>
      <w:r w:rsidR="00846617" w:rsidRPr="00B71245">
        <w:rPr>
          <w:rFonts w:ascii="Arial" w:hAnsi="Arial" w:cs="Arial"/>
          <w:bCs/>
          <w:highlight w:val="yellow"/>
          <w:rPrChange w:id="40" w:author="SANDRINE" w:date="2025-03-22T12:02:00Z">
            <w:rPr>
              <w:rFonts w:ascii="Arial" w:hAnsi="Arial" w:cs="Arial"/>
              <w:bCs/>
            </w:rPr>
          </w:rPrChange>
        </w:rPr>
        <w:t>47.13</w:t>
      </w:r>
      <w:r w:rsidR="00611F0B" w:rsidRPr="00B71245">
        <w:rPr>
          <w:rFonts w:ascii="Arial" w:hAnsi="Arial" w:cs="Arial"/>
          <w:bCs/>
          <w:highlight w:val="yellow"/>
          <w:rPrChange w:id="41" w:author="SANDRINE" w:date="2025-03-22T12:02:00Z">
            <w:rPr>
              <w:rFonts w:ascii="Arial" w:hAnsi="Arial" w:cs="Arial"/>
              <w:bCs/>
            </w:rPr>
          </w:rPrChange>
        </w:rPr>
        <w:t xml:space="preserve"> </w:t>
      </w:r>
      <w:r w:rsidR="00846617" w:rsidRPr="00B71245">
        <w:rPr>
          <w:rFonts w:ascii="Arial" w:hAnsi="Arial" w:cs="Arial"/>
          <w:bCs/>
          <w:highlight w:val="yellow"/>
          <w:rPrChange w:id="42" w:author="SANDRINE" w:date="2025-03-22T12:02:00Z">
            <w:rPr>
              <w:rFonts w:ascii="Arial" w:hAnsi="Arial" w:cs="Arial"/>
              <w:bCs/>
            </w:rPr>
          </w:rPrChange>
        </w:rPr>
        <w:t>±</w:t>
      </w:r>
      <w:r w:rsidR="00611F0B" w:rsidRPr="00B71245">
        <w:rPr>
          <w:rFonts w:ascii="Arial" w:hAnsi="Arial" w:cs="Arial"/>
          <w:bCs/>
          <w:highlight w:val="yellow"/>
          <w:rPrChange w:id="43" w:author="SANDRINE" w:date="2025-03-22T12:02:00Z">
            <w:rPr>
              <w:rFonts w:ascii="Arial" w:hAnsi="Arial" w:cs="Arial"/>
              <w:bCs/>
            </w:rPr>
          </w:rPrChange>
        </w:rPr>
        <w:t xml:space="preserve"> </w:t>
      </w:r>
      <w:r w:rsidR="00846617" w:rsidRPr="00B71245">
        <w:rPr>
          <w:rFonts w:ascii="Arial" w:hAnsi="Arial" w:cs="Arial"/>
          <w:bCs/>
          <w:highlight w:val="yellow"/>
          <w:rPrChange w:id="44" w:author="SANDRINE" w:date="2025-03-22T12:02:00Z">
            <w:rPr>
              <w:rFonts w:ascii="Arial" w:hAnsi="Arial" w:cs="Arial"/>
              <w:bCs/>
            </w:rPr>
          </w:rPrChange>
        </w:rPr>
        <w:t>0.91</w:t>
      </w:r>
      <w:r w:rsidR="00846617" w:rsidRPr="00846617">
        <w:rPr>
          <w:rFonts w:ascii="Arial" w:hAnsi="Arial" w:cs="Arial"/>
          <w:bCs/>
        </w:rPr>
        <w:t xml:space="preserve"> % before induction of anemia (D0) to values ranging from 23.10</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0.23 to 25.43</w:t>
      </w:r>
      <w:r w:rsidR="00611F0B">
        <w:rPr>
          <w:rFonts w:ascii="Arial" w:hAnsi="Arial" w:cs="Arial"/>
          <w:bCs/>
        </w:rPr>
        <w:t xml:space="preserve"> </w:t>
      </w:r>
      <w:r w:rsidR="00846617" w:rsidRPr="00846617">
        <w:rPr>
          <w:rFonts w:ascii="Arial" w:hAnsi="Arial" w:cs="Arial"/>
          <w:bCs/>
        </w:rPr>
        <w:t>±</w:t>
      </w:r>
      <w:r w:rsidR="00611F0B">
        <w:rPr>
          <w:rFonts w:ascii="Arial" w:hAnsi="Arial" w:cs="Arial"/>
          <w:bCs/>
        </w:rPr>
        <w:t xml:space="preserve"> </w:t>
      </w:r>
      <w:r w:rsidR="00846617" w:rsidRPr="00846617">
        <w:rPr>
          <w:rFonts w:ascii="Arial" w:hAnsi="Arial" w:cs="Arial"/>
          <w:bCs/>
        </w:rPr>
        <w:t>0.59 % at D2.</w:t>
      </w:r>
    </w:p>
    <w:p w14:paraId="37431DE8" w14:textId="77777777" w:rsidR="002949F0" w:rsidRDefault="00846617" w:rsidP="005F3919">
      <w:pPr>
        <w:pStyle w:val="Body"/>
        <w:spacing w:after="0"/>
        <w:rPr>
          <w:rFonts w:ascii="Arial" w:hAnsi="Arial" w:cs="Arial"/>
          <w:bCs/>
        </w:rPr>
      </w:pPr>
      <w:r w:rsidRPr="00846617">
        <w:rPr>
          <w:rFonts w:ascii="Arial" w:hAnsi="Arial" w:cs="Arial"/>
          <w:bCs/>
        </w:rPr>
        <w:t xml:space="preserve">Treatment of anemic rats with aqueous extract of </w:t>
      </w:r>
      <w:r w:rsidRPr="004B6D3F">
        <w:rPr>
          <w:rFonts w:ascii="Arial" w:hAnsi="Arial" w:cs="Arial"/>
          <w:bCs/>
          <w:i/>
          <w:iCs/>
        </w:rPr>
        <w:t xml:space="preserve">M. </w:t>
      </w:r>
      <w:proofErr w:type="spellStart"/>
      <w:r w:rsidRPr="004B6D3F">
        <w:rPr>
          <w:rFonts w:ascii="Arial" w:hAnsi="Arial" w:cs="Arial"/>
          <w:bCs/>
          <w:i/>
          <w:iCs/>
        </w:rPr>
        <w:t>lucida</w:t>
      </w:r>
      <w:proofErr w:type="spellEnd"/>
      <w:r w:rsidRPr="00846617">
        <w:rPr>
          <w:rFonts w:ascii="Arial" w:hAnsi="Arial" w:cs="Arial"/>
          <w:bCs/>
        </w:rPr>
        <w:t xml:space="preserve"> and </w:t>
      </w:r>
      <w:proofErr w:type="spellStart"/>
      <w:r w:rsidRPr="00846617">
        <w:rPr>
          <w:rFonts w:ascii="Arial" w:hAnsi="Arial" w:cs="Arial"/>
          <w:bCs/>
        </w:rPr>
        <w:t>Ranferon</w:t>
      </w:r>
      <w:proofErr w:type="spellEnd"/>
      <w:r w:rsidRPr="00846617">
        <w:rPr>
          <w:rFonts w:ascii="Arial" w:hAnsi="Arial" w:cs="Arial"/>
          <w:bCs/>
        </w:rPr>
        <w:t>® for 7 days (D8) resulted in a significant increase in hematocrit in all treated groups compared to anemic control rats (27.83</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0.44 %). The hematocrit values recorded in treated rat groups ranged from 30.58</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0.36 % to 31.10</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0.49 % and were lower than those of normal control rats (46.67±0.67%). </w:t>
      </w:r>
      <w:commentRangeStart w:id="45"/>
      <w:r w:rsidRPr="00846617">
        <w:rPr>
          <w:rFonts w:ascii="Arial" w:hAnsi="Arial" w:cs="Arial"/>
          <w:bCs/>
        </w:rPr>
        <w:t>On the 14</w:t>
      </w:r>
      <w:r w:rsidRPr="003A7734">
        <w:rPr>
          <w:rFonts w:ascii="Arial" w:hAnsi="Arial" w:cs="Arial"/>
          <w:bCs/>
          <w:vertAlign w:val="superscript"/>
        </w:rPr>
        <w:t>th</w:t>
      </w:r>
      <w:r w:rsidRPr="00846617">
        <w:rPr>
          <w:rFonts w:ascii="Arial" w:hAnsi="Arial" w:cs="Arial"/>
          <w:bCs/>
        </w:rPr>
        <w:t xml:space="preserve"> day of treatment (D15), the hematocrit of rats treated with extract of </w:t>
      </w:r>
      <w:r w:rsidRPr="002729EA">
        <w:rPr>
          <w:rFonts w:ascii="Arial" w:hAnsi="Arial" w:cs="Arial"/>
          <w:bCs/>
          <w:i/>
          <w:iCs/>
        </w:rPr>
        <w:t>M. lucida</w:t>
      </w:r>
      <w:r w:rsidRPr="00846617">
        <w:rPr>
          <w:rFonts w:ascii="Arial" w:hAnsi="Arial" w:cs="Arial"/>
          <w:bCs/>
        </w:rPr>
        <w:t xml:space="preserve"> at 100 mg/kg </w:t>
      </w:r>
      <w:proofErr w:type="spellStart"/>
      <w:r w:rsidRPr="00846617">
        <w:rPr>
          <w:rFonts w:ascii="Arial" w:hAnsi="Arial" w:cs="Arial"/>
          <w:bCs/>
        </w:rPr>
        <w:t>b</w:t>
      </w:r>
      <w:r w:rsidR="002729EA">
        <w:rPr>
          <w:rFonts w:ascii="Arial" w:hAnsi="Arial" w:cs="Arial"/>
          <w:bCs/>
        </w:rPr>
        <w:t>.</w:t>
      </w:r>
      <w:r w:rsidRPr="00846617">
        <w:rPr>
          <w:rFonts w:ascii="Arial" w:hAnsi="Arial" w:cs="Arial"/>
          <w:bCs/>
        </w:rPr>
        <w:t>w</w:t>
      </w:r>
      <w:proofErr w:type="spellEnd"/>
      <w:r w:rsidR="002729EA">
        <w:rPr>
          <w:rFonts w:ascii="Arial" w:hAnsi="Arial" w:cs="Arial"/>
          <w:bCs/>
        </w:rPr>
        <w:t>.</w:t>
      </w:r>
      <w:r w:rsidRPr="00846617">
        <w:rPr>
          <w:rFonts w:ascii="Arial" w:hAnsi="Arial" w:cs="Arial"/>
          <w:bCs/>
        </w:rPr>
        <w:t xml:space="preserve"> (46.60</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1.14%) and </w:t>
      </w:r>
      <w:proofErr w:type="spellStart"/>
      <w:r w:rsidRPr="00846617">
        <w:rPr>
          <w:rFonts w:ascii="Arial" w:hAnsi="Arial" w:cs="Arial"/>
          <w:bCs/>
        </w:rPr>
        <w:t>Ranferon</w:t>
      </w:r>
      <w:proofErr w:type="spellEnd"/>
      <w:r w:rsidRPr="00846617">
        <w:rPr>
          <w:rFonts w:ascii="Arial" w:hAnsi="Arial" w:cs="Arial"/>
          <w:bCs/>
        </w:rPr>
        <w:t>® (45.87</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1.62%) reached that of normal control rats (46.07</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0.58%). After 21 days of treatment (D22), the plant extract at both doses (100 and 200 mg/kg </w:t>
      </w:r>
      <w:proofErr w:type="spellStart"/>
      <w:r w:rsidRPr="00846617">
        <w:rPr>
          <w:rFonts w:ascii="Arial" w:hAnsi="Arial" w:cs="Arial"/>
          <w:bCs/>
        </w:rPr>
        <w:t>b</w:t>
      </w:r>
      <w:r w:rsidR="002729EA">
        <w:rPr>
          <w:rFonts w:ascii="Arial" w:hAnsi="Arial" w:cs="Arial"/>
          <w:bCs/>
        </w:rPr>
        <w:t>.</w:t>
      </w:r>
      <w:r w:rsidRPr="00846617">
        <w:rPr>
          <w:rFonts w:ascii="Arial" w:hAnsi="Arial" w:cs="Arial"/>
          <w:bCs/>
        </w:rPr>
        <w:t>w</w:t>
      </w:r>
      <w:proofErr w:type="spellEnd"/>
      <w:r w:rsidR="002729EA">
        <w:rPr>
          <w:rFonts w:ascii="Arial" w:hAnsi="Arial" w:cs="Arial"/>
          <w:bCs/>
        </w:rPr>
        <w:t>.</w:t>
      </w:r>
      <w:r w:rsidRPr="00846617">
        <w:rPr>
          <w:rFonts w:ascii="Arial" w:hAnsi="Arial" w:cs="Arial"/>
          <w:bCs/>
        </w:rPr>
        <w:t xml:space="preserve">) and </w:t>
      </w:r>
      <w:proofErr w:type="spellStart"/>
      <w:r w:rsidRPr="00846617">
        <w:rPr>
          <w:rFonts w:ascii="Arial" w:hAnsi="Arial" w:cs="Arial"/>
          <w:bCs/>
        </w:rPr>
        <w:t>Ranferon</w:t>
      </w:r>
      <w:proofErr w:type="spellEnd"/>
      <w:r w:rsidRPr="00846617">
        <w:rPr>
          <w:rFonts w:ascii="Arial" w:hAnsi="Arial" w:cs="Arial"/>
          <w:bCs/>
        </w:rPr>
        <w:t>® normalized the hematocrit in treated rats, i.e. the values observed reached those of normal</w:t>
      </w:r>
      <w:r w:rsidR="002729EA">
        <w:rPr>
          <w:rFonts w:ascii="Arial" w:hAnsi="Arial" w:cs="Arial"/>
          <w:bCs/>
        </w:rPr>
        <w:t xml:space="preserve"> control</w:t>
      </w:r>
      <w:r w:rsidRPr="00846617">
        <w:rPr>
          <w:rFonts w:ascii="Arial" w:hAnsi="Arial" w:cs="Arial"/>
          <w:bCs/>
        </w:rPr>
        <w:t xml:space="preserve"> rats (46.27</w:t>
      </w:r>
      <w:r w:rsidR="00EA54FE">
        <w:rPr>
          <w:rFonts w:ascii="Arial" w:hAnsi="Arial" w:cs="Arial"/>
          <w:bCs/>
        </w:rPr>
        <w:t xml:space="preserve"> </w:t>
      </w:r>
      <w:r w:rsidRPr="00846617">
        <w:rPr>
          <w:rFonts w:ascii="Arial" w:hAnsi="Arial" w:cs="Arial"/>
          <w:bCs/>
        </w:rPr>
        <w:t>±</w:t>
      </w:r>
      <w:r w:rsidR="00EA54FE">
        <w:rPr>
          <w:rFonts w:ascii="Arial" w:hAnsi="Arial" w:cs="Arial"/>
          <w:bCs/>
        </w:rPr>
        <w:t xml:space="preserve"> </w:t>
      </w:r>
      <w:r w:rsidRPr="00846617">
        <w:rPr>
          <w:rFonts w:ascii="Arial" w:hAnsi="Arial" w:cs="Arial"/>
          <w:bCs/>
        </w:rPr>
        <w:t xml:space="preserve">0.41 %). The best effect was obtained with </w:t>
      </w:r>
      <w:r w:rsidRPr="00915659">
        <w:rPr>
          <w:rFonts w:ascii="Arial" w:hAnsi="Arial" w:cs="Arial"/>
          <w:bCs/>
          <w:i/>
          <w:iCs/>
        </w:rPr>
        <w:t>M. lucida</w:t>
      </w:r>
      <w:r w:rsidRPr="00846617">
        <w:rPr>
          <w:rFonts w:ascii="Arial" w:hAnsi="Arial" w:cs="Arial"/>
          <w:bCs/>
        </w:rPr>
        <w:t xml:space="preserve"> extract at 100 mg/kg </w:t>
      </w:r>
      <w:proofErr w:type="spellStart"/>
      <w:r w:rsidRPr="00846617">
        <w:rPr>
          <w:rFonts w:ascii="Arial" w:hAnsi="Arial" w:cs="Arial"/>
          <w:bCs/>
        </w:rPr>
        <w:t>b</w:t>
      </w:r>
      <w:r w:rsidR="00915659">
        <w:rPr>
          <w:rFonts w:ascii="Arial" w:hAnsi="Arial" w:cs="Arial"/>
          <w:bCs/>
        </w:rPr>
        <w:t>.</w:t>
      </w:r>
      <w:r w:rsidRPr="00846617">
        <w:rPr>
          <w:rFonts w:ascii="Arial" w:hAnsi="Arial" w:cs="Arial"/>
          <w:bCs/>
        </w:rPr>
        <w:t>w</w:t>
      </w:r>
      <w:proofErr w:type="spellEnd"/>
      <w:r w:rsidR="00915659">
        <w:rPr>
          <w:rFonts w:ascii="Arial" w:hAnsi="Arial" w:cs="Arial"/>
          <w:bCs/>
        </w:rPr>
        <w:t>.</w:t>
      </w:r>
      <w:r w:rsidRPr="00846617">
        <w:rPr>
          <w:rFonts w:ascii="Arial" w:hAnsi="Arial" w:cs="Arial"/>
          <w:bCs/>
        </w:rPr>
        <w:t xml:space="preserve"> (47.37</w:t>
      </w:r>
      <w:r w:rsidR="002B0F2C">
        <w:rPr>
          <w:rFonts w:ascii="Arial" w:hAnsi="Arial" w:cs="Arial"/>
          <w:bCs/>
        </w:rPr>
        <w:t xml:space="preserve"> </w:t>
      </w:r>
      <w:r w:rsidRPr="00846617">
        <w:rPr>
          <w:rFonts w:ascii="Arial" w:hAnsi="Arial" w:cs="Arial"/>
          <w:bCs/>
        </w:rPr>
        <w:t>±</w:t>
      </w:r>
      <w:r w:rsidR="002B0F2C">
        <w:rPr>
          <w:rFonts w:ascii="Arial" w:hAnsi="Arial" w:cs="Arial"/>
          <w:bCs/>
        </w:rPr>
        <w:t xml:space="preserve"> </w:t>
      </w:r>
      <w:r w:rsidRPr="00846617">
        <w:rPr>
          <w:rFonts w:ascii="Arial" w:hAnsi="Arial" w:cs="Arial"/>
          <w:bCs/>
        </w:rPr>
        <w:t xml:space="preserve">0.63 %), followed by </w:t>
      </w:r>
      <w:proofErr w:type="spellStart"/>
      <w:r w:rsidRPr="00846617">
        <w:rPr>
          <w:rFonts w:ascii="Arial" w:hAnsi="Arial" w:cs="Arial"/>
          <w:bCs/>
        </w:rPr>
        <w:t>Ranferon</w:t>
      </w:r>
      <w:proofErr w:type="spellEnd"/>
      <w:r w:rsidRPr="00846617">
        <w:rPr>
          <w:rFonts w:ascii="Arial" w:hAnsi="Arial" w:cs="Arial"/>
          <w:bCs/>
        </w:rPr>
        <w:t>® (47</w:t>
      </w:r>
      <w:r w:rsidR="002B0F2C">
        <w:rPr>
          <w:rFonts w:ascii="Arial" w:hAnsi="Arial" w:cs="Arial"/>
          <w:bCs/>
        </w:rPr>
        <w:t xml:space="preserve"> </w:t>
      </w:r>
      <w:r w:rsidRPr="00846617">
        <w:rPr>
          <w:rFonts w:ascii="Arial" w:hAnsi="Arial" w:cs="Arial"/>
          <w:bCs/>
        </w:rPr>
        <w:t>±</w:t>
      </w:r>
      <w:r w:rsidR="002B0F2C">
        <w:rPr>
          <w:rFonts w:ascii="Arial" w:hAnsi="Arial" w:cs="Arial"/>
          <w:bCs/>
        </w:rPr>
        <w:t xml:space="preserve"> </w:t>
      </w:r>
      <w:r w:rsidRPr="00846617">
        <w:rPr>
          <w:rFonts w:ascii="Arial" w:hAnsi="Arial" w:cs="Arial"/>
          <w:bCs/>
        </w:rPr>
        <w:t xml:space="preserve">1.1 %) and the 200 mg/kg </w:t>
      </w:r>
      <w:proofErr w:type="spellStart"/>
      <w:r w:rsidRPr="00846617">
        <w:rPr>
          <w:rFonts w:ascii="Arial" w:hAnsi="Arial" w:cs="Arial"/>
          <w:bCs/>
        </w:rPr>
        <w:t>b</w:t>
      </w:r>
      <w:r w:rsidR="005F3919">
        <w:rPr>
          <w:rFonts w:ascii="Arial" w:hAnsi="Arial" w:cs="Arial"/>
          <w:bCs/>
        </w:rPr>
        <w:t>.</w:t>
      </w:r>
      <w:r w:rsidRPr="00846617">
        <w:rPr>
          <w:rFonts w:ascii="Arial" w:hAnsi="Arial" w:cs="Arial"/>
          <w:bCs/>
        </w:rPr>
        <w:t>w</w:t>
      </w:r>
      <w:proofErr w:type="spellEnd"/>
      <w:r w:rsidR="005F3919">
        <w:rPr>
          <w:rFonts w:ascii="Arial" w:hAnsi="Arial" w:cs="Arial"/>
          <w:bCs/>
        </w:rPr>
        <w:t>.</w:t>
      </w:r>
      <w:r w:rsidRPr="00846617">
        <w:rPr>
          <w:rFonts w:ascii="Arial" w:hAnsi="Arial" w:cs="Arial"/>
          <w:bCs/>
        </w:rPr>
        <w:t xml:space="preserve"> dose of </w:t>
      </w:r>
      <w:r w:rsidRPr="00C74364">
        <w:rPr>
          <w:rFonts w:ascii="Arial" w:hAnsi="Arial" w:cs="Arial"/>
          <w:bCs/>
          <w:i/>
          <w:iCs/>
        </w:rPr>
        <w:t>M. lucida</w:t>
      </w:r>
      <w:r w:rsidRPr="00846617">
        <w:rPr>
          <w:rFonts w:ascii="Arial" w:hAnsi="Arial" w:cs="Arial"/>
          <w:bCs/>
        </w:rPr>
        <w:t xml:space="preserve"> extract (46.20 ±</w:t>
      </w:r>
      <w:r w:rsidR="002B0F2C">
        <w:rPr>
          <w:rFonts w:ascii="Arial" w:hAnsi="Arial" w:cs="Arial"/>
          <w:bCs/>
        </w:rPr>
        <w:t xml:space="preserve"> </w:t>
      </w:r>
      <w:r w:rsidRPr="00846617">
        <w:rPr>
          <w:rFonts w:ascii="Arial" w:hAnsi="Arial" w:cs="Arial"/>
          <w:bCs/>
        </w:rPr>
        <w:t>0.92 %).</w:t>
      </w:r>
      <w:commentRangeEnd w:id="45"/>
      <w:r w:rsidR="00BA6AD3">
        <w:rPr>
          <w:rStyle w:val="Marquedecommentaire"/>
          <w:rFonts w:ascii="Times New Roman" w:hAnsi="Times New Roman"/>
          <w:lang w:val="nb-NO" w:eastAsia="nb-NO"/>
        </w:rPr>
        <w:commentReference w:id="45"/>
      </w:r>
    </w:p>
    <w:p w14:paraId="24DF12E4" w14:textId="77777777" w:rsidR="00846617" w:rsidRDefault="00846617" w:rsidP="00441B6F">
      <w:pPr>
        <w:pStyle w:val="Body"/>
        <w:spacing w:after="0"/>
        <w:rPr>
          <w:rFonts w:ascii="Arial" w:hAnsi="Arial" w:cs="Arial"/>
          <w:bCs/>
        </w:rPr>
      </w:pPr>
    </w:p>
    <w:p w14:paraId="1CE484DB" w14:textId="77777777" w:rsidR="00E54892" w:rsidRPr="008247A6" w:rsidRDefault="00416085" w:rsidP="00571B49">
      <w:pPr>
        <w:pStyle w:val="Body"/>
        <w:spacing w:after="0"/>
        <w:rPr>
          <w:rFonts w:ascii="Arial" w:hAnsi="Arial" w:cs="Arial"/>
          <w:b/>
          <w:bCs/>
          <w:szCs w:val="22"/>
        </w:rPr>
      </w:pPr>
      <w:r>
        <w:rPr>
          <w:rFonts w:ascii="Arial" w:hAnsi="Arial" w:cs="Arial"/>
          <w:bCs/>
        </w:rPr>
        <w:object w:dxaOrig="10169" w:dyaOrig="5522" w14:anchorId="1EE7DF64">
          <v:shape id="_x0000_i1028" type="#_x0000_t75" style="width:433.7pt;height:235.4pt" o:ole="" filled="t">
            <v:imagedata r:id="rId20" o:title=""/>
          </v:shape>
          <o:OLEObject Type="Embed" ProgID="Prism9.Document" ShapeID="_x0000_i1028" DrawAspect="Content" ObjectID="_1804155164" r:id="rId21"/>
        </w:object>
      </w:r>
      <w:proofErr w:type="gramStart"/>
      <w:r w:rsidR="00E54892">
        <w:rPr>
          <w:rFonts w:ascii="Arial" w:hAnsi="Arial" w:cs="Arial"/>
          <w:b/>
          <w:bCs/>
          <w:szCs w:val="22"/>
        </w:rPr>
        <w:t>Fig.</w:t>
      </w:r>
      <w:r w:rsidR="00366218">
        <w:rPr>
          <w:rFonts w:ascii="Arial" w:hAnsi="Arial" w:cs="Arial"/>
          <w:b/>
          <w:bCs/>
          <w:szCs w:val="22"/>
        </w:rPr>
        <w:t xml:space="preserve"> 3</w:t>
      </w:r>
      <w:r w:rsidR="00E54892">
        <w:rPr>
          <w:rFonts w:ascii="Arial" w:hAnsi="Arial" w:cs="Arial"/>
          <w:b/>
          <w:bCs/>
          <w:szCs w:val="22"/>
        </w:rPr>
        <w:t>.</w:t>
      </w:r>
      <w:proofErr w:type="gramEnd"/>
      <w:r w:rsidR="00E54892" w:rsidRPr="008247A6">
        <w:rPr>
          <w:rFonts w:ascii="Arial" w:hAnsi="Arial" w:cs="Arial"/>
          <w:b/>
          <w:bCs/>
          <w:szCs w:val="22"/>
        </w:rPr>
        <w:t xml:space="preserve"> </w:t>
      </w:r>
      <w:r w:rsidR="002111F1" w:rsidRPr="002111F1">
        <w:rPr>
          <w:rFonts w:ascii="Arial" w:hAnsi="Arial" w:cs="Arial"/>
          <w:b/>
          <w:bCs/>
          <w:szCs w:val="22"/>
        </w:rPr>
        <w:t xml:space="preserve">Hematocrit variation in anemic rats treated with aqueous root bark extract of </w:t>
      </w:r>
      <w:proofErr w:type="spellStart"/>
      <w:r w:rsidR="002111F1" w:rsidRPr="002111F1">
        <w:rPr>
          <w:rFonts w:ascii="Arial" w:hAnsi="Arial" w:cs="Arial"/>
          <w:b/>
          <w:bCs/>
          <w:i/>
          <w:iCs/>
          <w:szCs w:val="22"/>
        </w:rPr>
        <w:t>Morinda</w:t>
      </w:r>
      <w:proofErr w:type="spellEnd"/>
      <w:r w:rsidR="002111F1" w:rsidRPr="002111F1">
        <w:rPr>
          <w:rFonts w:ascii="Arial" w:hAnsi="Arial" w:cs="Arial"/>
          <w:b/>
          <w:bCs/>
          <w:i/>
          <w:iCs/>
          <w:szCs w:val="22"/>
        </w:rPr>
        <w:t xml:space="preserve"> </w:t>
      </w:r>
      <w:proofErr w:type="spellStart"/>
      <w:r w:rsidR="002111F1" w:rsidRPr="002111F1">
        <w:rPr>
          <w:rFonts w:ascii="Arial" w:hAnsi="Arial" w:cs="Arial"/>
          <w:b/>
          <w:bCs/>
          <w:i/>
          <w:iCs/>
          <w:szCs w:val="22"/>
        </w:rPr>
        <w:t>lucida</w:t>
      </w:r>
      <w:proofErr w:type="spellEnd"/>
      <w:r w:rsidR="002111F1" w:rsidRPr="002111F1">
        <w:rPr>
          <w:rFonts w:ascii="Arial" w:hAnsi="Arial" w:cs="Arial"/>
          <w:b/>
          <w:bCs/>
          <w:szCs w:val="22"/>
        </w:rPr>
        <w:t xml:space="preserve"> and </w:t>
      </w:r>
      <w:proofErr w:type="spellStart"/>
      <w:r w:rsidR="002111F1" w:rsidRPr="002111F1">
        <w:rPr>
          <w:rFonts w:ascii="Arial" w:hAnsi="Arial" w:cs="Arial"/>
          <w:b/>
          <w:bCs/>
          <w:szCs w:val="22"/>
        </w:rPr>
        <w:t>Ranferon</w:t>
      </w:r>
      <w:proofErr w:type="spellEnd"/>
      <w:r w:rsidR="002111F1" w:rsidRPr="002111F1">
        <w:rPr>
          <w:rFonts w:ascii="Arial" w:hAnsi="Arial" w:cs="Arial"/>
          <w:b/>
          <w:bCs/>
          <w:szCs w:val="22"/>
        </w:rPr>
        <w:t>®</w:t>
      </w:r>
    </w:p>
    <w:p w14:paraId="05C978BD" w14:textId="4DB1E018" w:rsidR="00E54892" w:rsidRPr="008247A6" w:rsidRDefault="00F137C1" w:rsidP="004950DE">
      <w:pPr>
        <w:ind w:left="360"/>
        <w:jc w:val="both"/>
        <w:rPr>
          <w:rFonts w:ascii="Arial" w:hAnsi="Arial" w:cs="Arial"/>
          <w:i/>
          <w:sz w:val="18"/>
        </w:rPr>
      </w:pPr>
      <w:proofErr w:type="spellStart"/>
      <w:r w:rsidRPr="00F137C1">
        <w:rPr>
          <w:rFonts w:ascii="Arial" w:hAnsi="Arial" w:cs="Arial"/>
          <w:i/>
          <w:sz w:val="18"/>
        </w:rPr>
        <w:t>AEMl</w:t>
      </w:r>
      <w:proofErr w:type="spellEnd"/>
      <w:r w:rsidRPr="00F137C1">
        <w:rPr>
          <w:rFonts w:ascii="Arial" w:hAnsi="Arial" w:cs="Arial"/>
          <w:i/>
          <w:sz w:val="18"/>
        </w:rPr>
        <w:t xml:space="preserve">: aqueous extract of </w:t>
      </w:r>
      <w:proofErr w:type="spellStart"/>
      <w:r w:rsidRPr="00F137C1">
        <w:rPr>
          <w:rFonts w:ascii="Arial" w:hAnsi="Arial" w:cs="Arial"/>
          <w:i/>
          <w:sz w:val="18"/>
        </w:rPr>
        <w:t>Morinda</w:t>
      </w:r>
      <w:proofErr w:type="spellEnd"/>
      <w:r w:rsidRPr="00F137C1">
        <w:rPr>
          <w:rFonts w:ascii="Arial" w:hAnsi="Arial" w:cs="Arial"/>
          <w:i/>
          <w:sz w:val="18"/>
        </w:rPr>
        <w:t xml:space="preserve"> </w:t>
      </w:r>
      <w:proofErr w:type="spellStart"/>
      <w:r w:rsidRPr="00F137C1">
        <w:rPr>
          <w:rFonts w:ascii="Arial" w:hAnsi="Arial" w:cs="Arial"/>
          <w:i/>
          <w:sz w:val="18"/>
        </w:rPr>
        <w:t>lucida</w:t>
      </w:r>
      <w:proofErr w:type="spellEnd"/>
      <w:r w:rsidRPr="00F137C1">
        <w:rPr>
          <w:rFonts w:ascii="Arial" w:hAnsi="Arial" w:cs="Arial"/>
          <w:i/>
          <w:sz w:val="18"/>
        </w:rPr>
        <w:t>. Values are expressed as mean ±SEM, with n=</w:t>
      </w:r>
      <w:ins w:id="46" w:author="SANDRINE" w:date="2025-03-22T12:14:00Z">
        <w:r w:rsidR="006113CA">
          <w:rPr>
            <w:rFonts w:ascii="Arial" w:hAnsi="Arial" w:cs="Arial"/>
            <w:i/>
            <w:sz w:val="18"/>
          </w:rPr>
          <w:t>5</w:t>
        </w:r>
      </w:ins>
      <w:del w:id="47" w:author="SANDRINE" w:date="2025-03-22T12:14:00Z">
        <w:r w:rsidRPr="00F137C1" w:rsidDel="006113CA">
          <w:rPr>
            <w:rFonts w:ascii="Arial" w:hAnsi="Arial" w:cs="Arial"/>
            <w:i/>
            <w:sz w:val="18"/>
          </w:rPr>
          <w:delText>3</w:delText>
        </w:r>
      </w:del>
      <w:r w:rsidRPr="00F137C1">
        <w:rPr>
          <w:rFonts w:ascii="Arial" w:hAnsi="Arial" w:cs="Arial"/>
          <w:i/>
          <w:sz w:val="18"/>
        </w:rPr>
        <w:t xml:space="preserve">. Symbols (# and *) indicate statistical significance. </w:t>
      </w:r>
      <w:r w:rsidRPr="00F137C1">
        <w:rPr>
          <w:rFonts w:ascii="Arial" w:hAnsi="Arial" w:cs="Arial"/>
          <w:i/>
          <w:sz w:val="18"/>
          <w:vertAlign w:val="superscript"/>
        </w:rPr>
        <w:t>####</w:t>
      </w:r>
      <w:r w:rsidRPr="00F137C1">
        <w:rPr>
          <w:rFonts w:ascii="Arial" w:hAnsi="Arial" w:cs="Arial"/>
          <w:i/>
          <w:sz w:val="18"/>
        </w:rPr>
        <w:t xml:space="preserve">P &lt; .0001: significant difference between normal control group and other groups. **P &lt; </w:t>
      </w:r>
      <w:r w:rsidR="004950DE">
        <w:rPr>
          <w:rFonts w:ascii="Arial" w:hAnsi="Arial" w:cs="Arial"/>
          <w:i/>
          <w:sz w:val="18"/>
        </w:rPr>
        <w:t xml:space="preserve">.01; ***P &lt; .001; ****P &lt; </w:t>
      </w:r>
      <w:r w:rsidRPr="00F137C1">
        <w:rPr>
          <w:rFonts w:ascii="Arial" w:hAnsi="Arial" w:cs="Arial"/>
          <w:i/>
          <w:sz w:val="18"/>
        </w:rPr>
        <w:t>.0001: significant difference between anemic control group and other groups.</w:t>
      </w:r>
    </w:p>
    <w:p w14:paraId="1D29A076" w14:textId="77777777" w:rsidR="00E54892" w:rsidRDefault="00E54892" w:rsidP="00441B6F">
      <w:pPr>
        <w:pStyle w:val="Body"/>
        <w:spacing w:after="0"/>
        <w:rPr>
          <w:rFonts w:ascii="Arial" w:hAnsi="Arial" w:cs="Arial"/>
          <w:bCs/>
        </w:rPr>
      </w:pPr>
    </w:p>
    <w:p w14:paraId="60FD9260" w14:textId="77777777" w:rsidR="00F94C00" w:rsidRDefault="00F94C00" w:rsidP="00E75BFB">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4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E75BFB" w:rsidRPr="00E75BFB">
        <w:rPr>
          <w:rFonts w:ascii="Arial" w:hAnsi="Arial" w:cs="Arial"/>
          <w:b/>
        </w:rPr>
        <w:t>mean corpuscular volume</w:t>
      </w:r>
    </w:p>
    <w:p w14:paraId="7AE55FF6" w14:textId="77777777" w:rsidR="00846617" w:rsidRDefault="00846617" w:rsidP="00441B6F">
      <w:pPr>
        <w:pStyle w:val="Body"/>
        <w:spacing w:after="0"/>
        <w:rPr>
          <w:rFonts w:ascii="Arial" w:hAnsi="Arial" w:cs="Arial"/>
          <w:bCs/>
        </w:rPr>
      </w:pPr>
    </w:p>
    <w:p w14:paraId="4C9F6092" w14:textId="77777777" w:rsidR="00372744" w:rsidRPr="00372744" w:rsidRDefault="00372744" w:rsidP="00BF73D2">
      <w:pPr>
        <w:pStyle w:val="Body"/>
        <w:spacing w:after="0"/>
        <w:rPr>
          <w:rFonts w:ascii="Arial" w:hAnsi="Arial" w:cs="Arial"/>
          <w:bCs/>
        </w:rPr>
      </w:pPr>
      <w:r w:rsidRPr="00372744">
        <w:rPr>
          <w:rFonts w:ascii="Arial" w:hAnsi="Arial" w:cs="Arial"/>
          <w:bCs/>
        </w:rPr>
        <w:t xml:space="preserve">The effect of aqueous root bark extract of </w:t>
      </w:r>
      <w:proofErr w:type="spellStart"/>
      <w:r w:rsidRPr="00D21F28">
        <w:rPr>
          <w:rFonts w:ascii="Arial" w:hAnsi="Arial" w:cs="Arial"/>
          <w:bCs/>
          <w:i/>
          <w:iCs/>
        </w:rPr>
        <w:t>Morinda</w:t>
      </w:r>
      <w:proofErr w:type="spellEnd"/>
      <w:r w:rsidRPr="00D21F28">
        <w:rPr>
          <w:rFonts w:ascii="Arial" w:hAnsi="Arial" w:cs="Arial"/>
          <w:bCs/>
          <w:i/>
          <w:iCs/>
        </w:rPr>
        <w:t xml:space="preserve"> </w:t>
      </w:r>
      <w:proofErr w:type="spellStart"/>
      <w:r w:rsidRPr="00D21F28">
        <w:rPr>
          <w:rFonts w:ascii="Arial" w:hAnsi="Arial" w:cs="Arial"/>
          <w:bCs/>
          <w:i/>
          <w:iCs/>
        </w:rPr>
        <w:t>lucida</w:t>
      </w:r>
      <w:proofErr w:type="spellEnd"/>
      <w:r w:rsidRPr="00372744">
        <w:rPr>
          <w:rFonts w:ascii="Arial" w:hAnsi="Arial" w:cs="Arial"/>
          <w:bCs/>
        </w:rPr>
        <w:t xml:space="preserve"> and </w:t>
      </w:r>
      <w:proofErr w:type="spellStart"/>
      <w:r w:rsidRPr="00372744">
        <w:rPr>
          <w:rFonts w:ascii="Arial" w:hAnsi="Arial" w:cs="Arial"/>
          <w:bCs/>
        </w:rPr>
        <w:t>Ranferon</w:t>
      </w:r>
      <w:proofErr w:type="spellEnd"/>
      <w:r w:rsidRPr="00372744">
        <w:rPr>
          <w:rFonts w:ascii="Arial" w:hAnsi="Arial" w:cs="Arial"/>
          <w:bCs/>
        </w:rPr>
        <w:t xml:space="preserve">® on mean corpuscular volume (MCV) in anemic </w:t>
      </w:r>
      <w:r w:rsidR="00BF73D2">
        <w:rPr>
          <w:rFonts w:ascii="Arial" w:hAnsi="Arial" w:cs="Arial"/>
          <w:bCs/>
        </w:rPr>
        <w:t>rats is shown in F</w:t>
      </w:r>
      <w:r w:rsidRPr="00372744">
        <w:rPr>
          <w:rFonts w:ascii="Arial" w:hAnsi="Arial" w:cs="Arial"/>
          <w:bCs/>
        </w:rPr>
        <w:t>ig</w:t>
      </w:r>
      <w:r w:rsidR="00BF73D2">
        <w:rPr>
          <w:rFonts w:ascii="Arial" w:hAnsi="Arial" w:cs="Arial"/>
          <w:bCs/>
        </w:rPr>
        <w:t>.</w:t>
      </w:r>
      <w:r w:rsidRPr="00372744">
        <w:rPr>
          <w:rFonts w:ascii="Arial" w:hAnsi="Arial" w:cs="Arial"/>
          <w:bCs/>
        </w:rPr>
        <w:t xml:space="preserve"> 4. A significant (</w:t>
      </w:r>
      <w:r w:rsidR="00D21F28" w:rsidRPr="00D21F28">
        <w:rPr>
          <w:rFonts w:ascii="Arial" w:hAnsi="Arial" w:cs="Arial"/>
          <w:bCs/>
          <w:i/>
          <w:iCs/>
        </w:rPr>
        <w:t>P</w:t>
      </w:r>
      <w:r w:rsidR="00D21F28">
        <w:rPr>
          <w:rFonts w:ascii="Arial" w:hAnsi="Arial" w:cs="Arial"/>
          <w:bCs/>
        </w:rPr>
        <w:t xml:space="preserve"> </w:t>
      </w:r>
      <w:r w:rsidRPr="00372744">
        <w:rPr>
          <w:rFonts w:ascii="Arial" w:hAnsi="Arial" w:cs="Arial"/>
          <w:bCs/>
        </w:rPr>
        <w:t>&lt;</w:t>
      </w:r>
      <w:r w:rsidR="00D21F28">
        <w:rPr>
          <w:rFonts w:ascii="Arial" w:hAnsi="Arial" w:cs="Arial"/>
          <w:bCs/>
        </w:rPr>
        <w:t xml:space="preserve"> </w:t>
      </w:r>
      <w:r w:rsidRPr="00372744">
        <w:rPr>
          <w:rFonts w:ascii="Arial" w:hAnsi="Arial" w:cs="Arial"/>
          <w:bCs/>
        </w:rPr>
        <w:t xml:space="preserve">.05) increase in mean corpuscular volume was observed in all </w:t>
      </w:r>
      <w:proofErr w:type="spellStart"/>
      <w:r w:rsidRPr="00372744">
        <w:rPr>
          <w:rFonts w:ascii="Arial" w:hAnsi="Arial" w:cs="Arial"/>
          <w:bCs/>
        </w:rPr>
        <w:t>phenylhydrazine</w:t>
      </w:r>
      <w:proofErr w:type="spellEnd"/>
      <w:r w:rsidRPr="00372744">
        <w:rPr>
          <w:rFonts w:ascii="Arial" w:hAnsi="Arial" w:cs="Arial"/>
          <w:bCs/>
        </w:rPr>
        <w:t>-intoxicated rats compared with normal control rats (63.77</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 xml:space="preserve">0.39 </w:t>
      </w:r>
      <w:proofErr w:type="spellStart"/>
      <w:r w:rsidRPr="00372744">
        <w:rPr>
          <w:rFonts w:ascii="Arial" w:hAnsi="Arial" w:cs="Arial"/>
          <w:bCs/>
        </w:rPr>
        <w:t>fL</w:t>
      </w:r>
      <w:proofErr w:type="spellEnd"/>
      <w:r w:rsidRPr="00372744">
        <w:rPr>
          <w:rFonts w:ascii="Arial" w:hAnsi="Arial" w:cs="Arial"/>
          <w:bCs/>
        </w:rPr>
        <w:t>) (D2). The MCV in intoxicated rats increased from 63.63</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 xml:space="preserve">0.5 </w:t>
      </w:r>
      <w:proofErr w:type="spellStart"/>
      <w:r w:rsidRPr="00372744">
        <w:rPr>
          <w:rFonts w:ascii="Arial" w:hAnsi="Arial" w:cs="Arial"/>
          <w:bCs/>
        </w:rPr>
        <w:t>fL</w:t>
      </w:r>
      <w:proofErr w:type="spellEnd"/>
      <w:r w:rsidRPr="00372744">
        <w:rPr>
          <w:rFonts w:ascii="Arial" w:hAnsi="Arial" w:cs="Arial"/>
          <w:bCs/>
        </w:rPr>
        <w:t xml:space="preserve"> before </w:t>
      </w:r>
      <w:proofErr w:type="spellStart"/>
      <w:r w:rsidRPr="00372744">
        <w:rPr>
          <w:rFonts w:ascii="Arial" w:hAnsi="Arial" w:cs="Arial"/>
          <w:bCs/>
        </w:rPr>
        <w:t>phenylhydrazine</w:t>
      </w:r>
      <w:proofErr w:type="spellEnd"/>
      <w:r w:rsidRPr="00372744">
        <w:rPr>
          <w:rFonts w:ascii="Arial" w:hAnsi="Arial" w:cs="Arial"/>
          <w:bCs/>
        </w:rPr>
        <w:t xml:space="preserve"> administration (D0) to values ranging from 79.27</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0.59 to 83.6</w:t>
      </w:r>
      <w:r w:rsidR="004D688C">
        <w:rPr>
          <w:rFonts w:ascii="Arial" w:hAnsi="Arial" w:cs="Arial"/>
          <w:bCs/>
        </w:rPr>
        <w:t xml:space="preserve"> </w:t>
      </w:r>
      <w:r w:rsidRPr="00372744">
        <w:rPr>
          <w:rFonts w:ascii="Arial" w:hAnsi="Arial" w:cs="Arial"/>
          <w:bCs/>
        </w:rPr>
        <w:t>±</w:t>
      </w:r>
      <w:r w:rsidR="004D688C">
        <w:rPr>
          <w:rFonts w:ascii="Arial" w:hAnsi="Arial" w:cs="Arial"/>
          <w:bCs/>
        </w:rPr>
        <w:t xml:space="preserve"> </w:t>
      </w:r>
      <w:r w:rsidRPr="00372744">
        <w:rPr>
          <w:rFonts w:ascii="Arial" w:hAnsi="Arial" w:cs="Arial"/>
          <w:bCs/>
        </w:rPr>
        <w:t xml:space="preserve">1 </w:t>
      </w:r>
      <w:proofErr w:type="spellStart"/>
      <w:r w:rsidRPr="00372744">
        <w:rPr>
          <w:rFonts w:ascii="Arial" w:hAnsi="Arial" w:cs="Arial"/>
          <w:bCs/>
        </w:rPr>
        <w:t>fL</w:t>
      </w:r>
      <w:proofErr w:type="spellEnd"/>
      <w:r w:rsidRPr="00372744">
        <w:rPr>
          <w:rFonts w:ascii="Arial" w:hAnsi="Arial" w:cs="Arial"/>
          <w:bCs/>
        </w:rPr>
        <w:t xml:space="preserve"> at D2.</w:t>
      </w:r>
    </w:p>
    <w:p w14:paraId="194892CA" w14:textId="77777777" w:rsidR="00F94C00" w:rsidRDefault="00372744" w:rsidP="003200D0">
      <w:pPr>
        <w:pStyle w:val="Body"/>
        <w:spacing w:after="0"/>
        <w:rPr>
          <w:rFonts w:ascii="Arial" w:hAnsi="Arial" w:cs="Arial"/>
          <w:bCs/>
        </w:rPr>
      </w:pPr>
      <w:r w:rsidRPr="00372744">
        <w:rPr>
          <w:rFonts w:ascii="Arial" w:hAnsi="Arial" w:cs="Arial"/>
          <w:bCs/>
        </w:rPr>
        <w:t xml:space="preserve">Treatment of rats for 7 days (D8) with the aqueous extract of </w:t>
      </w:r>
      <w:r w:rsidRPr="001C2793">
        <w:rPr>
          <w:rFonts w:ascii="Arial" w:hAnsi="Arial" w:cs="Arial"/>
          <w:bCs/>
          <w:i/>
          <w:iCs/>
        </w:rPr>
        <w:t xml:space="preserve">M. </w:t>
      </w:r>
      <w:proofErr w:type="spellStart"/>
      <w:r w:rsidRPr="001C2793">
        <w:rPr>
          <w:rFonts w:ascii="Arial" w:hAnsi="Arial" w:cs="Arial"/>
          <w:bCs/>
          <w:i/>
          <w:iCs/>
        </w:rPr>
        <w:t>lucida</w:t>
      </w:r>
      <w:proofErr w:type="spellEnd"/>
      <w:r w:rsidRPr="00372744">
        <w:rPr>
          <w:rFonts w:ascii="Arial" w:hAnsi="Arial" w:cs="Arial"/>
          <w:bCs/>
        </w:rPr>
        <w:t xml:space="preserve"> and </w:t>
      </w:r>
      <w:proofErr w:type="spellStart"/>
      <w:r w:rsidRPr="00372744">
        <w:rPr>
          <w:rFonts w:ascii="Arial" w:hAnsi="Arial" w:cs="Arial"/>
          <w:bCs/>
        </w:rPr>
        <w:t>Ranferon</w:t>
      </w:r>
      <w:proofErr w:type="spellEnd"/>
      <w:r w:rsidRPr="00372744">
        <w:rPr>
          <w:rFonts w:ascii="Arial" w:hAnsi="Arial" w:cs="Arial"/>
          <w:bCs/>
        </w:rPr>
        <w:t xml:space="preserve">® resulted in a significant reduction in the MCV of the treated </w:t>
      </w:r>
      <w:r w:rsidR="00B91BB9">
        <w:rPr>
          <w:rFonts w:ascii="Arial" w:hAnsi="Arial" w:cs="Arial"/>
          <w:bCs/>
        </w:rPr>
        <w:t xml:space="preserve">rat </w:t>
      </w:r>
      <w:r w:rsidRPr="00372744">
        <w:rPr>
          <w:rFonts w:ascii="Arial" w:hAnsi="Arial" w:cs="Arial"/>
          <w:bCs/>
        </w:rPr>
        <w:t xml:space="preserve">groups compared with that of </w:t>
      </w:r>
      <w:r w:rsidRPr="00372744">
        <w:rPr>
          <w:rFonts w:ascii="Arial" w:hAnsi="Arial" w:cs="Arial"/>
          <w:bCs/>
        </w:rPr>
        <w:lastRenderedPageBreak/>
        <w:t xml:space="preserve">the anemic </w:t>
      </w:r>
      <w:r w:rsidR="00B91BB9">
        <w:rPr>
          <w:rFonts w:ascii="Arial" w:hAnsi="Arial" w:cs="Arial"/>
          <w:bCs/>
        </w:rPr>
        <w:t>control</w:t>
      </w:r>
      <w:r w:rsidRPr="00372744">
        <w:rPr>
          <w:rFonts w:ascii="Arial" w:hAnsi="Arial" w:cs="Arial"/>
          <w:bCs/>
        </w:rPr>
        <w:t xml:space="preserve"> rats (73.67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0.33 </w:t>
      </w:r>
      <w:proofErr w:type="spellStart"/>
      <w:r w:rsidRPr="00372744">
        <w:rPr>
          <w:rFonts w:ascii="Arial" w:hAnsi="Arial" w:cs="Arial"/>
          <w:bCs/>
        </w:rPr>
        <w:t>fL</w:t>
      </w:r>
      <w:proofErr w:type="spellEnd"/>
      <w:r w:rsidRPr="00372744">
        <w:rPr>
          <w:rFonts w:ascii="Arial" w:hAnsi="Arial" w:cs="Arial"/>
          <w:bCs/>
        </w:rPr>
        <w:t>). However, the value of the normal control rats (62.57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 </w:t>
      </w:r>
      <w:proofErr w:type="spellStart"/>
      <w:r w:rsidRPr="00372744">
        <w:rPr>
          <w:rFonts w:ascii="Arial" w:hAnsi="Arial" w:cs="Arial"/>
          <w:bCs/>
        </w:rPr>
        <w:t>fL</w:t>
      </w:r>
      <w:proofErr w:type="spellEnd"/>
      <w:r w:rsidRPr="00372744">
        <w:rPr>
          <w:rFonts w:ascii="Arial" w:hAnsi="Arial" w:cs="Arial"/>
          <w:bCs/>
        </w:rPr>
        <w:t xml:space="preserve">) was not reached. Two weeks after treatment (D15), MCV in rats receiving </w:t>
      </w:r>
      <w:r w:rsidRPr="003200D0">
        <w:rPr>
          <w:rFonts w:ascii="Arial" w:hAnsi="Arial" w:cs="Arial"/>
          <w:bCs/>
          <w:i/>
          <w:iCs/>
        </w:rPr>
        <w:t>M. lucida</w:t>
      </w:r>
      <w:r w:rsidRPr="00372744">
        <w:rPr>
          <w:rFonts w:ascii="Arial" w:hAnsi="Arial" w:cs="Arial"/>
          <w:bCs/>
        </w:rPr>
        <w:t xml:space="preserve"> extract at 100</w:t>
      </w:r>
      <w:r w:rsidR="003200D0">
        <w:rPr>
          <w:rFonts w:ascii="Arial" w:hAnsi="Arial" w:cs="Arial"/>
          <w:bCs/>
        </w:rPr>
        <w:t xml:space="preserve"> mg/kg </w:t>
      </w:r>
      <w:proofErr w:type="spellStart"/>
      <w:r w:rsidR="003200D0">
        <w:rPr>
          <w:rFonts w:ascii="Arial" w:hAnsi="Arial" w:cs="Arial"/>
          <w:bCs/>
        </w:rPr>
        <w:t>b.w</w:t>
      </w:r>
      <w:proofErr w:type="spellEnd"/>
      <w:r w:rsidR="003200D0">
        <w:rPr>
          <w:rFonts w:ascii="Arial" w:hAnsi="Arial" w:cs="Arial"/>
          <w:bCs/>
        </w:rPr>
        <w:t>.</w:t>
      </w:r>
      <w:r w:rsidRPr="00372744">
        <w:rPr>
          <w:rFonts w:ascii="Arial" w:hAnsi="Arial" w:cs="Arial"/>
          <w:bCs/>
        </w:rPr>
        <w:t xml:space="preserve"> (60.70</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0.35 </w:t>
      </w:r>
      <w:proofErr w:type="spellStart"/>
      <w:r w:rsidRPr="00372744">
        <w:rPr>
          <w:rFonts w:ascii="Arial" w:hAnsi="Arial" w:cs="Arial"/>
          <w:bCs/>
        </w:rPr>
        <w:t>fL</w:t>
      </w:r>
      <w:proofErr w:type="spellEnd"/>
      <w:r w:rsidRPr="00372744">
        <w:rPr>
          <w:rFonts w:ascii="Arial" w:hAnsi="Arial" w:cs="Arial"/>
          <w:bCs/>
        </w:rPr>
        <w:t xml:space="preserve">) and 200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proofErr w:type="spellEnd"/>
      <w:r w:rsidR="003200D0">
        <w:rPr>
          <w:rFonts w:ascii="Arial" w:hAnsi="Arial" w:cs="Arial"/>
          <w:bCs/>
        </w:rPr>
        <w:t>.</w:t>
      </w:r>
      <w:r w:rsidRPr="00372744">
        <w:rPr>
          <w:rFonts w:ascii="Arial" w:hAnsi="Arial" w:cs="Arial"/>
          <w:bCs/>
        </w:rPr>
        <w:t xml:space="preserve"> (61.87</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0.94) reached normal control levels (62</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0.51 </w:t>
      </w:r>
      <w:proofErr w:type="spellStart"/>
      <w:r w:rsidRPr="00372744">
        <w:rPr>
          <w:rFonts w:ascii="Arial" w:hAnsi="Arial" w:cs="Arial"/>
          <w:bCs/>
        </w:rPr>
        <w:t>fL</w:t>
      </w:r>
      <w:proofErr w:type="spellEnd"/>
      <w:r w:rsidRPr="00372744">
        <w:rPr>
          <w:rFonts w:ascii="Arial" w:hAnsi="Arial" w:cs="Arial"/>
          <w:bCs/>
        </w:rPr>
        <w:t xml:space="preserve">). After 21 days of treatment (D22), MCV was restored in all treated rats. A better effect was observed for </w:t>
      </w:r>
      <w:r w:rsidRPr="003200D0">
        <w:rPr>
          <w:rFonts w:ascii="Arial" w:hAnsi="Arial" w:cs="Arial"/>
          <w:bCs/>
          <w:i/>
          <w:iCs/>
        </w:rPr>
        <w:t>M. lucida</w:t>
      </w:r>
      <w:r w:rsidRPr="00372744">
        <w:rPr>
          <w:rFonts w:ascii="Arial" w:hAnsi="Arial" w:cs="Arial"/>
          <w:bCs/>
        </w:rPr>
        <w:t xml:space="preserve"> extract at 100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proofErr w:type="spellEnd"/>
      <w:r w:rsidR="003200D0">
        <w:rPr>
          <w:rFonts w:ascii="Arial" w:hAnsi="Arial" w:cs="Arial"/>
          <w:bCs/>
        </w:rPr>
        <w:t>.</w:t>
      </w:r>
      <w:r w:rsidRPr="00372744">
        <w:rPr>
          <w:rFonts w:ascii="Arial" w:hAnsi="Arial" w:cs="Arial"/>
          <w:bCs/>
        </w:rPr>
        <w:t xml:space="preserve"> (58.53</w:t>
      </w:r>
      <w:r w:rsidR="00BA35A0">
        <w:rPr>
          <w:rFonts w:ascii="Arial" w:hAnsi="Arial" w:cs="Arial"/>
          <w:bCs/>
        </w:rPr>
        <w:t xml:space="preserve"> </w:t>
      </w:r>
      <w:r w:rsidRPr="00372744">
        <w:rPr>
          <w:rFonts w:ascii="Arial" w:hAnsi="Arial" w:cs="Arial"/>
          <w:bCs/>
        </w:rPr>
        <w:t>±</w:t>
      </w:r>
      <w:r w:rsidR="00BA35A0">
        <w:rPr>
          <w:rFonts w:ascii="Arial" w:hAnsi="Arial" w:cs="Arial"/>
          <w:bCs/>
        </w:rPr>
        <w:t xml:space="preserve"> </w:t>
      </w:r>
      <w:r w:rsidRPr="00372744">
        <w:rPr>
          <w:rFonts w:ascii="Arial" w:hAnsi="Arial" w:cs="Arial"/>
          <w:bCs/>
        </w:rPr>
        <w:t xml:space="preserve">0.53 </w:t>
      </w:r>
      <w:proofErr w:type="spellStart"/>
      <w:r w:rsidRPr="00372744">
        <w:rPr>
          <w:rFonts w:ascii="Arial" w:hAnsi="Arial" w:cs="Arial"/>
          <w:bCs/>
        </w:rPr>
        <w:t>fL</w:t>
      </w:r>
      <w:proofErr w:type="spellEnd"/>
      <w:r w:rsidRPr="00372744">
        <w:rPr>
          <w:rFonts w:ascii="Arial" w:hAnsi="Arial" w:cs="Arial"/>
          <w:bCs/>
        </w:rPr>
        <w:t xml:space="preserve">), followed by the extract at 200 mg/kg </w:t>
      </w:r>
      <w:proofErr w:type="spellStart"/>
      <w:r w:rsidRPr="00372744">
        <w:rPr>
          <w:rFonts w:ascii="Arial" w:hAnsi="Arial" w:cs="Arial"/>
          <w:bCs/>
        </w:rPr>
        <w:t>b</w:t>
      </w:r>
      <w:r w:rsidR="003200D0">
        <w:rPr>
          <w:rFonts w:ascii="Arial" w:hAnsi="Arial" w:cs="Arial"/>
          <w:bCs/>
        </w:rPr>
        <w:t>.</w:t>
      </w:r>
      <w:r w:rsidRPr="00372744">
        <w:rPr>
          <w:rFonts w:ascii="Arial" w:hAnsi="Arial" w:cs="Arial"/>
          <w:bCs/>
        </w:rPr>
        <w:t>w</w:t>
      </w:r>
      <w:proofErr w:type="spellEnd"/>
      <w:r w:rsidR="003200D0">
        <w:rPr>
          <w:rFonts w:ascii="Arial" w:hAnsi="Arial" w:cs="Arial"/>
          <w:bCs/>
        </w:rPr>
        <w:t>.</w:t>
      </w:r>
      <w:r w:rsidRPr="00372744">
        <w:rPr>
          <w:rFonts w:ascii="Arial" w:hAnsi="Arial" w:cs="Arial"/>
          <w:bCs/>
        </w:rPr>
        <w:t xml:space="preserve"> (60</w:t>
      </w:r>
      <w:r w:rsidR="003615A1">
        <w:rPr>
          <w:rFonts w:ascii="Arial" w:hAnsi="Arial" w:cs="Arial"/>
          <w:bCs/>
        </w:rPr>
        <w:t xml:space="preserve"> </w:t>
      </w:r>
      <w:r w:rsidRPr="00372744">
        <w:rPr>
          <w:rFonts w:ascii="Arial" w:hAnsi="Arial" w:cs="Arial"/>
          <w:bCs/>
        </w:rPr>
        <w:t>±</w:t>
      </w:r>
      <w:r w:rsidR="003615A1">
        <w:rPr>
          <w:rFonts w:ascii="Arial" w:hAnsi="Arial" w:cs="Arial"/>
          <w:bCs/>
        </w:rPr>
        <w:t xml:space="preserve"> </w:t>
      </w:r>
      <w:r w:rsidRPr="00372744">
        <w:rPr>
          <w:rFonts w:ascii="Arial" w:hAnsi="Arial" w:cs="Arial"/>
          <w:bCs/>
        </w:rPr>
        <w:t xml:space="preserve">0.58 </w:t>
      </w:r>
      <w:proofErr w:type="spellStart"/>
      <w:r w:rsidRPr="00372744">
        <w:rPr>
          <w:rFonts w:ascii="Arial" w:hAnsi="Arial" w:cs="Arial"/>
          <w:bCs/>
        </w:rPr>
        <w:t>fL</w:t>
      </w:r>
      <w:proofErr w:type="spellEnd"/>
      <w:r w:rsidRPr="00372744">
        <w:rPr>
          <w:rFonts w:ascii="Arial" w:hAnsi="Arial" w:cs="Arial"/>
          <w:bCs/>
        </w:rPr>
        <w:t xml:space="preserve">) and </w:t>
      </w:r>
      <w:proofErr w:type="spellStart"/>
      <w:r w:rsidRPr="00372744">
        <w:rPr>
          <w:rFonts w:ascii="Arial" w:hAnsi="Arial" w:cs="Arial"/>
          <w:bCs/>
        </w:rPr>
        <w:t>Ran</w:t>
      </w:r>
      <w:r w:rsidR="003200D0">
        <w:rPr>
          <w:rFonts w:ascii="Arial" w:hAnsi="Arial" w:cs="Arial"/>
          <w:bCs/>
        </w:rPr>
        <w:t>feron</w:t>
      </w:r>
      <w:proofErr w:type="spellEnd"/>
      <w:r w:rsidR="003200D0">
        <w:rPr>
          <w:rFonts w:ascii="Arial" w:hAnsi="Arial" w:cs="Arial"/>
          <w:bCs/>
        </w:rPr>
        <w:t>® (62</w:t>
      </w:r>
      <w:r w:rsidR="003615A1">
        <w:rPr>
          <w:rFonts w:ascii="Arial" w:hAnsi="Arial" w:cs="Arial"/>
          <w:bCs/>
        </w:rPr>
        <w:t xml:space="preserve"> </w:t>
      </w:r>
      <w:r w:rsidR="003200D0">
        <w:rPr>
          <w:rFonts w:ascii="Arial" w:hAnsi="Arial" w:cs="Arial"/>
          <w:bCs/>
        </w:rPr>
        <w:t>±</w:t>
      </w:r>
      <w:r w:rsidR="003615A1">
        <w:rPr>
          <w:rFonts w:ascii="Arial" w:hAnsi="Arial" w:cs="Arial"/>
          <w:bCs/>
        </w:rPr>
        <w:t xml:space="preserve"> </w:t>
      </w:r>
      <w:r w:rsidR="003200D0">
        <w:rPr>
          <w:rFonts w:ascii="Arial" w:hAnsi="Arial" w:cs="Arial"/>
          <w:bCs/>
        </w:rPr>
        <w:t xml:space="preserve">1 </w:t>
      </w:r>
      <w:proofErr w:type="spellStart"/>
      <w:r w:rsidR="003200D0">
        <w:rPr>
          <w:rFonts w:ascii="Arial" w:hAnsi="Arial" w:cs="Arial"/>
          <w:bCs/>
        </w:rPr>
        <w:t>fL</w:t>
      </w:r>
      <w:proofErr w:type="spellEnd"/>
      <w:r w:rsidR="003200D0">
        <w:rPr>
          <w:rFonts w:ascii="Arial" w:hAnsi="Arial" w:cs="Arial"/>
          <w:bCs/>
        </w:rPr>
        <w:t>). The MCV of normal</w:t>
      </w:r>
      <w:r w:rsidRPr="00372744">
        <w:rPr>
          <w:rFonts w:ascii="Arial" w:hAnsi="Arial" w:cs="Arial"/>
          <w:bCs/>
        </w:rPr>
        <w:t xml:space="preserve"> control rats did not change significantly during the experiment.</w:t>
      </w:r>
    </w:p>
    <w:p w14:paraId="10340961" w14:textId="77777777" w:rsidR="001367A6" w:rsidRDefault="001367A6" w:rsidP="00441B6F">
      <w:pPr>
        <w:pStyle w:val="Body"/>
        <w:spacing w:after="0"/>
        <w:rPr>
          <w:rFonts w:ascii="Arial" w:hAnsi="Arial" w:cs="Arial"/>
          <w:bCs/>
        </w:rPr>
      </w:pPr>
    </w:p>
    <w:p w14:paraId="37589858" w14:textId="77777777" w:rsidR="005C1100" w:rsidRDefault="005C1100" w:rsidP="00441B6F">
      <w:pPr>
        <w:pStyle w:val="Body"/>
        <w:spacing w:after="0"/>
        <w:rPr>
          <w:rFonts w:ascii="Arial" w:hAnsi="Arial" w:cs="Arial"/>
          <w:bCs/>
        </w:rPr>
      </w:pPr>
      <w:r>
        <w:rPr>
          <w:rFonts w:ascii="Arial" w:hAnsi="Arial" w:cs="Arial"/>
          <w:bCs/>
        </w:rPr>
        <w:object w:dxaOrig="10891" w:dyaOrig="5842" w14:anchorId="4071CBD5">
          <v:shape id="_x0000_i1029" type="#_x0000_t75" style="width:410.45pt;height:219.45pt" o:ole="" filled="t">
            <v:imagedata r:id="rId22" o:title=""/>
          </v:shape>
          <o:OLEObject Type="Embed" ProgID="Prism9.Document" ShapeID="_x0000_i1029" DrawAspect="Content" ObjectID="_1804155165" r:id="rId23"/>
        </w:object>
      </w:r>
    </w:p>
    <w:p w14:paraId="5CD93418" w14:textId="77777777" w:rsidR="005C1100" w:rsidRPr="008247A6" w:rsidRDefault="005C1100" w:rsidP="00544699">
      <w:pPr>
        <w:autoSpaceDE w:val="0"/>
        <w:autoSpaceDN w:val="0"/>
        <w:adjustRightInd w:val="0"/>
        <w:jc w:val="both"/>
        <w:rPr>
          <w:rFonts w:ascii="Arial" w:hAnsi="Arial" w:cs="Arial"/>
          <w:b/>
          <w:bCs/>
          <w:szCs w:val="22"/>
        </w:rPr>
      </w:pPr>
      <w:r>
        <w:rPr>
          <w:rFonts w:ascii="Arial" w:hAnsi="Arial" w:cs="Arial"/>
          <w:b/>
          <w:bCs/>
          <w:szCs w:val="22"/>
        </w:rPr>
        <w:t>Fig. 4.</w:t>
      </w:r>
      <w:r w:rsidRPr="008247A6">
        <w:rPr>
          <w:rFonts w:ascii="Arial" w:hAnsi="Arial" w:cs="Arial"/>
          <w:b/>
          <w:bCs/>
          <w:szCs w:val="22"/>
        </w:rPr>
        <w:t xml:space="preserve"> </w:t>
      </w:r>
      <w:r w:rsidR="00544699" w:rsidRPr="00544699">
        <w:rPr>
          <w:rFonts w:ascii="Arial" w:hAnsi="Arial" w:cs="Arial"/>
          <w:b/>
          <w:bCs/>
          <w:szCs w:val="22"/>
        </w:rPr>
        <w:t xml:space="preserve">Mean corpuscular volume variation in anemic rats treated with aqueous root bark extract of </w:t>
      </w:r>
      <w:proofErr w:type="spellStart"/>
      <w:r w:rsidR="00544699" w:rsidRPr="00544699">
        <w:rPr>
          <w:rFonts w:ascii="Arial" w:hAnsi="Arial" w:cs="Arial"/>
          <w:b/>
          <w:bCs/>
          <w:i/>
          <w:iCs/>
          <w:szCs w:val="22"/>
        </w:rPr>
        <w:t>Morinda</w:t>
      </w:r>
      <w:proofErr w:type="spellEnd"/>
      <w:r w:rsidR="00544699" w:rsidRPr="00544699">
        <w:rPr>
          <w:rFonts w:ascii="Arial" w:hAnsi="Arial" w:cs="Arial"/>
          <w:b/>
          <w:bCs/>
          <w:i/>
          <w:iCs/>
          <w:szCs w:val="22"/>
        </w:rPr>
        <w:t xml:space="preserve"> </w:t>
      </w:r>
      <w:proofErr w:type="spellStart"/>
      <w:r w:rsidR="00544699" w:rsidRPr="00544699">
        <w:rPr>
          <w:rFonts w:ascii="Arial" w:hAnsi="Arial" w:cs="Arial"/>
          <w:b/>
          <w:bCs/>
          <w:i/>
          <w:iCs/>
          <w:szCs w:val="22"/>
        </w:rPr>
        <w:t>lucida</w:t>
      </w:r>
      <w:proofErr w:type="spellEnd"/>
      <w:r w:rsidR="00544699" w:rsidRPr="00544699">
        <w:rPr>
          <w:rFonts w:ascii="Arial" w:hAnsi="Arial" w:cs="Arial"/>
          <w:b/>
          <w:bCs/>
          <w:szCs w:val="22"/>
        </w:rPr>
        <w:t xml:space="preserve"> and </w:t>
      </w:r>
      <w:proofErr w:type="spellStart"/>
      <w:r w:rsidR="00544699" w:rsidRPr="00544699">
        <w:rPr>
          <w:rFonts w:ascii="Arial" w:hAnsi="Arial" w:cs="Arial"/>
          <w:b/>
          <w:bCs/>
          <w:szCs w:val="22"/>
        </w:rPr>
        <w:t>Ranferon</w:t>
      </w:r>
      <w:proofErr w:type="spellEnd"/>
      <w:r w:rsidR="00544699" w:rsidRPr="00544699">
        <w:rPr>
          <w:rFonts w:ascii="Arial" w:hAnsi="Arial" w:cs="Arial"/>
          <w:b/>
          <w:bCs/>
          <w:szCs w:val="22"/>
        </w:rPr>
        <w:t>®</w:t>
      </w:r>
    </w:p>
    <w:p w14:paraId="13B06B8A" w14:textId="77777777" w:rsidR="005C1100" w:rsidRPr="008247A6" w:rsidRDefault="003B606E" w:rsidP="001C27E2">
      <w:pPr>
        <w:ind w:left="360"/>
        <w:jc w:val="both"/>
        <w:rPr>
          <w:rFonts w:ascii="Arial" w:hAnsi="Arial" w:cs="Arial"/>
          <w:i/>
          <w:sz w:val="18"/>
        </w:rPr>
      </w:pPr>
      <w:proofErr w:type="spellStart"/>
      <w:r w:rsidRPr="003B606E">
        <w:rPr>
          <w:rFonts w:ascii="Arial" w:hAnsi="Arial" w:cs="Arial"/>
          <w:i/>
          <w:sz w:val="18"/>
        </w:rPr>
        <w:t>AEMl</w:t>
      </w:r>
      <w:proofErr w:type="spellEnd"/>
      <w:r w:rsidRPr="003B606E">
        <w:rPr>
          <w:rFonts w:ascii="Arial" w:hAnsi="Arial" w:cs="Arial"/>
          <w:i/>
          <w:sz w:val="18"/>
        </w:rPr>
        <w:t xml:space="preserve">: aqueous extract of </w:t>
      </w:r>
      <w:proofErr w:type="spellStart"/>
      <w:r w:rsidRPr="003B606E">
        <w:rPr>
          <w:rFonts w:ascii="Arial" w:hAnsi="Arial" w:cs="Arial"/>
          <w:i/>
          <w:sz w:val="18"/>
        </w:rPr>
        <w:t>Morinda</w:t>
      </w:r>
      <w:proofErr w:type="spellEnd"/>
      <w:r w:rsidRPr="003B606E">
        <w:rPr>
          <w:rFonts w:ascii="Arial" w:hAnsi="Arial" w:cs="Arial"/>
          <w:i/>
          <w:sz w:val="18"/>
        </w:rPr>
        <w:t xml:space="preserve"> </w:t>
      </w:r>
      <w:proofErr w:type="spellStart"/>
      <w:r w:rsidRPr="003B606E">
        <w:rPr>
          <w:rFonts w:ascii="Arial" w:hAnsi="Arial" w:cs="Arial"/>
          <w:i/>
          <w:sz w:val="18"/>
        </w:rPr>
        <w:t>lucida</w:t>
      </w:r>
      <w:proofErr w:type="spellEnd"/>
      <w:r w:rsidRPr="003B606E">
        <w:rPr>
          <w:rFonts w:ascii="Arial" w:hAnsi="Arial" w:cs="Arial"/>
          <w:i/>
          <w:sz w:val="18"/>
        </w:rPr>
        <w:t xml:space="preserve">. Values are expressed as mean ±SEM, with </w:t>
      </w:r>
      <w:r w:rsidRPr="006113CA">
        <w:rPr>
          <w:rFonts w:ascii="Arial" w:hAnsi="Arial" w:cs="Arial"/>
          <w:i/>
          <w:sz w:val="18"/>
          <w:highlight w:val="yellow"/>
          <w:rPrChange w:id="48" w:author="SANDRINE" w:date="2025-03-22T12:18:00Z">
            <w:rPr>
              <w:rFonts w:ascii="Arial" w:hAnsi="Arial" w:cs="Arial"/>
              <w:i/>
              <w:sz w:val="18"/>
            </w:rPr>
          </w:rPrChange>
        </w:rPr>
        <w:t>n=3</w:t>
      </w:r>
      <w:r w:rsidRPr="003B606E">
        <w:rPr>
          <w:rFonts w:ascii="Arial" w:hAnsi="Arial" w:cs="Arial"/>
          <w:i/>
          <w:sz w:val="18"/>
        </w:rPr>
        <w:t xml:space="preserve">. Symbols (# and *) indicate statistical significance. </w:t>
      </w:r>
      <w:r w:rsidRPr="003B606E">
        <w:rPr>
          <w:rFonts w:ascii="Arial" w:hAnsi="Arial" w:cs="Arial"/>
          <w:i/>
          <w:sz w:val="18"/>
          <w:vertAlign w:val="superscript"/>
        </w:rPr>
        <w:t>#</w:t>
      </w:r>
      <w:r w:rsidR="003372BB">
        <w:rPr>
          <w:rFonts w:ascii="Arial" w:hAnsi="Arial" w:cs="Arial"/>
          <w:i/>
          <w:sz w:val="18"/>
        </w:rPr>
        <w:t xml:space="preserve">P &lt; </w:t>
      </w:r>
      <w:r w:rsidRPr="003B606E">
        <w:rPr>
          <w:rFonts w:ascii="Arial" w:hAnsi="Arial" w:cs="Arial"/>
          <w:i/>
          <w:sz w:val="18"/>
        </w:rPr>
        <w:t xml:space="preserve">.05; </w:t>
      </w:r>
      <w:r w:rsidRPr="003B606E">
        <w:rPr>
          <w:rFonts w:ascii="Arial" w:hAnsi="Arial" w:cs="Arial"/>
          <w:i/>
          <w:sz w:val="18"/>
          <w:vertAlign w:val="superscript"/>
        </w:rPr>
        <w:t>##</w:t>
      </w:r>
      <w:r w:rsidR="003372BB">
        <w:rPr>
          <w:rFonts w:ascii="Arial" w:hAnsi="Arial" w:cs="Arial"/>
          <w:i/>
          <w:sz w:val="18"/>
        </w:rPr>
        <w:t xml:space="preserve">P &lt; </w:t>
      </w:r>
      <w:r w:rsidRPr="003B606E">
        <w:rPr>
          <w:rFonts w:ascii="Arial" w:hAnsi="Arial" w:cs="Arial"/>
          <w:i/>
          <w:sz w:val="18"/>
        </w:rPr>
        <w:t>.01: significant difference between normal contro</w:t>
      </w:r>
      <w:r w:rsidR="003372BB">
        <w:rPr>
          <w:rFonts w:ascii="Arial" w:hAnsi="Arial" w:cs="Arial"/>
          <w:i/>
          <w:sz w:val="18"/>
        </w:rPr>
        <w:t xml:space="preserve">l group and other groups. *P &lt; .05; **P &lt; .01; ***P &lt; .001; ****P &lt; </w:t>
      </w:r>
      <w:r w:rsidRPr="003B606E">
        <w:rPr>
          <w:rFonts w:ascii="Arial" w:hAnsi="Arial" w:cs="Arial"/>
          <w:i/>
          <w:sz w:val="18"/>
        </w:rPr>
        <w:t>.0001: significant difference between anemic control group and other groups.</w:t>
      </w:r>
    </w:p>
    <w:p w14:paraId="721A5968" w14:textId="77777777" w:rsidR="005C1100" w:rsidRDefault="005C1100" w:rsidP="00441B6F">
      <w:pPr>
        <w:pStyle w:val="Body"/>
        <w:spacing w:after="0"/>
        <w:rPr>
          <w:rFonts w:ascii="Arial" w:hAnsi="Arial" w:cs="Arial"/>
          <w:bCs/>
        </w:rPr>
      </w:pPr>
    </w:p>
    <w:p w14:paraId="77E4E789" w14:textId="77777777" w:rsidR="003D3FC6" w:rsidRDefault="003D3FC6" w:rsidP="00412388">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5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00412388" w:rsidRPr="00412388">
        <w:rPr>
          <w:rFonts w:ascii="Arial" w:hAnsi="Arial" w:cs="Arial"/>
          <w:b/>
        </w:rPr>
        <w:t>mean corpuscular hemoglobin</w:t>
      </w:r>
    </w:p>
    <w:p w14:paraId="23935D3F" w14:textId="77777777" w:rsidR="001367A6" w:rsidRDefault="001367A6" w:rsidP="00441B6F">
      <w:pPr>
        <w:pStyle w:val="Body"/>
        <w:spacing w:after="0"/>
        <w:rPr>
          <w:rFonts w:ascii="Arial" w:hAnsi="Arial" w:cs="Arial"/>
          <w:bCs/>
        </w:rPr>
      </w:pPr>
    </w:p>
    <w:p w14:paraId="676CF1B5" w14:textId="77777777" w:rsidR="00510C2F" w:rsidRDefault="00510C2F" w:rsidP="00D97584">
      <w:pPr>
        <w:pStyle w:val="Body"/>
        <w:spacing w:after="0"/>
        <w:rPr>
          <w:rFonts w:ascii="Arial" w:hAnsi="Arial" w:cs="Arial"/>
          <w:bCs/>
        </w:rPr>
      </w:pPr>
      <w:r w:rsidRPr="00510C2F">
        <w:rPr>
          <w:rFonts w:ascii="Arial" w:hAnsi="Arial" w:cs="Arial"/>
          <w:bCs/>
        </w:rPr>
        <w:t xml:space="preserve">The changes in the mean corpuscular hemoglobin (MCH) of anemic rats treated with aqueous root bark extract of </w:t>
      </w:r>
      <w:proofErr w:type="spellStart"/>
      <w:r w:rsidRPr="00412388">
        <w:rPr>
          <w:rFonts w:ascii="Arial" w:hAnsi="Arial" w:cs="Arial"/>
          <w:bCs/>
          <w:i/>
          <w:iCs/>
        </w:rPr>
        <w:t>Morida</w:t>
      </w:r>
      <w:proofErr w:type="spellEnd"/>
      <w:r w:rsidRPr="00412388">
        <w:rPr>
          <w:rFonts w:ascii="Arial" w:hAnsi="Arial" w:cs="Arial"/>
          <w:bCs/>
          <w:i/>
          <w:iCs/>
        </w:rPr>
        <w:t xml:space="preserve"> </w:t>
      </w:r>
      <w:proofErr w:type="spellStart"/>
      <w:r w:rsidRPr="00412388">
        <w:rPr>
          <w:rFonts w:ascii="Arial" w:hAnsi="Arial" w:cs="Arial"/>
          <w:bCs/>
          <w:i/>
          <w:iCs/>
        </w:rPr>
        <w:t>lucida</w:t>
      </w:r>
      <w:proofErr w:type="spellEnd"/>
      <w:r w:rsidRPr="00510C2F">
        <w:rPr>
          <w:rFonts w:ascii="Arial" w:hAnsi="Arial" w:cs="Arial"/>
          <w:bCs/>
        </w:rPr>
        <w:t xml:space="preserve"> and </w:t>
      </w:r>
      <w:proofErr w:type="spellStart"/>
      <w:r w:rsidR="00D97584">
        <w:rPr>
          <w:rFonts w:ascii="Arial" w:hAnsi="Arial" w:cs="Arial"/>
          <w:bCs/>
        </w:rPr>
        <w:t>Ranferon</w:t>
      </w:r>
      <w:proofErr w:type="spellEnd"/>
      <w:r w:rsidR="00D97584">
        <w:rPr>
          <w:rFonts w:ascii="Arial" w:hAnsi="Arial" w:cs="Arial"/>
          <w:bCs/>
        </w:rPr>
        <w:t>® are shown in F</w:t>
      </w:r>
      <w:r w:rsidRPr="00510C2F">
        <w:rPr>
          <w:rFonts w:ascii="Arial" w:hAnsi="Arial" w:cs="Arial"/>
          <w:bCs/>
        </w:rPr>
        <w:t>ig</w:t>
      </w:r>
      <w:r w:rsidR="00D97584">
        <w:rPr>
          <w:rFonts w:ascii="Arial" w:hAnsi="Arial" w:cs="Arial"/>
          <w:bCs/>
        </w:rPr>
        <w:t>.</w:t>
      </w:r>
      <w:r w:rsidRPr="00510C2F">
        <w:rPr>
          <w:rFonts w:ascii="Arial" w:hAnsi="Arial" w:cs="Arial"/>
          <w:bCs/>
        </w:rPr>
        <w:t xml:space="preserve"> 5. Administration of </w:t>
      </w:r>
      <w:proofErr w:type="spellStart"/>
      <w:r w:rsidRPr="00510C2F">
        <w:rPr>
          <w:rFonts w:ascii="Arial" w:hAnsi="Arial" w:cs="Arial"/>
          <w:bCs/>
        </w:rPr>
        <w:t>phenylhydrazine</w:t>
      </w:r>
      <w:proofErr w:type="spellEnd"/>
      <w:r w:rsidRPr="00510C2F">
        <w:rPr>
          <w:rFonts w:ascii="Arial" w:hAnsi="Arial" w:cs="Arial"/>
          <w:bCs/>
        </w:rPr>
        <w:t xml:space="preserve"> for two consecutive days (D0 and D1) resulted in a significant increase (</w:t>
      </w:r>
      <w:r w:rsidR="00412388" w:rsidRPr="00412388">
        <w:rPr>
          <w:rFonts w:ascii="Arial" w:hAnsi="Arial" w:cs="Arial"/>
          <w:bCs/>
        </w:rPr>
        <w:t>P</w:t>
      </w:r>
      <w:r w:rsidR="00412388">
        <w:rPr>
          <w:rFonts w:ascii="Arial" w:hAnsi="Arial" w:cs="Arial"/>
          <w:bCs/>
        </w:rPr>
        <w:t xml:space="preserve"> </w:t>
      </w:r>
      <w:r w:rsidRPr="00510C2F">
        <w:rPr>
          <w:rFonts w:ascii="Arial" w:hAnsi="Arial" w:cs="Arial"/>
          <w:bCs/>
        </w:rPr>
        <w:t>&lt;</w:t>
      </w:r>
      <w:r w:rsidR="00412388">
        <w:rPr>
          <w:rFonts w:ascii="Arial" w:hAnsi="Arial" w:cs="Arial"/>
          <w:bCs/>
        </w:rPr>
        <w:t xml:space="preserve"> </w:t>
      </w:r>
      <w:r w:rsidRPr="00510C2F">
        <w:rPr>
          <w:rFonts w:ascii="Arial" w:hAnsi="Arial" w:cs="Arial"/>
          <w:bCs/>
        </w:rPr>
        <w:t>.0001) in MCH in intoxicated animals compared to normal controls (18.50</w:t>
      </w:r>
      <w:r w:rsidR="00412388">
        <w:rPr>
          <w:rFonts w:ascii="Arial" w:hAnsi="Arial" w:cs="Arial"/>
          <w:bCs/>
        </w:rPr>
        <w:t xml:space="preserve"> </w:t>
      </w:r>
      <w:r w:rsidRPr="00510C2F">
        <w:rPr>
          <w:rFonts w:ascii="Arial" w:hAnsi="Arial" w:cs="Arial"/>
          <w:bCs/>
        </w:rPr>
        <w:t>±</w:t>
      </w:r>
      <w:r w:rsidR="00412388">
        <w:rPr>
          <w:rFonts w:ascii="Arial" w:hAnsi="Arial" w:cs="Arial"/>
          <w:bCs/>
        </w:rPr>
        <w:t xml:space="preserve"> </w:t>
      </w:r>
      <w:r w:rsidRPr="00510C2F">
        <w:rPr>
          <w:rFonts w:ascii="Arial" w:hAnsi="Arial" w:cs="Arial"/>
          <w:bCs/>
        </w:rPr>
        <w:t xml:space="preserve">0.26 </w:t>
      </w:r>
      <w:proofErr w:type="spellStart"/>
      <w:r w:rsidRPr="00510C2F">
        <w:rPr>
          <w:rFonts w:ascii="Arial" w:hAnsi="Arial" w:cs="Arial"/>
          <w:bCs/>
        </w:rPr>
        <w:t>pg</w:t>
      </w:r>
      <w:proofErr w:type="spellEnd"/>
      <w:r w:rsidRPr="00510C2F">
        <w:rPr>
          <w:rFonts w:ascii="Arial" w:hAnsi="Arial" w:cs="Arial"/>
          <w:bCs/>
        </w:rPr>
        <w:t xml:space="preserve">). Rats given </w:t>
      </w:r>
      <w:proofErr w:type="spellStart"/>
      <w:r w:rsidRPr="00510C2F">
        <w:rPr>
          <w:rFonts w:ascii="Arial" w:hAnsi="Arial" w:cs="Arial"/>
          <w:bCs/>
        </w:rPr>
        <w:t>phenylhydrazine</w:t>
      </w:r>
      <w:proofErr w:type="spellEnd"/>
      <w:r w:rsidRPr="00510C2F">
        <w:rPr>
          <w:rFonts w:ascii="Arial" w:hAnsi="Arial" w:cs="Arial"/>
          <w:bCs/>
        </w:rPr>
        <w:t xml:space="preserve"> showed MCH levels from 28.33</w:t>
      </w:r>
      <w:r w:rsidR="00412388">
        <w:rPr>
          <w:rFonts w:ascii="Arial" w:hAnsi="Arial" w:cs="Arial"/>
          <w:bCs/>
        </w:rPr>
        <w:t xml:space="preserve"> </w:t>
      </w:r>
      <w:r w:rsidRPr="00510C2F">
        <w:rPr>
          <w:rFonts w:ascii="Arial" w:hAnsi="Arial" w:cs="Arial"/>
          <w:bCs/>
        </w:rPr>
        <w:t>±</w:t>
      </w:r>
      <w:r w:rsidR="00412388">
        <w:rPr>
          <w:rFonts w:ascii="Arial" w:hAnsi="Arial" w:cs="Arial"/>
          <w:bCs/>
        </w:rPr>
        <w:t xml:space="preserve"> </w:t>
      </w:r>
      <w:r w:rsidRPr="00510C2F">
        <w:rPr>
          <w:rFonts w:ascii="Arial" w:hAnsi="Arial" w:cs="Arial"/>
          <w:bCs/>
        </w:rPr>
        <w:t>1.76 to 32.13 ±</w:t>
      </w:r>
      <w:r w:rsidR="00412388">
        <w:rPr>
          <w:rFonts w:ascii="Arial" w:hAnsi="Arial" w:cs="Arial"/>
          <w:bCs/>
        </w:rPr>
        <w:t xml:space="preserve"> </w:t>
      </w:r>
      <w:r w:rsidRPr="00510C2F">
        <w:rPr>
          <w:rFonts w:ascii="Arial" w:hAnsi="Arial" w:cs="Arial"/>
          <w:bCs/>
        </w:rPr>
        <w:t xml:space="preserve">0.61 </w:t>
      </w:r>
      <w:proofErr w:type="spellStart"/>
      <w:r w:rsidRPr="00510C2F">
        <w:rPr>
          <w:rFonts w:ascii="Arial" w:hAnsi="Arial" w:cs="Arial"/>
          <w:bCs/>
        </w:rPr>
        <w:t>pg</w:t>
      </w:r>
      <w:proofErr w:type="spellEnd"/>
      <w:r w:rsidRPr="00510C2F">
        <w:rPr>
          <w:rFonts w:ascii="Arial" w:hAnsi="Arial" w:cs="Arial"/>
          <w:bCs/>
        </w:rPr>
        <w:t xml:space="preserve"> at D2. Treatment with the aqueous extract of </w:t>
      </w:r>
      <w:r w:rsidRPr="00412388">
        <w:rPr>
          <w:rFonts w:ascii="Arial" w:hAnsi="Arial" w:cs="Arial"/>
          <w:bCs/>
          <w:i/>
          <w:iCs/>
        </w:rPr>
        <w:t xml:space="preserve">M. </w:t>
      </w:r>
      <w:proofErr w:type="spellStart"/>
      <w:r w:rsidRPr="00412388">
        <w:rPr>
          <w:rFonts w:ascii="Arial" w:hAnsi="Arial" w:cs="Arial"/>
          <w:bCs/>
          <w:i/>
          <w:iCs/>
        </w:rPr>
        <w:t>lucida</w:t>
      </w:r>
      <w:proofErr w:type="spellEnd"/>
      <w:r w:rsidRPr="00510C2F">
        <w:rPr>
          <w:rFonts w:ascii="Arial" w:hAnsi="Arial" w:cs="Arial"/>
          <w:bCs/>
        </w:rPr>
        <w:t xml:space="preserve"> and </w:t>
      </w:r>
      <w:proofErr w:type="spellStart"/>
      <w:r w:rsidRPr="00510C2F">
        <w:rPr>
          <w:rFonts w:ascii="Arial" w:hAnsi="Arial" w:cs="Arial"/>
          <w:bCs/>
        </w:rPr>
        <w:t>Ranferon</w:t>
      </w:r>
      <w:proofErr w:type="spellEnd"/>
      <w:r w:rsidRPr="00510C2F">
        <w:rPr>
          <w:rFonts w:ascii="Arial" w:hAnsi="Arial" w:cs="Arial"/>
          <w:bCs/>
        </w:rPr>
        <w:t>® for seven days did not result in any significant change</w:t>
      </w:r>
      <w:r w:rsidR="0089447C">
        <w:rPr>
          <w:rFonts w:ascii="Arial" w:hAnsi="Arial" w:cs="Arial"/>
          <w:bCs/>
        </w:rPr>
        <w:t xml:space="preserve"> (P ˃</w:t>
      </w:r>
      <w:r w:rsidR="0089447C" w:rsidRPr="0089447C">
        <w:rPr>
          <w:rFonts w:ascii="Arial" w:hAnsi="Arial" w:cs="Arial"/>
          <w:bCs/>
        </w:rPr>
        <w:t xml:space="preserve"> .05</w:t>
      </w:r>
      <w:r w:rsidR="0089447C">
        <w:rPr>
          <w:rFonts w:ascii="Arial" w:hAnsi="Arial" w:cs="Arial"/>
          <w:bCs/>
        </w:rPr>
        <w:t>)</w:t>
      </w:r>
      <w:r w:rsidRPr="00510C2F">
        <w:rPr>
          <w:rFonts w:ascii="Arial" w:hAnsi="Arial" w:cs="Arial"/>
          <w:bCs/>
        </w:rPr>
        <w:t xml:space="preserve"> in the MCH of these rats. The effect of plant extract and </w:t>
      </w:r>
      <w:proofErr w:type="spellStart"/>
      <w:r w:rsidRPr="00510C2F">
        <w:rPr>
          <w:rFonts w:ascii="Arial" w:hAnsi="Arial" w:cs="Arial"/>
          <w:bCs/>
        </w:rPr>
        <w:t>Ranferon</w:t>
      </w:r>
      <w:proofErr w:type="spellEnd"/>
      <w:r w:rsidRPr="00510C2F">
        <w:rPr>
          <w:rFonts w:ascii="Arial" w:hAnsi="Arial" w:cs="Arial"/>
          <w:bCs/>
        </w:rPr>
        <w:t>® was only noticeable in anemic rats after 2 weeks of treatment (D15), where MCH was significantly reduced in all groups treated compared to anemic control rats (21.33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0.33 </w:t>
      </w:r>
      <w:proofErr w:type="spellStart"/>
      <w:r w:rsidRPr="00510C2F">
        <w:rPr>
          <w:rFonts w:ascii="Arial" w:hAnsi="Arial" w:cs="Arial"/>
          <w:bCs/>
        </w:rPr>
        <w:t>pg</w:t>
      </w:r>
      <w:proofErr w:type="spellEnd"/>
      <w:r w:rsidRPr="00510C2F">
        <w:rPr>
          <w:rFonts w:ascii="Arial" w:hAnsi="Arial" w:cs="Arial"/>
          <w:bCs/>
        </w:rPr>
        <w:t>). Values of 17.3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0.4 </w:t>
      </w:r>
      <w:proofErr w:type="spellStart"/>
      <w:r w:rsidRPr="00510C2F">
        <w:rPr>
          <w:rFonts w:ascii="Arial" w:hAnsi="Arial" w:cs="Arial"/>
          <w:bCs/>
        </w:rPr>
        <w:t>pg</w:t>
      </w:r>
      <w:proofErr w:type="spellEnd"/>
      <w:r w:rsidRPr="00510C2F">
        <w:rPr>
          <w:rFonts w:ascii="Arial" w:hAnsi="Arial" w:cs="Arial"/>
          <w:bCs/>
        </w:rPr>
        <w:t>, 18.23</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0.22 and 19.40</w:t>
      </w:r>
      <w:r w:rsidR="00307E53">
        <w:rPr>
          <w:rFonts w:ascii="Arial" w:hAnsi="Arial" w:cs="Arial"/>
          <w:bCs/>
        </w:rPr>
        <w:t xml:space="preserve"> </w:t>
      </w:r>
      <w:r w:rsidRPr="00510C2F">
        <w:rPr>
          <w:rFonts w:ascii="Arial" w:hAnsi="Arial" w:cs="Arial"/>
          <w:bCs/>
        </w:rPr>
        <w:t>±</w:t>
      </w:r>
      <w:r w:rsidR="00307E53">
        <w:rPr>
          <w:rFonts w:ascii="Arial" w:hAnsi="Arial" w:cs="Arial"/>
          <w:bCs/>
        </w:rPr>
        <w:t xml:space="preserve"> </w:t>
      </w:r>
      <w:r w:rsidRPr="00510C2F">
        <w:rPr>
          <w:rFonts w:ascii="Arial" w:hAnsi="Arial" w:cs="Arial"/>
          <w:bCs/>
        </w:rPr>
        <w:t xml:space="preserve">0.31 obtained in animals treated with </w:t>
      </w:r>
      <w:proofErr w:type="spellStart"/>
      <w:r w:rsidRPr="00510C2F">
        <w:rPr>
          <w:rFonts w:ascii="Arial" w:hAnsi="Arial" w:cs="Arial"/>
          <w:bCs/>
        </w:rPr>
        <w:t>Ranferon</w:t>
      </w:r>
      <w:proofErr w:type="spellEnd"/>
      <w:r w:rsidRPr="00510C2F">
        <w:rPr>
          <w:rFonts w:ascii="Arial" w:hAnsi="Arial" w:cs="Arial"/>
          <w:bCs/>
        </w:rPr>
        <w:t xml:space="preserve">® and </w:t>
      </w:r>
      <w:r w:rsidRPr="00AD1640">
        <w:rPr>
          <w:rFonts w:ascii="Arial" w:hAnsi="Arial" w:cs="Arial"/>
          <w:bCs/>
          <w:i/>
          <w:iCs/>
        </w:rPr>
        <w:t>M. lucida</w:t>
      </w:r>
      <w:r w:rsidR="00AD1640">
        <w:rPr>
          <w:rFonts w:ascii="Arial" w:hAnsi="Arial" w:cs="Arial"/>
          <w:bCs/>
        </w:rPr>
        <w:t xml:space="preserve"> </w:t>
      </w:r>
      <w:r w:rsidR="00AD1640" w:rsidRPr="00510C2F">
        <w:rPr>
          <w:rFonts w:ascii="Arial" w:hAnsi="Arial" w:cs="Arial"/>
          <w:bCs/>
        </w:rPr>
        <w:t>extract</w:t>
      </w:r>
      <w:r w:rsidRPr="00510C2F">
        <w:rPr>
          <w:rFonts w:ascii="Arial" w:hAnsi="Arial" w:cs="Arial"/>
          <w:bCs/>
        </w:rPr>
        <w:t xml:space="preserve"> at 100 and 200 mg/kg </w:t>
      </w:r>
      <w:proofErr w:type="spellStart"/>
      <w:r w:rsidRPr="00510C2F">
        <w:rPr>
          <w:rFonts w:ascii="Arial" w:hAnsi="Arial" w:cs="Arial"/>
          <w:bCs/>
        </w:rPr>
        <w:t>b</w:t>
      </w:r>
      <w:r w:rsidR="00AD1640">
        <w:rPr>
          <w:rFonts w:ascii="Arial" w:hAnsi="Arial" w:cs="Arial"/>
          <w:bCs/>
        </w:rPr>
        <w:t>.</w:t>
      </w:r>
      <w:r w:rsidRPr="00510C2F">
        <w:rPr>
          <w:rFonts w:ascii="Arial" w:hAnsi="Arial" w:cs="Arial"/>
          <w:bCs/>
        </w:rPr>
        <w:t>w</w:t>
      </w:r>
      <w:proofErr w:type="spellEnd"/>
      <w:r w:rsidR="00AD1640">
        <w:rPr>
          <w:rFonts w:ascii="Arial" w:hAnsi="Arial" w:cs="Arial"/>
          <w:bCs/>
        </w:rPr>
        <w:t>.</w:t>
      </w:r>
      <w:r w:rsidRPr="00510C2F">
        <w:rPr>
          <w:rFonts w:ascii="Arial" w:hAnsi="Arial" w:cs="Arial"/>
          <w:bCs/>
        </w:rPr>
        <w:t xml:space="preserve"> respectively, reached those of normal control rats (18.63</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0.38 </w:t>
      </w:r>
      <w:proofErr w:type="spellStart"/>
      <w:r w:rsidRPr="00510C2F">
        <w:rPr>
          <w:rFonts w:ascii="Arial" w:hAnsi="Arial" w:cs="Arial"/>
          <w:bCs/>
        </w:rPr>
        <w:t>pg</w:t>
      </w:r>
      <w:proofErr w:type="spellEnd"/>
      <w:r w:rsidRPr="00510C2F">
        <w:rPr>
          <w:rFonts w:ascii="Arial" w:hAnsi="Arial" w:cs="Arial"/>
          <w:bCs/>
        </w:rPr>
        <w:t xml:space="preserve">). At the end of treatment (D22), MCH was significantly reduced in rats treated with </w:t>
      </w:r>
      <w:proofErr w:type="spellStart"/>
      <w:r w:rsidRPr="00510C2F">
        <w:rPr>
          <w:rFonts w:ascii="Arial" w:hAnsi="Arial" w:cs="Arial"/>
          <w:bCs/>
        </w:rPr>
        <w:t>Ranferon</w:t>
      </w:r>
      <w:proofErr w:type="spellEnd"/>
      <w:r w:rsidRPr="00510C2F">
        <w:rPr>
          <w:rFonts w:ascii="Arial" w:hAnsi="Arial" w:cs="Arial"/>
          <w:bCs/>
        </w:rPr>
        <w:t xml:space="preserve">® and </w:t>
      </w:r>
      <w:r w:rsidRPr="004469E6">
        <w:rPr>
          <w:rFonts w:ascii="Arial" w:hAnsi="Arial" w:cs="Arial"/>
          <w:bCs/>
          <w:i/>
          <w:iCs/>
        </w:rPr>
        <w:t>M. lucida</w:t>
      </w:r>
      <w:r w:rsidRPr="00510C2F">
        <w:rPr>
          <w:rFonts w:ascii="Arial" w:hAnsi="Arial" w:cs="Arial"/>
          <w:bCs/>
        </w:rPr>
        <w:t xml:space="preserve"> </w:t>
      </w:r>
      <w:r w:rsidR="004469E6" w:rsidRPr="00510C2F">
        <w:rPr>
          <w:rFonts w:ascii="Arial" w:hAnsi="Arial" w:cs="Arial"/>
          <w:bCs/>
        </w:rPr>
        <w:t>extract</w:t>
      </w:r>
      <w:r w:rsidR="004469E6">
        <w:rPr>
          <w:rFonts w:ascii="Arial" w:hAnsi="Arial" w:cs="Arial"/>
          <w:bCs/>
        </w:rPr>
        <w:t xml:space="preserve"> </w:t>
      </w:r>
      <w:r w:rsidRPr="00510C2F">
        <w:rPr>
          <w:rFonts w:ascii="Arial" w:hAnsi="Arial" w:cs="Arial"/>
          <w:bCs/>
        </w:rPr>
        <w:t xml:space="preserve">at 200 mg/kg </w:t>
      </w:r>
      <w:proofErr w:type="spellStart"/>
      <w:r w:rsidRPr="00510C2F">
        <w:rPr>
          <w:rFonts w:ascii="Arial" w:hAnsi="Arial" w:cs="Arial"/>
          <w:bCs/>
        </w:rPr>
        <w:t>b</w:t>
      </w:r>
      <w:r w:rsidR="004469E6">
        <w:rPr>
          <w:rFonts w:ascii="Arial" w:hAnsi="Arial" w:cs="Arial"/>
          <w:bCs/>
        </w:rPr>
        <w:t>.</w:t>
      </w:r>
      <w:r w:rsidRPr="00510C2F">
        <w:rPr>
          <w:rFonts w:ascii="Arial" w:hAnsi="Arial" w:cs="Arial"/>
          <w:bCs/>
        </w:rPr>
        <w:t>w</w:t>
      </w:r>
      <w:proofErr w:type="spellEnd"/>
      <w:r w:rsidR="004469E6">
        <w:rPr>
          <w:rFonts w:ascii="Arial" w:hAnsi="Arial" w:cs="Arial"/>
          <w:bCs/>
        </w:rPr>
        <w:t>.</w:t>
      </w:r>
      <w:r w:rsidRPr="00510C2F">
        <w:rPr>
          <w:rFonts w:ascii="Arial" w:hAnsi="Arial" w:cs="Arial"/>
          <w:bCs/>
        </w:rPr>
        <w:t xml:space="preserve"> compared to normal control rats (18.43±0.9 </w:t>
      </w:r>
      <w:proofErr w:type="spellStart"/>
      <w:r w:rsidRPr="00510C2F">
        <w:rPr>
          <w:rFonts w:ascii="Arial" w:hAnsi="Arial" w:cs="Arial"/>
          <w:bCs/>
        </w:rPr>
        <w:t>pg</w:t>
      </w:r>
      <w:proofErr w:type="spellEnd"/>
      <w:r w:rsidRPr="00510C2F">
        <w:rPr>
          <w:rFonts w:ascii="Arial" w:hAnsi="Arial" w:cs="Arial"/>
          <w:bCs/>
        </w:rPr>
        <w:t>). MCH levels were 16.47</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0.27 </w:t>
      </w:r>
      <w:proofErr w:type="spellStart"/>
      <w:r w:rsidRPr="00510C2F">
        <w:rPr>
          <w:rFonts w:ascii="Arial" w:hAnsi="Arial" w:cs="Arial"/>
          <w:bCs/>
        </w:rPr>
        <w:t>pg</w:t>
      </w:r>
      <w:proofErr w:type="spellEnd"/>
      <w:r w:rsidRPr="00510C2F">
        <w:rPr>
          <w:rFonts w:ascii="Arial" w:hAnsi="Arial" w:cs="Arial"/>
          <w:bCs/>
        </w:rPr>
        <w:t>, 17.87</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0.19 </w:t>
      </w:r>
      <w:proofErr w:type="spellStart"/>
      <w:r w:rsidRPr="00510C2F">
        <w:rPr>
          <w:rFonts w:ascii="Arial" w:hAnsi="Arial" w:cs="Arial"/>
          <w:bCs/>
        </w:rPr>
        <w:t>pg</w:t>
      </w:r>
      <w:proofErr w:type="spellEnd"/>
      <w:r w:rsidRPr="00510C2F">
        <w:rPr>
          <w:rFonts w:ascii="Arial" w:hAnsi="Arial" w:cs="Arial"/>
          <w:bCs/>
        </w:rPr>
        <w:t xml:space="preserve"> and 17.23</w:t>
      </w:r>
      <w:r w:rsidR="004469E6">
        <w:rPr>
          <w:rFonts w:ascii="Arial" w:hAnsi="Arial" w:cs="Arial"/>
          <w:bCs/>
        </w:rPr>
        <w:t xml:space="preserve"> </w:t>
      </w:r>
      <w:r w:rsidRPr="00510C2F">
        <w:rPr>
          <w:rFonts w:ascii="Arial" w:hAnsi="Arial" w:cs="Arial"/>
          <w:bCs/>
        </w:rPr>
        <w:t>±</w:t>
      </w:r>
      <w:r w:rsidR="004469E6">
        <w:rPr>
          <w:rFonts w:ascii="Arial" w:hAnsi="Arial" w:cs="Arial"/>
          <w:bCs/>
        </w:rPr>
        <w:t xml:space="preserve"> </w:t>
      </w:r>
      <w:r w:rsidRPr="00510C2F">
        <w:rPr>
          <w:rFonts w:ascii="Arial" w:hAnsi="Arial" w:cs="Arial"/>
          <w:bCs/>
        </w:rPr>
        <w:t xml:space="preserve">0.15 </w:t>
      </w:r>
      <w:proofErr w:type="spellStart"/>
      <w:r w:rsidRPr="00510C2F">
        <w:rPr>
          <w:rFonts w:ascii="Arial" w:hAnsi="Arial" w:cs="Arial"/>
          <w:bCs/>
        </w:rPr>
        <w:t>pg</w:t>
      </w:r>
      <w:proofErr w:type="spellEnd"/>
      <w:r w:rsidRPr="00510C2F">
        <w:rPr>
          <w:rFonts w:ascii="Arial" w:hAnsi="Arial" w:cs="Arial"/>
          <w:bCs/>
        </w:rPr>
        <w:t xml:space="preserve"> in rats treated with </w:t>
      </w:r>
      <w:proofErr w:type="spellStart"/>
      <w:r w:rsidRPr="00510C2F">
        <w:rPr>
          <w:rFonts w:ascii="Arial" w:hAnsi="Arial" w:cs="Arial"/>
          <w:bCs/>
        </w:rPr>
        <w:t>Ranferon</w:t>
      </w:r>
      <w:proofErr w:type="spellEnd"/>
      <w:r w:rsidRPr="00510C2F">
        <w:rPr>
          <w:rFonts w:ascii="Arial" w:hAnsi="Arial" w:cs="Arial"/>
          <w:bCs/>
        </w:rPr>
        <w:t xml:space="preserve">® and M. lucida </w:t>
      </w:r>
      <w:r w:rsidR="004469E6" w:rsidRPr="00510C2F">
        <w:rPr>
          <w:rFonts w:ascii="Arial" w:hAnsi="Arial" w:cs="Arial"/>
          <w:bCs/>
        </w:rPr>
        <w:t>extrac</w:t>
      </w:r>
      <w:r w:rsidR="004469E6">
        <w:rPr>
          <w:rFonts w:ascii="Arial" w:hAnsi="Arial" w:cs="Arial"/>
          <w:bCs/>
        </w:rPr>
        <w:t xml:space="preserve">t </w:t>
      </w:r>
      <w:r w:rsidRPr="00510C2F">
        <w:rPr>
          <w:rFonts w:ascii="Arial" w:hAnsi="Arial" w:cs="Arial"/>
          <w:bCs/>
        </w:rPr>
        <w:t xml:space="preserve">at 100 and 200 mg/kg </w:t>
      </w:r>
      <w:proofErr w:type="spellStart"/>
      <w:r w:rsidRPr="00510C2F">
        <w:rPr>
          <w:rFonts w:ascii="Arial" w:hAnsi="Arial" w:cs="Arial"/>
          <w:bCs/>
        </w:rPr>
        <w:t>b</w:t>
      </w:r>
      <w:r w:rsidR="004469E6">
        <w:rPr>
          <w:rFonts w:ascii="Arial" w:hAnsi="Arial" w:cs="Arial"/>
          <w:bCs/>
        </w:rPr>
        <w:t>.</w:t>
      </w:r>
      <w:r w:rsidRPr="00510C2F">
        <w:rPr>
          <w:rFonts w:ascii="Arial" w:hAnsi="Arial" w:cs="Arial"/>
          <w:bCs/>
        </w:rPr>
        <w:t>w</w:t>
      </w:r>
      <w:proofErr w:type="spellEnd"/>
      <w:r w:rsidRPr="00510C2F">
        <w:rPr>
          <w:rFonts w:ascii="Arial" w:hAnsi="Arial" w:cs="Arial"/>
          <w:bCs/>
        </w:rPr>
        <w:t>.</w:t>
      </w:r>
    </w:p>
    <w:p w14:paraId="598192F4" w14:textId="77777777" w:rsidR="00C50487" w:rsidRPr="008247A6" w:rsidRDefault="00C50487" w:rsidP="00B61411">
      <w:pPr>
        <w:autoSpaceDE w:val="0"/>
        <w:autoSpaceDN w:val="0"/>
        <w:adjustRightInd w:val="0"/>
        <w:jc w:val="both"/>
        <w:rPr>
          <w:rFonts w:ascii="Arial" w:hAnsi="Arial" w:cs="Arial"/>
          <w:b/>
          <w:bCs/>
          <w:szCs w:val="22"/>
        </w:rPr>
      </w:pPr>
      <w:r>
        <w:rPr>
          <w:rFonts w:ascii="Arial" w:hAnsi="Arial" w:cs="Arial"/>
          <w:bCs/>
        </w:rPr>
        <w:object w:dxaOrig="11080" w:dyaOrig="6262" w14:anchorId="68A56F50">
          <v:shape id="_x0000_i1030" type="#_x0000_t75" style="width:454.4pt;height:256.1pt" o:ole="" filled="t">
            <v:imagedata r:id="rId24" o:title=""/>
          </v:shape>
          <o:OLEObject Type="Embed" ProgID="Prism9.Document" ShapeID="_x0000_i1030" DrawAspect="Content" ObjectID="_1804155166" r:id="rId25"/>
        </w:object>
      </w:r>
      <w:proofErr w:type="gramStart"/>
      <w:r>
        <w:rPr>
          <w:rFonts w:ascii="Arial" w:hAnsi="Arial" w:cs="Arial"/>
          <w:b/>
          <w:bCs/>
          <w:szCs w:val="22"/>
        </w:rPr>
        <w:t>Fig. 5.</w:t>
      </w:r>
      <w:proofErr w:type="gramEnd"/>
      <w:r w:rsidRPr="008247A6">
        <w:rPr>
          <w:rFonts w:ascii="Arial" w:hAnsi="Arial" w:cs="Arial"/>
          <w:b/>
          <w:bCs/>
          <w:szCs w:val="22"/>
        </w:rPr>
        <w:t xml:space="preserve"> </w:t>
      </w:r>
      <w:r w:rsidR="003B0DD9" w:rsidRPr="003B0DD9">
        <w:rPr>
          <w:rFonts w:ascii="Arial" w:hAnsi="Arial" w:cs="Arial"/>
          <w:b/>
          <w:bCs/>
          <w:szCs w:val="22"/>
        </w:rPr>
        <w:t xml:space="preserve">Mean corpuscular hemoglobin variation in anemic rats treated with aqueous root bark extract of </w:t>
      </w:r>
      <w:proofErr w:type="spellStart"/>
      <w:r w:rsidR="003B0DD9" w:rsidRPr="003B0DD9">
        <w:rPr>
          <w:rFonts w:ascii="Arial" w:hAnsi="Arial" w:cs="Arial"/>
          <w:b/>
          <w:bCs/>
          <w:i/>
          <w:iCs/>
          <w:szCs w:val="22"/>
        </w:rPr>
        <w:t>Morinda</w:t>
      </w:r>
      <w:proofErr w:type="spellEnd"/>
      <w:r w:rsidR="003B0DD9" w:rsidRPr="003B0DD9">
        <w:rPr>
          <w:rFonts w:ascii="Arial" w:hAnsi="Arial" w:cs="Arial"/>
          <w:b/>
          <w:bCs/>
          <w:i/>
          <w:iCs/>
          <w:szCs w:val="22"/>
        </w:rPr>
        <w:t xml:space="preserve"> </w:t>
      </w:r>
      <w:proofErr w:type="spellStart"/>
      <w:r w:rsidR="003B0DD9" w:rsidRPr="003B0DD9">
        <w:rPr>
          <w:rFonts w:ascii="Arial" w:hAnsi="Arial" w:cs="Arial"/>
          <w:b/>
          <w:bCs/>
          <w:i/>
          <w:iCs/>
          <w:szCs w:val="22"/>
        </w:rPr>
        <w:t>lucida</w:t>
      </w:r>
      <w:proofErr w:type="spellEnd"/>
      <w:r w:rsidR="003B0DD9" w:rsidRPr="003B0DD9">
        <w:rPr>
          <w:rFonts w:ascii="Arial" w:hAnsi="Arial" w:cs="Arial"/>
          <w:b/>
          <w:bCs/>
          <w:szCs w:val="22"/>
        </w:rPr>
        <w:t xml:space="preserve"> and </w:t>
      </w:r>
      <w:proofErr w:type="spellStart"/>
      <w:r w:rsidR="003B0DD9" w:rsidRPr="003B0DD9">
        <w:rPr>
          <w:rFonts w:ascii="Arial" w:hAnsi="Arial" w:cs="Arial"/>
          <w:b/>
          <w:bCs/>
          <w:szCs w:val="22"/>
        </w:rPr>
        <w:t>Ranferon</w:t>
      </w:r>
      <w:proofErr w:type="spellEnd"/>
      <w:r w:rsidR="003B0DD9" w:rsidRPr="003B0DD9">
        <w:rPr>
          <w:rFonts w:ascii="Arial" w:hAnsi="Arial" w:cs="Arial"/>
          <w:b/>
          <w:bCs/>
          <w:szCs w:val="22"/>
        </w:rPr>
        <w:t>®</w:t>
      </w:r>
    </w:p>
    <w:p w14:paraId="5AEF918D" w14:textId="77777777" w:rsidR="004959A4" w:rsidRDefault="004959A4" w:rsidP="004F19B2">
      <w:pPr>
        <w:ind w:left="360"/>
        <w:jc w:val="both"/>
        <w:rPr>
          <w:rFonts w:ascii="Arial" w:hAnsi="Arial" w:cs="Arial"/>
          <w:i/>
          <w:sz w:val="18"/>
        </w:rPr>
      </w:pPr>
      <w:proofErr w:type="spellStart"/>
      <w:r w:rsidRPr="004959A4">
        <w:rPr>
          <w:rFonts w:ascii="Arial" w:hAnsi="Arial" w:cs="Arial"/>
          <w:i/>
          <w:sz w:val="18"/>
        </w:rPr>
        <w:t>AEMl</w:t>
      </w:r>
      <w:proofErr w:type="spellEnd"/>
      <w:r w:rsidRPr="004959A4">
        <w:rPr>
          <w:rFonts w:ascii="Arial" w:hAnsi="Arial" w:cs="Arial"/>
          <w:i/>
          <w:sz w:val="18"/>
        </w:rPr>
        <w:t xml:space="preserve">: aqueous extract of </w:t>
      </w:r>
      <w:proofErr w:type="spellStart"/>
      <w:r w:rsidRPr="004959A4">
        <w:rPr>
          <w:rFonts w:ascii="Arial" w:hAnsi="Arial" w:cs="Arial"/>
          <w:i/>
          <w:sz w:val="18"/>
        </w:rPr>
        <w:t>Morinda</w:t>
      </w:r>
      <w:proofErr w:type="spellEnd"/>
      <w:r w:rsidRPr="004959A4">
        <w:rPr>
          <w:rFonts w:ascii="Arial" w:hAnsi="Arial" w:cs="Arial"/>
          <w:i/>
          <w:sz w:val="18"/>
        </w:rPr>
        <w:t xml:space="preserve"> </w:t>
      </w:r>
      <w:proofErr w:type="spellStart"/>
      <w:r w:rsidRPr="004959A4">
        <w:rPr>
          <w:rFonts w:ascii="Arial" w:hAnsi="Arial" w:cs="Arial"/>
          <w:i/>
          <w:sz w:val="18"/>
        </w:rPr>
        <w:t>lucida</w:t>
      </w:r>
      <w:proofErr w:type="spellEnd"/>
      <w:r w:rsidRPr="004959A4">
        <w:rPr>
          <w:rFonts w:ascii="Arial" w:hAnsi="Arial" w:cs="Arial"/>
          <w:i/>
          <w:sz w:val="18"/>
        </w:rPr>
        <w:t xml:space="preserve">. Values are expressed as mean ±SEM, with </w:t>
      </w:r>
      <w:r w:rsidRPr="006113CA">
        <w:rPr>
          <w:rFonts w:ascii="Arial" w:hAnsi="Arial" w:cs="Arial"/>
          <w:i/>
          <w:sz w:val="18"/>
          <w:highlight w:val="yellow"/>
          <w:rPrChange w:id="49" w:author="SANDRINE" w:date="2025-03-22T12:18:00Z">
            <w:rPr>
              <w:rFonts w:ascii="Arial" w:hAnsi="Arial" w:cs="Arial"/>
              <w:i/>
              <w:sz w:val="18"/>
            </w:rPr>
          </w:rPrChange>
        </w:rPr>
        <w:t>n=3.</w:t>
      </w:r>
      <w:r w:rsidRPr="004959A4">
        <w:rPr>
          <w:rFonts w:ascii="Arial" w:hAnsi="Arial" w:cs="Arial"/>
          <w:i/>
          <w:sz w:val="18"/>
        </w:rPr>
        <w:t xml:space="preserve"> Symbols (# and *) indicate statistical significance. </w:t>
      </w:r>
      <w:r w:rsidRPr="00C50E73">
        <w:rPr>
          <w:rFonts w:ascii="Arial" w:hAnsi="Arial" w:cs="Arial"/>
          <w:i/>
          <w:sz w:val="18"/>
          <w:vertAlign w:val="superscript"/>
        </w:rPr>
        <w:t>##</w:t>
      </w:r>
      <w:r w:rsidR="00D85262">
        <w:rPr>
          <w:rFonts w:ascii="Arial" w:hAnsi="Arial" w:cs="Arial"/>
          <w:i/>
          <w:sz w:val="18"/>
        </w:rPr>
        <w:t xml:space="preserve">P &lt; </w:t>
      </w:r>
      <w:r w:rsidRPr="004959A4">
        <w:rPr>
          <w:rFonts w:ascii="Arial" w:hAnsi="Arial" w:cs="Arial"/>
          <w:i/>
          <w:sz w:val="18"/>
        </w:rPr>
        <w:t xml:space="preserve">.05; </w:t>
      </w:r>
      <w:r w:rsidRPr="00C50E73">
        <w:rPr>
          <w:rFonts w:ascii="Arial" w:hAnsi="Arial" w:cs="Arial"/>
          <w:i/>
          <w:sz w:val="18"/>
          <w:vertAlign w:val="superscript"/>
        </w:rPr>
        <w:t>###</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 xml:space="preserve">.01; </w:t>
      </w:r>
      <w:r w:rsidRPr="00C50E73">
        <w:rPr>
          <w:rFonts w:ascii="Arial" w:hAnsi="Arial" w:cs="Arial"/>
          <w:i/>
          <w:sz w:val="18"/>
          <w:vertAlign w:val="superscript"/>
        </w:rPr>
        <w:t>####</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.01: significant difference between normal control group and other groups.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.05;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.01;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.001; ****</w:t>
      </w:r>
      <w:r w:rsidR="00C50E73" w:rsidRPr="004959A4">
        <w:rPr>
          <w:rFonts w:ascii="Arial" w:hAnsi="Arial" w:cs="Arial"/>
          <w:i/>
          <w:sz w:val="18"/>
        </w:rPr>
        <w:t>P</w:t>
      </w:r>
      <w:r w:rsidR="00D85262">
        <w:rPr>
          <w:rFonts w:ascii="Arial" w:hAnsi="Arial" w:cs="Arial"/>
          <w:i/>
          <w:sz w:val="18"/>
        </w:rPr>
        <w:t xml:space="preserve"> &lt; </w:t>
      </w:r>
      <w:r w:rsidRPr="004959A4">
        <w:rPr>
          <w:rFonts w:ascii="Arial" w:hAnsi="Arial" w:cs="Arial"/>
          <w:i/>
          <w:sz w:val="18"/>
        </w:rPr>
        <w:t>.0001: significant difference between anemic control group and other groups.</w:t>
      </w:r>
    </w:p>
    <w:p w14:paraId="33AFB22E" w14:textId="77777777" w:rsidR="00F91236" w:rsidRDefault="00F91236" w:rsidP="00441B6F">
      <w:pPr>
        <w:pStyle w:val="Body"/>
        <w:spacing w:after="0"/>
        <w:rPr>
          <w:rFonts w:ascii="Arial" w:hAnsi="Arial" w:cs="Arial"/>
          <w:bCs/>
        </w:rPr>
      </w:pPr>
    </w:p>
    <w:p w14:paraId="76534E06" w14:textId="77777777" w:rsidR="007E515A" w:rsidRDefault="007E515A" w:rsidP="007E515A">
      <w:pPr>
        <w:pStyle w:val="Body"/>
        <w:spacing w:after="0"/>
        <w:rPr>
          <w:rFonts w:ascii="Arial" w:hAnsi="Arial" w:cs="Arial"/>
          <w:b/>
        </w:rPr>
      </w:pPr>
      <w:r>
        <w:rPr>
          <w:rFonts w:ascii="Arial" w:hAnsi="Arial" w:cs="Arial"/>
          <w:b/>
        </w:rPr>
        <w:t>3</w:t>
      </w:r>
      <w:r w:rsidRPr="000F4D76">
        <w:rPr>
          <w:rFonts w:ascii="Arial" w:hAnsi="Arial" w:cs="Arial"/>
          <w:b/>
        </w:rPr>
        <w:t>.</w:t>
      </w:r>
      <w:r>
        <w:rPr>
          <w:rFonts w:ascii="Arial" w:hAnsi="Arial" w:cs="Arial"/>
          <w:b/>
        </w:rPr>
        <w:t>3</w:t>
      </w:r>
      <w:r w:rsidRPr="000F4D76">
        <w:rPr>
          <w:rFonts w:ascii="Arial" w:hAnsi="Arial" w:cs="Arial"/>
          <w:b/>
        </w:rPr>
        <w:t>.</w:t>
      </w:r>
      <w:r>
        <w:rPr>
          <w:rFonts w:ascii="Arial" w:hAnsi="Arial" w:cs="Arial"/>
          <w:b/>
        </w:rPr>
        <w:t xml:space="preserve">6 </w:t>
      </w:r>
      <w:r w:rsidRPr="00265FAC">
        <w:rPr>
          <w:rFonts w:ascii="Arial" w:hAnsi="Arial" w:cs="Arial"/>
          <w:b/>
        </w:rPr>
        <w:t xml:space="preserve">Effect of </w:t>
      </w:r>
      <w:proofErr w:type="spellStart"/>
      <w:r w:rsidRPr="00265FAC">
        <w:rPr>
          <w:rFonts w:ascii="Arial" w:hAnsi="Arial" w:cs="Arial"/>
          <w:b/>
          <w:i/>
          <w:iCs/>
        </w:rPr>
        <w:t>Morinda</w:t>
      </w:r>
      <w:proofErr w:type="spellEnd"/>
      <w:r w:rsidRPr="00265FAC">
        <w:rPr>
          <w:rFonts w:ascii="Arial" w:hAnsi="Arial" w:cs="Arial"/>
          <w:b/>
          <w:i/>
          <w:iCs/>
        </w:rPr>
        <w:t xml:space="preserve"> </w:t>
      </w:r>
      <w:proofErr w:type="spellStart"/>
      <w:r w:rsidRPr="00265FAC">
        <w:rPr>
          <w:rFonts w:ascii="Arial" w:hAnsi="Arial" w:cs="Arial"/>
          <w:b/>
          <w:i/>
          <w:iCs/>
        </w:rPr>
        <w:t>lucida</w:t>
      </w:r>
      <w:proofErr w:type="spellEnd"/>
      <w:r w:rsidRPr="00265FAC">
        <w:rPr>
          <w:rFonts w:ascii="Arial" w:hAnsi="Arial" w:cs="Arial"/>
          <w:b/>
        </w:rPr>
        <w:t xml:space="preserve"> extract on </w:t>
      </w:r>
      <w:r w:rsidRPr="00412388">
        <w:rPr>
          <w:rFonts w:ascii="Arial" w:hAnsi="Arial" w:cs="Arial"/>
          <w:b/>
        </w:rPr>
        <w:t>mean corpuscular hemoglobin</w:t>
      </w:r>
      <w:r w:rsidR="008A55E8">
        <w:rPr>
          <w:rFonts w:ascii="Arial" w:hAnsi="Arial" w:cs="Arial"/>
          <w:b/>
        </w:rPr>
        <w:t xml:space="preserve"> </w:t>
      </w:r>
      <w:r w:rsidR="008A55E8" w:rsidRPr="008A55E8">
        <w:rPr>
          <w:rFonts w:ascii="Arial" w:hAnsi="Arial" w:cs="Arial"/>
          <w:b/>
        </w:rPr>
        <w:t>concentration</w:t>
      </w:r>
    </w:p>
    <w:p w14:paraId="74E528AC" w14:textId="77777777" w:rsidR="00F91236" w:rsidRDefault="00F91236" w:rsidP="00441B6F">
      <w:pPr>
        <w:pStyle w:val="Body"/>
        <w:spacing w:after="0"/>
        <w:rPr>
          <w:rFonts w:ascii="Arial" w:hAnsi="Arial" w:cs="Arial"/>
          <w:bCs/>
        </w:rPr>
      </w:pPr>
    </w:p>
    <w:p w14:paraId="16564F4A" w14:textId="77777777" w:rsidR="00416085" w:rsidRDefault="006F7DB2" w:rsidP="00A922D8">
      <w:pPr>
        <w:pStyle w:val="Body"/>
        <w:spacing w:after="0"/>
        <w:rPr>
          <w:rFonts w:ascii="Arial" w:hAnsi="Arial" w:cs="Arial"/>
          <w:bCs/>
        </w:rPr>
      </w:pPr>
      <w:r>
        <w:rPr>
          <w:rFonts w:ascii="Arial" w:hAnsi="Arial" w:cs="Arial"/>
          <w:bCs/>
        </w:rPr>
        <w:t>Fig.</w:t>
      </w:r>
      <w:r w:rsidR="006E57A7" w:rsidRPr="006E57A7">
        <w:rPr>
          <w:rFonts w:ascii="Arial" w:hAnsi="Arial" w:cs="Arial"/>
          <w:bCs/>
        </w:rPr>
        <w:t xml:space="preserve"> 6 shows the changes in the mean corpuscular hemoglobin concentration (MCHC) during the treatment of anemic rats with aqueous root bark extract of </w:t>
      </w:r>
      <w:proofErr w:type="spellStart"/>
      <w:r w:rsidR="006E57A7" w:rsidRPr="00B80A4A">
        <w:rPr>
          <w:rFonts w:ascii="Arial" w:hAnsi="Arial" w:cs="Arial"/>
          <w:bCs/>
          <w:i/>
          <w:iCs/>
        </w:rPr>
        <w:t>Mori</w:t>
      </w:r>
      <w:r w:rsidR="00B80A4A" w:rsidRPr="00B80A4A">
        <w:rPr>
          <w:rFonts w:ascii="Arial" w:hAnsi="Arial" w:cs="Arial"/>
          <w:bCs/>
          <w:i/>
          <w:iCs/>
        </w:rPr>
        <w:t>n</w:t>
      </w:r>
      <w:r w:rsidR="006E57A7" w:rsidRPr="00B80A4A">
        <w:rPr>
          <w:rFonts w:ascii="Arial" w:hAnsi="Arial" w:cs="Arial"/>
          <w:bCs/>
          <w:i/>
          <w:iCs/>
        </w:rPr>
        <w:t>da</w:t>
      </w:r>
      <w:proofErr w:type="spellEnd"/>
      <w:r w:rsidR="006E57A7" w:rsidRPr="00B80A4A">
        <w:rPr>
          <w:rFonts w:ascii="Arial" w:hAnsi="Arial" w:cs="Arial"/>
          <w:bCs/>
          <w:i/>
          <w:iCs/>
        </w:rPr>
        <w:t xml:space="preserve"> </w:t>
      </w:r>
      <w:proofErr w:type="spellStart"/>
      <w:r w:rsidR="006E57A7" w:rsidRPr="00B80A4A">
        <w:rPr>
          <w:rFonts w:ascii="Arial" w:hAnsi="Arial" w:cs="Arial"/>
          <w:bCs/>
          <w:i/>
          <w:iCs/>
        </w:rPr>
        <w:t>lucida</w:t>
      </w:r>
      <w:proofErr w:type="spellEnd"/>
      <w:r w:rsidR="006E57A7" w:rsidRPr="006E57A7">
        <w:rPr>
          <w:rFonts w:ascii="Arial" w:hAnsi="Arial" w:cs="Arial"/>
          <w:bCs/>
        </w:rPr>
        <w:t xml:space="preserve"> and </w:t>
      </w:r>
      <w:proofErr w:type="spellStart"/>
      <w:r w:rsidR="006E57A7" w:rsidRPr="006E57A7">
        <w:rPr>
          <w:rFonts w:ascii="Arial" w:hAnsi="Arial" w:cs="Arial"/>
          <w:bCs/>
        </w:rPr>
        <w:t>Ranferon</w:t>
      </w:r>
      <w:proofErr w:type="spellEnd"/>
      <w:r w:rsidR="006E57A7" w:rsidRPr="006E57A7">
        <w:rPr>
          <w:rFonts w:ascii="Arial" w:hAnsi="Arial" w:cs="Arial"/>
          <w:bCs/>
        </w:rPr>
        <w:t>®. A significant (</w:t>
      </w:r>
      <w:r w:rsidR="00D22850" w:rsidRPr="00D22850">
        <w:rPr>
          <w:rFonts w:ascii="Arial" w:hAnsi="Arial" w:cs="Arial"/>
          <w:bCs/>
          <w:i/>
          <w:iCs/>
        </w:rPr>
        <w:t>P</w:t>
      </w:r>
      <w:r w:rsidR="00D22850">
        <w:rPr>
          <w:rFonts w:ascii="Arial" w:hAnsi="Arial" w:cs="Arial"/>
          <w:bCs/>
          <w:i/>
          <w:iCs/>
        </w:rPr>
        <w:t xml:space="preserve"> </w:t>
      </w:r>
      <w:r w:rsidR="006E57A7" w:rsidRPr="006E57A7">
        <w:rPr>
          <w:rFonts w:ascii="Arial" w:hAnsi="Arial" w:cs="Arial"/>
          <w:bCs/>
        </w:rPr>
        <w:t>&lt;</w:t>
      </w:r>
      <w:r w:rsidR="00D22850">
        <w:rPr>
          <w:rFonts w:ascii="Arial" w:hAnsi="Arial" w:cs="Arial"/>
          <w:bCs/>
        </w:rPr>
        <w:t xml:space="preserve"> </w:t>
      </w:r>
      <w:r w:rsidR="006E57A7" w:rsidRPr="006E57A7">
        <w:rPr>
          <w:rFonts w:ascii="Arial" w:hAnsi="Arial" w:cs="Arial"/>
          <w:bCs/>
        </w:rPr>
        <w:t xml:space="preserve">.05) reduction in MCHC was observed on day 2 (D2) after </w:t>
      </w:r>
      <w:proofErr w:type="spellStart"/>
      <w:r w:rsidR="006E57A7" w:rsidRPr="006E57A7">
        <w:rPr>
          <w:rFonts w:ascii="Arial" w:hAnsi="Arial" w:cs="Arial"/>
          <w:bCs/>
        </w:rPr>
        <w:t>phenylhydrazine</w:t>
      </w:r>
      <w:proofErr w:type="spellEnd"/>
      <w:r w:rsidR="006E57A7" w:rsidRPr="006E57A7">
        <w:rPr>
          <w:rFonts w:ascii="Arial" w:hAnsi="Arial" w:cs="Arial"/>
          <w:bCs/>
        </w:rPr>
        <w:t xml:space="preserve"> administration for two days (D0 and D1) to rats in groups 2, 3, 4 and 5 compared to normal control rats (45,1</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1,43 g/dL). With an initial value of 44.33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1.2 g/dL, the MCHC decreased in these rats to values ranging from 35.40±0.31 to 37.5</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0.46 g/dL at D2.</w:t>
      </w:r>
      <w:r w:rsidR="00E0182C">
        <w:rPr>
          <w:rFonts w:ascii="Arial" w:hAnsi="Arial" w:cs="Arial"/>
          <w:bCs/>
        </w:rPr>
        <w:t xml:space="preserve"> </w:t>
      </w:r>
      <w:r w:rsidR="006E57A7" w:rsidRPr="006E57A7">
        <w:rPr>
          <w:rFonts w:ascii="Arial" w:hAnsi="Arial" w:cs="Arial"/>
          <w:bCs/>
        </w:rPr>
        <w:t xml:space="preserve">One week after treatment (D8), aqueous extract of </w:t>
      </w:r>
      <w:r w:rsidR="006E57A7" w:rsidRPr="00521698">
        <w:rPr>
          <w:rFonts w:ascii="Arial" w:hAnsi="Arial" w:cs="Arial"/>
          <w:bCs/>
          <w:i/>
          <w:iCs/>
        </w:rPr>
        <w:t>M. lucida</w:t>
      </w:r>
      <w:r w:rsidR="006E57A7" w:rsidRPr="006E57A7">
        <w:rPr>
          <w:rFonts w:ascii="Arial" w:hAnsi="Arial" w:cs="Arial"/>
          <w:bCs/>
        </w:rPr>
        <w:t xml:space="preserve"> at a dose of 100 mg/kg </w:t>
      </w:r>
      <w:proofErr w:type="spellStart"/>
      <w:r w:rsidR="006E57A7" w:rsidRPr="006E57A7">
        <w:rPr>
          <w:rFonts w:ascii="Arial" w:hAnsi="Arial" w:cs="Arial"/>
          <w:bCs/>
        </w:rPr>
        <w:t>b</w:t>
      </w:r>
      <w:r w:rsidR="00521698">
        <w:rPr>
          <w:rFonts w:ascii="Arial" w:hAnsi="Arial" w:cs="Arial"/>
          <w:bCs/>
        </w:rPr>
        <w:t>.</w:t>
      </w:r>
      <w:r w:rsidR="006E57A7" w:rsidRPr="006E57A7">
        <w:rPr>
          <w:rFonts w:ascii="Arial" w:hAnsi="Arial" w:cs="Arial"/>
          <w:bCs/>
        </w:rPr>
        <w:t>w</w:t>
      </w:r>
      <w:proofErr w:type="spellEnd"/>
      <w:r w:rsidR="00521698">
        <w:rPr>
          <w:rFonts w:ascii="Arial" w:hAnsi="Arial" w:cs="Arial"/>
          <w:bCs/>
        </w:rPr>
        <w:t>.</w:t>
      </w:r>
      <w:r w:rsidR="006E57A7" w:rsidRPr="006E57A7">
        <w:rPr>
          <w:rFonts w:ascii="Arial" w:hAnsi="Arial" w:cs="Arial"/>
          <w:bCs/>
        </w:rPr>
        <w:t xml:space="preserve"> and </w:t>
      </w:r>
      <w:proofErr w:type="spellStart"/>
      <w:r w:rsidR="006E57A7" w:rsidRPr="006E57A7">
        <w:rPr>
          <w:rFonts w:ascii="Arial" w:hAnsi="Arial" w:cs="Arial"/>
          <w:bCs/>
        </w:rPr>
        <w:t>Ranferon</w:t>
      </w:r>
      <w:proofErr w:type="spellEnd"/>
      <w:r w:rsidR="006E57A7" w:rsidRPr="006E57A7">
        <w:rPr>
          <w:rFonts w:ascii="Arial" w:hAnsi="Arial" w:cs="Arial"/>
          <w:bCs/>
        </w:rPr>
        <w:t>® induced a significant increase (</w:t>
      </w:r>
      <w:r w:rsidR="00521698" w:rsidRPr="00521698">
        <w:rPr>
          <w:rFonts w:ascii="Arial" w:hAnsi="Arial" w:cs="Arial"/>
          <w:bCs/>
          <w:i/>
          <w:iCs/>
        </w:rPr>
        <w:t>P</w:t>
      </w:r>
      <w:r w:rsidR="00521698">
        <w:rPr>
          <w:rFonts w:ascii="Arial" w:hAnsi="Arial" w:cs="Arial"/>
          <w:bCs/>
        </w:rPr>
        <w:t xml:space="preserve"> </w:t>
      </w:r>
      <w:r w:rsidR="006E57A7" w:rsidRPr="006E57A7">
        <w:rPr>
          <w:rFonts w:ascii="Arial" w:hAnsi="Arial" w:cs="Arial"/>
          <w:bCs/>
        </w:rPr>
        <w:t>&lt;</w:t>
      </w:r>
      <w:r w:rsidR="00521698">
        <w:rPr>
          <w:rFonts w:ascii="Arial" w:hAnsi="Arial" w:cs="Arial"/>
          <w:bCs/>
        </w:rPr>
        <w:t xml:space="preserve"> </w:t>
      </w:r>
      <w:r w:rsidR="006E57A7" w:rsidRPr="006E57A7">
        <w:rPr>
          <w:rFonts w:ascii="Arial" w:hAnsi="Arial" w:cs="Arial"/>
          <w:bCs/>
        </w:rPr>
        <w:t>.05) in MCHC of treated rats compared to that of anemic control rats (36.53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0.29 g/dL). On the 14</w:t>
      </w:r>
      <w:r w:rsidR="006E57A7" w:rsidRPr="00532CA8">
        <w:rPr>
          <w:rFonts w:ascii="Arial" w:hAnsi="Arial" w:cs="Arial"/>
          <w:bCs/>
          <w:vertAlign w:val="superscript"/>
        </w:rPr>
        <w:t>th</w:t>
      </w:r>
      <w:r w:rsidR="006E57A7" w:rsidRPr="006E57A7">
        <w:rPr>
          <w:rFonts w:ascii="Arial" w:hAnsi="Arial" w:cs="Arial"/>
          <w:bCs/>
        </w:rPr>
        <w:t xml:space="preserve"> day of treatment (D15), all treated rats show a significantly higher MCHC than the anemic control rats (38</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0.23 g/dL). At the end of treatment (D22), MCHC levels were 41.47</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0.32, 42.53</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0.74 and 43.1</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 xml:space="preserve">0.49 g/dL in rats treated with </w:t>
      </w:r>
      <w:proofErr w:type="spellStart"/>
      <w:r w:rsidR="006E57A7" w:rsidRPr="006E57A7">
        <w:rPr>
          <w:rFonts w:ascii="Arial" w:hAnsi="Arial" w:cs="Arial"/>
          <w:bCs/>
        </w:rPr>
        <w:t>Ranferon</w:t>
      </w:r>
      <w:proofErr w:type="spellEnd"/>
      <w:r w:rsidR="006E57A7" w:rsidRPr="006E57A7">
        <w:rPr>
          <w:rFonts w:ascii="Arial" w:hAnsi="Arial" w:cs="Arial"/>
          <w:bCs/>
        </w:rPr>
        <w:t xml:space="preserve">® and </w:t>
      </w:r>
      <w:r w:rsidR="006E57A7" w:rsidRPr="00A04208">
        <w:rPr>
          <w:rFonts w:ascii="Arial" w:hAnsi="Arial" w:cs="Arial"/>
          <w:bCs/>
          <w:i/>
          <w:iCs/>
        </w:rPr>
        <w:t>M. lucida</w:t>
      </w:r>
      <w:r w:rsidR="00A04208">
        <w:rPr>
          <w:rFonts w:ascii="Arial" w:hAnsi="Arial" w:cs="Arial"/>
          <w:bCs/>
        </w:rPr>
        <w:t xml:space="preserve"> </w:t>
      </w:r>
      <w:r w:rsidR="00A04208" w:rsidRPr="006E57A7">
        <w:rPr>
          <w:rFonts w:ascii="Arial" w:hAnsi="Arial" w:cs="Arial"/>
          <w:bCs/>
        </w:rPr>
        <w:t>extract</w:t>
      </w:r>
      <w:r w:rsidR="006E57A7" w:rsidRPr="006E57A7">
        <w:rPr>
          <w:rFonts w:ascii="Arial" w:hAnsi="Arial" w:cs="Arial"/>
          <w:bCs/>
        </w:rPr>
        <w:t xml:space="preserve"> at 100 and 200 mg/kg </w:t>
      </w:r>
      <w:proofErr w:type="spellStart"/>
      <w:r w:rsidR="006E57A7" w:rsidRPr="006E57A7">
        <w:rPr>
          <w:rFonts w:ascii="Arial" w:hAnsi="Arial" w:cs="Arial"/>
          <w:bCs/>
        </w:rPr>
        <w:t>b</w:t>
      </w:r>
      <w:r w:rsidR="00A04208">
        <w:rPr>
          <w:rFonts w:ascii="Arial" w:hAnsi="Arial" w:cs="Arial"/>
          <w:bCs/>
        </w:rPr>
        <w:t>.</w:t>
      </w:r>
      <w:r w:rsidR="006E57A7" w:rsidRPr="006E57A7">
        <w:rPr>
          <w:rFonts w:ascii="Arial" w:hAnsi="Arial" w:cs="Arial"/>
          <w:bCs/>
        </w:rPr>
        <w:t>w</w:t>
      </w:r>
      <w:proofErr w:type="spellEnd"/>
      <w:r w:rsidR="00A04208">
        <w:rPr>
          <w:rFonts w:ascii="Arial" w:hAnsi="Arial" w:cs="Arial"/>
          <w:bCs/>
        </w:rPr>
        <w:t>.</w:t>
      </w:r>
      <w:r w:rsidR="006E57A7" w:rsidRPr="006E57A7">
        <w:rPr>
          <w:rFonts w:ascii="Arial" w:hAnsi="Arial" w:cs="Arial"/>
          <w:bCs/>
        </w:rPr>
        <w:t xml:space="preserve"> respectively. Treatment of anemic rats did not reach normal control MCHC level (45.77</w:t>
      </w:r>
      <w:r w:rsidR="0018775B">
        <w:rPr>
          <w:rFonts w:ascii="Arial" w:hAnsi="Arial" w:cs="Arial"/>
          <w:bCs/>
        </w:rPr>
        <w:t xml:space="preserve"> </w:t>
      </w:r>
      <w:r w:rsidR="006E57A7" w:rsidRPr="006E57A7">
        <w:rPr>
          <w:rFonts w:ascii="Arial" w:hAnsi="Arial" w:cs="Arial"/>
          <w:bCs/>
        </w:rPr>
        <w:t>±</w:t>
      </w:r>
      <w:r w:rsidR="0018775B">
        <w:rPr>
          <w:rFonts w:ascii="Arial" w:hAnsi="Arial" w:cs="Arial"/>
          <w:bCs/>
        </w:rPr>
        <w:t xml:space="preserve"> </w:t>
      </w:r>
      <w:r w:rsidR="006E57A7" w:rsidRPr="006E57A7">
        <w:rPr>
          <w:rFonts w:ascii="Arial" w:hAnsi="Arial" w:cs="Arial"/>
          <w:bCs/>
        </w:rPr>
        <w:t xml:space="preserve">1.48 g/dL), but the effect of the extract was better than that of </w:t>
      </w:r>
      <w:proofErr w:type="spellStart"/>
      <w:r w:rsidR="006E57A7" w:rsidRPr="006E57A7">
        <w:rPr>
          <w:rFonts w:ascii="Arial" w:hAnsi="Arial" w:cs="Arial"/>
          <w:bCs/>
        </w:rPr>
        <w:t>Ranferon</w:t>
      </w:r>
      <w:proofErr w:type="spellEnd"/>
      <w:r w:rsidR="006E57A7" w:rsidRPr="006E57A7">
        <w:rPr>
          <w:rFonts w:ascii="Arial" w:hAnsi="Arial" w:cs="Arial"/>
          <w:bCs/>
        </w:rPr>
        <w:t>®.</w:t>
      </w:r>
    </w:p>
    <w:p w14:paraId="082C86A7" w14:textId="77777777" w:rsidR="008A55E8" w:rsidRDefault="008A55E8" w:rsidP="00441B6F">
      <w:pPr>
        <w:pStyle w:val="Body"/>
        <w:spacing w:after="0"/>
        <w:rPr>
          <w:rFonts w:ascii="Arial" w:hAnsi="Arial" w:cs="Arial"/>
          <w:bCs/>
        </w:rPr>
      </w:pPr>
    </w:p>
    <w:p w14:paraId="2F36740F" w14:textId="77777777" w:rsidR="00477DB6" w:rsidRDefault="00477DB6" w:rsidP="00441B6F">
      <w:pPr>
        <w:pStyle w:val="Body"/>
        <w:spacing w:after="0"/>
        <w:rPr>
          <w:rFonts w:ascii="Arial" w:hAnsi="Arial" w:cs="Arial"/>
          <w:bCs/>
        </w:rPr>
      </w:pPr>
    </w:p>
    <w:p w14:paraId="570F308D" w14:textId="36EC4F3B" w:rsidR="00BA412C" w:rsidRPr="008247A6" w:rsidRDefault="00BA412C" w:rsidP="00361AF1">
      <w:pPr>
        <w:autoSpaceDE w:val="0"/>
        <w:autoSpaceDN w:val="0"/>
        <w:adjustRightInd w:val="0"/>
        <w:jc w:val="both"/>
        <w:rPr>
          <w:rFonts w:ascii="Arial" w:hAnsi="Arial" w:cs="Arial"/>
          <w:b/>
          <w:bCs/>
          <w:szCs w:val="22"/>
        </w:rPr>
      </w:pPr>
      <w:r>
        <w:rPr>
          <w:rFonts w:ascii="Arial" w:hAnsi="Arial" w:cs="Arial"/>
          <w:bCs/>
        </w:rPr>
        <w:object w:dxaOrig="12527" w:dyaOrig="6705" w14:anchorId="2DAC2E19">
          <v:shape id="_x0000_i1031" type="#_x0000_t75" style="width:434.15pt;height:232.8pt" o:ole="" filled="t">
            <v:imagedata r:id="rId26" o:title=""/>
          </v:shape>
          <o:OLEObject Type="Embed" ProgID="Prism9.Document" ShapeID="_x0000_i1031" DrawAspect="Content" ObjectID="_1804155167" r:id="rId27"/>
        </w:object>
      </w:r>
      <w:proofErr w:type="gramStart"/>
      <w:r>
        <w:rPr>
          <w:rFonts w:ascii="Arial" w:hAnsi="Arial" w:cs="Arial"/>
          <w:b/>
          <w:bCs/>
          <w:szCs w:val="22"/>
        </w:rPr>
        <w:t>Fig.</w:t>
      </w:r>
      <w:r w:rsidRPr="008247A6">
        <w:rPr>
          <w:rFonts w:ascii="Arial" w:hAnsi="Arial" w:cs="Arial"/>
          <w:b/>
          <w:bCs/>
          <w:szCs w:val="22"/>
        </w:rPr>
        <w:t xml:space="preserve"> </w:t>
      </w:r>
      <w:r w:rsidR="00D221F3">
        <w:rPr>
          <w:rFonts w:ascii="Arial" w:hAnsi="Arial" w:cs="Arial"/>
          <w:b/>
          <w:bCs/>
          <w:szCs w:val="22"/>
        </w:rPr>
        <w:t>6</w:t>
      </w:r>
      <w:r>
        <w:rPr>
          <w:rFonts w:ascii="Arial" w:hAnsi="Arial" w:cs="Arial"/>
          <w:b/>
          <w:bCs/>
          <w:szCs w:val="22"/>
        </w:rPr>
        <w:t>.</w:t>
      </w:r>
      <w:proofErr w:type="gramEnd"/>
      <w:r w:rsidRPr="008247A6">
        <w:rPr>
          <w:rFonts w:ascii="Arial" w:hAnsi="Arial" w:cs="Arial"/>
          <w:b/>
          <w:bCs/>
          <w:szCs w:val="22"/>
        </w:rPr>
        <w:t xml:space="preserve"> </w:t>
      </w:r>
      <w:r w:rsidR="00361AF1" w:rsidRPr="00361AF1">
        <w:rPr>
          <w:rFonts w:ascii="Arial" w:hAnsi="Arial" w:cs="Arial"/>
          <w:b/>
          <w:bCs/>
          <w:szCs w:val="22"/>
        </w:rPr>
        <w:t xml:space="preserve">Mean corpuscular hemoglobin concentration variation in anemic rats treated with aqueous root bark extract of </w:t>
      </w:r>
      <w:proofErr w:type="spellStart"/>
      <w:r w:rsidR="00361AF1" w:rsidRPr="00361AF1">
        <w:rPr>
          <w:rFonts w:ascii="Arial" w:hAnsi="Arial" w:cs="Arial"/>
          <w:b/>
          <w:bCs/>
          <w:i/>
          <w:iCs/>
          <w:szCs w:val="22"/>
        </w:rPr>
        <w:t>Morinda</w:t>
      </w:r>
      <w:proofErr w:type="spellEnd"/>
      <w:r w:rsidR="00361AF1" w:rsidRPr="00361AF1">
        <w:rPr>
          <w:rFonts w:ascii="Arial" w:hAnsi="Arial" w:cs="Arial"/>
          <w:b/>
          <w:bCs/>
          <w:i/>
          <w:iCs/>
          <w:szCs w:val="22"/>
        </w:rPr>
        <w:t xml:space="preserve"> </w:t>
      </w:r>
      <w:proofErr w:type="spellStart"/>
      <w:r w:rsidR="00361AF1" w:rsidRPr="00361AF1">
        <w:rPr>
          <w:rFonts w:ascii="Arial" w:hAnsi="Arial" w:cs="Arial"/>
          <w:b/>
          <w:bCs/>
          <w:i/>
          <w:iCs/>
          <w:szCs w:val="22"/>
        </w:rPr>
        <w:t>lucida</w:t>
      </w:r>
      <w:proofErr w:type="spellEnd"/>
      <w:r w:rsidR="00361AF1" w:rsidRPr="00361AF1">
        <w:rPr>
          <w:rFonts w:ascii="Arial" w:hAnsi="Arial" w:cs="Arial"/>
          <w:b/>
          <w:bCs/>
          <w:szCs w:val="22"/>
        </w:rPr>
        <w:t xml:space="preserve"> and </w:t>
      </w:r>
      <w:proofErr w:type="spellStart"/>
      <w:r w:rsidR="00361AF1" w:rsidRPr="00361AF1">
        <w:rPr>
          <w:rFonts w:ascii="Arial" w:hAnsi="Arial" w:cs="Arial"/>
          <w:b/>
          <w:bCs/>
          <w:szCs w:val="22"/>
        </w:rPr>
        <w:t>Ranferon</w:t>
      </w:r>
      <w:proofErr w:type="spellEnd"/>
      <w:r w:rsidR="00361AF1" w:rsidRPr="00361AF1">
        <w:rPr>
          <w:rFonts w:ascii="Arial" w:hAnsi="Arial" w:cs="Arial"/>
          <w:b/>
          <w:bCs/>
          <w:szCs w:val="22"/>
        </w:rPr>
        <w:t>®</w:t>
      </w:r>
    </w:p>
    <w:p w14:paraId="7CC66789" w14:textId="77777777" w:rsidR="00BA412C" w:rsidRPr="008247A6" w:rsidRDefault="00D212B8" w:rsidP="00D212B8">
      <w:pPr>
        <w:ind w:left="360"/>
        <w:jc w:val="both"/>
        <w:rPr>
          <w:rFonts w:ascii="Arial" w:hAnsi="Arial" w:cs="Arial"/>
          <w:i/>
          <w:sz w:val="18"/>
        </w:rPr>
      </w:pPr>
      <w:proofErr w:type="spellStart"/>
      <w:r w:rsidRPr="00D212B8">
        <w:rPr>
          <w:rFonts w:ascii="Arial" w:hAnsi="Arial" w:cs="Arial"/>
          <w:i/>
          <w:sz w:val="18"/>
        </w:rPr>
        <w:t>AEMl</w:t>
      </w:r>
      <w:proofErr w:type="spellEnd"/>
      <w:r w:rsidRPr="00D212B8">
        <w:rPr>
          <w:rFonts w:ascii="Arial" w:hAnsi="Arial" w:cs="Arial"/>
          <w:i/>
          <w:sz w:val="18"/>
        </w:rPr>
        <w:t xml:space="preserve">: aqueous extract of </w:t>
      </w:r>
      <w:proofErr w:type="spellStart"/>
      <w:r w:rsidRPr="00D212B8">
        <w:rPr>
          <w:rFonts w:ascii="Arial" w:hAnsi="Arial" w:cs="Arial"/>
          <w:i/>
          <w:sz w:val="18"/>
        </w:rPr>
        <w:t>Morinda</w:t>
      </w:r>
      <w:proofErr w:type="spellEnd"/>
      <w:r w:rsidRPr="00D212B8">
        <w:rPr>
          <w:rFonts w:ascii="Arial" w:hAnsi="Arial" w:cs="Arial"/>
          <w:i/>
          <w:sz w:val="18"/>
        </w:rPr>
        <w:t xml:space="preserve"> </w:t>
      </w:r>
      <w:proofErr w:type="spellStart"/>
      <w:r w:rsidRPr="00D212B8">
        <w:rPr>
          <w:rFonts w:ascii="Arial" w:hAnsi="Arial" w:cs="Arial"/>
          <w:i/>
          <w:sz w:val="18"/>
        </w:rPr>
        <w:t>lucida</w:t>
      </w:r>
      <w:proofErr w:type="spellEnd"/>
      <w:r w:rsidRPr="00D212B8">
        <w:rPr>
          <w:rFonts w:ascii="Arial" w:hAnsi="Arial" w:cs="Arial"/>
          <w:i/>
          <w:sz w:val="18"/>
        </w:rPr>
        <w:t xml:space="preserve">. Values are expressed as mean ±SEM, with n=3. Symbols (# and *) indicate statistical significance. </w:t>
      </w:r>
      <w:r w:rsidRPr="00D212B8">
        <w:rPr>
          <w:rFonts w:ascii="Arial" w:hAnsi="Arial" w:cs="Arial"/>
          <w:i/>
          <w:sz w:val="18"/>
          <w:vertAlign w:val="superscript"/>
        </w:rPr>
        <w:t>#</w:t>
      </w:r>
      <w:r w:rsidRPr="00D212B8">
        <w:rPr>
          <w:rFonts w:ascii="Arial" w:hAnsi="Arial" w:cs="Arial"/>
          <w:i/>
          <w:sz w:val="18"/>
        </w:rPr>
        <w:t>P</w:t>
      </w:r>
      <w:r w:rsidR="005866C1">
        <w:rPr>
          <w:rFonts w:ascii="Arial" w:hAnsi="Arial" w:cs="Arial"/>
          <w:i/>
          <w:sz w:val="18"/>
        </w:rPr>
        <w:t xml:space="preserve"> &lt; </w:t>
      </w:r>
      <w:r w:rsidRPr="00D212B8">
        <w:rPr>
          <w:rFonts w:ascii="Arial" w:hAnsi="Arial" w:cs="Arial"/>
          <w:i/>
          <w:sz w:val="18"/>
        </w:rPr>
        <w:t xml:space="preserve">.05; </w:t>
      </w:r>
      <w:r w:rsidRPr="00D212B8">
        <w:rPr>
          <w:rFonts w:ascii="Arial" w:hAnsi="Arial" w:cs="Arial"/>
          <w:i/>
          <w:sz w:val="18"/>
          <w:vertAlign w:val="superscript"/>
        </w:rPr>
        <w:t>##</w:t>
      </w:r>
      <w:r w:rsidRPr="00D212B8">
        <w:rPr>
          <w:rFonts w:ascii="Arial" w:hAnsi="Arial" w:cs="Arial"/>
          <w:i/>
          <w:sz w:val="18"/>
        </w:rPr>
        <w:t>P</w:t>
      </w:r>
      <w:r w:rsidR="005866C1">
        <w:rPr>
          <w:rFonts w:ascii="Arial" w:hAnsi="Arial" w:cs="Arial"/>
          <w:i/>
          <w:sz w:val="18"/>
        </w:rPr>
        <w:t xml:space="preserve"> &lt; </w:t>
      </w:r>
      <w:r w:rsidRPr="00D212B8">
        <w:rPr>
          <w:rFonts w:ascii="Arial" w:hAnsi="Arial" w:cs="Arial"/>
          <w:i/>
          <w:sz w:val="18"/>
        </w:rPr>
        <w:t>.01: significant difference between normal control group and other groups. *P</w:t>
      </w:r>
      <w:r w:rsidR="005866C1">
        <w:rPr>
          <w:rFonts w:ascii="Arial" w:hAnsi="Arial" w:cs="Arial"/>
          <w:i/>
          <w:sz w:val="18"/>
        </w:rPr>
        <w:t xml:space="preserve"> &lt; </w:t>
      </w:r>
      <w:r w:rsidRPr="00D212B8">
        <w:rPr>
          <w:rFonts w:ascii="Arial" w:hAnsi="Arial" w:cs="Arial"/>
          <w:i/>
          <w:sz w:val="18"/>
        </w:rPr>
        <w:t>.05; **P</w:t>
      </w:r>
      <w:r w:rsidR="005866C1">
        <w:rPr>
          <w:rFonts w:ascii="Arial" w:hAnsi="Arial" w:cs="Arial"/>
          <w:i/>
          <w:sz w:val="18"/>
        </w:rPr>
        <w:t xml:space="preserve"> &lt; </w:t>
      </w:r>
      <w:r w:rsidRPr="00D212B8">
        <w:rPr>
          <w:rFonts w:ascii="Arial" w:hAnsi="Arial" w:cs="Arial"/>
          <w:i/>
          <w:sz w:val="18"/>
        </w:rPr>
        <w:t>.01; ***P</w:t>
      </w:r>
      <w:r w:rsidR="005866C1">
        <w:rPr>
          <w:rFonts w:ascii="Arial" w:hAnsi="Arial" w:cs="Arial"/>
          <w:i/>
          <w:sz w:val="18"/>
        </w:rPr>
        <w:t xml:space="preserve"> &lt; </w:t>
      </w:r>
      <w:r w:rsidRPr="00D212B8">
        <w:rPr>
          <w:rFonts w:ascii="Arial" w:hAnsi="Arial" w:cs="Arial"/>
          <w:i/>
          <w:sz w:val="18"/>
        </w:rPr>
        <w:t>.001; ****P</w:t>
      </w:r>
      <w:r w:rsidR="005866C1">
        <w:rPr>
          <w:rFonts w:ascii="Arial" w:hAnsi="Arial" w:cs="Arial"/>
          <w:i/>
          <w:sz w:val="18"/>
        </w:rPr>
        <w:t xml:space="preserve"> &lt; </w:t>
      </w:r>
      <w:r w:rsidRPr="00D212B8">
        <w:rPr>
          <w:rFonts w:ascii="Arial" w:hAnsi="Arial" w:cs="Arial"/>
          <w:i/>
          <w:sz w:val="18"/>
        </w:rPr>
        <w:t>.0001: significant difference between anemic control group and other groups.</w:t>
      </w:r>
    </w:p>
    <w:p w14:paraId="627EFC90" w14:textId="77777777" w:rsidR="007B447F" w:rsidRDefault="007B447F" w:rsidP="00441B6F">
      <w:pPr>
        <w:pStyle w:val="Body"/>
        <w:spacing w:after="0"/>
        <w:rPr>
          <w:rFonts w:ascii="Arial" w:hAnsi="Arial" w:cs="Arial"/>
        </w:rPr>
      </w:pPr>
    </w:p>
    <w:p w14:paraId="3CABFBA7" w14:textId="77777777" w:rsidR="00C2739F" w:rsidRPr="00220E3D" w:rsidRDefault="00F47548" w:rsidP="00C2739F">
      <w:pPr>
        <w:pStyle w:val="Head1"/>
        <w:spacing w:after="0"/>
        <w:jc w:val="both"/>
        <w:rPr>
          <w:rFonts w:ascii="Arial" w:hAnsi="Arial" w:cs="Arial"/>
        </w:rPr>
      </w:pPr>
      <w:r>
        <w:rPr>
          <w:rFonts w:ascii="Arial" w:hAnsi="Arial" w:cs="Arial"/>
        </w:rPr>
        <w:t>4</w:t>
      </w:r>
      <w:r w:rsidR="00C2739F" w:rsidRPr="00220E3D">
        <w:rPr>
          <w:rFonts w:ascii="Arial" w:hAnsi="Arial" w:cs="Arial"/>
        </w:rPr>
        <w:t xml:space="preserve">. </w:t>
      </w:r>
      <w:commentRangeStart w:id="50"/>
      <w:r w:rsidR="00C2739F" w:rsidRPr="00220E3D">
        <w:rPr>
          <w:rFonts w:ascii="Arial" w:hAnsi="Arial" w:cs="Arial"/>
        </w:rPr>
        <w:t>DISCUSSION</w:t>
      </w:r>
      <w:commentRangeEnd w:id="50"/>
      <w:r w:rsidR="008E0268">
        <w:rPr>
          <w:rStyle w:val="Marquedecommentaire"/>
          <w:rFonts w:ascii="Times New Roman" w:hAnsi="Times New Roman"/>
          <w:b w:val="0"/>
          <w:caps w:val="0"/>
          <w:lang w:val="nb-NO" w:eastAsia="nb-NO"/>
        </w:rPr>
        <w:commentReference w:id="50"/>
      </w:r>
    </w:p>
    <w:p w14:paraId="2CE1F941" w14:textId="77777777" w:rsidR="007B447F" w:rsidRPr="00BC3560" w:rsidRDefault="007B447F" w:rsidP="00441B6F">
      <w:pPr>
        <w:pStyle w:val="Body"/>
        <w:spacing w:after="0"/>
        <w:rPr>
          <w:rFonts w:ascii="Arial" w:hAnsi="Arial" w:cs="Arial"/>
          <w:sz w:val="22"/>
          <w:szCs w:val="22"/>
        </w:rPr>
      </w:pPr>
    </w:p>
    <w:p w14:paraId="7424064E" w14:textId="77777777" w:rsidR="00C2739F" w:rsidRDefault="005A791A" w:rsidP="00441B6F">
      <w:pPr>
        <w:pStyle w:val="Body"/>
        <w:spacing w:after="0"/>
        <w:rPr>
          <w:rFonts w:ascii="Arial" w:hAnsi="Arial" w:cs="Arial"/>
        </w:rPr>
      </w:pPr>
      <w:r w:rsidRPr="005A791A">
        <w:rPr>
          <w:rFonts w:ascii="Arial" w:hAnsi="Arial" w:cs="Arial"/>
        </w:rPr>
        <w:t xml:space="preserve">In this study, the aqueous root bark extract of </w:t>
      </w:r>
      <w:proofErr w:type="spellStart"/>
      <w:r w:rsidRPr="005A791A">
        <w:rPr>
          <w:rFonts w:ascii="Arial" w:hAnsi="Arial" w:cs="Arial"/>
          <w:i/>
          <w:iCs/>
        </w:rPr>
        <w:t>Morinda</w:t>
      </w:r>
      <w:proofErr w:type="spellEnd"/>
      <w:r w:rsidRPr="005A791A">
        <w:rPr>
          <w:rFonts w:ascii="Arial" w:hAnsi="Arial" w:cs="Arial"/>
          <w:i/>
          <w:iCs/>
        </w:rPr>
        <w:t xml:space="preserve"> </w:t>
      </w:r>
      <w:proofErr w:type="spellStart"/>
      <w:r w:rsidRPr="005A791A">
        <w:rPr>
          <w:rFonts w:ascii="Arial" w:hAnsi="Arial" w:cs="Arial"/>
          <w:i/>
          <w:iCs/>
        </w:rPr>
        <w:t>lucida</w:t>
      </w:r>
      <w:proofErr w:type="spellEnd"/>
      <w:r w:rsidRPr="005A791A">
        <w:rPr>
          <w:rFonts w:ascii="Arial" w:hAnsi="Arial" w:cs="Arial"/>
        </w:rPr>
        <w:t xml:space="preserve"> was tested for its efficacy to reverse </w:t>
      </w:r>
      <w:proofErr w:type="spellStart"/>
      <w:r w:rsidRPr="005A791A">
        <w:rPr>
          <w:rFonts w:ascii="Arial" w:hAnsi="Arial" w:cs="Arial"/>
        </w:rPr>
        <w:t>phenylhydrazine</w:t>
      </w:r>
      <w:proofErr w:type="spellEnd"/>
      <w:r w:rsidRPr="005A791A">
        <w:rPr>
          <w:rFonts w:ascii="Arial" w:hAnsi="Arial" w:cs="Arial"/>
        </w:rPr>
        <w:t xml:space="preserve">-induced anemia in rats. The total phenol content of this extract was first determined. </w:t>
      </w:r>
      <w:commentRangeStart w:id="51"/>
      <w:r w:rsidRPr="005A791A">
        <w:rPr>
          <w:rFonts w:ascii="Arial" w:hAnsi="Arial" w:cs="Arial"/>
        </w:rPr>
        <w:t>The results showed the presence of these compounds at an estimated level of 0.169 ± 0.015 mg GAE/g extract</w:t>
      </w:r>
      <w:commentRangeEnd w:id="51"/>
      <w:r w:rsidR="00520B72">
        <w:rPr>
          <w:rStyle w:val="Marquedecommentaire"/>
          <w:rFonts w:ascii="Times New Roman" w:hAnsi="Times New Roman"/>
          <w:lang w:val="nb-NO" w:eastAsia="nb-NO"/>
        </w:rPr>
        <w:commentReference w:id="51"/>
      </w:r>
      <w:r w:rsidRPr="005A791A">
        <w:rPr>
          <w:rFonts w:ascii="Arial" w:hAnsi="Arial" w:cs="Arial"/>
        </w:rPr>
        <w:t>.</w:t>
      </w:r>
    </w:p>
    <w:p w14:paraId="2512DA6B" w14:textId="77777777" w:rsidR="00C2739F" w:rsidRDefault="007F057B" w:rsidP="00441B6F">
      <w:pPr>
        <w:pStyle w:val="Body"/>
        <w:spacing w:after="0"/>
        <w:rPr>
          <w:rFonts w:ascii="Arial" w:hAnsi="Arial" w:cs="Arial"/>
        </w:rPr>
      </w:pPr>
      <w:r w:rsidRPr="007F057B">
        <w:rPr>
          <w:rFonts w:ascii="Arial" w:hAnsi="Arial" w:cs="Arial"/>
        </w:rPr>
        <w:t xml:space="preserve">For the anti-anemic activity test, hematological parameters were measured before and after inducing anemia and while treating rats with the aqueous extract of </w:t>
      </w:r>
      <w:proofErr w:type="spellStart"/>
      <w:r w:rsidRPr="001462F9">
        <w:rPr>
          <w:rFonts w:ascii="Arial" w:hAnsi="Arial" w:cs="Arial"/>
          <w:i/>
          <w:iCs/>
        </w:rPr>
        <w:t>Morinda</w:t>
      </w:r>
      <w:proofErr w:type="spellEnd"/>
      <w:r w:rsidRPr="001462F9">
        <w:rPr>
          <w:rFonts w:ascii="Arial" w:hAnsi="Arial" w:cs="Arial"/>
          <w:i/>
          <w:iCs/>
        </w:rPr>
        <w:t xml:space="preserve"> </w:t>
      </w:r>
      <w:proofErr w:type="spellStart"/>
      <w:r w:rsidRPr="001462F9">
        <w:rPr>
          <w:rFonts w:ascii="Arial" w:hAnsi="Arial" w:cs="Arial"/>
          <w:i/>
          <w:iCs/>
        </w:rPr>
        <w:t>lucida</w:t>
      </w:r>
      <w:proofErr w:type="spellEnd"/>
      <w:r w:rsidRPr="007F057B">
        <w:rPr>
          <w:rFonts w:ascii="Arial" w:hAnsi="Arial" w:cs="Arial"/>
        </w:rPr>
        <w:t xml:space="preserve">. </w:t>
      </w:r>
      <w:proofErr w:type="spellStart"/>
      <w:r w:rsidRPr="007F057B">
        <w:rPr>
          <w:rFonts w:ascii="Arial" w:hAnsi="Arial" w:cs="Arial"/>
        </w:rPr>
        <w:t>Intraperitoneal</w:t>
      </w:r>
      <w:proofErr w:type="spellEnd"/>
      <w:r w:rsidRPr="007F057B">
        <w:rPr>
          <w:rFonts w:ascii="Arial" w:hAnsi="Arial" w:cs="Arial"/>
        </w:rPr>
        <w:t xml:space="preserve"> administration of </w:t>
      </w:r>
      <w:proofErr w:type="spellStart"/>
      <w:r w:rsidRPr="007F057B">
        <w:rPr>
          <w:rFonts w:ascii="Arial" w:hAnsi="Arial" w:cs="Arial"/>
        </w:rPr>
        <w:t>phenylhydrazine</w:t>
      </w:r>
      <w:proofErr w:type="spellEnd"/>
      <w:r w:rsidRPr="007F057B">
        <w:rPr>
          <w:rFonts w:ascii="Arial" w:hAnsi="Arial" w:cs="Arial"/>
        </w:rPr>
        <w:t xml:space="preserve"> (40 mg/kg </w:t>
      </w:r>
      <w:proofErr w:type="spellStart"/>
      <w:r w:rsidRPr="007F057B">
        <w:rPr>
          <w:rFonts w:ascii="Arial" w:hAnsi="Arial" w:cs="Arial"/>
        </w:rPr>
        <w:t>b</w:t>
      </w:r>
      <w:r w:rsidR="001462F9">
        <w:rPr>
          <w:rFonts w:ascii="Arial" w:hAnsi="Arial" w:cs="Arial"/>
        </w:rPr>
        <w:t>.</w:t>
      </w:r>
      <w:r w:rsidRPr="007F057B">
        <w:rPr>
          <w:rFonts w:ascii="Arial" w:hAnsi="Arial" w:cs="Arial"/>
        </w:rPr>
        <w:t>w</w:t>
      </w:r>
      <w:proofErr w:type="spellEnd"/>
      <w:r w:rsidR="001462F9">
        <w:rPr>
          <w:rFonts w:ascii="Arial" w:hAnsi="Arial" w:cs="Arial"/>
        </w:rPr>
        <w:t>.</w:t>
      </w:r>
      <w:r w:rsidRPr="007F057B">
        <w:rPr>
          <w:rFonts w:ascii="Arial" w:hAnsi="Arial" w:cs="Arial"/>
        </w:rPr>
        <w:t xml:space="preserve"> for two days) to rats resulted in significant changes in hematological parameters. A very marked decrease in red blood cell (RBC) count, hemoglobin level and hematocrit (HCT) was observed, as well as a significant decrease in mean corpuscular hemoglobin concentration (MCHC). On the other hand, mean corpuscular volume (MCV) and mean corpuscular hemoglobin (MCH) increased significantly. This very significant decrease in RBC</w:t>
      </w:r>
      <w:r w:rsidR="001462F9">
        <w:rPr>
          <w:rFonts w:ascii="Arial" w:hAnsi="Arial" w:cs="Arial"/>
        </w:rPr>
        <w:t xml:space="preserve"> count</w:t>
      </w:r>
      <w:r w:rsidRPr="007F057B">
        <w:rPr>
          <w:rFonts w:ascii="Arial" w:hAnsi="Arial" w:cs="Arial"/>
        </w:rPr>
        <w:t>, hemoglobin level and hematocrit indicates anemia, probably caused by increased destruction of erythrocytes or impairment in their production.</w:t>
      </w:r>
    </w:p>
    <w:p w14:paraId="5F520CEA" w14:textId="77777777" w:rsidR="00790ADA" w:rsidRDefault="00A8029E" w:rsidP="00203C07">
      <w:pPr>
        <w:pStyle w:val="Body"/>
        <w:spacing w:after="0"/>
        <w:rPr>
          <w:rFonts w:ascii="Arial" w:hAnsi="Arial" w:cs="Arial"/>
        </w:rPr>
      </w:pPr>
      <w:proofErr w:type="spellStart"/>
      <w:r w:rsidRPr="00A8029E">
        <w:rPr>
          <w:rFonts w:ascii="Arial" w:hAnsi="Arial" w:cs="Arial"/>
        </w:rPr>
        <w:t>Phenylhydrazine</w:t>
      </w:r>
      <w:proofErr w:type="spellEnd"/>
      <w:r w:rsidRPr="00A8029E">
        <w:rPr>
          <w:rFonts w:ascii="Arial" w:hAnsi="Arial" w:cs="Arial"/>
        </w:rPr>
        <w:t xml:space="preserve"> was mainly used for experimental induction of anemia in animals. It is known to cause hemolytic anemia by damaging the membranes of red blood cells, leading to their premature </w:t>
      </w:r>
      <w:r w:rsidRPr="007017EB">
        <w:rPr>
          <w:rFonts w:ascii="Arial" w:hAnsi="Arial" w:cs="Arial"/>
        </w:rPr>
        <w:t>destruction (</w:t>
      </w:r>
      <w:r w:rsidR="007017EB" w:rsidRPr="007017EB">
        <w:t>Berger</w:t>
      </w:r>
      <w:r w:rsidR="007017EB" w:rsidRPr="007017EB">
        <w:rPr>
          <w:rFonts w:ascii="Arial" w:hAnsi="Arial" w:cs="Arial"/>
        </w:rPr>
        <w:t>, 20</w:t>
      </w:r>
      <w:r w:rsidRPr="007017EB">
        <w:rPr>
          <w:rFonts w:ascii="Arial" w:hAnsi="Arial" w:cs="Arial"/>
        </w:rPr>
        <w:t>0</w:t>
      </w:r>
      <w:r w:rsidR="007017EB" w:rsidRPr="007017EB">
        <w:rPr>
          <w:rFonts w:ascii="Arial" w:hAnsi="Arial" w:cs="Arial"/>
        </w:rPr>
        <w:t>7</w:t>
      </w:r>
      <w:r w:rsidRPr="007017EB">
        <w:rPr>
          <w:rFonts w:ascii="Arial" w:hAnsi="Arial" w:cs="Arial"/>
        </w:rPr>
        <w:t>). Its</w:t>
      </w:r>
      <w:r w:rsidRPr="00A8029E">
        <w:rPr>
          <w:rFonts w:ascii="Arial" w:hAnsi="Arial" w:cs="Arial"/>
        </w:rPr>
        <w:t xml:space="preserve"> interaction with red blood cells leads to the formation of free radicals. These initiate the peroxidation of membrane lipids, leading to the lysis of red blood cells (Cohen and Hochstein, 1964; Jain and Hochstein, 1979). This results in a marked decrease in the number of red blood cells, hemoglobin levels and hematocrit, as observed in all rats given </w:t>
      </w:r>
      <w:proofErr w:type="spellStart"/>
      <w:r w:rsidRPr="00A8029E">
        <w:rPr>
          <w:rFonts w:ascii="Arial" w:hAnsi="Arial" w:cs="Arial"/>
        </w:rPr>
        <w:t>phenyhydrazine</w:t>
      </w:r>
      <w:proofErr w:type="spellEnd"/>
      <w:r w:rsidRPr="00A8029E">
        <w:rPr>
          <w:rFonts w:ascii="Arial" w:hAnsi="Arial" w:cs="Arial"/>
        </w:rPr>
        <w:t>.</w:t>
      </w:r>
      <w:r w:rsidR="00E317D9">
        <w:rPr>
          <w:rFonts w:ascii="Arial" w:hAnsi="Arial" w:cs="Arial"/>
        </w:rPr>
        <w:t xml:space="preserve"> </w:t>
      </w:r>
      <w:r w:rsidR="00E317D9" w:rsidRPr="00E317D9">
        <w:rPr>
          <w:rFonts w:ascii="Arial" w:hAnsi="Arial" w:cs="Arial"/>
        </w:rPr>
        <w:t>The significant decrease in MCHC, which represents the concentration of hemoglobin in red blood cells, may indicate a relative dilatation of these blood cells or a reduction in hemoglobin production in anemic rats (</w:t>
      </w:r>
      <w:proofErr w:type="spellStart"/>
      <w:r w:rsidR="00E317D9" w:rsidRPr="00E317D9">
        <w:rPr>
          <w:rFonts w:ascii="Arial" w:hAnsi="Arial" w:cs="Arial"/>
        </w:rPr>
        <w:t>Hoffbrand</w:t>
      </w:r>
      <w:proofErr w:type="spellEnd"/>
      <w:r w:rsidR="00E317D9" w:rsidRPr="00E317D9">
        <w:rPr>
          <w:rFonts w:ascii="Arial" w:hAnsi="Arial" w:cs="Arial"/>
        </w:rPr>
        <w:t xml:space="preserve"> et al., 2006). In contrast, the increases in MCV and MCH observed in rats given </w:t>
      </w:r>
      <w:proofErr w:type="spellStart"/>
      <w:r w:rsidR="00E317D9" w:rsidRPr="00E317D9">
        <w:rPr>
          <w:rFonts w:ascii="Arial" w:hAnsi="Arial" w:cs="Arial"/>
        </w:rPr>
        <w:lastRenderedPageBreak/>
        <w:t>phenylhydrazine</w:t>
      </w:r>
      <w:proofErr w:type="spellEnd"/>
      <w:r w:rsidR="00E317D9" w:rsidRPr="00E317D9">
        <w:rPr>
          <w:rFonts w:ascii="Arial" w:hAnsi="Arial" w:cs="Arial"/>
        </w:rPr>
        <w:t xml:space="preserve"> may reflect the body's compensation for the reduced number of red blood cells. Higher MCV may indicate macrocytosis, where red blood cells are larger in response to anemia (Dacie and Lewis, 1991).</w:t>
      </w:r>
      <w:r w:rsidR="00E317D9">
        <w:rPr>
          <w:rFonts w:ascii="Arial" w:hAnsi="Arial" w:cs="Arial"/>
        </w:rPr>
        <w:t xml:space="preserve"> </w:t>
      </w:r>
      <w:r w:rsidR="003E61C4" w:rsidRPr="003E61C4">
        <w:rPr>
          <w:rFonts w:ascii="Arial" w:hAnsi="Arial" w:cs="Arial"/>
        </w:rPr>
        <w:t xml:space="preserve">The increase in MCH may suggest that the remaining red blood cells contain more hemoglobin, which may be an attempt by the body to maintain oxygen transport despite the reduction in the total number of red blood cells. </w:t>
      </w:r>
      <w:proofErr w:type="spellStart"/>
      <w:r w:rsidR="003E61C4" w:rsidRPr="003E61C4">
        <w:rPr>
          <w:rFonts w:ascii="Arial" w:hAnsi="Arial" w:cs="Arial"/>
        </w:rPr>
        <w:t>Phenylhydrazine</w:t>
      </w:r>
      <w:proofErr w:type="spellEnd"/>
      <w:r w:rsidR="003E61C4" w:rsidRPr="003E61C4">
        <w:rPr>
          <w:rFonts w:ascii="Arial" w:hAnsi="Arial" w:cs="Arial"/>
        </w:rPr>
        <w:t>-induced anemia was therefore manifested by a significant decrease in red blood cell (RBC) count, hemoglobin level, hematocrit and mean corpuscular hemoglobin concentration (MCHC), and an increase in mean corpuscular volume (MCV) and mea</w:t>
      </w:r>
      <w:r w:rsidR="00203C07">
        <w:rPr>
          <w:rFonts w:ascii="Arial" w:hAnsi="Arial" w:cs="Arial"/>
        </w:rPr>
        <w:t>n corpuscular hemoglobin (MCH).</w:t>
      </w:r>
    </w:p>
    <w:p w14:paraId="69C6693D" w14:textId="77777777" w:rsidR="003E61C4" w:rsidRDefault="005D4C91" w:rsidP="006C37BA">
      <w:pPr>
        <w:pStyle w:val="Body"/>
        <w:spacing w:after="0"/>
        <w:rPr>
          <w:rFonts w:ascii="Arial" w:hAnsi="Arial" w:cs="Arial"/>
        </w:rPr>
      </w:pPr>
      <w:r w:rsidRPr="005D4C91">
        <w:rPr>
          <w:rFonts w:ascii="Arial" w:hAnsi="Arial" w:cs="Arial"/>
        </w:rPr>
        <w:t xml:space="preserve">Treatment with aqueous root bark extract of </w:t>
      </w:r>
      <w:proofErr w:type="spellStart"/>
      <w:r w:rsidRPr="005D4C91">
        <w:rPr>
          <w:rFonts w:ascii="Arial" w:hAnsi="Arial" w:cs="Arial"/>
          <w:i/>
          <w:iCs/>
        </w:rPr>
        <w:t>Morinda</w:t>
      </w:r>
      <w:proofErr w:type="spellEnd"/>
      <w:r w:rsidRPr="005D4C91">
        <w:rPr>
          <w:rFonts w:ascii="Arial" w:hAnsi="Arial" w:cs="Arial"/>
          <w:i/>
          <w:iCs/>
        </w:rPr>
        <w:t xml:space="preserve"> </w:t>
      </w:r>
      <w:proofErr w:type="spellStart"/>
      <w:r w:rsidRPr="005D4C91">
        <w:rPr>
          <w:rFonts w:ascii="Arial" w:hAnsi="Arial" w:cs="Arial"/>
          <w:i/>
          <w:iCs/>
        </w:rPr>
        <w:t>lucida</w:t>
      </w:r>
      <w:proofErr w:type="spellEnd"/>
      <w:r w:rsidRPr="005D4C91">
        <w:rPr>
          <w:rFonts w:ascii="Arial" w:hAnsi="Arial" w:cs="Arial"/>
        </w:rPr>
        <w:t xml:space="preserve"> at doses of 100 and 200 mg/kg </w:t>
      </w:r>
      <w:proofErr w:type="spellStart"/>
      <w:r w:rsidRPr="005D4C91">
        <w:rPr>
          <w:rFonts w:ascii="Arial" w:hAnsi="Arial" w:cs="Arial"/>
        </w:rPr>
        <w:t>b</w:t>
      </w:r>
      <w:r>
        <w:rPr>
          <w:rFonts w:ascii="Arial" w:hAnsi="Arial" w:cs="Arial"/>
        </w:rPr>
        <w:t>.</w:t>
      </w:r>
      <w:r w:rsidRPr="005D4C91">
        <w:rPr>
          <w:rFonts w:ascii="Arial" w:hAnsi="Arial" w:cs="Arial"/>
        </w:rPr>
        <w:t>w</w:t>
      </w:r>
      <w:proofErr w:type="spellEnd"/>
      <w:r>
        <w:rPr>
          <w:rFonts w:ascii="Arial" w:hAnsi="Arial" w:cs="Arial"/>
        </w:rPr>
        <w:t>.</w:t>
      </w:r>
      <w:r w:rsidRPr="005D4C91">
        <w:rPr>
          <w:rFonts w:ascii="Arial" w:hAnsi="Arial" w:cs="Arial"/>
        </w:rPr>
        <w:t xml:space="preserve"> and </w:t>
      </w:r>
      <w:proofErr w:type="spellStart"/>
      <w:r w:rsidRPr="005D4C91">
        <w:rPr>
          <w:rFonts w:ascii="Arial" w:hAnsi="Arial" w:cs="Arial"/>
        </w:rPr>
        <w:t>Ranferon</w:t>
      </w:r>
      <w:proofErr w:type="spellEnd"/>
      <w:r w:rsidRPr="005D4C91">
        <w:rPr>
          <w:rFonts w:ascii="Arial" w:hAnsi="Arial" w:cs="Arial"/>
        </w:rPr>
        <w:t xml:space="preserve">®, the standard anti-anemic drug at 50 mg/kg </w:t>
      </w:r>
      <w:proofErr w:type="spellStart"/>
      <w:r w:rsidRPr="005D4C91">
        <w:rPr>
          <w:rFonts w:ascii="Arial" w:hAnsi="Arial" w:cs="Arial"/>
        </w:rPr>
        <w:t>b</w:t>
      </w:r>
      <w:r w:rsidR="00A82FE3">
        <w:rPr>
          <w:rFonts w:ascii="Arial" w:hAnsi="Arial" w:cs="Arial"/>
        </w:rPr>
        <w:t>.</w:t>
      </w:r>
      <w:r w:rsidRPr="005D4C91">
        <w:rPr>
          <w:rFonts w:ascii="Arial" w:hAnsi="Arial" w:cs="Arial"/>
        </w:rPr>
        <w:t>w</w:t>
      </w:r>
      <w:proofErr w:type="spellEnd"/>
      <w:r w:rsidR="00A82FE3">
        <w:rPr>
          <w:rFonts w:ascii="Arial" w:hAnsi="Arial" w:cs="Arial"/>
        </w:rPr>
        <w:t>.</w:t>
      </w:r>
      <w:r w:rsidRPr="005D4C91">
        <w:rPr>
          <w:rFonts w:ascii="Arial" w:hAnsi="Arial" w:cs="Arial"/>
        </w:rPr>
        <w:t xml:space="preserve">, improved RBC count, hemoglobin level, hematocrit, MCV, MCH and MCHC in anemic rats. Hemoglobin levels, a key parameter in anemia, increased progressively during treatment of anemic rats. After two weeks of treatment (D15), this parameter was corrected by </w:t>
      </w:r>
      <w:proofErr w:type="spellStart"/>
      <w:r w:rsidRPr="005D4C91">
        <w:rPr>
          <w:rFonts w:ascii="Arial" w:hAnsi="Arial" w:cs="Arial"/>
        </w:rPr>
        <w:t>Ranferon</w:t>
      </w:r>
      <w:proofErr w:type="spellEnd"/>
      <w:r w:rsidRPr="005D4C91">
        <w:rPr>
          <w:rFonts w:ascii="Arial" w:hAnsi="Arial" w:cs="Arial"/>
        </w:rPr>
        <w:t xml:space="preserve">® and </w:t>
      </w:r>
      <w:r w:rsidRPr="00A82FE3">
        <w:rPr>
          <w:rFonts w:ascii="Arial" w:hAnsi="Arial" w:cs="Arial"/>
          <w:i/>
          <w:iCs/>
        </w:rPr>
        <w:t>M. lucida</w:t>
      </w:r>
      <w:r w:rsidRPr="005D4C91">
        <w:rPr>
          <w:rFonts w:ascii="Arial" w:hAnsi="Arial" w:cs="Arial"/>
        </w:rPr>
        <w:t xml:space="preserve"> extract at 100 mg/kg </w:t>
      </w:r>
      <w:proofErr w:type="spellStart"/>
      <w:r w:rsidRPr="005D4C91">
        <w:rPr>
          <w:rFonts w:ascii="Arial" w:hAnsi="Arial" w:cs="Arial"/>
        </w:rPr>
        <w:t>b</w:t>
      </w:r>
      <w:r w:rsidR="00A82FE3">
        <w:rPr>
          <w:rFonts w:ascii="Arial" w:hAnsi="Arial" w:cs="Arial"/>
        </w:rPr>
        <w:t>.</w:t>
      </w:r>
      <w:r w:rsidRPr="005D4C91">
        <w:rPr>
          <w:rFonts w:ascii="Arial" w:hAnsi="Arial" w:cs="Arial"/>
        </w:rPr>
        <w:t>w</w:t>
      </w:r>
      <w:proofErr w:type="spellEnd"/>
      <w:r w:rsidRPr="005D4C91">
        <w:rPr>
          <w:rFonts w:ascii="Arial" w:hAnsi="Arial" w:cs="Arial"/>
        </w:rPr>
        <w:t xml:space="preserve">. At the end of treatment (D22), the hemoglobin </w:t>
      </w:r>
      <w:proofErr w:type="gramStart"/>
      <w:r w:rsidRPr="005D4C91">
        <w:rPr>
          <w:rFonts w:ascii="Arial" w:hAnsi="Arial" w:cs="Arial"/>
        </w:rPr>
        <w:t>level of all treated rats were</w:t>
      </w:r>
      <w:proofErr w:type="gramEnd"/>
      <w:r w:rsidRPr="005D4C91">
        <w:rPr>
          <w:rFonts w:ascii="Arial" w:hAnsi="Arial" w:cs="Arial"/>
        </w:rPr>
        <w:t xml:space="preserve"> restored to the level of normal control rats. There was also a progressive increase in RBC count during the treatment of anemic rats with </w:t>
      </w:r>
      <w:proofErr w:type="spellStart"/>
      <w:r w:rsidRPr="005D4C91">
        <w:rPr>
          <w:rFonts w:ascii="Arial" w:hAnsi="Arial" w:cs="Arial"/>
        </w:rPr>
        <w:t>Ranferon</w:t>
      </w:r>
      <w:proofErr w:type="spellEnd"/>
      <w:r w:rsidRPr="005D4C91">
        <w:rPr>
          <w:rFonts w:ascii="Arial" w:hAnsi="Arial" w:cs="Arial"/>
        </w:rPr>
        <w:t xml:space="preserve">® and </w:t>
      </w:r>
      <w:r w:rsidRPr="005C7A10">
        <w:rPr>
          <w:rFonts w:ascii="Arial" w:hAnsi="Arial" w:cs="Arial"/>
          <w:i/>
          <w:iCs/>
        </w:rPr>
        <w:t>M. lucida</w:t>
      </w:r>
      <w:r w:rsidRPr="005D4C91">
        <w:rPr>
          <w:rFonts w:ascii="Arial" w:hAnsi="Arial" w:cs="Arial"/>
        </w:rPr>
        <w:t xml:space="preserve"> extract. The results show that RBC </w:t>
      </w:r>
      <w:proofErr w:type="gramStart"/>
      <w:r w:rsidRPr="005D4C91">
        <w:rPr>
          <w:rFonts w:ascii="Arial" w:hAnsi="Arial" w:cs="Arial"/>
        </w:rPr>
        <w:t>count of all groups of treated rats were</w:t>
      </w:r>
      <w:proofErr w:type="gramEnd"/>
      <w:r w:rsidRPr="005D4C91">
        <w:rPr>
          <w:rFonts w:ascii="Arial" w:hAnsi="Arial" w:cs="Arial"/>
        </w:rPr>
        <w:t xml:space="preserve"> reduced to those of normal control rats after three weeks of treatment (D22).</w:t>
      </w:r>
      <w:r w:rsidR="006B0F01">
        <w:rPr>
          <w:rFonts w:ascii="Arial" w:hAnsi="Arial" w:cs="Arial"/>
        </w:rPr>
        <w:t xml:space="preserve"> </w:t>
      </w:r>
      <w:r w:rsidR="006B0F01" w:rsidRPr="006B0F01">
        <w:rPr>
          <w:rFonts w:ascii="Arial" w:hAnsi="Arial" w:cs="Arial"/>
        </w:rPr>
        <w:t xml:space="preserve">Red blood cells contain hemoglobin, so their production is associated with an increase in hemoglobin levels. The hematocrit reached that of normal control rats in rats treated with </w:t>
      </w:r>
      <w:r w:rsidR="006B0F01" w:rsidRPr="000200F1">
        <w:rPr>
          <w:rFonts w:ascii="Arial" w:hAnsi="Arial" w:cs="Arial"/>
          <w:i/>
          <w:iCs/>
        </w:rPr>
        <w:t>M. lucida</w:t>
      </w:r>
      <w:r w:rsidR="006B0F01" w:rsidRPr="006B0F01">
        <w:rPr>
          <w:rFonts w:ascii="Arial" w:hAnsi="Arial" w:cs="Arial"/>
        </w:rPr>
        <w:t xml:space="preserve"> extract at 100 mg/kg </w:t>
      </w:r>
      <w:proofErr w:type="spellStart"/>
      <w:r w:rsidR="006B0F01" w:rsidRPr="006B0F01">
        <w:rPr>
          <w:rFonts w:ascii="Arial" w:hAnsi="Arial" w:cs="Arial"/>
        </w:rPr>
        <w:t>bw</w:t>
      </w:r>
      <w:proofErr w:type="spellEnd"/>
      <w:r w:rsidR="006B0F01" w:rsidRPr="006B0F01">
        <w:rPr>
          <w:rFonts w:ascii="Arial" w:hAnsi="Arial" w:cs="Arial"/>
        </w:rPr>
        <w:t xml:space="preserve"> and </w:t>
      </w:r>
      <w:proofErr w:type="spellStart"/>
      <w:r w:rsidR="006B0F01" w:rsidRPr="006B0F01">
        <w:rPr>
          <w:rFonts w:ascii="Arial" w:hAnsi="Arial" w:cs="Arial"/>
        </w:rPr>
        <w:t>Ranferon</w:t>
      </w:r>
      <w:proofErr w:type="spellEnd"/>
      <w:r w:rsidR="006B0F01" w:rsidRPr="006B0F01">
        <w:rPr>
          <w:rFonts w:ascii="Arial" w:hAnsi="Arial" w:cs="Arial"/>
        </w:rPr>
        <w:t>® on the 14</w:t>
      </w:r>
      <w:r w:rsidR="006B0F01" w:rsidRPr="006B0F01">
        <w:rPr>
          <w:rFonts w:ascii="Arial" w:hAnsi="Arial" w:cs="Arial"/>
          <w:vertAlign w:val="superscript"/>
        </w:rPr>
        <w:t>th</w:t>
      </w:r>
      <w:r w:rsidR="006B0F01" w:rsidRPr="006B0F01">
        <w:rPr>
          <w:rFonts w:ascii="Arial" w:hAnsi="Arial" w:cs="Arial"/>
        </w:rPr>
        <w:t xml:space="preserve"> day of treatment (D15). After 21 days of treatment (D22), the plant extract at both doses (100 and 200 mg/kg </w:t>
      </w:r>
      <w:proofErr w:type="spellStart"/>
      <w:r w:rsidR="006B0F01" w:rsidRPr="006B0F01">
        <w:rPr>
          <w:rFonts w:ascii="Arial" w:hAnsi="Arial" w:cs="Arial"/>
        </w:rPr>
        <w:t>b</w:t>
      </w:r>
      <w:r w:rsidR="000200F1">
        <w:rPr>
          <w:rFonts w:ascii="Arial" w:hAnsi="Arial" w:cs="Arial"/>
        </w:rPr>
        <w:t>.</w:t>
      </w:r>
      <w:r w:rsidR="006B0F01" w:rsidRPr="006B0F01">
        <w:rPr>
          <w:rFonts w:ascii="Arial" w:hAnsi="Arial" w:cs="Arial"/>
        </w:rPr>
        <w:t>w</w:t>
      </w:r>
      <w:proofErr w:type="spellEnd"/>
      <w:r w:rsidR="000200F1">
        <w:rPr>
          <w:rFonts w:ascii="Arial" w:hAnsi="Arial" w:cs="Arial"/>
        </w:rPr>
        <w:t>.</w:t>
      </w:r>
      <w:r w:rsidR="006B0F01" w:rsidRPr="006B0F01">
        <w:rPr>
          <w:rFonts w:ascii="Arial" w:hAnsi="Arial" w:cs="Arial"/>
        </w:rPr>
        <w:t xml:space="preserve">) and </w:t>
      </w:r>
      <w:proofErr w:type="spellStart"/>
      <w:r w:rsidR="006B0F01" w:rsidRPr="006B0F01">
        <w:rPr>
          <w:rFonts w:ascii="Arial" w:hAnsi="Arial" w:cs="Arial"/>
        </w:rPr>
        <w:t>Ranferon</w:t>
      </w:r>
      <w:proofErr w:type="spellEnd"/>
      <w:r w:rsidR="006B0F01" w:rsidRPr="006B0F01">
        <w:rPr>
          <w:rFonts w:ascii="Arial" w:hAnsi="Arial" w:cs="Arial"/>
        </w:rPr>
        <w:t>® normalized this parameter, i.e. the values observed in treated rats reached those of normal</w:t>
      </w:r>
      <w:r w:rsidR="001B1BC7">
        <w:rPr>
          <w:rFonts w:ascii="Arial" w:hAnsi="Arial" w:cs="Arial"/>
        </w:rPr>
        <w:t xml:space="preserve"> control</w:t>
      </w:r>
      <w:r w:rsidR="006B0F01" w:rsidRPr="006B0F01">
        <w:rPr>
          <w:rFonts w:ascii="Arial" w:hAnsi="Arial" w:cs="Arial"/>
        </w:rPr>
        <w:t xml:space="preserve"> rats.</w:t>
      </w:r>
      <w:r w:rsidR="006448AA">
        <w:rPr>
          <w:rFonts w:ascii="Arial" w:hAnsi="Arial" w:cs="Arial"/>
        </w:rPr>
        <w:t xml:space="preserve"> </w:t>
      </w:r>
      <w:r w:rsidR="006448AA" w:rsidRPr="006448AA">
        <w:rPr>
          <w:rFonts w:ascii="Arial" w:hAnsi="Arial" w:cs="Arial"/>
        </w:rPr>
        <w:t xml:space="preserve">MCHC levels increased during the treatment of anemic rats, but did not reach those of normal control rats in rats treated with </w:t>
      </w:r>
      <w:r w:rsidR="006448AA" w:rsidRPr="00A84DA0">
        <w:rPr>
          <w:rFonts w:ascii="Arial" w:hAnsi="Arial" w:cs="Arial"/>
          <w:i/>
          <w:iCs/>
        </w:rPr>
        <w:t>M. lucida</w:t>
      </w:r>
      <w:r w:rsidR="006448AA" w:rsidRPr="006448AA">
        <w:rPr>
          <w:rFonts w:ascii="Arial" w:hAnsi="Arial" w:cs="Arial"/>
        </w:rPr>
        <w:t xml:space="preserve"> extract at the end of treatment, with a better effect than </w:t>
      </w:r>
      <w:proofErr w:type="spellStart"/>
      <w:r w:rsidR="006448AA" w:rsidRPr="006448AA">
        <w:rPr>
          <w:rFonts w:ascii="Arial" w:hAnsi="Arial" w:cs="Arial"/>
        </w:rPr>
        <w:t>Ranferon</w:t>
      </w:r>
      <w:proofErr w:type="spellEnd"/>
      <w:r w:rsidR="006448AA" w:rsidRPr="006448AA">
        <w:rPr>
          <w:rFonts w:ascii="Arial" w:hAnsi="Arial" w:cs="Arial"/>
        </w:rPr>
        <w:t xml:space="preserve">®. Finally, MCV and MCH decreased during treatment until they reached the values of normal control rats at the end of treatment. This was the case for rats treated with 100 mg/kg </w:t>
      </w:r>
      <w:proofErr w:type="spellStart"/>
      <w:r w:rsidR="006448AA" w:rsidRPr="006448AA">
        <w:rPr>
          <w:rFonts w:ascii="Arial" w:hAnsi="Arial" w:cs="Arial"/>
        </w:rPr>
        <w:t>b</w:t>
      </w:r>
      <w:r w:rsidR="00A84DA0">
        <w:rPr>
          <w:rFonts w:ascii="Arial" w:hAnsi="Arial" w:cs="Arial"/>
        </w:rPr>
        <w:t>.</w:t>
      </w:r>
      <w:r w:rsidR="006448AA" w:rsidRPr="006448AA">
        <w:rPr>
          <w:rFonts w:ascii="Arial" w:hAnsi="Arial" w:cs="Arial"/>
        </w:rPr>
        <w:t>w</w:t>
      </w:r>
      <w:proofErr w:type="spellEnd"/>
      <w:r w:rsidR="00A84DA0">
        <w:rPr>
          <w:rFonts w:ascii="Arial" w:hAnsi="Arial" w:cs="Arial"/>
        </w:rPr>
        <w:t>.</w:t>
      </w:r>
      <w:r w:rsidR="006448AA" w:rsidRPr="006448AA">
        <w:rPr>
          <w:rFonts w:ascii="Arial" w:hAnsi="Arial" w:cs="Arial"/>
        </w:rPr>
        <w:t xml:space="preserve"> extract as well as for those treated with </w:t>
      </w:r>
      <w:proofErr w:type="spellStart"/>
      <w:r w:rsidR="006448AA" w:rsidRPr="006448AA">
        <w:rPr>
          <w:rFonts w:ascii="Arial" w:hAnsi="Arial" w:cs="Arial"/>
        </w:rPr>
        <w:t>Ranferon</w:t>
      </w:r>
      <w:proofErr w:type="spellEnd"/>
      <w:r w:rsidR="006448AA" w:rsidRPr="006448AA">
        <w:rPr>
          <w:rFonts w:ascii="Arial" w:hAnsi="Arial" w:cs="Arial"/>
        </w:rPr>
        <w:t>®.</w:t>
      </w:r>
      <w:r w:rsidR="00A52671">
        <w:rPr>
          <w:rFonts w:ascii="Arial" w:hAnsi="Arial" w:cs="Arial"/>
        </w:rPr>
        <w:t xml:space="preserve"> </w:t>
      </w:r>
      <w:r w:rsidR="00745C0F" w:rsidRPr="00745C0F">
        <w:rPr>
          <w:rFonts w:ascii="Arial" w:hAnsi="Arial" w:cs="Arial"/>
        </w:rPr>
        <w:t xml:space="preserve">The partial or complete recovery of hematological parameters in anemic rats during 3 weeks of treatment suggests that </w:t>
      </w:r>
      <w:r w:rsidR="00745C0F" w:rsidRPr="00745C0F">
        <w:rPr>
          <w:rFonts w:ascii="Arial" w:hAnsi="Arial" w:cs="Arial"/>
          <w:i/>
          <w:iCs/>
        </w:rPr>
        <w:t>M. lucida</w:t>
      </w:r>
      <w:r w:rsidR="00745C0F" w:rsidRPr="00745C0F">
        <w:rPr>
          <w:rFonts w:ascii="Arial" w:hAnsi="Arial" w:cs="Arial"/>
        </w:rPr>
        <w:t xml:space="preserve"> extract restores erythrocyte size and hemoglobin content, synonymous with normal cell proliferation and hemoglobin synthesis. These observations show that the aqueous root bark extract of </w:t>
      </w:r>
      <w:r w:rsidR="00745C0F" w:rsidRPr="00745C0F">
        <w:rPr>
          <w:rFonts w:ascii="Arial" w:hAnsi="Arial" w:cs="Arial"/>
          <w:i/>
          <w:iCs/>
        </w:rPr>
        <w:t>M. lucida</w:t>
      </w:r>
      <w:r w:rsidR="00745C0F" w:rsidRPr="00745C0F">
        <w:rPr>
          <w:rFonts w:ascii="Arial" w:hAnsi="Arial" w:cs="Arial"/>
        </w:rPr>
        <w:t xml:space="preserve"> is effective in repairing </w:t>
      </w:r>
      <w:proofErr w:type="spellStart"/>
      <w:r w:rsidR="00745C0F" w:rsidRPr="00745C0F">
        <w:rPr>
          <w:rFonts w:ascii="Arial" w:hAnsi="Arial" w:cs="Arial"/>
        </w:rPr>
        <w:t>phenylhydrazine</w:t>
      </w:r>
      <w:proofErr w:type="spellEnd"/>
      <w:r w:rsidR="00745C0F" w:rsidRPr="00745C0F">
        <w:rPr>
          <w:rFonts w:ascii="Arial" w:hAnsi="Arial" w:cs="Arial"/>
        </w:rPr>
        <w:t xml:space="preserve">-induced damage to red blood cells and therefore in the treatment of anemia. The results are in agreement with those of </w:t>
      </w:r>
      <w:proofErr w:type="spellStart"/>
      <w:r w:rsidR="00745C0F" w:rsidRPr="00745C0F">
        <w:rPr>
          <w:rFonts w:ascii="Arial" w:hAnsi="Arial" w:cs="Arial"/>
        </w:rPr>
        <w:t>Oladiji</w:t>
      </w:r>
      <w:proofErr w:type="spellEnd"/>
      <w:r w:rsidR="00745C0F" w:rsidRPr="00745C0F">
        <w:rPr>
          <w:rFonts w:ascii="Arial" w:hAnsi="Arial" w:cs="Arial"/>
        </w:rPr>
        <w:t xml:space="preserve"> et al (2007) who showed that </w:t>
      </w:r>
      <w:r w:rsidR="00745C0F" w:rsidRPr="00745C0F">
        <w:rPr>
          <w:rFonts w:ascii="Arial" w:hAnsi="Arial" w:cs="Arial"/>
          <w:i/>
          <w:iCs/>
        </w:rPr>
        <w:t>M. lucida</w:t>
      </w:r>
      <w:r w:rsidR="00745C0F" w:rsidRPr="00745C0F">
        <w:rPr>
          <w:rFonts w:ascii="Arial" w:hAnsi="Arial" w:cs="Arial"/>
        </w:rPr>
        <w:t xml:space="preserve"> leaf extracts were able to restore hemoglobin levels in anemic rats.</w:t>
      </w:r>
      <w:r w:rsidR="006C37BA">
        <w:rPr>
          <w:rFonts w:ascii="Arial" w:hAnsi="Arial" w:cs="Arial"/>
        </w:rPr>
        <w:t xml:space="preserve"> </w:t>
      </w:r>
      <w:r w:rsidR="006C37BA" w:rsidRPr="006C37BA">
        <w:rPr>
          <w:rFonts w:ascii="Arial" w:hAnsi="Arial" w:cs="Arial"/>
        </w:rPr>
        <w:t xml:space="preserve">Since </w:t>
      </w:r>
      <w:proofErr w:type="spellStart"/>
      <w:r w:rsidR="006C37BA" w:rsidRPr="006C37BA">
        <w:rPr>
          <w:rFonts w:ascii="Arial" w:hAnsi="Arial" w:cs="Arial"/>
        </w:rPr>
        <w:t>phenylhydrazine</w:t>
      </w:r>
      <w:proofErr w:type="spellEnd"/>
      <w:r w:rsidR="006C37BA" w:rsidRPr="006C37BA">
        <w:rPr>
          <w:rFonts w:ascii="Arial" w:hAnsi="Arial" w:cs="Arial"/>
        </w:rPr>
        <w:t xml:space="preserve">-induced hemolysis is due to free radical peroxidation of erythrocyte membrane lipids, the effect of </w:t>
      </w:r>
      <w:r w:rsidR="006C37BA" w:rsidRPr="006C37BA">
        <w:rPr>
          <w:rFonts w:ascii="Arial" w:hAnsi="Arial" w:cs="Arial"/>
          <w:i/>
          <w:iCs/>
        </w:rPr>
        <w:t>M. lucida</w:t>
      </w:r>
      <w:r w:rsidR="006C37BA" w:rsidRPr="006C37BA">
        <w:rPr>
          <w:rFonts w:ascii="Arial" w:hAnsi="Arial" w:cs="Arial"/>
        </w:rPr>
        <w:t xml:space="preserve"> extract may be due to the presence of phenolic compounds, notably flavonoids within it. Flavonoids are powerful antioxidants that can prevent and repair free radical/reactive oxygen species-induced cellular oxidative damage (Shen et al., 2022). Sheth et al. (2021) reported that most anti-anemic compounds are known to scavenge free radicals and can improve anemia. Furthermore, the hematological parameters of the anemic </w:t>
      </w:r>
      <w:r w:rsidR="006C37BA">
        <w:rPr>
          <w:rFonts w:ascii="Arial" w:hAnsi="Arial" w:cs="Arial"/>
        </w:rPr>
        <w:t xml:space="preserve">control </w:t>
      </w:r>
      <w:r w:rsidR="006C37BA" w:rsidRPr="006C37BA">
        <w:rPr>
          <w:rFonts w:ascii="Arial" w:hAnsi="Arial" w:cs="Arial"/>
        </w:rPr>
        <w:t xml:space="preserve">rats showed a progressive improvement during the treatment period of the other rats. This may be due to the body's ability to regenerate after </w:t>
      </w:r>
      <w:proofErr w:type="spellStart"/>
      <w:r w:rsidR="006C37BA" w:rsidRPr="006C37BA">
        <w:rPr>
          <w:rFonts w:ascii="Arial" w:hAnsi="Arial" w:cs="Arial"/>
        </w:rPr>
        <w:t>phenylhydrazine</w:t>
      </w:r>
      <w:proofErr w:type="spellEnd"/>
      <w:r w:rsidR="006C37BA" w:rsidRPr="006C37BA">
        <w:rPr>
          <w:rFonts w:ascii="Arial" w:hAnsi="Arial" w:cs="Arial"/>
        </w:rPr>
        <w:t>-induced damage.</w:t>
      </w:r>
    </w:p>
    <w:p w14:paraId="7BC02924" w14:textId="77777777" w:rsidR="00A8029E" w:rsidRDefault="0030419A" w:rsidP="00441B6F">
      <w:pPr>
        <w:pStyle w:val="Body"/>
        <w:spacing w:after="0"/>
        <w:rPr>
          <w:rFonts w:ascii="Arial" w:hAnsi="Arial" w:cs="Arial"/>
        </w:rPr>
      </w:pPr>
      <w:r w:rsidRPr="0030419A">
        <w:rPr>
          <w:rFonts w:ascii="Arial" w:hAnsi="Arial" w:cs="Arial"/>
        </w:rPr>
        <w:t xml:space="preserve">In the acute oral toxicity study of the aqueous root bark extract of </w:t>
      </w:r>
      <w:r w:rsidRPr="00E77352">
        <w:rPr>
          <w:rFonts w:ascii="Arial" w:hAnsi="Arial" w:cs="Arial"/>
          <w:i/>
          <w:iCs/>
        </w:rPr>
        <w:t>M. lucida</w:t>
      </w:r>
      <w:r w:rsidRPr="0030419A">
        <w:rPr>
          <w:rFonts w:ascii="Arial" w:hAnsi="Arial" w:cs="Arial"/>
        </w:rPr>
        <w:t>, behavioral observations of the experimental animals did not show any sign of toxicity and any mortality. The lethal dose 50 (LD</w:t>
      </w:r>
      <w:r w:rsidRPr="00E77352">
        <w:rPr>
          <w:rFonts w:ascii="Arial" w:hAnsi="Arial" w:cs="Arial"/>
          <w:vertAlign w:val="subscript"/>
        </w:rPr>
        <w:t>50</w:t>
      </w:r>
      <w:r w:rsidRPr="0030419A">
        <w:rPr>
          <w:rFonts w:ascii="Arial" w:hAnsi="Arial" w:cs="Arial"/>
        </w:rPr>
        <w:t xml:space="preserve">) was greater than 2000 mg/kg </w:t>
      </w:r>
      <w:proofErr w:type="spellStart"/>
      <w:r w:rsidRPr="0030419A">
        <w:rPr>
          <w:rFonts w:ascii="Arial" w:hAnsi="Arial" w:cs="Arial"/>
        </w:rPr>
        <w:t>b</w:t>
      </w:r>
      <w:r w:rsidR="00E77352">
        <w:rPr>
          <w:rFonts w:ascii="Arial" w:hAnsi="Arial" w:cs="Arial"/>
        </w:rPr>
        <w:t>.</w:t>
      </w:r>
      <w:r w:rsidRPr="0030419A">
        <w:rPr>
          <w:rFonts w:ascii="Arial" w:hAnsi="Arial" w:cs="Arial"/>
        </w:rPr>
        <w:t>w</w:t>
      </w:r>
      <w:proofErr w:type="spellEnd"/>
      <w:r w:rsidR="00E77352">
        <w:rPr>
          <w:rFonts w:ascii="Arial" w:hAnsi="Arial" w:cs="Arial"/>
        </w:rPr>
        <w:t>.</w:t>
      </w:r>
      <w:r w:rsidRPr="0030419A">
        <w:rPr>
          <w:rFonts w:ascii="Arial" w:hAnsi="Arial" w:cs="Arial"/>
        </w:rPr>
        <w:t xml:space="preserve"> This extract is therefore assigned to category 5 of the Globally </w:t>
      </w:r>
      <w:proofErr w:type="spellStart"/>
      <w:r w:rsidRPr="0030419A">
        <w:rPr>
          <w:rFonts w:ascii="Arial" w:hAnsi="Arial" w:cs="Arial"/>
        </w:rPr>
        <w:t>Harmonised</w:t>
      </w:r>
      <w:proofErr w:type="spellEnd"/>
      <w:r w:rsidRPr="0030419A">
        <w:rPr>
          <w:rFonts w:ascii="Arial" w:hAnsi="Arial" w:cs="Arial"/>
        </w:rPr>
        <w:t xml:space="preserve"> System of Classification of Chemicals, the category of substances with low toxicity (OECD, 2001). This is in agreement with the findings of Joppa et al. (2008) who showed that the hydroethanolic extract of </w:t>
      </w:r>
      <w:r w:rsidRPr="00E77352">
        <w:rPr>
          <w:rFonts w:ascii="Arial" w:hAnsi="Arial" w:cs="Arial"/>
          <w:i/>
          <w:iCs/>
        </w:rPr>
        <w:t>M. lucida</w:t>
      </w:r>
      <w:r w:rsidRPr="0030419A">
        <w:rPr>
          <w:rFonts w:ascii="Arial" w:hAnsi="Arial" w:cs="Arial"/>
        </w:rPr>
        <w:t xml:space="preserve"> leaves with a LD</w:t>
      </w:r>
      <w:r w:rsidRPr="00682614">
        <w:rPr>
          <w:rFonts w:ascii="Arial" w:hAnsi="Arial" w:cs="Arial"/>
          <w:vertAlign w:val="subscript"/>
        </w:rPr>
        <w:t>50</w:t>
      </w:r>
      <w:r w:rsidRPr="0030419A">
        <w:rPr>
          <w:rFonts w:ascii="Arial" w:hAnsi="Arial" w:cs="Arial"/>
        </w:rPr>
        <w:t xml:space="preserve"> above 5000 mg/kg </w:t>
      </w:r>
      <w:proofErr w:type="spellStart"/>
      <w:r w:rsidRPr="0030419A">
        <w:rPr>
          <w:rFonts w:ascii="Arial" w:hAnsi="Arial" w:cs="Arial"/>
        </w:rPr>
        <w:t>b</w:t>
      </w:r>
      <w:r w:rsidR="00682614">
        <w:rPr>
          <w:rFonts w:ascii="Arial" w:hAnsi="Arial" w:cs="Arial"/>
        </w:rPr>
        <w:t>.</w:t>
      </w:r>
      <w:r w:rsidRPr="0030419A">
        <w:rPr>
          <w:rFonts w:ascii="Arial" w:hAnsi="Arial" w:cs="Arial"/>
        </w:rPr>
        <w:t>w</w:t>
      </w:r>
      <w:proofErr w:type="spellEnd"/>
      <w:r w:rsidR="00682614">
        <w:rPr>
          <w:rFonts w:ascii="Arial" w:hAnsi="Arial" w:cs="Arial"/>
        </w:rPr>
        <w:t>.</w:t>
      </w:r>
      <w:r w:rsidRPr="0030419A">
        <w:rPr>
          <w:rFonts w:ascii="Arial" w:hAnsi="Arial" w:cs="Arial"/>
        </w:rPr>
        <w:t xml:space="preserve"> is almost non-toxic.</w:t>
      </w:r>
    </w:p>
    <w:p w14:paraId="15F73E12" w14:textId="77777777" w:rsidR="00A8029E" w:rsidRPr="00FB3A86" w:rsidRDefault="00A8029E" w:rsidP="00441B6F">
      <w:pPr>
        <w:pStyle w:val="Body"/>
        <w:spacing w:after="0"/>
        <w:rPr>
          <w:rFonts w:ascii="Arial" w:hAnsi="Arial" w:cs="Arial"/>
        </w:rPr>
      </w:pPr>
    </w:p>
    <w:p w14:paraId="4914F2E8" w14:textId="77777777" w:rsidR="00B01FCD" w:rsidRDefault="005752F4" w:rsidP="00441B6F">
      <w:pPr>
        <w:pStyle w:val="ConcHead"/>
        <w:spacing w:after="0"/>
        <w:jc w:val="both"/>
        <w:rPr>
          <w:rFonts w:ascii="Arial" w:hAnsi="Arial" w:cs="Arial"/>
        </w:rPr>
      </w:pPr>
      <w:r>
        <w:rPr>
          <w:rFonts w:ascii="Arial" w:hAnsi="Arial" w:cs="Arial"/>
        </w:rPr>
        <w:lastRenderedPageBreak/>
        <w:t>5</w:t>
      </w:r>
      <w:r w:rsidR="00000F8F">
        <w:rPr>
          <w:rFonts w:ascii="Arial" w:hAnsi="Arial" w:cs="Arial"/>
        </w:rPr>
        <w:t xml:space="preserve">. </w:t>
      </w:r>
      <w:r w:rsidR="00B01FCD" w:rsidRPr="00FB3A86">
        <w:rPr>
          <w:rFonts w:ascii="Arial" w:hAnsi="Arial" w:cs="Arial"/>
        </w:rPr>
        <w:t>Conclusion</w:t>
      </w:r>
    </w:p>
    <w:p w14:paraId="43B79B3A" w14:textId="77777777" w:rsidR="00790ADA" w:rsidRDefault="00790ADA" w:rsidP="00441B6F">
      <w:pPr>
        <w:pStyle w:val="ConcHead"/>
        <w:spacing w:after="0"/>
        <w:jc w:val="both"/>
        <w:rPr>
          <w:rFonts w:ascii="Arial" w:hAnsi="Arial" w:cs="Arial"/>
        </w:rPr>
      </w:pPr>
    </w:p>
    <w:p w14:paraId="75CADDF4" w14:textId="77777777" w:rsidR="003D1F3D" w:rsidRPr="00733076" w:rsidRDefault="00144EB8" w:rsidP="00733076">
      <w:pPr>
        <w:pStyle w:val="ConcHead"/>
        <w:spacing w:after="0"/>
        <w:jc w:val="both"/>
        <w:rPr>
          <w:rFonts w:ascii="Arial" w:hAnsi="Arial" w:cs="Arial"/>
          <w:b w:val="0"/>
          <w:bCs/>
          <w:sz w:val="20"/>
        </w:rPr>
      </w:pPr>
      <w:r w:rsidRPr="00144EB8">
        <w:rPr>
          <w:rFonts w:ascii="Arial" w:hAnsi="Arial" w:cs="Arial"/>
          <w:b w:val="0"/>
          <w:bCs/>
          <w:caps w:val="0"/>
          <w:sz w:val="20"/>
        </w:rPr>
        <w:t>The</w:t>
      </w:r>
      <w:r>
        <w:rPr>
          <w:rFonts w:ascii="Arial" w:hAnsi="Arial" w:cs="Arial"/>
          <w:b w:val="0"/>
          <w:bCs/>
          <w:caps w:val="0"/>
          <w:sz w:val="20"/>
        </w:rPr>
        <w:t xml:space="preserve"> aqueous root bark extract of </w:t>
      </w:r>
      <w:proofErr w:type="spellStart"/>
      <w:r w:rsidRPr="00144EB8">
        <w:rPr>
          <w:rFonts w:ascii="Arial" w:hAnsi="Arial" w:cs="Arial"/>
          <w:b w:val="0"/>
          <w:bCs/>
          <w:i/>
          <w:iCs/>
          <w:caps w:val="0"/>
          <w:sz w:val="20"/>
        </w:rPr>
        <w:t>Morinda</w:t>
      </w:r>
      <w:proofErr w:type="spellEnd"/>
      <w:r w:rsidRPr="00144EB8">
        <w:rPr>
          <w:rFonts w:ascii="Arial" w:hAnsi="Arial" w:cs="Arial"/>
          <w:b w:val="0"/>
          <w:bCs/>
          <w:i/>
          <w:iCs/>
          <w:caps w:val="0"/>
          <w:sz w:val="20"/>
        </w:rPr>
        <w:t xml:space="preserve"> </w:t>
      </w:r>
      <w:proofErr w:type="spellStart"/>
      <w:r w:rsidRPr="00144EB8">
        <w:rPr>
          <w:rFonts w:ascii="Arial" w:hAnsi="Arial" w:cs="Arial"/>
          <w:b w:val="0"/>
          <w:bCs/>
          <w:i/>
          <w:iCs/>
          <w:caps w:val="0"/>
          <w:sz w:val="20"/>
        </w:rPr>
        <w:t>lucida</w:t>
      </w:r>
      <w:proofErr w:type="spellEnd"/>
      <w:r w:rsidRPr="00144EB8">
        <w:rPr>
          <w:rFonts w:ascii="Arial" w:hAnsi="Arial" w:cs="Arial"/>
          <w:b w:val="0"/>
          <w:bCs/>
          <w:caps w:val="0"/>
          <w:sz w:val="20"/>
        </w:rPr>
        <w:t xml:space="preserve"> was evaluated for its anti-a</w:t>
      </w:r>
      <w:r>
        <w:rPr>
          <w:rFonts w:ascii="Arial" w:hAnsi="Arial" w:cs="Arial"/>
          <w:b w:val="0"/>
          <w:bCs/>
          <w:caps w:val="0"/>
          <w:sz w:val="20"/>
        </w:rPr>
        <w:t>nemic potential in this study. T</w:t>
      </w:r>
      <w:r w:rsidRPr="00144EB8">
        <w:rPr>
          <w:rFonts w:ascii="Arial" w:hAnsi="Arial" w:cs="Arial"/>
          <w:b w:val="0"/>
          <w:bCs/>
          <w:caps w:val="0"/>
          <w:sz w:val="20"/>
        </w:rPr>
        <w:t xml:space="preserve">he results showed that this extract is effective in repairing </w:t>
      </w:r>
      <w:proofErr w:type="spellStart"/>
      <w:r w:rsidRPr="00144EB8">
        <w:rPr>
          <w:rFonts w:ascii="Arial" w:hAnsi="Arial" w:cs="Arial"/>
          <w:b w:val="0"/>
          <w:bCs/>
          <w:caps w:val="0"/>
          <w:sz w:val="20"/>
        </w:rPr>
        <w:t>phenylhydrazine</w:t>
      </w:r>
      <w:proofErr w:type="spellEnd"/>
      <w:r w:rsidRPr="00144EB8">
        <w:rPr>
          <w:rFonts w:ascii="Arial" w:hAnsi="Arial" w:cs="Arial"/>
          <w:b w:val="0"/>
          <w:bCs/>
          <w:caps w:val="0"/>
          <w:sz w:val="20"/>
        </w:rPr>
        <w:t xml:space="preserve">-induced erythrocyte damage and therefore in treating anemia by improving and correcting hematological parameters after two to three weeks of treatment. These findings suggest that this plant could provide a therapeutic alternative to conventional treatments for anemia, </w:t>
      </w:r>
      <w:commentRangeStart w:id="52"/>
      <w:r w:rsidRPr="00144EB8">
        <w:rPr>
          <w:rFonts w:ascii="Arial" w:hAnsi="Arial" w:cs="Arial"/>
          <w:b w:val="0"/>
          <w:bCs/>
          <w:caps w:val="0"/>
          <w:sz w:val="20"/>
        </w:rPr>
        <w:t>particularly in rural areas where access to modern medical care is limited.</w:t>
      </w:r>
      <w:commentRangeEnd w:id="52"/>
      <w:r w:rsidR="008E0268">
        <w:rPr>
          <w:rStyle w:val="Marquedecommentaire"/>
          <w:rFonts w:ascii="Times New Roman" w:hAnsi="Times New Roman"/>
          <w:b w:val="0"/>
          <w:caps w:val="0"/>
          <w:lang w:val="nb-NO" w:eastAsia="nb-NO"/>
        </w:rPr>
        <w:commentReference w:id="52"/>
      </w:r>
    </w:p>
    <w:p w14:paraId="02B1CA56" w14:textId="77777777" w:rsidR="00790ADA" w:rsidRPr="00FB3A86" w:rsidRDefault="00790ADA" w:rsidP="00441B6F">
      <w:pPr>
        <w:pStyle w:val="Body"/>
        <w:spacing w:after="0"/>
        <w:rPr>
          <w:rFonts w:ascii="Arial" w:hAnsi="Arial" w:cs="Arial"/>
        </w:rPr>
      </w:pPr>
    </w:p>
    <w:p w14:paraId="3EAF7557" w14:textId="77777777" w:rsidR="005C784C" w:rsidRDefault="005C784C" w:rsidP="00441B6F">
      <w:pPr>
        <w:pStyle w:val="ReferHead"/>
        <w:spacing w:after="0"/>
        <w:jc w:val="both"/>
        <w:rPr>
          <w:rFonts w:ascii="Arial" w:hAnsi="Arial" w:cs="Arial"/>
          <w:b w:val="0"/>
          <w:caps w:val="0"/>
          <w:sz w:val="20"/>
        </w:rPr>
      </w:pPr>
    </w:p>
    <w:p w14:paraId="6C3562CB" w14:textId="77777777" w:rsidR="005C784C" w:rsidRDefault="005C784C" w:rsidP="00AF7081">
      <w:pPr>
        <w:pStyle w:val="ReferHead"/>
        <w:spacing w:after="0"/>
        <w:jc w:val="both"/>
        <w:rPr>
          <w:rFonts w:ascii="Arial" w:hAnsi="Arial" w:cs="Arial"/>
          <w:bCs/>
        </w:rPr>
      </w:pPr>
      <w:r>
        <w:rPr>
          <w:rFonts w:ascii="Arial" w:hAnsi="Arial" w:cs="Arial"/>
          <w:bCs/>
        </w:rPr>
        <w:t>Ethical a</w:t>
      </w:r>
      <w:r w:rsidR="00AF7081">
        <w:rPr>
          <w:rFonts w:ascii="Arial" w:hAnsi="Arial" w:cs="Arial"/>
          <w:bCs/>
        </w:rPr>
        <w:t>pproval</w:t>
      </w:r>
    </w:p>
    <w:p w14:paraId="571BFDEE" w14:textId="77777777" w:rsidR="005C784C" w:rsidRPr="002B685A" w:rsidRDefault="005C784C" w:rsidP="00441B6F">
      <w:pPr>
        <w:pStyle w:val="ReferHead"/>
        <w:spacing w:after="0"/>
        <w:jc w:val="both"/>
        <w:rPr>
          <w:rFonts w:ascii="Arial" w:hAnsi="Arial" w:cs="Arial"/>
          <w:bCs/>
        </w:rPr>
      </w:pPr>
    </w:p>
    <w:p w14:paraId="67E97AC9" w14:textId="77777777" w:rsidR="007340A1" w:rsidRPr="007340A1" w:rsidRDefault="007340A1" w:rsidP="007340A1">
      <w:pPr>
        <w:pStyle w:val="ReferHead"/>
        <w:spacing w:after="0"/>
        <w:jc w:val="both"/>
        <w:rPr>
          <w:rFonts w:ascii="Arial" w:hAnsi="Arial" w:cs="Arial"/>
          <w:b w:val="0"/>
          <w:caps w:val="0"/>
          <w:sz w:val="20"/>
        </w:rPr>
      </w:pPr>
      <w:r w:rsidRPr="007340A1">
        <w:rPr>
          <w:rFonts w:ascii="Arial" w:hAnsi="Arial" w:cs="Arial"/>
          <w:b w:val="0"/>
          <w:caps w:val="0"/>
          <w:sz w:val="20"/>
        </w:rPr>
        <w:t>All authors hereby declare that "Principles of laboratory animal care" (NIH publication No. 85-23, revised 1985) were followed, as well as specific national laws where applicable. All experiments have been examined and approved by the appropriate ethics committee</w:t>
      </w:r>
      <w:r>
        <w:rPr>
          <w:rFonts w:ascii="Arial" w:hAnsi="Arial" w:cs="Arial"/>
          <w:b w:val="0"/>
          <w:caps w:val="0"/>
          <w:sz w:val="20"/>
        </w:rPr>
        <w:t>.</w:t>
      </w:r>
    </w:p>
    <w:p w14:paraId="03185D5F" w14:textId="77777777" w:rsidR="007340A1" w:rsidRDefault="007340A1" w:rsidP="00441B6F">
      <w:pPr>
        <w:pStyle w:val="ReferHead"/>
        <w:spacing w:after="0"/>
        <w:jc w:val="both"/>
        <w:rPr>
          <w:rFonts w:ascii="Arial" w:hAnsi="Arial" w:cs="Arial"/>
          <w:b w:val="0"/>
          <w:caps w:val="0"/>
          <w:sz w:val="20"/>
        </w:rPr>
      </w:pPr>
    </w:p>
    <w:p w14:paraId="4E448764" w14:textId="77777777" w:rsidR="000434F5" w:rsidRDefault="000434F5" w:rsidP="00441B6F">
      <w:pPr>
        <w:pStyle w:val="ReferHead"/>
        <w:spacing w:after="0"/>
        <w:jc w:val="both"/>
        <w:rPr>
          <w:rFonts w:ascii="Arial" w:hAnsi="Arial" w:cs="Arial"/>
          <w:b w:val="0"/>
          <w:caps w:val="0"/>
          <w:sz w:val="20"/>
        </w:rPr>
      </w:pPr>
    </w:p>
    <w:p w14:paraId="08196652" w14:textId="77777777" w:rsidR="000434F5" w:rsidRPr="000434F5" w:rsidRDefault="000434F5" w:rsidP="000434F5">
      <w:pPr>
        <w:pStyle w:val="ReferHead"/>
        <w:jc w:val="both"/>
        <w:rPr>
          <w:rFonts w:ascii="Arial" w:hAnsi="Arial" w:cs="Arial"/>
          <w:b w:val="0"/>
          <w:caps w:val="0"/>
          <w:sz w:val="20"/>
        </w:rPr>
      </w:pPr>
    </w:p>
    <w:p w14:paraId="52D2FBC5" w14:textId="77777777" w:rsidR="000434F5" w:rsidRDefault="000434F5" w:rsidP="00441B6F">
      <w:pPr>
        <w:pStyle w:val="ReferHead"/>
        <w:spacing w:after="0"/>
        <w:jc w:val="both"/>
        <w:rPr>
          <w:rFonts w:ascii="Arial" w:hAnsi="Arial" w:cs="Arial"/>
          <w:b w:val="0"/>
          <w:caps w:val="0"/>
          <w:sz w:val="20"/>
        </w:rPr>
      </w:pPr>
    </w:p>
    <w:p w14:paraId="58C2ABA6" w14:textId="77777777" w:rsidR="00860000" w:rsidRDefault="00860000" w:rsidP="00441B6F">
      <w:pPr>
        <w:pStyle w:val="ReferHead"/>
        <w:spacing w:after="0"/>
        <w:jc w:val="both"/>
        <w:rPr>
          <w:rFonts w:ascii="Arial" w:hAnsi="Arial" w:cs="Arial"/>
        </w:rPr>
      </w:pPr>
    </w:p>
    <w:p w14:paraId="3F3FEA9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2180AFD" w14:textId="77777777" w:rsidR="00056530" w:rsidRDefault="00056530" w:rsidP="00441B6F">
      <w:pPr>
        <w:pStyle w:val="Body"/>
        <w:spacing w:after="0"/>
      </w:pPr>
    </w:p>
    <w:p w14:paraId="3F6A34BF" w14:textId="77777777" w:rsidR="00056530" w:rsidRPr="000557F5" w:rsidRDefault="00E84E85" w:rsidP="00675DE7">
      <w:pPr>
        <w:pStyle w:val="Body"/>
        <w:spacing w:after="0"/>
      </w:pPr>
      <w:r>
        <w:t xml:space="preserve">1. </w:t>
      </w:r>
      <w:r w:rsidR="00CE611D" w:rsidRPr="000557F5">
        <w:t xml:space="preserve">WHO. (2023). </w:t>
      </w:r>
      <w:proofErr w:type="spellStart"/>
      <w:r w:rsidR="00CE611D" w:rsidRPr="000557F5">
        <w:t>Anaemia</w:t>
      </w:r>
      <w:proofErr w:type="spellEnd"/>
      <w:r w:rsidR="00CE611D" w:rsidRPr="000557F5">
        <w:t>. Available on https://www.who.int/health-topics/anaemia#tab=tab_1. Accessed on 06 December 2024.</w:t>
      </w:r>
    </w:p>
    <w:p w14:paraId="68765D00" w14:textId="77777777" w:rsidR="00CE611D" w:rsidRDefault="00E84E85" w:rsidP="00675DE7">
      <w:pPr>
        <w:pStyle w:val="Body"/>
        <w:spacing w:after="0"/>
      </w:pPr>
      <w:r>
        <w:t xml:space="preserve">2. </w:t>
      </w:r>
      <w:proofErr w:type="spellStart"/>
      <w:r w:rsidR="00CE611D" w:rsidRPr="00CE611D">
        <w:t>Movaffaghi</w:t>
      </w:r>
      <w:proofErr w:type="spellEnd"/>
      <w:r w:rsidR="00CE611D">
        <w:t>,</w:t>
      </w:r>
      <w:r w:rsidR="00CE611D" w:rsidRPr="00CE611D">
        <w:t xml:space="preserve"> Z., </w:t>
      </w:r>
      <w:proofErr w:type="spellStart"/>
      <w:r w:rsidR="00CE611D" w:rsidRPr="00CE611D">
        <w:t>Hasanpoor</w:t>
      </w:r>
      <w:proofErr w:type="spellEnd"/>
      <w:r w:rsidR="00CE611D">
        <w:t>,</w:t>
      </w:r>
      <w:r w:rsidR="00CE611D" w:rsidRPr="00CE611D">
        <w:t xml:space="preserve"> M, Farsi</w:t>
      </w:r>
      <w:r w:rsidR="00CE611D">
        <w:t>,</w:t>
      </w:r>
      <w:r w:rsidR="00CE611D" w:rsidRPr="00CE611D">
        <w:t xml:space="preserve"> M., Hooshmand</w:t>
      </w:r>
      <w:r w:rsidR="00CE611D">
        <w:t>,</w:t>
      </w:r>
      <w:r w:rsidR="00CE611D" w:rsidRPr="00CE611D">
        <w:t xml:space="preserve"> P.</w:t>
      </w:r>
      <w:r w:rsidR="00151A59">
        <w:t>,</w:t>
      </w:r>
      <w:r w:rsidR="00CE611D" w:rsidRPr="00CE611D">
        <w:t xml:space="preserve"> </w:t>
      </w:r>
      <w:r w:rsidR="00CE611D">
        <w:t>&amp;</w:t>
      </w:r>
      <w:r w:rsidR="00CE611D" w:rsidRPr="00CE611D">
        <w:t xml:space="preserve"> </w:t>
      </w:r>
      <w:proofErr w:type="spellStart"/>
      <w:r w:rsidR="00CE611D" w:rsidRPr="00CE611D">
        <w:t>Abishami</w:t>
      </w:r>
      <w:proofErr w:type="spellEnd"/>
      <w:r w:rsidR="00CE611D">
        <w:t>,</w:t>
      </w:r>
      <w:r w:rsidR="00CE611D" w:rsidRPr="00CE611D">
        <w:t xml:space="preserve"> F. (2006). Effect</w:t>
      </w:r>
      <w:r w:rsidR="006E3A48">
        <w:t>s of Therapeutic Touch on Blood Hemoglobin and Hematocrit L</w:t>
      </w:r>
      <w:r w:rsidR="00CE611D" w:rsidRPr="00CE611D">
        <w:t xml:space="preserve">evel. </w:t>
      </w:r>
      <w:r w:rsidR="006E3A48" w:rsidRPr="006E3A48">
        <w:rPr>
          <w:i/>
          <w:iCs/>
        </w:rPr>
        <w:t>Journal of Holistic Nursing</w:t>
      </w:r>
      <w:r w:rsidR="00CE611D" w:rsidRPr="00CE611D">
        <w:t>, 24</w:t>
      </w:r>
      <w:r w:rsidR="006E3A48">
        <w:t>(1)</w:t>
      </w:r>
      <w:r w:rsidR="00CE611D" w:rsidRPr="00CE611D">
        <w:t>, 41-</w:t>
      </w:r>
      <w:r w:rsidR="006E3A48">
        <w:t>4</w:t>
      </w:r>
      <w:r w:rsidR="00CE611D" w:rsidRPr="00CE611D">
        <w:t xml:space="preserve">8. </w:t>
      </w:r>
      <w:r w:rsidR="006E3A48">
        <w:t>https://doi.org/10.1177/0898010105282527</w:t>
      </w:r>
    </w:p>
    <w:p w14:paraId="1FDAAC22" w14:textId="77777777" w:rsidR="00EE214E" w:rsidRDefault="00E84E85" w:rsidP="00675DE7">
      <w:pPr>
        <w:pStyle w:val="Body"/>
        <w:spacing w:after="0"/>
      </w:pPr>
      <w:r>
        <w:t xml:space="preserve">3. </w:t>
      </w:r>
      <w:r w:rsidR="00F031D3" w:rsidRPr="00F031D3">
        <w:t>Saha</w:t>
      </w:r>
      <w:r w:rsidR="004752DB">
        <w:t>,</w:t>
      </w:r>
      <w:r w:rsidR="00F031D3" w:rsidRPr="00F031D3">
        <w:t xml:space="preserve"> U., Dharwadkar</w:t>
      </w:r>
      <w:r w:rsidR="004752DB">
        <w:t>,</w:t>
      </w:r>
      <w:r w:rsidR="00F031D3" w:rsidRPr="00F031D3">
        <w:t xml:space="preserve"> P.</w:t>
      </w:r>
      <w:r w:rsidR="00D37041">
        <w:t xml:space="preserve"> </w:t>
      </w:r>
      <w:r w:rsidR="00F031D3" w:rsidRPr="00F031D3">
        <w:t>S., Sur</w:t>
      </w:r>
      <w:r w:rsidR="004752DB">
        <w:t>,</w:t>
      </w:r>
      <w:r w:rsidR="00F031D3" w:rsidRPr="00F031D3">
        <w:t xml:space="preserve"> S., </w:t>
      </w:r>
      <w:proofErr w:type="spellStart"/>
      <w:r w:rsidR="00F031D3" w:rsidRPr="00F031D3">
        <w:t>Vishaharini</w:t>
      </w:r>
      <w:proofErr w:type="spellEnd"/>
      <w:r w:rsidR="004752DB">
        <w:t>,</w:t>
      </w:r>
      <w:r w:rsidR="00F031D3" w:rsidRPr="00F031D3">
        <w:t xml:space="preserve"> V.</w:t>
      </w:r>
      <w:r w:rsidR="004752DB">
        <w:t>,</w:t>
      </w:r>
      <w:r w:rsidR="00F031D3" w:rsidRPr="00F031D3">
        <w:t xml:space="preserve"> </w:t>
      </w:r>
      <w:r w:rsidR="004752DB">
        <w:t>&amp;</w:t>
      </w:r>
      <w:r w:rsidR="00F031D3" w:rsidRPr="00F031D3">
        <w:t xml:space="preserve"> </w:t>
      </w:r>
      <w:proofErr w:type="spellStart"/>
      <w:r w:rsidR="00F031D3" w:rsidRPr="00F031D3">
        <w:t>Malleshappa</w:t>
      </w:r>
      <w:proofErr w:type="spellEnd"/>
      <w:r w:rsidR="004752DB">
        <w:t>,</w:t>
      </w:r>
      <w:r w:rsidR="00F031D3" w:rsidRPr="00F031D3">
        <w:t xml:space="preserve"> M. </w:t>
      </w:r>
      <w:r w:rsidR="00ED522D">
        <w:t>(</w:t>
      </w:r>
      <w:r w:rsidR="00F031D3" w:rsidRPr="00F031D3">
        <w:t>2018</w:t>
      </w:r>
      <w:r w:rsidR="00ED522D">
        <w:t>)</w:t>
      </w:r>
      <w:r w:rsidR="00F031D3" w:rsidRPr="00F031D3">
        <w:t xml:space="preserve">. Plant extracts as an astounding remedy to anemia - A review. </w:t>
      </w:r>
      <w:r w:rsidR="00742C28" w:rsidRPr="00742C28">
        <w:rPr>
          <w:i/>
          <w:iCs/>
        </w:rPr>
        <w:t>Annals of Plant Sciences</w:t>
      </w:r>
      <w:r w:rsidR="00742C28">
        <w:t xml:space="preserve">, 7(4), </w:t>
      </w:r>
      <w:r w:rsidR="00F031D3" w:rsidRPr="00F031D3">
        <w:t xml:space="preserve">2166-2171. </w:t>
      </w:r>
      <w:hyperlink r:id="rId28" w:history="1">
        <w:r w:rsidR="00EE214E" w:rsidRPr="00EE214E">
          <w:rPr>
            <w:rStyle w:val="Lienhypertexte"/>
            <w:color w:val="auto"/>
            <w:u w:val="none"/>
          </w:rPr>
          <w:t>http://doi.org/10.21746/aps.2018.7.4.16</w:t>
        </w:r>
      </w:hyperlink>
      <w:r w:rsidR="00EE214E">
        <w:t xml:space="preserve"> </w:t>
      </w:r>
    </w:p>
    <w:p w14:paraId="230A53BE" w14:textId="77777777" w:rsidR="00371691" w:rsidRDefault="00E84E85" w:rsidP="00EE214E">
      <w:pPr>
        <w:pStyle w:val="Body"/>
        <w:spacing w:after="0"/>
      </w:pPr>
      <w:r>
        <w:t xml:space="preserve">4. </w:t>
      </w:r>
      <w:r w:rsidR="007E57F6" w:rsidRPr="007E57F6">
        <w:t>Pelletier</w:t>
      </w:r>
      <w:r w:rsidR="007E57F6">
        <w:t>,</w:t>
      </w:r>
      <w:r w:rsidR="007E57F6" w:rsidRPr="007E57F6">
        <w:t xml:space="preserve"> J.</w:t>
      </w:r>
      <w:r w:rsidR="00B26E1D">
        <w:t xml:space="preserve"> </w:t>
      </w:r>
      <w:r w:rsidR="007E57F6" w:rsidRPr="007E57F6">
        <w:t>P.</w:t>
      </w:r>
      <w:r w:rsidR="00B26E1D">
        <w:t xml:space="preserve"> </w:t>
      </w:r>
      <w:r w:rsidR="007E57F6" w:rsidRPr="007E57F6">
        <w:t xml:space="preserve">R. </w:t>
      </w:r>
      <w:r w:rsidR="007E57F6">
        <w:t>(</w:t>
      </w:r>
      <w:r w:rsidR="007E57F6" w:rsidRPr="007E57F6">
        <w:t>2018</w:t>
      </w:r>
      <w:r w:rsidR="007E57F6">
        <w:t>)</w:t>
      </w:r>
      <w:r w:rsidR="007E57F6" w:rsidRPr="007E57F6">
        <w:t xml:space="preserve">. Infectious Complications of Transfusion of Blood Components. </w:t>
      </w:r>
      <w:r w:rsidR="007E57F6" w:rsidRPr="001633C2">
        <w:rPr>
          <w:i/>
          <w:iCs/>
        </w:rPr>
        <w:t>Clinical Principles of Transfusion Medicine</w:t>
      </w:r>
      <w:r w:rsidR="00221D81">
        <w:t xml:space="preserve">, 23, </w:t>
      </w:r>
      <w:r w:rsidR="007E57F6" w:rsidRPr="007E57F6">
        <w:t>85-92. http://doi.org/10.1016/B978-0-323-54458-0.00008-8</w:t>
      </w:r>
    </w:p>
    <w:p w14:paraId="5E3B6D20" w14:textId="77777777" w:rsidR="00371691" w:rsidRDefault="00E84E85" w:rsidP="00675DE7">
      <w:pPr>
        <w:pStyle w:val="Body"/>
        <w:spacing w:after="0"/>
      </w:pPr>
      <w:r>
        <w:t xml:space="preserve">5. </w:t>
      </w:r>
      <w:r w:rsidR="00BA2BF9" w:rsidRPr="00BA2BF9">
        <w:t>Ainley</w:t>
      </w:r>
      <w:r w:rsidR="00BA2BF9">
        <w:t>, L.</w:t>
      </w:r>
      <w:r w:rsidR="00B26E1D">
        <w:t xml:space="preserve"> </w:t>
      </w:r>
      <w:r w:rsidR="00BA2BF9">
        <w:t xml:space="preserve">I., &amp; </w:t>
      </w:r>
      <w:r w:rsidR="00BA2BF9" w:rsidRPr="00BA2BF9">
        <w:t>Hewitt</w:t>
      </w:r>
      <w:r w:rsidR="00BA2BF9">
        <w:t>,</w:t>
      </w:r>
      <w:r w:rsidR="00BA2BF9" w:rsidRPr="00BA2BF9">
        <w:t xml:space="preserve"> P.</w:t>
      </w:r>
      <w:r w:rsidR="00B26E1D">
        <w:t xml:space="preserve"> </w:t>
      </w:r>
      <w:r w:rsidR="00BA2BF9" w:rsidRPr="00BA2BF9">
        <w:t xml:space="preserve">E. </w:t>
      </w:r>
      <w:r w:rsidR="00BA2BF9">
        <w:t>(</w:t>
      </w:r>
      <w:r w:rsidR="00BA2BF9" w:rsidRPr="00BA2BF9">
        <w:t>2018</w:t>
      </w:r>
      <w:r w:rsidR="00BA2BF9">
        <w:t>)</w:t>
      </w:r>
      <w:r w:rsidR="00BA2BF9" w:rsidRPr="00BA2BF9">
        <w:t xml:space="preserve">. </w:t>
      </w:r>
      <w:proofErr w:type="spellStart"/>
      <w:r w:rsidR="00BA2BF9" w:rsidRPr="00BA2BF9">
        <w:t>Haematology</w:t>
      </w:r>
      <w:proofErr w:type="spellEnd"/>
      <w:r w:rsidR="00BA2BF9" w:rsidRPr="00BA2BF9">
        <w:t xml:space="preserve"> patients and the risk of transfusion transmitted infection. </w:t>
      </w:r>
      <w:r w:rsidR="00BA2BF9" w:rsidRPr="000F363E">
        <w:rPr>
          <w:i/>
          <w:iCs/>
        </w:rPr>
        <w:t xml:space="preserve">British Journal of </w:t>
      </w:r>
      <w:proofErr w:type="spellStart"/>
      <w:r w:rsidR="00BA2BF9" w:rsidRPr="000F363E">
        <w:rPr>
          <w:i/>
          <w:iCs/>
        </w:rPr>
        <w:t>Haematology</w:t>
      </w:r>
      <w:proofErr w:type="spellEnd"/>
      <w:r w:rsidR="000F363E">
        <w:t xml:space="preserve">, 180 (4), </w:t>
      </w:r>
      <w:r w:rsidR="00BA2BF9" w:rsidRPr="00BA2BF9">
        <w:t>473-483. http://doi.org/10.1111/bjh.15030</w:t>
      </w:r>
    </w:p>
    <w:p w14:paraId="28D63AF2" w14:textId="77777777" w:rsidR="00EE214E" w:rsidRDefault="00E84E85" w:rsidP="00675DE7">
      <w:pPr>
        <w:pStyle w:val="Body"/>
        <w:spacing w:after="0"/>
      </w:pPr>
      <w:r>
        <w:t xml:space="preserve">6. </w:t>
      </w:r>
      <w:r w:rsidR="00077728" w:rsidRPr="00077728">
        <w:t>Adewole</w:t>
      </w:r>
      <w:r w:rsidR="00077728">
        <w:t>,</w:t>
      </w:r>
      <w:r w:rsidR="00077728" w:rsidRPr="00077728">
        <w:t xml:space="preserve"> K.</w:t>
      </w:r>
      <w:r w:rsidR="00B26E1D">
        <w:t xml:space="preserve"> </w:t>
      </w:r>
      <w:r w:rsidR="00077728" w:rsidRPr="00077728">
        <w:t>E., Attah</w:t>
      </w:r>
      <w:r w:rsidR="00077728">
        <w:t>,</w:t>
      </w:r>
      <w:r w:rsidR="00077728" w:rsidRPr="00077728">
        <w:t xml:space="preserve"> A.</w:t>
      </w:r>
      <w:r w:rsidR="00B26E1D">
        <w:t xml:space="preserve"> </w:t>
      </w:r>
      <w:r w:rsidR="00077728" w:rsidRPr="00077728">
        <w:t xml:space="preserve">F., </w:t>
      </w:r>
      <w:r w:rsidR="00077728">
        <w:t xml:space="preserve">&amp; </w:t>
      </w:r>
      <w:proofErr w:type="spellStart"/>
      <w:r w:rsidR="00077728" w:rsidRPr="00077728">
        <w:t>Adebay</w:t>
      </w:r>
      <w:proofErr w:type="spellEnd"/>
      <w:r w:rsidR="00077728">
        <w:t>,</w:t>
      </w:r>
      <w:r w:rsidR="00077728" w:rsidRPr="00077728">
        <w:t xml:space="preserve"> J.</w:t>
      </w:r>
      <w:r w:rsidR="00B26E1D">
        <w:t xml:space="preserve"> </w:t>
      </w:r>
      <w:r w:rsidR="00077728" w:rsidRPr="00077728">
        <w:t xml:space="preserve">O. </w:t>
      </w:r>
      <w:r w:rsidR="00077728">
        <w:t>(</w:t>
      </w:r>
      <w:r w:rsidR="00077728" w:rsidRPr="00077728">
        <w:t>2021</w:t>
      </w:r>
      <w:r w:rsidR="00077728">
        <w:t>)</w:t>
      </w:r>
      <w:r w:rsidR="00077728" w:rsidRPr="00077728">
        <w:t xml:space="preserve">. </w:t>
      </w:r>
      <w:proofErr w:type="spellStart"/>
      <w:r w:rsidR="00077728" w:rsidRPr="00A242A3">
        <w:rPr>
          <w:i/>
          <w:iCs/>
        </w:rPr>
        <w:t>Morinda</w:t>
      </w:r>
      <w:proofErr w:type="spellEnd"/>
      <w:r w:rsidR="00077728" w:rsidRPr="00A242A3">
        <w:rPr>
          <w:i/>
          <w:iCs/>
        </w:rPr>
        <w:t xml:space="preserve"> </w:t>
      </w:r>
      <w:proofErr w:type="spellStart"/>
      <w:r w:rsidR="00077728" w:rsidRPr="00A242A3">
        <w:rPr>
          <w:i/>
          <w:iCs/>
        </w:rPr>
        <w:t>lucida</w:t>
      </w:r>
      <w:proofErr w:type="spellEnd"/>
      <w:r w:rsidR="00077728" w:rsidRPr="00077728">
        <w:t xml:space="preserve"> </w:t>
      </w:r>
      <w:proofErr w:type="spellStart"/>
      <w:r w:rsidR="00077728" w:rsidRPr="00077728">
        <w:t>Benth</w:t>
      </w:r>
      <w:proofErr w:type="spellEnd"/>
      <w:r w:rsidR="00077728" w:rsidRPr="00077728">
        <w:t xml:space="preserve"> (</w:t>
      </w:r>
      <w:proofErr w:type="spellStart"/>
      <w:r w:rsidR="00077728" w:rsidRPr="00077728">
        <w:t>Rubiaceae</w:t>
      </w:r>
      <w:proofErr w:type="spellEnd"/>
      <w:r w:rsidR="00077728" w:rsidRPr="00077728">
        <w:t xml:space="preserve">): A review of its ethnomedicine, phytochemistry and pharmacology. </w:t>
      </w:r>
      <w:r w:rsidR="00077728" w:rsidRPr="00A242A3">
        <w:rPr>
          <w:i/>
          <w:iCs/>
        </w:rPr>
        <w:t>Journal of Ethnopharmacology</w:t>
      </w:r>
      <w:r w:rsidR="00A242A3">
        <w:t>, 276</w:t>
      </w:r>
      <w:r w:rsidR="00BD1A6C">
        <w:t>,</w:t>
      </w:r>
      <w:r w:rsidR="00077728" w:rsidRPr="00077728">
        <w:t xml:space="preserve"> 1-24. https://doi.org/10.1016/j.jep.2021.114055</w:t>
      </w:r>
    </w:p>
    <w:p w14:paraId="3DA012FB" w14:textId="77777777" w:rsidR="00EE214E" w:rsidRDefault="00E84E85" w:rsidP="00675DE7">
      <w:pPr>
        <w:pStyle w:val="Body"/>
        <w:spacing w:after="0"/>
      </w:pPr>
      <w:r>
        <w:t xml:space="preserve">7. </w:t>
      </w:r>
      <w:proofErr w:type="spellStart"/>
      <w:r w:rsidR="004F22DC">
        <w:t>Zirihi</w:t>
      </w:r>
      <w:proofErr w:type="spellEnd"/>
      <w:r w:rsidR="004F22DC">
        <w:t>, G.</w:t>
      </w:r>
      <w:r w:rsidR="00B26E1D">
        <w:t xml:space="preserve"> </w:t>
      </w:r>
      <w:r w:rsidR="004F22DC">
        <w:t xml:space="preserve">N., </w:t>
      </w:r>
      <w:proofErr w:type="spellStart"/>
      <w:r w:rsidR="004F22DC">
        <w:t>Kra</w:t>
      </w:r>
      <w:proofErr w:type="spellEnd"/>
      <w:r w:rsidR="004F22DC">
        <w:t>, A.</w:t>
      </w:r>
      <w:r w:rsidR="00B26E1D">
        <w:t xml:space="preserve"> </w:t>
      </w:r>
      <w:r w:rsidR="004F22DC">
        <w:t>K.</w:t>
      </w:r>
      <w:r w:rsidR="00B26E1D">
        <w:t xml:space="preserve"> </w:t>
      </w:r>
      <w:r w:rsidR="004F22DC">
        <w:t>M., &amp;</w:t>
      </w:r>
      <w:r w:rsidR="004F22DC" w:rsidRPr="004F22DC">
        <w:t xml:space="preserve"> </w:t>
      </w:r>
      <w:proofErr w:type="spellStart"/>
      <w:r w:rsidR="004F22DC" w:rsidRPr="004F22DC">
        <w:t>Guédé-Guina</w:t>
      </w:r>
      <w:proofErr w:type="spellEnd"/>
      <w:r w:rsidR="004F22DC" w:rsidRPr="004F22DC">
        <w:t xml:space="preserve">, F. </w:t>
      </w:r>
      <w:r w:rsidR="004F22DC">
        <w:t>(</w:t>
      </w:r>
      <w:r w:rsidR="004F22DC" w:rsidRPr="004F22DC">
        <w:t>2003</w:t>
      </w:r>
      <w:r w:rsidR="004F22DC">
        <w:t>)</w:t>
      </w:r>
      <w:r w:rsidR="004F22DC" w:rsidRPr="004F22DC">
        <w:t xml:space="preserve">. Evaluation de </w:t>
      </w:r>
      <w:proofErr w:type="spellStart"/>
      <w:r w:rsidR="004F22DC" w:rsidRPr="004F22DC">
        <w:t>l’activité</w:t>
      </w:r>
      <w:proofErr w:type="spellEnd"/>
      <w:r w:rsidR="004F22DC" w:rsidRPr="004F22DC">
        <w:t xml:space="preserve"> </w:t>
      </w:r>
      <w:proofErr w:type="spellStart"/>
      <w:r w:rsidR="004F22DC" w:rsidRPr="004F22DC">
        <w:t>antifongique</w:t>
      </w:r>
      <w:proofErr w:type="spellEnd"/>
      <w:r w:rsidR="004F22DC" w:rsidRPr="004F22DC">
        <w:t xml:space="preserve"> de </w:t>
      </w:r>
      <w:proofErr w:type="spellStart"/>
      <w:r w:rsidR="004F22DC" w:rsidRPr="004F22DC">
        <w:rPr>
          <w:i/>
          <w:iCs/>
        </w:rPr>
        <w:t>Microglossa</w:t>
      </w:r>
      <w:proofErr w:type="spellEnd"/>
      <w:r w:rsidR="004F22DC" w:rsidRPr="004F22DC">
        <w:rPr>
          <w:i/>
          <w:iCs/>
        </w:rPr>
        <w:t xml:space="preserve"> </w:t>
      </w:r>
      <w:proofErr w:type="spellStart"/>
      <w:r w:rsidR="004F22DC" w:rsidRPr="004F22DC">
        <w:rPr>
          <w:i/>
          <w:iCs/>
        </w:rPr>
        <w:t>pyrifolia</w:t>
      </w:r>
      <w:proofErr w:type="spellEnd"/>
      <w:r w:rsidR="004F22DC" w:rsidRPr="004F22DC">
        <w:t xml:space="preserve"> (Lamarck O. </w:t>
      </w:r>
      <w:proofErr w:type="spellStart"/>
      <w:r w:rsidR="004F22DC" w:rsidRPr="004F22DC">
        <w:t>KuntzeAsteraceae</w:t>
      </w:r>
      <w:proofErr w:type="spellEnd"/>
      <w:r w:rsidR="004F22DC" w:rsidRPr="004F22DC">
        <w:t xml:space="preserve">) « PYMI» </w:t>
      </w:r>
      <w:proofErr w:type="spellStart"/>
      <w:r w:rsidR="004F22DC" w:rsidRPr="004F22DC">
        <w:t>sur</w:t>
      </w:r>
      <w:proofErr w:type="spellEnd"/>
      <w:r w:rsidR="004F22DC" w:rsidRPr="004F22DC">
        <w:t xml:space="preserve"> la </w:t>
      </w:r>
      <w:proofErr w:type="spellStart"/>
      <w:r w:rsidR="004F22DC" w:rsidRPr="004F22DC">
        <w:t>croissance</w:t>
      </w:r>
      <w:proofErr w:type="spellEnd"/>
      <w:r w:rsidR="004F22DC" w:rsidRPr="004F22DC">
        <w:t xml:space="preserve"> </w:t>
      </w:r>
      <w:r w:rsidR="004F22DC" w:rsidRPr="004F22DC">
        <w:rPr>
          <w:i/>
          <w:iCs/>
        </w:rPr>
        <w:t>in vitro</w:t>
      </w:r>
      <w:r w:rsidR="004F22DC" w:rsidRPr="004F22DC">
        <w:t xml:space="preserve"> de </w:t>
      </w:r>
      <w:r w:rsidR="004F22DC" w:rsidRPr="004F22DC">
        <w:rPr>
          <w:i/>
          <w:iCs/>
        </w:rPr>
        <w:t>Candida albicans</w:t>
      </w:r>
      <w:r w:rsidR="004F22DC" w:rsidRPr="004F22DC">
        <w:t xml:space="preserve">. </w:t>
      </w:r>
      <w:r w:rsidR="004F22DC" w:rsidRPr="0085578D">
        <w:rPr>
          <w:i/>
          <w:iCs/>
        </w:rPr>
        <w:t xml:space="preserve">Rev </w:t>
      </w:r>
      <w:proofErr w:type="spellStart"/>
      <w:r w:rsidR="004F22DC" w:rsidRPr="0085578D">
        <w:rPr>
          <w:i/>
          <w:iCs/>
        </w:rPr>
        <w:t>Méd</w:t>
      </w:r>
      <w:proofErr w:type="spellEnd"/>
      <w:r w:rsidR="004F22DC" w:rsidRPr="0085578D">
        <w:rPr>
          <w:i/>
          <w:iCs/>
        </w:rPr>
        <w:t xml:space="preserve"> Pharm </w:t>
      </w:r>
      <w:proofErr w:type="spellStart"/>
      <w:r w:rsidR="004F22DC" w:rsidRPr="0085578D">
        <w:rPr>
          <w:i/>
          <w:iCs/>
        </w:rPr>
        <w:t>Afr</w:t>
      </w:r>
      <w:proofErr w:type="spellEnd"/>
      <w:r w:rsidR="004F22DC" w:rsidRPr="005515CD">
        <w:t>,</w:t>
      </w:r>
      <w:r w:rsidR="004F22DC" w:rsidRPr="004F22DC">
        <w:t xml:space="preserve"> 17(3), 11-19.</w:t>
      </w:r>
    </w:p>
    <w:p w14:paraId="41050272" w14:textId="77777777" w:rsidR="00EE214E" w:rsidRDefault="00E84E85" w:rsidP="00675DE7">
      <w:pPr>
        <w:pStyle w:val="Body"/>
        <w:spacing w:after="0"/>
      </w:pPr>
      <w:r>
        <w:t xml:space="preserve">8. </w:t>
      </w:r>
      <w:r w:rsidR="005515CD" w:rsidRPr="005515CD">
        <w:t>Mc Donald</w:t>
      </w:r>
      <w:r w:rsidR="005515CD">
        <w:t>,</w:t>
      </w:r>
      <w:r w:rsidR="005515CD" w:rsidRPr="005515CD">
        <w:t xml:space="preserve"> S., </w:t>
      </w:r>
      <w:proofErr w:type="spellStart"/>
      <w:r w:rsidR="005515CD" w:rsidRPr="005515CD">
        <w:t>Prenzler</w:t>
      </w:r>
      <w:proofErr w:type="spellEnd"/>
      <w:r w:rsidR="005515CD">
        <w:t>,</w:t>
      </w:r>
      <w:r w:rsidR="005515CD" w:rsidRPr="005515CD">
        <w:t xml:space="preserve"> P.</w:t>
      </w:r>
      <w:r w:rsidR="00B26E1D">
        <w:t xml:space="preserve"> </w:t>
      </w:r>
      <w:r w:rsidR="005515CD" w:rsidRPr="005515CD">
        <w:t xml:space="preserve">D., </w:t>
      </w:r>
      <w:proofErr w:type="spellStart"/>
      <w:r w:rsidR="005515CD" w:rsidRPr="005515CD">
        <w:t>Autolovich</w:t>
      </w:r>
      <w:proofErr w:type="spellEnd"/>
      <w:r w:rsidR="005515CD">
        <w:t>,</w:t>
      </w:r>
      <w:r w:rsidR="005515CD" w:rsidRPr="005515CD">
        <w:t xml:space="preserve"> M.</w:t>
      </w:r>
      <w:r w:rsidR="005515CD">
        <w:t>,</w:t>
      </w:r>
      <w:r w:rsidR="005515CD" w:rsidRPr="005515CD">
        <w:t xml:space="preserve"> </w:t>
      </w:r>
      <w:r w:rsidR="005515CD">
        <w:t xml:space="preserve">&amp; </w:t>
      </w:r>
      <w:r w:rsidR="005515CD" w:rsidRPr="005515CD">
        <w:t>Robards</w:t>
      </w:r>
      <w:r w:rsidR="005515CD">
        <w:t>,</w:t>
      </w:r>
      <w:r w:rsidR="005515CD" w:rsidRPr="005515CD">
        <w:t xml:space="preserve"> K. </w:t>
      </w:r>
      <w:r w:rsidR="005515CD">
        <w:t>(</w:t>
      </w:r>
      <w:r w:rsidR="005515CD" w:rsidRPr="005515CD">
        <w:t>2001</w:t>
      </w:r>
      <w:r w:rsidR="005515CD">
        <w:t>)</w:t>
      </w:r>
      <w:r w:rsidR="005515CD" w:rsidRPr="005515CD">
        <w:t xml:space="preserve">. Phenolic content and antioxidant activity of olive extracts. </w:t>
      </w:r>
      <w:r w:rsidR="00B32512" w:rsidRPr="00333561">
        <w:rPr>
          <w:i/>
          <w:iCs/>
        </w:rPr>
        <w:t>Food Chemistry</w:t>
      </w:r>
      <w:r w:rsidR="00B32512">
        <w:t xml:space="preserve">, 73, </w:t>
      </w:r>
      <w:r w:rsidR="005515CD" w:rsidRPr="005515CD">
        <w:t>73-84.</w:t>
      </w:r>
      <w:r w:rsidR="003A5FB1">
        <w:t xml:space="preserve"> </w:t>
      </w:r>
      <w:r w:rsidR="003A5FB1" w:rsidRPr="003A5FB1">
        <w:t>https://doi.org/10.1016/S0308-8146(00)00288-0</w:t>
      </w:r>
    </w:p>
    <w:p w14:paraId="783BB264" w14:textId="77777777" w:rsidR="00371691" w:rsidRDefault="00E84E85" w:rsidP="00675DE7">
      <w:pPr>
        <w:pStyle w:val="Body"/>
        <w:spacing w:after="0"/>
      </w:pPr>
      <w:r>
        <w:t xml:space="preserve">9. </w:t>
      </w:r>
      <w:r w:rsidR="0097057E" w:rsidRPr="0097057E">
        <w:t>OECD</w:t>
      </w:r>
      <w:r w:rsidR="0097057E">
        <w:t>.</w:t>
      </w:r>
      <w:r w:rsidR="0097057E" w:rsidRPr="0097057E">
        <w:t xml:space="preserve"> (2001). OECD Guideline </w:t>
      </w:r>
      <w:r w:rsidR="0097057E">
        <w:t>n°</w:t>
      </w:r>
      <w:r w:rsidR="00EF59AB">
        <w:t xml:space="preserve"> </w:t>
      </w:r>
      <w:r w:rsidR="0097057E" w:rsidRPr="0097057E">
        <w:t>423 for testing of chemicals. Acute Oral Toxicity – Acute Toxic Class Method, 14p.</w:t>
      </w:r>
    </w:p>
    <w:p w14:paraId="2537A482" w14:textId="77777777" w:rsidR="00AB0853" w:rsidRDefault="00E84E85" w:rsidP="00362BEF">
      <w:pPr>
        <w:pStyle w:val="Body"/>
        <w:spacing w:after="0"/>
      </w:pPr>
      <w:r>
        <w:t xml:space="preserve">10. </w:t>
      </w:r>
      <w:r w:rsidR="004A4EFD" w:rsidRPr="004A4EFD">
        <w:t>Ryu</w:t>
      </w:r>
      <w:r w:rsidR="00790541">
        <w:t>,</w:t>
      </w:r>
      <w:r w:rsidR="004A4EFD" w:rsidRPr="004A4EFD">
        <w:t xml:space="preserve"> J.</w:t>
      </w:r>
      <w:r w:rsidR="00B26E1D">
        <w:t xml:space="preserve"> </w:t>
      </w:r>
      <w:r w:rsidR="004A4EFD" w:rsidRPr="004A4EFD">
        <w:t>H.</w:t>
      </w:r>
      <w:r w:rsidR="00790541">
        <w:t>,</w:t>
      </w:r>
      <w:r w:rsidR="004A4EFD" w:rsidRPr="004A4EFD">
        <w:t xml:space="preserve"> &amp; Yook</w:t>
      </w:r>
      <w:r w:rsidR="00790541">
        <w:t>,</w:t>
      </w:r>
      <w:r w:rsidR="004A4EFD" w:rsidRPr="004A4EFD">
        <w:t xml:space="preserve"> C.</w:t>
      </w:r>
      <w:r w:rsidR="00B26E1D">
        <w:t xml:space="preserve"> </w:t>
      </w:r>
      <w:r w:rsidR="004A4EFD" w:rsidRPr="004A4EFD">
        <w:t xml:space="preserve">S. 2001. The effects of Sa-Mul-Tang (Si-Wu-Tang), a Traditional Chinese Medicine, on </w:t>
      </w:r>
      <w:proofErr w:type="spellStart"/>
      <w:r w:rsidR="004A4EFD" w:rsidRPr="004A4EFD">
        <w:t>Phenylhydrazine</w:t>
      </w:r>
      <w:proofErr w:type="spellEnd"/>
      <w:r w:rsidR="004A4EFD" w:rsidRPr="004A4EFD">
        <w:t xml:space="preserve">-induced Anemic Rats. </w:t>
      </w:r>
      <w:r w:rsidR="00362BEF" w:rsidRPr="00362BEF">
        <w:rPr>
          <w:i/>
          <w:iCs/>
        </w:rPr>
        <w:t>The Journal of Applied Pharmacology</w:t>
      </w:r>
      <w:r w:rsidR="00923E51">
        <w:t>, 9</w:t>
      </w:r>
      <w:r w:rsidR="00790541">
        <w:t>,</w:t>
      </w:r>
      <w:r w:rsidR="00790541" w:rsidRPr="004A4EFD">
        <w:t xml:space="preserve"> 1</w:t>
      </w:r>
      <w:r w:rsidR="004A4EFD" w:rsidRPr="004A4EFD">
        <w:t>-6.</w:t>
      </w:r>
    </w:p>
    <w:p w14:paraId="62AEE491" w14:textId="77777777" w:rsidR="003A5FB1" w:rsidRDefault="00E84E85" w:rsidP="00675DE7">
      <w:pPr>
        <w:pStyle w:val="Body"/>
        <w:spacing w:after="0"/>
      </w:pPr>
      <w:r>
        <w:lastRenderedPageBreak/>
        <w:t xml:space="preserve">11. </w:t>
      </w:r>
      <w:r w:rsidR="00F92539" w:rsidRPr="00F92539">
        <w:t>Naughton</w:t>
      </w:r>
      <w:r w:rsidR="00F92539">
        <w:t>,</w:t>
      </w:r>
      <w:r w:rsidR="00F92539" w:rsidRPr="00F92539">
        <w:t xml:space="preserve"> B.</w:t>
      </w:r>
      <w:r w:rsidR="00B26E1D">
        <w:t xml:space="preserve"> </w:t>
      </w:r>
      <w:r w:rsidR="00F92539" w:rsidRPr="00F92539">
        <w:t>A., Moore</w:t>
      </w:r>
      <w:r w:rsidR="00F92539">
        <w:t>,</w:t>
      </w:r>
      <w:r w:rsidR="00F92539" w:rsidRPr="00F92539">
        <w:t xml:space="preserve"> E., Bush</w:t>
      </w:r>
      <w:r w:rsidR="00F92539">
        <w:t>,</w:t>
      </w:r>
      <w:r w:rsidR="00F92539" w:rsidRPr="00F92539">
        <w:t xml:space="preserve"> M.</w:t>
      </w:r>
      <w:r w:rsidR="00B26E1D">
        <w:t xml:space="preserve"> </w:t>
      </w:r>
      <w:r w:rsidR="00F92539" w:rsidRPr="00F92539">
        <w:t>E., Lapin</w:t>
      </w:r>
      <w:r w:rsidR="00F92539">
        <w:t>,</w:t>
      </w:r>
      <w:r w:rsidR="00F92539" w:rsidRPr="00F92539">
        <w:t xml:space="preserve"> D.</w:t>
      </w:r>
      <w:r w:rsidR="00B26E1D">
        <w:t xml:space="preserve"> </w:t>
      </w:r>
      <w:r w:rsidR="00F92539" w:rsidRPr="00F92539">
        <w:t xml:space="preserve">M., &amp; </w:t>
      </w:r>
      <w:proofErr w:type="spellStart"/>
      <w:r w:rsidR="00F92539" w:rsidRPr="00F92539">
        <w:t>Dornfest</w:t>
      </w:r>
      <w:proofErr w:type="spellEnd"/>
      <w:r w:rsidR="00F92539">
        <w:t>,</w:t>
      </w:r>
      <w:r w:rsidR="00F92539" w:rsidRPr="00F92539">
        <w:t xml:space="preserve"> B.</w:t>
      </w:r>
      <w:r w:rsidR="00B26E1D">
        <w:t xml:space="preserve"> </w:t>
      </w:r>
      <w:r w:rsidR="00F92539" w:rsidRPr="00F92539">
        <w:t xml:space="preserve">S. (1989). Hemostatic alterations associated with </w:t>
      </w:r>
      <w:proofErr w:type="spellStart"/>
      <w:r w:rsidR="00F92539" w:rsidRPr="00F92539">
        <w:t>phenylhydrazine</w:t>
      </w:r>
      <w:proofErr w:type="spellEnd"/>
      <w:r w:rsidR="00F92539" w:rsidRPr="00F92539">
        <w:t xml:space="preserve">-induced </w:t>
      </w:r>
      <w:proofErr w:type="spellStart"/>
      <w:r w:rsidR="00F92539" w:rsidRPr="00F92539">
        <w:t>haemolytic</w:t>
      </w:r>
      <w:proofErr w:type="spellEnd"/>
      <w:r w:rsidR="00F92539" w:rsidRPr="00F92539">
        <w:t xml:space="preserve"> </w:t>
      </w:r>
      <w:proofErr w:type="spellStart"/>
      <w:r w:rsidR="00F92539" w:rsidRPr="00F92539">
        <w:t>anaemia</w:t>
      </w:r>
      <w:proofErr w:type="spellEnd"/>
      <w:r w:rsidR="00F92539" w:rsidRPr="00F92539">
        <w:t xml:space="preserve">. </w:t>
      </w:r>
      <w:r w:rsidR="00F92539" w:rsidRPr="00C60DF4">
        <w:rPr>
          <w:i/>
          <w:iCs/>
        </w:rPr>
        <w:t>J Med</w:t>
      </w:r>
      <w:r w:rsidR="00C60DF4">
        <w:t xml:space="preserve">, 20(5-6), </w:t>
      </w:r>
      <w:r w:rsidR="00F92539" w:rsidRPr="00F92539">
        <w:t>305-310.</w:t>
      </w:r>
      <w:r w:rsidR="00C60DF4">
        <w:t xml:space="preserve"> </w:t>
      </w:r>
      <w:r w:rsidR="00C60DF4" w:rsidRPr="00C60DF4">
        <w:t>PMID: 2628515</w:t>
      </w:r>
    </w:p>
    <w:p w14:paraId="6A838A9B" w14:textId="77777777" w:rsidR="00AB0853" w:rsidRDefault="00E84E85" w:rsidP="00675DE7">
      <w:pPr>
        <w:pStyle w:val="Body"/>
        <w:spacing w:after="0"/>
      </w:pPr>
      <w:r>
        <w:t xml:space="preserve">12. </w:t>
      </w:r>
      <w:r w:rsidR="00014F22" w:rsidRPr="00014F22">
        <w:t xml:space="preserve">Berger, J. (2007). </w:t>
      </w:r>
      <w:proofErr w:type="spellStart"/>
      <w:r w:rsidR="00014F22" w:rsidRPr="00014F22">
        <w:t>Phenylhydrazine</w:t>
      </w:r>
      <w:proofErr w:type="spellEnd"/>
      <w:r w:rsidR="00014F22" w:rsidRPr="00014F22">
        <w:t xml:space="preserve"> </w:t>
      </w:r>
      <w:proofErr w:type="spellStart"/>
      <w:r w:rsidR="00014F22" w:rsidRPr="00014F22">
        <w:t>haematotoxicity</w:t>
      </w:r>
      <w:proofErr w:type="spellEnd"/>
      <w:r w:rsidR="00014F22" w:rsidRPr="00014F22">
        <w:t xml:space="preserve">. </w:t>
      </w:r>
      <w:r w:rsidR="00415602" w:rsidRPr="00415602">
        <w:rPr>
          <w:i/>
          <w:iCs/>
        </w:rPr>
        <w:t>Journal of Applied Biomedicine</w:t>
      </w:r>
      <w:r w:rsidR="0067235A">
        <w:t>, 5</w:t>
      </w:r>
      <w:r w:rsidR="00014F22" w:rsidRPr="00014F22">
        <w:t>, 125-130.</w:t>
      </w:r>
      <w:r w:rsidR="0067235A">
        <w:t xml:space="preserve"> </w:t>
      </w:r>
      <w:r w:rsidR="0067235A" w:rsidRPr="0067235A">
        <w:t>https://doi.org/10.32725/jab.2007.017</w:t>
      </w:r>
    </w:p>
    <w:p w14:paraId="536946C8" w14:textId="77777777" w:rsidR="00AB0853" w:rsidRDefault="00E84E85" w:rsidP="00675DE7">
      <w:pPr>
        <w:pStyle w:val="Body"/>
        <w:spacing w:after="0"/>
      </w:pPr>
      <w:r>
        <w:t xml:space="preserve">13. </w:t>
      </w:r>
      <w:r w:rsidR="00082719" w:rsidRPr="00082719">
        <w:t>Cohen</w:t>
      </w:r>
      <w:r w:rsidR="0028653A">
        <w:t>,</w:t>
      </w:r>
      <w:r w:rsidR="00082719" w:rsidRPr="00082719">
        <w:t xml:space="preserve"> G.</w:t>
      </w:r>
      <w:r w:rsidR="0028653A">
        <w:t>,</w:t>
      </w:r>
      <w:r w:rsidR="00082719" w:rsidRPr="00082719">
        <w:t xml:space="preserve"> &amp; Hochstein</w:t>
      </w:r>
      <w:r w:rsidR="0028653A">
        <w:t>,</w:t>
      </w:r>
      <w:r w:rsidR="00082719" w:rsidRPr="00082719">
        <w:t xml:space="preserve"> P. </w:t>
      </w:r>
      <w:r w:rsidR="0028653A">
        <w:t>(</w:t>
      </w:r>
      <w:r w:rsidR="00082719" w:rsidRPr="00082719">
        <w:t>1964</w:t>
      </w:r>
      <w:r w:rsidR="0028653A">
        <w:t>)</w:t>
      </w:r>
      <w:r w:rsidR="00082719" w:rsidRPr="00082719">
        <w:t>. Generation of Hydrogen Peroxide in Erythrocytes by He</w:t>
      </w:r>
      <w:r w:rsidR="001769AE">
        <w:t xml:space="preserve">molytic Agents. </w:t>
      </w:r>
      <w:r w:rsidR="001769AE" w:rsidRPr="00F064DB">
        <w:rPr>
          <w:i/>
          <w:iCs/>
        </w:rPr>
        <w:t>Biochemistry</w:t>
      </w:r>
      <w:r w:rsidR="001769AE">
        <w:t>, 3</w:t>
      </w:r>
      <w:r w:rsidR="00F064DB">
        <w:t>(7)</w:t>
      </w:r>
      <w:r w:rsidR="001769AE">
        <w:t xml:space="preserve">, </w:t>
      </w:r>
      <w:r w:rsidR="00082719" w:rsidRPr="00082719">
        <w:t>895-900. http://doi.org/10.1021/bi00895a006</w:t>
      </w:r>
    </w:p>
    <w:p w14:paraId="08CD44C5" w14:textId="77777777" w:rsidR="00082719" w:rsidRDefault="00E84E85" w:rsidP="00675DE7">
      <w:pPr>
        <w:pStyle w:val="Body"/>
        <w:spacing w:after="0"/>
      </w:pPr>
      <w:r>
        <w:t xml:space="preserve">14. </w:t>
      </w:r>
      <w:r w:rsidR="00CF44D0" w:rsidRPr="00CF44D0">
        <w:t>Jain</w:t>
      </w:r>
      <w:r w:rsidR="00CF44D0">
        <w:t>,</w:t>
      </w:r>
      <w:r w:rsidR="00CF44D0" w:rsidRPr="00CF44D0">
        <w:t xml:space="preserve"> S.</w:t>
      </w:r>
      <w:r w:rsidR="00C71381">
        <w:t xml:space="preserve"> </w:t>
      </w:r>
      <w:r w:rsidR="00CF44D0" w:rsidRPr="00CF44D0">
        <w:t>K.</w:t>
      </w:r>
      <w:r w:rsidR="00CF44D0">
        <w:t>,</w:t>
      </w:r>
      <w:r w:rsidR="00CF44D0" w:rsidRPr="00CF44D0">
        <w:t xml:space="preserve"> &amp; Hochstein</w:t>
      </w:r>
      <w:r w:rsidR="00CF44D0">
        <w:t>,</w:t>
      </w:r>
      <w:r w:rsidR="00CF44D0" w:rsidRPr="00CF44D0">
        <w:t xml:space="preserve"> P. </w:t>
      </w:r>
      <w:r w:rsidR="00CF44D0">
        <w:t>(</w:t>
      </w:r>
      <w:r w:rsidR="00CF44D0" w:rsidRPr="00CF44D0">
        <w:t>1979</w:t>
      </w:r>
      <w:r w:rsidR="00CF44D0">
        <w:t>)</w:t>
      </w:r>
      <w:r w:rsidR="00CF44D0" w:rsidRPr="00CF44D0">
        <w:t xml:space="preserve">. Generation of superoxide radicals by hydrazine: Its role in </w:t>
      </w:r>
      <w:proofErr w:type="spellStart"/>
      <w:r w:rsidR="00CF44D0" w:rsidRPr="00CF44D0">
        <w:t>phenylhydrazine</w:t>
      </w:r>
      <w:proofErr w:type="spellEnd"/>
      <w:r w:rsidR="00CF44D0" w:rsidRPr="00CF44D0">
        <w:t xml:space="preserve">-induced hemolytic anemia. </w:t>
      </w:r>
      <w:proofErr w:type="spellStart"/>
      <w:r w:rsidR="00CF44D0" w:rsidRPr="00CF44D0">
        <w:rPr>
          <w:i/>
          <w:iCs/>
        </w:rPr>
        <w:t>Biochimica</w:t>
      </w:r>
      <w:proofErr w:type="spellEnd"/>
      <w:r w:rsidR="00CF44D0" w:rsidRPr="00CF44D0">
        <w:rPr>
          <w:i/>
          <w:iCs/>
        </w:rPr>
        <w:t xml:space="preserve"> et </w:t>
      </w:r>
      <w:proofErr w:type="spellStart"/>
      <w:r w:rsidR="00CF44D0" w:rsidRPr="00CF44D0">
        <w:rPr>
          <w:i/>
          <w:iCs/>
        </w:rPr>
        <w:t>Biophysica</w:t>
      </w:r>
      <w:proofErr w:type="spellEnd"/>
      <w:r w:rsidR="00CF44D0" w:rsidRPr="00CF44D0">
        <w:rPr>
          <w:i/>
          <w:iCs/>
        </w:rPr>
        <w:t xml:space="preserve"> </w:t>
      </w:r>
      <w:proofErr w:type="spellStart"/>
      <w:r w:rsidR="00CF44D0" w:rsidRPr="00CF44D0">
        <w:rPr>
          <w:i/>
          <w:iCs/>
        </w:rPr>
        <w:t>Acta</w:t>
      </w:r>
      <w:proofErr w:type="spellEnd"/>
      <w:r w:rsidR="00CF44D0" w:rsidRPr="00CF44D0">
        <w:rPr>
          <w:i/>
          <w:iCs/>
        </w:rPr>
        <w:t xml:space="preserve"> (BBA) - General Subjects</w:t>
      </w:r>
      <w:r w:rsidR="00CF44D0">
        <w:t>, 586(1)</w:t>
      </w:r>
      <w:r w:rsidR="00817F16">
        <w:t>,</w:t>
      </w:r>
      <w:r w:rsidR="00817F16" w:rsidRPr="00CF44D0">
        <w:t xml:space="preserve"> 128</w:t>
      </w:r>
      <w:r w:rsidR="00CF44D0" w:rsidRPr="00CF44D0">
        <w:t>-136. https://doi.org/10.1016/0304-4165(79)90411-2</w:t>
      </w:r>
    </w:p>
    <w:p w14:paraId="45D3F270" w14:textId="77777777" w:rsidR="00082719" w:rsidRDefault="00E84E85" w:rsidP="00675DE7">
      <w:pPr>
        <w:pStyle w:val="Body"/>
        <w:spacing w:after="0"/>
      </w:pPr>
      <w:r>
        <w:t xml:space="preserve">15. </w:t>
      </w:r>
      <w:proofErr w:type="spellStart"/>
      <w:r w:rsidR="008F21D7" w:rsidRPr="008F21D7">
        <w:t>Hoffbrand</w:t>
      </w:r>
      <w:proofErr w:type="spellEnd"/>
      <w:r w:rsidR="008F21D7" w:rsidRPr="008F21D7">
        <w:t xml:space="preserve">, A. V., Moss, P. A., &amp; Pettit, J. E. (2006). Erythropoiesis and general aspects of </w:t>
      </w:r>
      <w:proofErr w:type="spellStart"/>
      <w:r w:rsidR="008F21D7" w:rsidRPr="008F21D7">
        <w:t>anaemia</w:t>
      </w:r>
      <w:proofErr w:type="spellEnd"/>
      <w:r w:rsidR="008F21D7" w:rsidRPr="008F21D7">
        <w:t xml:space="preserve">. </w:t>
      </w:r>
      <w:r w:rsidR="008F21D7" w:rsidRPr="008F21D7">
        <w:rPr>
          <w:i/>
          <w:iCs/>
        </w:rPr>
        <w:t xml:space="preserve">Essential </w:t>
      </w:r>
      <w:proofErr w:type="spellStart"/>
      <w:r w:rsidR="008F21D7" w:rsidRPr="008F21D7">
        <w:rPr>
          <w:i/>
          <w:iCs/>
        </w:rPr>
        <w:t>Haematology</w:t>
      </w:r>
      <w:proofErr w:type="spellEnd"/>
      <w:r w:rsidR="008F21D7" w:rsidRPr="008F21D7">
        <w:t xml:space="preserve"> </w:t>
      </w:r>
      <w:r w:rsidR="00DB5B13" w:rsidRPr="00287E68">
        <w:rPr>
          <w:lang w:val="en-GB"/>
        </w:rPr>
        <w:t>(5th ed.)</w:t>
      </w:r>
      <w:r w:rsidR="008F21D7" w:rsidRPr="008F21D7">
        <w:t>. U</w:t>
      </w:r>
      <w:r w:rsidR="00DB5B13">
        <w:t>K: Blackwell Publishing.</w:t>
      </w:r>
    </w:p>
    <w:p w14:paraId="6F08875B" w14:textId="77777777" w:rsidR="00B456D3" w:rsidRDefault="00E84E85" w:rsidP="00675DE7">
      <w:pPr>
        <w:pStyle w:val="Body"/>
        <w:spacing w:after="0"/>
      </w:pPr>
      <w:r>
        <w:t xml:space="preserve">16. </w:t>
      </w:r>
      <w:r w:rsidR="004628AF" w:rsidRPr="004628AF">
        <w:t xml:space="preserve">Dacie, J. V., &amp; Lewis, S. M. (1991). Practical </w:t>
      </w:r>
      <w:proofErr w:type="spellStart"/>
      <w:r w:rsidR="004628AF" w:rsidRPr="004628AF">
        <w:t>haematology</w:t>
      </w:r>
      <w:proofErr w:type="spellEnd"/>
      <w:r w:rsidR="004628AF" w:rsidRPr="004628AF">
        <w:t xml:space="preserve">, ELBS with Churchill Livingston. </w:t>
      </w:r>
      <w:proofErr w:type="spellStart"/>
      <w:r w:rsidR="004628AF" w:rsidRPr="004628AF">
        <w:t>Churchil</w:t>
      </w:r>
      <w:proofErr w:type="spellEnd"/>
      <w:r w:rsidR="004628AF" w:rsidRPr="004628AF">
        <w:t xml:space="preserve"> Livingstone.</w:t>
      </w:r>
    </w:p>
    <w:p w14:paraId="353D91A4" w14:textId="77777777" w:rsidR="00082719" w:rsidRDefault="00E84E85" w:rsidP="00675DE7">
      <w:pPr>
        <w:pStyle w:val="Body"/>
        <w:spacing w:after="0"/>
      </w:pPr>
      <w:r>
        <w:t xml:space="preserve">17. </w:t>
      </w:r>
      <w:r w:rsidR="00601C31" w:rsidRPr="00601C31">
        <w:t>Olajide</w:t>
      </w:r>
      <w:r w:rsidR="00601C31">
        <w:t>,</w:t>
      </w:r>
      <w:r w:rsidR="00601C31" w:rsidRPr="00601C31">
        <w:t xml:space="preserve"> O.</w:t>
      </w:r>
      <w:r w:rsidR="00C71381">
        <w:t xml:space="preserve"> </w:t>
      </w:r>
      <w:r w:rsidR="00601C31" w:rsidRPr="00601C31">
        <w:t>A., Awe</w:t>
      </w:r>
      <w:r w:rsidR="00601C31">
        <w:t>,</w:t>
      </w:r>
      <w:r w:rsidR="00601C31" w:rsidRPr="00601C31">
        <w:t xml:space="preserve"> S.</w:t>
      </w:r>
      <w:r w:rsidR="00C71381">
        <w:t xml:space="preserve"> </w:t>
      </w:r>
      <w:r w:rsidR="00601C31" w:rsidRPr="00601C31">
        <w:t>O.</w:t>
      </w:r>
      <w:r w:rsidR="00601C31">
        <w:t>,</w:t>
      </w:r>
      <w:r w:rsidR="00601C31" w:rsidRPr="00601C31">
        <w:t xml:space="preserve"> &amp; Makinde</w:t>
      </w:r>
      <w:r w:rsidR="00601C31">
        <w:t>,</w:t>
      </w:r>
      <w:r w:rsidR="00601C31" w:rsidRPr="00601C31">
        <w:t xml:space="preserve"> J.</w:t>
      </w:r>
      <w:r w:rsidR="00C71381">
        <w:t xml:space="preserve"> </w:t>
      </w:r>
      <w:r w:rsidR="00601C31" w:rsidRPr="00601C31">
        <w:t xml:space="preserve">M. </w:t>
      </w:r>
      <w:r w:rsidR="00CF51F8">
        <w:t>(</w:t>
      </w:r>
      <w:r w:rsidR="00601C31" w:rsidRPr="00601C31">
        <w:t>1998</w:t>
      </w:r>
      <w:r w:rsidR="00CF51F8">
        <w:t>)</w:t>
      </w:r>
      <w:r w:rsidR="00601C31" w:rsidRPr="00601C31">
        <w:t xml:space="preserve">. The Effects of </w:t>
      </w:r>
      <w:proofErr w:type="spellStart"/>
      <w:r w:rsidR="00601C31" w:rsidRPr="00601C31">
        <w:rPr>
          <w:i/>
          <w:iCs/>
        </w:rPr>
        <w:t>Morinda</w:t>
      </w:r>
      <w:proofErr w:type="spellEnd"/>
      <w:r w:rsidR="00601C31" w:rsidRPr="00601C31">
        <w:rPr>
          <w:i/>
          <w:iCs/>
        </w:rPr>
        <w:t xml:space="preserve"> </w:t>
      </w:r>
      <w:proofErr w:type="spellStart"/>
      <w:r w:rsidR="00601C31" w:rsidRPr="00601C31">
        <w:rPr>
          <w:i/>
          <w:iCs/>
        </w:rPr>
        <w:t>lucida</w:t>
      </w:r>
      <w:proofErr w:type="spellEnd"/>
      <w:r w:rsidR="00601C31" w:rsidRPr="00601C31">
        <w:t xml:space="preserve"> </w:t>
      </w:r>
      <w:proofErr w:type="spellStart"/>
      <w:r w:rsidR="00601C31" w:rsidRPr="00601C31">
        <w:t>Benth</w:t>
      </w:r>
      <w:proofErr w:type="spellEnd"/>
      <w:r w:rsidR="00601C31" w:rsidRPr="00601C31">
        <w:t xml:space="preserve"> (</w:t>
      </w:r>
      <w:proofErr w:type="spellStart"/>
      <w:r w:rsidR="00601C31" w:rsidRPr="00601C31">
        <w:t>Rubiaceae</w:t>
      </w:r>
      <w:proofErr w:type="spellEnd"/>
      <w:r w:rsidR="00601C31" w:rsidRPr="00601C31">
        <w:t xml:space="preserve">) Extract on the Gastrointestinal Tract of Rodents. </w:t>
      </w:r>
      <w:r w:rsidR="00601C31" w:rsidRPr="00601C31">
        <w:rPr>
          <w:i/>
          <w:iCs/>
        </w:rPr>
        <w:t>Phytotherapy Research</w:t>
      </w:r>
      <w:r w:rsidR="00601C31">
        <w:t>, 12(6),</w:t>
      </w:r>
      <w:r w:rsidR="00601C31" w:rsidRPr="00601C31">
        <w:t xml:space="preserve"> 439-441.</w:t>
      </w:r>
      <w:r w:rsidR="0057082D">
        <w:t xml:space="preserve"> </w:t>
      </w:r>
      <w:r w:rsidR="0057082D" w:rsidRPr="0057082D">
        <w:t>https://doi.org/10.1002</w:t>
      </w:r>
      <w:proofErr w:type="gramStart"/>
      <w:r w:rsidR="0057082D" w:rsidRPr="0057082D">
        <w:t>/(</w:t>
      </w:r>
      <w:proofErr w:type="gramEnd"/>
      <w:r w:rsidR="0057082D" w:rsidRPr="0057082D">
        <w:t>SICI)1099-1573(199809)12:6&lt;439::AID-PTR319&gt;3.0.CO;2-P</w:t>
      </w:r>
    </w:p>
    <w:p w14:paraId="1609037E" w14:textId="77777777" w:rsidR="00082719" w:rsidRPr="00F30AF9" w:rsidRDefault="00E84E85" w:rsidP="00675DE7">
      <w:pPr>
        <w:pStyle w:val="Body"/>
        <w:spacing w:after="0"/>
      </w:pPr>
      <w:r>
        <w:t xml:space="preserve">18. </w:t>
      </w:r>
      <w:r w:rsidR="00DE03AE" w:rsidRPr="00F30AF9">
        <w:t>Shen, N., Wang, T., Gan, Q., Liu, S., Wang, L., &amp; Jin, B. (2022). Plant flavonoids: Classification, distribution, biosynthesis, and antioxidant activity.</w:t>
      </w:r>
      <w:r w:rsidR="00F30AF9">
        <w:t xml:space="preserve"> </w:t>
      </w:r>
      <w:r w:rsidR="00DE03AE" w:rsidRPr="00F30AF9">
        <w:rPr>
          <w:i/>
          <w:iCs/>
        </w:rPr>
        <w:t>Food chemistry</w:t>
      </w:r>
      <w:r w:rsidR="00DE03AE" w:rsidRPr="00F30AF9">
        <w:t>,</w:t>
      </w:r>
      <w:r w:rsidR="00F30AF9">
        <w:t xml:space="preserve"> </w:t>
      </w:r>
      <w:r w:rsidR="00DE03AE" w:rsidRPr="00F30AF9">
        <w:t>383, 132531.</w:t>
      </w:r>
      <w:r w:rsidR="00AC77E5">
        <w:t xml:space="preserve"> </w:t>
      </w:r>
      <w:r w:rsidR="00AC77E5" w:rsidRPr="0057082D">
        <w:t>https://doi.org/</w:t>
      </w:r>
      <w:r w:rsidR="00AC77E5" w:rsidRPr="00AC77E5">
        <w:t>10.1016/j.foodchem.2022.132531</w:t>
      </w:r>
    </w:p>
    <w:p w14:paraId="72D7B41D" w14:textId="77777777" w:rsidR="00707F81" w:rsidRDefault="00E84E85" w:rsidP="00675DE7">
      <w:pPr>
        <w:pStyle w:val="Body"/>
        <w:spacing w:after="0"/>
        <w:rPr>
          <w:rFonts w:ascii="Arial" w:hAnsi="Arial" w:cs="Arial"/>
          <w:color w:val="222222"/>
          <w:shd w:val="clear" w:color="auto" w:fill="FFFFFF"/>
        </w:rPr>
      </w:pPr>
      <w:r>
        <w:rPr>
          <w:rFonts w:ascii="Arial" w:hAnsi="Arial" w:cs="Arial"/>
          <w:color w:val="222222"/>
          <w:shd w:val="clear" w:color="auto" w:fill="FFFFFF"/>
        </w:rPr>
        <w:t xml:space="preserve">19. </w:t>
      </w:r>
      <w:r w:rsidR="0085578D" w:rsidRPr="0085578D">
        <w:rPr>
          <w:rFonts w:ascii="Arial" w:hAnsi="Arial" w:cs="Arial"/>
          <w:color w:val="222222"/>
          <w:shd w:val="clear" w:color="auto" w:fill="FFFFFF"/>
        </w:rPr>
        <w:t xml:space="preserve">Sheth, P. A., Pawar, A. T., Mote, C. S., &amp; More, C. (2021). </w:t>
      </w:r>
      <w:proofErr w:type="spellStart"/>
      <w:r w:rsidR="0085578D" w:rsidRPr="0085578D">
        <w:rPr>
          <w:rFonts w:ascii="Arial" w:hAnsi="Arial" w:cs="Arial"/>
          <w:color w:val="222222"/>
          <w:shd w:val="clear" w:color="auto" w:fill="FFFFFF"/>
        </w:rPr>
        <w:t>Antianemic</w:t>
      </w:r>
      <w:proofErr w:type="spellEnd"/>
      <w:r w:rsidR="0085578D" w:rsidRPr="0085578D">
        <w:rPr>
          <w:rFonts w:ascii="Arial" w:hAnsi="Arial" w:cs="Arial"/>
          <w:color w:val="222222"/>
          <w:shd w:val="clear" w:color="auto" w:fill="FFFFFF"/>
        </w:rPr>
        <w:t xml:space="preserve"> activity of </w:t>
      </w:r>
      <w:proofErr w:type="spellStart"/>
      <w:r w:rsidR="0085578D" w:rsidRPr="0085578D">
        <w:rPr>
          <w:rFonts w:ascii="Arial" w:hAnsi="Arial" w:cs="Arial"/>
          <w:color w:val="222222"/>
          <w:shd w:val="clear" w:color="auto" w:fill="FFFFFF"/>
        </w:rPr>
        <w:t>polyherbal</w:t>
      </w:r>
      <w:proofErr w:type="spellEnd"/>
      <w:r w:rsidR="0085578D" w:rsidRPr="0085578D">
        <w:rPr>
          <w:rFonts w:ascii="Arial" w:hAnsi="Arial" w:cs="Arial"/>
          <w:color w:val="222222"/>
          <w:shd w:val="clear" w:color="auto" w:fill="FFFFFF"/>
        </w:rPr>
        <w:t xml:space="preserve"> formulation, </w:t>
      </w:r>
      <w:proofErr w:type="spellStart"/>
      <w:r w:rsidR="0085578D" w:rsidRPr="0085578D">
        <w:rPr>
          <w:rFonts w:ascii="Arial" w:hAnsi="Arial" w:cs="Arial"/>
          <w:color w:val="222222"/>
          <w:shd w:val="clear" w:color="auto" w:fill="FFFFFF"/>
        </w:rPr>
        <w:t>Raktavardhak</w:t>
      </w:r>
      <w:proofErr w:type="spellEnd"/>
      <w:r w:rsidR="0085578D" w:rsidRPr="0085578D">
        <w:rPr>
          <w:rFonts w:ascii="Arial" w:hAnsi="Arial" w:cs="Arial"/>
          <w:color w:val="222222"/>
          <w:shd w:val="clear" w:color="auto" w:fill="FFFFFF"/>
        </w:rPr>
        <w:t xml:space="preserve"> </w:t>
      </w:r>
      <w:proofErr w:type="spellStart"/>
      <w:r w:rsidR="0085578D" w:rsidRPr="0085578D">
        <w:rPr>
          <w:rFonts w:ascii="Arial" w:hAnsi="Arial" w:cs="Arial"/>
          <w:color w:val="222222"/>
          <w:shd w:val="clear" w:color="auto" w:fill="FFFFFF"/>
        </w:rPr>
        <w:t>Kadha</w:t>
      </w:r>
      <w:proofErr w:type="spellEnd"/>
      <w:r w:rsidR="0085578D" w:rsidRPr="0085578D">
        <w:rPr>
          <w:rFonts w:ascii="Arial" w:hAnsi="Arial" w:cs="Arial"/>
          <w:color w:val="222222"/>
          <w:shd w:val="clear" w:color="auto" w:fill="FFFFFF"/>
        </w:rPr>
        <w:t xml:space="preserve">, against </w:t>
      </w:r>
      <w:proofErr w:type="spellStart"/>
      <w:r w:rsidR="0085578D" w:rsidRPr="0085578D">
        <w:rPr>
          <w:rFonts w:ascii="Arial" w:hAnsi="Arial" w:cs="Arial"/>
          <w:color w:val="222222"/>
          <w:shd w:val="clear" w:color="auto" w:fill="FFFFFF"/>
        </w:rPr>
        <w:t>phenylhydrazine</w:t>
      </w:r>
      <w:proofErr w:type="spellEnd"/>
      <w:r w:rsidR="0085578D" w:rsidRPr="0085578D">
        <w:rPr>
          <w:rFonts w:ascii="Arial" w:hAnsi="Arial" w:cs="Arial"/>
          <w:color w:val="222222"/>
          <w:shd w:val="clear" w:color="auto" w:fill="FFFFFF"/>
        </w:rPr>
        <w:t xml:space="preserve">-induced anemia in rats. </w:t>
      </w:r>
      <w:r w:rsidR="0085578D" w:rsidRPr="0085578D">
        <w:rPr>
          <w:rFonts w:ascii="Arial" w:hAnsi="Arial" w:cs="Arial"/>
          <w:i/>
          <w:iCs/>
          <w:color w:val="222222"/>
          <w:shd w:val="clear" w:color="auto" w:fill="FFFFFF"/>
        </w:rPr>
        <w:t>Journal of Ayurveda and Integrative Medicine</w:t>
      </w:r>
      <w:r w:rsidR="0085578D" w:rsidRPr="0085578D">
        <w:rPr>
          <w:rFonts w:ascii="Arial" w:hAnsi="Arial" w:cs="Arial"/>
          <w:color w:val="222222"/>
          <w:shd w:val="clear" w:color="auto" w:fill="FFFFFF"/>
        </w:rPr>
        <w:t>, 12(2), 340-345.</w:t>
      </w:r>
      <w:r w:rsidR="006021E7">
        <w:rPr>
          <w:rFonts w:ascii="Arial" w:hAnsi="Arial" w:cs="Arial"/>
          <w:color w:val="222222"/>
          <w:shd w:val="clear" w:color="auto" w:fill="FFFFFF"/>
        </w:rPr>
        <w:t xml:space="preserve"> </w:t>
      </w:r>
      <w:r w:rsidR="006021E7" w:rsidRPr="006021E7">
        <w:rPr>
          <w:rFonts w:ascii="Arial" w:hAnsi="Arial" w:cs="Arial"/>
          <w:color w:val="222222"/>
          <w:shd w:val="clear" w:color="auto" w:fill="FFFFFF"/>
        </w:rPr>
        <w:t>https://doi.org/10.1016/j.jaim.2021.02.009</w:t>
      </w:r>
      <w:r w:rsidR="006021E7">
        <w:rPr>
          <w:rFonts w:ascii="Arial" w:hAnsi="Arial" w:cs="Arial"/>
          <w:color w:val="222222"/>
          <w:shd w:val="clear" w:color="auto" w:fill="FFFFFF"/>
        </w:rPr>
        <w:t xml:space="preserve"> </w:t>
      </w:r>
    </w:p>
    <w:p w14:paraId="5825B757" w14:textId="77777777" w:rsidR="00AC77E5" w:rsidRDefault="00E84E85" w:rsidP="00D37041">
      <w:pPr>
        <w:pStyle w:val="Body"/>
        <w:rPr>
          <w:rFonts w:ascii="Arial" w:hAnsi="Arial" w:cs="Arial"/>
          <w:color w:val="222222"/>
          <w:shd w:val="clear" w:color="auto" w:fill="FFFFFF"/>
        </w:rPr>
      </w:pPr>
      <w:r>
        <w:rPr>
          <w:rFonts w:ascii="Arial" w:hAnsi="Arial" w:cs="Arial"/>
          <w:color w:val="222222"/>
          <w:shd w:val="clear" w:color="auto" w:fill="FFFFFF"/>
        </w:rPr>
        <w:t xml:space="preserve">20. </w:t>
      </w:r>
      <w:r w:rsidR="00D37041">
        <w:rPr>
          <w:rFonts w:ascii="Arial" w:hAnsi="Arial" w:cs="Arial"/>
          <w:color w:val="222222"/>
          <w:shd w:val="clear" w:color="auto" w:fill="FFFFFF"/>
        </w:rPr>
        <w:t xml:space="preserve">Joppa, K. M., </w:t>
      </w:r>
      <w:proofErr w:type="spellStart"/>
      <w:r w:rsidR="00D37041">
        <w:rPr>
          <w:rFonts w:ascii="Arial" w:hAnsi="Arial" w:cs="Arial"/>
          <w:color w:val="222222"/>
          <w:shd w:val="clear" w:color="auto" w:fill="FFFFFF"/>
        </w:rPr>
        <w:t>Vovor</w:t>
      </w:r>
      <w:proofErr w:type="spellEnd"/>
      <w:r w:rsidR="00D37041">
        <w:rPr>
          <w:rFonts w:ascii="Arial" w:hAnsi="Arial" w:cs="Arial"/>
          <w:color w:val="222222"/>
          <w:shd w:val="clear" w:color="auto" w:fill="FFFFFF"/>
        </w:rPr>
        <w:t xml:space="preserve">, A., </w:t>
      </w:r>
      <w:proofErr w:type="spellStart"/>
      <w:r w:rsidR="00D37041">
        <w:rPr>
          <w:rFonts w:ascii="Arial" w:hAnsi="Arial" w:cs="Arial"/>
          <w:color w:val="222222"/>
          <w:shd w:val="clear" w:color="auto" w:fill="FFFFFF"/>
        </w:rPr>
        <w:t>Eklu-Gadegbeku</w:t>
      </w:r>
      <w:proofErr w:type="spellEnd"/>
      <w:r w:rsidR="00D37041">
        <w:rPr>
          <w:rFonts w:ascii="Arial" w:hAnsi="Arial" w:cs="Arial"/>
          <w:color w:val="222222"/>
          <w:shd w:val="clear" w:color="auto" w:fill="FFFFFF"/>
        </w:rPr>
        <w:t xml:space="preserve">, K., </w:t>
      </w:r>
      <w:proofErr w:type="spellStart"/>
      <w:r w:rsidR="00D37041">
        <w:rPr>
          <w:rFonts w:ascii="Arial" w:hAnsi="Arial" w:cs="Arial"/>
          <w:color w:val="222222"/>
          <w:shd w:val="clear" w:color="auto" w:fill="FFFFFF"/>
        </w:rPr>
        <w:t>Agbonon</w:t>
      </w:r>
      <w:proofErr w:type="spellEnd"/>
      <w:r w:rsidR="00D37041">
        <w:rPr>
          <w:rFonts w:ascii="Arial" w:hAnsi="Arial" w:cs="Arial"/>
          <w:color w:val="222222"/>
          <w:shd w:val="clear" w:color="auto" w:fill="FFFFFF"/>
        </w:rPr>
        <w:t xml:space="preserve">, A., </w:t>
      </w:r>
      <w:proofErr w:type="spellStart"/>
      <w:r w:rsidR="00D37041">
        <w:rPr>
          <w:rFonts w:ascii="Arial" w:hAnsi="Arial" w:cs="Arial"/>
          <w:color w:val="222222"/>
          <w:shd w:val="clear" w:color="auto" w:fill="FFFFFF"/>
        </w:rPr>
        <w:t>Aklikokou</w:t>
      </w:r>
      <w:proofErr w:type="spellEnd"/>
      <w:r w:rsidR="00D37041">
        <w:rPr>
          <w:rFonts w:ascii="Arial" w:hAnsi="Arial" w:cs="Arial"/>
          <w:color w:val="222222"/>
          <w:shd w:val="clear" w:color="auto" w:fill="FFFFFF"/>
        </w:rPr>
        <w:t xml:space="preserve">, K., &amp; </w:t>
      </w:r>
      <w:proofErr w:type="spellStart"/>
      <w:r w:rsidR="00D37041">
        <w:rPr>
          <w:rFonts w:ascii="Arial" w:hAnsi="Arial" w:cs="Arial"/>
          <w:color w:val="222222"/>
          <w:shd w:val="clear" w:color="auto" w:fill="FFFFFF"/>
        </w:rPr>
        <w:t>Gbeassor</w:t>
      </w:r>
      <w:proofErr w:type="spellEnd"/>
      <w:r w:rsidR="00D37041">
        <w:rPr>
          <w:rFonts w:ascii="Arial" w:hAnsi="Arial" w:cs="Arial"/>
          <w:color w:val="222222"/>
          <w:shd w:val="clear" w:color="auto" w:fill="FFFFFF"/>
        </w:rPr>
        <w:t xml:space="preserve">, M. (2008). Effect of </w:t>
      </w:r>
      <w:proofErr w:type="spellStart"/>
      <w:r w:rsidR="00D37041" w:rsidRPr="00C71381">
        <w:rPr>
          <w:rFonts w:ascii="Arial" w:hAnsi="Arial" w:cs="Arial"/>
          <w:i/>
          <w:iCs/>
          <w:color w:val="222222"/>
          <w:shd w:val="clear" w:color="auto" w:fill="FFFFFF"/>
        </w:rPr>
        <w:t>Morinda</w:t>
      </w:r>
      <w:proofErr w:type="spellEnd"/>
      <w:r w:rsidR="00D37041" w:rsidRPr="00C71381">
        <w:rPr>
          <w:rFonts w:ascii="Arial" w:hAnsi="Arial" w:cs="Arial"/>
          <w:i/>
          <w:iCs/>
          <w:color w:val="222222"/>
          <w:shd w:val="clear" w:color="auto" w:fill="FFFFFF"/>
        </w:rPr>
        <w:t xml:space="preserve"> </w:t>
      </w:r>
      <w:proofErr w:type="spellStart"/>
      <w:r w:rsidR="00D37041" w:rsidRPr="00C71381">
        <w:rPr>
          <w:rFonts w:ascii="Arial" w:hAnsi="Arial" w:cs="Arial"/>
          <w:i/>
          <w:iCs/>
          <w:color w:val="222222"/>
          <w:shd w:val="clear" w:color="auto" w:fill="FFFFFF"/>
        </w:rPr>
        <w:t>lucida</w:t>
      </w:r>
      <w:proofErr w:type="spellEnd"/>
      <w:r w:rsidR="00D37041">
        <w:rPr>
          <w:rFonts w:ascii="Arial" w:hAnsi="Arial" w:cs="Arial"/>
          <w:color w:val="222222"/>
          <w:shd w:val="clear" w:color="auto" w:fill="FFFFFF"/>
        </w:rPr>
        <w:t xml:space="preserve"> </w:t>
      </w:r>
      <w:proofErr w:type="spellStart"/>
      <w:r w:rsidR="00D37041">
        <w:rPr>
          <w:rFonts w:ascii="Arial" w:hAnsi="Arial" w:cs="Arial"/>
          <w:color w:val="222222"/>
          <w:shd w:val="clear" w:color="auto" w:fill="FFFFFF"/>
        </w:rPr>
        <w:t>Benth</w:t>
      </w:r>
      <w:proofErr w:type="spellEnd"/>
      <w:proofErr w:type="gramStart"/>
      <w:r w:rsidR="00D37041">
        <w:rPr>
          <w:rFonts w:ascii="Arial" w:hAnsi="Arial" w:cs="Arial"/>
          <w:color w:val="222222"/>
          <w:shd w:val="clear" w:color="auto" w:fill="FFFFFF"/>
        </w:rPr>
        <w:t>.(</w:t>
      </w:r>
      <w:proofErr w:type="spellStart"/>
      <w:proofErr w:type="gramEnd"/>
      <w:r w:rsidR="00D37041">
        <w:rPr>
          <w:rFonts w:ascii="Arial" w:hAnsi="Arial" w:cs="Arial"/>
          <w:color w:val="222222"/>
          <w:shd w:val="clear" w:color="auto" w:fill="FFFFFF"/>
        </w:rPr>
        <w:t>Rubiaceae</w:t>
      </w:r>
      <w:proofErr w:type="spellEnd"/>
      <w:r w:rsidR="00D37041">
        <w:rPr>
          <w:rFonts w:ascii="Arial" w:hAnsi="Arial" w:cs="Arial"/>
          <w:color w:val="222222"/>
          <w:shd w:val="clear" w:color="auto" w:fill="FFFFFF"/>
        </w:rPr>
        <w:t xml:space="preserve">) and </w:t>
      </w:r>
      <w:proofErr w:type="spellStart"/>
      <w:r w:rsidR="00D37041" w:rsidRPr="00C71381">
        <w:rPr>
          <w:rFonts w:ascii="Arial" w:hAnsi="Arial" w:cs="Arial"/>
          <w:i/>
          <w:iCs/>
          <w:color w:val="222222"/>
          <w:shd w:val="clear" w:color="auto" w:fill="FFFFFF"/>
        </w:rPr>
        <w:t>Newbouldia</w:t>
      </w:r>
      <w:proofErr w:type="spellEnd"/>
      <w:r w:rsidR="00D37041" w:rsidRPr="00C71381">
        <w:rPr>
          <w:rFonts w:ascii="Arial" w:hAnsi="Arial" w:cs="Arial"/>
          <w:i/>
          <w:iCs/>
          <w:color w:val="222222"/>
          <w:shd w:val="clear" w:color="auto" w:fill="FFFFFF"/>
        </w:rPr>
        <w:t xml:space="preserve"> </w:t>
      </w:r>
      <w:proofErr w:type="spellStart"/>
      <w:r w:rsidR="00D37041" w:rsidRPr="00C71381">
        <w:rPr>
          <w:rFonts w:ascii="Arial" w:hAnsi="Arial" w:cs="Arial"/>
          <w:i/>
          <w:iCs/>
          <w:color w:val="222222"/>
          <w:shd w:val="clear" w:color="auto" w:fill="FFFFFF"/>
        </w:rPr>
        <w:t>leavis</w:t>
      </w:r>
      <w:proofErr w:type="spellEnd"/>
      <w:r w:rsidR="00D37041">
        <w:rPr>
          <w:rFonts w:ascii="Arial" w:hAnsi="Arial" w:cs="Arial"/>
          <w:color w:val="222222"/>
          <w:shd w:val="clear" w:color="auto" w:fill="FFFFFF"/>
        </w:rPr>
        <w:t xml:space="preserve"> P. </w:t>
      </w:r>
      <w:proofErr w:type="spellStart"/>
      <w:r w:rsidR="00D37041">
        <w:rPr>
          <w:rFonts w:ascii="Arial" w:hAnsi="Arial" w:cs="Arial"/>
          <w:color w:val="222222"/>
          <w:shd w:val="clear" w:color="auto" w:fill="FFFFFF"/>
        </w:rPr>
        <w:t>Beauv</w:t>
      </w:r>
      <w:proofErr w:type="spellEnd"/>
      <w:r w:rsidR="00D37041">
        <w:rPr>
          <w:rFonts w:ascii="Arial" w:hAnsi="Arial" w:cs="Arial"/>
          <w:color w:val="222222"/>
          <w:shd w:val="clear" w:color="auto" w:fill="FFFFFF"/>
        </w:rPr>
        <w:t>.(</w:t>
      </w:r>
      <w:proofErr w:type="spellStart"/>
      <w:r w:rsidR="00D37041">
        <w:rPr>
          <w:rFonts w:ascii="Arial" w:hAnsi="Arial" w:cs="Arial"/>
          <w:color w:val="222222"/>
          <w:shd w:val="clear" w:color="auto" w:fill="FFFFFF"/>
        </w:rPr>
        <w:t>Bignoniaceae</w:t>
      </w:r>
      <w:proofErr w:type="spellEnd"/>
      <w:r w:rsidR="00D37041">
        <w:rPr>
          <w:rFonts w:ascii="Arial" w:hAnsi="Arial" w:cs="Arial"/>
          <w:color w:val="222222"/>
          <w:shd w:val="clear" w:color="auto" w:fill="FFFFFF"/>
        </w:rPr>
        <w:t>) on sickling of red blood cells.</w:t>
      </w:r>
      <w:r w:rsidR="00C71381">
        <w:rPr>
          <w:rFonts w:ascii="Arial" w:hAnsi="Arial" w:cs="Arial"/>
          <w:color w:val="222222"/>
          <w:shd w:val="clear" w:color="auto" w:fill="FFFFFF"/>
        </w:rPr>
        <w:t xml:space="preserve"> </w:t>
      </w:r>
      <w:proofErr w:type="spellStart"/>
      <w:r w:rsidR="005D5C5A">
        <w:rPr>
          <w:rFonts w:ascii="Arial" w:hAnsi="Arial" w:cs="Arial"/>
          <w:i/>
          <w:iCs/>
          <w:color w:val="222222"/>
          <w:shd w:val="clear" w:color="auto" w:fill="FFFFFF"/>
        </w:rPr>
        <w:t>Mé</w:t>
      </w:r>
      <w:r w:rsidR="00D37041">
        <w:rPr>
          <w:rFonts w:ascii="Arial" w:hAnsi="Arial" w:cs="Arial"/>
          <w:i/>
          <w:iCs/>
          <w:color w:val="222222"/>
          <w:shd w:val="clear" w:color="auto" w:fill="FFFFFF"/>
        </w:rPr>
        <w:t>decine</w:t>
      </w:r>
      <w:proofErr w:type="spellEnd"/>
      <w:r w:rsidR="00D37041">
        <w:rPr>
          <w:rFonts w:ascii="Arial" w:hAnsi="Arial" w:cs="Arial"/>
          <w:i/>
          <w:iCs/>
          <w:color w:val="222222"/>
          <w:shd w:val="clear" w:color="auto" w:fill="FFFFFF"/>
        </w:rPr>
        <w:t xml:space="preserve"> </w:t>
      </w:r>
      <w:proofErr w:type="spellStart"/>
      <w:r w:rsidR="00D37041">
        <w:rPr>
          <w:rFonts w:ascii="Arial" w:hAnsi="Arial" w:cs="Arial"/>
          <w:i/>
          <w:iCs/>
          <w:color w:val="222222"/>
          <w:shd w:val="clear" w:color="auto" w:fill="FFFFFF"/>
        </w:rPr>
        <w:t>Tropicale</w:t>
      </w:r>
      <w:proofErr w:type="spellEnd"/>
      <w:r w:rsidR="00D37041">
        <w:rPr>
          <w:rFonts w:ascii="Arial" w:hAnsi="Arial" w:cs="Arial"/>
          <w:color w:val="222222"/>
          <w:shd w:val="clear" w:color="auto" w:fill="FFFFFF"/>
        </w:rPr>
        <w:t xml:space="preserve">, </w:t>
      </w:r>
      <w:r w:rsidR="00D37041">
        <w:rPr>
          <w:rFonts w:ascii="Arial" w:hAnsi="Arial" w:cs="Arial"/>
          <w:i/>
          <w:iCs/>
          <w:color w:val="222222"/>
          <w:shd w:val="clear" w:color="auto" w:fill="FFFFFF"/>
        </w:rPr>
        <w:t>68</w:t>
      </w:r>
      <w:r w:rsidR="00D37041">
        <w:rPr>
          <w:rFonts w:ascii="Arial" w:hAnsi="Arial" w:cs="Arial"/>
          <w:color w:val="222222"/>
          <w:shd w:val="clear" w:color="auto" w:fill="FFFFFF"/>
        </w:rPr>
        <w:t>(3), 251-256.</w:t>
      </w:r>
    </w:p>
    <w:p w14:paraId="39F779B8" w14:textId="77777777" w:rsidR="00AC77E5" w:rsidRDefault="00AC77E5" w:rsidP="00082719">
      <w:pPr>
        <w:pStyle w:val="Body"/>
        <w:rPr>
          <w:rFonts w:ascii="Arial" w:hAnsi="Arial" w:cs="Arial"/>
          <w:color w:val="222222"/>
          <w:shd w:val="clear" w:color="auto" w:fill="FFFFFF"/>
        </w:rPr>
      </w:pPr>
    </w:p>
    <w:p w14:paraId="66055E02" w14:textId="77777777" w:rsidR="007F260F" w:rsidRDefault="007F260F" w:rsidP="00082719">
      <w:pPr>
        <w:pStyle w:val="Body"/>
        <w:rPr>
          <w:rFonts w:ascii="Arial" w:hAnsi="Arial" w:cs="Arial"/>
          <w:color w:val="222222"/>
          <w:shd w:val="clear" w:color="auto" w:fill="FFFFFF"/>
        </w:rPr>
      </w:pPr>
    </w:p>
    <w:p w14:paraId="76F46E94" w14:textId="77777777" w:rsidR="00790ADA" w:rsidRPr="00FB3A86" w:rsidRDefault="00790ADA" w:rsidP="00441B6F">
      <w:pPr>
        <w:pStyle w:val="Body"/>
        <w:spacing w:after="0"/>
        <w:rPr>
          <w:rFonts w:ascii="Arial" w:hAnsi="Arial" w:cs="Arial"/>
        </w:rPr>
      </w:pPr>
    </w:p>
    <w:p w14:paraId="1A432DA3" w14:textId="77777777" w:rsidR="004D4277" w:rsidRPr="00FB3A86" w:rsidRDefault="004D4277" w:rsidP="00441B6F">
      <w:pPr>
        <w:pStyle w:val="Appendix"/>
        <w:spacing w:after="0"/>
        <w:jc w:val="both"/>
        <w:rPr>
          <w:rFonts w:ascii="Arial" w:hAnsi="Arial" w:cs="Arial"/>
          <w:b w:val="0"/>
        </w:rPr>
        <w:sectPr w:rsidR="004D4277" w:rsidRPr="00FB3A86" w:rsidSect="00381178">
          <w:headerReference w:type="even" r:id="rId29"/>
          <w:headerReference w:type="default" r:id="rId30"/>
          <w:footerReference w:type="default" r:id="rId31"/>
          <w:headerReference w:type="first" r:id="rId32"/>
          <w:type w:val="continuous"/>
          <w:pgSz w:w="12240" w:h="15840"/>
          <w:pgMar w:top="1440" w:right="2016" w:bottom="2016" w:left="2016" w:header="720" w:footer="1123" w:gutter="0"/>
          <w:cols w:space="720"/>
          <w:docGrid w:linePitch="272"/>
        </w:sectPr>
      </w:pPr>
    </w:p>
    <w:p w14:paraId="1E3A8216" w14:textId="77777777" w:rsidR="00B01FCD" w:rsidRPr="00FB3A86" w:rsidRDefault="00B01FCD" w:rsidP="00441B6F">
      <w:pPr>
        <w:pStyle w:val="Appendix"/>
        <w:spacing w:after="0"/>
        <w:jc w:val="both"/>
        <w:rPr>
          <w:rFonts w:ascii="Arial" w:hAnsi="Arial" w:cs="Arial"/>
          <w:b w:val="0"/>
        </w:rPr>
      </w:pPr>
    </w:p>
    <w:sectPr w:rsidR="00B01FCD" w:rsidRPr="00FB3A86" w:rsidSect="00381178">
      <w:type w:val="continuous"/>
      <w:pgSz w:w="12240" w:h="15840"/>
      <w:pgMar w:top="720"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ANDRINE" w:date="2025-03-22T13:02:00Z" w:initials="S">
    <w:p w14:paraId="71D1A04E" w14:textId="1D418D75" w:rsidR="00A16DA2" w:rsidRDefault="00A16DA2">
      <w:pPr>
        <w:pStyle w:val="Commentaire"/>
      </w:pPr>
      <w:r>
        <w:rPr>
          <w:rStyle w:val="Marquedecommentaire"/>
        </w:rPr>
        <w:annotationRef/>
      </w:r>
      <w:r>
        <w:t>Add phenol and toxicity</w:t>
      </w:r>
    </w:p>
  </w:comment>
  <w:comment w:id="1" w:author="SANDRINE" w:date="2025-03-22T10:16:00Z" w:initials="S">
    <w:p w14:paraId="394FE054" w14:textId="26141030" w:rsidR="009759F3" w:rsidRDefault="009759F3">
      <w:pPr>
        <w:pStyle w:val="Commentaire"/>
      </w:pPr>
      <w:r>
        <w:rPr>
          <w:rStyle w:val="Marquedecommentaire"/>
        </w:rPr>
        <w:annotationRef/>
      </w:r>
      <w:r>
        <w:t>Which ?</w:t>
      </w:r>
    </w:p>
  </w:comment>
  <w:comment w:id="2" w:author="SANDRINE" w:date="2025-03-22T12:40:00Z" w:initials="S">
    <w:p w14:paraId="7C189C2C" w14:textId="7606BC14" w:rsidR="009759F3" w:rsidRDefault="009759F3">
      <w:pPr>
        <w:pStyle w:val="Commentaire"/>
      </w:pPr>
      <w:r>
        <w:rPr>
          <w:rStyle w:val="Marquedecommentaire"/>
        </w:rPr>
        <w:annotationRef/>
      </w:r>
      <w:r>
        <w:t>Justification of acute toxicity</w:t>
      </w:r>
      <w:r w:rsidR="008E0268">
        <w:t>, phenols</w:t>
      </w:r>
      <w:r>
        <w:t xml:space="preserve"> in the work</w:t>
      </w:r>
    </w:p>
  </w:comment>
  <w:comment w:id="3" w:author="SANDRINE" w:date="2025-03-22T10:13:00Z" w:initials="S">
    <w:p w14:paraId="1276FD4A" w14:textId="7F995B48" w:rsidR="002E638F" w:rsidRDefault="002E638F">
      <w:pPr>
        <w:pStyle w:val="Commentaire"/>
      </w:pPr>
      <w:r>
        <w:rPr>
          <w:rStyle w:val="Marquedecommentaire"/>
        </w:rPr>
        <w:annotationRef/>
      </w:r>
      <w:r w:rsidR="00542D02">
        <w:t>Where is the acute toxicity</w:t>
      </w:r>
      <w:r w:rsidR="009759F3">
        <w:t xml:space="preserve">, </w:t>
      </w:r>
      <w:r w:rsidR="009759F3" w:rsidRPr="009759F3">
        <w:t>total phenol content</w:t>
      </w:r>
    </w:p>
  </w:comment>
  <w:comment w:id="7" w:author="SANDRINE" w:date="2025-03-22T10:52:00Z" w:initials="S">
    <w:p w14:paraId="2A50A0EC" w14:textId="6C14AE10" w:rsidR="00274DF3" w:rsidRDefault="00274DF3">
      <w:pPr>
        <w:pStyle w:val="Commentaire"/>
      </w:pPr>
      <w:r>
        <w:rPr>
          <w:rStyle w:val="Marquedecommentaire"/>
        </w:rPr>
        <w:annotationRef/>
      </w:r>
      <w:r>
        <w:t>Orally?</w:t>
      </w:r>
    </w:p>
  </w:comment>
  <w:comment w:id="11" w:author="SANDRINE" w:date="2025-03-22T11:35:00Z" w:initials="S">
    <w:p w14:paraId="60EDF11B" w14:textId="6BBF4A02" w:rsidR="001924A1" w:rsidRDefault="001924A1">
      <w:pPr>
        <w:pStyle w:val="Commentaire"/>
      </w:pPr>
      <w:r>
        <w:rPr>
          <w:rStyle w:val="Marquedecommentaire"/>
        </w:rPr>
        <w:annotationRef/>
      </w:r>
      <w:r>
        <w:t>Please correct your values</w:t>
      </w:r>
    </w:p>
  </w:comment>
  <w:comment w:id="12" w:author="SANDRINE" w:date="2025-03-22T11:26:00Z" w:initials="S">
    <w:p w14:paraId="2A02E241" w14:textId="039911D5" w:rsidR="005963A6" w:rsidRDefault="005963A6">
      <w:pPr>
        <w:pStyle w:val="Commentaire"/>
      </w:pPr>
      <w:r>
        <w:rPr>
          <w:rStyle w:val="Marquedecommentaire"/>
        </w:rPr>
        <w:annotationRef/>
      </w:r>
      <w:r>
        <w:t>reformulate</w:t>
      </w:r>
    </w:p>
  </w:comment>
  <w:comment w:id="18" w:author="SANDRINE" w:date="2025-03-22T11:27:00Z" w:initials="S">
    <w:p w14:paraId="224DC065" w14:textId="19DA5FDB" w:rsidR="005963A6" w:rsidRDefault="005963A6">
      <w:pPr>
        <w:pStyle w:val="Commentaire"/>
      </w:pPr>
      <w:r>
        <w:rPr>
          <w:rStyle w:val="Marquedecommentaire"/>
        </w:rPr>
        <w:annotationRef/>
      </w:r>
      <w:r>
        <w:t>is it the same with normal control?</w:t>
      </w:r>
    </w:p>
  </w:comment>
  <w:comment w:id="30" w:author="SANDRINE" w:date="2025-03-22T11:33:00Z" w:initials="S">
    <w:p w14:paraId="7A4E4DDB" w14:textId="356AE55D" w:rsidR="001924A1" w:rsidRDefault="001924A1">
      <w:pPr>
        <w:pStyle w:val="Commentaire"/>
      </w:pPr>
      <w:r>
        <w:rPr>
          <w:rStyle w:val="Marquedecommentaire"/>
        </w:rPr>
        <w:annotationRef/>
      </w:r>
      <w:r>
        <w:t>What is the real max value of Hg after induction</w:t>
      </w:r>
    </w:p>
  </w:comment>
  <w:comment w:id="36" w:author="SANDRINE" w:date="2025-03-22T11:56:00Z" w:initials="S">
    <w:p w14:paraId="7C9E7FC3" w14:textId="080B004D" w:rsidR="00B71245" w:rsidRDefault="00B71245">
      <w:pPr>
        <w:pStyle w:val="Commentaire"/>
      </w:pPr>
      <w:r>
        <w:rPr>
          <w:rStyle w:val="Marquedecommentaire"/>
        </w:rPr>
        <w:annotationRef/>
      </w:r>
      <w:r>
        <w:t>It was also most affected by the phenylhydrazine. Please reformulate</w:t>
      </w:r>
    </w:p>
  </w:comment>
  <w:comment w:id="38" w:author="SANDRINE" w:date="2025-03-22T11:59:00Z" w:initials="S">
    <w:p w14:paraId="29174205" w14:textId="7C4EE24D" w:rsidR="00B71245" w:rsidRDefault="00B71245">
      <w:pPr>
        <w:pStyle w:val="Commentaire"/>
      </w:pPr>
      <w:r>
        <w:rPr>
          <w:rStyle w:val="Marquedecommentaire"/>
        </w:rPr>
        <w:annotationRef/>
      </w:r>
      <w:r>
        <w:t xml:space="preserve">Give the values ranging </w:t>
      </w:r>
    </w:p>
  </w:comment>
  <w:comment w:id="45" w:author="SANDRINE" w:date="2025-03-22T12:13:00Z" w:initials="S">
    <w:p w14:paraId="71E51E0D" w14:textId="6E33A0EF" w:rsidR="00BA6AD3" w:rsidRDefault="00BA6AD3">
      <w:pPr>
        <w:pStyle w:val="Commentaire"/>
      </w:pPr>
      <w:r>
        <w:rPr>
          <w:rStyle w:val="Marquedecommentaire"/>
        </w:rPr>
        <w:annotationRef/>
      </w:r>
      <w:r>
        <w:t>Too heavy</w:t>
      </w:r>
      <w:r w:rsidR="006113CA">
        <w:t xml:space="preserve"> please reformulate</w:t>
      </w:r>
    </w:p>
  </w:comment>
  <w:comment w:id="50" w:author="SANDRINE" w:date="2025-03-22T12:36:00Z" w:initials="S">
    <w:p w14:paraId="6DA581BB" w14:textId="154D806F" w:rsidR="008E0268" w:rsidRDefault="008E0268">
      <w:pPr>
        <w:pStyle w:val="Commentaire"/>
      </w:pPr>
      <w:r>
        <w:rPr>
          <w:rStyle w:val="Marquedecommentaire"/>
        </w:rPr>
        <w:annotationRef/>
      </w:r>
      <w:r>
        <w:t>More arguments</w:t>
      </w:r>
    </w:p>
  </w:comment>
  <w:comment w:id="51" w:author="SANDRINE" w:date="2025-03-22T12:28:00Z" w:initials="S">
    <w:p w14:paraId="52057A23" w14:textId="40091DA2" w:rsidR="00520B72" w:rsidRDefault="00520B72">
      <w:pPr>
        <w:pStyle w:val="Commentaire"/>
      </w:pPr>
      <w:r>
        <w:rPr>
          <w:rStyle w:val="Marquedecommentaire"/>
        </w:rPr>
        <w:annotationRef/>
      </w:r>
      <w:r>
        <w:t>Please add the values from the litterature and the link between these coumponds and antianemia activity</w:t>
      </w:r>
    </w:p>
  </w:comment>
  <w:comment w:id="52" w:author="SANDRINE" w:date="2025-03-22T12:38:00Z" w:initials="S">
    <w:p w14:paraId="5944E562" w14:textId="22D239F9" w:rsidR="008E0268" w:rsidRDefault="008E0268">
      <w:pPr>
        <w:pStyle w:val="Commentaire"/>
      </w:pPr>
      <w:r>
        <w:rPr>
          <w:rStyle w:val="Marquedecommentaire"/>
        </w:rPr>
        <w:annotationRef/>
      </w:r>
      <w:r>
        <w:t>Another probem stament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79A450" w14:textId="77777777" w:rsidR="00805072" w:rsidRDefault="00805072" w:rsidP="00C37E61">
      <w:r>
        <w:separator/>
      </w:r>
    </w:p>
  </w:endnote>
  <w:endnote w:type="continuationSeparator" w:id="0">
    <w:p w14:paraId="6A60C826" w14:textId="77777777" w:rsidR="00805072" w:rsidRDefault="0080507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1AB628" w14:textId="77777777" w:rsidR="00A760D9" w:rsidRDefault="00A760D9">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C77BE9" w14:textId="77777777" w:rsidR="00A760D9" w:rsidRDefault="00A760D9">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3EF0F6" w14:textId="7A978A35" w:rsidR="0091554A" w:rsidRPr="00381178" w:rsidRDefault="0091554A" w:rsidP="00381178">
    <w:pPr>
      <w:pStyle w:val="Piedde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1934DC" w14:textId="77777777" w:rsidR="0091554A" w:rsidRPr="00C37E61" w:rsidRDefault="0091554A" w:rsidP="00C37E6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95BBF6" w14:textId="77777777" w:rsidR="00805072" w:rsidRDefault="00805072" w:rsidP="00C37E61">
      <w:r>
        <w:separator/>
      </w:r>
    </w:p>
  </w:footnote>
  <w:footnote w:type="continuationSeparator" w:id="0">
    <w:p w14:paraId="30AD513E" w14:textId="77777777" w:rsidR="00805072" w:rsidRDefault="0080507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88E6EF" w14:textId="1CCF152B" w:rsidR="00A760D9" w:rsidRDefault="00805072">
    <w:pPr>
      <w:pStyle w:val="En-tte"/>
    </w:pPr>
    <w:r>
      <w:rPr>
        <w:noProof/>
      </w:rPr>
      <w:pict w14:anchorId="1CC06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2"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31B747" w14:textId="6FECC9E0" w:rsidR="00A760D9" w:rsidRDefault="00805072">
    <w:pPr>
      <w:pStyle w:val="En-tte"/>
    </w:pPr>
    <w:r>
      <w:rPr>
        <w:noProof/>
      </w:rPr>
      <w:pict w14:anchorId="6C00A5F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3"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3B4AE9" w14:textId="42EFE5F0" w:rsidR="0091554A" w:rsidRPr="00296529" w:rsidRDefault="00805072" w:rsidP="00296529">
    <w:pPr>
      <w:ind w:left="2160"/>
      <w:jc w:val="center"/>
      <w:rPr>
        <w:rFonts w:ascii="Times New Roman" w:eastAsia="Calibri" w:hAnsi="Times New Roman"/>
        <w:i/>
        <w:sz w:val="18"/>
        <w:szCs w:val="22"/>
      </w:rPr>
    </w:pPr>
    <w:r>
      <w:rPr>
        <w:noProof/>
      </w:rPr>
      <w:pict w14:anchorId="3C2718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1"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77B5A655" w14:textId="77777777" w:rsidR="0091554A" w:rsidRPr="00296529" w:rsidRDefault="0091554A"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EBB035E" w14:textId="77777777" w:rsidR="0091554A" w:rsidRPr="00296529" w:rsidRDefault="0091554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377CE39F" w14:textId="77777777" w:rsidR="0091554A" w:rsidRPr="00296529" w:rsidRDefault="0091554A"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D3526A0" w14:textId="77777777" w:rsidR="0091554A" w:rsidRDefault="0091554A"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B179621" w14:textId="77777777" w:rsidR="0091554A" w:rsidRDefault="0091554A"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22E726D7" w14:textId="77777777" w:rsidR="0091554A" w:rsidRDefault="0091554A">
    <w:pPr>
      <w:pStyle w:val="En-tte"/>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E14DA4" w14:textId="2C425D4F" w:rsidR="00A760D9" w:rsidRDefault="00805072">
    <w:pPr>
      <w:pStyle w:val="En-tte"/>
    </w:pPr>
    <w:r>
      <w:rPr>
        <w:noProof/>
      </w:rPr>
      <w:pict w14:anchorId="239BD4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5"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659E31" w14:textId="002C2362" w:rsidR="00A760D9" w:rsidRDefault="00805072">
    <w:pPr>
      <w:pStyle w:val="En-tte"/>
    </w:pPr>
    <w:r>
      <w:rPr>
        <w:noProof/>
      </w:rPr>
      <w:pict w14:anchorId="5ACCDC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6"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F3BCBD" w14:textId="7AEB6F1C" w:rsidR="00A760D9" w:rsidRDefault="00805072">
    <w:pPr>
      <w:pStyle w:val="En-tte"/>
    </w:pPr>
    <w:r>
      <w:rPr>
        <w:noProof/>
      </w:rPr>
      <w:pict w14:anchorId="401B85D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990284"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3"/>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5"/>
  </w:num>
  <w:num w:numId="10">
    <w:abstractNumId w:val="2"/>
  </w:num>
  <w:num w:numId="11">
    <w:abstractNumId w:val="18"/>
  </w:num>
  <w:num w:numId="12">
    <w:abstractNumId w:val="3"/>
  </w:num>
  <w:num w:numId="13">
    <w:abstractNumId w:val="17"/>
  </w:num>
  <w:num w:numId="14">
    <w:abstractNumId w:val="8"/>
  </w:num>
  <w:num w:numId="15">
    <w:abstractNumId w:val="21"/>
  </w:num>
  <w:num w:numId="16">
    <w:abstractNumId w:val="5"/>
  </w:num>
  <w:num w:numId="17">
    <w:abstractNumId w:val="22"/>
  </w:num>
  <w:num w:numId="18">
    <w:abstractNumId w:val="14"/>
  </w:num>
  <w:num w:numId="19">
    <w:abstractNumId w:val="28"/>
  </w:num>
  <w:num w:numId="20">
    <w:abstractNumId w:val="11"/>
  </w:num>
  <w:num w:numId="21">
    <w:abstractNumId w:val="9"/>
  </w:num>
  <w:num w:numId="22">
    <w:abstractNumId w:val="13"/>
  </w:num>
  <w:num w:numId="23">
    <w:abstractNumId w:val="19"/>
  </w:num>
  <w:num w:numId="24">
    <w:abstractNumId w:val="26"/>
  </w:num>
  <w:num w:numId="25">
    <w:abstractNumId w:val="4"/>
  </w:num>
  <w:num w:numId="26">
    <w:abstractNumId w:val="16"/>
  </w:num>
  <w:num w:numId="27">
    <w:abstractNumId w:val="20"/>
  </w:num>
  <w:num w:numId="28">
    <w:abstractNumId w:val="27"/>
  </w:num>
  <w:num w:numId="29">
    <w:abstractNumId w:val="24"/>
  </w:num>
  <w:num w:numId="3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14F22"/>
    <w:rsid w:val="000200F1"/>
    <w:rsid w:val="00023599"/>
    <w:rsid w:val="00023EAE"/>
    <w:rsid w:val="00030174"/>
    <w:rsid w:val="00036D69"/>
    <w:rsid w:val="00040F41"/>
    <w:rsid w:val="00042F1D"/>
    <w:rsid w:val="000434F5"/>
    <w:rsid w:val="0004579C"/>
    <w:rsid w:val="000504C9"/>
    <w:rsid w:val="000506E7"/>
    <w:rsid w:val="000522CF"/>
    <w:rsid w:val="000557F5"/>
    <w:rsid w:val="00056530"/>
    <w:rsid w:val="00057FA3"/>
    <w:rsid w:val="00066940"/>
    <w:rsid w:val="00075D35"/>
    <w:rsid w:val="00077728"/>
    <w:rsid w:val="00082719"/>
    <w:rsid w:val="0008453E"/>
    <w:rsid w:val="00091BA7"/>
    <w:rsid w:val="000A2FFD"/>
    <w:rsid w:val="000A3E73"/>
    <w:rsid w:val="000A3E92"/>
    <w:rsid w:val="000A47FA"/>
    <w:rsid w:val="000A65D3"/>
    <w:rsid w:val="000B1E33"/>
    <w:rsid w:val="000B69C7"/>
    <w:rsid w:val="000B73EB"/>
    <w:rsid w:val="000C3654"/>
    <w:rsid w:val="000D689F"/>
    <w:rsid w:val="000E7B7B"/>
    <w:rsid w:val="000E7D62"/>
    <w:rsid w:val="000F363E"/>
    <w:rsid w:val="000F4D76"/>
    <w:rsid w:val="00103357"/>
    <w:rsid w:val="00123927"/>
    <w:rsid w:val="00123C9F"/>
    <w:rsid w:val="00126190"/>
    <w:rsid w:val="00126394"/>
    <w:rsid w:val="00130F17"/>
    <w:rsid w:val="001313A1"/>
    <w:rsid w:val="001320BF"/>
    <w:rsid w:val="001367A6"/>
    <w:rsid w:val="00140CAE"/>
    <w:rsid w:val="00144EB8"/>
    <w:rsid w:val="001462F9"/>
    <w:rsid w:val="00147406"/>
    <w:rsid w:val="00151A59"/>
    <w:rsid w:val="00154A1A"/>
    <w:rsid w:val="00162EB7"/>
    <w:rsid w:val="001633C2"/>
    <w:rsid w:val="00163BC4"/>
    <w:rsid w:val="00174566"/>
    <w:rsid w:val="001769AE"/>
    <w:rsid w:val="0018775B"/>
    <w:rsid w:val="00191062"/>
    <w:rsid w:val="001924A1"/>
    <w:rsid w:val="00192B72"/>
    <w:rsid w:val="001957D3"/>
    <w:rsid w:val="0019642B"/>
    <w:rsid w:val="001A0D08"/>
    <w:rsid w:val="001A29D8"/>
    <w:rsid w:val="001A3267"/>
    <w:rsid w:val="001A5CAA"/>
    <w:rsid w:val="001B0427"/>
    <w:rsid w:val="001B1BC7"/>
    <w:rsid w:val="001B62B9"/>
    <w:rsid w:val="001C2793"/>
    <w:rsid w:val="001C27E2"/>
    <w:rsid w:val="001C4CEB"/>
    <w:rsid w:val="001D3A51"/>
    <w:rsid w:val="001E10D2"/>
    <w:rsid w:val="001E25B4"/>
    <w:rsid w:val="001E277E"/>
    <w:rsid w:val="001E29EA"/>
    <w:rsid w:val="001E3589"/>
    <w:rsid w:val="001E44FE"/>
    <w:rsid w:val="001F0FDA"/>
    <w:rsid w:val="001F121B"/>
    <w:rsid w:val="001F549C"/>
    <w:rsid w:val="00200595"/>
    <w:rsid w:val="00201FA1"/>
    <w:rsid w:val="00203C07"/>
    <w:rsid w:val="00204835"/>
    <w:rsid w:val="002111F1"/>
    <w:rsid w:val="0021550C"/>
    <w:rsid w:val="00220E3D"/>
    <w:rsid w:val="00221D81"/>
    <w:rsid w:val="00222C42"/>
    <w:rsid w:val="00231920"/>
    <w:rsid w:val="0023195C"/>
    <w:rsid w:val="00237D98"/>
    <w:rsid w:val="0024282C"/>
    <w:rsid w:val="00242F6F"/>
    <w:rsid w:val="002460DC"/>
    <w:rsid w:val="00250985"/>
    <w:rsid w:val="00251B63"/>
    <w:rsid w:val="002556F6"/>
    <w:rsid w:val="0026304B"/>
    <w:rsid w:val="00265F1A"/>
    <w:rsid w:val="00265FAC"/>
    <w:rsid w:val="0027240A"/>
    <w:rsid w:val="002729EA"/>
    <w:rsid w:val="00274DF3"/>
    <w:rsid w:val="002829A4"/>
    <w:rsid w:val="00282A24"/>
    <w:rsid w:val="00283105"/>
    <w:rsid w:val="00284C4C"/>
    <w:rsid w:val="0028653A"/>
    <w:rsid w:val="00287C32"/>
    <w:rsid w:val="00287E68"/>
    <w:rsid w:val="00291F72"/>
    <w:rsid w:val="002949F0"/>
    <w:rsid w:val="002954A0"/>
    <w:rsid w:val="00296529"/>
    <w:rsid w:val="002A4957"/>
    <w:rsid w:val="002A5970"/>
    <w:rsid w:val="002B0F2C"/>
    <w:rsid w:val="002B115B"/>
    <w:rsid w:val="002B27FB"/>
    <w:rsid w:val="002B685A"/>
    <w:rsid w:val="002C05A0"/>
    <w:rsid w:val="002C0D58"/>
    <w:rsid w:val="002C134A"/>
    <w:rsid w:val="002C57D2"/>
    <w:rsid w:val="002D45BD"/>
    <w:rsid w:val="002E0424"/>
    <w:rsid w:val="002E0D56"/>
    <w:rsid w:val="002E638F"/>
    <w:rsid w:val="002F50D1"/>
    <w:rsid w:val="002F7872"/>
    <w:rsid w:val="0030419A"/>
    <w:rsid w:val="00307E53"/>
    <w:rsid w:val="00311887"/>
    <w:rsid w:val="003135E1"/>
    <w:rsid w:val="00315186"/>
    <w:rsid w:val="00317D87"/>
    <w:rsid w:val="003200D0"/>
    <w:rsid w:val="0032413B"/>
    <w:rsid w:val="0033343E"/>
    <w:rsid w:val="00333561"/>
    <w:rsid w:val="003350F4"/>
    <w:rsid w:val="003372BB"/>
    <w:rsid w:val="0034441C"/>
    <w:rsid w:val="003512C2"/>
    <w:rsid w:val="00352CD5"/>
    <w:rsid w:val="00355A37"/>
    <w:rsid w:val="003615A1"/>
    <w:rsid w:val="00361AF1"/>
    <w:rsid w:val="00362BEF"/>
    <w:rsid w:val="00362C14"/>
    <w:rsid w:val="003648B4"/>
    <w:rsid w:val="00366218"/>
    <w:rsid w:val="00371691"/>
    <w:rsid w:val="00371FB6"/>
    <w:rsid w:val="00372744"/>
    <w:rsid w:val="003730D1"/>
    <w:rsid w:val="003743EE"/>
    <w:rsid w:val="003763C1"/>
    <w:rsid w:val="00376BBE"/>
    <w:rsid w:val="00381178"/>
    <w:rsid w:val="00382430"/>
    <w:rsid w:val="00387ECA"/>
    <w:rsid w:val="00391087"/>
    <w:rsid w:val="0039224F"/>
    <w:rsid w:val="003A43A4"/>
    <w:rsid w:val="003A5FB1"/>
    <w:rsid w:val="003A7734"/>
    <w:rsid w:val="003A7E18"/>
    <w:rsid w:val="003B0DD9"/>
    <w:rsid w:val="003B606E"/>
    <w:rsid w:val="003B7673"/>
    <w:rsid w:val="003C2F6A"/>
    <w:rsid w:val="003C4C86"/>
    <w:rsid w:val="003C6258"/>
    <w:rsid w:val="003D1F3D"/>
    <w:rsid w:val="003D3FC6"/>
    <w:rsid w:val="003D64F5"/>
    <w:rsid w:val="003E2904"/>
    <w:rsid w:val="003E61C4"/>
    <w:rsid w:val="003F0FA2"/>
    <w:rsid w:val="003F7B9B"/>
    <w:rsid w:val="00401927"/>
    <w:rsid w:val="0041027F"/>
    <w:rsid w:val="00412388"/>
    <w:rsid w:val="00412475"/>
    <w:rsid w:val="00415602"/>
    <w:rsid w:val="00416085"/>
    <w:rsid w:val="00417C9F"/>
    <w:rsid w:val="00422359"/>
    <w:rsid w:val="00423789"/>
    <w:rsid w:val="004268C6"/>
    <w:rsid w:val="00431CED"/>
    <w:rsid w:val="00440F43"/>
    <w:rsid w:val="00441B6F"/>
    <w:rsid w:val="00446221"/>
    <w:rsid w:val="004469E6"/>
    <w:rsid w:val="004476BC"/>
    <w:rsid w:val="00450E62"/>
    <w:rsid w:val="004539DB"/>
    <w:rsid w:val="00455160"/>
    <w:rsid w:val="00457FF3"/>
    <w:rsid w:val="004628AF"/>
    <w:rsid w:val="004644CC"/>
    <w:rsid w:val="004703B7"/>
    <w:rsid w:val="00471A80"/>
    <w:rsid w:val="004752DB"/>
    <w:rsid w:val="00477DB6"/>
    <w:rsid w:val="004858C9"/>
    <w:rsid w:val="004901B8"/>
    <w:rsid w:val="00494600"/>
    <w:rsid w:val="004950DE"/>
    <w:rsid w:val="004959A4"/>
    <w:rsid w:val="004A4EFD"/>
    <w:rsid w:val="004A56EC"/>
    <w:rsid w:val="004B3863"/>
    <w:rsid w:val="004B5E73"/>
    <w:rsid w:val="004B6D3F"/>
    <w:rsid w:val="004C0649"/>
    <w:rsid w:val="004D305E"/>
    <w:rsid w:val="004D4277"/>
    <w:rsid w:val="004D688C"/>
    <w:rsid w:val="004E3CAB"/>
    <w:rsid w:val="004F19B2"/>
    <w:rsid w:val="004F1DEB"/>
    <w:rsid w:val="004F22DC"/>
    <w:rsid w:val="004F45A7"/>
    <w:rsid w:val="004F676F"/>
    <w:rsid w:val="00500129"/>
    <w:rsid w:val="00502516"/>
    <w:rsid w:val="00505F06"/>
    <w:rsid w:val="00506828"/>
    <w:rsid w:val="00506E06"/>
    <w:rsid w:val="00510C2F"/>
    <w:rsid w:val="00520B72"/>
    <w:rsid w:val="00521698"/>
    <w:rsid w:val="0052303B"/>
    <w:rsid w:val="0053056E"/>
    <w:rsid w:val="00532CA8"/>
    <w:rsid w:val="00537191"/>
    <w:rsid w:val="005376C1"/>
    <w:rsid w:val="00542D02"/>
    <w:rsid w:val="00544699"/>
    <w:rsid w:val="005515CD"/>
    <w:rsid w:val="00552B85"/>
    <w:rsid w:val="00554FDA"/>
    <w:rsid w:val="0057082D"/>
    <w:rsid w:val="00571B49"/>
    <w:rsid w:val="005752F4"/>
    <w:rsid w:val="00580CA2"/>
    <w:rsid w:val="005866C1"/>
    <w:rsid w:val="005963A6"/>
    <w:rsid w:val="00596A54"/>
    <w:rsid w:val="005A0880"/>
    <w:rsid w:val="005A150A"/>
    <w:rsid w:val="005A6830"/>
    <w:rsid w:val="005A791A"/>
    <w:rsid w:val="005C1100"/>
    <w:rsid w:val="005C46E9"/>
    <w:rsid w:val="005C52D5"/>
    <w:rsid w:val="005C784C"/>
    <w:rsid w:val="005C7A10"/>
    <w:rsid w:val="005D17F6"/>
    <w:rsid w:val="005D4C91"/>
    <w:rsid w:val="005D5C5A"/>
    <w:rsid w:val="005E0FDD"/>
    <w:rsid w:val="005E5539"/>
    <w:rsid w:val="005F3919"/>
    <w:rsid w:val="005F450B"/>
    <w:rsid w:val="00601C31"/>
    <w:rsid w:val="006021E7"/>
    <w:rsid w:val="00602BF5"/>
    <w:rsid w:val="006113CA"/>
    <w:rsid w:val="00611F0B"/>
    <w:rsid w:val="00612D42"/>
    <w:rsid w:val="00614A61"/>
    <w:rsid w:val="00614AA3"/>
    <w:rsid w:val="00617FDD"/>
    <w:rsid w:val="0062085E"/>
    <w:rsid w:val="0062100E"/>
    <w:rsid w:val="006330D6"/>
    <w:rsid w:val="00633614"/>
    <w:rsid w:val="00633F68"/>
    <w:rsid w:val="00634639"/>
    <w:rsid w:val="00636717"/>
    <w:rsid w:val="00636EB2"/>
    <w:rsid w:val="006375B8"/>
    <w:rsid w:val="00640910"/>
    <w:rsid w:val="00642666"/>
    <w:rsid w:val="006448AA"/>
    <w:rsid w:val="00644B11"/>
    <w:rsid w:val="00652D49"/>
    <w:rsid w:val="0066510A"/>
    <w:rsid w:val="0067235A"/>
    <w:rsid w:val="006733CA"/>
    <w:rsid w:val="00673F9F"/>
    <w:rsid w:val="00675DE7"/>
    <w:rsid w:val="0067771A"/>
    <w:rsid w:val="00682614"/>
    <w:rsid w:val="00686953"/>
    <w:rsid w:val="00687DEA"/>
    <w:rsid w:val="00687E67"/>
    <w:rsid w:val="006967F7"/>
    <w:rsid w:val="006A250C"/>
    <w:rsid w:val="006A2C54"/>
    <w:rsid w:val="006A5503"/>
    <w:rsid w:val="006A5BAF"/>
    <w:rsid w:val="006B0F01"/>
    <w:rsid w:val="006B1C47"/>
    <w:rsid w:val="006B21D3"/>
    <w:rsid w:val="006B57D0"/>
    <w:rsid w:val="006C37BA"/>
    <w:rsid w:val="006C7A93"/>
    <w:rsid w:val="006D30FF"/>
    <w:rsid w:val="006D6940"/>
    <w:rsid w:val="006E0F52"/>
    <w:rsid w:val="006E3A48"/>
    <w:rsid w:val="006E57A7"/>
    <w:rsid w:val="006E59AC"/>
    <w:rsid w:val="006F11EC"/>
    <w:rsid w:val="006F7DB2"/>
    <w:rsid w:val="0070082C"/>
    <w:rsid w:val="007017EB"/>
    <w:rsid w:val="0070790D"/>
    <w:rsid w:val="00707F81"/>
    <w:rsid w:val="00710B12"/>
    <w:rsid w:val="007233CC"/>
    <w:rsid w:val="00733076"/>
    <w:rsid w:val="007340A1"/>
    <w:rsid w:val="007369E6"/>
    <w:rsid w:val="00742C28"/>
    <w:rsid w:val="0074565A"/>
    <w:rsid w:val="00745C0F"/>
    <w:rsid w:val="00746A10"/>
    <w:rsid w:val="00746E59"/>
    <w:rsid w:val="00754C9A"/>
    <w:rsid w:val="0075599A"/>
    <w:rsid w:val="00761D52"/>
    <w:rsid w:val="00770F0C"/>
    <w:rsid w:val="0077159C"/>
    <w:rsid w:val="00775E21"/>
    <w:rsid w:val="00776B9F"/>
    <w:rsid w:val="0077749E"/>
    <w:rsid w:val="007855AC"/>
    <w:rsid w:val="00790512"/>
    <w:rsid w:val="00790541"/>
    <w:rsid w:val="00790ADA"/>
    <w:rsid w:val="007948A7"/>
    <w:rsid w:val="007B197D"/>
    <w:rsid w:val="007B447F"/>
    <w:rsid w:val="007C3B06"/>
    <w:rsid w:val="007C6893"/>
    <w:rsid w:val="007D2288"/>
    <w:rsid w:val="007E088F"/>
    <w:rsid w:val="007E29CA"/>
    <w:rsid w:val="007E2D3B"/>
    <w:rsid w:val="007E515A"/>
    <w:rsid w:val="007E57F6"/>
    <w:rsid w:val="007F057B"/>
    <w:rsid w:val="007F260F"/>
    <w:rsid w:val="007F26D9"/>
    <w:rsid w:val="007F6596"/>
    <w:rsid w:val="007F7B32"/>
    <w:rsid w:val="008030CA"/>
    <w:rsid w:val="00804BC2"/>
    <w:rsid w:val="00805072"/>
    <w:rsid w:val="0081431A"/>
    <w:rsid w:val="008170EE"/>
    <w:rsid w:val="00817F16"/>
    <w:rsid w:val="0083216F"/>
    <w:rsid w:val="00837C01"/>
    <w:rsid w:val="00840B04"/>
    <w:rsid w:val="00846617"/>
    <w:rsid w:val="008520B1"/>
    <w:rsid w:val="0085578D"/>
    <w:rsid w:val="00860000"/>
    <w:rsid w:val="0086038F"/>
    <w:rsid w:val="00860B8E"/>
    <w:rsid w:val="0086255E"/>
    <w:rsid w:val="00862B64"/>
    <w:rsid w:val="00863BD3"/>
    <w:rsid w:val="008641ED"/>
    <w:rsid w:val="008644BD"/>
    <w:rsid w:val="00864CFF"/>
    <w:rsid w:val="00866D66"/>
    <w:rsid w:val="008671C6"/>
    <w:rsid w:val="00871628"/>
    <w:rsid w:val="00873291"/>
    <w:rsid w:val="008751C8"/>
    <w:rsid w:val="00875803"/>
    <w:rsid w:val="0089447C"/>
    <w:rsid w:val="00896050"/>
    <w:rsid w:val="008A02D4"/>
    <w:rsid w:val="008A507E"/>
    <w:rsid w:val="008A55E8"/>
    <w:rsid w:val="008A5EEF"/>
    <w:rsid w:val="008B2069"/>
    <w:rsid w:val="008B459E"/>
    <w:rsid w:val="008B584F"/>
    <w:rsid w:val="008C28E6"/>
    <w:rsid w:val="008C6176"/>
    <w:rsid w:val="008E0268"/>
    <w:rsid w:val="008E13AE"/>
    <w:rsid w:val="008E1506"/>
    <w:rsid w:val="008E4513"/>
    <w:rsid w:val="008E66C5"/>
    <w:rsid w:val="008E710C"/>
    <w:rsid w:val="008F21D7"/>
    <w:rsid w:val="008F69D6"/>
    <w:rsid w:val="0090052A"/>
    <w:rsid w:val="00900E2E"/>
    <w:rsid w:val="00902823"/>
    <w:rsid w:val="00903BE0"/>
    <w:rsid w:val="00903F88"/>
    <w:rsid w:val="0090505D"/>
    <w:rsid w:val="0091554A"/>
    <w:rsid w:val="00915659"/>
    <w:rsid w:val="00915CA6"/>
    <w:rsid w:val="009179A4"/>
    <w:rsid w:val="009211BF"/>
    <w:rsid w:val="00923E51"/>
    <w:rsid w:val="00927834"/>
    <w:rsid w:val="0093432F"/>
    <w:rsid w:val="009500A6"/>
    <w:rsid w:val="009548CD"/>
    <w:rsid w:val="00957C18"/>
    <w:rsid w:val="0096264E"/>
    <w:rsid w:val="009659BA"/>
    <w:rsid w:val="0097057E"/>
    <w:rsid w:val="009711CA"/>
    <w:rsid w:val="009759F3"/>
    <w:rsid w:val="0097600F"/>
    <w:rsid w:val="009806F0"/>
    <w:rsid w:val="00983040"/>
    <w:rsid w:val="0099583F"/>
    <w:rsid w:val="00996EEE"/>
    <w:rsid w:val="009A3EA1"/>
    <w:rsid w:val="009A4280"/>
    <w:rsid w:val="009A6A09"/>
    <w:rsid w:val="009B3FB9"/>
    <w:rsid w:val="009B4A26"/>
    <w:rsid w:val="009C1704"/>
    <w:rsid w:val="009C2465"/>
    <w:rsid w:val="009C4446"/>
    <w:rsid w:val="009D35A0"/>
    <w:rsid w:val="009D7EB7"/>
    <w:rsid w:val="009E048A"/>
    <w:rsid w:val="009E08E9"/>
    <w:rsid w:val="009E3DB9"/>
    <w:rsid w:val="009E6E35"/>
    <w:rsid w:val="009F0EDA"/>
    <w:rsid w:val="00A004C7"/>
    <w:rsid w:val="00A03B96"/>
    <w:rsid w:val="00A04208"/>
    <w:rsid w:val="00A05B19"/>
    <w:rsid w:val="00A104F0"/>
    <w:rsid w:val="00A1134E"/>
    <w:rsid w:val="00A14C34"/>
    <w:rsid w:val="00A16DA2"/>
    <w:rsid w:val="00A1799B"/>
    <w:rsid w:val="00A23CA5"/>
    <w:rsid w:val="00A242A3"/>
    <w:rsid w:val="00A24E7E"/>
    <w:rsid w:val="00A258C3"/>
    <w:rsid w:val="00A262CB"/>
    <w:rsid w:val="00A347C0"/>
    <w:rsid w:val="00A41FA3"/>
    <w:rsid w:val="00A431AE"/>
    <w:rsid w:val="00A43AA2"/>
    <w:rsid w:val="00A45168"/>
    <w:rsid w:val="00A51431"/>
    <w:rsid w:val="00A52671"/>
    <w:rsid w:val="00A53982"/>
    <w:rsid w:val="00A539AD"/>
    <w:rsid w:val="00A54355"/>
    <w:rsid w:val="00A567CB"/>
    <w:rsid w:val="00A57307"/>
    <w:rsid w:val="00A611B3"/>
    <w:rsid w:val="00A70E8B"/>
    <w:rsid w:val="00A760D9"/>
    <w:rsid w:val="00A76131"/>
    <w:rsid w:val="00A76E2D"/>
    <w:rsid w:val="00A80229"/>
    <w:rsid w:val="00A8029E"/>
    <w:rsid w:val="00A82FE3"/>
    <w:rsid w:val="00A83930"/>
    <w:rsid w:val="00A84DA0"/>
    <w:rsid w:val="00A87B7C"/>
    <w:rsid w:val="00A922D8"/>
    <w:rsid w:val="00A94063"/>
    <w:rsid w:val="00AA6219"/>
    <w:rsid w:val="00AA74E0"/>
    <w:rsid w:val="00AB0853"/>
    <w:rsid w:val="00AB68A4"/>
    <w:rsid w:val="00AB703F"/>
    <w:rsid w:val="00AC304C"/>
    <w:rsid w:val="00AC569D"/>
    <w:rsid w:val="00AC6BB8"/>
    <w:rsid w:val="00AC77E5"/>
    <w:rsid w:val="00AD00C1"/>
    <w:rsid w:val="00AD1640"/>
    <w:rsid w:val="00AD6F89"/>
    <w:rsid w:val="00AE008F"/>
    <w:rsid w:val="00AF7081"/>
    <w:rsid w:val="00AF7C5B"/>
    <w:rsid w:val="00B010BF"/>
    <w:rsid w:val="00B01FCD"/>
    <w:rsid w:val="00B142BB"/>
    <w:rsid w:val="00B1776C"/>
    <w:rsid w:val="00B25E0F"/>
    <w:rsid w:val="00B26E1D"/>
    <w:rsid w:val="00B30E8B"/>
    <w:rsid w:val="00B31233"/>
    <w:rsid w:val="00B32512"/>
    <w:rsid w:val="00B456D3"/>
    <w:rsid w:val="00B51E6F"/>
    <w:rsid w:val="00B521AB"/>
    <w:rsid w:val="00B52583"/>
    <w:rsid w:val="00B52896"/>
    <w:rsid w:val="00B540D6"/>
    <w:rsid w:val="00B56F0A"/>
    <w:rsid w:val="00B60BCB"/>
    <w:rsid w:val="00B61411"/>
    <w:rsid w:val="00B71245"/>
    <w:rsid w:val="00B74645"/>
    <w:rsid w:val="00B76E10"/>
    <w:rsid w:val="00B800F9"/>
    <w:rsid w:val="00B80A4A"/>
    <w:rsid w:val="00B82F67"/>
    <w:rsid w:val="00B91BB9"/>
    <w:rsid w:val="00B95236"/>
    <w:rsid w:val="00B96BD9"/>
    <w:rsid w:val="00B97BCE"/>
    <w:rsid w:val="00BA1B01"/>
    <w:rsid w:val="00BA2641"/>
    <w:rsid w:val="00BA2BF9"/>
    <w:rsid w:val="00BA35A0"/>
    <w:rsid w:val="00BA3962"/>
    <w:rsid w:val="00BA412C"/>
    <w:rsid w:val="00BA6AD3"/>
    <w:rsid w:val="00BB37AA"/>
    <w:rsid w:val="00BC3560"/>
    <w:rsid w:val="00BC398F"/>
    <w:rsid w:val="00BC53A0"/>
    <w:rsid w:val="00BD1A6C"/>
    <w:rsid w:val="00BD1DE7"/>
    <w:rsid w:val="00BD4B1F"/>
    <w:rsid w:val="00BD6B25"/>
    <w:rsid w:val="00BE3A3A"/>
    <w:rsid w:val="00BE62AD"/>
    <w:rsid w:val="00BF121F"/>
    <w:rsid w:val="00BF1F80"/>
    <w:rsid w:val="00BF6296"/>
    <w:rsid w:val="00BF6D69"/>
    <w:rsid w:val="00BF73D2"/>
    <w:rsid w:val="00C10A4E"/>
    <w:rsid w:val="00C166EF"/>
    <w:rsid w:val="00C17528"/>
    <w:rsid w:val="00C17EB0"/>
    <w:rsid w:val="00C21D77"/>
    <w:rsid w:val="00C25B22"/>
    <w:rsid w:val="00C2739F"/>
    <w:rsid w:val="00C27F5F"/>
    <w:rsid w:val="00C30A0F"/>
    <w:rsid w:val="00C30C1F"/>
    <w:rsid w:val="00C37E61"/>
    <w:rsid w:val="00C44E83"/>
    <w:rsid w:val="00C45143"/>
    <w:rsid w:val="00C46052"/>
    <w:rsid w:val="00C50487"/>
    <w:rsid w:val="00C50E73"/>
    <w:rsid w:val="00C57784"/>
    <w:rsid w:val="00C609B6"/>
    <w:rsid w:val="00C60DF4"/>
    <w:rsid w:val="00C61676"/>
    <w:rsid w:val="00C61BCA"/>
    <w:rsid w:val="00C63E7D"/>
    <w:rsid w:val="00C70135"/>
    <w:rsid w:val="00C70F1B"/>
    <w:rsid w:val="00C71381"/>
    <w:rsid w:val="00C71A47"/>
    <w:rsid w:val="00C74364"/>
    <w:rsid w:val="00C7464C"/>
    <w:rsid w:val="00C74CA9"/>
    <w:rsid w:val="00C77E3C"/>
    <w:rsid w:val="00C80E13"/>
    <w:rsid w:val="00C819C6"/>
    <w:rsid w:val="00C85588"/>
    <w:rsid w:val="00C879E7"/>
    <w:rsid w:val="00C90E3E"/>
    <w:rsid w:val="00C92FE6"/>
    <w:rsid w:val="00C95320"/>
    <w:rsid w:val="00CA05C7"/>
    <w:rsid w:val="00CC4443"/>
    <w:rsid w:val="00CC4B39"/>
    <w:rsid w:val="00CC7034"/>
    <w:rsid w:val="00CD6755"/>
    <w:rsid w:val="00CD6856"/>
    <w:rsid w:val="00CE0089"/>
    <w:rsid w:val="00CE611D"/>
    <w:rsid w:val="00CE793C"/>
    <w:rsid w:val="00CF193C"/>
    <w:rsid w:val="00CF3C04"/>
    <w:rsid w:val="00CF44D0"/>
    <w:rsid w:val="00CF51F8"/>
    <w:rsid w:val="00D03B1E"/>
    <w:rsid w:val="00D173F1"/>
    <w:rsid w:val="00D212B8"/>
    <w:rsid w:val="00D21F28"/>
    <w:rsid w:val="00D221F3"/>
    <w:rsid w:val="00D22850"/>
    <w:rsid w:val="00D37041"/>
    <w:rsid w:val="00D37F2D"/>
    <w:rsid w:val="00D53603"/>
    <w:rsid w:val="00D53B35"/>
    <w:rsid w:val="00D5435E"/>
    <w:rsid w:val="00D63D00"/>
    <w:rsid w:val="00D70CDA"/>
    <w:rsid w:val="00D74CB0"/>
    <w:rsid w:val="00D7766E"/>
    <w:rsid w:val="00D8295D"/>
    <w:rsid w:val="00D83292"/>
    <w:rsid w:val="00D85262"/>
    <w:rsid w:val="00D902A6"/>
    <w:rsid w:val="00D97584"/>
    <w:rsid w:val="00DA1EE5"/>
    <w:rsid w:val="00DA28F7"/>
    <w:rsid w:val="00DA2DE9"/>
    <w:rsid w:val="00DB5B13"/>
    <w:rsid w:val="00DC2A65"/>
    <w:rsid w:val="00DC6F66"/>
    <w:rsid w:val="00DD2E7A"/>
    <w:rsid w:val="00DE03AE"/>
    <w:rsid w:val="00DE15F0"/>
    <w:rsid w:val="00DE5663"/>
    <w:rsid w:val="00DE7778"/>
    <w:rsid w:val="00DE78AA"/>
    <w:rsid w:val="00DF1BD8"/>
    <w:rsid w:val="00DF4F5C"/>
    <w:rsid w:val="00E00899"/>
    <w:rsid w:val="00E00F56"/>
    <w:rsid w:val="00E0182C"/>
    <w:rsid w:val="00E02B94"/>
    <w:rsid w:val="00E04767"/>
    <w:rsid w:val="00E053D0"/>
    <w:rsid w:val="00E0789D"/>
    <w:rsid w:val="00E12C01"/>
    <w:rsid w:val="00E1347E"/>
    <w:rsid w:val="00E15994"/>
    <w:rsid w:val="00E159C4"/>
    <w:rsid w:val="00E2627F"/>
    <w:rsid w:val="00E3114E"/>
    <w:rsid w:val="00E317D9"/>
    <w:rsid w:val="00E31A70"/>
    <w:rsid w:val="00E35B02"/>
    <w:rsid w:val="00E533B2"/>
    <w:rsid w:val="00E54892"/>
    <w:rsid w:val="00E63EC6"/>
    <w:rsid w:val="00E65E68"/>
    <w:rsid w:val="00E66496"/>
    <w:rsid w:val="00E66B35"/>
    <w:rsid w:val="00E66E10"/>
    <w:rsid w:val="00E75BFB"/>
    <w:rsid w:val="00E769F6"/>
    <w:rsid w:val="00E77352"/>
    <w:rsid w:val="00E77F40"/>
    <w:rsid w:val="00E8407C"/>
    <w:rsid w:val="00E84E85"/>
    <w:rsid w:val="00E84F3C"/>
    <w:rsid w:val="00E87EB4"/>
    <w:rsid w:val="00EA012C"/>
    <w:rsid w:val="00EA07B5"/>
    <w:rsid w:val="00EA54FE"/>
    <w:rsid w:val="00EB1884"/>
    <w:rsid w:val="00EC1218"/>
    <w:rsid w:val="00EC4BEC"/>
    <w:rsid w:val="00EC688F"/>
    <w:rsid w:val="00EC6A55"/>
    <w:rsid w:val="00ED0288"/>
    <w:rsid w:val="00ED08B9"/>
    <w:rsid w:val="00ED21BE"/>
    <w:rsid w:val="00ED2C03"/>
    <w:rsid w:val="00ED522D"/>
    <w:rsid w:val="00EE214E"/>
    <w:rsid w:val="00EE2726"/>
    <w:rsid w:val="00EE27AB"/>
    <w:rsid w:val="00EE52CB"/>
    <w:rsid w:val="00EF08B0"/>
    <w:rsid w:val="00EF581D"/>
    <w:rsid w:val="00EF59AB"/>
    <w:rsid w:val="00EF7FD8"/>
    <w:rsid w:val="00F031D3"/>
    <w:rsid w:val="00F064DB"/>
    <w:rsid w:val="00F06F59"/>
    <w:rsid w:val="00F137C1"/>
    <w:rsid w:val="00F17988"/>
    <w:rsid w:val="00F30790"/>
    <w:rsid w:val="00F30AF9"/>
    <w:rsid w:val="00F316CD"/>
    <w:rsid w:val="00F35FEE"/>
    <w:rsid w:val="00F469F0"/>
    <w:rsid w:val="00F47548"/>
    <w:rsid w:val="00F53273"/>
    <w:rsid w:val="00F57910"/>
    <w:rsid w:val="00F630E0"/>
    <w:rsid w:val="00F715D4"/>
    <w:rsid w:val="00F71ACC"/>
    <w:rsid w:val="00F7513C"/>
    <w:rsid w:val="00F755E4"/>
    <w:rsid w:val="00F77D02"/>
    <w:rsid w:val="00F91236"/>
    <w:rsid w:val="00F92539"/>
    <w:rsid w:val="00F92870"/>
    <w:rsid w:val="00F94C00"/>
    <w:rsid w:val="00F96165"/>
    <w:rsid w:val="00FA4639"/>
    <w:rsid w:val="00FB3A86"/>
    <w:rsid w:val="00FB4C02"/>
    <w:rsid w:val="00FC57F2"/>
    <w:rsid w:val="00FD36C8"/>
    <w:rsid w:val="00FF12C9"/>
    <w:rsid w:val="00FF59C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032"/>
      </o:rules>
    </o:shapelayout>
  </w:shapeDefaults>
  <w:decimalSymbol w:val=","/>
  <w:listSeparator w:val=";"/>
  <w14:docId w14:val="334272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789"/>
    <w:rPr>
      <w:rFonts w:ascii="Helvetica" w:hAnsi="Helvetica"/>
    </w:rPr>
  </w:style>
  <w:style w:type="paragraph" w:styleId="Titre1">
    <w:name w:val="heading 1"/>
    <w:basedOn w:val="Normal"/>
    <w:next w:val="Normal"/>
    <w:qFormat/>
    <w:rsid w:val="00423789"/>
    <w:pPr>
      <w:keepNext/>
      <w:spacing w:before="240" w:after="60"/>
      <w:outlineLvl w:val="0"/>
    </w:pPr>
    <w:rPr>
      <w:rFonts w:ascii="Arial" w:hAnsi="Arial"/>
      <w:b/>
      <w:kern w:val="28"/>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r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Pieddepage">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En-tte">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Policepardfau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Lienhypertexte">
    <w:name w:val="Hyperlink"/>
    <w:basedOn w:val="Policepardfaut"/>
    <w:rsid w:val="00030174"/>
    <w:rPr>
      <w:color w:val="FF0080"/>
      <w:u w:val="single"/>
    </w:rPr>
  </w:style>
  <w:style w:type="character" w:styleId="Lienhypertextesuivivisit">
    <w:name w:val="FollowedHyperlink"/>
    <w:basedOn w:val="Policepardfaut"/>
    <w:rsid w:val="00FB3A86"/>
    <w:rPr>
      <w:color w:val="800080"/>
      <w:u w:val="single"/>
    </w:rPr>
  </w:style>
  <w:style w:type="table" w:styleId="Grilledutableau">
    <w:name w:val="Table Grid"/>
    <w:basedOn w:val="TableauNormal"/>
    <w:uiPriority w:val="5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Corpsdetexte2">
    <w:name w:val="Body Text 2"/>
    <w:basedOn w:val="Normal"/>
    <w:link w:val="Corpsdetexte2Car"/>
    <w:rsid w:val="00EF7FD8"/>
    <w:pPr>
      <w:spacing w:after="120" w:line="480" w:lineRule="auto"/>
    </w:pPr>
  </w:style>
  <w:style w:type="character" w:customStyle="1" w:styleId="Corpsdetexte2Car">
    <w:name w:val="Corps de texte 2 Car"/>
    <w:basedOn w:val="Policepardfaut"/>
    <w:link w:val="Corpsdetexte2"/>
    <w:rsid w:val="00EF7FD8"/>
    <w:rPr>
      <w:rFonts w:ascii="Helvetica" w:hAnsi="Helvetica"/>
    </w:rPr>
  </w:style>
  <w:style w:type="character" w:styleId="Marquedecommentaire">
    <w:name w:val="annotation reference"/>
    <w:basedOn w:val="Policepardfaut"/>
    <w:uiPriority w:val="99"/>
    <w:unhideWhenUsed/>
    <w:rsid w:val="00746E59"/>
    <w:rPr>
      <w:sz w:val="16"/>
      <w:szCs w:val="16"/>
    </w:rPr>
  </w:style>
  <w:style w:type="paragraph" w:styleId="Commentaire">
    <w:name w:val="annotation text"/>
    <w:basedOn w:val="Normal"/>
    <w:link w:val="CommentaireCar"/>
    <w:uiPriority w:val="99"/>
    <w:unhideWhenUsed/>
    <w:rsid w:val="00746E59"/>
    <w:rPr>
      <w:rFonts w:ascii="Times New Roman" w:hAnsi="Times New Roman"/>
      <w:lang w:val="nb-NO" w:eastAsia="nb-NO"/>
    </w:rPr>
  </w:style>
  <w:style w:type="character" w:customStyle="1" w:styleId="CommentaireCar">
    <w:name w:val="Commentaire Car"/>
    <w:basedOn w:val="Policepardfaut"/>
    <w:link w:val="Commentaire"/>
    <w:uiPriority w:val="99"/>
    <w:rsid w:val="00746E59"/>
    <w:rPr>
      <w:lang w:val="nb-NO" w:eastAsia="nb-NO"/>
    </w:rPr>
  </w:style>
  <w:style w:type="paragraph" w:styleId="Textedebulles">
    <w:name w:val="Balloon Text"/>
    <w:basedOn w:val="Normal"/>
    <w:link w:val="TextedebullesCar"/>
    <w:rsid w:val="00746E59"/>
    <w:rPr>
      <w:rFonts w:ascii="Tahoma" w:hAnsi="Tahoma" w:cs="Tahoma"/>
      <w:sz w:val="16"/>
      <w:szCs w:val="16"/>
    </w:rPr>
  </w:style>
  <w:style w:type="character" w:customStyle="1" w:styleId="TextedebullesCar">
    <w:name w:val="Texte de bulles Car"/>
    <w:basedOn w:val="Policepardfaut"/>
    <w:link w:val="Textedebulles"/>
    <w:rsid w:val="00746E59"/>
    <w:rPr>
      <w:rFonts w:ascii="Tahoma" w:hAnsi="Tahoma" w:cs="Tahoma"/>
      <w:sz w:val="16"/>
      <w:szCs w:val="16"/>
    </w:rPr>
  </w:style>
  <w:style w:type="paragraph" w:styleId="Corpsdetexte3">
    <w:name w:val="Body Text 3"/>
    <w:basedOn w:val="Normal"/>
    <w:link w:val="Corpsdetexte3Car"/>
    <w:rsid w:val="00231920"/>
    <w:pPr>
      <w:spacing w:after="120"/>
    </w:pPr>
    <w:rPr>
      <w:sz w:val="16"/>
      <w:szCs w:val="16"/>
    </w:rPr>
  </w:style>
  <w:style w:type="character" w:customStyle="1" w:styleId="Corpsdetexte3Car">
    <w:name w:val="Corps de texte 3 Car"/>
    <w:basedOn w:val="Policepardfaut"/>
    <w:link w:val="Corpsdetexte3"/>
    <w:rsid w:val="00231920"/>
    <w:rPr>
      <w:rFonts w:ascii="Helvetica" w:hAnsi="Helvetica"/>
      <w:sz w:val="16"/>
      <w:szCs w:val="16"/>
    </w:rPr>
  </w:style>
  <w:style w:type="character" w:styleId="Numrodeligne">
    <w:name w:val="line number"/>
    <w:basedOn w:val="Policepardfaut"/>
    <w:rsid w:val="00412475"/>
  </w:style>
  <w:style w:type="character" w:styleId="Accentuation">
    <w:name w:val="Emphasis"/>
    <w:basedOn w:val="Policepardfaut"/>
    <w:uiPriority w:val="20"/>
    <w:qFormat/>
    <w:rsid w:val="0024282C"/>
    <w:rPr>
      <w:i/>
      <w:iCs/>
    </w:rPr>
  </w:style>
  <w:style w:type="character" w:customStyle="1" w:styleId="UnresolvedMention1">
    <w:name w:val="Unresolved Mention1"/>
    <w:basedOn w:val="Policepardfaut"/>
    <w:uiPriority w:val="99"/>
    <w:semiHidden/>
    <w:unhideWhenUsed/>
    <w:rsid w:val="00287E68"/>
    <w:rPr>
      <w:color w:val="605E5C"/>
      <w:shd w:val="clear" w:color="auto" w:fill="E1DFDD"/>
    </w:rPr>
  </w:style>
  <w:style w:type="character" w:customStyle="1" w:styleId="UnresolvedMention">
    <w:name w:val="Unresolved Mention"/>
    <w:basedOn w:val="Policepardfaut"/>
    <w:uiPriority w:val="99"/>
    <w:semiHidden/>
    <w:unhideWhenUsed/>
    <w:rsid w:val="00BD4B1F"/>
    <w:rPr>
      <w:color w:val="605E5C"/>
      <w:shd w:val="clear" w:color="auto" w:fill="E1DFDD"/>
    </w:rPr>
  </w:style>
  <w:style w:type="paragraph" w:styleId="Objetducommentaire">
    <w:name w:val="annotation subject"/>
    <w:basedOn w:val="Commentaire"/>
    <w:next w:val="Commentaire"/>
    <w:link w:val="ObjetducommentaireCar"/>
    <w:semiHidden/>
    <w:unhideWhenUsed/>
    <w:rsid w:val="002E638F"/>
    <w:rPr>
      <w:rFonts w:ascii="Helvetica" w:hAnsi="Helvetica"/>
      <w:b/>
      <w:bCs/>
      <w:lang w:val="en-US" w:eastAsia="en-US"/>
    </w:rPr>
  </w:style>
  <w:style w:type="character" w:customStyle="1" w:styleId="ObjetducommentaireCar">
    <w:name w:val="Objet du commentaire Car"/>
    <w:basedOn w:val="CommentaireCar"/>
    <w:link w:val="Objetducommentaire"/>
    <w:semiHidden/>
    <w:rsid w:val="002E638F"/>
    <w:rPr>
      <w:rFonts w:ascii="Helvetica" w:hAnsi="Helvetica"/>
      <w:b/>
      <w:bCs/>
      <w:lang w:val="nb-NO"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398984437">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52105228">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085108003">
      <w:bodyDiv w:val="1"/>
      <w:marLeft w:val="0"/>
      <w:marRight w:val="0"/>
      <w:marTop w:val="0"/>
      <w:marBottom w:val="0"/>
      <w:divBdr>
        <w:top w:val="none" w:sz="0" w:space="0" w:color="auto"/>
        <w:left w:val="none" w:sz="0" w:space="0" w:color="auto"/>
        <w:bottom w:val="none" w:sz="0" w:space="0" w:color="auto"/>
        <w:right w:val="none" w:sz="0" w:space="0" w:color="auto"/>
      </w:divBdr>
      <w:divsChild>
        <w:div w:id="1110978576">
          <w:marLeft w:val="0"/>
          <w:marRight w:val="0"/>
          <w:marTop w:val="0"/>
          <w:marBottom w:val="0"/>
          <w:divBdr>
            <w:top w:val="none" w:sz="0" w:space="0" w:color="auto"/>
            <w:left w:val="none" w:sz="0" w:space="0" w:color="auto"/>
            <w:bottom w:val="none" w:sz="0" w:space="0" w:color="auto"/>
            <w:right w:val="none" w:sz="0" w:space="0" w:color="auto"/>
          </w:divBdr>
        </w:div>
      </w:divsChild>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2.emf"/><Relationship Id="rId26" Type="http://schemas.openxmlformats.org/officeDocument/2006/relationships/image" Target="media/image6.emf"/><Relationship Id="rId3" Type="http://schemas.openxmlformats.org/officeDocument/2006/relationships/styles" Target="styles.xml"/><Relationship Id="rId21" Type="http://schemas.openxmlformats.org/officeDocument/2006/relationships/oleObject" Target="embeddings/oleObject3.bin"/><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3.emf"/><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5.emf"/><Relationship Id="rId32" Type="http://schemas.openxmlformats.org/officeDocument/2006/relationships/header" Target="header6.xml"/><Relationship Id="rId5" Type="http://schemas.openxmlformats.org/officeDocument/2006/relationships/settings" Target="settings.xml"/><Relationship Id="rId15" Type="http://schemas.openxmlformats.org/officeDocument/2006/relationships/comments" Target="comments.xml"/><Relationship Id="rId23" Type="http://schemas.openxmlformats.org/officeDocument/2006/relationships/oleObject" Target="embeddings/oleObject4.bin"/><Relationship Id="rId28" Type="http://schemas.openxmlformats.org/officeDocument/2006/relationships/hyperlink" Target="http://doi.org/10.21746/aps.2018.7.4.16" TargetMode="External"/><Relationship Id="rId10" Type="http://schemas.openxmlformats.org/officeDocument/2006/relationships/header" Target="header2.xml"/><Relationship Id="rId19" Type="http://schemas.openxmlformats.org/officeDocument/2006/relationships/oleObject" Target="embeddings/oleObject2.bin"/><Relationship Id="rId31"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4.emf"/><Relationship Id="rId27" Type="http://schemas.openxmlformats.org/officeDocument/2006/relationships/oleObject" Target="embeddings/oleObject6.bin"/><Relationship Id="rId30"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73D1E-D2EF-4DC2-8EA3-0C8D65C84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1616</TotalTime>
  <Pages>13</Pages>
  <Words>5492</Words>
  <Characters>30210</Characters>
  <Application>Microsoft Office Word</Application>
  <DocSecurity>0</DocSecurity>
  <Lines>251</Lines>
  <Paragraphs>71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35631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SANDRINE</cp:lastModifiedBy>
  <cp:revision>483</cp:revision>
  <cp:lastPrinted>1999-07-06T11:00:00Z</cp:lastPrinted>
  <dcterms:created xsi:type="dcterms:W3CDTF">2014-10-25T14:34:00Z</dcterms:created>
  <dcterms:modified xsi:type="dcterms:W3CDTF">2025-03-22T12:26:00Z</dcterms:modified>
</cp:coreProperties>
</file>