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DB42" w14:textId="77777777" w:rsidR="00EA2FA3" w:rsidRDefault="00EA2FA3" w:rsidP="00EA2F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bCs/>
          <w:color w:val="000000"/>
          <w:sz w:val="27"/>
          <w:szCs w:val="27"/>
          <w:shd w:val="clear" w:color="auto" w:fill="F5F5F5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5F5F5"/>
        </w:rPr>
        <w:t xml:space="preserve">Effect of </w:t>
      </w:r>
      <w:commentRangeStart w:id="0"/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5F5F5"/>
        </w:rPr>
        <w:t xml:space="preserve">Justicia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5F5F5"/>
        </w:rPr>
        <w:t>Insularis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5F5F5"/>
        </w:rPr>
        <w:t xml:space="preserve"> </w:t>
      </w:r>
      <w:commentRangeEnd w:id="0"/>
      <w:r w:rsidR="00074F17">
        <w:rPr>
          <w:rStyle w:val="Marquedecommentaire"/>
        </w:rPr>
        <w:commentReference w:id="0"/>
      </w:r>
      <w:r w:rsidR="006B36F0">
        <w:rPr>
          <w:rFonts w:ascii="Tahoma" w:hAnsi="Tahoma" w:cs="Tahoma"/>
          <w:b/>
          <w:bCs/>
          <w:color w:val="000000"/>
          <w:sz w:val="27"/>
          <w:szCs w:val="27"/>
          <w:shd w:val="clear" w:color="auto" w:fill="F5F5F5"/>
        </w:rPr>
        <w:t xml:space="preserve">Leaf Extract </w:t>
      </w: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5F5F5"/>
        </w:rPr>
        <w:t>on Alpha Glucosidase and Alpha-Amylase Activities in Rats</w:t>
      </w:r>
    </w:p>
    <w:p w14:paraId="36E76910" w14:textId="77777777" w:rsidR="00EA2FA3" w:rsidRDefault="00EA2FA3" w:rsidP="00EA2F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bCs/>
          <w:color w:val="000000"/>
          <w:sz w:val="27"/>
          <w:szCs w:val="27"/>
          <w:shd w:val="clear" w:color="auto" w:fill="F5F5F5"/>
        </w:rPr>
      </w:pPr>
    </w:p>
    <w:p w14:paraId="2B83533C" w14:textId="77777777" w:rsidR="00EA2FA3" w:rsidRDefault="00EA2FA3" w:rsidP="00EA2FA3">
      <w:pPr>
        <w:autoSpaceDE w:val="0"/>
        <w:autoSpaceDN w:val="0"/>
        <w:adjustRightInd w:val="0"/>
        <w:spacing w:before="240" w:after="0" w:line="240" w:lineRule="auto"/>
        <w:rPr>
          <w:rFonts w:ascii="ltr-font" w:hAnsi="ltr-font"/>
          <w:b/>
          <w:bCs/>
          <w:color w:val="333333"/>
          <w:sz w:val="24"/>
          <w:szCs w:val="24"/>
          <w:shd w:val="clear" w:color="auto" w:fill="F5F5F5"/>
        </w:rPr>
      </w:pPr>
      <w:r>
        <w:rPr>
          <w:rFonts w:ascii="ltr-font" w:hAnsi="ltr-font"/>
          <w:b/>
          <w:bCs/>
          <w:color w:val="333333"/>
          <w:sz w:val="24"/>
          <w:szCs w:val="24"/>
          <w:shd w:val="clear" w:color="auto" w:fill="F5F5F5"/>
        </w:rPr>
        <w:t>Abstract</w:t>
      </w:r>
    </w:p>
    <w:p w14:paraId="681CE575" w14:textId="224D897B" w:rsidR="00EA2FA3" w:rsidRPr="0020323F" w:rsidRDefault="00EA2FA3" w:rsidP="00EA2F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Diabetes mellitus is a global health challenge, necessitating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 xml:space="preserve">the need for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alternative treatments. </w:t>
      </w:r>
      <w:commentRangeStart w:id="1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5F5F5"/>
        </w:rPr>
        <w:t xml:space="preserve">Justicia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5F5F5"/>
        </w:rPr>
        <w:t>insularis</w:t>
      </w:r>
      <w:commentRangeEnd w:id="1"/>
      <w:proofErr w:type="spellEnd"/>
      <w:r w:rsidR="00074F17">
        <w:rPr>
          <w:rStyle w:val="Marquedecommentaire"/>
        </w:rPr>
        <w:commentReference w:id="1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 a medicinal plant in African traditional medicine, known for its anti-diabetic potential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 xml:space="preserve"> was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investigate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>d for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its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 xml:space="preserve">inhibitory </w:t>
      </w:r>
      <w:r w:rsidR="0020323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potential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on alpha-amylase and alpha-glucosidase enzymes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 xml:space="preserve"> of rats.</w:t>
      </w:r>
      <w:ins w:id="2" w:author="orj" w:date="2025-04-09T10:40:00Z" w16du:dateUtc="2025-04-09T10:40:00Z">
        <w:r w:rsidR="00074F1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5F5F5"/>
            <w:lang w:val="en-GB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leaf extract (1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>
        <w:rPr>
          <w:rFonts w:ascii="Times New Roman" w:hAnsi="Times New Roman" w:cs="Times New Roman"/>
          <w:sz w:val="24"/>
          <w:szCs w:val="24"/>
        </w:rPr>
        <w:t>,</w:t>
      </w:r>
      <w:ins w:id="3" w:author="orj" w:date="2025-04-09T10:50:00Z" w16du:dateUtc="2025-04-09T10:50:00Z">
        <w:r w:rsidR="00577C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  <w:lang w:val="en-GB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mg/kg)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5F5F5"/>
        </w:rPr>
        <w:t>Justicia insularis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investigated </w:t>
      </w:r>
      <w:r>
        <w:rPr>
          <w:rFonts w:ascii="Times New Roman" w:hAnsi="Times New Roman" w:cs="Times New Roman"/>
          <w:i/>
          <w:sz w:val="24"/>
          <w:szCs w:val="24"/>
        </w:rPr>
        <w:t>in vivo</w:t>
      </w:r>
      <w:r>
        <w:rPr>
          <w:rFonts w:ascii="Times New Roman" w:hAnsi="Times New Roman" w:cs="Times New Roman"/>
          <w:sz w:val="24"/>
          <w:szCs w:val="24"/>
        </w:rPr>
        <w:t xml:space="preserve"> for inhibitory effect on alpha</w:t>
      </w:r>
      <w:ins w:id="4" w:author="orj" w:date="2025-04-09T10:55:00Z" w16du:dateUtc="2025-04-09T10:55:00Z">
        <w:r w:rsidR="00421E76">
          <w:rPr>
            <w:rFonts w:ascii="Times New Roman" w:hAnsi="Times New Roman" w:cs="Times New Roman"/>
            <w:sz w:val="24"/>
            <w:szCs w:val="24"/>
          </w:rPr>
          <w:t>-</w:t>
        </w:r>
      </w:ins>
      <w:del w:id="5" w:author="orj" w:date="2025-04-09T10:55:00Z" w16du:dateUtc="2025-04-09T10:55:00Z">
        <w:r w:rsidDel="00421E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amylase and alpha</w:t>
      </w:r>
      <w:ins w:id="6" w:author="orj" w:date="2025-04-09T10:56:00Z" w16du:dateUtc="2025-04-09T10:56:00Z">
        <w:r w:rsidR="00421E76">
          <w:rPr>
            <w:rFonts w:ascii="Times New Roman" w:hAnsi="Times New Roman" w:cs="Times New Roman"/>
            <w:sz w:val="24"/>
            <w:szCs w:val="24"/>
          </w:rPr>
          <w:t>-</w:t>
        </w:r>
      </w:ins>
      <w:del w:id="7" w:author="orj" w:date="2025-04-09T10:56:00Z" w16du:dateUtc="2025-04-09T10:56:00Z">
        <w:r w:rsidDel="00421E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glucosidase enzymes using starch, sucrose and maltose as substrates. Acarbose was used as reference drug.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 xml:space="preserve">Blood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GB"/>
        </w:rPr>
        <w:t>glu</w:t>
      </w:r>
      <w:proofErr w:type="spellEnd"/>
      <w:r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levels</w:t>
      </w:r>
      <w:del w:id="8" w:author="orj" w:date="2025-04-09T10:34:00Z" w16du:dateUtc="2025-04-09T10:34:00Z">
        <w:r w:rsidDel="00074F1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(BGL)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 of rats, post administration of the substrate and extra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urrently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were monitored over 3 h</w:t>
      </w:r>
      <w:del w:id="9" w:author="orj" w:date="2025-04-09T10:54:00Z" w16du:dateUtc="2025-04-09T10:54:00Z">
        <w:r w:rsidDel="00285881">
          <w:rPr>
            <w:rFonts w:ascii="Times New Roman" w:hAnsi="Times New Roman" w:cs="Times New Roman"/>
            <w:sz w:val="24"/>
            <w:szCs w:val="24"/>
            <w:lang w:val="en-GB"/>
          </w:rPr>
          <w:delText>ours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 as a parameter to measure the inhibitory potentials of the extra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 xml:space="preserve">The leaf extract </w:t>
      </w:r>
      <w:del w:id="10" w:author="orj" w:date="2025-04-09T10:32:00Z" w16du:dateUtc="2025-04-09T10:32:00Z">
        <w:r w:rsidDel="00074F17">
          <w:rPr>
            <w:rFonts w:ascii="Times New Roman" w:hAnsi="Times New Roman" w:cs="Times New Roman"/>
            <w:sz w:val="24"/>
            <w:szCs w:val="24"/>
          </w:rPr>
          <w:delText>non dose</w:delText>
        </w:r>
      </w:del>
      <w:ins w:id="11" w:author="orj" w:date="2025-04-09T10:32:00Z" w16du:dateUtc="2025-04-09T10:32:00Z">
        <w:r w:rsidR="00074F17">
          <w:rPr>
            <w:rFonts w:ascii="Times New Roman" w:hAnsi="Times New Roman" w:cs="Times New Roman"/>
            <w:sz w:val="24"/>
            <w:szCs w:val="24"/>
          </w:rPr>
          <w:t>non-dose</w:t>
        </w:r>
      </w:ins>
      <w:r>
        <w:rPr>
          <w:rFonts w:ascii="Times New Roman" w:hAnsi="Times New Roman" w:cs="Times New Roman"/>
          <w:sz w:val="24"/>
          <w:szCs w:val="24"/>
        </w:rPr>
        <w:t xml:space="preserve">-dependently caused significant (p&lt;0.05) reduction in blood glucose levels of treated rats with the various substrates used. The results suggest that the leaf extract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5F5F5"/>
        </w:rPr>
        <w:t xml:space="preserve">Justicia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5F5F5"/>
        </w:rPr>
        <w:t>insularis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potentials to inhibit alpha</w:t>
      </w:r>
      <w:ins w:id="12" w:author="orj" w:date="2025-04-09T10:55:00Z" w16du:dateUtc="2025-04-09T10:55:00Z">
        <w:r w:rsidR="00421E76">
          <w:rPr>
            <w:rFonts w:ascii="Times New Roman" w:hAnsi="Times New Roman" w:cs="Times New Roman"/>
            <w:sz w:val="24"/>
            <w:szCs w:val="24"/>
          </w:rPr>
          <w:t>-</w:t>
        </w:r>
      </w:ins>
      <w:del w:id="13" w:author="orj" w:date="2025-04-09T10:55:00Z" w16du:dateUtc="2025-04-09T10:55:00Z">
        <w:r w:rsidDel="00421E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amylase and </w:t>
      </w:r>
      <w:r>
        <w:rPr>
          <w:rFonts w:ascii="Times New Roman" w:hAnsi="Times New Roman" w:cs="Times New Roman"/>
          <w:sz w:val="24"/>
          <w:szCs w:val="24"/>
          <w:lang w:val="en-GB"/>
        </w:rPr>
        <w:t>alpha</w:t>
      </w:r>
      <w:ins w:id="14" w:author="orj" w:date="2025-04-09T10:55:00Z" w16du:dateUtc="2025-04-09T10:55:00Z">
        <w:r w:rsidR="00421E76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del w:id="15" w:author="orj" w:date="2025-04-09T10:55:00Z" w16du:dateUtc="2025-04-09T10:55:00Z">
        <w:r w:rsidDel="00421E7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glucosidase in rats.</w:t>
      </w:r>
      <w:r w:rsidR="0020323F">
        <w:rPr>
          <w:rFonts w:ascii="Times New Roman" w:hAnsi="Times New Roman" w:cs="Times New Roman"/>
          <w:sz w:val="24"/>
          <w:szCs w:val="24"/>
        </w:rPr>
        <w:t xml:space="preserve"> The phytochemicals present in the leaf of </w:t>
      </w:r>
      <w:proofErr w:type="spellStart"/>
      <w:r w:rsidR="0020323F" w:rsidRPr="00595E98">
        <w:rPr>
          <w:rFonts w:ascii="Times New Roman" w:hAnsi="Times New Roman" w:cs="Times New Roman"/>
          <w:i/>
          <w:sz w:val="24"/>
          <w:szCs w:val="24"/>
        </w:rPr>
        <w:t>Juticia</w:t>
      </w:r>
      <w:proofErr w:type="spellEnd"/>
      <w:r w:rsidR="0020323F" w:rsidRPr="00595E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23F" w:rsidRPr="00595E98">
        <w:rPr>
          <w:rFonts w:ascii="Times New Roman" w:hAnsi="Times New Roman" w:cs="Times New Roman"/>
          <w:i/>
          <w:sz w:val="24"/>
          <w:szCs w:val="24"/>
        </w:rPr>
        <w:t>insularis</w:t>
      </w:r>
      <w:proofErr w:type="spellEnd"/>
      <w:r w:rsidR="0020323F">
        <w:rPr>
          <w:rFonts w:ascii="Times New Roman" w:hAnsi="Times New Roman" w:cs="Times New Roman"/>
          <w:sz w:val="24"/>
          <w:szCs w:val="24"/>
        </w:rPr>
        <w:t xml:space="preserve"> may have been responsible for the observed effects.</w:t>
      </w:r>
    </w:p>
    <w:p w14:paraId="379BB057" w14:textId="77777777" w:rsidR="00EA2FA3" w:rsidRDefault="00EA2FA3" w:rsidP="00EA2FA3">
      <w:pPr>
        <w:autoSpaceDE w:val="0"/>
        <w:autoSpaceDN w:val="0"/>
        <w:adjustRightInd w:val="0"/>
        <w:spacing w:before="240" w:after="0" w:line="480" w:lineRule="auto"/>
        <w:jc w:val="both"/>
        <w:rPr>
          <w:rFonts w:ascii="ltr-font" w:hAnsi="ltr-font"/>
          <w:color w:val="333333"/>
          <w:sz w:val="21"/>
          <w:szCs w:val="21"/>
          <w:shd w:val="clear" w:color="auto" w:fill="F5F5F5"/>
        </w:rPr>
      </w:pPr>
      <w:r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K </w:t>
      </w:r>
      <w:proofErr w:type="spellStart"/>
      <w:r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eywords</w:t>
      </w:r>
      <w:proofErr w:type="spellEnd"/>
      <w:r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:</w:t>
      </w:r>
      <w:r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>
        <w:rPr>
          <w:rFonts w:ascii="ltr-font" w:hAnsi="ltr-font"/>
          <w:i/>
          <w:iCs/>
          <w:color w:val="333333"/>
          <w:sz w:val="21"/>
          <w:szCs w:val="21"/>
          <w:shd w:val="clear" w:color="auto" w:fill="F5F5F5"/>
        </w:rPr>
        <w:t xml:space="preserve">Justicia </w:t>
      </w:r>
      <w:proofErr w:type="spellStart"/>
      <w:r>
        <w:rPr>
          <w:rFonts w:ascii="ltr-font" w:hAnsi="ltr-font"/>
          <w:i/>
          <w:iCs/>
          <w:color w:val="333333"/>
          <w:sz w:val="21"/>
          <w:szCs w:val="21"/>
          <w:shd w:val="clear" w:color="auto" w:fill="F5F5F5"/>
        </w:rPr>
        <w:t>insularis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5F5F5"/>
        </w:rPr>
        <w:t>, Anti-diabetic, Enzyme inhibition, Alpha-amylase, Alpha-glucosidase, Phytochemicals</w:t>
      </w:r>
    </w:p>
    <w:p w14:paraId="6AC8D697" w14:textId="77777777" w:rsidR="00595E98" w:rsidDel="00755C5A" w:rsidRDefault="00595E98" w:rsidP="00EA2FA3">
      <w:pPr>
        <w:autoSpaceDE w:val="0"/>
        <w:autoSpaceDN w:val="0"/>
        <w:adjustRightInd w:val="0"/>
        <w:spacing w:before="240" w:after="0" w:line="480" w:lineRule="auto"/>
        <w:jc w:val="both"/>
        <w:rPr>
          <w:del w:id="16" w:author="orj" w:date="2025-04-09T11:37:00Z" w16du:dateUtc="2025-04-09T11:37:00Z"/>
          <w:rFonts w:ascii="Times New Roman" w:hAnsi="Times New Roman" w:cs="Times New Roman"/>
          <w:b/>
          <w:bCs/>
          <w:sz w:val="24"/>
          <w:szCs w:val="24"/>
        </w:rPr>
      </w:pPr>
    </w:p>
    <w:p w14:paraId="35DD48A8" w14:textId="77777777" w:rsidR="00595E98" w:rsidRDefault="00595E98" w:rsidP="00EA2FA3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1ACB" w14:textId="77777777" w:rsidR="00EA2FA3" w:rsidRDefault="00EA2FA3" w:rsidP="00EA2FA3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AC59557" w14:textId="7E7F98F9" w:rsidR="00725F88" w:rsidRPr="00725F88" w:rsidRDefault="00EA2FA3" w:rsidP="00725F8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Diabetes mellitus is a complex metabolic disorder characterized by chronic hyperglycemia resulting from insulin deficiency, impaired insulin action, or a combination of both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>A</w:t>
      </w:r>
      <w:r w:rsidR="00595E98">
        <w:rPr>
          <w:rFonts w:ascii="Times New Roman" w:hAnsi="Times New Roman" w:cs="Times New Roman"/>
          <w:bCs/>
          <w:iCs/>
          <w:sz w:val="24"/>
          <w:szCs w:val="24"/>
        </w:rPr>
        <w:t>DA, 2018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It is a significant global health concern, with increasing prevalence and serious complications such as cardiovascular disease, neuropathy, nephropathy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and retinopathy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</w:t>
      </w:r>
      <w:r w:rsidR="00595E98">
        <w:rPr>
          <w:rFonts w:ascii="Times New Roman" w:hAnsi="Times New Roman" w:cs="Times New Roman"/>
          <w:bCs/>
          <w:iCs/>
          <w:sz w:val="24"/>
          <w:szCs w:val="24"/>
        </w:rPr>
        <w:t>IDF, 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The search for effective and safe anti-diabetic treatments has led researchers to explore medicinal plants and natural compounds as potential therapeutic agents.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725F88">
        <w:rPr>
          <w:rFonts w:ascii="Times New Roman" w:eastAsiaTheme="minorHAnsi" w:hAnsi="Times New Roman" w:cs="Times New Roman"/>
          <w:sz w:val="24"/>
          <w:szCs w:val="24"/>
        </w:rPr>
        <w:t>Inhibition of alpha</w:t>
      </w:r>
      <w:ins w:id="17" w:author="orj" w:date="2025-04-09T11:38:00Z" w16du:dateUtc="2025-04-09T11:38:00Z">
        <w:r w:rsidR="00755C5A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del w:id="18" w:author="orj" w:date="2025-04-09T11:38:00Z" w16du:dateUtc="2025-04-09T11:38:00Z">
        <w:r w:rsidR="00725F88" w:rsidDel="00755C5A">
          <w:rPr>
            <w:rFonts w:ascii="Times New Roman" w:eastAsiaTheme="minorHAnsi" w:hAnsi="Times New Roman" w:cs="Times New Roman"/>
            <w:sz w:val="24"/>
            <w:szCs w:val="24"/>
          </w:rPr>
          <w:delText xml:space="preserve"> </w:delText>
        </w:r>
      </w:del>
      <w:r w:rsidR="00725F88">
        <w:rPr>
          <w:rFonts w:ascii="Times New Roman" w:eastAsiaTheme="minorHAnsi" w:hAnsi="Times New Roman" w:cs="Times New Roman"/>
          <w:sz w:val="24"/>
          <w:szCs w:val="24"/>
        </w:rPr>
        <w:t>glucosidase and alpha</w:t>
      </w:r>
      <w:ins w:id="19" w:author="orj" w:date="2025-04-09T11:39:00Z" w16du:dateUtc="2025-04-09T11:39:00Z">
        <w:r w:rsidR="00755C5A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del w:id="20" w:author="orj" w:date="2025-04-09T11:38:00Z" w16du:dateUtc="2025-04-09T11:38:00Z">
        <w:r w:rsidR="00725F88" w:rsidDel="00755C5A">
          <w:rPr>
            <w:rFonts w:ascii="Times New Roman" w:eastAsiaTheme="minorHAnsi" w:hAnsi="Times New Roman" w:cs="Times New Roman"/>
            <w:sz w:val="24"/>
            <w:szCs w:val="24"/>
          </w:rPr>
          <w:delText xml:space="preserve"> </w:delText>
        </w:r>
      </w:del>
      <w:r w:rsidR="00725F88" w:rsidRPr="00725F88">
        <w:rPr>
          <w:rFonts w:ascii="Times New Roman" w:eastAsiaTheme="minorHAnsi" w:hAnsi="Times New Roman" w:cs="Times New Roman"/>
          <w:sz w:val="24"/>
          <w:szCs w:val="24"/>
        </w:rPr>
        <w:t>amylase enzymes remains one of the many significant approaches towards achieving euglycemia in diabetic subjects especially in preventing post-</w:t>
      </w:r>
      <w:del w:id="21" w:author="orj" w:date="2025-04-09T11:39:00Z" w16du:dateUtc="2025-04-09T11:39:00Z">
        <w:r w:rsidR="00725F88" w:rsidRPr="00725F88" w:rsidDel="00755C5A">
          <w:rPr>
            <w:rFonts w:ascii="Times New Roman" w:eastAsiaTheme="minorHAnsi" w:hAnsi="Times New Roman" w:cs="Times New Roman"/>
            <w:sz w:val="24"/>
            <w:szCs w:val="24"/>
          </w:rPr>
          <w:delText xml:space="preserve"> </w:delText>
        </w:r>
      </w:del>
      <w:r w:rsidR="00725F88" w:rsidRPr="00725F88">
        <w:rPr>
          <w:rFonts w:ascii="Times New Roman" w:eastAsiaTheme="minorHAnsi" w:hAnsi="Times New Roman" w:cs="Times New Roman"/>
          <w:sz w:val="24"/>
          <w:szCs w:val="24"/>
        </w:rPr>
        <w:t>prandial glucose excursions linked to both macro and micro vascular complications</w:t>
      </w:r>
      <w:commentRangeStart w:id="22"/>
      <w:r w:rsidR="00725F88" w:rsidRPr="00725F88">
        <w:rPr>
          <w:rFonts w:ascii="Times New Roman" w:eastAsiaTheme="minorHAnsi" w:hAnsi="Times New Roman" w:cs="Times New Roman"/>
          <w:sz w:val="24"/>
          <w:szCs w:val="24"/>
        </w:rPr>
        <w:t>.</w:t>
      </w:r>
      <w:commentRangeEnd w:id="22"/>
      <w:r w:rsidR="00755C5A">
        <w:rPr>
          <w:rStyle w:val="Marquedecommentaire"/>
        </w:rPr>
        <w:commentReference w:id="22"/>
      </w:r>
    </w:p>
    <w:p w14:paraId="08FF2245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Alpha-amylase and alpha-glucosidase are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major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enzymes in carbohydrate digestion and absorption, respectively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</w:t>
      </w:r>
      <w:proofErr w:type="spellStart"/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>Akwador</w:t>
      </w:r>
      <w:proofErr w:type="spellEnd"/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95E98" w:rsidRPr="00595E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et al.,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2021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Alpha-amylase catalyzes the hydrolysis of starch into smaller polysaccharides and maltose in the oral cavity and small intestine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(Verma </w:t>
      </w:r>
      <w:r w:rsidR="00595E98" w:rsidRPr="00595E9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et al.,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2018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. On the other hand, alpha-glucosidase enzymes, localized at the brush border of the small intestine, further hydrolyze disaccharides to glucose, which can then be absorbed</w:t>
      </w:r>
      <w:r w:rsidR="004E0D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5E98">
        <w:rPr>
          <w:rFonts w:ascii="Times New Roman" w:hAnsi="Times New Roman" w:cs="Times New Roman"/>
          <w:bCs/>
          <w:iCs/>
          <w:sz w:val="24"/>
          <w:szCs w:val="24"/>
          <w:lang w:val="en-GB"/>
        </w:rPr>
        <w:t>(Ajiboye, 2022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Inhibiting these enzymes can delay carbohydrate digestion and reduce the postprandial rise in blood glucose levels, offering a potential strategy for managing diabetes</w:t>
      </w:r>
      <w:r w:rsidR="004E0DA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(Mony, 2023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).</w:t>
      </w:r>
    </w:p>
    <w:p w14:paraId="3ED267B1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E0B4BD" w14:textId="55DC3E00" w:rsidR="00EA2FA3" w:rsidRDefault="00EA2FA3" w:rsidP="00EA2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lastRenderedPageBreak/>
        <w:t>Justicia insularis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T. Anderson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Acanthaceae</w:t>
      </w:r>
      <w:proofErr w:type="spellEnd"/>
      <w:del w:id="23" w:author="orj" w:date="2025-04-09T11:42:00Z" w16du:dateUtc="2025-04-09T11:42:00Z">
        <w:r w:rsidDel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delText xml:space="preserve"> family</w:delText>
        </w:r>
      </w:del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is a vegetable used for both nutritional and medicinal purposes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as digestive, weaning agent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laxative (</w:t>
      </w:r>
      <w:proofErr w:type="spellStart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Telefo</w:t>
      </w:r>
      <w:proofErr w:type="spellEnd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4E0DA0"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2004; </w:t>
      </w:r>
      <w:proofErr w:type="spellStart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Ajibeson</w:t>
      </w:r>
      <w:proofErr w:type="spellEnd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4E0DA0"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</w:t>
      </w:r>
      <w:r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,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2008; </w:t>
      </w:r>
      <w:proofErr w:type="spellStart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Telefo</w:t>
      </w:r>
      <w:proofErr w:type="spellEnd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4E0DA0"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</w:t>
      </w:r>
      <w:r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,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2012; Adeyemi and </w:t>
      </w:r>
      <w:proofErr w:type="spellStart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Babtunde</w:t>
      </w:r>
      <w:proofErr w:type="spellEnd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, 2014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well as local malaria remedy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in Nigeria and across Africa</w:t>
      </w:r>
      <w:r w:rsidR="00120AFA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120AFA">
        <w:rPr>
          <w:rFonts w:ascii="Times New Roman" w:eastAsia="SimSun" w:hAnsi="Times New Roman" w:cs="Times New Roman"/>
          <w:sz w:val="24"/>
          <w:szCs w:val="24"/>
          <w:lang w:val="en-GB"/>
        </w:rPr>
        <w:t>E</w:t>
      </w:r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>n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>yiekere</w:t>
      </w:r>
      <w:proofErr w:type="spellEnd"/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4E0DA0"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4E0DA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2024a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).</w:t>
      </w:r>
      <w:del w:id="24" w:author="orj" w:date="2025-04-09T11:43:00Z" w16du:dateUtc="2025-04-09T11:43:00Z">
        <w:r w:rsidDel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Extracts of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>J. insularis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leaves have been shown to produce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estradiol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>in vitro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Telefo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>et al.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, 2004)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promote ovarian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folliculogenesi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s</w:t>
      </w:r>
      <w:proofErr w:type="spellEnd"/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and fertility in female rats</w:t>
      </w:r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(</w:t>
      </w:r>
      <w:proofErr w:type="spellStart"/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Telefo</w:t>
      </w:r>
      <w:proofErr w:type="spellEnd"/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9E1919" w:rsidRPr="009E1919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2012), possess anti-oxidant</w:t>
      </w:r>
      <w:ins w:id="25" w:author="orj" w:date="2025-04-09T11:45:00Z" w16du:dateUtc="2025-04-09T11:45:00Z">
        <w:r w:rsidR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t xml:space="preserve"> </w:t>
        </w:r>
      </w:ins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(Adeyemi an</w:t>
      </w:r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d </w:t>
      </w:r>
      <w:proofErr w:type="spellStart"/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>Babtunde</w:t>
      </w:r>
      <w:proofErr w:type="spellEnd"/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2014), </w:t>
      </w:r>
      <w:proofErr w:type="spellStart"/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>antianaemia</w:t>
      </w:r>
      <w:proofErr w:type="spellEnd"/>
      <w:ins w:id="26" w:author="orj" w:date="2025-04-09T11:45:00Z" w16du:dateUtc="2025-04-09T11:45:00Z">
        <w:r w:rsidR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t xml:space="preserve"> </w:t>
        </w:r>
      </w:ins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>(</w:t>
      </w:r>
      <w:proofErr w:type="spellStart"/>
      <w:r w:rsidR="00725F88">
        <w:rPr>
          <w:rFonts w:ascii="Times New Roman" w:eastAsia="SimSun" w:hAnsi="Times New Roman" w:cs="Times New Roman"/>
          <w:sz w:val="24"/>
          <w:szCs w:val="24"/>
          <w:lang w:val="en-GB"/>
        </w:rPr>
        <w:t>E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nyiekere</w:t>
      </w:r>
      <w:proofErr w:type="spellEnd"/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9E1919" w:rsidRPr="009E1919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2024b), anticonvulsant</w:t>
      </w:r>
      <w:ins w:id="27" w:author="orj" w:date="2025-04-09T11:46:00Z" w16du:dateUtc="2025-04-09T11:46:00Z">
        <w:r w:rsidR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t xml:space="preserve"> </w:t>
        </w:r>
      </w:ins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(Elkana </w:t>
      </w:r>
      <w:r w:rsidR="009E1919" w:rsidRPr="009E1919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), antimalarial activity against rodent malarial parasites,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 xml:space="preserve">Plasmodium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>berghei</w:t>
      </w:r>
      <w:proofErr w:type="spellEnd"/>
      <w:r w:rsidR="000D60E7"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 xml:space="preserve"> </w:t>
      </w:r>
      <w:r w:rsidR="009E1919">
        <w:rPr>
          <w:rFonts w:ascii="Times New Roman" w:eastAsia="SimSun" w:hAnsi="Times New Roman" w:cs="Times New Roman"/>
          <w:sz w:val="24"/>
          <w:szCs w:val="24"/>
          <w:lang w:val="en-GB"/>
        </w:rPr>
        <w:t>(</w:t>
      </w:r>
      <w:proofErr w:type="spellStart"/>
      <w:r w:rsidR="00120AFA">
        <w:rPr>
          <w:rFonts w:ascii="Times New Roman" w:eastAsia="SimSun" w:hAnsi="Times New Roman" w:cs="Times New Roman"/>
          <w:sz w:val="24"/>
          <w:szCs w:val="24"/>
          <w:lang w:val="en-GB"/>
        </w:rPr>
        <w:t>E</w:t>
      </w:r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>nyiekere</w:t>
      </w:r>
      <w:proofErr w:type="spellEnd"/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0D60E7" w:rsidRPr="000D60E7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2024a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an</w:t>
      </w:r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>d hepatoprotective activities</w:t>
      </w:r>
      <w:ins w:id="28" w:author="orj" w:date="2025-04-09T11:46:00Z" w16du:dateUtc="2025-04-09T11:46:00Z">
        <w:r w:rsidR="00755C5A">
          <w:rPr>
            <w:rFonts w:ascii="Times New Roman" w:eastAsia="SimSun" w:hAnsi="Times New Roman" w:cs="Times New Roman"/>
            <w:sz w:val="24"/>
            <w:szCs w:val="24"/>
            <w:lang w:val="en-GB"/>
          </w:rPr>
          <w:t xml:space="preserve"> </w:t>
        </w:r>
      </w:ins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(Wood </w:t>
      </w:r>
      <w:r w:rsidR="000D60E7" w:rsidRPr="000D60E7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2020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hytochemical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compounds such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saponins, alkaloids, tannins, flavonoids, anthraquinones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cardiac glycosides</w:t>
      </w:r>
      <w:r w:rsidR="000D60E7">
        <w:rPr>
          <w:rFonts w:ascii="Times New Roman" w:hAnsi="Times New Roman" w:cs="Times New Roman"/>
          <w:sz w:val="24"/>
          <w:szCs w:val="24"/>
        </w:rPr>
        <w:t xml:space="preserve"> </w:t>
      </w:r>
      <w:r w:rsidR="000D60E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>Telefo</w:t>
      </w:r>
      <w:proofErr w:type="spellEnd"/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0D60E7" w:rsidRPr="004E0DA0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0D60E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2004;</w:t>
      </w:r>
      <w:r w:rsidR="000D60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0E7">
        <w:rPr>
          <w:rFonts w:ascii="Times New Roman" w:hAnsi="Times New Roman" w:cs="Times New Roman"/>
          <w:sz w:val="24"/>
          <w:szCs w:val="24"/>
          <w:lang w:val="en-GB"/>
        </w:rPr>
        <w:t>Oyomah</w:t>
      </w:r>
      <w:proofErr w:type="spellEnd"/>
      <w:r w:rsidR="000D60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60E7" w:rsidRPr="000D60E7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0D60E7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del w:id="29" w:author="orj" w:date="2025-04-09T11:47:00Z" w16du:dateUtc="2025-04-09T11:47:00Z">
        <w:r w:rsidR="000D60E7" w:rsidDel="00755C5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>), and clerodane diterpenoids</w:t>
      </w:r>
      <w:ins w:id="30" w:author="orj" w:date="2025-04-09T11:47:00Z" w16du:dateUtc="2025-04-09T11:47:00Z">
        <w:r w:rsidR="00755C5A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del w:id="31" w:author="orj" w:date="2025-04-09T11:47:00Z" w16du:dateUtc="2025-04-09T11:47:00Z">
        <w:r w:rsidDel="00755C5A">
          <w:rPr>
            <w:rFonts w:ascii="Times New Roman" w:hAnsi="Times New Roman" w:cs="Times New Roman"/>
            <w:sz w:val="24"/>
            <w:szCs w:val="24"/>
            <w:lang w:val="en-GB"/>
          </w:rPr>
          <w:delText>;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 16(</w:t>
      </w:r>
      <w:r w:rsidRPr="00755C5A">
        <w:rPr>
          <w:rFonts w:ascii="Times New Roman" w:hAnsi="Times New Roman" w:cs="Times New Roman"/>
          <w:i/>
          <w:iCs/>
          <w:sz w:val="24"/>
          <w:szCs w:val="24"/>
          <w:lang w:val="en-GB"/>
          <w:rPrChange w:id="32" w:author="orj" w:date="2025-04-09T11:47:00Z" w16du:dateUtc="2025-04-09T11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755C5A">
        <w:rPr>
          <w:rFonts w:ascii="Times New Roman" w:hAnsi="Times New Roman" w:cs="Times New Roman"/>
          <w:i/>
          <w:iCs/>
          <w:sz w:val="24"/>
          <w:szCs w:val="24"/>
          <w:lang w:val="en-GB"/>
          <w:rPrChange w:id="33" w:author="orj" w:date="2025-04-09T11:47:00Z" w16du:dateUtc="2025-04-09T11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β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)-hydroxy-cleroda-3,13 (14)Z-dien-15,16-olide and </w:t>
      </w:r>
      <w:del w:id="34" w:author="orj" w:date="2025-04-09T11:48:00Z" w16du:dateUtc="2025-04-09T11:48:00Z">
        <w:r w:rsidDel="00BE002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>2, 16-oxo-cleroda-3,13(14)E-dien-15-oic acid have been isolated and charac</w:t>
      </w:r>
      <w:r w:rsidR="000D60E7">
        <w:rPr>
          <w:rFonts w:ascii="Times New Roman" w:hAnsi="Times New Roman" w:cs="Times New Roman"/>
          <w:sz w:val="24"/>
          <w:szCs w:val="24"/>
          <w:lang w:val="en-GB"/>
        </w:rPr>
        <w:t xml:space="preserve">terised from the leaf extract (Fadayomi </w:t>
      </w:r>
      <w:r w:rsidR="000D60E7" w:rsidRPr="000D60E7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0D60E7">
        <w:rPr>
          <w:rFonts w:ascii="Times New Roman" w:hAnsi="Times New Roman" w:cs="Times New Roman"/>
          <w:sz w:val="24"/>
          <w:szCs w:val="24"/>
          <w:lang w:val="en-GB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GC-MS 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analys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i</w:t>
      </w:r>
      <w:proofErr w:type="spellEnd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s of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di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c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hloromethane</w:t>
      </w:r>
      <w:proofErr w:type="spellEnd"/>
      <w:del w:id="35" w:author="orj" w:date="2025-04-09T11:48:00Z" w16du:dateUtc="2025-04-09T11:48:00Z">
        <w:r w:rsidDel="00BE002A">
          <w:rPr>
            <w:rFonts w:ascii="Times New Roman" w:eastAsia="SegoeUIRegular" w:hAnsi="Times New Roman" w:cs="Times New Roman"/>
            <w:color w:val="333333"/>
            <w:sz w:val="24"/>
            <w:szCs w:val="24"/>
            <w:lang w:val="en-GB" w:eastAsia="zh-CN"/>
          </w:rPr>
          <w:delText xml:space="preserve"> </w:delText>
        </w:r>
      </w:del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fraction revealed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presence of</w:t>
      </w:r>
      <w:del w:id="36" w:author="orj" w:date="2025-04-09T11:49:00Z" w16du:dateUtc="2025-04-09T11:49:00Z">
        <w:r w:rsidDel="00BE002A">
          <w:rPr>
            <w:rFonts w:ascii="Times New Roman" w:eastAsia="SegoeUIRegular" w:hAnsi="Times New Roman" w:cs="Times New Roman"/>
            <w:color w:val="333333"/>
            <w:sz w:val="24"/>
            <w:szCs w:val="24"/>
            <w:lang w:val="en-GB" w:eastAsia="zh-CN"/>
          </w:rPr>
          <w:delText xml:space="preserve"> </w:delText>
        </w:r>
      </w:del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 glyceraldehyde</w:t>
      </w:r>
      <w:commentRangeStart w:id="37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;</w:t>
      </w:r>
      <w:commentRangeEnd w:id="37"/>
      <w:r w:rsidR="00BE002A">
        <w:rPr>
          <w:rStyle w:val="Marquedecommentaire"/>
        </w:rPr>
        <w:commentReference w:id="37"/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hexanoic acid; 1,1-dimethylethyl ester; hexanoic acid, butyl ester;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hexanoic acid, 2,4-dimethyl-, methyl ester; E-2-tetradecen- 1-ol, oxirane, tetradecyl-; trans-</w:t>
      </w:r>
      <w:r w:rsidRPr="00BE002A">
        <w:rPr>
          <w:rFonts w:ascii="Times New Roman" w:eastAsia="SegoeUIRegular" w:hAnsi="Times New Roman" w:cs="Times New Roman"/>
          <w:i/>
          <w:iCs/>
          <w:color w:val="333333"/>
          <w:sz w:val="24"/>
          <w:szCs w:val="24"/>
          <w:lang w:eastAsia="zh-CN"/>
          <w:rPrChange w:id="38" w:author="orj" w:date="2025-04-09T11:51:00Z" w16du:dateUtc="2025-04-09T11:51:00Z">
            <w:rPr>
              <w:rFonts w:ascii="Times New Roman" w:eastAsia="SegoeUIRegular" w:hAnsi="Times New Roman" w:cs="Times New Roman"/>
              <w:color w:val="333333"/>
              <w:sz w:val="24"/>
              <w:szCs w:val="24"/>
              <w:lang w:eastAsia="zh-CN"/>
            </w:rPr>
          </w:rPrChange>
        </w:rPr>
        <w:t>β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-ocimene; </w:t>
      </w:r>
      <w:r w:rsidRPr="00BE002A">
        <w:rPr>
          <w:rFonts w:ascii="Times New Roman" w:eastAsia="SegoeUIRegular" w:hAnsi="Times New Roman" w:cs="Times New Roman"/>
          <w:i/>
          <w:iCs/>
          <w:color w:val="333333"/>
          <w:sz w:val="24"/>
          <w:szCs w:val="24"/>
          <w:lang w:eastAsia="zh-CN"/>
          <w:rPrChange w:id="39" w:author="orj" w:date="2025-04-09T11:51:00Z" w16du:dateUtc="2025-04-09T11:51:00Z">
            <w:rPr>
              <w:rFonts w:ascii="Times New Roman" w:eastAsia="SegoeUIRegular" w:hAnsi="Times New Roman" w:cs="Times New Roman"/>
              <w:color w:val="333333"/>
              <w:sz w:val="24"/>
              <w:szCs w:val="24"/>
              <w:lang w:eastAsia="zh-CN"/>
            </w:rPr>
          </w:rPrChange>
        </w:rPr>
        <w:t>α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-pinene among others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, while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  unsaturated fatty acids such as hexanoic acid; 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pentanoic</w:t>
      </w:r>
      <w:proofErr w:type="spellEnd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 acid, 3-methyl-; hexanoic acid,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1,1-dimethylethyl ester; hexadec-9-enoic acid; 7-tert-butyldimethylsilyloxy-, methyl ester; 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heneicosanoic</w:t>
      </w:r>
      <w:proofErr w:type="spellEnd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 acid, methyl ester; octa-2,4,6-triene; 1,3,6-heptatriene, 5-methyl-, (E)-; phytol, acetate; octadecanoic acid, 2-hydroxy-1,3-propanediyl ester;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octadecanoic acid, 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docosyl</w:t>
      </w:r>
      <w:proofErr w:type="spellEnd"/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 xml:space="preserve"> ester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and others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were found to be present in ethyl a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c</w:t>
      </w:r>
      <w:proofErr w:type="spellStart"/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etate</w:t>
      </w:r>
      <w:proofErr w:type="spellEnd"/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 xml:space="preserve"> 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fraction</w:t>
      </w:r>
      <w:ins w:id="40" w:author="orj" w:date="2025-04-09T11:52:00Z" w16du:dateUtc="2025-04-09T11:52:00Z">
        <w:r w:rsidR="00BE002A">
          <w:rPr>
            <w:rFonts w:ascii="Times New Roman" w:eastAsia="SegoeUIRegular" w:hAnsi="Times New Roman" w:cs="Times New Roman"/>
            <w:color w:val="333333"/>
            <w:sz w:val="24"/>
            <w:szCs w:val="24"/>
            <w:lang w:eastAsia="zh-CN"/>
          </w:rPr>
          <w:t xml:space="preserve"> </w:t>
        </w:r>
      </w:ins>
      <w:r w:rsidR="00943F44"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(</w:t>
      </w:r>
      <w:proofErr w:type="spellStart"/>
      <w:r w:rsidR="00943F44">
        <w:rPr>
          <w:rFonts w:ascii="Times New Roman" w:eastAsia="SimSun" w:hAnsi="Times New Roman" w:cs="Times New Roman"/>
          <w:sz w:val="24"/>
          <w:szCs w:val="24"/>
          <w:lang w:val="en-GB"/>
        </w:rPr>
        <w:t>Anyiekere</w:t>
      </w:r>
      <w:proofErr w:type="spellEnd"/>
      <w:r w:rsidR="00943F4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943F44" w:rsidRPr="000D60E7">
        <w:rPr>
          <w:rFonts w:ascii="Times New Roman" w:eastAsia="SimSun" w:hAnsi="Times New Roman" w:cs="Times New Roman"/>
          <w:i/>
          <w:sz w:val="24"/>
          <w:szCs w:val="24"/>
          <w:lang w:val="en-GB"/>
        </w:rPr>
        <w:t>et al.,</w:t>
      </w:r>
      <w:r w:rsidR="00943F4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2024a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val="en-GB" w:eastAsia="zh-CN"/>
        </w:rPr>
        <w:t>)</w:t>
      </w:r>
      <w:r>
        <w:rPr>
          <w:rFonts w:ascii="Times New Roman" w:eastAsia="SegoeUIRegular" w:hAnsi="Times New Roman" w:cs="Times New Roman"/>
          <w:color w:val="333333"/>
          <w:sz w:val="24"/>
          <w:szCs w:val="24"/>
          <w:lang w:eastAsia="zh-CN"/>
        </w:rPr>
        <w:t>.</w:t>
      </w:r>
    </w:p>
    <w:p w14:paraId="4F827C6B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Considering the traditional use of </w:t>
      </w:r>
      <w:r>
        <w:rPr>
          <w:rFonts w:ascii="Times New Roman" w:hAnsi="Times New Roman" w:cs="Times New Roman"/>
          <w:bCs/>
          <w:i/>
          <w:sz w:val="24"/>
          <w:szCs w:val="24"/>
        </w:rPr>
        <w:t>Justicia insularis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 diabetes management and its documented ethnopharmacological applications, this study aims to explore the anti-diabetic potential of </w:t>
      </w:r>
      <w:r>
        <w:rPr>
          <w:rFonts w:ascii="Times New Roman" w:hAnsi="Times New Roman" w:cs="Times New Roman"/>
          <w:bCs/>
          <w:i/>
          <w:sz w:val="24"/>
          <w:szCs w:val="24"/>
        </w:rPr>
        <w:t>J. insularis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leaf extract. We specifically focus on evaluating its inhibitory effects on alpha-amylase and alpha-glucosidase enzymes, elucidating the role of its phytochemical composition, and assessing its impact on postprandial blood glucose levels.</w:t>
      </w:r>
    </w:p>
    <w:p w14:paraId="5BEBF2D4" w14:textId="77777777" w:rsidR="00EA2FA3" w:rsidRDefault="00EA2FA3" w:rsidP="00EA2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FA6AE" w14:textId="77777777" w:rsidR="00725F88" w:rsidRDefault="00725F88" w:rsidP="00EA2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A17C3" w14:textId="77777777" w:rsidR="00EA2FA3" w:rsidRDefault="00EA2FA3" w:rsidP="00EA2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Methods</w:t>
      </w:r>
    </w:p>
    <w:p w14:paraId="71AE504E" w14:textId="77777777" w:rsidR="00EA2FA3" w:rsidRDefault="00EA2FA3" w:rsidP="00EA2FA3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Collection and identification of plant material</w:t>
      </w:r>
    </w:p>
    <w:p w14:paraId="474BB094" w14:textId="77777777" w:rsidR="00EA2FA3" w:rsidRDefault="00EA2FA3" w:rsidP="00EA2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plant material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Justicia insularis </w:t>
      </w:r>
      <w:r>
        <w:rPr>
          <w:rFonts w:ascii="Times New Roman" w:hAnsi="Times New Roman" w:cs="Times New Roman"/>
          <w:sz w:val="24"/>
          <w:szCs w:val="24"/>
        </w:rPr>
        <w:t xml:space="preserve">(leaves) was collected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the University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premises, </w:t>
      </w:r>
      <w:r>
        <w:rPr>
          <w:rFonts w:ascii="Times New Roman" w:hAnsi="Times New Roman" w:cs="Times New Roman"/>
          <w:sz w:val="24"/>
          <w:szCs w:val="24"/>
        </w:rPr>
        <w:t xml:space="preserve">Akwa Ibom State, Nigeria, in </w:t>
      </w:r>
      <w:r>
        <w:rPr>
          <w:rFonts w:ascii="Times New Roman" w:hAnsi="Times New Roman" w:cs="Times New Roman"/>
          <w:sz w:val="24"/>
          <w:szCs w:val="24"/>
          <w:lang w:val="en-GB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>. The plant was identified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authenticated</w:t>
      </w:r>
      <w:r>
        <w:rPr>
          <w:rFonts w:ascii="Times New Roman" w:hAnsi="Times New Roman" w:cs="Times New Roman"/>
          <w:sz w:val="24"/>
          <w:szCs w:val="24"/>
        </w:rPr>
        <w:t xml:space="preserve"> by a taxonomist in the Department of Botany and Ecological Studies,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Nigeria.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voucher specimen (</w:t>
      </w:r>
      <w:r>
        <w:rPr>
          <w:rFonts w:ascii="Times New Roman" w:hAnsi="Times New Roman" w:cs="Times New Roman"/>
          <w:sz w:val="24"/>
          <w:szCs w:val="24"/>
          <w:lang w:val="en-GB"/>
        </w:rPr>
        <w:t>FPH 83b</w:t>
      </w:r>
      <w:r>
        <w:rPr>
          <w:rFonts w:ascii="Times New Roman" w:hAnsi="Times New Roman" w:cs="Times New Roman"/>
          <w:sz w:val="24"/>
          <w:szCs w:val="24"/>
        </w:rPr>
        <w:t xml:space="preserve">) of the plant was deposited in the Department of Pharmacognosy and Natural Medicine herbarium at the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1FB80" w14:textId="77777777" w:rsidR="00EA2FA3" w:rsidRDefault="00EA2FA3" w:rsidP="00EA2FA3">
      <w:pPr>
        <w:pStyle w:val="Paragraphedeliste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A4041" w14:textId="77777777" w:rsidR="00EA2FA3" w:rsidRDefault="00EA2FA3" w:rsidP="00EA2FA3">
      <w:pPr>
        <w:pStyle w:val="Paragraphedeliste"/>
        <w:spacing w:before="240"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del w:id="41" w:author="orj" w:date="2025-04-09T11:56:00Z" w16du:dateUtc="2025-04-09T11:56:00Z">
        <w:r w:rsidDel="00BE002A">
          <w:rPr>
            <w:rFonts w:ascii="Times New Roman" w:hAnsi="Times New Roman" w:cs="Times New Roman"/>
            <w:b/>
            <w:i/>
            <w:iCs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b/>
          <w:i/>
          <w:iCs/>
          <w:sz w:val="24"/>
          <w:szCs w:val="24"/>
        </w:rPr>
        <w:t>Experimental Animals</w:t>
      </w:r>
    </w:p>
    <w:p w14:paraId="30DFE6E4" w14:textId="77777777" w:rsidR="00EA2FA3" w:rsidRDefault="00943F44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A2FA3">
        <w:rPr>
          <w:rFonts w:ascii="Times New Roman" w:hAnsi="Times New Roman" w:cs="Times New Roman"/>
          <w:sz w:val="24"/>
          <w:szCs w:val="24"/>
        </w:rPr>
        <w:t xml:space="preserve">albino Wistar rats (weighing between 120 - 135 g) </w:t>
      </w:r>
      <w:del w:id="42" w:author="orj" w:date="2025-04-09T11:56:00Z" w16du:dateUtc="2025-04-09T11:56:00Z">
        <w:r w:rsidR="00EA2FA3" w:rsidDel="00BE00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A2FA3">
        <w:rPr>
          <w:rFonts w:ascii="Times New Roman" w:hAnsi="Times New Roman" w:cs="Times New Roman"/>
          <w:sz w:val="24"/>
          <w:szCs w:val="24"/>
        </w:rPr>
        <w:t>both male and female</w:t>
      </w:r>
      <w:r w:rsidR="00EA2FA3">
        <w:rPr>
          <w:rFonts w:ascii="Times New Roman" w:hAnsi="Times New Roman" w:cs="Times New Roman"/>
          <w:sz w:val="24"/>
          <w:szCs w:val="24"/>
          <w:lang w:val="en-GB"/>
        </w:rPr>
        <w:t xml:space="preserve">, used for this study </w:t>
      </w:r>
      <w:r w:rsidR="00EA2FA3">
        <w:rPr>
          <w:rFonts w:ascii="Times New Roman" w:hAnsi="Times New Roman" w:cs="Times New Roman"/>
          <w:sz w:val="24"/>
          <w:szCs w:val="24"/>
        </w:rPr>
        <w:t xml:space="preserve">were sourced from the Animal House at the Faculty of Pharmacy, University of </w:t>
      </w:r>
      <w:proofErr w:type="spellStart"/>
      <w:r w:rsidR="00EA2FA3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EA2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FA3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EA2FA3">
        <w:rPr>
          <w:rFonts w:ascii="Times New Roman" w:hAnsi="Times New Roman" w:cs="Times New Roman"/>
          <w:sz w:val="24"/>
          <w:szCs w:val="24"/>
        </w:rPr>
        <w:t xml:space="preserve">. The animals were housed in standard cages and were maintained on standard pelleted feed (Guinea </w:t>
      </w:r>
      <w:r w:rsidR="00EA2FA3">
        <w:rPr>
          <w:rFonts w:ascii="Times New Roman" w:hAnsi="Times New Roman" w:cs="Times New Roman"/>
          <w:sz w:val="24"/>
          <w:szCs w:val="24"/>
          <w:lang w:val="en-GB"/>
        </w:rPr>
        <w:t>F</w:t>
      </w:r>
      <w:proofErr w:type="spellStart"/>
      <w:r w:rsidR="00EA2FA3">
        <w:rPr>
          <w:rFonts w:ascii="Times New Roman" w:hAnsi="Times New Roman" w:cs="Times New Roman"/>
          <w:sz w:val="24"/>
          <w:szCs w:val="24"/>
        </w:rPr>
        <w:t>eed</w:t>
      </w:r>
      <w:proofErr w:type="spellEnd"/>
      <w:r w:rsidR="00EA2FA3">
        <w:rPr>
          <w:rFonts w:ascii="Times New Roman" w:hAnsi="Times New Roman" w:cs="Times New Roman"/>
          <w:sz w:val="24"/>
          <w:szCs w:val="24"/>
        </w:rPr>
        <w:t xml:space="preserve">) and water </w:t>
      </w:r>
      <w:r w:rsidR="00EA2FA3">
        <w:rPr>
          <w:rFonts w:ascii="Times New Roman" w:hAnsi="Times New Roman" w:cs="Times New Roman"/>
          <w:i/>
          <w:sz w:val="24"/>
          <w:szCs w:val="24"/>
        </w:rPr>
        <w:t xml:space="preserve">ad libitum. </w:t>
      </w:r>
      <w:r w:rsidR="00EA2FA3">
        <w:rPr>
          <w:rFonts w:ascii="Times New Roman" w:hAnsi="Times New Roman" w:cs="Times New Roman"/>
          <w:sz w:val="24"/>
          <w:szCs w:val="24"/>
        </w:rPr>
        <w:t xml:space="preserve">Permission and approval for animal studies were obtained from the College of Health Sciences Animal Ethics Committee, University of </w:t>
      </w:r>
      <w:proofErr w:type="spellStart"/>
      <w:r w:rsidR="00EA2FA3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EA2FA3">
        <w:rPr>
          <w:rFonts w:ascii="Times New Roman" w:hAnsi="Times New Roman" w:cs="Times New Roman"/>
          <w:sz w:val="24"/>
          <w:szCs w:val="24"/>
        </w:rPr>
        <w:t>. All animal experiments complied with the National Institute of Health Guide for Care and Laboratory Animals (pub. No. 85-23, revised 1985).</w:t>
      </w:r>
    </w:p>
    <w:p w14:paraId="18A9742D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2089849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3"/>
    <w:p w14:paraId="37DA906E" w14:textId="77777777" w:rsidR="00EA2FA3" w:rsidRDefault="00EA2FA3" w:rsidP="00EA2FA3">
      <w:pPr>
        <w:pStyle w:val="Paragraphedeliste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Preparation of Extract</w:t>
      </w:r>
    </w:p>
    <w:p w14:paraId="56E39AA2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leaves were washed and shade-dried for two weeks. The d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 </w:t>
      </w:r>
      <w:r>
        <w:rPr>
          <w:rFonts w:ascii="Times New Roman" w:hAnsi="Times New Roman" w:cs="Times New Roman"/>
          <w:sz w:val="24"/>
          <w:szCs w:val="24"/>
          <w:lang w:val="en-GB"/>
        </w:rPr>
        <w:t>materials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  <w:lang w:val="en-GB"/>
        </w:rPr>
        <w:t>cut into smaller pieces</w:t>
      </w:r>
      <w:r>
        <w:rPr>
          <w:rFonts w:ascii="Times New Roman" w:hAnsi="Times New Roman" w:cs="Times New Roman"/>
          <w:sz w:val="24"/>
          <w:szCs w:val="24"/>
        </w:rPr>
        <w:t xml:space="preserve"> and pulverized using an electrical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pulverizer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1.5 kg of powdered leaves </w:t>
      </w:r>
      <w:r>
        <w:rPr>
          <w:rFonts w:ascii="Times New Roman" w:hAnsi="Times New Roman" w:cs="Times New Roman"/>
          <w:sz w:val="24"/>
          <w:szCs w:val="24"/>
          <w:lang w:val="en-GB"/>
        </w:rPr>
        <w:t>powder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  <w:lang w:val="en-GB"/>
        </w:rPr>
        <w:t>soaked</w:t>
      </w:r>
      <w:r>
        <w:rPr>
          <w:rFonts w:ascii="Times New Roman" w:hAnsi="Times New Roman" w:cs="Times New Roman"/>
          <w:sz w:val="24"/>
          <w:szCs w:val="24"/>
        </w:rPr>
        <w:t xml:space="preserve"> in 50%</w:t>
      </w:r>
      <w:r w:rsidR="00943F44">
        <w:rPr>
          <w:rFonts w:ascii="Times New Roman" w:hAnsi="Times New Roman" w:cs="Times New Roman"/>
          <w:sz w:val="24"/>
          <w:szCs w:val="24"/>
        </w:rPr>
        <w:t xml:space="preserve"> ethanol for a </w:t>
      </w:r>
      <w:r>
        <w:rPr>
          <w:rFonts w:ascii="Times New Roman" w:hAnsi="Times New Roman" w:cs="Times New Roman"/>
          <w:sz w:val="24"/>
          <w:szCs w:val="24"/>
        </w:rPr>
        <w:t>duration of 72 h</w:t>
      </w:r>
      <w:del w:id="44" w:author="orj" w:date="2025-04-09T12:00:00Z" w16du:dateUtc="2025-04-09T12:00:00Z">
        <w:r w:rsidDel="00EB7AC8">
          <w:rPr>
            <w:rFonts w:ascii="Times New Roman" w:hAnsi="Times New Roman" w:cs="Times New Roman"/>
            <w:sz w:val="24"/>
            <w:szCs w:val="24"/>
          </w:rPr>
          <w:delText>ours</w:delText>
        </w:r>
      </w:del>
      <w:r>
        <w:rPr>
          <w:rFonts w:ascii="Times New Roman" w:hAnsi="Times New Roman" w:cs="Times New Roman"/>
          <w:sz w:val="24"/>
          <w:szCs w:val="24"/>
        </w:rPr>
        <w:t>. Subsequently, the mixture underwent filtration, and the resulting liquid filtrate was then subjected to concentration and evaporation to remove all moisture</w:t>
      </w:r>
      <w:r w:rsidR="00943F44">
        <w:rPr>
          <w:rFonts w:ascii="Times New Roman" w:hAnsi="Times New Roman" w:cs="Times New Roman"/>
          <w:sz w:val="24"/>
          <w:szCs w:val="24"/>
        </w:rPr>
        <w:t xml:space="preserve"> / solvent</w:t>
      </w:r>
      <w:r>
        <w:rPr>
          <w:rFonts w:ascii="Times New Roman" w:hAnsi="Times New Roman" w:cs="Times New Roman"/>
          <w:sz w:val="24"/>
          <w:szCs w:val="24"/>
        </w:rPr>
        <w:t xml:space="preserve"> under vacuum conditions at a temperature of 40˚C using a rotary evaporator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sample was preserved in a refrigerator at a temperature of -4˚C until it was used for the intended tests.</w:t>
      </w:r>
    </w:p>
    <w:p w14:paraId="74B02E69" w14:textId="77777777" w:rsidR="00EA2FA3" w:rsidRDefault="00EA2FA3" w:rsidP="00EA2FA3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del w:id="45" w:author="orj" w:date="2025-04-09T12:02:00Z" w16du:dateUtc="2025-04-09T12:02:00Z">
        <w:r w:rsidDel="00EB7AC8">
          <w:rPr>
            <w:rFonts w:ascii="Times New Roman" w:hAnsi="Times New Roman" w:cs="Times New Roman"/>
            <w:b/>
            <w:i/>
            <w:iCs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 vivo alpha-amylase and glucosidase inhibition study </w:t>
      </w:r>
    </w:p>
    <w:p w14:paraId="25F17220" w14:textId="77777777" w:rsidR="00EA2FA3" w:rsidRDefault="00EA2FA3" w:rsidP="00EA2FA3">
      <w:pPr>
        <w:pStyle w:val="Default"/>
        <w:jc w:val="both"/>
        <w:rPr>
          <w:b/>
          <w:i/>
        </w:rPr>
      </w:pPr>
      <w:r>
        <w:rPr>
          <w:b/>
          <w:i/>
        </w:rPr>
        <w:t xml:space="preserve">Alpha-Amylase inhibitory study </w:t>
      </w:r>
    </w:p>
    <w:p w14:paraId="3AB3F264" w14:textId="77777777" w:rsidR="00EA2FA3" w:rsidRDefault="00475785" w:rsidP="00EA2FA3">
      <w:pPr>
        <w:pStyle w:val="Default"/>
        <w:jc w:val="both"/>
      </w:pPr>
      <w:r>
        <w:t>Thirty-six</w:t>
      </w:r>
      <w:r w:rsidR="00EA2FA3">
        <w:t xml:space="preserve"> Wistar rats were divided into 6</w:t>
      </w:r>
      <w:r>
        <w:t xml:space="preserve"> groups of 6</w:t>
      </w:r>
      <w:r w:rsidR="00EA2FA3">
        <w:t xml:space="preserve"> rats each. The rats in all groups were fasted for 18 h and fasting blood glucose concentration was first taken at 0 min before administration. </w:t>
      </w:r>
      <w:r w:rsidR="00EA2FA3">
        <w:rPr>
          <w:lang w:val="en-GB"/>
        </w:rPr>
        <w:t xml:space="preserve"> </w:t>
      </w:r>
      <w:r w:rsidR="00EA2FA3">
        <w:t>Group I, as the normal control, received distilled water (10 mL/kg). Group II rats were orally administered starc</w:t>
      </w:r>
      <w:r w:rsidR="00943F44">
        <w:t>h at 2 g/kg body weight</w:t>
      </w:r>
      <w:r w:rsidR="00EA2FA3">
        <w:t>) and distilled water (10 mL/kg) simultaneously</w:t>
      </w:r>
      <w:r w:rsidR="00943F44">
        <w:t xml:space="preserve"> (with distilled water as vehicle)</w:t>
      </w:r>
      <w:r w:rsidR="00EA2FA3">
        <w:t xml:space="preserve">. Rats in group III were administered starch (2 g/kg) and the standard drug (acarbose) at 100 mg/kg simultaneously. </w:t>
      </w:r>
      <w:r w:rsidR="00EA2FA3">
        <w:rPr>
          <w:lang w:val="en-GB"/>
        </w:rPr>
        <w:t>Based on previously determined LD</w:t>
      </w:r>
      <w:r w:rsidR="00EA2FA3">
        <w:rPr>
          <w:vertAlign w:val="subscript"/>
          <w:lang w:val="en-GB"/>
        </w:rPr>
        <w:t>50</w:t>
      </w:r>
      <w:r w:rsidR="00EA2FA3">
        <w:rPr>
          <w:lang w:val="en-GB"/>
        </w:rPr>
        <w:t xml:space="preserve"> and doses, </w:t>
      </w:r>
      <w:r w:rsidR="00EA2FA3">
        <w:t>Groups IV, V,</w:t>
      </w:r>
      <w:r w:rsidR="00943F44">
        <w:t xml:space="preserve"> </w:t>
      </w:r>
      <w:r w:rsidR="00EA2FA3">
        <w:t xml:space="preserve">and VI were administered </w:t>
      </w:r>
      <w:r w:rsidR="00EA2FA3">
        <w:rPr>
          <w:lang w:val="en-GB"/>
        </w:rPr>
        <w:t>with</w:t>
      </w:r>
      <w:r w:rsidR="00EA2FA3">
        <w:t xml:space="preserve"> starch (2 g/kg) and </w:t>
      </w:r>
      <w:r w:rsidR="00EA2FA3">
        <w:rPr>
          <w:i/>
          <w:lang w:val="en-GB"/>
        </w:rPr>
        <w:t>J. insularis</w:t>
      </w:r>
      <w:r w:rsidR="00EA2FA3">
        <w:rPr>
          <w:i/>
        </w:rPr>
        <w:t xml:space="preserve"> </w:t>
      </w:r>
      <w:r w:rsidR="00EA2FA3">
        <w:rPr>
          <w:iCs/>
          <w:lang w:val="en-GB"/>
        </w:rPr>
        <w:t xml:space="preserve">leaf </w:t>
      </w:r>
      <w:r w:rsidR="00EA2FA3">
        <w:rPr>
          <w:iCs/>
        </w:rPr>
        <w:t>extract</w:t>
      </w:r>
      <w:r w:rsidR="00EA2FA3">
        <w:t xml:space="preserve"> at 1</w:t>
      </w:r>
      <w:r w:rsidR="00EA2FA3">
        <w:rPr>
          <w:lang w:val="en-GB"/>
        </w:rPr>
        <w:t>50</w:t>
      </w:r>
      <w:r w:rsidR="00EA2FA3">
        <w:t xml:space="preserve">, </w:t>
      </w:r>
      <w:r w:rsidR="00EA2FA3">
        <w:rPr>
          <w:lang w:val="en-GB"/>
        </w:rPr>
        <w:t>300</w:t>
      </w:r>
      <w:r w:rsidR="00EA2FA3">
        <w:t xml:space="preserve"> and </w:t>
      </w:r>
      <w:r w:rsidR="00EA2FA3">
        <w:rPr>
          <w:lang w:val="en-GB"/>
        </w:rPr>
        <w:t>450</w:t>
      </w:r>
      <w:r w:rsidR="00EA2FA3">
        <w:t xml:space="preserve"> mg/kg respectively. All administrations were done orally and blood glucose concentration was monitored at 30, 60, 90, 120 and 180 min</w:t>
      </w:r>
      <w:r w:rsidR="00337F27">
        <w:t xml:space="preserve"> </w:t>
      </w:r>
      <w:r w:rsidR="00337F27">
        <w:rPr>
          <w:lang w:val="en-GB"/>
        </w:rPr>
        <w:t xml:space="preserve">(Gidado </w:t>
      </w:r>
      <w:r w:rsidR="00337F27" w:rsidRPr="00337F27">
        <w:rPr>
          <w:i/>
          <w:lang w:val="en-GB"/>
        </w:rPr>
        <w:t>et al.</w:t>
      </w:r>
      <w:r w:rsidR="00EA2FA3" w:rsidRPr="00337F27">
        <w:rPr>
          <w:i/>
          <w:lang w:val="en-GB"/>
        </w:rPr>
        <w:t>,</w:t>
      </w:r>
      <w:r w:rsidR="00337F27">
        <w:rPr>
          <w:lang w:val="en-GB"/>
        </w:rPr>
        <w:t xml:space="preserve"> 2019; </w:t>
      </w:r>
      <w:proofErr w:type="spellStart"/>
      <w:r w:rsidR="00337F27">
        <w:rPr>
          <w:lang w:val="en-GB"/>
        </w:rPr>
        <w:t>Okokon</w:t>
      </w:r>
      <w:proofErr w:type="spellEnd"/>
      <w:r w:rsidR="00337F27">
        <w:rPr>
          <w:lang w:val="en-GB"/>
        </w:rPr>
        <w:t xml:space="preserve"> </w:t>
      </w:r>
      <w:r w:rsidR="00337F27" w:rsidRPr="00337F27">
        <w:rPr>
          <w:i/>
          <w:lang w:val="en-GB"/>
        </w:rPr>
        <w:t>et al.,</w:t>
      </w:r>
      <w:r w:rsidR="00337F27">
        <w:rPr>
          <w:lang w:val="en-GB"/>
        </w:rPr>
        <w:t xml:space="preserve"> 2023</w:t>
      </w:r>
      <w:r w:rsidR="00EA2FA3">
        <w:rPr>
          <w:lang w:val="en-GB"/>
        </w:rPr>
        <w:t>)</w:t>
      </w:r>
      <w:r w:rsidR="00EA2FA3">
        <w:t>.</w:t>
      </w:r>
    </w:p>
    <w:p w14:paraId="2466CC15" w14:textId="77777777" w:rsidR="00337F27" w:rsidRDefault="00337F27" w:rsidP="00EA2FA3">
      <w:pPr>
        <w:pStyle w:val="Default"/>
        <w:rPr>
          <w:b/>
          <w:i/>
        </w:rPr>
      </w:pPr>
    </w:p>
    <w:p w14:paraId="16B00EBC" w14:textId="77777777" w:rsidR="00EA2FA3" w:rsidRDefault="00337F27" w:rsidP="00EA2FA3">
      <w:pPr>
        <w:pStyle w:val="Default"/>
        <w:rPr>
          <w:b/>
        </w:rPr>
      </w:pPr>
      <w:r>
        <w:rPr>
          <w:b/>
          <w:i/>
        </w:rPr>
        <w:t xml:space="preserve">Alpha </w:t>
      </w:r>
      <w:r w:rsidR="00EA2FA3">
        <w:rPr>
          <w:b/>
          <w:i/>
        </w:rPr>
        <w:t>Glucosidase inhibitory study</w:t>
      </w:r>
      <w:r w:rsidR="00EA2FA3">
        <w:rPr>
          <w:b/>
          <w:iCs/>
        </w:rPr>
        <w:t xml:space="preserve"> </w:t>
      </w:r>
    </w:p>
    <w:p w14:paraId="7B31F23F" w14:textId="77777777" w:rsidR="00EA2FA3" w:rsidRDefault="00EA2FA3" w:rsidP="00EB7AC8">
      <w:pPr>
        <w:pStyle w:val="Default"/>
        <w:jc w:val="both"/>
        <w:pPrChange w:id="46" w:author="orj" w:date="2025-04-09T12:07:00Z" w16du:dateUtc="2025-04-09T12:07:00Z">
          <w:pPr>
            <w:pStyle w:val="Default"/>
          </w:pPr>
        </w:pPrChange>
      </w:pPr>
      <w:r>
        <w:t>The procedure as described above was used for this study but with sucrose and maltose used as substrates</w:t>
      </w:r>
      <w:r w:rsidR="00337F27">
        <w:t xml:space="preserve"> </w:t>
      </w:r>
      <w:r w:rsidR="00337F27">
        <w:rPr>
          <w:lang w:val="en-GB"/>
        </w:rPr>
        <w:t xml:space="preserve">(Gidado </w:t>
      </w:r>
      <w:r w:rsidR="00337F27" w:rsidRPr="00337F27">
        <w:rPr>
          <w:i/>
          <w:lang w:val="en-GB"/>
        </w:rPr>
        <w:t>et al.,</w:t>
      </w:r>
      <w:r w:rsidR="00337F27">
        <w:rPr>
          <w:lang w:val="en-GB"/>
        </w:rPr>
        <w:t xml:space="preserve"> 2019; </w:t>
      </w:r>
      <w:proofErr w:type="spellStart"/>
      <w:r w:rsidR="00337F27">
        <w:rPr>
          <w:lang w:val="en-GB"/>
        </w:rPr>
        <w:t>Okokon</w:t>
      </w:r>
      <w:proofErr w:type="spellEnd"/>
      <w:r w:rsidR="00337F27">
        <w:rPr>
          <w:lang w:val="en-GB"/>
        </w:rPr>
        <w:t xml:space="preserve"> </w:t>
      </w:r>
      <w:r w:rsidR="00337F27" w:rsidRPr="00337F27">
        <w:rPr>
          <w:i/>
          <w:lang w:val="en-GB"/>
        </w:rPr>
        <w:t>et al.,</w:t>
      </w:r>
      <w:r w:rsidR="00337F27">
        <w:rPr>
          <w:lang w:val="en-GB"/>
        </w:rPr>
        <w:t xml:space="preserve"> 2022</w:t>
      </w:r>
      <w:r>
        <w:rPr>
          <w:lang w:val="en-GB"/>
        </w:rPr>
        <w:t>).</w:t>
      </w:r>
    </w:p>
    <w:p w14:paraId="462764AE" w14:textId="77777777" w:rsidR="00EA2FA3" w:rsidDel="00EB7AC8" w:rsidRDefault="00EA2FA3" w:rsidP="00EA2FA3">
      <w:pPr>
        <w:pStyle w:val="Default"/>
        <w:rPr>
          <w:del w:id="47" w:author="orj" w:date="2025-04-09T12:07:00Z" w16du:dateUtc="2025-04-09T12:07:00Z"/>
          <w:b/>
          <w:iCs/>
        </w:rPr>
      </w:pPr>
    </w:p>
    <w:p w14:paraId="704E428C" w14:textId="77777777" w:rsidR="00337F27" w:rsidRDefault="00337F27" w:rsidP="00EA2FA3">
      <w:pPr>
        <w:pStyle w:val="Default"/>
        <w:rPr>
          <w:b/>
          <w:i/>
          <w:lang w:val="en-GB"/>
        </w:rPr>
      </w:pPr>
    </w:p>
    <w:p w14:paraId="055BDED0" w14:textId="77777777" w:rsidR="00EA2FA3" w:rsidRDefault="00EA2FA3" w:rsidP="00EA2FA3">
      <w:pPr>
        <w:pStyle w:val="Default"/>
        <w:rPr>
          <w:b/>
          <w:i/>
        </w:rPr>
      </w:pPr>
      <w:del w:id="48" w:author="orj" w:date="2025-04-09T12:07:00Z" w16du:dateUtc="2025-04-09T12:07:00Z">
        <w:r w:rsidDel="00EB7AC8">
          <w:rPr>
            <w:b/>
            <w:i/>
            <w:lang w:val="en-GB"/>
          </w:rPr>
          <w:delText xml:space="preserve"> </w:delText>
        </w:r>
      </w:del>
      <w:r>
        <w:rPr>
          <w:b/>
          <w:i/>
        </w:rPr>
        <w:t xml:space="preserve">Blood Glucose Determination </w:t>
      </w:r>
    </w:p>
    <w:p w14:paraId="307F7F0C" w14:textId="77777777" w:rsidR="00EA2FA3" w:rsidRDefault="00EA2FA3" w:rsidP="00EA2FA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Drops of blood from tip of rats’ tails were dropped on stripes and glucose concentration was measured using a glucometer according to manufacturer’s specifications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Accu-chek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Indiana). The glucometer works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using an electrochemical detection system </w:t>
      </w:r>
      <w:r>
        <w:rPr>
          <w:rFonts w:ascii="Times New Roman" w:hAnsi="Times New Roman" w:cs="Times New Roman"/>
          <w:sz w:val="24"/>
          <w:szCs w:val="24"/>
        </w:rPr>
        <w:t xml:space="preserve">with the following principle;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biosensor system makes use of disposable dry reagent strip based on glucose oxidase method. </w:t>
      </w:r>
      <w:del w:id="49" w:author="orj" w:date="2025-04-09T12:09:00Z" w16du:dateUtc="2025-04-09T12:09:00Z">
        <w:r w:rsidDel="00A97AF3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Each strip has an electrode impregnated with the enzyme glucose oxidase, which react with glucose in the </w:t>
      </w:r>
      <w:r>
        <w:rPr>
          <w:rFonts w:ascii="Times New Roman" w:hAnsi="Times New Roman" w:cs="Times New Roman"/>
          <w:sz w:val="24"/>
          <w:szCs w:val="24"/>
        </w:rPr>
        <w:t>blood sample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dropped on the</w:t>
      </w:r>
      <w:r w:rsidR="00B1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membrane covering the reagent pad (strip),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produce gluconic acid</w:t>
      </w:r>
      <w:r>
        <w:rPr>
          <w:rFonts w:ascii="Times New Roman" w:hAnsi="Times New Roman" w:cs="Times New Roman"/>
          <w:sz w:val="24"/>
          <w:szCs w:val="24"/>
        </w:rPr>
        <w:t>.</w:t>
      </w:r>
      <w:del w:id="50" w:author="orj" w:date="2025-04-09T12:10:00Z" w16du:dateUtc="2025-04-09T12:10:00Z">
        <w:r w:rsidDel="00A97A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 reaction, in which electric current is generated, an electrochemical mediator transfers electrons to the electrode surface. This </w:t>
      </w:r>
      <w:r>
        <w:rPr>
          <w:rFonts w:ascii="Times New Roman" w:hAnsi="Times New Roman" w:cs="Times New Roman"/>
          <w:sz w:val="24"/>
          <w:szCs w:val="24"/>
        </w:rPr>
        <w:t>electrode sensor measures the current produced when the enzyme converts glucose to gluconic acid</w:t>
      </w:r>
      <w:r>
        <w:rPr>
          <w:rFonts w:ascii="Times New Roman" w:hAnsi="Times New Roman" w:cs="Times New Roman"/>
          <w:sz w:val="24"/>
          <w:szCs w:val="24"/>
          <w:lang w:val="en-GB"/>
        </w:rPr>
        <w:t>. The magnitude of the generated current is proportional to the amount of glucose present in the drop of blood sample, thus giving an accurate reading of the blood glucose concentration</w:t>
      </w:r>
      <w:r w:rsidR="00B16E46">
        <w:rPr>
          <w:rFonts w:cs="Segoe UI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16E46">
        <w:rPr>
          <w:rFonts w:ascii="Times New Roman" w:hAnsi="Times New Roman" w:cs="Times New Roman"/>
          <w:sz w:val="24"/>
          <w:szCs w:val="24"/>
          <w:lang w:val="en-GB"/>
        </w:rPr>
        <w:t xml:space="preserve">WHO, </w:t>
      </w:r>
      <w:r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16E46"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2639ACA7" w14:textId="77777777" w:rsidR="00EA2FA3" w:rsidRDefault="00EA2FA3" w:rsidP="00EA2FA3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Statistical Analysis </w:t>
      </w:r>
    </w:p>
    <w:p w14:paraId="0DA14C7A" w14:textId="0B8C0052" w:rsidR="00EA2FA3" w:rsidRDefault="00EA2FA3" w:rsidP="00EA2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obtained from this work were </w:t>
      </w:r>
      <w:del w:id="51" w:author="orj" w:date="2025-04-09T12:12:00Z" w16du:dateUtc="2025-04-09T12:12:00Z">
        <w:r w:rsidDel="00A97AF3">
          <w:rPr>
            <w:rFonts w:ascii="Times New Roman" w:hAnsi="Times New Roman" w:cs="Times New Roman"/>
            <w:sz w:val="24"/>
            <w:szCs w:val="24"/>
          </w:rPr>
          <w:delText>analysed</w:delText>
        </w:r>
      </w:del>
      <w:ins w:id="52" w:author="orj" w:date="2025-04-09T12:12:00Z" w16du:dateUtc="2025-04-09T12:12:00Z">
        <w:r w:rsidR="00A97AF3">
          <w:rPr>
            <w:rFonts w:ascii="Times New Roman" w:hAnsi="Times New Roman" w:cs="Times New Roman"/>
            <w:sz w:val="24"/>
            <w:szCs w:val="24"/>
          </w:rPr>
          <w:t>analyzed</w:t>
        </w:r>
      </w:ins>
      <w:r>
        <w:rPr>
          <w:rFonts w:ascii="Times New Roman" w:hAnsi="Times New Roman" w:cs="Times New Roman"/>
          <w:sz w:val="24"/>
          <w:szCs w:val="24"/>
        </w:rPr>
        <w:t xml:space="preserve"> statistically using one –way ANOVA followed by Tukey-Kramer multiple comparison test using </w:t>
      </w:r>
      <w:commentRangeStart w:id="53"/>
      <w:proofErr w:type="spellStart"/>
      <w:r>
        <w:rPr>
          <w:rFonts w:ascii="Times New Roman" w:hAnsi="Times New Roman" w:cs="Times New Roman"/>
          <w:sz w:val="24"/>
          <w:szCs w:val="24"/>
        </w:rPr>
        <w:t>Instat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</w:t>
      </w:r>
      <w:commentRangeEnd w:id="53"/>
      <w:r w:rsidR="00A97AF3">
        <w:rPr>
          <w:rStyle w:val="Marquedecommentaire"/>
        </w:rPr>
        <w:commentReference w:id="53"/>
      </w:r>
      <w:r>
        <w:rPr>
          <w:rFonts w:ascii="Times New Roman" w:hAnsi="Times New Roman" w:cs="Times New Roman"/>
          <w:sz w:val="24"/>
          <w:szCs w:val="24"/>
        </w:rPr>
        <w:t>, (San Diego, USA). Differences between means wer</w:t>
      </w:r>
      <w:r w:rsidR="00B16E46">
        <w:rPr>
          <w:rFonts w:ascii="Times New Roman" w:hAnsi="Times New Roman" w:cs="Times New Roman"/>
          <w:sz w:val="24"/>
          <w:szCs w:val="24"/>
        </w:rPr>
        <w:t xml:space="preserve">e considered significant at 5% </w:t>
      </w:r>
      <w:r>
        <w:rPr>
          <w:rFonts w:ascii="Times New Roman" w:hAnsi="Times New Roman" w:cs="Times New Roman"/>
          <w:sz w:val="24"/>
          <w:szCs w:val="24"/>
        </w:rPr>
        <w:t xml:space="preserve">level of significance </w:t>
      </w:r>
      <w:proofErr w:type="spellStart"/>
      <w:r w:rsidRPr="00B16E46">
        <w:rPr>
          <w:rFonts w:ascii="Times New Roman" w:hAnsi="Times New Roman" w:cs="Times New Roman"/>
          <w:i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E46">
        <w:rPr>
          <w:rFonts w:ascii="Times New Roman" w:hAnsi="Times New Roman" w:cs="Times New Roman"/>
          <w:i/>
          <w:sz w:val="24"/>
          <w:szCs w:val="24"/>
        </w:rPr>
        <w:t>p≤ 0.05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F9492" w14:textId="77777777" w:rsidR="00EA2FA3" w:rsidRDefault="00EA2FA3" w:rsidP="00EA2FA3">
      <w:pPr>
        <w:pStyle w:val="Paragraphedeliste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Results </w:t>
      </w:r>
    </w:p>
    <w:p w14:paraId="0AF3A459" w14:textId="77777777" w:rsidR="00EA2FA3" w:rsidRDefault="00EA2FA3" w:rsidP="00EA2FA3">
      <w:pPr>
        <w:pStyle w:val="Paragraphedeliste"/>
        <w:spacing w:before="24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F48ED3" w14:textId="77777777" w:rsidR="00EA2FA3" w:rsidRDefault="00EA2FA3" w:rsidP="00EA2FA3">
      <w:pPr>
        <w:spacing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 vivo Alpha-amylase and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g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lucosidase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nhibition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a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ssay</w:t>
      </w:r>
      <w:proofErr w:type="spellEnd"/>
    </w:p>
    <w:p w14:paraId="2417F9BD" w14:textId="77777777" w:rsidR="00EA2FA3" w:rsidRDefault="00EA2FA3" w:rsidP="00EA2FA3">
      <w:pPr>
        <w:spacing w:before="240" w:after="0" w:line="240" w:lineRule="auto"/>
        <w:ind w:firstLine="709"/>
        <w:jc w:val="both"/>
        <w:rPr>
          <w:ins w:id="54" w:author="orj" w:date="2025-04-09T12:23:00Z" w16du:dateUtc="2025-04-09T12:23:00Z"/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Administration of starch (2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g/kg) to fasted rats caused varying </w:t>
      </w:r>
      <w:r>
        <w:rPr>
          <w:rFonts w:ascii="Times New Roman" w:hAnsi="Times New Roman" w:cs="Times New Roman"/>
          <w:lang w:val="en-GB"/>
        </w:rPr>
        <w:t>degrees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lang w:val="en-GB"/>
        </w:rPr>
        <w:t xml:space="preserve"> elevation of</w:t>
      </w:r>
      <w:r>
        <w:rPr>
          <w:rFonts w:ascii="Times New Roman" w:hAnsi="Times New Roman" w:cs="Times New Roman"/>
        </w:rPr>
        <w:t xml:space="preserve"> blood glucose concentrations of the treated animals after 30 min.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The proportions were as follows: starch (62.62%), extract-treated groups (ranging from 4.41% to 14.21%), and acarbose-treated groups (17.97%). The increases were diminished after 60 min</w:t>
      </w:r>
      <w:del w:id="55" w:author="orj" w:date="2025-04-09T12:17:00Z" w16du:dateUtc="2025-04-09T12:17:00Z">
        <w:r w:rsidDel="00BE0A9F">
          <w:rPr>
            <w:rFonts w:ascii="Times New Roman" w:hAnsi="Times New Roman" w:cs="Times New Roman"/>
            <w:bCs/>
            <w:iCs/>
            <w:sz w:val="24"/>
            <w:szCs w:val="24"/>
          </w:rPr>
          <w:delText>utes</w:delText>
        </w:r>
      </w:del>
      <w:r>
        <w:rPr>
          <w:rFonts w:ascii="Times New Roman" w:hAnsi="Times New Roman" w:cs="Times New Roman"/>
          <w:bCs/>
          <w:iCs/>
          <w:sz w:val="24"/>
          <w:szCs w:val="24"/>
        </w:rPr>
        <w:t xml:space="preserve">, with only the groups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administered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with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higher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dosages of the extract (300 and 450 mg/kg)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having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percentage increases of 8.82 and 22.16%, respectively. The average blood glucose level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 all the groups treated with the extract w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ere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lowered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normal </w:t>
      </w:r>
      <w:r>
        <w:rPr>
          <w:rFonts w:ascii="Times New Roman" w:hAnsi="Times New Roman" w:cs="Times New Roman"/>
          <w:bCs/>
          <w:iCs/>
          <w:sz w:val="24"/>
          <w:szCs w:val="24"/>
        </w:rPr>
        <w:t>level after 120 min</w:t>
      </w:r>
      <w:del w:id="56" w:author="orj" w:date="2025-04-09T12:19:00Z" w16du:dateUtc="2025-04-09T12:19:00Z">
        <w:r w:rsidDel="001327F4">
          <w:rPr>
            <w:rFonts w:ascii="Times New Roman" w:hAnsi="Times New Roman" w:cs="Times New Roman"/>
            <w:bCs/>
            <w:iCs/>
            <w:sz w:val="24"/>
            <w:szCs w:val="24"/>
          </w:rPr>
          <w:delText>utes</w:delText>
        </w:r>
      </w:del>
      <w:r>
        <w:rPr>
          <w:rFonts w:ascii="Times New Roman" w:hAnsi="Times New Roman" w:cs="Times New Roman"/>
          <w:bCs/>
          <w:iCs/>
          <w:sz w:val="24"/>
          <w:szCs w:val="24"/>
        </w:rPr>
        <w:t>. Nevertheless, after 180 min</w:t>
      </w:r>
      <w:del w:id="57" w:author="orj" w:date="2025-04-09T12:19:00Z" w16du:dateUtc="2025-04-09T12:19:00Z">
        <w:r w:rsidDel="001327F4">
          <w:rPr>
            <w:rFonts w:ascii="Times New Roman" w:hAnsi="Times New Roman" w:cs="Times New Roman"/>
            <w:bCs/>
            <w:iCs/>
            <w:sz w:val="24"/>
            <w:szCs w:val="24"/>
          </w:rPr>
          <w:delText>utes</w:delText>
        </w:r>
      </w:del>
      <w:r>
        <w:rPr>
          <w:rFonts w:ascii="Times New Roman" w:hAnsi="Times New Roman" w:cs="Times New Roman"/>
          <w:bCs/>
          <w:iCs/>
          <w:sz w:val="24"/>
          <w:szCs w:val="24"/>
        </w:rPr>
        <w:t xml:space="preserve">, the groups administered with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higher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doses of the extract (300 and 450 mg/kg) had percentage increments of 7.65 and 11.37%, respectively. In addition, the concurrent administration of starch and acarbose effectively suppressed the increase in blood glucose levels (Table 1).</w:t>
      </w:r>
      <w:del w:id="58" w:author="orj" w:date="2025-04-09T12:15:00Z" w16du:dateUtc="2025-04-09T12:15:00Z">
        <w:r w:rsidDel="00BE0A9F">
          <w:rPr>
            <w:rFonts w:ascii="Times New Roman" w:hAnsi="Times New Roman" w:cs="Times New Roman"/>
            <w:bCs/>
            <w:iCs/>
            <w:sz w:val="24"/>
            <w:szCs w:val="24"/>
          </w:rPr>
          <w:delText xml:space="preserve"> </w:delText>
        </w:r>
      </w:del>
    </w:p>
    <w:p w14:paraId="1CD583E6" w14:textId="77777777" w:rsidR="001327F4" w:rsidRDefault="001327F4" w:rsidP="001327F4">
      <w:pPr>
        <w:spacing w:before="240" w:after="0" w:line="240" w:lineRule="auto"/>
        <w:jc w:val="both"/>
        <w:rPr>
          <w:moveTo w:id="59" w:author="orj" w:date="2025-04-09T12:23:00Z" w16du:dateUtc="2025-04-09T12:23:00Z"/>
          <w:rFonts w:ascii="Times New Roman" w:hAnsi="Times New Roman" w:cs="Times New Roman"/>
          <w:b/>
          <w:bCs/>
          <w:sz w:val="24"/>
          <w:szCs w:val="24"/>
        </w:rPr>
      </w:pPr>
      <w:moveToRangeStart w:id="60" w:author="orj" w:date="2025-04-09T12:23:00Z" w:name="move195093843"/>
      <w:moveTo w:id="61" w:author="orj" w:date="2025-04-09T12:23:00Z" w16du:dateUtc="2025-04-09T12:23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Table 1. </w:t>
        </w:r>
        <w:r>
          <w:rPr>
            <w:rFonts w:ascii="Times New Roman" w:hAnsi="Times New Roman" w:cs="Times New Roman"/>
            <w:sz w:val="24"/>
            <w:szCs w:val="24"/>
          </w:rPr>
          <w:t xml:space="preserve">Effect of ethanol leaf extract of 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 xml:space="preserve">Justicia </w:t>
        </w:r>
        <w:proofErr w:type="spellStart"/>
        <w:r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insularis</w:t>
        </w:r>
        <w:proofErr w:type="spellEnd"/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on blood glucose level of rat after oral administration of starch load</w:t>
        </w:r>
      </w:moveTo>
    </w:p>
    <w:tbl>
      <w:tblPr>
        <w:tblpPr w:leftFromText="180" w:rightFromText="180" w:vertAnchor="text" w:horzAnchor="page" w:tblpX="1182" w:tblpY="574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1134"/>
        <w:gridCol w:w="1842"/>
        <w:gridCol w:w="1560"/>
        <w:gridCol w:w="1701"/>
        <w:gridCol w:w="1701"/>
      </w:tblGrid>
      <w:tr w:rsidR="001327F4" w14:paraId="27AC112C" w14:textId="77777777" w:rsidTr="00B3029D">
        <w:trPr>
          <w:trHeight w:val="3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D7FC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6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63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TREATMENT </w:t>
              </w:r>
            </w:moveTo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B8B1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6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65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DOSE  </w:t>
              </w:r>
            </w:moveTo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4FF1E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moveTo w:id="6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67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BLOOD GLUCOSE LEVEL mg/dL IN MIN</w:t>
              </w:r>
            </w:moveTo>
          </w:p>
        </w:tc>
      </w:tr>
      <w:tr w:rsidR="001327F4" w14:paraId="7977A1C6" w14:textId="77777777" w:rsidTr="00B3029D">
        <w:trPr>
          <w:trHeight w:val="3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79D0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6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D636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6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70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mg/kg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B18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7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72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 min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98E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7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74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 min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45A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7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76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60 min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5D68F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7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78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120 min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52E8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7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80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180 min</w:t>
              </w:r>
            </w:moveTo>
          </w:p>
        </w:tc>
      </w:tr>
      <w:tr w:rsidR="001327F4" w14:paraId="22CF43F3" w14:textId="77777777" w:rsidTr="00B3029D">
        <w:trPr>
          <w:trHeight w:val="45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61ED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8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82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Control (normal saline)</w:t>
              </w:r>
            </w:moveTo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B00E5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8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84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075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8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86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86.00±11.53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D612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8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88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87.66±7.12(1.93)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45A3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8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90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87.66±7.62(1.93)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5323E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9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92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91.0±7.50(5.81)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F553497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94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80.00±6.02</w:t>
              </w:r>
            </w:moveTo>
          </w:p>
        </w:tc>
      </w:tr>
      <w:tr w:rsidR="001327F4" w14:paraId="4E804BCF" w14:textId="77777777" w:rsidTr="00B3029D">
        <w:trPr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898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9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96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Starch</w:t>
              </w:r>
            </w:moveTo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DF7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9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4920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9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9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6.0±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3.60</w:t>
              </w:r>
            </w:moveTo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138A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0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01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107.33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6.36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62.62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5079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0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03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91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2.02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38.87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02CC4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04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05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77.66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3.71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17.66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3229F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06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07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2.72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6.59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</w:tr>
      <w:tr w:rsidR="001327F4" w14:paraId="02E6E689" w14:textId="77777777" w:rsidTr="00B3029D">
        <w:trPr>
          <w:trHeight w:val="27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19D8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0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0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Acarbose</w:t>
              </w:r>
            </w:moveTo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3E8C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1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11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ADA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1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13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72.33±2.69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671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1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15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85.33±12.97(17.97)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BE3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1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17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80.33±7.21(11.06)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97980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18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1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74.0±1.00(2.30)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70E92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20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21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72.33±8.68(0)</w:t>
              </w:r>
            </w:moveTo>
          </w:p>
        </w:tc>
      </w:tr>
      <w:tr w:rsidR="001327F4" w14:paraId="7C4C20DE" w14:textId="77777777" w:rsidTr="00B3029D">
        <w:trPr>
          <w:trHeight w:val="2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408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2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23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Extract</w:t>
              </w:r>
            </w:moveTo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4F0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24" w:author="orj" w:date="2025-04-09T12:23:00Z" w16du:dateUtc="2025-04-09T12:23:00Z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moveTo w:id="125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9A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26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To w:id="127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68.0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3.00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D73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2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2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71.0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2.51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4.41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7F98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30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31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8.66±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3.28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commentRangeStart w:id="132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  <w:commentRangeEnd w:id="132"/>
            <w:r w:rsidR="000918D3">
              <w:rPr>
                <w:rStyle w:val="Marquedecommentaire"/>
              </w:rPr>
              <w:commentReference w:id="13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6A94F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3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34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59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5.23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A1ECC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3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36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55.66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0.88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</w:tr>
      <w:tr w:rsidR="001327F4" w14:paraId="198AB89D" w14:textId="77777777" w:rsidTr="00B3029D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DDA9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3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68E6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3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3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00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47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40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To w:id="141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56.66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7.68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0D7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4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43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64.0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1.52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12.95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6AE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4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45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61.66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3.33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8.82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63A01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46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47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52.0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4.50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val="en-GB"/>
                </w:rPr>
                <w:t>b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BF534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48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To w:id="149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61.0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5.19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7.65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</w:tr>
      <w:tr w:rsidR="001327F4" w14:paraId="00EE3EFE" w14:textId="77777777" w:rsidTr="00B3029D">
        <w:trPr>
          <w:trHeight w:val="2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80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826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52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</w:t>
              </w:r>
            </w:moveTo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36D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3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To w:id="154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58.66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±2.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72</w:t>
              </w:r>
            </w:moveTo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BA39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56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67.0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4.58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14.21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D71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58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71.66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6.93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22.16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59EA3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5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60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57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6.38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38ABC" w14:textId="77777777" w:rsidR="001327F4" w:rsidRDefault="001327F4" w:rsidP="00B3029D">
            <w:pPr>
              <w:widowControl w:val="0"/>
              <w:autoSpaceDE w:val="0"/>
              <w:autoSpaceDN w:val="0"/>
              <w:spacing w:after="0" w:line="240" w:lineRule="auto"/>
              <w:rPr>
                <w:moveTo w:id="16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To w:id="162" w:author="orj" w:date="2025-04-09T12:23:00Z" w16du:dateUtc="2025-04-09T12:23:00Z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65.33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2.96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11.37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To>
          </w:p>
        </w:tc>
      </w:tr>
      <w:moveToRangeEnd w:id="60"/>
    </w:tbl>
    <w:p w14:paraId="590EE5C9" w14:textId="77777777" w:rsidR="001327F4" w:rsidRDefault="001327F4" w:rsidP="00EA2F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7BCAC9" w14:textId="77777777" w:rsidR="001327F4" w:rsidRDefault="001327F4" w:rsidP="001327F4">
      <w:pPr>
        <w:spacing w:before="240" w:after="0" w:line="240" w:lineRule="auto"/>
        <w:jc w:val="both"/>
        <w:rPr>
          <w:moveTo w:id="163" w:author="orj" w:date="2025-04-09T12:24:00Z" w16du:dateUtc="2025-04-09T12:24:00Z"/>
          <w:rFonts w:ascii="Times New Roman" w:hAnsi="Times New Roman" w:cs="Times New Roman"/>
          <w:bCs/>
          <w:sz w:val="24"/>
          <w:szCs w:val="24"/>
        </w:rPr>
      </w:pPr>
      <w:moveToRangeStart w:id="164" w:author="orj" w:date="2025-04-09T12:24:00Z" w:name="move195093861"/>
      <w:moveTo w:id="165" w:author="orj" w:date="2025-04-09T12:24:00Z" w16du:dateUtc="2025-04-09T12:24:00Z">
        <w:r>
          <w:rPr>
            <w:rFonts w:ascii="Times New Roman" w:hAnsi="Times New Roman" w:cs="Times New Roman"/>
            <w:bCs/>
            <w:sz w:val="24"/>
            <w:szCs w:val="24"/>
          </w:rPr>
          <w:t xml:space="preserve">Data </w:t>
        </w:r>
        <w:r>
          <w:rPr>
            <w:rFonts w:ascii="Times New Roman" w:hAnsi="Times New Roman" w:cs="Times New Roman"/>
            <w:bCs/>
            <w:sz w:val="24"/>
            <w:szCs w:val="24"/>
            <w:lang w:val="en-GB"/>
          </w:rPr>
          <w:t>are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expressed as MEAN ± SEM, Significant at </w:t>
        </w:r>
        <w:r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a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p&lt;0.05, </w:t>
        </w:r>
        <w:r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b</w:t>
        </w:r>
        <w:r>
          <w:rPr>
            <w:rFonts w:ascii="Times New Roman" w:hAnsi="Times New Roman" w:cs="Times New Roman"/>
            <w:bCs/>
            <w:sz w:val="24"/>
            <w:szCs w:val="24"/>
          </w:rPr>
          <w:t>p&lt; 0.01, compared to control (n=6). Values in parenthesis are percentage increases in blood glucose concentrations compared to 0 min in the same group.</w:t>
        </w:r>
      </w:moveTo>
    </w:p>
    <w:moveToRangeEnd w:id="164"/>
    <w:p w14:paraId="335D2024" w14:textId="3BFCEE5F" w:rsidR="009949F8" w:rsidRDefault="00EA2FA3" w:rsidP="009949F8">
      <w:pPr>
        <w:spacing w:before="240" w:after="0" w:line="240" w:lineRule="auto"/>
        <w:ind w:firstLine="709"/>
        <w:jc w:val="both"/>
        <w:rPr>
          <w:ins w:id="166" w:author="orj" w:date="2025-04-09T12:29:00Z" w16du:dateUtc="2025-04-09T12:29:00Z"/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Administration of sucrose (2 g/kg) produced a 4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1.14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increase in blood glucose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level </w:t>
      </w:r>
      <w:r>
        <w:rPr>
          <w:rFonts w:ascii="Times New Roman" w:hAnsi="Times New Roman" w:cs="Times New Roman"/>
          <w:bCs/>
          <w:iCs/>
          <w:sz w:val="24"/>
          <w:szCs w:val="24"/>
        </w:rPr>
        <w:t>30 min</w:t>
      </w:r>
      <w:del w:id="167" w:author="orj" w:date="2025-04-09T12:22:00Z" w16du:dateUtc="2025-04-09T12:22:00Z">
        <w:r w:rsidDel="001327F4">
          <w:rPr>
            <w:rFonts w:ascii="Times New Roman" w:hAnsi="Times New Roman" w:cs="Times New Roman"/>
            <w:bCs/>
            <w:iCs/>
            <w:sz w:val="24"/>
            <w:szCs w:val="24"/>
          </w:rPr>
          <w:delText>utes</w:delText>
        </w:r>
      </w:del>
      <w:r>
        <w:rPr>
          <w:rFonts w:ascii="Times New Roman" w:hAnsi="Times New Roman" w:cs="Times New Roman"/>
          <w:bCs/>
          <w:iCs/>
          <w:sz w:val="24"/>
          <w:szCs w:val="24"/>
        </w:rPr>
        <w:t xml:space="preserve"> post-administration of the sucrose in the control group. BGL increments of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30.58</w:t>
      </w:r>
      <w:ins w:id="168" w:author="orj" w:date="2025-04-09T12:31:00Z" w16du:dateUtc="2025-04-09T12:31:00Z">
        <w:r w:rsidR="009949F8">
          <w:rPr>
            <w:rFonts w:ascii="Times New Roman" w:hAnsi="Times New Roman" w:cs="Times New Roman"/>
            <w:bCs/>
            <w:iCs/>
            <w:sz w:val="24"/>
            <w:szCs w:val="24"/>
            <w:lang w:val="en-GB"/>
          </w:rPr>
          <w:t xml:space="preserve"> </w:t>
        </w:r>
      </w:ins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ins w:id="169" w:author="orj" w:date="2025-04-09T12:31:00Z" w16du:dateUtc="2025-04-09T12:31:00Z">
        <w:r w:rsidR="009949F8">
          <w:rPr>
            <w:rFonts w:ascii="Times New Roman" w:hAnsi="Times New Roman" w:cs="Times New Roman"/>
            <w:bCs/>
            <w:iCs/>
            <w:sz w:val="24"/>
            <w:szCs w:val="24"/>
            <w:lang w:val="en-GB"/>
          </w:rPr>
          <w:t xml:space="preserve"> </w:t>
        </w:r>
      </w:ins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70.35</w:t>
      </w:r>
      <w:commentRangeStart w:id="17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commentRangeEnd w:id="170"/>
      <w:r w:rsidR="009949F8">
        <w:rPr>
          <w:rStyle w:val="Marquedecommentaire"/>
        </w:rPr>
        <w:commentReference w:id="170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were also recorded in groups treated with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50,</w:t>
      </w:r>
      <w:ins w:id="171" w:author="orj" w:date="2025-04-09T12:30:00Z" w16du:dateUtc="2025-04-09T12:30:00Z">
        <w:r w:rsidR="009949F8">
          <w:rPr>
            <w:rFonts w:ascii="Times New Roman" w:hAnsi="Times New Roman" w:cs="Times New Roman"/>
            <w:bCs/>
            <w:iCs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00 and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>50 mg/kg of extract. At 60 min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, percentage increases in BGL of groups treated with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50,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00, and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>50 mg/kg of extract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were 25.58, 0.41 and 6.38 %, respectively.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There was no increment in BGL of all the extract-treated groups from 120 -</w:t>
      </w:r>
      <w:ins w:id="172" w:author="orj" w:date="2025-04-09T12:30:00Z" w16du:dateUtc="2025-04-09T12:30:00Z">
        <w:r w:rsidR="009949F8">
          <w:rPr>
            <w:rFonts w:ascii="Times New Roman" w:hAnsi="Times New Roman" w:cs="Times New Roman"/>
            <w:bCs/>
            <w:iCs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bCs/>
          <w:iCs/>
          <w:sz w:val="24"/>
          <w:szCs w:val="24"/>
        </w:rPr>
        <w:t>180 min (Table 2).</w:t>
      </w:r>
    </w:p>
    <w:p w14:paraId="4A45AA95" w14:textId="7C5065C5" w:rsidR="009949F8" w:rsidRPr="009949F8" w:rsidRDefault="00EA2FA3" w:rsidP="009949F8">
      <w:pPr>
        <w:spacing w:before="240" w:after="0" w:line="240" w:lineRule="auto"/>
        <w:jc w:val="both"/>
        <w:rPr>
          <w:moveTo w:id="173" w:author="orj" w:date="2025-04-09T12:29:00Z" w16du:dateUtc="2025-04-09T12:29:00Z"/>
          <w:rFonts w:ascii="Times New Roman" w:hAnsi="Times New Roman" w:cs="Times New Roman"/>
          <w:bCs/>
          <w:iCs/>
          <w:sz w:val="24"/>
          <w:szCs w:val="24"/>
          <w:rPrChange w:id="174" w:author="orj" w:date="2025-04-09T12:29:00Z" w16du:dateUtc="2025-04-09T12:29:00Z">
            <w:rPr>
              <w:moveTo w:id="175" w:author="orj" w:date="2025-04-09T12:29:00Z" w16du:dateUtc="2025-04-09T12:29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76" w:author="orj" w:date="2025-04-09T12:30:00Z" w16du:dateUtc="2025-04-09T12:30:00Z">
          <w:pPr>
            <w:spacing w:after="0" w:line="240" w:lineRule="auto"/>
            <w:contextualSpacing/>
            <w:jc w:val="both"/>
          </w:pPr>
        </w:pPrChange>
      </w:pPr>
      <w:del w:id="177" w:author="orj" w:date="2025-04-09T12:28:00Z" w16du:dateUtc="2025-04-09T12:28:00Z">
        <w:r w:rsidDel="009949F8">
          <w:rPr>
            <w:rFonts w:ascii="Times New Roman" w:hAnsi="Times New Roman" w:cs="Times New Roman"/>
            <w:bCs/>
            <w:iCs/>
            <w:sz w:val="24"/>
            <w:szCs w:val="24"/>
          </w:rPr>
          <w:delText xml:space="preserve"> </w:delText>
        </w:r>
      </w:del>
      <w:moveToRangeStart w:id="178" w:author="orj" w:date="2025-04-09T12:29:00Z" w:name="move195094173"/>
    </w:p>
    <w:p w14:paraId="6DADE4CD" w14:textId="77777777" w:rsidR="009949F8" w:rsidRDefault="009949F8" w:rsidP="009949F8">
      <w:pPr>
        <w:spacing w:after="0" w:line="240" w:lineRule="auto"/>
        <w:contextualSpacing/>
        <w:jc w:val="both"/>
        <w:rPr>
          <w:moveTo w:id="179" w:author="orj" w:date="2025-04-09T12:29:00Z" w16du:dateUtc="2025-04-09T12:29:00Z"/>
          <w:rFonts w:ascii="Times New Roman" w:hAnsi="Times New Roman" w:cs="Times New Roman"/>
          <w:b/>
          <w:sz w:val="24"/>
          <w:szCs w:val="24"/>
        </w:rPr>
      </w:pPr>
      <w:moveTo w:id="180" w:author="orj" w:date="2025-04-09T12:29:00Z" w16du:dateUtc="2025-04-09T12:29:00Z">
        <w:r>
          <w:rPr>
            <w:rFonts w:ascii="Times New Roman" w:hAnsi="Times New Roman" w:cs="Times New Roman"/>
            <w:b/>
            <w:sz w:val="24"/>
            <w:szCs w:val="24"/>
          </w:rPr>
          <w:t xml:space="preserve">Table 2. 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Effect of ethanol leaf extract of </w:t>
        </w:r>
        <w:r>
          <w:rPr>
            <w:rFonts w:ascii="Times New Roman" w:hAnsi="Times New Roman" w:cs="Times New Roman"/>
            <w:bCs/>
            <w:i/>
            <w:iCs/>
            <w:sz w:val="24"/>
            <w:szCs w:val="24"/>
            <w:lang w:val="en-GB"/>
          </w:rPr>
          <w:t xml:space="preserve">Justicia </w:t>
        </w:r>
        <w:proofErr w:type="spellStart"/>
        <w:r>
          <w:rPr>
            <w:rFonts w:ascii="Times New Roman" w:hAnsi="Times New Roman" w:cs="Times New Roman"/>
            <w:bCs/>
            <w:i/>
            <w:iCs/>
            <w:sz w:val="24"/>
            <w:szCs w:val="24"/>
            <w:lang w:val="en-GB"/>
          </w:rPr>
          <w:t>insularis</w:t>
        </w:r>
        <w:proofErr w:type="spellEnd"/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sz w:val="24"/>
            <w:szCs w:val="24"/>
          </w:rPr>
          <w:t>on blood glucose level of rat after oral administration of sucrose load</w:t>
        </w:r>
      </w:moveTo>
    </w:p>
    <w:tbl>
      <w:tblPr>
        <w:tblpPr w:leftFromText="180" w:rightFromText="180" w:vertAnchor="text" w:horzAnchor="page" w:tblpX="1124" w:tblpY="268"/>
        <w:tblOverlap w:val="never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6"/>
        <w:gridCol w:w="996"/>
        <w:gridCol w:w="1125"/>
        <w:gridCol w:w="1710"/>
        <w:gridCol w:w="1703"/>
        <w:gridCol w:w="1560"/>
        <w:gridCol w:w="1560"/>
      </w:tblGrid>
      <w:tr w:rsidR="009949F8" w14:paraId="748B1013" w14:textId="77777777" w:rsidTr="00F77136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8209" w14:textId="77777777" w:rsidR="009949F8" w:rsidRDefault="009949F8" w:rsidP="00F77136">
            <w:pPr>
              <w:spacing w:after="0" w:line="240" w:lineRule="auto"/>
              <w:jc w:val="both"/>
              <w:rPr>
                <w:moveTo w:id="18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82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TREATMENT </w:t>
              </w:r>
            </w:moveTo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6CF6" w14:textId="77777777" w:rsidR="009949F8" w:rsidRDefault="009949F8" w:rsidP="00F77136">
            <w:pPr>
              <w:spacing w:after="0" w:line="240" w:lineRule="auto"/>
              <w:jc w:val="both"/>
              <w:rPr>
                <w:moveTo w:id="18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84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DOSE  </w:t>
              </w:r>
            </w:moveTo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0CDD1A" w14:textId="77777777" w:rsidR="009949F8" w:rsidRDefault="009949F8" w:rsidP="00F77136">
            <w:pPr>
              <w:spacing w:after="0" w:line="240" w:lineRule="auto"/>
              <w:jc w:val="center"/>
              <w:rPr>
                <w:moveTo w:id="185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86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BLOOD GLUCOSE LEVEL mg/dL IN MIN</w:t>
              </w:r>
            </w:moveTo>
          </w:p>
        </w:tc>
      </w:tr>
      <w:tr w:rsidR="009949F8" w14:paraId="1CC34D7E" w14:textId="77777777" w:rsidTr="00F77136">
        <w:trPr>
          <w:trHeight w:val="18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9CBF" w14:textId="77777777" w:rsidR="009949F8" w:rsidRDefault="009949F8" w:rsidP="00F77136">
            <w:pPr>
              <w:spacing w:after="0" w:line="240" w:lineRule="auto"/>
              <w:ind w:firstLine="720"/>
              <w:jc w:val="both"/>
              <w:rPr>
                <w:moveTo w:id="18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F7F8" w14:textId="77777777" w:rsidR="009949F8" w:rsidRDefault="009949F8" w:rsidP="00F77136">
            <w:pPr>
              <w:spacing w:after="0" w:line="240" w:lineRule="auto"/>
              <w:jc w:val="both"/>
              <w:rPr>
                <w:moveTo w:id="18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8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mg/kg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DB" w14:textId="77777777" w:rsidR="009949F8" w:rsidRDefault="009949F8" w:rsidP="00F77136">
            <w:pPr>
              <w:spacing w:after="0" w:line="240" w:lineRule="auto"/>
              <w:jc w:val="both"/>
              <w:rPr>
                <w:moveTo w:id="19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9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0 min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374" w14:textId="77777777" w:rsidR="009949F8" w:rsidRDefault="009949F8" w:rsidP="00F77136">
            <w:pPr>
              <w:spacing w:after="0" w:line="240" w:lineRule="auto"/>
              <w:jc w:val="both"/>
              <w:rPr>
                <w:moveTo w:id="19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9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30 min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B42" w14:textId="77777777" w:rsidR="009949F8" w:rsidRDefault="009949F8" w:rsidP="00F77136">
            <w:pPr>
              <w:spacing w:after="0" w:line="240" w:lineRule="auto"/>
              <w:jc w:val="both"/>
              <w:rPr>
                <w:moveTo w:id="19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9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60 min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E62E" w14:textId="77777777" w:rsidR="009949F8" w:rsidRDefault="009949F8" w:rsidP="00F77136">
            <w:pPr>
              <w:spacing w:after="0" w:line="240" w:lineRule="auto"/>
              <w:jc w:val="both"/>
              <w:rPr>
                <w:moveTo w:id="19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9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120 min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849" w14:textId="77777777" w:rsidR="009949F8" w:rsidRDefault="009949F8" w:rsidP="00F77136">
            <w:pPr>
              <w:spacing w:after="0" w:line="240" w:lineRule="auto"/>
              <w:jc w:val="both"/>
              <w:rPr>
                <w:moveTo w:id="19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19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180 min</w:t>
              </w:r>
            </w:moveTo>
          </w:p>
        </w:tc>
      </w:tr>
      <w:tr w:rsidR="009949F8" w14:paraId="68C4D76C" w14:textId="77777777" w:rsidTr="00F77136">
        <w:trPr>
          <w:trHeight w:val="35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08D81" w14:textId="77777777" w:rsidR="009949F8" w:rsidRDefault="009949F8" w:rsidP="00F77136">
            <w:pPr>
              <w:spacing w:after="0" w:line="240" w:lineRule="auto"/>
              <w:jc w:val="both"/>
              <w:rPr>
                <w:moveTo w:id="20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0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Control (normal saline)</w:t>
              </w:r>
            </w:moveTo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14037" w14:textId="77777777" w:rsidR="009949F8" w:rsidRDefault="009949F8" w:rsidP="00F77136">
            <w:pPr>
              <w:spacing w:after="0" w:line="240" w:lineRule="auto"/>
              <w:ind w:firstLine="720"/>
              <w:jc w:val="both"/>
              <w:rPr>
                <w:moveTo w:id="20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0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95A37" w14:textId="77777777" w:rsidR="009949F8" w:rsidRDefault="009949F8" w:rsidP="00F77136">
            <w:pPr>
              <w:spacing w:after="0" w:line="240" w:lineRule="auto"/>
              <w:jc w:val="both"/>
              <w:rPr>
                <w:moveTo w:id="20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0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100.00±4.25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6E0D3" w14:textId="77777777" w:rsidR="009949F8" w:rsidRDefault="009949F8" w:rsidP="00F77136">
            <w:pPr>
              <w:spacing w:after="0" w:line="240" w:lineRule="auto"/>
              <w:jc w:val="both"/>
              <w:rPr>
                <w:moveTo w:id="20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0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88.33±1.85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BC742" w14:textId="77777777" w:rsidR="009949F8" w:rsidRDefault="009949F8" w:rsidP="00F77136">
            <w:pPr>
              <w:spacing w:after="0" w:line="240" w:lineRule="auto"/>
              <w:jc w:val="both"/>
              <w:rPr>
                <w:moveTo w:id="20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0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92.33±4.25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80932" w14:textId="77777777" w:rsidR="009949F8" w:rsidRDefault="009949F8" w:rsidP="00F77136">
            <w:pPr>
              <w:spacing w:after="0" w:line="240" w:lineRule="auto"/>
              <w:jc w:val="both"/>
              <w:rPr>
                <w:moveTo w:id="21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1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89.0±4.35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6AF3" w14:textId="77777777" w:rsidR="009949F8" w:rsidRDefault="009949F8" w:rsidP="00F77136">
            <w:pPr>
              <w:spacing w:after="0" w:line="240" w:lineRule="auto"/>
              <w:jc w:val="both"/>
              <w:rPr>
                <w:moveTo w:id="21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1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87.33±3.84</w:t>
              </w:r>
            </w:moveTo>
          </w:p>
        </w:tc>
      </w:tr>
      <w:tr w:rsidR="009949F8" w14:paraId="457F525A" w14:textId="77777777" w:rsidTr="00F77136">
        <w:trPr>
          <w:trHeight w:val="251"/>
        </w:trPr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0B2" w14:textId="77777777" w:rsidR="009949F8" w:rsidRDefault="009949F8" w:rsidP="00F77136">
            <w:pPr>
              <w:spacing w:after="0" w:line="240" w:lineRule="auto"/>
              <w:jc w:val="both"/>
              <w:rPr>
                <w:moveTo w:id="21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1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Sucrose</w:t>
              </w:r>
            </w:moveTo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D2C" w14:textId="77777777" w:rsidR="009949F8" w:rsidRDefault="009949F8" w:rsidP="00F77136">
            <w:pPr>
              <w:spacing w:after="0" w:line="240" w:lineRule="auto"/>
              <w:jc w:val="both"/>
              <w:rPr>
                <w:moveTo w:id="21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1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2000</w:t>
              </w:r>
            </w:moveTo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906" w14:textId="77777777" w:rsidR="009949F8" w:rsidRDefault="009949F8" w:rsidP="00F77136">
            <w:pPr>
              <w:spacing w:after="0" w:line="240" w:lineRule="auto"/>
              <w:jc w:val="both"/>
              <w:rPr>
                <w:moveTo w:id="21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To w:id="21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.0±4.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50</w:t>
              </w:r>
            </w:moveTo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56D" w14:textId="77777777" w:rsidR="009949F8" w:rsidRDefault="009949F8" w:rsidP="00F77136">
            <w:pPr>
              <w:spacing w:after="0" w:line="240" w:lineRule="auto"/>
              <w:jc w:val="both"/>
              <w:rPr>
                <w:moveTo w:id="22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2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4.33±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5.50</w:t>
              </w:r>
              <w:proofErr w:type="gramStart"/>
              <w:r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</w:rPr>
                <w:t>b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1.14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62A" w14:textId="77777777" w:rsidR="009949F8" w:rsidRDefault="009949F8" w:rsidP="00F77136">
            <w:pPr>
              <w:spacing w:after="0" w:line="240" w:lineRule="auto"/>
              <w:jc w:val="both"/>
              <w:rPr>
                <w:moveTo w:id="22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2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2.66±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.45</w:t>
              </w:r>
              <w:proofErr w:type="gramStart"/>
              <w:r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</w:rPr>
                <w:t>a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39.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4EE" w14:textId="77777777" w:rsidR="009949F8" w:rsidRDefault="009949F8" w:rsidP="00F77136">
            <w:pPr>
              <w:spacing w:after="0" w:line="240" w:lineRule="auto"/>
              <w:jc w:val="both"/>
              <w:rPr>
                <w:moveTo w:id="22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2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97.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1.63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20.16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990D" w14:textId="77777777" w:rsidR="009949F8" w:rsidRDefault="009949F8" w:rsidP="00F77136">
            <w:pPr>
              <w:spacing w:after="0" w:line="240" w:lineRule="auto"/>
              <w:jc w:val="both"/>
              <w:rPr>
                <w:moveTo w:id="22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2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±4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.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6.23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</w:tr>
      <w:tr w:rsidR="009949F8" w14:paraId="26DE6708" w14:textId="77777777" w:rsidTr="00F77136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D3D" w14:textId="77777777" w:rsidR="009949F8" w:rsidRDefault="009949F8" w:rsidP="00F77136">
            <w:pPr>
              <w:spacing w:after="0" w:line="240" w:lineRule="auto"/>
              <w:jc w:val="both"/>
              <w:rPr>
                <w:moveTo w:id="22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2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Acarbose</w:t>
              </w:r>
            </w:moveTo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F22" w14:textId="77777777" w:rsidR="009949F8" w:rsidRDefault="009949F8" w:rsidP="00F77136">
            <w:pPr>
              <w:spacing w:after="0" w:line="240" w:lineRule="auto"/>
              <w:jc w:val="both"/>
              <w:rPr>
                <w:moveTo w:id="23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3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100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A40" w14:textId="77777777" w:rsidR="009949F8" w:rsidRDefault="009949F8" w:rsidP="00F77136">
            <w:pPr>
              <w:spacing w:after="0" w:line="240" w:lineRule="auto"/>
              <w:jc w:val="both"/>
              <w:rPr>
                <w:moveTo w:id="23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3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90.33±2.48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D5A" w14:textId="77777777" w:rsidR="009949F8" w:rsidRDefault="009949F8" w:rsidP="00F77136">
            <w:pPr>
              <w:spacing w:after="0" w:line="240" w:lineRule="auto"/>
              <w:jc w:val="both"/>
              <w:rPr>
                <w:moveTo w:id="23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3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86.66±2.90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F950" w14:textId="77777777" w:rsidR="009949F8" w:rsidRDefault="009949F8" w:rsidP="00F77136">
            <w:pPr>
              <w:spacing w:after="0" w:line="240" w:lineRule="auto"/>
              <w:jc w:val="both"/>
              <w:rPr>
                <w:moveTo w:id="23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3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82.0±6.00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2FF4" w14:textId="77777777" w:rsidR="009949F8" w:rsidRDefault="009949F8" w:rsidP="00F77136">
            <w:pPr>
              <w:spacing w:after="0" w:line="240" w:lineRule="auto"/>
              <w:jc w:val="both"/>
              <w:rPr>
                <w:moveTo w:id="23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3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71.66±3.75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ED4" w14:textId="77777777" w:rsidR="009949F8" w:rsidRDefault="009949F8" w:rsidP="00F77136">
            <w:pPr>
              <w:spacing w:after="0" w:line="240" w:lineRule="auto"/>
              <w:jc w:val="both"/>
              <w:rPr>
                <w:moveTo w:id="24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4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78.0±3.78</w:t>
              </w:r>
            </w:moveTo>
          </w:p>
        </w:tc>
      </w:tr>
      <w:tr w:rsidR="009949F8" w14:paraId="5CAA024A" w14:textId="77777777" w:rsidTr="00F77136">
        <w:trPr>
          <w:trHeight w:val="18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37B" w14:textId="77777777" w:rsidR="009949F8" w:rsidRDefault="009949F8" w:rsidP="00F77136">
            <w:pPr>
              <w:spacing w:after="0" w:line="240" w:lineRule="auto"/>
              <w:jc w:val="both"/>
              <w:rPr>
                <w:moveTo w:id="24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4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Extract</w:t>
              </w:r>
            </w:moveTo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AA8" w14:textId="77777777" w:rsidR="009949F8" w:rsidRDefault="009949F8" w:rsidP="00F77136">
            <w:pPr>
              <w:spacing w:after="0" w:line="240" w:lineRule="auto"/>
              <w:jc w:val="both"/>
              <w:rPr>
                <w:moveTo w:id="24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4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50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1C3" w14:textId="77777777" w:rsidR="009949F8" w:rsidRDefault="009949F8" w:rsidP="00F77136">
            <w:pPr>
              <w:spacing w:after="0" w:line="240" w:lineRule="auto"/>
              <w:jc w:val="both"/>
              <w:rPr>
                <w:moveTo w:id="24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To w:id="247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75.33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3.28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832" w14:textId="77777777" w:rsidR="009949F8" w:rsidRDefault="009949F8" w:rsidP="00F77136">
            <w:pPr>
              <w:spacing w:after="0" w:line="240" w:lineRule="auto"/>
              <w:jc w:val="both"/>
              <w:rPr>
                <w:moveTo w:id="24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49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128.33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±2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.17</w:t>
              </w:r>
              <w:proofErr w:type="gramStart"/>
              <w:r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  <w:lang w:val="en-GB"/>
                </w:rPr>
                <w:t>c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70.35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C0B" w14:textId="77777777" w:rsidR="009949F8" w:rsidRDefault="009949F8" w:rsidP="00F77136">
            <w:pPr>
              <w:spacing w:after="0" w:line="240" w:lineRule="auto"/>
              <w:jc w:val="both"/>
              <w:rPr>
                <w:moveTo w:id="25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51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94.60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3.19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25.58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61E" w14:textId="77777777" w:rsidR="009949F8" w:rsidRDefault="009949F8" w:rsidP="00F77136">
            <w:pPr>
              <w:spacing w:after="0" w:line="240" w:lineRule="auto"/>
              <w:jc w:val="both"/>
              <w:rPr>
                <w:moveTo w:id="25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53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6.88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9F24" w14:textId="77777777" w:rsidR="009949F8" w:rsidRDefault="009949F8" w:rsidP="00F77136">
            <w:pPr>
              <w:spacing w:after="0" w:line="240" w:lineRule="auto"/>
              <w:jc w:val="both"/>
              <w:rPr>
                <w:moveTo w:id="25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GB"/>
              </w:rPr>
            </w:pPr>
            <w:moveTo w:id="255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65.0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8.88</w:t>
              </w:r>
            </w:moveTo>
          </w:p>
        </w:tc>
      </w:tr>
      <w:tr w:rsidR="009949F8" w14:paraId="363875D0" w14:textId="77777777" w:rsidTr="00F77136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C567" w14:textId="77777777" w:rsidR="009949F8" w:rsidRDefault="009949F8" w:rsidP="00F77136">
            <w:pPr>
              <w:spacing w:after="0" w:line="240" w:lineRule="auto"/>
              <w:ind w:firstLine="720"/>
              <w:jc w:val="both"/>
              <w:rPr>
                <w:moveTo w:id="25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ED7" w14:textId="77777777" w:rsidR="009949F8" w:rsidRDefault="009949F8" w:rsidP="00F77136">
            <w:pPr>
              <w:spacing w:after="0" w:line="240" w:lineRule="auto"/>
              <w:jc w:val="both"/>
              <w:rPr>
                <w:moveTo w:id="25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58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00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E35" w14:textId="77777777" w:rsidR="009949F8" w:rsidRDefault="009949F8" w:rsidP="00F77136">
            <w:pPr>
              <w:spacing w:after="0" w:line="240" w:lineRule="auto"/>
              <w:jc w:val="both"/>
              <w:rPr>
                <w:moveTo w:id="259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To w:id="260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9.33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4.33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ACDE" w14:textId="77777777" w:rsidR="009949F8" w:rsidRDefault="009949F8" w:rsidP="00F77136">
            <w:pPr>
              <w:spacing w:after="0" w:line="240" w:lineRule="auto"/>
              <w:jc w:val="both"/>
              <w:rPr>
                <w:moveTo w:id="26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62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115.66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7.35</w:t>
              </w:r>
              <w:proofErr w:type="gramStart"/>
              <w:r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  <w:lang w:val="en-GB"/>
                </w:rPr>
                <w:t>b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proofErr w:type="gramEnd"/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45.79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6A4F" w14:textId="77777777" w:rsidR="009949F8" w:rsidRDefault="009949F8" w:rsidP="00F77136">
            <w:pPr>
              <w:spacing w:after="0" w:line="240" w:lineRule="auto"/>
              <w:jc w:val="both"/>
              <w:rPr>
                <w:moveTo w:id="26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64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79.66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9.20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0.41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323C" w14:textId="77777777" w:rsidR="009949F8" w:rsidRDefault="009949F8" w:rsidP="00F77136">
            <w:pPr>
              <w:spacing w:after="0" w:line="240" w:lineRule="auto"/>
              <w:jc w:val="both"/>
              <w:rPr>
                <w:moveTo w:id="265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66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66.00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3.05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A52" w14:textId="77777777" w:rsidR="009949F8" w:rsidRDefault="009949F8" w:rsidP="00F77136">
            <w:pPr>
              <w:spacing w:after="0" w:line="240" w:lineRule="auto"/>
              <w:jc w:val="both"/>
              <w:rPr>
                <w:moveTo w:id="26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To w:id="268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0.66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8.33</w:t>
              </w:r>
              <w:commentRangeStart w:id="269"/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To>
            <w:commentRangeEnd w:id="269"/>
            <w:r w:rsidR="000918D3">
              <w:rPr>
                <w:rStyle w:val="Marquedecommentaire"/>
              </w:rPr>
              <w:commentReference w:id="269"/>
            </w:r>
          </w:p>
        </w:tc>
      </w:tr>
      <w:tr w:rsidR="009949F8" w14:paraId="4AAD17EF" w14:textId="77777777" w:rsidTr="00F77136">
        <w:trPr>
          <w:trHeight w:val="20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74D" w14:textId="77777777" w:rsidR="009949F8" w:rsidRDefault="009949F8" w:rsidP="00F77136">
            <w:pPr>
              <w:spacing w:after="0" w:line="240" w:lineRule="auto"/>
              <w:ind w:firstLine="720"/>
              <w:jc w:val="both"/>
              <w:rPr>
                <w:moveTo w:id="27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D8B" w14:textId="77777777" w:rsidR="009949F8" w:rsidRDefault="009949F8" w:rsidP="00F77136">
            <w:pPr>
              <w:spacing w:after="0" w:line="240" w:lineRule="auto"/>
              <w:jc w:val="both"/>
              <w:rPr>
                <w:moveTo w:id="27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72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50</w:t>
              </w:r>
            </w:moveTo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156E" w14:textId="77777777" w:rsidR="009949F8" w:rsidRDefault="009949F8" w:rsidP="00F77136">
            <w:pPr>
              <w:spacing w:after="0" w:line="240" w:lineRule="auto"/>
              <w:jc w:val="both"/>
              <w:rPr>
                <w:moveTo w:id="27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To w:id="274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73.0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4.04</w:t>
              </w:r>
            </w:moveTo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60B" w14:textId="77777777" w:rsidR="009949F8" w:rsidRDefault="009949F8" w:rsidP="00F77136">
            <w:pPr>
              <w:spacing w:after="0" w:line="240" w:lineRule="auto"/>
              <w:jc w:val="both"/>
              <w:rPr>
                <w:moveTo w:id="275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76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95.33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1.45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30.58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238" w14:textId="77777777" w:rsidR="009949F8" w:rsidRDefault="009949F8" w:rsidP="00F77136">
            <w:pPr>
              <w:spacing w:after="0" w:line="240" w:lineRule="auto"/>
              <w:jc w:val="both"/>
              <w:rPr>
                <w:moveTo w:id="27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78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77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.66±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6.88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6.38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293E" w14:textId="77777777" w:rsidR="009949F8" w:rsidRDefault="009949F8" w:rsidP="00F77136">
            <w:pPr>
              <w:spacing w:after="0" w:line="240" w:lineRule="auto"/>
              <w:jc w:val="both"/>
              <w:rPr>
                <w:moveTo w:id="279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80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64.66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1.20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To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DA29" w14:textId="77777777" w:rsidR="009949F8" w:rsidRDefault="009949F8" w:rsidP="00F77136">
            <w:pPr>
              <w:spacing w:after="0" w:line="240" w:lineRule="auto"/>
              <w:jc w:val="both"/>
              <w:rPr>
                <w:moveTo w:id="28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To w:id="282" w:author="orj" w:date="2025-04-09T12:29:00Z" w16du:dateUtc="2025-04-09T12:29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56.66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2.72</w:t>
              </w: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To>
          </w:p>
        </w:tc>
      </w:tr>
    </w:tbl>
    <w:p w14:paraId="6D7BF8C6" w14:textId="77777777" w:rsidR="009949F8" w:rsidDel="009949F8" w:rsidRDefault="009949F8" w:rsidP="009949F8">
      <w:pPr>
        <w:spacing w:before="240" w:after="0" w:line="240" w:lineRule="auto"/>
        <w:jc w:val="both"/>
        <w:rPr>
          <w:del w:id="283" w:author="orj" w:date="2025-04-09T12:34:00Z" w16du:dateUtc="2025-04-09T12:34:00Z"/>
          <w:moveTo w:id="284" w:author="orj" w:date="2025-04-09T12:29:00Z" w16du:dateUtc="2025-04-09T12:29:00Z"/>
          <w:rFonts w:ascii="Times New Roman" w:hAnsi="Times New Roman" w:cs="Times New Roman"/>
          <w:bCs/>
          <w:sz w:val="24"/>
          <w:szCs w:val="24"/>
        </w:rPr>
      </w:pPr>
      <w:moveTo w:id="285" w:author="orj" w:date="2025-04-09T12:29:00Z" w16du:dateUtc="2025-04-09T12:29:00Z">
        <w:r>
          <w:rPr>
            <w:rFonts w:ascii="Times New Roman" w:hAnsi="Times New Roman" w:cs="Times New Roman"/>
            <w:bCs/>
            <w:sz w:val="24"/>
            <w:szCs w:val="24"/>
          </w:rPr>
          <w:lastRenderedPageBreak/>
          <w:t xml:space="preserve">Data </w:t>
        </w:r>
        <w:r>
          <w:rPr>
            <w:rFonts w:ascii="Times New Roman" w:hAnsi="Times New Roman" w:cs="Times New Roman"/>
            <w:bCs/>
            <w:sz w:val="24"/>
            <w:szCs w:val="24"/>
            <w:lang w:val="en-GB"/>
          </w:rPr>
          <w:t>are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expressed as MEAN ± SEM. Significant at </w:t>
        </w:r>
        <w:r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a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p&lt;0.05, </w:t>
        </w:r>
        <w:r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b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p&lt; 0.01, compared to control (n=6). Values in parenthesis are percentage increases in blood glucose concentrations compared to 0 min in the same group. </w:t>
        </w:r>
      </w:moveTo>
    </w:p>
    <w:moveToRangeEnd w:id="178"/>
    <w:p w14:paraId="46D48D45" w14:textId="4803B2AC" w:rsidR="00EA2FA3" w:rsidRDefault="00EA2FA3" w:rsidP="009949F8">
      <w:pPr>
        <w:spacing w:before="24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pPrChange w:id="286" w:author="orj" w:date="2025-04-09T12:29:00Z" w16du:dateUtc="2025-04-09T12:29:00Z">
          <w:pPr>
            <w:spacing w:before="240" w:after="0" w:line="240" w:lineRule="auto"/>
            <w:ind w:firstLine="709"/>
            <w:jc w:val="both"/>
          </w:pPr>
        </w:pPrChange>
      </w:pPr>
    </w:p>
    <w:p w14:paraId="633C6017" w14:textId="07FAE5BE" w:rsidR="00EA2FA3" w:rsidDel="009949F8" w:rsidRDefault="00EA2FA3" w:rsidP="00EA2FA3">
      <w:pPr>
        <w:spacing w:before="240" w:after="0" w:line="240" w:lineRule="auto"/>
        <w:ind w:firstLine="709"/>
        <w:jc w:val="both"/>
        <w:rPr>
          <w:del w:id="287" w:author="orj" w:date="2025-04-09T12:34:00Z" w16du:dateUtc="2025-04-09T12:34:00Z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There was a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90.94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increase in blood glucose level 30 min following maltose administration in the control group. However,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22.39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74.65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 increases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in BGL </w:t>
      </w:r>
      <w:r>
        <w:rPr>
          <w:rFonts w:ascii="Times New Roman" w:hAnsi="Times New Roman" w:cs="Times New Roman"/>
          <w:bCs/>
          <w:iCs/>
          <w:sz w:val="24"/>
          <w:szCs w:val="24"/>
        </w:rPr>
        <w:t>were observed in the extract-treated groups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. At 60 min, groups treated with 1</w:t>
      </w:r>
      <w:r>
        <w:rPr>
          <w:rFonts w:ascii="Times New Roman" w:hAnsi="Times New Roman" w:cs="Times New Roman"/>
          <w:bCs/>
          <w:iCs/>
          <w:sz w:val="24"/>
          <w:szCs w:val="24"/>
        </w:rPr>
        <w:t>50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,</w:t>
      </w:r>
      <w:ins w:id="288" w:author="orj" w:date="2025-04-09T12:35:00Z" w16du:dateUtc="2025-04-09T12:35:00Z">
        <w:r w:rsidR="009949F8">
          <w:rPr>
            <w:rFonts w:ascii="Times New Roman" w:hAnsi="Times New Roman" w:cs="Times New Roman"/>
            <w:bCs/>
            <w:iCs/>
            <w:sz w:val="24"/>
            <w:szCs w:val="24"/>
            <w:lang w:val="en-GB"/>
          </w:rPr>
          <w:t xml:space="preserve"> </w:t>
        </w:r>
      </w:ins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300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450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mg/kg extract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had percentage increments of 9.64, 41.64, and 64.97%, respectively,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while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percentage increases of 31.87 and 61.28% were recorded for 300 and 450 mg/kg treated groups at 120 min respectively. At 180 min, only the group treated with the highest dose (450 mg/kg) had a percentage increase of 44.24%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(Table 3).</w:t>
      </w:r>
      <w:bookmarkStart w:id="289" w:name="_Hlk144141470"/>
    </w:p>
    <w:p w14:paraId="1E3F2BE6" w14:textId="77777777" w:rsidR="00EA2FA3" w:rsidDel="009949F8" w:rsidRDefault="00EA2FA3" w:rsidP="00EA2FA3">
      <w:pPr>
        <w:spacing w:before="240" w:after="0" w:line="240" w:lineRule="auto"/>
        <w:jc w:val="both"/>
        <w:rPr>
          <w:del w:id="290" w:author="orj" w:date="2025-04-09T12:34:00Z" w16du:dateUtc="2025-04-09T12:34:00Z"/>
          <w:rFonts w:ascii="Times New Roman" w:hAnsi="Times New Roman" w:cs="Times New Roman"/>
          <w:b/>
          <w:bCs/>
          <w:sz w:val="24"/>
          <w:szCs w:val="24"/>
        </w:rPr>
      </w:pPr>
    </w:p>
    <w:p w14:paraId="7883CC5A" w14:textId="77777777" w:rsidR="00EA2FA3" w:rsidDel="009949F8" w:rsidRDefault="00EA2FA3" w:rsidP="00EA2FA3">
      <w:pPr>
        <w:spacing w:before="240" w:after="0" w:line="240" w:lineRule="auto"/>
        <w:jc w:val="both"/>
        <w:rPr>
          <w:del w:id="291" w:author="orj" w:date="2025-04-09T12:34:00Z" w16du:dateUtc="2025-04-09T12:34:00Z"/>
          <w:rFonts w:ascii="Times New Roman" w:hAnsi="Times New Roman" w:cs="Times New Roman"/>
          <w:b/>
          <w:bCs/>
          <w:sz w:val="24"/>
          <w:szCs w:val="24"/>
        </w:rPr>
      </w:pPr>
    </w:p>
    <w:p w14:paraId="73438291" w14:textId="77777777" w:rsidR="00EA2FA3" w:rsidDel="009949F8" w:rsidRDefault="00EA2FA3" w:rsidP="00EA2FA3">
      <w:pPr>
        <w:spacing w:before="240" w:after="0" w:line="240" w:lineRule="auto"/>
        <w:jc w:val="both"/>
        <w:rPr>
          <w:del w:id="292" w:author="orj" w:date="2025-04-09T12:34:00Z" w16du:dateUtc="2025-04-09T12:34:00Z"/>
          <w:rFonts w:ascii="Times New Roman" w:hAnsi="Times New Roman" w:cs="Times New Roman"/>
          <w:b/>
          <w:bCs/>
          <w:sz w:val="24"/>
          <w:szCs w:val="24"/>
        </w:rPr>
      </w:pPr>
    </w:p>
    <w:p w14:paraId="7FF4E7D6" w14:textId="77777777" w:rsidR="00EA2FA3" w:rsidRDefault="00EA2FA3" w:rsidP="009949F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pPrChange w:id="293" w:author="orj" w:date="2025-04-09T12:34:00Z" w16du:dateUtc="2025-04-09T12:34:00Z">
          <w:pPr>
            <w:spacing w:before="240" w:after="0" w:line="240" w:lineRule="auto"/>
            <w:jc w:val="both"/>
          </w:pPr>
        </w:pPrChange>
      </w:pPr>
    </w:p>
    <w:p w14:paraId="716F03FC" w14:textId="18716709" w:rsidR="00EA2FA3" w:rsidDel="001327F4" w:rsidRDefault="00475785" w:rsidP="00EA2FA3">
      <w:pPr>
        <w:spacing w:before="240" w:after="0" w:line="240" w:lineRule="auto"/>
        <w:jc w:val="both"/>
        <w:rPr>
          <w:moveFrom w:id="294" w:author="orj" w:date="2025-04-09T12:23:00Z" w16du:dateUtc="2025-04-09T12:23:00Z"/>
          <w:rFonts w:ascii="Times New Roman" w:hAnsi="Times New Roman" w:cs="Times New Roman"/>
          <w:b/>
          <w:bCs/>
          <w:sz w:val="24"/>
          <w:szCs w:val="24"/>
        </w:rPr>
      </w:pPr>
      <w:moveFromRangeStart w:id="295" w:author="orj" w:date="2025-04-09T12:23:00Z" w:name="move195093843"/>
      <w:moveFrom w:id="296" w:author="orj" w:date="2025-04-09T12:23:00Z" w16du:dateUtc="2025-04-09T12:23:00Z">
        <w:r w:rsidDel="001327F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Table </w:t>
        </w:r>
        <w:r w:rsidR="00EA2FA3" w:rsidDel="001327F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1. </w:t>
        </w:r>
        <w:r w:rsidR="00EA2FA3" w:rsidDel="001327F4">
          <w:rPr>
            <w:rFonts w:ascii="Times New Roman" w:hAnsi="Times New Roman" w:cs="Times New Roman"/>
            <w:sz w:val="24"/>
            <w:szCs w:val="24"/>
          </w:rPr>
          <w:t xml:space="preserve">Effect of ethanol leaf extract of </w:t>
        </w:r>
        <w:r w:rsidR="00EA2FA3" w:rsidDel="001327F4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Justicia insularis</w:t>
        </w:r>
        <w:r w:rsidR="00EA2FA3" w:rsidDel="001327F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A2FA3" w:rsidDel="001327F4">
          <w:rPr>
            <w:rFonts w:ascii="Times New Roman" w:hAnsi="Times New Roman" w:cs="Times New Roman"/>
            <w:sz w:val="24"/>
            <w:szCs w:val="24"/>
          </w:rPr>
          <w:t>on blood glucose level of rat after oral administration of starch load</w:t>
        </w:r>
      </w:moveFrom>
    </w:p>
    <w:tbl>
      <w:tblPr>
        <w:tblpPr w:leftFromText="180" w:rightFromText="180" w:vertAnchor="text" w:horzAnchor="page" w:tblpX="1182" w:tblpY="574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1134"/>
        <w:gridCol w:w="1842"/>
        <w:gridCol w:w="1560"/>
        <w:gridCol w:w="1701"/>
        <w:gridCol w:w="1701"/>
      </w:tblGrid>
      <w:tr w:rsidR="00EA2FA3" w:rsidDel="001327F4" w14:paraId="0B97FD0D" w14:textId="30D73CE6" w:rsidTr="003436DF">
        <w:trPr>
          <w:trHeight w:val="3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581" w14:textId="49823C27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29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29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TREATMENT </w:t>
              </w:r>
            </w:moveFrom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28D" w14:textId="5786534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29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0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DOSE  </w:t>
              </w:r>
            </w:moveFrom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9F926" w14:textId="36713A52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moveFrom w:id="30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02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BLOOD GLUCOSE LEVEL mg/dL IN MIN</w:t>
              </w:r>
            </w:moveFrom>
          </w:p>
        </w:tc>
      </w:tr>
      <w:tr w:rsidR="00EA2FA3" w:rsidDel="001327F4" w14:paraId="1F725DD8" w14:textId="4CFB53EA" w:rsidTr="003436DF">
        <w:trPr>
          <w:trHeight w:val="3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91D2" w14:textId="4C48069D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0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04AD" w14:textId="6BE47369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0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05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mg/kg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D16" w14:textId="6328480E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0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07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 min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D6B1" w14:textId="7C4C2E7A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0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09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 min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E52" w14:textId="3E81B40E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1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11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60 min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900D2" w14:textId="4913B5F8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1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13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120 min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123AC" w14:textId="5FD6C2C8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1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15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180 min</w:t>
              </w:r>
            </w:moveFrom>
          </w:p>
        </w:tc>
      </w:tr>
      <w:tr w:rsidR="00EA2FA3" w:rsidDel="001327F4" w14:paraId="16DCAAF3" w14:textId="266F8CB3" w:rsidTr="003436DF">
        <w:trPr>
          <w:trHeight w:val="45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6F194" w14:textId="019952C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1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17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Control (normal saline)</w:t>
              </w:r>
            </w:moveFrom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E6088" w14:textId="5CD824E9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1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19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A09DD" w14:textId="6B40AC0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2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21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86.00±11.53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93B10" w14:textId="41A2E553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2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23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87.66±7.12(1.93)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BB9D0" w14:textId="58F8ED6C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2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25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87.66±7.62(1.93)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545B13" w14:textId="3A3A5A9E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2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27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91.0±7.50(5.81)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369AC8" w14:textId="5406DD9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2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29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80.00±6.02</w:t>
              </w:r>
            </w:moveFrom>
          </w:p>
        </w:tc>
      </w:tr>
      <w:tr w:rsidR="00EA2FA3" w:rsidDel="001327F4" w14:paraId="5A704CC4" w14:textId="464DD121" w:rsidTr="003436DF">
        <w:trPr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9E9" w14:textId="54FA01E2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0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31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Starch</w:t>
              </w:r>
            </w:moveFrom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8ADF" w14:textId="16272940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4F0" w14:textId="228D5B74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34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6.0±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3.60</w:t>
              </w:r>
            </w:moveFrom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2A2" w14:textId="6C544F22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3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107.33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6.36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62.62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35B" w14:textId="2EB0EB1D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3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91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2.02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38.87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6DDE0" w14:textId="7BB436F1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39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4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77.66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3.71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17.66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9A81BE" w14:textId="264BD597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41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42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2.72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6.59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</w:tr>
      <w:tr w:rsidR="00EA2FA3" w:rsidDel="001327F4" w14:paraId="05008298" w14:textId="237DFDAE" w:rsidTr="003436DF">
        <w:trPr>
          <w:trHeight w:val="27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D917" w14:textId="2B2E230D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4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44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Acarbose</w:t>
              </w:r>
            </w:moveFrom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1AF" w14:textId="31F2A9FE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4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4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79C" w14:textId="7CFA46D9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4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4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72.33±2.69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E7C4" w14:textId="5A178DF3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4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5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85.33±12.97(17.97)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179B" w14:textId="20CAC0DF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5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52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80.33±7.21(11.06)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A7823" w14:textId="04F9F3EB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53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54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74.0±1.00(2.30)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FC6F6" w14:textId="568ABCE8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55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5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72.33±8.68(0)</w:t>
              </w:r>
            </w:moveFrom>
          </w:p>
        </w:tc>
      </w:tr>
      <w:tr w:rsidR="00EA2FA3" w:rsidDel="001327F4" w14:paraId="4A03EF11" w14:textId="521B2D52" w:rsidTr="003436DF">
        <w:trPr>
          <w:trHeight w:val="2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FAC" w14:textId="5F7537AD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5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5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Extract</w:t>
              </w:r>
            </w:moveFrom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B01" w14:textId="0130AE4A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59" w:author="orj" w:date="2025-04-09T12:23:00Z" w16du:dateUtc="2025-04-09T12:23:00Z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moveFrom w:id="36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2009" w14:textId="6400521B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61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From w:id="362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68.0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3.00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55D" w14:textId="2588ED27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6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64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71.0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2.51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4.41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E2F" w14:textId="737DCA80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65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6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8.66±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3.28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0C344" w14:textId="0ADEBE8C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67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6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59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5.23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FDAA7" w14:textId="17D499C1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6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7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55.66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0.88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()</w:t>
              </w:r>
            </w:moveFrom>
          </w:p>
        </w:tc>
      </w:tr>
      <w:tr w:rsidR="00EA2FA3" w:rsidDel="001327F4" w14:paraId="13C581D0" w14:textId="71014577" w:rsidTr="003436DF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3413" w14:textId="77A68312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7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8AA" w14:textId="1E21642F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72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73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00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F83B" w14:textId="5BD24400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74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From w:id="375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56.66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7.68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B4C" w14:textId="578A29CA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76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77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64.0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1.52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12.95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F09C" w14:textId="168E937A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78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79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61.66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3.33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8.82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56DE3" w14:textId="55177ECC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0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81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52.0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4.50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val="en-GB"/>
                </w:rPr>
                <w:t>b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54F72" w14:textId="6C2C0D2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2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moveFrom w:id="383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61.0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5.19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7.65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</w:tr>
      <w:tr w:rsidR="00EA2FA3" w:rsidDel="001327F4" w14:paraId="344150A5" w14:textId="04744E58" w:rsidTr="003436DF">
        <w:trPr>
          <w:trHeight w:val="2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CCA" w14:textId="58D2DE57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4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067" w14:textId="01E407C4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8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</w:t>
              </w:r>
            </w:moveFrom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549" w14:textId="0AC39A4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7" w:author="orj" w:date="2025-04-09T12:23:00Z" w16du:dateUtc="2025-04-09T12:23:00Z"/>
                <w:rFonts w:ascii="Times New Roman" w:hAnsi="Times New Roman" w:cs="Times New Roman"/>
                <w:sz w:val="18"/>
                <w:szCs w:val="18"/>
                <w:lang w:val="en-GB"/>
              </w:rPr>
            </w:pPr>
            <w:moveFrom w:id="388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58.66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±2.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72</w:t>
              </w:r>
            </w:moveFrom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D1D" w14:textId="2ED9C8E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89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90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67.0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4.58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14.21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FDF" w14:textId="478618A5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91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92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71.66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6.93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22.16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33BCB" w14:textId="31D133BB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93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94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57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.66±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6.38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a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()</w:t>
              </w:r>
            </w:moveFrom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97CB1" w14:textId="5EBFF058" w:rsidR="00EA2FA3" w:rsidDel="001327F4" w:rsidRDefault="00EA2FA3" w:rsidP="003436DF">
            <w:pPr>
              <w:widowControl w:val="0"/>
              <w:autoSpaceDE w:val="0"/>
              <w:autoSpaceDN w:val="0"/>
              <w:spacing w:after="0" w:line="240" w:lineRule="auto"/>
              <w:rPr>
                <w:moveFrom w:id="395" w:author="orj" w:date="2025-04-09T12:23:00Z" w16du:dateUtc="2025-04-09T12:23:00Z"/>
                <w:rFonts w:ascii="Times New Roman" w:hAnsi="Times New Roman" w:cs="Times New Roman"/>
                <w:sz w:val="18"/>
                <w:szCs w:val="18"/>
              </w:rPr>
            </w:pPr>
            <w:moveFrom w:id="396" w:author="orj" w:date="2025-04-09T12:23:00Z" w16du:dateUtc="2025-04-09T12:23:00Z"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65.33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±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2.96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(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  <w:lang w:val="en-GB"/>
                </w:rPr>
                <w:t>11.37</w:t>
              </w:r>
              <w:r w:rsidDel="001327F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)</w:t>
              </w:r>
            </w:moveFrom>
          </w:p>
        </w:tc>
      </w:tr>
      <w:moveFromRangeEnd w:id="295"/>
    </w:tbl>
    <w:p w14:paraId="48BF8DB7" w14:textId="77777777" w:rsidR="00EA2FA3" w:rsidDel="009949F8" w:rsidRDefault="00EA2FA3" w:rsidP="00EA2FA3">
      <w:pPr>
        <w:spacing w:before="240" w:after="0" w:line="240" w:lineRule="auto"/>
        <w:jc w:val="both"/>
        <w:rPr>
          <w:del w:id="397" w:author="orj" w:date="2025-04-09T12:34:00Z" w16du:dateUtc="2025-04-09T12:34:00Z"/>
          <w:rFonts w:ascii="Times New Roman" w:hAnsi="Times New Roman" w:cs="Times New Roman"/>
          <w:b/>
          <w:bCs/>
          <w:sz w:val="24"/>
          <w:szCs w:val="24"/>
        </w:rPr>
      </w:pPr>
    </w:p>
    <w:p w14:paraId="77AC7769" w14:textId="6878A555" w:rsidR="00EA2FA3" w:rsidDel="001327F4" w:rsidRDefault="00EA2FA3" w:rsidP="00EA2FA3">
      <w:pPr>
        <w:spacing w:before="240" w:after="0" w:line="240" w:lineRule="auto"/>
        <w:jc w:val="both"/>
        <w:rPr>
          <w:moveFrom w:id="398" w:author="orj" w:date="2025-04-09T12:24:00Z" w16du:dateUtc="2025-04-09T12:24:00Z"/>
          <w:rFonts w:ascii="Times New Roman" w:hAnsi="Times New Roman" w:cs="Times New Roman"/>
          <w:bCs/>
          <w:sz w:val="24"/>
          <w:szCs w:val="24"/>
        </w:rPr>
      </w:pPr>
      <w:moveFromRangeStart w:id="399" w:author="orj" w:date="2025-04-09T12:24:00Z" w:name="move195093861"/>
      <w:moveFrom w:id="400" w:author="orj" w:date="2025-04-09T12:24:00Z" w16du:dateUtc="2025-04-09T12:24:00Z">
        <w:r w:rsidDel="001327F4">
          <w:rPr>
            <w:rFonts w:ascii="Times New Roman" w:hAnsi="Times New Roman" w:cs="Times New Roman"/>
            <w:bCs/>
            <w:sz w:val="24"/>
            <w:szCs w:val="24"/>
          </w:rPr>
          <w:t xml:space="preserve">Data </w:t>
        </w:r>
        <w:r w:rsidDel="001327F4">
          <w:rPr>
            <w:rFonts w:ascii="Times New Roman" w:hAnsi="Times New Roman" w:cs="Times New Roman"/>
            <w:bCs/>
            <w:sz w:val="24"/>
            <w:szCs w:val="24"/>
            <w:lang w:val="en-GB"/>
          </w:rPr>
          <w:t>are</w:t>
        </w:r>
        <w:r w:rsidDel="001327F4">
          <w:rPr>
            <w:rFonts w:ascii="Times New Roman" w:hAnsi="Times New Roman" w:cs="Times New Roman"/>
            <w:bCs/>
            <w:sz w:val="24"/>
            <w:szCs w:val="24"/>
          </w:rPr>
          <w:t xml:space="preserve"> expressed as MEAN ± SEM, Significant at </w:t>
        </w:r>
        <w:r w:rsidDel="001327F4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a</w:t>
        </w:r>
        <w:r w:rsidDel="001327F4">
          <w:rPr>
            <w:rFonts w:ascii="Times New Roman" w:hAnsi="Times New Roman" w:cs="Times New Roman"/>
            <w:bCs/>
            <w:sz w:val="24"/>
            <w:szCs w:val="24"/>
          </w:rPr>
          <w:t xml:space="preserve">p&lt;0.05, </w:t>
        </w:r>
        <w:r w:rsidDel="001327F4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b</w:t>
        </w:r>
        <w:r w:rsidDel="001327F4">
          <w:rPr>
            <w:rFonts w:ascii="Times New Roman" w:hAnsi="Times New Roman" w:cs="Times New Roman"/>
            <w:bCs/>
            <w:sz w:val="24"/>
            <w:szCs w:val="24"/>
          </w:rPr>
          <w:t>p</w:t>
        </w:r>
        <w:r w:rsidR="00475785" w:rsidDel="001327F4">
          <w:rPr>
            <w:rFonts w:ascii="Times New Roman" w:hAnsi="Times New Roman" w:cs="Times New Roman"/>
            <w:bCs/>
            <w:sz w:val="24"/>
            <w:szCs w:val="24"/>
          </w:rPr>
          <w:t>&lt; 0.01, compared to control (n=6</w:t>
        </w:r>
        <w:r w:rsidDel="001327F4">
          <w:rPr>
            <w:rFonts w:ascii="Times New Roman" w:hAnsi="Times New Roman" w:cs="Times New Roman"/>
            <w:bCs/>
            <w:sz w:val="24"/>
            <w:szCs w:val="24"/>
          </w:rPr>
          <w:t>). Values in parenthesis are percentage increases in blood glucose concentrations compared to 0 min in the same group.</w:t>
        </w:r>
      </w:moveFrom>
    </w:p>
    <w:p w14:paraId="2E6DFC12" w14:textId="63B00689" w:rsidR="00EA2FA3" w:rsidDel="009949F8" w:rsidRDefault="00EA2FA3" w:rsidP="00EA2FA3">
      <w:pPr>
        <w:spacing w:after="0" w:line="240" w:lineRule="auto"/>
        <w:contextualSpacing/>
        <w:jc w:val="both"/>
        <w:rPr>
          <w:del w:id="401" w:author="orj" w:date="2025-04-09T12:34:00Z" w16du:dateUtc="2025-04-09T12:34:00Z"/>
          <w:rFonts w:ascii="Times New Roman" w:hAnsi="Times New Roman" w:cs="Times New Roman"/>
          <w:b/>
          <w:sz w:val="24"/>
          <w:szCs w:val="24"/>
        </w:rPr>
      </w:pPr>
      <w:bookmarkStart w:id="402" w:name="_Hlk144142277"/>
      <w:bookmarkEnd w:id="289"/>
      <w:moveFromRangeEnd w:id="399"/>
    </w:p>
    <w:p w14:paraId="4C6BFB01" w14:textId="660436A3" w:rsidR="00EA2FA3" w:rsidDel="009949F8" w:rsidRDefault="00EA2FA3" w:rsidP="00EA2FA3">
      <w:pPr>
        <w:spacing w:after="0" w:line="240" w:lineRule="auto"/>
        <w:contextualSpacing/>
        <w:jc w:val="both"/>
        <w:rPr>
          <w:moveFrom w:id="403" w:author="orj" w:date="2025-04-09T12:29:00Z" w16du:dateUtc="2025-04-09T12:29:00Z"/>
          <w:rFonts w:ascii="Times New Roman" w:hAnsi="Times New Roman" w:cs="Times New Roman"/>
          <w:b/>
          <w:sz w:val="24"/>
          <w:szCs w:val="24"/>
        </w:rPr>
      </w:pPr>
      <w:moveFromRangeStart w:id="404" w:author="orj" w:date="2025-04-09T12:29:00Z" w:name="move195094173"/>
    </w:p>
    <w:p w14:paraId="6589459B" w14:textId="2E14B06D" w:rsidR="00EA2FA3" w:rsidDel="009949F8" w:rsidRDefault="00475785" w:rsidP="00EA2FA3">
      <w:pPr>
        <w:spacing w:after="0" w:line="240" w:lineRule="auto"/>
        <w:contextualSpacing/>
        <w:jc w:val="both"/>
        <w:rPr>
          <w:moveFrom w:id="405" w:author="orj" w:date="2025-04-09T12:29:00Z" w16du:dateUtc="2025-04-09T12:29:00Z"/>
          <w:rFonts w:ascii="Times New Roman" w:hAnsi="Times New Roman" w:cs="Times New Roman"/>
          <w:b/>
          <w:sz w:val="24"/>
          <w:szCs w:val="24"/>
        </w:rPr>
      </w:pPr>
      <w:moveFrom w:id="406" w:author="orj" w:date="2025-04-09T12:29:00Z" w16du:dateUtc="2025-04-09T12:29:00Z">
        <w:r w:rsidDel="009949F8">
          <w:rPr>
            <w:rFonts w:ascii="Times New Roman" w:hAnsi="Times New Roman" w:cs="Times New Roman"/>
            <w:b/>
            <w:sz w:val="24"/>
            <w:szCs w:val="24"/>
          </w:rPr>
          <w:t xml:space="preserve">Table </w:t>
        </w:r>
        <w:r w:rsidR="00EA2FA3" w:rsidDel="009949F8">
          <w:rPr>
            <w:rFonts w:ascii="Times New Roman" w:hAnsi="Times New Roman" w:cs="Times New Roman"/>
            <w:b/>
            <w:sz w:val="24"/>
            <w:szCs w:val="24"/>
          </w:rPr>
          <w:t xml:space="preserve">2. </w:t>
        </w:r>
        <w:r w:rsidR="00EA2FA3" w:rsidDel="009949F8">
          <w:rPr>
            <w:rFonts w:ascii="Times New Roman" w:hAnsi="Times New Roman" w:cs="Times New Roman"/>
            <w:bCs/>
            <w:sz w:val="24"/>
            <w:szCs w:val="24"/>
          </w:rPr>
          <w:t xml:space="preserve">Effect of ethanol leaf extract of </w:t>
        </w:r>
        <w:r w:rsidR="00EA2FA3" w:rsidDel="009949F8">
          <w:rPr>
            <w:rFonts w:ascii="Times New Roman" w:hAnsi="Times New Roman" w:cs="Times New Roman"/>
            <w:bCs/>
            <w:i/>
            <w:iCs/>
            <w:sz w:val="24"/>
            <w:szCs w:val="24"/>
            <w:lang w:val="en-GB"/>
          </w:rPr>
          <w:t>Justicia insularis</w:t>
        </w:r>
        <w:r w:rsidR="00EA2FA3" w:rsidDel="009949F8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</w:t>
        </w:r>
        <w:r w:rsidR="00EA2FA3" w:rsidDel="009949F8">
          <w:rPr>
            <w:rFonts w:ascii="Times New Roman" w:hAnsi="Times New Roman" w:cs="Times New Roman"/>
            <w:bCs/>
            <w:sz w:val="24"/>
            <w:szCs w:val="24"/>
          </w:rPr>
          <w:t>on blood glucose level of rat after oral administration of sucrose load</w:t>
        </w:r>
      </w:moveFrom>
    </w:p>
    <w:tbl>
      <w:tblPr>
        <w:tblpPr w:leftFromText="180" w:rightFromText="180" w:vertAnchor="text" w:horzAnchor="page" w:tblpX="1124" w:tblpY="268"/>
        <w:tblOverlap w:val="never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6"/>
        <w:gridCol w:w="996"/>
        <w:gridCol w:w="1125"/>
        <w:gridCol w:w="1710"/>
        <w:gridCol w:w="1703"/>
        <w:gridCol w:w="1560"/>
        <w:gridCol w:w="1560"/>
      </w:tblGrid>
      <w:tr w:rsidR="00EA2FA3" w:rsidDel="009949F8" w14:paraId="55AD4F7B" w14:textId="12635666" w:rsidTr="003436DF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8E4" w14:textId="0D980099" w:rsidR="00EA2FA3" w:rsidDel="009949F8" w:rsidRDefault="00EA2FA3" w:rsidP="003436DF">
            <w:pPr>
              <w:spacing w:after="0" w:line="240" w:lineRule="auto"/>
              <w:jc w:val="both"/>
              <w:rPr>
                <w:moveFrom w:id="40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08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TREATMENT </w:t>
              </w:r>
            </w:moveFrom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E02" w14:textId="235E83B8" w:rsidR="00EA2FA3" w:rsidDel="009949F8" w:rsidRDefault="00EA2FA3" w:rsidP="003436DF">
            <w:pPr>
              <w:spacing w:after="0" w:line="240" w:lineRule="auto"/>
              <w:jc w:val="both"/>
              <w:rPr>
                <w:moveFrom w:id="409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10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DOSE  </w:t>
              </w:r>
            </w:moveFrom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9743F" w14:textId="415FC708" w:rsidR="00EA2FA3" w:rsidDel="009949F8" w:rsidRDefault="00EA2FA3" w:rsidP="003436DF">
            <w:pPr>
              <w:spacing w:after="0" w:line="240" w:lineRule="auto"/>
              <w:jc w:val="center"/>
              <w:rPr>
                <w:moveFrom w:id="41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12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BLOOD GLUCOSE LEVEL mg/dL IN MIN</w:t>
              </w:r>
            </w:moveFrom>
          </w:p>
        </w:tc>
      </w:tr>
      <w:tr w:rsidR="00EA2FA3" w:rsidDel="009949F8" w14:paraId="7AE205B4" w14:textId="2C25FD11" w:rsidTr="003436DF">
        <w:trPr>
          <w:trHeight w:val="18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D2B" w14:textId="07F64E64" w:rsidR="00EA2FA3" w:rsidDel="009949F8" w:rsidRDefault="00EA2FA3" w:rsidP="003436DF">
            <w:pPr>
              <w:spacing w:after="0" w:line="240" w:lineRule="auto"/>
              <w:ind w:firstLine="720"/>
              <w:jc w:val="both"/>
              <w:rPr>
                <w:moveFrom w:id="41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282" w14:textId="59BA86AE" w:rsidR="00EA2FA3" w:rsidDel="009949F8" w:rsidRDefault="00EA2FA3" w:rsidP="003436DF">
            <w:pPr>
              <w:spacing w:after="0" w:line="240" w:lineRule="auto"/>
              <w:jc w:val="both"/>
              <w:rPr>
                <w:moveFrom w:id="41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1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mg/kg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0AF" w14:textId="6365C083" w:rsidR="00EA2FA3" w:rsidDel="009949F8" w:rsidRDefault="00EA2FA3" w:rsidP="003436DF">
            <w:pPr>
              <w:spacing w:after="0" w:line="240" w:lineRule="auto"/>
              <w:jc w:val="both"/>
              <w:rPr>
                <w:moveFrom w:id="41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1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0 min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B9AE" w14:textId="33902876" w:rsidR="00EA2FA3" w:rsidDel="009949F8" w:rsidRDefault="00EA2FA3" w:rsidP="003436DF">
            <w:pPr>
              <w:spacing w:after="0" w:line="240" w:lineRule="auto"/>
              <w:jc w:val="both"/>
              <w:rPr>
                <w:moveFrom w:id="41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1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30 min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1338" w14:textId="3ABA3461" w:rsidR="00EA2FA3" w:rsidDel="009949F8" w:rsidRDefault="00EA2FA3" w:rsidP="003436DF">
            <w:pPr>
              <w:spacing w:after="0" w:line="240" w:lineRule="auto"/>
              <w:jc w:val="both"/>
              <w:rPr>
                <w:moveFrom w:id="42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2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60 min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801" w14:textId="6717873E" w:rsidR="00EA2FA3" w:rsidDel="009949F8" w:rsidRDefault="00EA2FA3" w:rsidP="003436DF">
            <w:pPr>
              <w:spacing w:after="0" w:line="240" w:lineRule="auto"/>
              <w:jc w:val="both"/>
              <w:rPr>
                <w:moveFrom w:id="42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2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120 min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FBBB" w14:textId="493C5F6F" w:rsidR="00EA2FA3" w:rsidDel="009949F8" w:rsidRDefault="00EA2FA3" w:rsidP="003436DF">
            <w:pPr>
              <w:spacing w:after="0" w:line="240" w:lineRule="auto"/>
              <w:jc w:val="both"/>
              <w:rPr>
                <w:moveFrom w:id="42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2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180 min</w:t>
              </w:r>
            </w:moveFrom>
          </w:p>
        </w:tc>
      </w:tr>
      <w:tr w:rsidR="00EA2FA3" w:rsidDel="009949F8" w14:paraId="633C1558" w14:textId="04D11E4B" w:rsidTr="003436DF">
        <w:trPr>
          <w:trHeight w:val="35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1C340" w14:textId="2FAE51EA" w:rsidR="00EA2FA3" w:rsidDel="009949F8" w:rsidRDefault="00EA2FA3" w:rsidP="003436DF">
            <w:pPr>
              <w:spacing w:after="0" w:line="240" w:lineRule="auto"/>
              <w:jc w:val="both"/>
              <w:rPr>
                <w:moveFrom w:id="42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2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Control (normal saline)</w:t>
              </w:r>
            </w:moveFrom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C47A3" w14:textId="25ABF7A8" w:rsidR="00EA2FA3" w:rsidDel="009949F8" w:rsidRDefault="00EA2FA3" w:rsidP="003436DF">
            <w:pPr>
              <w:spacing w:after="0" w:line="240" w:lineRule="auto"/>
              <w:ind w:firstLine="720"/>
              <w:jc w:val="both"/>
              <w:rPr>
                <w:moveFrom w:id="42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2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52CCE" w14:textId="6D680F05" w:rsidR="00EA2FA3" w:rsidDel="009949F8" w:rsidRDefault="00EA2FA3" w:rsidP="003436DF">
            <w:pPr>
              <w:spacing w:after="0" w:line="240" w:lineRule="auto"/>
              <w:jc w:val="both"/>
              <w:rPr>
                <w:moveFrom w:id="43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3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100.00±4.25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4A696" w14:textId="62AC8B7F" w:rsidR="00EA2FA3" w:rsidDel="009949F8" w:rsidRDefault="00EA2FA3" w:rsidP="003436DF">
            <w:pPr>
              <w:spacing w:after="0" w:line="240" w:lineRule="auto"/>
              <w:jc w:val="both"/>
              <w:rPr>
                <w:moveFrom w:id="43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3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88.33±1.85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7BAD5" w14:textId="46C014E4" w:rsidR="00EA2FA3" w:rsidDel="009949F8" w:rsidRDefault="00EA2FA3" w:rsidP="003436DF">
            <w:pPr>
              <w:spacing w:after="0" w:line="240" w:lineRule="auto"/>
              <w:jc w:val="both"/>
              <w:rPr>
                <w:moveFrom w:id="43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3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92.33±4.25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75E6A" w14:textId="3E217163" w:rsidR="00EA2FA3" w:rsidDel="009949F8" w:rsidRDefault="00EA2FA3" w:rsidP="003436DF">
            <w:pPr>
              <w:spacing w:after="0" w:line="240" w:lineRule="auto"/>
              <w:jc w:val="both"/>
              <w:rPr>
                <w:moveFrom w:id="43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3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89.0±4.35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DC49A" w14:textId="57EB9C1E" w:rsidR="00EA2FA3" w:rsidDel="009949F8" w:rsidRDefault="00EA2FA3" w:rsidP="003436DF">
            <w:pPr>
              <w:spacing w:after="0" w:line="240" w:lineRule="auto"/>
              <w:jc w:val="both"/>
              <w:rPr>
                <w:moveFrom w:id="43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3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87.33±3.84</w:t>
              </w:r>
            </w:moveFrom>
          </w:p>
        </w:tc>
      </w:tr>
      <w:tr w:rsidR="00EA2FA3" w:rsidDel="009949F8" w14:paraId="5D047944" w14:textId="75397B3A" w:rsidTr="003436DF">
        <w:trPr>
          <w:trHeight w:val="251"/>
        </w:trPr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C32A" w14:textId="0C3EDAFD" w:rsidR="00EA2FA3" w:rsidDel="009949F8" w:rsidRDefault="00EA2FA3" w:rsidP="003436DF">
            <w:pPr>
              <w:spacing w:after="0" w:line="240" w:lineRule="auto"/>
              <w:jc w:val="both"/>
              <w:rPr>
                <w:moveFrom w:id="44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4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Sucrose</w:t>
              </w:r>
            </w:moveFrom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CED7" w14:textId="2A4018D4" w:rsidR="00EA2FA3" w:rsidDel="009949F8" w:rsidRDefault="00EA2FA3" w:rsidP="003436DF">
            <w:pPr>
              <w:spacing w:after="0" w:line="240" w:lineRule="auto"/>
              <w:jc w:val="both"/>
              <w:rPr>
                <w:moveFrom w:id="44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4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2000</w:t>
              </w:r>
            </w:moveFrom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ADD" w14:textId="4DF7102A" w:rsidR="00EA2FA3" w:rsidDel="009949F8" w:rsidRDefault="00EA2FA3" w:rsidP="003436DF">
            <w:pPr>
              <w:spacing w:after="0" w:line="240" w:lineRule="auto"/>
              <w:jc w:val="both"/>
              <w:rPr>
                <w:moveFrom w:id="44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From w:id="44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.0±4.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50</w:t>
              </w:r>
            </w:moveFrom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1B8A" w14:textId="601DF0D8" w:rsidR="00EA2FA3" w:rsidDel="009949F8" w:rsidRDefault="00EA2FA3" w:rsidP="003436DF">
            <w:pPr>
              <w:spacing w:after="0" w:line="240" w:lineRule="auto"/>
              <w:jc w:val="both"/>
              <w:rPr>
                <w:moveFrom w:id="44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4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4.33±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5.50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</w:rPr>
                <w:t>b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(4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1.14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59D" w14:textId="1E82CBFF" w:rsidR="00EA2FA3" w:rsidDel="009949F8" w:rsidRDefault="00EA2FA3" w:rsidP="003436DF">
            <w:pPr>
              <w:spacing w:after="0" w:line="240" w:lineRule="auto"/>
              <w:jc w:val="both"/>
              <w:rPr>
                <w:moveFrom w:id="44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4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2.66±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.45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</w:rPr>
                <w:t>a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(39.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0B3D" w14:textId="4808B339" w:rsidR="00EA2FA3" w:rsidDel="009949F8" w:rsidRDefault="00EA2FA3" w:rsidP="003436DF">
            <w:pPr>
              <w:spacing w:after="0" w:line="240" w:lineRule="auto"/>
              <w:jc w:val="both"/>
              <w:rPr>
                <w:moveFrom w:id="45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5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97.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1.63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20.16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D8BB" w14:textId="0C06A01F" w:rsidR="00EA2FA3" w:rsidDel="009949F8" w:rsidRDefault="00EA2FA3" w:rsidP="003436DF">
            <w:pPr>
              <w:spacing w:after="0" w:line="240" w:lineRule="auto"/>
              <w:jc w:val="both"/>
              <w:rPr>
                <w:moveFrom w:id="45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5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±4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.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6.23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</w:tr>
      <w:tr w:rsidR="00EA2FA3" w:rsidDel="009949F8" w14:paraId="3CA078CB" w14:textId="3FD7EFB4" w:rsidTr="003436DF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EF2" w14:textId="66C02330" w:rsidR="00EA2FA3" w:rsidDel="009949F8" w:rsidRDefault="00EA2FA3" w:rsidP="003436DF">
            <w:pPr>
              <w:spacing w:after="0" w:line="240" w:lineRule="auto"/>
              <w:jc w:val="both"/>
              <w:rPr>
                <w:moveFrom w:id="45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5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Acarbose</w:t>
              </w:r>
            </w:moveFrom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4A33" w14:textId="110CB470" w:rsidR="00EA2FA3" w:rsidDel="009949F8" w:rsidRDefault="00EA2FA3" w:rsidP="003436DF">
            <w:pPr>
              <w:spacing w:after="0" w:line="240" w:lineRule="auto"/>
              <w:jc w:val="both"/>
              <w:rPr>
                <w:moveFrom w:id="45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5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100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0E3" w14:textId="6827D93C" w:rsidR="00EA2FA3" w:rsidDel="009949F8" w:rsidRDefault="00EA2FA3" w:rsidP="003436DF">
            <w:pPr>
              <w:spacing w:after="0" w:line="240" w:lineRule="auto"/>
              <w:jc w:val="both"/>
              <w:rPr>
                <w:moveFrom w:id="45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5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90.33±2.48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4FC4" w14:textId="4B70E462" w:rsidR="00EA2FA3" w:rsidDel="009949F8" w:rsidRDefault="00EA2FA3" w:rsidP="003436DF">
            <w:pPr>
              <w:spacing w:after="0" w:line="240" w:lineRule="auto"/>
              <w:jc w:val="both"/>
              <w:rPr>
                <w:moveFrom w:id="46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6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86.66±2.90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11A" w14:textId="3C207611" w:rsidR="00EA2FA3" w:rsidDel="009949F8" w:rsidRDefault="00EA2FA3" w:rsidP="003436DF">
            <w:pPr>
              <w:spacing w:after="0" w:line="240" w:lineRule="auto"/>
              <w:jc w:val="both"/>
              <w:rPr>
                <w:moveFrom w:id="46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6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82.0±6.00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F55" w14:textId="6D6FF5A0" w:rsidR="00EA2FA3" w:rsidDel="009949F8" w:rsidRDefault="00EA2FA3" w:rsidP="003436DF">
            <w:pPr>
              <w:spacing w:after="0" w:line="240" w:lineRule="auto"/>
              <w:jc w:val="both"/>
              <w:rPr>
                <w:moveFrom w:id="46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6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71.66±3.75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3BC9" w14:textId="52952C79" w:rsidR="00EA2FA3" w:rsidDel="009949F8" w:rsidRDefault="00EA2FA3" w:rsidP="003436DF">
            <w:pPr>
              <w:spacing w:after="0" w:line="240" w:lineRule="auto"/>
              <w:jc w:val="both"/>
              <w:rPr>
                <w:moveFrom w:id="46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6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78.0±3.78</w:t>
              </w:r>
            </w:moveFrom>
          </w:p>
        </w:tc>
      </w:tr>
      <w:tr w:rsidR="00EA2FA3" w:rsidDel="009949F8" w14:paraId="79BD1862" w14:textId="40157276" w:rsidTr="003436DF">
        <w:trPr>
          <w:trHeight w:val="18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770" w14:textId="3FD70BDB" w:rsidR="00EA2FA3" w:rsidDel="009949F8" w:rsidRDefault="00EA2FA3" w:rsidP="003436DF">
            <w:pPr>
              <w:spacing w:after="0" w:line="240" w:lineRule="auto"/>
              <w:jc w:val="both"/>
              <w:rPr>
                <w:moveFrom w:id="46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6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Extract</w:t>
              </w:r>
            </w:moveFrom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DFC4" w14:textId="3FC9F2F8" w:rsidR="00EA2FA3" w:rsidDel="009949F8" w:rsidRDefault="00EA2FA3" w:rsidP="003436DF">
            <w:pPr>
              <w:spacing w:after="0" w:line="240" w:lineRule="auto"/>
              <w:jc w:val="both"/>
              <w:rPr>
                <w:moveFrom w:id="47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7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50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A9E" w14:textId="5FBD2FF0" w:rsidR="00EA2FA3" w:rsidDel="009949F8" w:rsidRDefault="00EA2FA3" w:rsidP="003436DF">
            <w:pPr>
              <w:spacing w:after="0" w:line="240" w:lineRule="auto"/>
              <w:jc w:val="both"/>
              <w:rPr>
                <w:moveFrom w:id="47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From w:id="47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75.33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3.28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EFB" w14:textId="6166E74C" w:rsidR="00EA2FA3" w:rsidDel="009949F8" w:rsidRDefault="00EA2FA3" w:rsidP="003436DF">
            <w:pPr>
              <w:spacing w:after="0" w:line="240" w:lineRule="auto"/>
              <w:jc w:val="both"/>
              <w:rPr>
                <w:moveFrom w:id="47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7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128.33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±2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.17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  <w:lang w:val="en-GB"/>
                </w:rPr>
                <w:t>c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70.35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3C6" w14:textId="2C879CE7" w:rsidR="00EA2FA3" w:rsidDel="009949F8" w:rsidRDefault="00EA2FA3" w:rsidP="003436DF">
            <w:pPr>
              <w:spacing w:after="0" w:line="240" w:lineRule="auto"/>
              <w:jc w:val="both"/>
              <w:rPr>
                <w:moveFrom w:id="47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7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94.60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3.19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25.58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3C70" w14:textId="5DD88584" w:rsidR="00EA2FA3" w:rsidDel="009949F8" w:rsidRDefault="00EA2FA3" w:rsidP="003436DF">
            <w:pPr>
              <w:spacing w:after="0" w:line="240" w:lineRule="auto"/>
              <w:jc w:val="both"/>
              <w:rPr>
                <w:moveFrom w:id="47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7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4.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6.88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4F6F" w14:textId="58654503" w:rsidR="00EA2FA3" w:rsidDel="009949F8" w:rsidRDefault="00EA2FA3" w:rsidP="003436DF">
            <w:pPr>
              <w:spacing w:after="0" w:line="240" w:lineRule="auto"/>
              <w:jc w:val="both"/>
              <w:rPr>
                <w:moveFrom w:id="48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GB"/>
              </w:rPr>
            </w:pPr>
            <w:moveFrom w:id="48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65.0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8.88</w:t>
              </w:r>
            </w:moveFrom>
          </w:p>
        </w:tc>
      </w:tr>
      <w:tr w:rsidR="00EA2FA3" w:rsidDel="009949F8" w14:paraId="248FCBD0" w14:textId="18CF2707" w:rsidTr="003436DF">
        <w:trPr>
          <w:trHeight w:val="17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573E" w14:textId="11D4E1B3" w:rsidR="00EA2FA3" w:rsidDel="009949F8" w:rsidRDefault="00EA2FA3" w:rsidP="003436DF">
            <w:pPr>
              <w:spacing w:after="0" w:line="240" w:lineRule="auto"/>
              <w:ind w:firstLine="720"/>
              <w:jc w:val="both"/>
              <w:rPr>
                <w:moveFrom w:id="48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83E" w14:textId="2777431C" w:rsidR="00EA2FA3" w:rsidDel="009949F8" w:rsidRDefault="00EA2FA3" w:rsidP="003436DF">
            <w:pPr>
              <w:spacing w:after="0" w:line="240" w:lineRule="auto"/>
              <w:jc w:val="both"/>
              <w:rPr>
                <w:moveFrom w:id="48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84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00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7985" w14:textId="4FE79BDC" w:rsidR="00EA2FA3" w:rsidDel="009949F8" w:rsidRDefault="00EA2FA3" w:rsidP="003436DF">
            <w:pPr>
              <w:spacing w:after="0" w:line="240" w:lineRule="auto"/>
              <w:jc w:val="both"/>
              <w:rPr>
                <w:moveFrom w:id="485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From w:id="486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9.33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4.33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C999" w14:textId="474568AF" w:rsidR="00EA2FA3" w:rsidDel="009949F8" w:rsidRDefault="00EA2FA3" w:rsidP="003436DF">
            <w:pPr>
              <w:spacing w:after="0" w:line="240" w:lineRule="auto"/>
              <w:jc w:val="both"/>
              <w:rPr>
                <w:moveFrom w:id="487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88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115.66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7.35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vertAlign w:val="superscript"/>
                  <w:lang w:val="en-GB"/>
                </w:rPr>
                <w:t>b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45.79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A3CF" w14:textId="3BF3F2B1" w:rsidR="00EA2FA3" w:rsidDel="009949F8" w:rsidRDefault="00EA2FA3" w:rsidP="003436DF">
            <w:pPr>
              <w:spacing w:after="0" w:line="240" w:lineRule="auto"/>
              <w:jc w:val="both"/>
              <w:rPr>
                <w:moveFrom w:id="489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90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79.66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9.20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0.41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301" w14:textId="52E77DF8" w:rsidR="00EA2FA3" w:rsidDel="009949F8" w:rsidRDefault="00EA2FA3" w:rsidP="003436DF">
            <w:pPr>
              <w:spacing w:after="0" w:line="240" w:lineRule="auto"/>
              <w:jc w:val="both"/>
              <w:rPr>
                <w:moveFrom w:id="491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92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66.00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3.05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8EE" w14:textId="7A9DF50F" w:rsidR="00EA2FA3" w:rsidDel="009949F8" w:rsidRDefault="00EA2FA3" w:rsidP="003436DF">
            <w:pPr>
              <w:spacing w:after="0" w:line="240" w:lineRule="auto"/>
              <w:jc w:val="both"/>
              <w:rPr>
                <w:moveFrom w:id="493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moveFrom w:id="494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0.66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8.33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From>
          </w:p>
        </w:tc>
      </w:tr>
      <w:tr w:rsidR="00EA2FA3" w:rsidDel="009949F8" w14:paraId="3033F900" w14:textId="0157F46A" w:rsidTr="003436DF">
        <w:trPr>
          <w:trHeight w:val="20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ACE0" w14:textId="5E1904A5" w:rsidR="00EA2FA3" w:rsidDel="009949F8" w:rsidRDefault="00EA2FA3" w:rsidP="003436DF">
            <w:pPr>
              <w:spacing w:after="0" w:line="240" w:lineRule="auto"/>
              <w:ind w:firstLine="720"/>
              <w:jc w:val="both"/>
              <w:rPr>
                <w:moveFrom w:id="495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DDB3" w14:textId="7D57E00B" w:rsidR="00EA2FA3" w:rsidDel="009949F8" w:rsidRDefault="00EA2FA3" w:rsidP="003436DF">
            <w:pPr>
              <w:spacing w:after="0" w:line="240" w:lineRule="auto"/>
              <w:jc w:val="both"/>
              <w:rPr>
                <w:moveFrom w:id="49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49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50</w:t>
              </w:r>
            </w:moveFrom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B13" w14:textId="2E1BC653" w:rsidR="00EA2FA3" w:rsidDel="009949F8" w:rsidRDefault="00EA2FA3" w:rsidP="003436DF">
            <w:pPr>
              <w:spacing w:after="0" w:line="240" w:lineRule="auto"/>
              <w:jc w:val="both"/>
              <w:rPr>
                <w:moveFrom w:id="498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moveFrom w:id="499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73.0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4.04</w:t>
              </w:r>
            </w:moveFrom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29F2" w14:textId="69D2489E" w:rsidR="00EA2FA3" w:rsidDel="009949F8" w:rsidRDefault="00EA2FA3" w:rsidP="003436DF">
            <w:pPr>
              <w:spacing w:after="0" w:line="240" w:lineRule="auto"/>
              <w:jc w:val="both"/>
              <w:rPr>
                <w:moveFrom w:id="500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501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95.33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1.45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30.58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DEC" w14:textId="0AE31490" w:rsidR="00EA2FA3" w:rsidDel="009949F8" w:rsidRDefault="00EA2FA3" w:rsidP="003436DF">
            <w:pPr>
              <w:spacing w:after="0" w:line="240" w:lineRule="auto"/>
              <w:jc w:val="both"/>
              <w:rPr>
                <w:moveFrom w:id="502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503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77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.66±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6.88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6.38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BBD" w14:textId="2AD61993" w:rsidR="00EA2FA3" w:rsidDel="009949F8" w:rsidRDefault="00EA2FA3" w:rsidP="003436DF">
            <w:pPr>
              <w:spacing w:after="0" w:line="240" w:lineRule="auto"/>
              <w:jc w:val="both"/>
              <w:rPr>
                <w:moveFrom w:id="504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505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64.66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1.20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From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5CE" w14:textId="0C994544" w:rsidR="00EA2FA3" w:rsidDel="009949F8" w:rsidRDefault="00EA2FA3" w:rsidP="003436DF">
            <w:pPr>
              <w:spacing w:after="0" w:line="240" w:lineRule="auto"/>
              <w:jc w:val="both"/>
              <w:rPr>
                <w:moveFrom w:id="506" w:author="orj" w:date="2025-04-09T12:29:00Z" w16du:dateUtc="2025-04-09T12:29:00Z"/>
                <w:rFonts w:ascii="Times New Roman" w:hAnsi="Times New Roman" w:cs="Times New Roman"/>
                <w:bCs/>
                <w:sz w:val="18"/>
                <w:szCs w:val="18"/>
              </w:rPr>
            </w:pPr>
            <w:moveFrom w:id="507" w:author="orj" w:date="2025-04-09T12:29:00Z" w16du:dateUtc="2025-04-09T12:29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56.66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±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  <w:lang w:val="en-GB"/>
                </w:rPr>
                <w:t>2.72</w:t>
              </w:r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()</w:t>
              </w:r>
            </w:moveFrom>
          </w:p>
        </w:tc>
      </w:tr>
    </w:tbl>
    <w:bookmarkEnd w:id="402"/>
    <w:p w14:paraId="54E454AF" w14:textId="1F0F3315" w:rsidR="00EA2FA3" w:rsidDel="009949F8" w:rsidRDefault="00EA2FA3" w:rsidP="00EA2FA3">
      <w:pPr>
        <w:spacing w:before="240" w:after="0" w:line="240" w:lineRule="auto"/>
        <w:jc w:val="both"/>
        <w:rPr>
          <w:del w:id="508" w:author="orj" w:date="2025-04-09T12:34:00Z" w16du:dateUtc="2025-04-09T12:34:00Z"/>
          <w:moveFrom w:id="509" w:author="orj" w:date="2025-04-09T12:29:00Z" w16du:dateUtc="2025-04-09T12:29:00Z"/>
          <w:rFonts w:ascii="Times New Roman" w:hAnsi="Times New Roman" w:cs="Times New Roman"/>
          <w:bCs/>
          <w:sz w:val="24"/>
          <w:szCs w:val="24"/>
        </w:rPr>
      </w:pPr>
      <w:moveFrom w:id="510" w:author="orj" w:date="2025-04-09T12:29:00Z" w16du:dateUtc="2025-04-09T12:29:00Z">
        <w:r w:rsidDel="009949F8">
          <w:rPr>
            <w:rFonts w:ascii="Times New Roman" w:hAnsi="Times New Roman" w:cs="Times New Roman"/>
            <w:bCs/>
            <w:sz w:val="24"/>
            <w:szCs w:val="24"/>
          </w:rPr>
          <w:t xml:space="preserve">Data </w:t>
        </w:r>
        <w:r w:rsidDel="009949F8">
          <w:rPr>
            <w:rFonts w:ascii="Times New Roman" w:hAnsi="Times New Roman" w:cs="Times New Roman"/>
            <w:bCs/>
            <w:sz w:val="24"/>
            <w:szCs w:val="24"/>
            <w:lang w:val="en-GB"/>
          </w:rPr>
          <w:t>are</w:t>
        </w:r>
        <w:r w:rsidDel="009949F8">
          <w:rPr>
            <w:rFonts w:ascii="Times New Roman" w:hAnsi="Times New Roman" w:cs="Times New Roman"/>
            <w:bCs/>
            <w:sz w:val="24"/>
            <w:szCs w:val="24"/>
          </w:rPr>
          <w:t xml:space="preserve"> expressed as MEAN ± SEM. Significant at </w:t>
        </w:r>
        <w:r w:rsidDel="009949F8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a</w:t>
        </w:r>
        <w:r w:rsidDel="009949F8">
          <w:rPr>
            <w:rFonts w:ascii="Times New Roman" w:hAnsi="Times New Roman" w:cs="Times New Roman"/>
            <w:bCs/>
            <w:sz w:val="24"/>
            <w:szCs w:val="24"/>
          </w:rPr>
          <w:t xml:space="preserve">p&lt;0.05, </w:t>
        </w:r>
        <w:r w:rsidDel="009949F8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b</w:t>
        </w:r>
        <w:r w:rsidDel="009949F8">
          <w:rPr>
            <w:rFonts w:ascii="Times New Roman" w:hAnsi="Times New Roman" w:cs="Times New Roman"/>
            <w:bCs/>
            <w:sz w:val="24"/>
            <w:szCs w:val="24"/>
          </w:rPr>
          <w:t>p&lt;</w:t>
        </w:r>
        <w:r w:rsidR="00475785" w:rsidDel="009949F8">
          <w:rPr>
            <w:rFonts w:ascii="Times New Roman" w:hAnsi="Times New Roman" w:cs="Times New Roman"/>
            <w:bCs/>
            <w:sz w:val="24"/>
            <w:szCs w:val="24"/>
          </w:rPr>
          <w:t xml:space="preserve"> 0.01, compared to control (n=6</w:t>
        </w:r>
        <w:r w:rsidDel="009949F8">
          <w:rPr>
            <w:rFonts w:ascii="Times New Roman" w:hAnsi="Times New Roman" w:cs="Times New Roman"/>
            <w:bCs/>
            <w:sz w:val="24"/>
            <w:szCs w:val="24"/>
          </w:rPr>
          <w:t>). Values in parenthesis are percentage increases in blood glucose concentrations compared to 0 min in the same</w:t>
        </w:r>
        <w:del w:id="511" w:author="orj" w:date="2025-04-09T12:34:00Z" w16du:dateUtc="2025-04-09T12:34:00Z">
          <w:r w:rsidDel="009949F8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group. </w:delText>
          </w:r>
        </w:del>
      </w:moveFrom>
    </w:p>
    <w:moveFromRangeEnd w:id="404"/>
    <w:p w14:paraId="569195B0" w14:textId="77777777" w:rsidR="00EA2FA3" w:rsidDel="009949F8" w:rsidRDefault="00EA2FA3" w:rsidP="00EA2FA3">
      <w:pPr>
        <w:spacing w:before="240" w:after="0" w:line="240" w:lineRule="auto"/>
        <w:jc w:val="both"/>
        <w:rPr>
          <w:del w:id="512" w:author="orj" w:date="2025-04-09T12:34:00Z" w16du:dateUtc="2025-04-09T12:34:00Z"/>
          <w:rFonts w:ascii="Times New Roman" w:hAnsi="Times New Roman" w:cs="Times New Roman"/>
          <w:b/>
          <w:sz w:val="24"/>
          <w:szCs w:val="24"/>
        </w:rPr>
      </w:pPr>
    </w:p>
    <w:p w14:paraId="2A287228" w14:textId="1F1040E7" w:rsidR="00EA2FA3" w:rsidDel="009949F8" w:rsidRDefault="00EA2FA3" w:rsidP="00EA2FA3">
      <w:pPr>
        <w:spacing w:before="240" w:after="0" w:line="240" w:lineRule="auto"/>
        <w:jc w:val="both"/>
        <w:rPr>
          <w:del w:id="513" w:author="orj" w:date="2025-04-09T12:34:00Z" w16du:dateUtc="2025-04-09T12:34:00Z"/>
          <w:rFonts w:ascii="Times New Roman" w:hAnsi="Times New Roman" w:cs="Times New Roman"/>
          <w:b/>
          <w:sz w:val="24"/>
          <w:szCs w:val="24"/>
        </w:rPr>
      </w:pPr>
    </w:p>
    <w:p w14:paraId="6CB02D9D" w14:textId="77777777" w:rsidR="00EA2FA3" w:rsidRDefault="00475785" w:rsidP="00EA2FA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A2F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2FA3">
        <w:rPr>
          <w:rFonts w:ascii="Times New Roman" w:hAnsi="Times New Roman" w:cs="Times New Roman"/>
          <w:bCs/>
          <w:sz w:val="24"/>
          <w:szCs w:val="24"/>
        </w:rPr>
        <w:t xml:space="preserve">Effect of ethanol leaf extract of </w:t>
      </w:r>
      <w:r w:rsidR="00EA2FA3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Justicia insularis</w:t>
      </w:r>
      <w:r w:rsidR="00EA2F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A2FA3">
        <w:rPr>
          <w:rFonts w:ascii="Times New Roman" w:hAnsi="Times New Roman" w:cs="Times New Roman"/>
          <w:bCs/>
          <w:sz w:val="24"/>
          <w:szCs w:val="24"/>
        </w:rPr>
        <w:t>on blood glucose level of rat after oral administration of maltose load</w:t>
      </w:r>
    </w:p>
    <w:tbl>
      <w:tblPr>
        <w:tblpPr w:leftFromText="180" w:rightFromText="180" w:vertAnchor="text" w:horzAnchor="page" w:tblpX="1111" w:tblpY="229"/>
        <w:tblOverlap w:val="never"/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6"/>
        <w:gridCol w:w="687"/>
        <w:gridCol w:w="1125"/>
        <w:gridCol w:w="1793"/>
        <w:gridCol w:w="1800"/>
        <w:gridCol w:w="1793"/>
        <w:gridCol w:w="1703"/>
      </w:tblGrid>
      <w:tr w:rsidR="00EA2FA3" w14:paraId="6C8C17EF" w14:textId="77777777" w:rsidTr="003436DF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C02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TREATMENT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38D3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DOSE  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35D729" w14:textId="77777777" w:rsidR="00EA2FA3" w:rsidRDefault="00EA2FA3" w:rsidP="003436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BLOOD GLUCOSE LEVEL mg/dL IN MIN</w:t>
            </w:r>
          </w:p>
        </w:tc>
      </w:tr>
      <w:tr w:rsidR="00EA2FA3" w14:paraId="4BAD88D2" w14:textId="77777777" w:rsidTr="003436DF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612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A043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mg/kg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72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 min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981C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min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32B4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 min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6A3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120 min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9D7C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 min</w:t>
            </w:r>
          </w:p>
        </w:tc>
      </w:tr>
      <w:tr w:rsidR="00EA2FA3" w14:paraId="5B483D6B" w14:textId="77777777" w:rsidTr="003436DF">
        <w:trPr>
          <w:trHeight w:val="4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6B3FC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 xml:space="preserve">Normal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Control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3A045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822C0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100.00±4.25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9F59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88.33±1.85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08E61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92.33±4.25(1.80)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133B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89.0±4.35(1.55)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578C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87.33±3.84(3.98)</w:t>
            </w:r>
          </w:p>
        </w:tc>
      </w:tr>
      <w:tr w:rsidR="00EA2FA3" w14:paraId="6479C72E" w14:textId="77777777" w:rsidTr="003436DF">
        <w:trPr>
          <w:trHeight w:val="12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0FC1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Maltose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FC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2D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70.00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11.67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911B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133.66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5.44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GB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90.94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63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28.66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8.78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83.80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9173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99.36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5.36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41.94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55C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84.0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7.21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0.0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EA2FA3" w14:paraId="6AA9BCAD" w14:textId="77777777" w:rsidTr="003436DF">
        <w:trPr>
          <w:trHeight w:val="1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AF8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Acarbose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E38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0D1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85.34±1.36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4DCA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88.22±1.10(3.37)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C62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86.0±2.20(0.77)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8D1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84.26±1.14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del w:id="514" w:author="orj" w:date="2025-04-09T12:37:00Z" w16du:dateUtc="2025-04-09T12:37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()</w:delText>
              </w:r>
            </w:del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4BE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82.28±2.26</w:t>
            </w:r>
            <w:del w:id="515" w:author="orj" w:date="2025-04-09T12:37:00Z" w16du:dateUtc="2025-04-09T12:37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()</w:delText>
              </w:r>
            </w:del>
          </w:p>
        </w:tc>
      </w:tr>
      <w:tr w:rsidR="00EA2FA3" w14:paraId="457D1233" w14:textId="77777777" w:rsidTr="003436DF">
        <w:trPr>
          <w:trHeight w:val="2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181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Extract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B24D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131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86.33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7.66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A7A2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05.66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8.83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22.39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F2F5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4.66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12.38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9.64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5349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60.33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6.88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del w:id="516" w:author="orj" w:date="2025-04-09T12:37:00Z" w16du:dateUtc="2025-04-09T12:37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()</w:delText>
              </w:r>
            </w:del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66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.33±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8.76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del w:id="517" w:author="orj" w:date="2025-04-09T12:37:00Z" w16du:dateUtc="2025-04-09T12:37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()</w:delText>
              </w:r>
            </w:del>
          </w:p>
        </w:tc>
      </w:tr>
      <w:tr w:rsidR="00EA2FA3" w14:paraId="38122230" w14:textId="77777777" w:rsidTr="003436DF">
        <w:trPr>
          <w:trHeight w:val="12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6C2" w14:textId="77777777" w:rsidR="00EA2FA3" w:rsidRDefault="00EA2FA3" w:rsidP="003436D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E3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5060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.66±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3.71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5C9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134.0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9.85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60.17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41BB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118.5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12.71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41.64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5105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110.33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15.52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31.87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520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67.0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3.</w:t>
            </w:r>
            <w:commentRangeStart w:id="518"/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01</w:t>
            </w:r>
            <w:commentRangeEnd w:id="518"/>
            <w:r w:rsidR="000918D3">
              <w:rPr>
                <w:rStyle w:val="Marquedecommentaire"/>
              </w:rPr>
              <w:commentReference w:id="518"/>
            </w:r>
            <w:del w:id="519" w:author="orj" w:date="2025-04-09T12:37:00Z" w16du:dateUtc="2025-04-09T12:37:00Z">
              <w:r w:rsidDel="009949F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>()</w:delText>
              </w:r>
            </w:del>
          </w:p>
        </w:tc>
      </w:tr>
      <w:tr w:rsidR="00EA2FA3" w14:paraId="08098AEC" w14:textId="77777777" w:rsidTr="003436DF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650E" w14:textId="77777777" w:rsidR="00EA2FA3" w:rsidRDefault="00EA2FA3" w:rsidP="003436D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6DB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EF3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.33±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2.33</w:t>
            </w:r>
          </w:p>
          <w:p w14:paraId="6E7CBD60" w14:textId="77777777" w:rsidR="00EA2FA3" w:rsidRDefault="00EA2FA3" w:rsidP="003436D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088E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126.33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8.41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74.65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5EA71304" w14:textId="77777777" w:rsidR="00EA2FA3" w:rsidRDefault="00EA2FA3" w:rsidP="003436D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5BB7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119.33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15.33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64.97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5E76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116.66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9.25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61.28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ACAF" w14:textId="77777777" w:rsidR="00EA2FA3" w:rsidRDefault="00EA2FA3" w:rsidP="00343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104.33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7.88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GB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44.24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71232EF0" w14:textId="77777777" w:rsidR="00EA2FA3" w:rsidRDefault="00EA2FA3" w:rsidP="00EA2FA3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 xml:space="preserve"> expressed as MEAN ± SEM, Significant at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p&lt;0.05,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p&lt; 0.01, compared </w:t>
      </w:r>
      <w:r w:rsidR="00475785">
        <w:rPr>
          <w:rFonts w:ascii="Times New Roman" w:hAnsi="Times New Roman" w:cs="Times New Roman"/>
          <w:bCs/>
          <w:sz w:val="24"/>
          <w:szCs w:val="24"/>
        </w:rPr>
        <w:t>to control. (n=6</w:t>
      </w:r>
      <w:r>
        <w:rPr>
          <w:rFonts w:ascii="Times New Roman" w:hAnsi="Times New Roman" w:cs="Times New Roman"/>
          <w:bCs/>
          <w:sz w:val="24"/>
          <w:szCs w:val="24"/>
        </w:rPr>
        <w:t>). Values in parenthesis are percentage increases in blood glucose concentrations compared to 0 min in the same group.</w:t>
      </w:r>
    </w:p>
    <w:p w14:paraId="6DCC97A8" w14:textId="77777777" w:rsidR="00EA2FA3" w:rsidRDefault="00EA2FA3" w:rsidP="00EA2FA3">
      <w:pPr>
        <w:pStyle w:val="Paragraphedeliste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CE30C94" w14:textId="3F5655A5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parts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>
        <w:rPr>
          <w:rFonts w:ascii="Times New Roman" w:hAnsi="Times New Roman" w:cs="Times New Roman"/>
          <w:sz w:val="24"/>
          <w:szCs w:val="24"/>
        </w:rPr>
        <w:t xml:space="preserve"> are used in traditional Ibibio medicine to treat many ailments, including diabetes. This study examined the impact of </w:t>
      </w:r>
      <w:r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>
        <w:rPr>
          <w:rFonts w:ascii="Times New Roman" w:hAnsi="Times New Roman" w:cs="Times New Roman"/>
          <w:sz w:val="24"/>
          <w:szCs w:val="24"/>
        </w:rPr>
        <w:t xml:space="preserve"> leaf extract on alpha-amylase and alpha-glucosidase activities in rats. The extract was </w:t>
      </w:r>
      <w:r>
        <w:rPr>
          <w:rFonts w:ascii="Times New Roman" w:hAnsi="Times New Roman" w:cs="Times New Roman"/>
          <w:sz w:val="24"/>
          <w:szCs w:val="24"/>
          <w:lang w:val="en-GB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to prevent the rise in blood glucose levels after </w:t>
      </w:r>
      <w:r>
        <w:rPr>
          <w:rFonts w:ascii="Times New Roman" w:hAnsi="Times New Roman" w:cs="Times New Roman"/>
          <w:sz w:val="24"/>
          <w:szCs w:val="24"/>
          <w:lang w:val="en-GB"/>
        </w:rPr>
        <w:t>administration of</w:t>
      </w:r>
      <w:r>
        <w:rPr>
          <w:rFonts w:ascii="Times New Roman" w:hAnsi="Times New Roman" w:cs="Times New Roman"/>
          <w:sz w:val="24"/>
          <w:szCs w:val="24"/>
        </w:rPr>
        <w:t xml:space="preserve"> starch, and it was noted that the lowest dosage had the most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prominent </w:t>
      </w:r>
      <w:r>
        <w:rPr>
          <w:rFonts w:ascii="Times New Roman" w:hAnsi="Times New Roman" w:cs="Times New Roman"/>
          <w:sz w:val="24"/>
          <w:szCs w:val="24"/>
        </w:rPr>
        <w:t xml:space="preserve">inhibitory effect. </w:t>
      </w:r>
      <w:r>
        <w:rPr>
          <w:rFonts w:ascii="Times New Roman" w:hAnsi="Times New Roman" w:cs="Times New Roman"/>
          <w:sz w:val="24"/>
          <w:szCs w:val="24"/>
          <w:lang w:val="en-GB"/>
        </w:rPr>
        <w:t>The extra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t maybe 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ting as a partial agonist thereby exhibiting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antagonisti</w:t>
      </w:r>
      <w:proofErr w:type="spellEnd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effe</w:t>
      </w:r>
      <w:proofErr w:type="spellEnd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 at higher doses. </w:t>
      </w:r>
      <w:r w:rsidR="007E4B50">
        <w:rPr>
          <w:rFonts w:ascii="Times New Roman" w:hAnsi="Times New Roman" w:cs="Times New Roman"/>
          <w:sz w:val="24"/>
          <w:szCs w:val="24"/>
          <w:lang w:val="en-GB"/>
        </w:rPr>
        <w:t xml:space="preserve">There may be other mechanistic interplay beyond the effect on the digestive </w:t>
      </w:r>
      <w:del w:id="520" w:author="orj" w:date="2025-04-09T13:08:00Z" w16du:dateUtc="2025-04-09T13:08:00Z">
        <w:r w:rsidR="007E4B50" w:rsidDel="00FA0B73">
          <w:rPr>
            <w:rFonts w:ascii="Times New Roman" w:hAnsi="Times New Roman" w:cs="Times New Roman"/>
            <w:sz w:val="24"/>
            <w:szCs w:val="24"/>
            <w:lang w:val="en-GB"/>
          </w:rPr>
          <w:delText>ennzymes</w:delText>
        </w:r>
      </w:del>
      <w:ins w:id="521" w:author="orj" w:date="2025-04-09T13:08:00Z" w16du:dateUtc="2025-04-09T13:08:00Z">
        <w:r w:rsidR="00FA0B73">
          <w:rPr>
            <w:rFonts w:ascii="Times New Roman" w:hAnsi="Times New Roman" w:cs="Times New Roman"/>
            <w:sz w:val="24"/>
            <w:szCs w:val="24"/>
            <w:lang w:val="en-GB"/>
          </w:rPr>
          <w:t>enzymes</w:t>
        </w:r>
      </w:ins>
      <w:r w:rsidR="007E4B50">
        <w:rPr>
          <w:rFonts w:ascii="Times New Roman" w:hAnsi="Times New Roman" w:cs="Times New Roman"/>
          <w:sz w:val="24"/>
          <w:szCs w:val="24"/>
          <w:lang w:val="en-GB"/>
        </w:rPr>
        <w:t>. For instance, activation of intestinal</w:t>
      </w:r>
      <w:r w:rsidR="008C0014">
        <w:rPr>
          <w:rFonts w:ascii="Times New Roman" w:hAnsi="Times New Roman" w:cs="Times New Roman"/>
          <w:sz w:val="24"/>
          <w:szCs w:val="24"/>
          <w:lang w:val="en-GB"/>
        </w:rPr>
        <w:t xml:space="preserve"> sodium – glucose co – transporter (SGLT-1) and / or activation of renal glucose reabsorption (SGLT-2) may contribute to the observed effects (</w:t>
      </w:r>
      <w:proofErr w:type="spellStart"/>
      <w:r w:rsidR="008C0014">
        <w:rPr>
          <w:rFonts w:ascii="Times New Roman" w:hAnsi="Times New Roman" w:cs="Times New Roman"/>
          <w:sz w:val="24"/>
          <w:szCs w:val="24"/>
          <w:lang w:val="en-GB"/>
        </w:rPr>
        <w:t>Osigwe</w:t>
      </w:r>
      <w:proofErr w:type="spellEnd"/>
      <w:r w:rsidR="008C00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14" w:rsidRPr="008C0014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8C0014">
        <w:rPr>
          <w:rFonts w:ascii="Times New Roman" w:hAnsi="Times New Roman" w:cs="Times New Roman"/>
          <w:sz w:val="24"/>
          <w:szCs w:val="24"/>
          <w:lang w:val="en-GB"/>
        </w:rPr>
        <w:t xml:space="preserve"> 2015). The observed effect of the extract on</w:t>
      </w:r>
      <w:r w:rsidR="004F7929">
        <w:rPr>
          <w:rFonts w:ascii="Times New Roman" w:hAnsi="Times New Roman" w:cs="Times New Roman"/>
          <w:sz w:val="24"/>
          <w:szCs w:val="24"/>
          <w:lang w:val="en-GB"/>
        </w:rPr>
        <w:t xml:space="preserve"> these digestive enzymes could also be substrate specific.</w:t>
      </w:r>
      <w:r w:rsidR="008C00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thorough breakdown of complex carbohydrates in the diet, such as starch, is accomplished by the collaborative activity of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2" w:author="orj" w:date="2025-04-09T13:10:00Z" w16du:dateUtc="2025-04-09T13:10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-amylases and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3" w:author="orj" w:date="2025-04-09T13:13:00Z" w16du:dateUtc="2025-04-09T13:13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-glucosidase enzymes. The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4" w:author="orj" w:date="2025-04-09T13:13:00Z" w16du:dateUtc="2025-04-09T13:13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-amylase enzyme breaks down the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5" w:author="orj" w:date="2025-04-09T13:14:00Z" w16du:dateUtc="2025-04-09T13:14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-bonds in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6" w:author="orj" w:date="2025-04-09T13:14:00Z" w16du:dateUtc="2025-04-09T13:14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-linked polysaccharides, producing disaccharides such as maltose. These disaccharides are then further broken down into monosaccharides by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7" w:author="orj" w:date="2025-04-09T13:14:00Z" w16du:dateUtc="2025-04-09T13:14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>-glucosidase enzymes that are attached to the cell membrane</w:t>
      </w:r>
      <w:r w:rsidR="004F7929">
        <w:rPr>
          <w:rFonts w:ascii="Times New Roman" w:hAnsi="Times New Roman" w:cs="Times New Roman"/>
          <w:sz w:val="24"/>
          <w:szCs w:val="24"/>
        </w:rPr>
        <w:t xml:space="preserve"> </w:t>
      </w:r>
      <w:r w:rsidR="004F7929">
        <w:rPr>
          <w:rFonts w:ascii="Times New Roman" w:hAnsi="Times New Roman" w:cs="Times New Roman"/>
          <w:sz w:val="24"/>
          <w:szCs w:val="24"/>
          <w:lang w:val="en-GB"/>
        </w:rPr>
        <w:t>(Adeyemi and Babatunde, 2014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</w:rPr>
        <w:t>. The suppression of these enzyme</w:t>
      </w:r>
      <w:del w:id="528" w:author="orj" w:date="2025-04-09T13:14:00Z" w16du:dateUtc="2025-04-09T13:14:00Z">
        <w:r w:rsidDel="00FA0B73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tivities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hinders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breakdown of consumed </w:t>
      </w:r>
      <w:r>
        <w:rPr>
          <w:rFonts w:ascii="Times New Roman" w:hAnsi="Times New Roman" w:cs="Times New Roman"/>
          <w:sz w:val="24"/>
          <w:szCs w:val="24"/>
          <w:lang w:val="en-GB"/>
        </w:rPr>
        <w:t>carbohydrates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thus inhibiting their absorption </w:t>
      </w:r>
      <w:r>
        <w:rPr>
          <w:rFonts w:ascii="Times New Roman" w:hAnsi="Times New Roman" w:cs="Times New Roman"/>
          <w:sz w:val="24"/>
          <w:szCs w:val="24"/>
        </w:rPr>
        <w:t xml:space="preserve">leading to a little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 no </w:t>
      </w:r>
      <w:r>
        <w:rPr>
          <w:rFonts w:ascii="Times New Roman" w:hAnsi="Times New Roman" w:cs="Times New Roman"/>
          <w:sz w:val="24"/>
          <w:szCs w:val="24"/>
        </w:rPr>
        <w:t xml:space="preserve">increase in blood glucose levels after consuming meals rich in carbohydrates, as seen in this research. Various medicinal plants have been shown to have the ability to inhibit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29" w:author="orj" w:date="2025-04-09T13:15:00Z" w16du:dateUtc="2025-04-09T13:15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-amylase and </w:t>
      </w:r>
      <w:r w:rsidRPr="00FA0B73">
        <w:rPr>
          <w:rFonts w:ascii="Times New Roman" w:hAnsi="Times New Roman" w:cs="Times New Roman"/>
          <w:i/>
          <w:iCs/>
          <w:sz w:val="24"/>
          <w:szCs w:val="24"/>
          <w:rPrChange w:id="530" w:author="orj" w:date="2025-04-09T13:15:00Z" w16du:dateUtc="2025-04-09T13:15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-glucosidase, making them viable </w:t>
      </w:r>
      <w:r>
        <w:rPr>
          <w:rFonts w:ascii="Times New Roman" w:hAnsi="Times New Roman" w:cs="Times New Roman"/>
          <w:sz w:val="24"/>
          <w:szCs w:val="24"/>
          <w:lang w:val="en-GB"/>
        </w:rPr>
        <w:t>agents</w:t>
      </w:r>
      <w:r>
        <w:rPr>
          <w:rFonts w:ascii="Times New Roman" w:hAnsi="Times New Roman" w:cs="Times New Roman"/>
          <w:sz w:val="24"/>
          <w:szCs w:val="24"/>
        </w:rPr>
        <w:t xml:space="preserve"> for controlling Type 2 diabetes mellitus</w:t>
      </w:r>
      <w:r w:rsidR="00A20AC7">
        <w:rPr>
          <w:rFonts w:ascii="Times New Roman" w:hAnsi="Times New Roman" w:cs="Times New Roman"/>
          <w:sz w:val="24"/>
          <w:szCs w:val="24"/>
        </w:rPr>
        <w:t xml:space="preserve"> </w:t>
      </w:r>
      <w:r w:rsidR="004F7929">
        <w:rPr>
          <w:rFonts w:ascii="Times New Roman" w:hAnsi="Times New Roman" w:cs="Times New Roman"/>
          <w:sz w:val="24"/>
          <w:szCs w:val="24"/>
          <w:lang w:val="en-GB"/>
        </w:rPr>
        <w:t xml:space="preserve">(Hasan </w:t>
      </w:r>
      <w:r w:rsidR="004F7929" w:rsidRPr="004F7929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4F7929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6700C" w14:textId="5B3120DC" w:rsidR="00EA2FA3" w:rsidRDefault="00EA2FA3" w:rsidP="00EA2FA3">
      <w:pPr>
        <w:spacing w:before="240"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same way, the leaf extract effectively prevented increases in blood glucose levels when given along with maltose and sucrose. The lowest dosage (150 mg/kg) showed the greatest inhibition.</w:t>
      </w:r>
      <w:r w:rsidR="004F7929">
        <w:rPr>
          <w:rFonts w:ascii="Times New Roman" w:hAnsi="Times New Roman" w:cs="Times New Roman"/>
          <w:sz w:val="24"/>
          <w:szCs w:val="24"/>
        </w:rPr>
        <w:t xml:space="preserve"> This may serve as a guide in the traditional use of </w:t>
      </w:r>
      <w:r w:rsidR="004F7929" w:rsidRPr="004F7929">
        <w:rPr>
          <w:rFonts w:ascii="Times New Roman" w:hAnsi="Times New Roman" w:cs="Times New Roman"/>
          <w:i/>
          <w:sz w:val="24"/>
          <w:szCs w:val="24"/>
        </w:rPr>
        <w:t>Justicia insularis</w:t>
      </w:r>
      <w:r w:rsidR="004F7929">
        <w:rPr>
          <w:rFonts w:ascii="Times New Roman" w:hAnsi="Times New Roman" w:cs="Times New Roman"/>
          <w:sz w:val="24"/>
          <w:szCs w:val="24"/>
        </w:rPr>
        <w:t xml:space="preserve"> in the management </w:t>
      </w:r>
      <w:r w:rsidR="00453075">
        <w:rPr>
          <w:rFonts w:ascii="Times New Roman" w:hAnsi="Times New Roman" w:cs="Times New Roman"/>
          <w:sz w:val="24"/>
          <w:szCs w:val="24"/>
        </w:rPr>
        <w:t>of Type 2 diabetes</w:t>
      </w:r>
      <w:ins w:id="531" w:author="orj" w:date="2025-04-09T13:16:00Z" w16du:dateUtc="2025-04-09T13:16:00Z">
        <w:r w:rsidR="00FA0B73">
          <w:rPr>
            <w:rFonts w:ascii="Times New Roman" w:hAnsi="Times New Roman" w:cs="Times New Roman"/>
            <w:sz w:val="24"/>
            <w:szCs w:val="24"/>
          </w:rPr>
          <w:t>,</w:t>
        </w:r>
      </w:ins>
      <w:del w:id="532" w:author="orj" w:date="2025-04-09T13:16:00Z" w16du:dateUtc="2025-04-09T13:16:00Z">
        <w:r w:rsidR="00453075" w:rsidDel="00FA0B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53075">
        <w:rPr>
          <w:rFonts w:ascii="Times New Roman" w:hAnsi="Times New Roman" w:cs="Times New Roman"/>
          <w:sz w:val="24"/>
          <w:szCs w:val="24"/>
        </w:rPr>
        <w:t xml:space="preserve"> especially in minimizing post</w:t>
      </w:r>
      <w:del w:id="533" w:author="orj" w:date="2025-04-09T13:17:00Z" w16du:dateUtc="2025-04-09T13:17:00Z">
        <w:r w:rsidR="00453075" w:rsidDel="00FA0B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53075">
        <w:rPr>
          <w:rFonts w:ascii="Times New Roman" w:hAnsi="Times New Roman" w:cs="Times New Roman"/>
          <w:sz w:val="24"/>
          <w:szCs w:val="24"/>
        </w:rPr>
        <w:t>–</w:t>
      </w:r>
      <w:del w:id="534" w:author="orj" w:date="2025-04-09T13:17:00Z" w16du:dateUtc="2025-04-09T13:17:00Z">
        <w:r w:rsidR="00453075" w:rsidDel="00FA0B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53075">
        <w:rPr>
          <w:rFonts w:ascii="Times New Roman" w:hAnsi="Times New Roman" w:cs="Times New Roman"/>
          <w:sz w:val="24"/>
          <w:szCs w:val="24"/>
        </w:rPr>
        <w:t>prandial glucose excursions.</w:t>
      </w:r>
      <w:r>
        <w:rPr>
          <w:rFonts w:ascii="Times New Roman" w:hAnsi="Times New Roman" w:cs="Times New Roman"/>
          <w:sz w:val="24"/>
          <w:szCs w:val="24"/>
        </w:rPr>
        <w:t xml:space="preserve"> The administration of acarbose, the reference medication used in this investigation, effectively suppressed the elevation of blood glucose levels when co-administered with starch, maltose, and sucrose. This investigation supports the findings published in previous studies on other species of </w:t>
      </w:r>
      <w:r>
        <w:rPr>
          <w:rFonts w:ascii="Times New Roman" w:hAnsi="Times New Roman" w:cs="Times New Roman"/>
          <w:i/>
          <w:iCs/>
          <w:sz w:val="24"/>
          <w:szCs w:val="24"/>
        </w:rPr>
        <w:t>Justicia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Justicia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53075">
        <w:rPr>
          <w:rFonts w:ascii="Times New Roman" w:hAnsi="Times New Roman" w:cs="Times New Roman"/>
          <w:sz w:val="24"/>
          <w:szCs w:val="24"/>
          <w:lang w:val="en-GB"/>
        </w:rPr>
        <w:t xml:space="preserve">(Ani </w:t>
      </w:r>
      <w:r w:rsidR="00453075" w:rsidRPr="00453075">
        <w:rPr>
          <w:rFonts w:ascii="Times New Roman" w:hAnsi="Times New Roman" w:cs="Times New Roman"/>
          <w:i/>
          <w:sz w:val="24"/>
          <w:szCs w:val="24"/>
          <w:lang w:val="en-GB"/>
        </w:rPr>
        <w:t>et al.</w:t>
      </w:r>
      <w:r w:rsidRPr="00453075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453075">
        <w:rPr>
          <w:rFonts w:ascii="Times New Roman" w:hAnsi="Times New Roman" w:cs="Times New Roman"/>
          <w:sz w:val="24"/>
          <w:szCs w:val="24"/>
          <w:lang w:val="en-GB"/>
        </w:rPr>
        <w:t xml:space="preserve"> 2020; </w:t>
      </w:r>
      <w:proofErr w:type="spellStart"/>
      <w:r w:rsidR="00453075">
        <w:rPr>
          <w:rFonts w:ascii="Times New Roman" w:hAnsi="Times New Roman" w:cs="Times New Roman"/>
          <w:sz w:val="24"/>
          <w:szCs w:val="24"/>
          <w:lang w:val="en-GB"/>
        </w:rPr>
        <w:t>Anigboro</w:t>
      </w:r>
      <w:proofErr w:type="spellEnd"/>
      <w:r w:rsidR="004530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3075" w:rsidRPr="00453075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453075">
        <w:rPr>
          <w:rFonts w:ascii="Times New Roman" w:hAnsi="Times New Roman" w:cs="Times New Roman"/>
          <w:sz w:val="24"/>
          <w:szCs w:val="24"/>
          <w:lang w:val="en-GB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These studies also detected considerable suppression of alpha-amylase and alpha-glucosidase activities. The inhibitory actions of this species </w:t>
      </w:r>
      <w:r>
        <w:rPr>
          <w:rFonts w:ascii="Times New Roman" w:hAnsi="Times New Roman" w:cs="Times New Roman"/>
          <w:sz w:val="24"/>
          <w:szCs w:val="24"/>
          <w:lang w:val="en-GB"/>
        </w:rPr>
        <w:t>maybe</w:t>
      </w:r>
      <w:r>
        <w:rPr>
          <w:rFonts w:ascii="Times New Roman" w:hAnsi="Times New Roman" w:cs="Times New Roman"/>
          <w:sz w:val="24"/>
          <w:szCs w:val="24"/>
        </w:rPr>
        <w:t xml:space="preserve"> associated with their phytochemical co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nstituents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particularly polyphenols. The leaf of </w:t>
      </w:r>
      <w:r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has been reported to </w:t>
      </w:r>
      <w:r>
        <w:rPr>
          <w:rFonts w:ascii="Times New Roman" w:hAnsi="Times New Roman" w:cs="Times New Roman"/>
          <w:sz w:val="24"/>
          <w:szCs w:val="24"/>
        </w:rPr>
        <w:t>contain saponins, alkaloids, tannins, flavonoids, anthraquinones, and cardiac glycosides</w:t>
      </w:r>
      <w:r>
        <w:rPr>
          <w:rFonts w:ascii="Times New Roman" w:hAnsi="Times New Roman" w:cs="Times New Roman"/>
          <w:sz w:val="24"/>
          <w:szCs w:val="24"/>
          <w:lang w:val="en-GB"/>
        </w:rPr>
        <w:t>, polyunsaturated fatty 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ids, 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li</w:t>
      </w:r>
      <w:r>
        <w:rPr>
          <w:rFonts w:ascii="Times New Roman" w:hAnsi="Times New Roman" w:cs="Times New Roman"/>
          <w:sz w:val="24"/>
          <w:szCs w:val="24"/>
        </w:rPr>
        <w:t>c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monoterpenoids (</w:t>
      </w:r>
      <w:proofErr w:type="spellStart"/>
      <w:r w:rsidR="003436DF">
        <w:rPr>
          <w:rFonts w:ascii="Times New Roman" w:hAnsi="Times New Roman" w:cs="Times New Roman"/>
          <w:sz w:val="24"/>
          <w:szCs w:val="24"/>
          <w:lang w:val="en-GB"/>
        </w:rPr>
        <w:t>Oyomah</w:t>
      </w:r>
      <w:proofErr w:type="spellEnd"/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6DF" w:rsidRPr="003436DF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2019; </w:t>
      </w:r>
      <w:proofErr w:type="spellStart"/>
      <w:r w:rsidR="003436DF">
        <w:rPr>
          <w:rFonts w:ascii="Times New Roman" w:hAnsi="Times New Roman" w:cs="Times New Roman"/>
          <w:sz w:val="24"/>
          <w:szCs w:val="24"/>
          <w:lang w:val="en-GB"/>
        </w:rPr>
        <w:t>Anyiekere</w:t>
      </w:r>
      <w:proofErr w:type="spellEnd"/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6DF" w:rsidRPr="003436DF">
        <w:rPr>
          <w:rFonts w:ascii="Times New Roman" w:hAnsi="Times New Roman" w:cs="Times New Roman"/>
          <w:i/>
          <w:sz w:val="24"/>
          <w:szCs w:val="24"/>
          <w:lang w:val="en-GB"/>
        </w:rPr>
        <w:t>et al.</w:t>
      </w:r>
      <w:r w:rsidRPr="003436D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2024a</w:t>
      </w:r>
      <w:r>
        <w:rPr>
          <w:rFonts w:ascii="Times New Roman" w:hAnsi="Times New Roman" w:cs="Times New Roman"/>
          <w:sz w:val="24"/>
          <w:szCs w:val="24"/>
          <w:lang w:val="en-GB"/>
        </w:rPr>
        <w:t>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</w:rPr>
        <w:t>wo specific compounds, 16(</w:t>
      </w:r>
      <w:r w:rsidRPr="00FD7E55">
        <w:rPr>
          <w:rFonts w:ascii="Times New Roman" w:hAnsi="Times New Roman" w:cs="Times New Roman"/>
          <w:i/>
          <w:iCs/>
          <w:sz w:val="24"/>
          <w:szCs w:val="24"/>
          <w:rPrChange w:id="535" w:author="orj" w:date="2025-04-09T13:31:00Z" w16du:dateUtc="2025-04-09T13:31:00Z">
            <w:rPr>
              <w:rFonts w:ascii="Times New Roman" w:hAnsi="Times New Roman" w:cs="Times New Roman"/>
              <w:sz w:val="24"/>
              <w:szCs w:val="24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D7E55">
        <w:rPr>
          <w:rFonts w:ascii="Times New Roman" w:hAnsi="Times New Roman" w:cs="Times New Roman"/>
          <w:i/>
          <w:iCs/>
          <w:sz w:val="24"/>
          <w:szCs w:val="24"/>
          <w:rPrChange w:id="536" w:author="orj" w:date="2025-04-09T13:31:00Z" w16du:dateUtc="2025-04-09T13:31:00Z">
            <w:rPr>
              <w:rFonts w:ascii="Times New Roman" w:hAnsi="Times New Roman" w:cs="Times New Roman"/>
              <w:sz w:val="24"/>
              <w:szCs w:val="24"/>
            </w:rPr>
          </w:rPrChange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)-hydroxy-cleroda-3,13 (14)Z-dien-15,16-olide and 2,16-oxo-cleroda-3,13(14)E-dien-15-oic </w:t>
      </w:r>
      <w:proofErr w:type="gramStart"/>
      <w:r>
        <w:rPr>
          <w:rFonts w:ascii="Times New Roman" w:hAnsi="Times New Roman" w:cs="Times New Roman"/>
          <w:sz w:val="24"/>
          <w:szCs w:val="24"/>
        </w:rPr>
        <w:t>acid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16). Polyunsaturated fatty acids such as oleic acid, palmitic acid, stearic acid, linoleic acid among others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reported to exert inhibitory effect on alpha</w:t>
      </w:r>
      <w:ins w:id="537" w:author="orj" w:date="2025-04-09T13:19:00Z" w16du:dateUtc="2025-04-09T13:19:00Z">
        <w:r w:rsidR="00BE512A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del w:id="538" w:author="orj" w:date="2025-04-09T13:19:00Z" w16du:dateUtc="2025-04-09T13:19:00Z">
        <w:r w:rsidDel="00BE512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>amylase and alpha</w:t>
      </w:r>
      <w:ins w:id="539" w:author="orj" w:date="2025-04-09T13:19:00Z" w16du:dateUtc="2025-04-09T13:19:00Z">
        <w:r w:rsidR="00BE512A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del w:id="540" w:author="orj" w:date="2025-04-09T13:19:00Z" w16du:dateUtc="2025-04-09T13:19:00Z">
        <w:r w:rsidDel="00BE512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>glucosidase en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zymes in vitro and in silico (Oliveira </w:t>
      </w:r>
      <w:r w:rsidR="003436DF" w:rsidRPr="003436DF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2016; Chelladurai and </w:t>
      </w:r>
      <w:proofErr w:type="spellStart"/>
      <w:r w:rsidR="003436DF">
        <w:rPr>
          <w:rFonts w:ascii="Times New Roman" w:hAnsi="Times New Roman" w:cs="Times New Roman"/>
          <w:sz w:val="24"/>
          <w:szCs w:val="24"/>
          <w:lang w:val="en-GB"/>
        </w:rPr>
        <w:t>Chinnacharny</w:t>
      </w:r>
      <w:proofErr w:type="spellEnd"/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, 2018; Daou </w:t>
      </w:r>
      <w:r w:rsidR="003436DF" w:rsidRPr="003436DF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3436DF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del w:id="541" w:author="orj" w:date="2025-04-09T13:19:00Z" w16du:dateUtc="2025-04-09T13:19:00Z">
        <w:r w:rsidDel="00BE512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E512A">
        <w:rPr>
          <w:rFonts w:ascii="Times New Roman" w:hAnsi="Times New Roman" w:cs="Times New Roman"/>
          <w:sz w:val="24"/>
          <w:szCs w:val="24"/>
          <w:lang w:val="en-GB"/>
          <w:rPrChange w:id="542" w:author="orj" w:date="2025-04-09T13:20:00Z" w16du:dateUtc="2025-04-09T13:20:00Z">
            <w:rPr>
              <w:rFonts w:ascii="Tahoma" w:hAnsi="Tahoma" w:cs="Tahoma"/>
              <w:sz w:val="24"/>
              <w:szCs w:val="24"/>
              <w:lang w:val="en-GB"/>
            </w:rPr>
          </w:rPrChange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existence of these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phyto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chemicals in the extract may have contributed to the observed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  <w:lang w:val="en-GB"/>
        </w:rPr>
        <w:t>ies</w:t>
      </w:r>
      <w:proofErr w:type="spellEnd"/>
      <w:del w:id="543" w:author="orj" w:date="2025-04-09T13:27:00Z" w16du:dateUtc="2025-04-09T13:27:00Z">
        <w:r w:rsidDel="00BE51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BE512A">
          <w:rPr>
            <w:rFonts w:ascii="Times New Roman" w:hAnsi="Times New Roman" w:cs="Times New Roman"/>
            <w:sz w:val="24"/>
            <w:szCs w:val="24"/>
            <w:lang w:val="en-GB"/>
          </w:rPr>
          <w:delText>in</w:delText>
        </w:r>
        <w:r w:rsidDel="00BE512A">
          <w:rPr>
            <w:rFonts w:ascii="Times New Roman" w:hAnsi="Times New Roman" w:cs="Times New Roman"/>
            <w:sz w:val="24"/>
            <w:szCs w:val="24"/>
          </w:rPr>
          <w:delText xml:space="preserve"> this </w:delText>
        </w:r>
        <w:r w:rsidDel="00BE512A">
          <w:rPr>
            <w:rFonts w:ascii="Times New Roman" w:hAnsi="Times New Roman" w:cs="Times New Roman"/>
            <w:sz w:val="24"/>
            <w:szCs w:val="24"/>
            <w:lang w:val="en-GB"/>
          </w:rPr>
          <w:delText>study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thereby elucidating </w:t>
      </w:r>
      <w:r>
        <w:rPr>
          <w:rFonts w:ascii="Times New Roman" w:hAnsi="Times New Roman" w:cs="Times New Roman"/>
          <w:sz w:val="24"/>
          <w:szCs w:val="24"/>
          <w:lang w:val="en-GB"/>
        </w:rPr>
        <w:t>one mode of</w:t>
      </w:r>
      <w:r>
        <w:rPr>
          <w:rFonts w:ascii="Times New Roman" w:hAnsi="Times New Roman" w:cs="Times New Roman"/>
          <w:sz w:val="24"/>
          <w:szCs w:val="24"/>
        </w:rPr>
        <w:t xml:space="preserve"> anti-diabetic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>J. insularis</w:t>
      </w:r>
      <w:r>
        <w:rPr>
          <w:rFonts w:ascii="Times New Roman" w:hAnsi="Times New Roman" w:cs="Times New Roman"/>
          <w:sz w:val="24"/>
          <w:szCs w:val="24"/>
        </w:rPr>
        <w:t xml:space="preserve"> leaves.</w:t>
      </w:r>
    </w:p>
    <w:p w14:paraId="2DE52D84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presence of phytochemical substances such as flavonoids, saponins, tannins, and terpenoids in plant extracts have been repeatedly shown to 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ontribute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inhibition of alp</w:t>
      </w:r>
      <w:r w:rsidR="006E60AC">
        <w:rPr>
          <w:rFonts w:ascii="Times New Roman" w:hAnsi="Times New Roman" w:cs="Times New Roman"/>
          <w:sz w:val="24"/>
          <w:szCs w:val="24"/>
          <w:lang w:val="en-GB"/>
        </w:rPr>
        <w:t xml:space="preserve">ha-amylase and </w:t>
      </w:r>
      <w:r w:rsidR="006E60AC" w:rsidRPr="00221F9F">
        <w:rPr>
          <w:rFonts w:ascii="Times New Roman" w:hAnsi="Times New Roman" w:cs="Times New Roman"/>
          <w:i/>
          <w:iCs/>
          <w:sz w:val="24"/>
          <w:szCs w:val="24"/>
          <w:lang w:val="en-GB"/>
          <w:rPrChange w:id="544" w:author="orj" w:date="2025-04-09T13:29:00Z" w16du:dateUtc="2025-04-09T13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α</w:t>
      </w:r>
      <w:r w:rsidR="006E60AC">
        <w:rPr>
          <w:rFonts w:ascii="Times New Roman" w:hAnsi="Times New Roman" w:cs="Times New Roman"/>
          <w:sz w:val="24"/>
          <w:szCs w:val="24"/>
          <w:lang w:val="en-GB"/>
        </w:rPr>
        <w:t>-glucosidase (</w:t>
      </w:r>
      <w:proofErr w:type="spellStart"/>
      <w:r w:rsidR="006E60AC">
        <w:rPr>
          <w:rFonts w:ascii="Times New Roman" w:hAnsi="Times New Roman" w:cs="Times New Roman"/>
          <w:sz w:val="24"/>
          <w:szCs w:val="24"/>
        </w:rPr>
        <w:t>Ishnava</w:t>
      </w:r>
      <w:proofErr w:type="spellEnd"/>
      <w:r w:rsidR="006E60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E60AC">
        <w:rPr>
          <w:rFonts w:ascii="Times New Roman" w:hAnsi="Times New Roman" w:cs="Times New Roman"/>
          <w:sz w:val="24"/>
          <w:szCs w:val="24"/>
        </w:rPr>
        <w:t>Motisariya</w:t>
      </w:r>
      <w:proofErr w:type="spellEnd"/>
      <w:r w:rsidR="006E60AC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  <w:lang w:val="en-GB"/>
        </w:rPr>
        <w:t>). Furthermore, plant polyphenolic chemicals have been identified to have various effects on biological systems, such as inhibiting enzymes</w:t>
      </w:r>
      <w:r w:rsidR="00A20A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60A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E60AC">
        <w:rPr>
          <w:rFonts w:ascii="Times New Roman" w:hAnsi="Times New Roman" w:cs="Times New Roman"/>
          <w:sz w:val="24"/>
          <w:szCs w:val="24"/>
        </w:rPr>
        <w:t xml:space="preserve">Kalita </w:t>
      </w:r>
      <w:r w:rsidR="006E60AC" w:rsidRPr="006E60AC">
        <w:rPr>
          <w:rFonts w:ascii="Times New Roman" w:hAnsi="Times New Roman" w:cs="Times New Roman"/>
          <w:i/>
          <w:sz w:val="24"/>
          <w:szCs w:val="24"/>
        </w:rPr>
        <w:t>et al.,</w:t>
      </w:r>
      <w:r w:rsidR="006E60AC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GB"/>
        </w:rPr>
        <w:t>). Phenolic compounds are recognized for their strong ability to bind metal ions and precipitate proteins, forming</w:t>
      </w:r>
      <w:r w:rsidR="006E60AC">
        <w:rPr>
          <w:rFonts w:ascii="Times New Roman" w:hAnsi="Times New Roman" w:cs="Times New Roman"/>
          <w:sz w:val="24"/>
          <w:szCs w:val="24"/>
          <w:lang w:val="en-GB"/>
        </w:rPr>
        <w:t xml:space="preserve"> insoluble protein complexes (</w:t>
      </w:r>
      <w:proofErr w:type="spellStart"/>
      <w:r w:rsidR="006E60AC">
        <w:rPr>
          <w:rFonts w:ascii="Times New Roman" w:hAnsi="Times New Roman" w:cs="Times New Roman"/>
          <w:sz w:val="24"/>
          <w:szCs w:val="24"/>
        </w:rPr>
        <w:t>Anigboro</w:t>
      </w:r>
      <w:proofErr w:type="spellEnd"/>
      <w:r w:rsidR="006E60AC">
        <w:rPr>
          <w:rFonts w:ascii="Times New Roman" w:hAnsi="Times New Roman" w:cs="Times New Roman"/>
          <w:sz w:val="24"/>
          <w:szCs w:val="24"/>
        </w:rPr>
        <w:t xml:space="preserve"> </w:t>
      </w:r>
      <w:r w:rsidR="006E60AC" w:rsidRPr="006E60AC">
        <w:rPr>
          <w:rFonts w:ascii="Times New Roman" w:hAnsi="Times New Roman" w:cs="Times New Roman"/>
          <w:i/>
          <w:sz w:val="24"/>
          <w:szCs w:val="24"/>
        </w:rPr>
        <w:t>et al.,</w:t>
      </w:r>
      <w:r w:rsidR="006E60AC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). Additionally, they function as biological oxidants. The existence of polyphenolic chemicals in the leaf extract, together with the presence of terpenes, indicates that they may have the ability to inhibit </w:t>
      </w:r>
      <w:r w:rsidRPr="00221F9F">
        <w:rPr>
          <w:rFonts w:ascii="Times New Roman" w:hAnsi="Times New Roman" w:cs="Times New Roman"/>
          <w:i/>
          <w:iCs/>
          <w:sz w:val="24"/>
          <w:szCs w:val="24"/>
          <w:lang w:val="en-GB"/>
          <w:rPrChange w:id="545" w:author="orj" w:date="2025-04-09T13:29:00Z" w16du:dateUtc="2025-04-09T13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-amylase and the membrane-bound intestinal </w:t>
      </w:r>
      <w:r w:rsidRPr="00221F9F">
        <w:rPr>
          <w:rFonts w:ascii="Times New Roman" w:hAnsi="Times New Roman" w:cs="Times New Roman"/>
          <w:i/>
          <w:iCs/>
          <w:sz w:val="24"/>
          <w:szCs w:val="24"/>
          <w:lang w:val="en-GB"/>
          <w:rPrChange w:id="546" w:author="orj" w:date="2025-04-09T13:29:00Z" w16du:dateUtc="2025-04-09T13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α</w:t>
      </w:r>
      <w:r>
        <w:rPr>
          <w:rFonts w:ascii="Times New Roman" w:hAnsi="Times New Roman" w:cs="Times New Roman"/>
          <w:sz w:val="24"/>
          <w:szCs w:val="24"/>
          <w:lang w:val="en-GB"/>
        </w:rPr>
        <w:t>-glucosidase enzymes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FDA6C" w14:textId="77777777" w:rsidR="00EA2FA3" w:rsidRDefault="00EA2FA3" w:rsidP="00EA2FA3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73B474A" w14:textId="77777777" w:rsidR="00EA2FA3" w:rsidRDefault="00EA2FA3" w:rsidP="00EA2FA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7" w:name="_Hlk144308701"/>
      <w:r>
        <w:rPr>
          <w:rFonts w:ascii="Times New Roman" w:hAnsi="Times New Roman" w:cs="Times New Roman"/>
          <w:sz w:val="24"/>
          <w:szCs w:val="24"/>
        </w:rPr>
        <w:t xml:space="preserve">The findings of this research </w:t>
      </w:r>
      <w:r w:rsidR="00A20AC7">
        <w:rPr>
          <w:rFonts w:ascii="Times New Roman" w:hAnsi="Times New Roman" w:cs="Times New Roman"/>
          <w:sz w:val="24"/>
          <w:szCs w:val="24"/>
        </w:rPr>
        <w:t xml:space="preserve">suggest that the leaf extract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>
        <w:rPr>
          <w:rFonts w:ascii="Times New Roman" w:hAnsi="Times New Roman" w:cs="Times New Roman"/>
          <w:sz w:val="24"/>
          <w:szCs w:val="24"/>
        </w:rPr>
        <w:t xml:space="preserve"> may exhibit anti-diabetic effects by inhibiting the alpha-amylase and alpha-glucosidase enzymes. This activity may be linked to the presence of phytochemical ingredients in the plant.</w:t>
      </w:r>
      <w:bookmarkEnd w:id="547"/>
    </w:p>
    <w:p w14:paraId="6BCE4DB5" w14:textId="77777777" w:rsidR="00EA2FA3" w:rsidRDefault="00EA2FA3" w:rsidP="00EA2FA3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Ethical Approval</w:t>
      </w:r>
    </w:p>
    <w:p w14:paraId="6487FBA8" w14:textId="77777777" w:rsidR="00EA2FA3" w:rsidRDefault="00EA2FA3" w:rsidP="00EA2FA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Permission and approval for animal studies were obtained from the College of Health Sciences Animal </w:t>
      </w:r>
      <w:r w:rsidR="006B36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Ethics Committee,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>. All animal experiments complied with the National Institute of Health Guide for Care and Laboratory Animals (pub. No. 85-23, revised 1985).</w:t>
      </w:r>
    </w:p>
    <w:p w14:paraId="31207EAB" w14:textId="77777777" w:rsidR="00653419" w:rsidRDefault="00653419" w:rsidP="00EA2FA3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5A11B" w14:textId="1E5800B9" w:rsidR="00EA2FA3" w:rsidRDefault="00EA2FA3" w:rsidP="00EA2FA3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6F25070" w14:textId="77777777" w:rsidR="00401154" w:rsidRDefault="00401154" w:rsidP="001428C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1428CC">
        <w:rPr>
          <w:rFonts w:ascii="Times New Roman" w:hAnsi="Times New Roman" w:cs="Times New Roman"/>
          <w:bCs/>
          <w:sz w:val="24"/>
          <w:szCs w:val="24"/>
        </w:rPr>
        <w:t>Adeyemi</w:t>
      </w:r>
      <w:r w:rsidRPr="001428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O.</w:t>
      </w:r>
      <w:r w:rsidRPr="001428C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T.</w:t>
      </w:r>
      <w:r w:rsidRPr="001428C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and</w:t>
      </w:r>
      <w:r w:rsidRPr="001428C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Babatunde</w:t>
      </w:r>
      <w:del w:id="548" w:author="orj" w:date="2025-04-09T13:34:00Z" w16du:dateUtc="2025-04-09T13:34:00Z">
        <w:r w:rsidRPr="001428CC" w:rsidDel="00FD7E55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 </w:delText>
        </w:r>
      </w:del>
      <w:r w:rsidRPr="001428CC">
        <w:rPr>
          <w:rFonts w:ascii="Times New Roman" w:hAnsi="Times New Roman" w:cs="Times New Roman"/>
          <w:bCs/>
          <w:sz w:val="24"/>
          <w:szCs w:val="24"/>
        </w:rPr>
        <w:t xml:space="preserve"> O.</w:t>
      </w:r>
      <w:r w:rsidRPr="001428C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(2014). </w:t>
      </w:r>
      <w:r w:rsidRPr="001428CC">
        <w:rPr>
          <w:rFonts w:ascii="Times New Roman" w:hAnsi="Times New Roman" w:cs="Times New Roman"/>
          <w:bCs/>
          <w:sz w:val="24"/>
          <w:szCs w:val="24"/>
        </w:rPr>
        <w:t>Chemical</w:t>
      </w:r>
      <w:r w:rsidRPr="001428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composition</w:t>
      </w:r>
      <w:r w:rsidRPr="001428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and</w:t>
      </w:r>
      <w:r w:rsidRPr="001428C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antioxidant</w:t>
      </w:r>
      <w:r w:rsidRPr="001428C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capacity</w:t>
      </w:r>
      <w:r w:rsidRPr="001428C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of</w:t>
      </w:r>
      <w:r w:rsidRPr="001428C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gramStart"/>
      <w:r w:rsidRPr="001428CC">
        <w:rPr>
          <w:rFonts w:ascii="Times New Roman" w:hAnsi="Times New Roman" w:cs="Times New Roman"/>
          <w:bCs/>
          <w:sz w:val="24"/>
          <w:szCs w:val="24"/>
        </w:rPr>
        <w:t>the</w:t>
      </w:r>
      <w:r w:rsidRPr="001428C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bCs/>
          <w:spacing w:val="-109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leaf</w:t>
      </w:r>
      <w:proofErr w:type="gramEnd"/>
      <w:r w:rsidRPr="001428C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sz w:val="24"/>
          <w:szCs w:val="24"/>
        </w:rPr>
        <w:t>extract of</w:t>
      </w:r>
      <w:r w:rsidRPr="001428C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i/>
          <w:sz w:val="24"/>
          <w:szCs w:val="24"/>
        </w:rPr>
        <w:t>Justicia</w:t>
      </w:r>
      <w:r w:rsidRPr="001428CC">
        <w:rPr>
          <w:rFonts w:ascii="Times New Roman" w:hAnsi="Times New Roman" w:cs="Times New Roman"/>
          <w:bCs/>
          <w:i/>
          <w:spacing w:val="3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i/>
          <w:sz w:val="24"/>
          <w:szCs w:val="24"/>
        </w:rPr>
        <w:t>insularis</w:t>
      </w:r>
      <w:r w:rsidRPr="001428CC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. </w:t>
      </w:r>
      <w:r w:rsidRPr="001428CC">
        <w:rPr>
          <w:rFonts w:ascii="Times New Roman" w:hAnsi="Times New Roman" w:cs="Times New Roman"/>
          <w:bCs/>
          <w:i/>
          <w:iCs/>
          <w:w w:val="80"/>
          <w:sz w:val="24"/>
          <w:szCs w:val="24"/>
        </w:rPr>
        <w:t>International</w:t>
      </w:r>
      <w:r w:rsidRPr="001428CC">
        <w:rPr>
          <w:rFonts w:ascii="Times New Roman" w:hAnsi="Times New Roman" w:cs="Times New Roman"/>
          <w:bCs/>
          <w:i/>
          <w:iCs/>
          <w:spacing w:val="27"/>
          <w:w w:val="80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i/>
          <w:iCs/>
          <w:w w:val="80"/>
          <w:sz w:val="24"/>
          <w:szCs w:val="24"/>
        </w:rPr>
        <w:t>Journal</w:t>
      </w:r>
      <w:r w:rsidRPr="001428CC">
        <w:rPr>
          <w:rFonts w:ascii="Times New Roman" w:hAnsi="Times New Roman" w:cs="Times New Roman"/>
          <w:bCs/>
          <w:i/>
          <w:iCs/>
          <w:spacing w:val="27"/>
          <w:w w:val="80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i/>
          <w:iCs/>
          <w:w w:val="80"/>
          <w:sz w:val="24"/>
          <w:szCs w:val="24"/>
        </w:rPr>
        <w:t>of</w:t>
      </w:r>
      <w:r w:rsidRPr="001428CC">
        <w:rPr>
          <w:rFonts w:ascii="Times New Roman" w:hAnsi="Times New Roman" w:cs="Times New Roman"/>
          <w:bCs/>
          <w:i/>
          <w:iCs/>
          <w:spacing w:val="27"/>
          <w:w w:val="80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bCs/>
          <w:i/>
          <w:iCs/>
          <w:w w:val="80"/>
          <w:sz w:val="24"/>
          <w:szCs w:val="24"/>
        </w:rPr>
        <w:t>Physical</w:t>
      </w:r>
      <w:r w:rsidRPr="001428CC">
        <w:rPr>
          <w:rFonts w:ascii="Times New Roman" w:hAnsi="Times New Roman" w:cs="Times New Roman"/>
          <w:bCs/>
          <w:i/>
          <w:iCs/>
          <w:w w:val="80"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bCs/>
          <w:i/>
          <w:iCs/>
          <w:w w:val="90"/>
          <w:sz w:val="24"/>
          <w:szCs w:val="24"/>
        </w:rPr>
        <w:t>Sciences</w:t>
      </w:r>
      <w:r w:rsidRPr="001428CC">
        <w:rPr>
          <w:rFonts w:ascii="Times New Roman" w:hAnsi="Times New Roman" w:cs="Times New Roman"/>
          <w:bCs/>
          <w:w w:val="90"/>
          <w:sz w:val="24"/>
          <w:szCs w:val="24"/>
          <w:lang w:val="en-GB"/>
        </w:rPr>
        <w:t>.</w:t>
      </w:r>
      <w:r w:rsidRPr="001428CC">
        <w:rPr>
          <w:rFonts w:ascii="Times New Roman" w:hAnsi="Times New Roman" w:cs="Times New Roman"/>
          <w:bCs/>
          <w:spacing w:val="-1"/>
          <w:w w:val="90"/>
          <w:sz w:val="24"/>
          <w:szCs w:val="24"/>
        </w:rPr>
        <w:t>9(20)</w:t>
      </w:r>
      <w:r w:rsidRPr="001428CC">
        <w:rPr>
          <w:rFonts w:ascii="Times New Roman" w:hAnsi="Times New Roman" w:cs="Times New Roman"/>
          <w:bCs/>
          <w:spacing w:val="-1"/>
          <w:w w:val="90"/>
          <w:sz w:val="24"/>
          <w:szCs w:val="24"/>
          <w:lang w:val="en-GB"/>
        </w:rPr>
        <w:t>:</w:t>
      </w:r>
      <w:r w:rsidRPr="001428CC">
        <w:rPr>
          <w:rFonts w:ascii="Times New Roman" w:hAnsi="Times New Roman" w:cs="Times New Roman"/>
          <w:bCs/>
          <w:spacing w:val="-1"/>
          <w:w w:val="90"/>
          <w:sz w:val="24"/>
          <w:szCs w:val="24"/>
        </w:rPr>
        <w:t>454-458</w:t>
      </w:r>
      <w:r w:rsidRPr="001428CC">
        <w:rPr>
          <w:rFonts w:ascii="Times New Roman" w:hAnsi="Times New Roman" w:cs="Times New Roman"/>
          <w:bCs/>
          <w:spacing w:val="-1"/>
          <w:w w:val="90"/>
          <w:sz w:val="24"/>
          <w:szCs w:val="24"/>
          <w:lang w:val="en-GB"/>
        </w:rPr>
        <w:t>.</w:t>
      </w:r>
    </w:p>
    <w:p w14:paraId="7904CB66" w14:textId="0C45616D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lastRenderedPageBreak/>
        <w:t>Ajibesin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>, K.K.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28CC">
        <w:rPr>
          <w:rFonts w:ascii="Times New Roman" w:hAnsi="Times New Roman" w:cs="Times New Roman"/>
          <w:sz w:val="24"/>
          <w:szCs w:val="24"/>
        </w:rPr>
        <w:t xml:space="preserve"> Ekpo, B.A.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28CC">
        <w:rPr>
          <w:rFonts w:ascii="Times New Roman" w:hAnsi="Times New Roman" w:cs="Times New Roman"/>
          <w:sz w:val="24"/>
          <w:szCs w:val="24"/>
        </w:rPr>
        <w:t xml:space="preserve"> Bala, D.N.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28CC">
        <w:rPr>
          <w:rFonts w:ascii="Times New Roman" w:hAnsi="Times New Roman" w:cs="Times New Roman"/>
          <w:sz w:val="24"/>
          <w:szCs w:val="24"/>
        </w:rPr>
        <w:t xml:space="preserve"> Essien, E.E.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28CC">
        <w:rPr>
          <w:rFonts w:ascii="Times New Roman" w:hAnsi="Times New Roman" w:cs="Times New Roman"/>
          <w:sz w:val="24"/>
          <w:szCs w:val="24"/>
        </w:rPr>
        <w:t xml:space="preserve"> Adesanya, S.A.</w:t>
      </w:r>
      <w:ins w:id="549" w:author="orj" w:date="2025-04-09T13:34:00Z" w16du:dateUtc="2025-04-09T13:34:00Z">
        <w:r w:rsidR="00FD7E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428CC">
        <w:rPr>
          <w:rFonts w:ascii="Times New Roman" w:hAnsi="Times New Roman" w:cs="Times New Roman"/>
          <w:sz w:val="24"/>
          <w:szCs w:val="24"/>
          <w:lang w:val="en-GB"/>
        </w:rPr>
        <w:t>(2008).</w:t>
      </w:r>
      <w:r w:rsidRPr="001428CC">
        <w:rPr>
          <w:rFonts w:ascii="Times New Roman" w:hAnsi="Times New Roman" w:cs="Times New Roman"/>
          <w:sz w:val="24"/>
          <w:szCs w:val="24"/>
        </w:rPr>
        <w:t xml:space="preserve"> Ethnobotanical survey of Akwa Ibom State of Nigeria.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28CC">
        <w:rPr>
          <w:rFonts w:ascii="Times New Roman" w:hAnsi="Times New Roman" w:cs="Times New Roman"/>
          <w:sz w:val="24"/>
          <w:szCs w:val="24"/>
        </w:rPr>
        <w:t xml:space="preserve">  115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428CC">
        <w:rPr>
          <w:rFonts w:ascii="Times New Roman" w:hAnsi="Times New Roman" w:cs="Times New Roman"/>
          <w:sz w:val="24"/>
          <w:szCs w:val="24"/>
        </w:rPr>
        <w:t xml:space="preserve"> 387–408. </w:t>
      </w:r>
    </w:p>
    <w:p w14:paraId="47FC0BC7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 xml:space="preserve">Ajiboye, B. O. (2022). Molecular interaction of bioactive compounds from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Senecio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biafrae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leaf with α-amylase and α-glucosidase receptors.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Clinical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Phytoscience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428CC">
        <w:rPr>
          <w:rFonts w:ascii="Times New Roman" w:hAnsi="Times New Roman" w:cs="Times New Roman"/>
          <w:sz w:val="24"/>
          <w:szCs w:val="24"/>
        </w:rPr>
        <w:t>(1), 4.</w:t>
      </w:r>
    </w:p>
    <w:p w14:paraId="2B5CB7B9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Akuodor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G.C., Udia, P.M.,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Ohadoma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S.C., Obi, I.M.,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Megwas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A.U., Chilaka, J.U., Chilaka, K.C. and Udoh, F.V.,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1428CC">
        <w:rPr>
          <w:rFonts w:ascii="Times New Roman" w:hAnsi="Times New Roman" w:cs="Times New Roman"/>
          <w:sz w:val="24"/>
          <w:szCs w:val="24"/>
        </w:rPr>
        <w:t>2021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142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Antihyperglycaemic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haematological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effects of ethanol extract of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Salacia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lehmbachii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leaf in alloxan-induced diabetic Wistar rats.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Herbmed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Pharmacology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1428CC">
        <w:rPr>
          <w:rFonts w:ascii="Times New Roman" w:hAnsi="Times New Roman" w:cs="Times New Roman"/>
          <w:sz w:val="24"/>
          <w:szCs w:val="24"/>
        </w:rPr>
        <w:t>(4), pp.394-400.</w:t>
      </w:r>
    </w:p>
    <w:p w14:paraId="1F00F34D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 xml:space="preserve">American Diabetes Association (2018). Classification and Diagnosis of Diabetes: Standards of Medical Care in Diabetes—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Diabetes Care</w:t>
      </w:r>
      <w:r w:rsidRPr="001428CC">
        <w:rPr>
          <w:rFonts w:ascii="Times New Roman" w:hAnsi="Times New Roman" w:cs="Times New Roman"/>
          <w:sz w:val="24"/>
          <w:szCs w:val="24"/>
        </w:rPr>
        <w:t>, 41: S13–S27.</w:t>
      </w:r>
    </w:p>
    <w:p w14:paraId="02828234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hAnsi="Times New Roman" w:cs="Times New Roman"/>
          <w:sz w:val="24"/>
          <w:szCs w:val="24"/>
        </w:rPr>
        <w:t xml:space="preserve">Ani, O. N.,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Udedi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S. C., Asogwa, K. K.,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Enemali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M. O.,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Onwelumadu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C. M. and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Ikedife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K. S. (2020). Inhibitory Potential and Anti-diabetic Activity of Leaf Extracts of 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 xml:space="preserve">Justicia </w:t>
      </w:r>
      <w:proofErr w:type="spellStart"/>
      <w:r w:rsidRPr="00401154">
        <w:rPr>
          <w:rFonts w:ascii="Times New Roman" w:hAnsi="Times New Roman" w:cs="Times New Roman"/>
          <w:i/>
          <w:iCs/>
          <w:sz w:val="24"/>
          <w:szCs w:val="24"/>
        </w:rPr>
        <w:t>carnea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>.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International Journal of Biochemistry Research &amp; Review</w:t>
      </w:r>
      <w:r w:rsidRPr="00401154">
        <w:rPr>
          <w:rFonts w:ascii="Times New Roman" w:hAnsi="Times New Roman" w:cs="Times New Roman"/>
          <w:sz w:val="24"/>
          <w:szCs w:val="24"/>
        </w:rPr>
        <w:t>,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401154">
        <w:rPr>
          <w:rFonts w:ascii="Times New Roman" w:hAnsi="Times New Roman" w:cs="Times New Roman"/>
          <w:sz w:val="24"/>
          <w:szCs w:val="24"/>
        </w:rPr>
        <w:t>(6), 34-45.</w:t>
      </w:r>
    </w:p>
    <w:p w14:paraId="63C9C554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154">
        <w:rPr>
          <w:rFonts w:ascii="Times New Roman" w:hAnsi="Times New Roman" w:cs="Times New Roman"/>
          <w:sz w:val="24"/>
          <w:szCs w:val="24"/>
        </w:rPr>
        <w:t>Anigboro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A. A.,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Avwioroko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O. J.,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Ohwokevwo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O. A.,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Pessu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B. and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Tonukari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N. J. (2021). Phytochemical profile, antioxidant, α-amylase inhibition, binding interaction, and docking studies of 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 xml:space="preserve">Justicia </w:t>
      </w:r>
      <w:proofErr w:type="spellStart"/>
      <w:r w:rsidRPr="00401154">
        <w:rPr>
          <w:rFonts w:ascii="Times New Roman" w:hAnsi="Times New Roman" w:cs="Times New Roman"/>
          <w:i/>
          <w:iCs/>
          <w:sz w:val="24"/>
          <w:szCs w:val="24"/>
        </w:rPr>
        <w:t>carnea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 bioactive compounds with α-amylase.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Biophysical chemistry</w:t>
      </w:r>
      <w:r w:rsidRPr="00401154">
        <w:rPr>
          <w:rFonts w:ascii="Times New Roman" w:hAnsi="Times New Roman" w:cs="Times New Roman"/>
          <w:sz w:val="24"/>
          <w:szCs w:val="24"/>
        </w:rPr>
        <w:t>,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269</w:t>
      </w:r>
      <w:r w:rsidRPr="00401154">
        <w:rPr>
          <w:rFonts w:ascii="Times New Roman" w:hAnsi="Times New Roman" w:cs="Times New Roman"/>
          <w:sz w:val="24"/>
          <w:szCs w:val="24"/>
        </w:rPr>
        <w:t>, 106529.</w:t>
      </w:r>
    </w:p>
    <w:p w14:paraId="4EA40973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eastAsia="SimSun" w:hAnsi="Times New Roman" w:cs="Times New Roman"/>
          <w:sz w:val="24"/>
          <w:szCs w:val="24"/>
        </w:rPr>
        <w:t>Chelladurai</w:t>
      </w:r>
      <w:r w:rsidRPr="0040115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GRM and</w:t>
      </w:r>
      <w:r w:rsidRPr="0040115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01154">
        <w:rPr>
          <w:rFonts w:ascii="Times New Roman" w:eastAsia="SimSun" w:hAnsi="Times New Roman" w:cs="Times New Roman"/>
          <w:sz w:val="24"/>
          <w:szCs w:val="24"/>
        </w:rPr>
        <w:t>Chinnachamy</w:t>
      </w:r>
      <w:proofErr w:type="spellEnd"/>
      <w:r w:rsidRPr="0040115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C. (2018). </w:t>
      </w:r>
      <w:r w:rsidRPr="00401154">
        <w:rPr>
          <w:rFonts w:ascii="Times New Roman" w:eastAsia="SimSun" w:hAnsi="Times New Roman" w:cs="Times New Roman"/>
          <w:sz w:val="24"/>
          <w:szCs w:val="24"/>
        </w:rPr>
        <w:t xml:space="preserve">Alpha amylase and </w:t>
      </w:r>
      <w:r w:rsidRPr="00401154"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proofErr w:type="spellStart"/>
      <w:r w:rsidRPr="00401154">
        <w:rPr>
          <w:rFonts w:ascii="Times New Roman" w:eastAsia="SimSun" w:hAnsi="Times New Roman" w:cs="Times New Roman"/>
          <w:sz w:val="24"/>
          <w:szCs w:val="24"/>
        </w:rPr>
        <w:t>lpha</w:t>
      </w:r>
      <w:proofErr w:type="spellEnd"/>
      <w:r w:rsidRPr="00401154">
        <w:rPr>
          <w:rFonts w:ascii="Times New Roman" w:eastAsia="SimSun" w:hAnsi="Times New Roman" w:cs="Times New Roman"/>
          <w:sz w:val="24"/>
          <w:szCs w:val="24"/>
        </w:rPr>
        <w:t xml:space="preserve"> glucosidase inhibitory effects of aqueous stem extract of </w:t>
      </w:r>
      <w:r w:rsidRPr="00401154">
        <w:rPr>
          <w:rFonts w:ascii="Times New Roman" w:eastAsia="SimSun" w:hAnsi="Times New Roman" w:cs="Times New Roman"/>
          <w:i/>
          <w:iCs/>
          <w:sz w:val="24"/>
          <w:szCs w:val="24"/>
        </w:rPr>
        <w:t>Salacia oblonga</w:t>
      </w:r>
      <w:r w:rsidRPr="00401154">
        <w:rPr>
          <w:rFonts w:ascii="Times New Roman" w:eastAsia="SimSun" w:hAnsi="Times New Roman" w:cs="Times New Roman"/>
          <w:sz w:val="24"/>
          <w:szCs w:val="24"/>
        </w:rPr>
        <w:t xml:space="preserve"> and its GC-MS analysis</w:t>
      </w:r>
      <w:r w:rsidRPr="00401154">
        <w:rPr>
          <w:rFonts w:ascii="Times New Roman" w:eastAsia="SimSun" w:hAnsi="Times New Roman" w:cs="Times New Roman"/>
          <w:sz w:val="24"/>
          <w:szCs w:val="24"/>
          <w:lang w:val="en-GB"/>
        </w:rPr>
        <w:t>.</w:t>
      </w:r>
      <w:r w:rsidRPr="00401154"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401154">
        <w:rPr>
          <w:rFonts w:ascii="Times New Roman" w:eastAsia="SimSun" w:hAnsi="Times New Roman" w:cs="Times New Roman"/>
          <w:i/>
          <w:iCs/>
          <w:sz w:val="24"/>
          <w:szCs w:val="24"/>
        </w:rPr>
        <w:t>Braz. J. Pharm. Sci.</w:t>
      </w:r>
      <w:r w:rsidRPr="00401154">
        <w:rPr>
          <w:rFonts w:ascii="Times New Roman" w:eastAsia="SimSun" w:hAnsi="Times New Roman" w:cs="Times New Roman"/>
          <w:sz w:val="24"/>
          <w:szCs w:val="24"/>
        </w:rPr>
        <w:t>2018;54(1</w:t>
      </w:r>
      <w:proofErr w:type="gramStart"/>
      <w:r w:rsidRPr="00401154">
        <w:rPr>
          <w:rFonts w:ascii="Times New Roman" w:eastAsia="SimSun" w:hAnsi="Times New Roman" w:cs="Times New Roman"/>
          <w:sz w:val="24"/>
          <w:szCs w:val="24"/>
        </w:rPr>
        <w:t>):e</w:t>
      </w:r>
      <w:proofErr w:type="gramEnd"/>
      <w:r w:rsidRPr="00401154">
        <w:rPr>
          <w:rFonts w:ascii="Times New Roman" w:eastAsia="SimSun" w:hAnsi="Times New Roman" w:cs="Times New Roman"/>
          <w:sz w:val="24"/>
          <w:szCs w:val="24"/>
        </w:rPr>
        <w:t>17151</w:t>
      </w:r>
      <w:r w:rsidRPr="00401154">
        <w:rPr>
          <w:rFonts w:ascii="Times New Roman" w:eastAsia="SimSun" w:hAnsi="Times New Roman" w:cs="Times New Roman"/>
          <w:sz w:val="24"/>
          <w:szCs w:val="24"/>
          <w:lang w:val="en-GB"/>
        </w:rPr>
        <w:t>.</w:t>
      </w:r>
    </w:p>
    <w:p w14:paraId="060B5AC5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Daou M, </w:t>
      </w:r>
      <w:proofErr w:type="spellStart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>Elnaker</w:t>
      </w:r>
      <w:proofErr w:type="spellEnd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 NA, </w:t>
      </w:r>
      <w:proofErr w:type="spellStart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>Ochsenku¨hn</w:t>
      </w:r>
      <w:proofErr w:type="spellEnd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 MA, Amin SA, Yousef AF, Yousef LF (2022)</w:t>
      </w:r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val="en-GB" w:eastAsia="zh-CN"/>
        </w:rPr>
        <w:t>.</w:t>
      </w:r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 In vitro </w:t>
      </w:r>
      <w:r w:rsidRPr="00401154">
        <w:rPr>
          <w:rFonts w:ascii="Times New Roman" w:eastAsia="Arial Narrow" w:hAnsi="Times New Roman" w:cs="Times New Roman"/>
          <w:color w:val="000000"/>
          <w:sz w:val="24"/>
          <w:szCs w:val="24"/>
          <w:lang w:eastAsia="zh-CN"/>
        </w:rPr>
        <w:t>α</w:t>
      </w:r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- glucosidase inhibitory activity of </w:t>
      </w:r>
      <w:proofErr w:type="spellStart"/>
      <w:r w:rsidRPr="00401154">
        <w:rPr>
          <w:rFonts w:ascii="Times New Roman" w:eastAsia="Helvetica-Condensed-Oblique" w:hAnsi="Times New Roman" w:cs="Times New Roman"/>
          <w:i/>
          <w:iCs/>
          <w:color w:val="000000"/>
          <w:sz w:val="24"/>
          <w:szCs w:val="24"/>
          <w:lang w:eastAsia="zh-CN"/>
        </w:rPr>
        <w:t>Tamarix</w:t>
      </w:r>
      <w:proofErr w:type="spellEnd"/>
      <w:r w:rsidRPr="00401154">
        <w:rPr>
          <w:rFonts w:ascii="Times New Roman" w:eastAsia="Helvetica-Condensed-Oblique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401154">
        <w:rPr>
          <w:rFonts w:ascii="Times New Roman" w:eastAsia="Helvetica-Condensed-Oblique" w:hAnsi="Times New Roman" w:cs="Times New Roman"/>
          <w:i/>
          <w:iCs/>
          <w:color w:val="000000"/>
          <w:sz w:val="24"/>
          <w:szCs w:val="24"/>
          <w:lang w:eastAsia="zh-CN"/>
        </w:rPr>
        <w:t>nilotica</w:t>
      </w:r>
      <w:proofErr w:type="spellEnd"/>
      <w:r w:rsidRPr="00401154">
        <w:rPr>
          <w:rFonts w:ascii="Times New Roman" w:eastAsia="Helvetica-Condensed-Oblique" w:hAnsi="Times New Roman" w:cs="Times New Roman"/>
          <w:color w:val="000000"/>
          <w:sz w:val="24"/>
          <w:szCs w:val="24"/>
          <w:lang w:val="en-GB" w:eastAsia="zh-CN"/>
        </w:rPr>
        <w:t xml:space="preserve"> </w:t>
      </w:r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shoot extracts and fractions. </w:t>
      </w:r>
      <w:proofErr w:type="spellStart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>PLoS</w:t>
      </w:r>
      <w:proofErr w:type="spellEnd"/>
      <w:r w:rsidRPr="00401154">
        <w:rPr>
          <w:rFonts w:ascii="Times New Roman" w:eastAsia="Helvetica-Condensed" w:hAnsi="Times New Roman" w:cs="Times New Roman"/>
          <w:color w:val="000000"/>
          <w:sz w:val="24"/>
          <w:szCs w:val="24"/>
          <w:lang w:eastAsia="zh-CN"/>
        </w:rPr>
        <w:t xml:space="preserve"> ONE 17(3): e0264969. </w:t>
      </w:r>
    </w:p>
    <w:p w14:paraId="7CA5F0CF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Elkanah </w:t>
      </w:r>
      <w:proofErr w:type="gramStart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N, </w:t>
      </w:r>
      <w:r w:rsidRPr="001428CC">
        <w:rPr>
          <w:rFonts w:ascii="Times New Roman" w:eastAsia="Tahoma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Okokon</w:t>
      </w:r>
      <w:proofErr w:type="spellEnd"/>
      <w:proofErr w:type="gram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JE,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Iseh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UP(2024). Antiepileptic potential of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Justicia insularis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leaf extract in mice.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>Biology Medicine and Natural Product Chemistry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.13(1):271 -275.</w:t>
      </w:r>
    </w:p>
    <w:p w14:paraId="05142CB7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Enyiekere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VJ</w:t>
      </w:r>
      <w:r w:rsidRPr="001428CC">
        <w:rPr>
          <w:rFonts w:ascii="Times New Roman" w:hAnsi="Times New Roman" w:cs="Times New Roman"/>
          <w:sz w:val="24"/>
          <w:szCs w:val="24"/>
        </w:rPr>
        <w:t>, Asanga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EE</w:t>
      </w:r>
      <w:r w:rsidRPr="0014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Okokon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JE</w:t>
      </w:r>
      <w:r w:rsidRPr="0014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Ekeleme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CM,</w:t>
      </w:r>
      <w:r w:rsidRPr="001428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Anagboso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1428CC">
        <w:rPr>
          <w:rFonts w:ascii="Times New Roman" w:hAnsi="Times New Roman" w:cs="Times New Roman"/>
          <w:sz w:val="24"/>
          <w:szCs w:val="24"/>
        </w:rPr>
        <w:t>,  Ise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h UP (2024a). </w:t>
      </w:r>
      <w:r w:rsidRPr="001428CC">
        <w:rPr>
          <w:rFonts w:ascii="Times New Roman" w:hAnsi="Times New Roman" w:cs="Times New Roman"/>
          <w:sz w:val="24"/>
          <w:szCs w:val="24"/>
        </w:rPr>
        <w:t xml:space="preserve">Fatty acid esters and acyclic monoterpenoid from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usticia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insularis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</w:rPr>
        <w:t xml:space="preserve">leaf fractions attenuated malaria pathogenesis through docking with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Pfshmt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Pfemp-1 Proteins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Natural Products Communication.</w:t>
      </w:r>
      <w:r w:rsidRPr="001428CC">
        <w:rPr>
          <w:rFonts w:ascii="Times New Roman" w:hAnsi="Times New Roman" w:cs="Times New Roman"/>
          <w:sz w:val="21"/>
          <w:szCs w:val="21"/>
          <w:lang w:val="en-GB"/>
        </w:rPr>
        <w:t>19(7):1-14.</w:t>
      </w:r>
    </w:p>
    <w:p w14:paraId="7204112A" w14:textId="186A2F6A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Enyiekere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VJ, Essien GE,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Anagboso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MO, Ise UP, Ebong NO,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Okokon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JE.</w:t>
      </w:r>
      <w:ins w:id="550" w:author="orj" w:date="2025-04-09T13:38:00Z" w16du:dateUtc="2025-04-09T13:38:00Z">
        <w:r w:rsidR="00FD7E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proofErr w:type="gramStart"/>
      <w:r w:rsidRPr="001428C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2024b). Effect of leaf extract and fractions of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Justicia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>insularis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parasitemia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, liver function indices, liver oxidative stress markers and liver histology of 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Plasmodium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>berghei</w:t>
      </w:r>
      <w:proofErr w:type="spellEnd"/>
      <w:r w:rsidRPr="001428CC">
        <w:rPr>
          <w:rFonts w:ascii="Times New Roman" w:hAnsi="Times New Roman" w:cs="Times New Roman"/>
          <w:sz w:val="24"/>
          <w:szCs w:val="24"/>
          <w:lang w:val="en-GB"/>
        </w:rPr>
        <w:t>-infected mice.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Biology Medicine and Natural Product Chemistry.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13(2):351-359.</w:t>
      </w:r>
    </w:p>
    <w:p w14:paraId="21136A4D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>Fadayomi, I. E., Johnson-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Ajinwo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O. R., Pires, E., McCullagh, J., Claridge, T. D., Forsyth, N. R. and Li, W. W. (2021). Clerodane diterpenoids from an edible plant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Justicia insularis:</w:t>
      </w:r>
      <w:r w:rsidRPr="001428CC">
        <w:rPr>
          <w:rFonts w:ascii="Times New Roman" w:hAnsi="Times New Roman" w:cs="Times New Roman"/>
          <w:sz w:val="24"/>
          <w:szCs w:val="24"/>
        </w:rPr>
        <w:t xml:space="preserve"> Discovery, cytotoxicity, and apoptosis induction in human ovarian cancer cells.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1428CC">
        <w:rPr>
          <w:rFonts w:ascii="Times New Roman" w:hAnsi="Times New Roman" w:cs="Times New Roman"/>
          <w:sz w:val="24"/>
          <w:szCs w:val="24"/>
        </w:rPr>
        <w:t>(19), 5933.</w:t>
      </w:r>
    </w:p>
    <w:p w14:paraId="00E1D123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CC">
        <w:rPr>
          <w:rFonts w:ascii="Times New Roman" w:hAnsi="Times New Roman" w:cs="Times New Roman"/>
          <w:sz w:val="24"/>
          <w:szCs w:val="24"/>
        </w:rPr>
        <w:t xml:space="preserve">Gidado, A.,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Watafua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M., Sa'ad, R. S.,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Tagi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H. S. and Abdullahi, S. (2019). Alpha-amylase, maltase, and sucrase inhibitions by aqueous leaf extracts of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Anacardium occidentale </w:t>
      </w:r>
      <w:r w:rsidRPr="001428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Anacardiacea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lastRenderedPageBreak/>
        <w:t>Piliostigma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reticulatum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(Caesalpiniaceae) in rats.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Tropical Journal of Natural Product Research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428CC">
        <w:rPr>
          <w:rFonts w:ascii="Times New Roman" w:hAnsi="Times New Roman" w:cs="Times New Roman"/>
          <w:sz w:val="24"/>
          <w:szCs w:val="24"/>
        </w:rPr>
        <w:t>(6), 210-215.</w:t>
      </w:r>
    </w:p>
    <w:p w14:paraId="7220D1ED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hAnsi="Times New Roman" w:cs="Times New Roman"/>
          <w:sz w:val="24"/>
          <w:szCs w:val="24"/>
        </w:rPr>
        <w:t xml:space="preserve">Hasan, T., Islam, A.,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khanom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 Riva, R., Rahman, M. N., Ahmed, S., Islam, M. A. and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Daula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A. S. U. (2023). Phytochemicals from 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Zingiber capitatum</w:t>
      </w:r>
      <w:r w:rsidRPr="00401154">
        <w:rPr>
          <w:rFonts w:ascii="Times New Roman" w:hAnsi="Times New Roman" w:cs="Times New Roman"/>
          <w:sz w:val="24"/>
          <w:szCs w:val="24"/>
        </w:rPr>
        <w:t xml:space="preserve"> rhizome as potential α-glucosidase, α-amylase, and glycogen phosphorylase inhibitors for the management of Type-II diabetes mellitus: Inferences from in vitro, in vivo and in-silico investigations.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Arabian Journal of Chemistry</w:t>
      </w:r>
      <w:r w:rsidRPr="00401154">
        <w:rPr>
          <w:rFonts w:ascii="Times New Roman" w:hAnsi="Times New Roman" w:cs="Times New Roman"/>
          <w:sz w:val="24"/>
          <w:szCs w:val="24"/>
        </w:rPr>
        <w:t>,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401154">
        <w:rPr>
          <w:rFonts w:ascii="Times New Roman" w:hAnsi="Times New Roman" w:cs="Times New Roman"/>
          <w:sz w:val="24"/>
          <w:szCs w:val="24"/>
        </w:rPr>
        <w:t>(10), 105128.</w:t>
      </w:r>
    </w:p>
    <w:p w14:paraId="7022635D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International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Diabeti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>c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</w:rPr>
        <w:t xml:space="preserve">Federation (2017). IDF Diabetes Atlas Eighth edition 2017. International Diabetes Federation. IDF Diabetes Atlas, 8th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>. Brussels, Belgium: International Diabetes Federation, 2017.</w:t>
      </w:r>
    </w:p>
    <w:p w14:paraId="724ACC4F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154">
        <w:rPr>
          <w:rFonts w:ascii="Times New Roman" w:hAnsi="Times New Roman" w:cs="Times New Roman"/>
          <w:sz w:val="24"/>
          <w:szCs w:val="24"/>
        </w:rPr>
        <w:t>Ishnava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 xml:space="preserve">, K. B. and </w:t>
      </w:r>
      <w:proofErr w:type="spellStart"/>
      <w:r w:rsidRPr="00401154">
        <w:rPr>
          <w:rFonts w:ascii="Times New Roman" w:hAnsi="Times New Roman" w:cs="Times New Roman"/>
          <w:sz w:val="24"/>
          <w:szCs w:val="24"/>
        </w:rPr>
        <w:t>Motisariya</w:t>
      </w:r>
      <w:proofErr w:type="spellEnd"/>
      <w:r w:rsidRPr="00401154">
        <w:rPr>
          <w:rFonts w:ascii="Times New Roman" w:hAnsi="Times New Roman" w:cs="Times New Roman"/>
          <w:sz w:val="24"/>
          <w:szCs w:val="24"/>
        </w:rPr>
        <w:t>, D. M. (2018). In-vitro study on α-amylase inhibitory activity of selected ethnobotanical plant extracts and its herbal formulations.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International Journal of Pharmacognosy &amp; Chinese Medicine</w:t>
      </w:r>
      <w:r w:rsidRPr="00401154">
        <w:rPr>
          <w:rFonts w:ascii="Times New Roman" w:hAnsi="Times New Roman" w:cs="Times New Roman"/>
          <w:sz w:val="24"/>
          <w:szCs w:val="24"/>
        </w:rPr>
        <w:t>,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01154">
        <w:rPr>
          <w:rFonts w:ascii="Times New Roman" w:hAnsi="Times New Roman" w:cs="Times New Roman"/>
          <w:sz w:val="24"/>
          <w:szCs w:val="24"/>
        </w:rPr>
        <w:t>(3), 2-12.</w:t>
      </w:r>
    </w:p>
    <w:p w14:paraId="3A8CF7B3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hAnsi="Times New Roman" w:cs="Times New Roman"/>
          <w:sz w:val="24"/>
          <w:szCs w:val="24"/>
        </w:rPr>
        <w:t>Kalita, D., Holm, D. G., LaBarbera, D. V., Petrash, J. M. and Jayanty, S. S. (2018). Inhibition of α-glucosidase, α-amylase, and aldose reductase by potato polyphenolic compounds. </w:t>
      </w:r>
      <w:proofErr w:type="spellStart"/>
      <w:r w:rsidRPr="00401154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401154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401154">
        <w:rPr>
          <w:rFonts w:ascii="Times New Roman" w:hAnsi="Times New Roman" w:cs="Times New Roman"/>
          <w:sz w:val="24"/>
          <w:szCs w:val="24"/>
        </w:rPr>
        <w:t>, </w:t>
      </w:r>
      <w:r w:rsidRPr="00401154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401154">
        <w:rPr>
          <w:rFonts w:ascii="Times New Roman" w:hAnsi="Times New Roman" w:cs="Times New Roman"/>
          <w:sz w:val="24"/>
          <w:szCs w:val="24"/>
        </w:rPr>
        <w:t>(1), e0191025.</w:t>
      </w:r>
    </w:p>
    <w:p w14:paraId="4D075163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>Mony, R. S. (2023). Alpha-glucosidase and Alpha-amylase inhibitory activity by poly herbal extract with reference to positive control acarbose.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Journal of Pharmacognosy and Phytochemistry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1428CC">
        <w:rPr>
          <w:rFonts w:ascii="Times New Roman" w:hAnsi="Times New Roman" w:cs="Times New Roman"/>
          <w:sz w:val="24"/>
          <w:szCs w:val="24"/>
        </w:rPr>
        <w:t>(2), 11-15.</w:t>
      </w:r>
    </w:p>
    <w:p w14:paraId="2CCA281F" w14:textId="77777777" w:rsidR="00401154" w:rsidRPr="001428CC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Okokon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J. E.,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Anagboso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M. O., Etim, E. I. and Asor, L. O. (2022). Evaluation of inhibitory Effect of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Solenostemon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monostachyus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on alpha amylase and alpha glucosidase enzymes of rats.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Journal of Drug Discovery and Research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428CC">
        <w:rPr>
          <w:rFonts w:ascii="Times New Roman" w:hAnsi="Times New Roman" w:cs="Times New Roman"/>
          <w:sz w:val="24"/>
          <w:szCs w:val="24"/>
        </w:rPr>
        <w:t>(2), 1-7.</w:t>
      </w:r>
    </w:p>
    <w:p w14:paraId="6271E8FA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28CC">
        <w:rPr>
          <w:rFonts w:ascii="Times New Roman" w:hAnsi="Times New Roman" w:cs="Times New Roman"/>
          <w:lang w:val="en-GB"/>
        </w:rPr>
        <w:t>Okokon</w:t>
      </w:r>
      <w:proofErr w:type="spellEnd"/>
      <w:r w:rsidRPr="001428CC">
        <w:rPr>
          <w:rFonts w:ascii="Times New Roman" w:hAnsi="Times New Roman" w:cs="Times New Roman"/>
          <w:lang w:val="en-GB"/>
        </w:rPr>
        <w:t xml:space="preserve">  J</w:t>
      </w:r>
      <w:r>
        <w:rPr>
          <w:rFonts w:ascii="Times New Roman" w:hAnsi="Times New Roman" w:cs="Times New Roman"/>
          <w:lang w:val="en-GB"/>
        </w:rPr>
        <w:t>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1428CC">
        <w:rPr>
          <w:rFonts w:ascii="Times New Roman" w:hAnsi="Times New Roman" w:cs="Times New Roman"/>
          <w:lang w:val="en-GB"/>
        </w:rPr>
        <w:t xml:space="preserve">E, </w:t>
      </w:r>
      <w:proofErr w:type="spellStart"/>
      <w:r w:rsidRPr="001428CC">
        <w:rPr>
          <w:rFonts w:ascii="Times New Roman" w:hAnsi="Times New Roman" w:cs="Times New Roman"/>
          <w:lang w:val="en-GB"/>
        </w:rPr>
        <w:t>Nwokafor</w:t>
      </w:r>
      <w:proofErr w:type="spellEnd"/>
      <w:r w:rsidRPr="001428CC">
        <w:rPr>
          <w:rFonts w:ascii="Times New Roman" w:hAnsi="Times New Roman" w:cs="Times New Roman"/>
          <w:color w:val="000000"/>
        </w:rPr>
        <w:t xml:space="preserve"> </w:t>
      </w:r>
      <w:r w:rsidRPr="001428CC">
        <w:rPr>
          <w:rFonts w:ascii="Times New Roman" w:hAnsi="Times New Roman" w:cs="Times New Roman"/>
          <w:color w:val="000000"/>
          <w:lang w:val="en-GB"/>
        </w:rPr>
        <w:t>I, Ebong NO.</w:t>
      </w:r>
      <w:r w:rsidRPr="001428CC">
        <w:rPr>
          <w:rFonts w:ascii="Times New Roman" w:hAnsi="Times New Roman" w:cs="Times New Roman"/>
          <w:lang w:val="en-GB"/>
        </w:rPr>
        <w:t xml:space="preserve">(2023). </w:t>
      </w:r>
      <w:r w:rsidRPr="001428CC">
        <w:rPr>
          <w:rFonts w:ascii="Times New Roman" w:hAnsi="Times New Roman" w:cs="Times New Roman"/>
        </w:rPr>
        <w:t xml:space="preserve">In vivo inhibitory effect of </w:t>
      </w:r>
      <w:r w:rsidRPr="001428CC">
        <w:rPr>
          <w:rFonts w:ascii="Times New Roman" w:hAnsi="Times New Roman" w:cs="Times New Roman"/>
          <w:i/>
          <w:iCs/>
          <w:lang w:val="en-GB"/>
        </w:rPr>
        <w:t>P</w:t>
      </w:r>
      <w:proofErr w:type="spellStart"/>
      <w:r w:rsidRPr="001428CC">
        <w:rPr>
          <w:rFonts w:ascii="Times New Roman" w:hAnsi="Times New Roman" w:cs="Times New Roman"/>
          <w:i/>
          <w:iCs/>
        </w:rPr>
        <w:t>anicum</w:t>
      </w:r>
      <w:proofErr w:type="spellEnd"/>
      <w:r w:rsidRPr="001428CC">
        <w:rPr>
          <w:rFonts w:ascii="Times New Roman" w:hAnsi="Times New Roman" w:cs="Times New Roman"/>
          <w:i/>
          <w:iCs/>
        </w:rPr>
        <w:t xml:space="preserve"> maximum</w:t>
      </w:r>
      <w:r w:rsidRPr="001428CC">
        <w:rPr>
          <w:rFonts w:ascii="Times New Roman" w:hAnsi="Times New Roman" w:cs="Times New Roman"/>
        </w:rPr>
        <w:t xml:space="preserve"> root extract on alpha amylase and alpha glucosidase enzymes of rats</w:t>
      </w:r>
      <w:r w:rsidRPr="001428CC">
        <w:rPr>
          <w:rFonts w:ascii="Times New Roman" w:hAnsi="Times New Roman" w:cs="Times New Roman"/>
          <w:lang w:val="en-GB"/>
        </w:rPr>
        <w:t xml:space="preserve">. </w:t>
      </w:r>
      <w:r w:rsidRPr="001428CC">
        <w:rPr>
          <w:rFonts w:ascii="Times New Roman" w:eastAsia="Tahoma" w:hAnsi="Times New Roman" w:cs="Times New Roman"/>
          <w:lang w:val="en-GB" w:eastAsia="zh-CN"/>
        </w:rPr>
        <w:t>Journal of Current Biomedical Research. 3(4):1084-1095.</w:t>
      </w:r>
    </w:p>
    <w:p w14:paraId="4703B61B" w14:textId="77777777" w:rsidR="00401154" w:rsidRPr="00401154" w:rsidRDefault="00401154" w:rsidP="004011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Oliveira A, Ferreira J, 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Riboira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S, Andrade P, 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Valent</w:t>
      </w:r>
      <w:r w:rsidRPr="0040115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ã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o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P.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 xml:space="preserve">(2016).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Bioactive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>n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atural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>p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roducts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from </w:t>
      </w:r>
      <w:r w:rsidRPr="00401154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zh-CN"/>
        </w:rPr>
        <w:t xml:space="preserve">Piper </w:t>
      </w:r>
      <w:proofErr w:type="spellStart"/>
      <w:r w:rsidRPr="00401154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zh-CN"/>
        </w:rPr>
        <w:t>betle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L.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 xml:space="preserve">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Leaves and their </w:t>
      </w:r>
      <w:r w:rsidRPr="0040115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α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-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>g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lucosidase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>i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nhibitory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val="en-GB" w:eastAsia="zh-CN"/>
        </w:rPr>
        <w:t>p</w:t>
      </w:r>
      <w:proofErr w:type="spellStart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>otential</w:t>
      </w:r>
      <w:proofErr w:type="spellEnd"/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01154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zh-CN"/>
        </w:rPr>
        <w:t xml:space="preserve">Rec Nat Prod. </w:t>
      </w:r>
      <w:r w:rsidRPr="00401154"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  <w:t xml:space="preserve"> 10: 771–81. </w:t>
      </w:r>
    </w:p>
    <w:p w14:paraId="746E0A3D" w14:textId="77777777" w:rsidR="00401154" w:rsidRPr="00401154" w:rsidRDefault="00401154" w:rsidP="004011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>Osigwe</w:t>
      </w:r>
      <w:proofErr w:type="spellEnd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C.C., </w:t>
      </w:r>
      <w:proofErr w:type="spellStart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>Akah</w:t>
      </w:r>
      <w:proofErr w:type="spellEnd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P.A., </w:t>
      </w:r>
      <w:proofErr w:type="spellStart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>Nworu</w:t>
      </w:r>
      <w:proofErr w:type="spellEnd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C.S., Okoye, T.C. and </w:t>
      </w:r>
      <w:proofErr w:type="spellStart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>Tchimene</w:t>
      </w:r>
      <w:proofErr w:type="spellEnd"/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>, M.K. (2015) Antihyperglycemic</w:t>
      </w:r>
    </w:p>
    <w:p w14:paraId="3C8BBD99" w14:textId="77777777" w:rsidR="00401154" w:rsidRPr="00120AFA" w:rsidRDefault="00401154" w:rsidP="00120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Studies on the Leaf Extract and Active Fractions of </w:t>
      </w:r>
      <w:proofErr w:type="spellStart"/>
      <w:r w:rsidRPr="0040115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Newbouldia</w:t>
      </w:r>
      <w:proofErr w:type="spellEnd"/>
      <w:r w:rsidRPr="0040115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laevis </w:t>
      </w:r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(Bignoniaceae). </w:t>
      </w:r>
      <w:r w:rsidRPr="0040115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Pharmacology &amp; Pharmacy</w:t>
      </w:r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Pr="0040115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6</w:t>
      </w:r>
      <w:r w:rsidR="00120AF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Pr="0040115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518-532. </w:t>
      </w:r>
      <w:r w:rsidRPr="00401154">
        <w:rPr>
          <w:rFonts w:ascii="Times New Roman" w:eastAsiaTheme="minorHAnsi" w:hAnsi="Times New Roman" w:cs="Times New Roman"/>
          <w:color w:val="0000FF"/>
          <w:sz w:val="24"/>
          <w:szCs w:val="24"/>
        </w:rPr>
        <w:t>http://dx.doi.org/10.4236/pp.2015.611054</w:t>
      </w:r>
    </w:p>
    <w:p w14:paraId="57F55EBD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Oyomah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G. O.,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Odoemena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C. S.,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Ogede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R. O. and Bala, D. (2019). Analgesic and Anti-Inflammatory Activities of The Ethanol Leaf Extract of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 w:rsidRPr="001428CC">
        <w:rPr>
          <w:rFonts w:ascii="Times New Roman" w:hAnsi="Times New Roman" w:cs="Times New Roman"/>
          <w:sz w:val="24"/>
          <w:szCs w:val="24"/>
        </w:rPr>
        <w:t xml:space="preserve"> (T. Anders) on Albino Rats.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Journal of Advanced Research in Biology</w:t>
      </w:r>
      <w:r w:rsidRPr="001428CC">
        <w:rPr>
          <w:rFonts w:ascii="Times New Roman" w:hAnsi="Times New Roman" w:cs="Times New Roman"/>
          <w:sz w:val="24"/>
          <w:szCs w:val="24"/>
        </w:rPr>
        <w:t>,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428CC">
        <w:rPr>
          <w:rFonts w:ascii="Times New Roman" w:hAnsi="Times New Roman" w:cs="Times New Roman"/>
          <w:sz w:val="24"/>
          <w:szCs w:val="24"/>
        </w:rPr>
        <w:t>(2), 1-6.</w:t>
      </w:r>
    </w:p>
    <w:p w14:paraId="7B404F6C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Telefo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P.B.;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Moundipa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P.F.;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Tchouanguep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F.M.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(2004). </w:t>
      </w:r>
      <w:r w:rsidRPr="001428CC">
        <w:rPr>
          <w:rFonts w:ascii="Times New Roman" w:hAnsi="Times New Roman" w:cs="Times New Roman"/>
          <w:sz w:val="24"/>
          <w:szCs w:val="24"/>
        </w:rPr>
        <w:t xml:space="preserve">Inductive effect of the leaf mixture extract of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Aloe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buettneri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, Justicia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insularis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28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Dicliptera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verticillata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 and Hibiscus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macranthus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on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1428CC">
        <w:rPr>
          <w:rFonts w:ascii="Times New Roman" w:hAnsi="Times New Roman" w:cs="Times New Roman"/>
          <w:sz w:val="24"/>
          <w:szCs w:val="24"/>
        </w:rPr>
        <w:t xml:space="preserve"> production of estradiol.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28CC">
        <w:rPr>
          <w:rFonts w:ascii="Times New Roman" w:hAnsi="Times New Roman" w:cs="Times New Roman"/>
          <w:sz w:val="24"/>
          <w:szCs w:val="24"/>
        </w:rPr>
        <w:t xml:space="preserve">  91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428CC">
        <w:rPr>
          <w:rFonts w:ascii="Times New Roman" w:hAnsi="Times New Roman" w:cs="Times New Roman"/>
          <w:sz w:val="24"/>
          <w:szCs w:val="24"/>
        </w:rPr>
        <w:t xml:space="preserve"> 225–230. </w:t>
      </w:r>
    </w:p>
    <w:p w14:paraId="6D33EF79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proofErr w:type="spellStart"/>
      <w:r w:rsidRPr="001428CC">
        <w:rPr>
          <w:rFonts w:ascii="Times New Roman" w:hAnsi="Times New Roman" w:cs="Times New Roman"/>
          <w:sz w:val="24"/>
          <w:szCs w:val="24"/>
        </w:rPr>
        <w:t>Telefo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P.B.; Tagne, S.R.;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Koona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O.E.;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Yemele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D.M.;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Tchouanguep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28CC">
        <w:rPr>
          <w:rFonts w:ascii="Times New Roman" w:hAnsi="Times New Roman" w:cs="Times New Roman"/>
          <w:sz w:val="24"/>
          <w:szCs w:val="24"/>
        </w:rPr>
        <w:t>F.M.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428CC">
        <w:rPr>
          <w:rFonts w:ascii="Times New Roman" w:hAnsi="Times New Roman" w:cs="Times New Roman"/>
          <w:sz w:val="24"/>
          <w:szCs w:val="24"/>
          <w:lang w:val="en-GB"/>
        </w:rPr>
        <w:t>2012).</w:t>
      </w:r>
      <w:r w:rsidRPr="001428CC">
        <w:rPr>
          <w:rFonts w:ascii="Times New Roman" w:hAnsi="Times New Roman" w:cs="Times New Roman"/>
          <w:sz w:val="24"/>
          <w:szCs w:val="24"/>
        </w:rPr>
        <w:t xml:space="preserve"> Effect of the aqueous extract of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Justicia insularis</w:t>
      </w:r>
      <w:r w:rsidRPr="001428CC">
        <w:rPr>
          <w:rFonts w:ascii="Times New Roman" w:hAnsi="Times New Roman" w:cs="Times New Roman"/>
          <w:sz w:val="24"/>
          <w:szCs w:val="24"/>
        </w:rPr>
        <w:t xml:space="preserve"> T. Anders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Acanthaceae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) on ovarian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folliculogenesis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and fertility of female rats.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Afr. J. </w:t>
      </w:r>
      <w:proofErr w:type="spell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Tradit</w:t>
      </w:r>
      <w:proofErr w:type="spellEnd"/>
      <w:r w:rsidRPr="001428CC">
        <w:rPr>
          <w:rFonts w:ascii="Times New Roman" w:hAnsi="Times New Roman" w:cs="Times New Roman"/>
          <w:i/>
          <w:iCs/>
          <w:sz w:val="24"/>
          <w:szCs w:val="24"/>
        </w:rPr>
        <w:t>. Complement. Altern. Med.</w:t>
      </w:r>
      <w:r w:rsidRPr="001428CC">
        <w:rPr>
          <w:rFonts w:ascii="Times New Roman" w:hAnsi="Times New Roman" w:cs="Times New Roman"/>
          <w:sz w:val="24"/>
          <w:szCs w:val="24"/>
        </w:rPr>
        <w:t xml:space="preserve">  9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428CC">
        <w:rPr>
          <w:rFonts w:ascii="Times New Roman" w:hAnsi="Times New Roman" w:cs="Times New Roman"/>
          <w:sz w:val="24"/>
          <w:szCs w:val="24"/>
        </w:rPr>
        <w:t xml:space="preserve"> 197–203.</w:t>
      </w:r>
    </w:p>
    <w:p w14:paraId="7C76DDEE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lastRenderedPageBreak/>
        <w:t>Verma, J., Awasthi, C., Jamal, Q. M. S., Siddiqui, M. H., Wadhwa, G. and Kesari, K. K. (2018). α-amylase inhibitor's performance in the control of diabetes mellitus: An application of computational biology. 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>Current trends in Bioinformatics: An Insight</w:t>
      </w:r>
      <w:r w:rsidRPr="001428CC">
        <w:rPr>
          <w:rFonts w:ascii="Times New Roman" w:hAnsi="Times New Roman" w:cs="Times New Roman"/>
          <w:sz w:val="24"/>
          <w:szCs w:val="24"/>
        </w:rPr>
        <w:t>, 307-332.</w:t>
      </w:r>
    </w:p>
    <w:p w14:paraId="772CDFBB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 xml:space="preserve">Wood, J.; Yasmin-Karim, S.; Moreau, M.; Kumar, R.;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Akwanwi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J.; Derek, A.;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Atoneche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, F.; Kress, J.; Ngwa, A.W.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(2020). </w:t>
      </w:r>
      <w:r w:rsidRPr="001428CC">
        <w:rPr>
          <w:rFonts w:ascii="Times New Roman" w:hAnsi="Times New Roman" w:cs="Times New Roman"/>
          <w:sz w:val="24"/>
          <w:szCs w:val="24"/>
        </w:rPr>
        <w:t>Characterization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1428C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1428CC">
        <w:rPr>
          <w:rFonts w:ascii="Times New Roman" w:hAnsi="Times New Roman" w:cs="Times New Roman"/>
          <w:sz w:val="24"/>
          <w:szCs w:val="24"/>
        </w:rPr>
        <w:t>solated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xtracts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from </w:t>
      </w:r>
      <w:r w:rsidRPr="001428CC">
        <w:rPr>
          <w:rFonts w:ascii="Times New Roman" w:hAnsi="Times New Roman" w:cs="Times New Roman"/>
          <w:i/>
          <w:iCs/>
          <w:sz w:val="24"/>
          <w:szCs w:val="24"/>
        </w:rPr>
        <w:t xml:space="preserve">Justicia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1428CC">
        <w:rPr>
          <w:rFonts w:ascii="Times New Roman" w:hAnsi="Times New Roman" w:cs="Times New Roman"/>
          <w:sz w:val="24"/>
          <w:szCs w:val="24"/>
        </w:rPr>
        <w:t xml:space="preserve">lant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1428CC">
        <w:rPr>
          <w:rFonts w:ascii="Times New Roman" w:hAnsi="Times New Roman" w:cs="Times New Roman"/>
          <w:sz w:val="24"/>
          <w:szCs w:val="24"/>
        </w:rPr>
        <w:t xml:space="preserve">eaves used as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emedy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 for 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nemia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28CC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1428CC">
        <w:rPr>
          <w:rFonts w:ascii="Times New Roman" w:hAnsi="Times New Roman" w:cs="Times New Roman"/>
          <w:sz w:val="24"/>
          <w:szCs w:val="24"/>
        </w:rPr>
        <w:t xml:space="preserve">  25</w:t>
      </w:r>
      <w:proofErr w:type="gramEnd"/>
      <w:r w:rsidRPr="001428C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428CC">
        <w:rPr>
          <w:rFonts w:ascii="Times New Roman" w:hAnsi="Times New Roman" w:cs="Times New Roman"/>
          <w:sz w:val="24"/>
          <w:szCs w:val="24"/>
        </w:rPr>
        <w:t xml:space="preserve"> 534. </w:t>
      </w:r>
    </w:p>
    <w:p w14:paraId="0F8FF4E9" w14:textId="77777777" w:rsidR="00401154" w:rsidRPr="001428CC" w:rsidRDefault="00401154" w:rsidP="001428C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CC">
        <w:rPr>
          <w:rFonts w:ascii="Times New Roman" w:hAnsi="Times New Roman" w:cs="Times New Roman"/>
          <w:sz w:val="24"/>
          <w:szCs w:val="24"/>
        </w:rPr>
        <w:t>World Health Organization</w:t>
      </w:r>
      <w:r w:rsidRPr="001428CC">
        <w:rPr>
          <w:rFonts w:ascii="Times New Roman" w:hAnsi="Times New Roman" w:cs="Times New Roman"/>
          <w:sz w:val="24"/>
          <w:szCs w:val="24"/>
          <w:lang w:val="en-GB"/>
        </w:rPr>
        <w:t xml:space="preserve"> (2011).</w:t>
      </w:r>
      <w:r w:rsidRPr="001428CC">
        <w:rPr>
          <w:rFonts w:ascii="Times New Roman" w:hAnsi="Times New Roman" w:cs="Times New Roman"/>
          <w:sz w:val="24"/>
          <w:szCs w:val="24"/>
        </w:rPr>
        <w:t xml:space="preserve"> Glucose </w:t>
      </w:r>
      <w:proofErr w:type="spellStart"/>
      <w:r w:rsidRPr="001428CC">
        <w:rPr>
          <w:rFonts w:ascii="Times New Roman" w:hAnsi="Times New Roman" w:cs="Times New Roman"/>
          <w:sz w:val="24"/>
          <w:szCs w:val="24"/>
        </w:rPr>
        <w:t>analyser</w:t>
      </w:r>
      <w:proofErr w:type="spellEnd"/>
      <w:r w:rsidRPr="001428CC">
        <w:rPr>
          <w:rFonts w:ascii="Times New Roman" w:hAnsi="Times New Roman" w:cs="Times New Roman"/>
          <w:sz w:val="24"/>
          <w:szCs w:val="24"/>
        </w:rPr>
        <w:t>. Core medical equipment information. 2011. www.who.int/medical_devices/en/index.html. Assessed on 3rd June, 2019.</w:t>
      </w:r>
    </w:p>
    <w:p w14:paraId="20B33862" w14:textId="77777777" w:rsidR="00EA2FA3" w:rsidRDefault="00EA2FA3" w:rsidP="00EA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686C1C0" w14:textId="77777777" w:rsidR="00EA2FA3" w:rsidRDefault="00EA2FA3" w:rsidP="00EA2FA3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4AC3946D" w14:textId="77777777" w:rsidR="00EA2FA3" w:rsidRDefault="00EA2FA3" w:rsidP="00EA2FA3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C2203D8" w14:textId="77777777" w:rsidR="00EA2FA3" w:rsidRDefault="00EA2FA3" w:rsidP="00EA2FA3"/>
    <w:p w14:paraId="4FFA6509" w14:textId="77777777" w:rsidR="00EA2FA3" w:rsidRDefault="00EA2FA3" w:rsidP="00EA2FA3"/>
    <w:p w14:paraId="5402F5DE" w14:textId="77777777" w:rsidR="00EA2FA3" w:rsidRDefault="00EA2FA3" w:rsidP="00EA2FA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1932" w14:textId="77777777" w:rsidR="00EA2FA3" w:rsidRDefault="00EA2FA3" w:rsidP="00EA2FA3"/>
    <w:p w14:paraId="42965AF2" w14:textId="77777777" w:rsidR="00754022" w:rsidRDefault="00754022"/>
    <w:sectPr w:rsidR="00754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1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orj" w:date="2025-04-09T10:40:00Z" w:initials="A">
    <w:p w14:paraId="1897AB39" w14:textId="2A1E9AC3" w:rsidR="00074F17" w:rsidRDefault="00074F17">
      <w:pPr>
        <w:pStyle w:val="Commentaire"/>
      </w:pPr>
      <w:r>
        <w:rPr>
          <w:rStyle w:val="Marquedecommentaire"/>
        </w:rPr>
        <w:annotationRef/>
      </w:r>
      <w:r>
        <w:t>Add the author’s name.</w:t>
      </w:r>
    </w:p>
  </w:comment>
  <w:comment w:id="1" w:author="orj" w:date="2025-04-09T10:40:00Z" w:initials="A">
    <w:p w14:paraId="3A3FB683" w14:textId="06B40D3F" w:rsidR="00074F17" w:rsidRDefault="00074F17">
      <w:pPr>
        <w:pStyle w:val="Commentaire"/>
      </w:pPr>
      <w:r>
        <w:rPr>
          <w:rStyle w:val="Marquedecommentaire"/>
        </w:rPr>
        <w:annotationRef/>
      </w:r>
      <w:r>
        <w:t>Add the author’s name.</w:t>
      </w:r>
    </w:p>
  </w:comment>
  <w:comment w:id="22" w:author="orj" w:date="2025-04-09T11:39:00Z" w:initials="A">
    <w:p w14:paraId="2B9A7D00" w14:textId="6CF520D3" w:rsidR="00755C5A" w:rsidRDefault="00755C5A">
      <w:pPr>
        <w:pStyle w:val="Commentaire"/>
      </w:pPr>
      <w:r>
        <w:rPr>
          <w:rStyle w:val="Marquedecommentaire"/>
        </w:rPr>
        <w:annotationRef/>
      </w:r>
      <w:r>
        <w:t>Reference?</w:t>
      </w:r>
    </w:p>
  </w:comment>
  <w:comment w:id="37" w:author="orj" w:date="2025-04-09T11:49:00Z" w:initials="A">
    <w:p w14:paraId="488D74C0" w14:textId="77901336" w:rsidR="00BE002A" w:rsidRDefault="00BE002A">
      <w:pPr>
        <w:pStyle w:val="Commentaire"/>
      </w:pPr>
      <w:r>
        <w:rPr>
          <w:rStyle w:val="Marquedecommentaire"/>
        </w:rPr>
        <w:annotationRef/>
      </w:r>
      <w:r>
        <w:t>Must be comma and not full stop.</w:t>
      </w:r>
    </w:p>
  </w:comment>
  <w:comment w:id="53" w:author="orj" w:date="2025-04-09T12:12:00Z" w:initials="A">
    <w:p w14:paraId="3BDFC987" w14:textId="51521F59" w:rsidR="00A97AF3" w:rsidRDefault="00A97AF3">
      <w:pPr>
        <w:pStyle w:val="Commentaire"/>
      </w:pPr>
      <w:r>
        <w:rPr>
          <w:rStyle w:val="Marquedecommentaire"/>
        </w:rPr>
        <w:annotationRef/>
      </w:r>
      <w:r>
        <w:t>Which version?</w:t>
      </w:r>
    </w:p>
  </w:comment>
  <w:comment w:id="132" w:author="orj" w:date="2025-04-09T12:40:00Z" w:initials="A">
    <w:p w14:paraId="2325D856" w14:textId="77777777" w:rsidR="000918D3" w:rsidRDefault="000918D3">
      <w:pPr>
        <w:pStyle w:val="Commentaire"/>
      </w:pPr>
      <w:r>
        <w:rPr>
          <w:rStyle w:val="Marquedecommentaire"/>
        </w:rPr>
        <w:annotationRef/>
      </w:r>
      <w:r>
        <w:t>Add the reduction value.</w:t>
      </w:r>
    </w:p>
    <w:p w14:paraId="2BD17278" w14:textId="64855A43" w:rsidR="000918D3" w:rsidRDefault="000918D3">
      <w:pPr>
        <w:pStyle w:val="Commentaire"/>
      </w:pPr>
      <w:r>
        <w:t>Like that we can define hypoglycemic effects.</w:t>
      </w:r>
    </w:p>
  </w:comment>
  <w:comment w:id="170" w:author="orj" w:date="2025-04-09T12:31:00Z" w:initials="A">
    <w:p w14:paraId="552D7131" w14:textId="313F8AF3" w:rsidR="009949F8" w:rsidRDefault="009949F8">
      <w:pPr>
        <w:pStyle w:val="Commentaire"/>
      </w:pPr>
      <w:r>
        <w:rPr>
          <w:rStyle w:val="Marquedecommentaire"/>
        </w:rPr>
        <w:annotationRef/>
      </w:r>
      <w:r>
        <w:t>Harmonize this space.</w:t>
      </w:r>
    </w:p>
  </w:comment>
  <w:comment w:id="269" w:author="orj" w:date="2025-04-09T12:42:00Z" w:initials="A">
    <w:p w14:paraId="231B983F" w14:textId="77777777" w:rsidR="000918D3" w:rsidRDefault="000918D3" w:rsidP="000918D3">
      <w:pPr>
        <w:pStyle w:val="Commentaire"/>
      </w:pPr>
      <w:r>
        <w:rPr>
          <w:rStyle w:val="Marquedecommentaire"/>
        </w:rPr>
        <w:annotationRef/>
      </w:r>
      <w:r>
        <w:t>Add the reduction value.</w:t>
      </w:r>
    </w:p>
    <w:p w14:paraId="1248D52C" w14:textId="74AC6E31" w:rsidR="000918D3" w:rsidRDefault="000918D3" w:rsidP="000918D3">
      <w:pPr>
        <w:pStyle w:val="Commentaire"/>
      </w:pPr>
      <w:r>
        <w:t>Like that we can define hypoglycemic effects.</w:t>
      </w:r>
    </w:p>
  </w:comment>
  <w:comment w:id="518" w:author="orj" w:date="2025-04-09T12:43:00Z" w:initials="A">
    <w:p w14:paraId="3B850083" w14:textId="77777777" w:rsidR="000918D3" w:rsidRDefault="000918D3" w:rsidP="000918D3">
      <w:pPr>
        <w:pStyle w:val="Commentaire"/>
      </w:pPr>
      <w:r>
        <w:rPr>
          <w:rStyle w:val="Marquedecommentaire"/>
        </w:rPr>
        <w:annotationRef/>
      </w:r>
      <w:r>
        <w:t>Add the reduction value.</w:t>
      </w:r>
    </w:p>
    <w:p w14:paraId="0C683DDC" w14:textId="78716818" w:rsidR="000918D3" w:rsidRDefault="000918D3" w:rsidP="000918D3">
      <w:pPr>
        <w:pStyle w:val="Commentaire"/>
      </w:pPr>
      <w:r>
        <w:t>Like that we can define hypoglycemic effects.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97AB39" w15:done="0"/>
  <w15:commentEx w15:paraId="3A3FB683" w15:done="0"/>
  <w15:commentEx w15:paraId="2B9A7D00" w15:done="0"/>
  <w15:commentEx w15:paraId="488D74C0" w15:done="0"/>
  <w15:commentEx w15:paraId="3BDFC987" w15:done="0"/>
  <w15:commentEx w15:paraId="2BD17278" w15:done="0"/>
  <w15:commentEx w15:paraId="552D7131" w15:done="0"/>
  <w15:commentEx w15:paraId="1248D52C" w15:done="0"/>
  <w15:commentEx w15:paraId="0C683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D89AE4" w16cex:dateUtc="2025-04-09T10:40:00Z"/>
  <w16cex:commentExtensible w16cex:durableId="5499CDDB" w16cex:dateUtc="2025-04-09T10:40:00Z"/>
  <w16cex:commentExtensible w16cex:durableId="0FF76B67" w16cex:dateUtc="2025-04-09T11:39:00Z"/>
  <w16cex:commentExtensible w16cex:durableId="7980CC94" w16cex:dateUtc="2025-04-09T11:49:00Z"/>
  <w16cex:commentExtensible w16cex:durableId="1A7696A2" w16cex:dateUtc="2025-04-09T12:12:00Z"/>
  <w16cex:commentExtensible w16cex:durableId="75E41883" w16cex:dateUtc="2025-04-09T12:40:00Z"/>
  <w16cex:commentExtensible w16cex:durableId="1B973C17" w16cex:dateUtc="2025-04-09T12:31:00Z"/>
  <w16cex:commentExtensible w16cex:durableId="44F00B0F" w16cex:dateUtc="2025-04-09T12:42:00Z"/>
  <w16cex:commentExtensible w16cex:durableId="4A70C0F8" w16cex:dateUtc="2025-04-09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97AB39" w16cid:durableId="13D89AE4"/>
  <w16cid:commentId w16cid:paraId="3A3FB683" w16cid:durableId="5499CDDB"/>
  <w16cid:commentId w16cid:paraId="2B9A7D00" w16cid:durableId="0FF76B67"/>
  <w16cid:commentId w16cid:paraId="488D74C0" w16cid:durableId="7980CC94"/>
  <w16cid:commentId w16cid:paraId="3BDFC987" w16cid:durableId="1A7696A2"/>
  <w16cid:commentId w16cid:paraId="2BD17278" w16cid:durableId="75E41883"/>
  <w16cid:commentId w16cid:paraId="552D7131" w16cid:durableId="1B973C17"/>
  <w16cid:commentId w16cid:paraId="1248D52C" w16cid:durableId="44F00B0F"/>
  <w16cid:commentId w16cid:paraId="0C683DDC" w16cid:durableId="4A70C0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E26F" w14:textId="77777777" w:rsidR="002A3D98" w:rsidRDefault="002A3D98">
      <w:pPr>
        <w:spacing w:after="0" w:line="240" w:lineRule="auto"/>
      </w:pPr>
      <w:r>
        <w:separator/>
      </w:r>
    </w:p>
  </w:endnote>
  <w:endnote w:type="continuationSeparator" w:id="0">
    <w:p w14:paraId="5C25C6A0" w14:textId="77777777" w:rsidR="002A3D98" w:rsidRDefault="002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r-fon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Condense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-Obliq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B3C2" w14:textId="77777777" w:rsidR="003436DF" w:rsidRDefault="003436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B6CEAD" w14:textId="77777777" w:rsidR="003436DF" w:rsidRDefault="003436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FF1" w14:textId="77777777" w:rsidR="003436DF" w:rsidRDefault="003436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25F88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7D51107" w14:textId="77777777" w:rsidR="003436DF" w:rsidRDefault="003436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B286" w14:textId="77777777" w:rsidR="003436DF" w:rsidRDefault="00343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6C73" w14:textId="77777777" w:rsidR="002A3D98" w:rsidRDefault="002A3D98">
      <w:pPr>
        <w:spacing w:after="0" w:line="240" w:lineRule="auto"/>
      </w:pPr>
      <w:r>
        <w:separator/>
      </w:r>
    </w:p>
  </w:footnote>
  <w:footnote w:type="continuationSeparator" w:id="0">
    <w:p w14:paraId="4F8D8147" w14:textId="77777777" w:rsidR="002A3D98" w:rsidRDefault="002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59BA" w14:textId="0FD80C95" w:rsidR="003436DF" w:rsidRDefault="00000000">
    <w:pPr>
      <w:pStyle w:val="En-tte"/>
    </w:pPr>
    <w:r>
      <w:rPr>
        <w:noProof/>
      </w:rPr>
      <w:pict w14:anchorId="38E04C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511344" o:spid="_x0000_s1026" type="#_x0000_t136" style="position:absolute;margin-left:0;margin-top:0;width:597.45pt;height:11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2DD5" w14:textId="0D81C1BA" w:rsidR="003436DF" w:rsidRDefault="00000000">
    <w:pPr>
      <w:pStyle w:val="En-tte"/>
      <w:jc w:val="right"/>
    </w:pPr>
    <w:r>
      <w:rPr>
        <w:noProof/>
      </w:rPr>
      <w:pict w14:anchorId="2729E6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511345" o:spid="_x0000_s1027" type="#_x0000_t136" style="position:absolute;left:0;text-align:left;margin-left:0;margin-top:0;width:597.45pt;height:11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  <w:r w:rsidR="003436DF">
      <w:fldChar w:fldCharType="begin"/>
    </w:r>
    <w:r w:rsidR="003436DF">
      <w:instrText xml:space="preserve"> PAGE   \* MERGEFORMAT </w:instrText>
    </w:r>
    <w:r w:rsidR="003436DF">
      <w:fldChar w:fldCharType="separate"/>
    </w:r>
    <w:r w:rsidR="00725F88">
      <w:rPr>
        <w:noProof/>
      </w:rPr>
      <w:t>4</w:t>
    </w:r>
    <w:r w:rsidR="003436DF">
      <w:fldChar w:fldCharType="end"/>
    </w:r>
  </w:p>
  <w:p w14:paraId="0DBA2890" w14:textId="77777777" w:rsidR="003436DF" w:rsidRDefault="003436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E5BF" w14:textId="2DAF8680" w:rsidR="003436DF" w:rsidRDefault="00000000">
    <w:pPr>
      <w:pStyle w:val="En-tte"/>
    </w:pPr>
    <w:r>
      <w:rPr>
        <w:noProof/>
      </w:rPr>
      <w:pict w14:anchorId="73B62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511343" o:spid="_x0000_s1025" type="#_x0000_t136" style="position:absolute;margin-left:0;margin-top:0;width:597.45pt;height:11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C8623F"/>
    <w:multiLevelType w:val="singleLevel"/>
    <w:tmpl w:val="C0C8623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FA40DB"/>
    <w:multiLevelType w:val="multilevel"/>
    <w:tmpl w:val="37FA40D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B15BD"/>
    <w:multiLevelType w:val="multilevel"/>
    <w:tmpl w:val="5D1B15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8467">
    <w:abstractNumId w:val="0"/>
  </w:num>
  <w:num w:numId="2" w16cid:durableId="8155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4404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rj">
    <w15:presenceInfo w15:providerId="None" w15:userId="o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A3"/>
    <w:rsid w:val="00074F17"/>
    <w:rsid w:val="000918D3"/>
    <w:rsid w:val="000D60E7"/>
    <w:rsid w:val="001205AB"/>
    <w:rsid w:val="00120AFA"/>
    <w:rsid w:val="001327F4"/>
    <w:rsid w:val="001428CC"/>
    <w:rsid w:val="0020323F"/>
    <w:rsid w:val="00221F9F"/>
    <w:rsid w:val="00285881"/>
    <w:rsid w:val="002A3D98"/>
    <w:rsid w:val="00337F27"/>
    <w:rsid w:val="003436DF"/>
    <w:rsid w:val="003B2AEF"/>
    <w:rsid w:val="00401154"/>
    <w:rsid w:val="00421E76"/>
    <w:rsid w:val="00453075"/>
    <w:rsid w:val="00475785"/>
    <w:rsid w:val="004E0DA0"/>
    <w:rsid w:val="004F0B64"/>
    <w:rsid w:val="004F7929"/>
    <w:rsid w:val="00577CB7"/>
    <w:rsid w:val="00595E98"/>
    <w:rsid w:val="00653419"/>
    <w:rsid w:val="006B36F0"/>
    <w:rsid w:val="006E60AC"/>
    <w:rsid w:val="00721CE2"/>
    <w:rsid w:val="00725F88"/>
    <w:rsid w:val="00741281"/>
    <w:rsid w:val="00754022"/>
    <w:rsid w:val="00755C5A"/>
    <w:rsid w:val="007847FA"/>
    <w:rsid w:val="007E4B50"/>
    <w:rsid w:val="008C0014"/>
    <w:rsid w:val="009311E9"/>
    <w:rsid w:val="00943F44"/>
    <w:rsid w:val="009949F8"/>
    <w:rsid w:val="009E1919"/>
    <w:rsid w:val="00A20AC7"/>
    <w:rsid w:val="00A97AF3"/>
    <w:rsid w:val="00B16E46"/>
    <w:rsid w:val="00BA68B3"/>
    <w:rsid w:val="00BE002A"/>
    <w:rsid w:val="00BE0A9F"/>
    <w:rsid w:val="00BE512A"/>
    <w:rsid w:val="00EA2FA3"/>
    <w:rsid w:val="00EB7AC8"/>
    <w:rsid w:val="00F82D26"/>
    <w:rsid w:val="00FA0B73"/>
    <w:rsid w:val="00FD7704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95F90"/>
  <w15:docId w15:val="{9E9FFE81-A834-45E1-9DB1-7C0909A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A3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EA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FA3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qFormat/>
    <w:rsid w:val="00EA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FA3"/>
    <w:rPr>
      <w:rFonts w:ascii="Calibri" w:eastAsia="Calibri" w:hAnsi="Calibri" w:cs="Arial"/>
    </w:rPr>
  </w:style>
  <w:style w:type="character" w:styleId="Numrodepage">
    <w:name w:val="page number"/>
    <w:uiPriority w:val="99"/>
    <w:unhideWhenUsed/>
    <w:qFormat/>
    <w:rsid w:val="00EA2FA3"/>
  </w:style>
  <w:style w:type="paragraph" w:styleId="Sansinterligne">
    <w:name w:val="No Spacing"/>
    <w:basedOn w:val="Normal"/>
    <w:uiPriority w:val="99"/>
    <w:qFormat/>
    <w:rsid w:val="00EA2FA3"/>
    <w:pPr>
      <w:spacing w:before="100" w:beforeAutospacing="1" w:after="0" w:line="240" w:lineRule="auto"/>
    </w:pPr>
    <w:rPr>
      <w:rFonts w:eastAsia="Times New Roman"/>
      <w:lang w:eastAsia="en-GB"/>
    </w:rPr>
  </w:style>
  <w:style w:type="paragraph" w:styleId="Paragraphedeliste">
    <w:name w:val="List Paragraph"/>
    <w:basedOn w:val="Normal"/>
    <w:uiPriority w:val="34"/>
    <w:qFormat/>
    <w:rsid w:val="00EA2FA3"/>
    <w:pPr>
      <w:ind w:left="720"/>
      <w:contextualSpacing/>
    </w:pPr>
  </w:style>
  <w:style w:type="paragraph" w:customStyle="1" w:styleId="Default">
    <w:name w:val="Default"/>
    <w:qFormat/>
    <w:rsid w:val="00EA2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74F17"/>
    <w:pPr>
      <w:spacing w:after="0" w:line="240" w:lineRule="auto"/>
    </w:pPr>
    <w:rPr>
      <w:rFonts w:ascii="Calibri" w:eastAsia="Calibri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074F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F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4F17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F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F17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9</Pages>
  <Words>4221</Words>
  <Characters>24063</Characters>
  <Application>Microsoft Office Word</Application>
  <DocSecurity>0</DocSecurity>
  <Lines>200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ABSUTHPHARMACY</dc:creator>
  <cp:lastModifiedBy>orj</cp:lastModifiedBy>
  <cp:revision>10</cp:revision>
  <dcterms:created xsi:type="dcterms:W3CDTF">2025-04-03T19:48:00Z</dcterms:created>
  <dcterms:modified xsi:type="dcterms:W3CDTF">2025-04-09T13:42:00Z</dcterms:modified>
</cp:coreProperties>
</file>